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C739A" w14:textId="021C5BA0" w:rsidR="0015791A" w:rsidRPr="00A529F6" w:rsidRDefault="00BE3400" w:rsidP="007E77B5">
      <w:pPr>
        <w:ind w:left="284"/>
        <w:jc w:val="right"/>
        <w:rPr>
          <w:color w:val="000000" w:themeColor="text1"/>
          <w:sz w:val="22"/>
          <w:szCs w:val="22"/>
        </w:rPr>
      </w:pPr>
      <w:bookmarkStart w:id="0" w:name="_Hlk126682086"/>
      <w:r w:rsidRPr="00A529F6">
        <w:rPr>
          <w:color w:val="000000" w:themeColor="text1"/>
          <w:sz w:val="22"/>
          <w:szCs w:val="22"/>
        </w:rPr>
        <w:t>1</w:t>
      </w:r>
      <w:r w:rsidR="0015791A" w:rsidRPr="00A529F6">
        <w:rPr>
          <w:color w:val="000000" w:themeColor="text1"/>
          <w:sz w:val="22"/>
          <w:szCs w:val="22"/>
        </w:rPr>
        <w:t>. pielikums</w:t>
      </w:r>
    </w:p>
    <w:bookmarkEnd w:id="0"/>
    <w:p w14:paraId="038BBB88" w14:textId="77777777" w:rsidR="0015791A" w:rsidRPr="00A529F6" w:rsidRDefault="0015791A" w:rsidP="0015791A">
      <w:pPr>
        <w:ind w:left="284"/>
        <w:jc w:val="right"/>
        <w:rPr>
          <w:bCs/>
          <w:color w:val="000000" w:themeColor="text1"/>
          <w:sz w:val="22"/>
          <w:szCs w:val="22"/>
        </w:rPr>
      </w:pPr>
      <w:r w:rsidRPr="00A529F6">
        <w:rPr>
          <w:bCs/>
          <w:color w:val="000000" w:themeColor="text1"/>
          <w:sz w:val="22"/>
          <w:szCs w:val="22"/>
        </w:rPr>
        <w:t>Projektu iesniegumu atlases nolikumam</w:t>
      </w:r>
    </w:p>
    <w:p w14:paraId="09CD8E1F" w14:textId="22BA7A6B" w:rsidR="00FB3C13" w:rsidRPr="00A529F6" w:rsidRDefault="00FB3C13" w:rsidP="00FB3C13">
      <w:pPr>
        <w:pStyle w:val="Heading1"/>
      </w:pPr>
      <w:r w:rsidRPr="00A529F6">
        <w:t xml:space="preserve">1.1.1. specifiskā atbalsta mērķa </w:t>
      </w:r>
      <w:r w:rsidR="006F2F9D" w:rsidRPr="00A529F6">
        <w:t>“</w:t>
      </w:r>
      <w:r w:rsidR="00600828" w:rsidRPr="00A529F6">
        <w:t>Pētniecības un inovāciju kapacitātes stiprināšana un progresīvu tehnoloģiju ieviešana kopējā P&amp;A sistēmā</w:t>
      </w:r>
      <w:r w:rsidR="006F2F9D" w:rsidRPr="00A529F6">
        <w:t>”</w:t>
      </w:r>
      <w:r w:rsidRPr="00A529F6">
        <w:t xml:space="preserve"> 1.1.1.</w:t>
      </w:r>
      <w:r w:rsidR="006F2F9D" w:rsidRPr="00A529F6">
        <w:t>5</w:t>
      </w:r>
      <w:r w:rsidRPr="00A529F6">
        <w:t xml:space="preserve">. pasākuma </w:t>
      </w:r>
      <w:r w:rsidR="006F2F9D" w:rsidRPr="00A529F6">
        <w:t>“</w:t>
      </w:r>
      <w:bookmarkStart w:id="1" w:name="_Hlk153813327"/>
      <w:r w:rsidR="009C4DA0" w:rsidRPr="00A529F6">
        <w:t>Latvijas pilnvērtīga dalība Apvārsnis Eiropa programmā, tajā skaitā nodrošinot kompleksu atbalsta instrumentu klāstu un sasaisti ar RIS3 specializācijas jomu attīstīšanu</w:t>
      </w:r>
      <w:bookmarkEnd w:id="1"/>
      <w:r w:rsidRPr="00A529F6">
        <w:t xml:space="preserve">” </w:t>
      </w:r>
      <w:r w:rsidR="009C4DA0" w:rsidRPr="00A529F6">
        <w:br/>
      </w:r>
      <w:r w:rsidRPr="00A529F6">
        <w:t>(turpmāk – Pasākums)</w:t>
      </w:r>
      <w:r w:rsidR="009C4DA0" w:rsidRPr="00A529F6">
        <w:t xml:space="preserve"> </w:t>
      </w:r>
      <w:r w:rsidR="006127A2" w:rsidRPr="00A529F6">
        <w:rPr>
          <w:u w:val="single"/>
        </w:rPr>
        <w:t>2</w:t>
      </w:r>
      <w:r w:rsidR="006F2F9D" w:rsidRPr="00A529F6">
        <w:rPr>
          <w:u w:val="single"/>
        </w:rPr>
        <w:t xml:space="preserve">.kārtas </w:t>
      </w:r>
      <w:r w:rsidRPr="00A529F6">
        <w:rPr>
          <w:u w:val="single"/>
        </w:rPr>
        <w:t>projekta iesnieguma aizpildīšanas metodika</w:t>
      </w:r>
      <w:r w:rsidRPr="00A529F6">
        <w:t xml:space="preserve"> (turpmāk – metodika)</w:t>
      </w:r>
    </w:p>
    <w:p w14:paraId="23A3FDC7" w14:textId="3CE96B2A" w:rsidR="0015791A" w:rsidRPr="00A529F6" w:rsidRDefault="0015791A" w:rsidP="0015791A">
      <w:pPr>
        <w:ind w:right="-2" w:firstLine="720"/>
        <w:jc w:val="both"/>
      </w:pPr>
      <w:r w:rsidRPr="00A529F6">
        <w:t xml:space="preserve">Metodika ir sagatavota, ievērojot </w:t>
      </w:r>
      <w:hyperlink r:id="rId11" w:history="1">
        <w:r w:rsidR="00DE4C35" w:rsidRPr="00A529F6">
          <w:rPr>
            <w:rStyle w:val="Hyperlink"/>
          </w:rPr>
          <w:t xml:space="preserve">Ministru kabineta 2023. gada </w:t>
        </w:r>
        <w:r w:rsidR="00EE1688" w:rsidRPr="00A529F6">
          <w:rPr>
            <w:rStyle w:val="Hyperlink"/>
          </w:rPr>
          <w:t>19</w:t>
        </w:r>
        <w:r w:rsidR="00DE4C35" w:rsidRPr="00A529F6">
          <w:rPr>
            <w:rStyle w:val="Hyperlink"/>
          </w:rPr>
          <w:t>.</w:t>
        </w:r>
        <w:r w:rsidR="00EE1688" w:rsidRPr="00A529F6">
          <w:rPr>
            <w:rStyle w:val="Hyperlink"/>
          </w:rPr>
          <w:t>decembra</w:t>
        </w:r>
        <w:r w:rsidR="00C30D11" w:rsidRPr="00A529F6">
          <w:rPr>
            <w:rStyle w:val="Hyperlink"/>
          </w:rPr>
          <w:t xml:space="preserve"> noteikumus</w:t>
        </w:r>
        <w:r w:rsidR="00DE4C35" w:rsidRPr="00A529F6">
          <w:rPr>
            <w:rStyle w:val="Hyperlink"/>
          </w:rPr>
          <w:t xml:space="preserve"> Nr.</w:t>
        </w:r>
        <w:r w:rsidR="00EE1688" w:rsidRPr="00A529F6">
          <w:rPr>
            <w:rStyle w:val="Hyperlink"/>
          </w:rPr>
          <w:t>810</w:t>
        </w:r>
        <w:r w:rsidR="00DE4C35" w:rsidRPr="00A529F6">
          <w:rPr>
            <w:rStyle w:val="Hyperlink"/>
          </w:rPr>
          <w:t xml:space="preserve"> “Eiropas Savienības kohēzijas politikas programmas 2021.–2027. gadam 1.1.1. specifiskā atbalsta mērķa </w:t>
        </w:r>
        <w:r w:rsidR="00E47D55" w:rsidRPr="00A529F6">
          <w:rPr>
            <w:rStyle w:val="Hyperlink"/>
          </w:rPr>
          <w:t>“</w:t>
        </w:r>
        <w:r w:rsidR="006F2F9D" w:rsidRPr="00A529F6">
          <w:rPr>
            <w:rStyle w:val="Hyperlink"/>
          </w:rPr>
          <w:t>Pētniecības un inovāciju kapacitātes stiprināšana un progresīvu tehnoloģiju ieviešana kopējā P&amp;A sistēmā</w:t>
        </w:r>
        <w:r w:rsidR="00E47D55" w:rsidRPr="00A529F6">
          <w:rPr>
            <w:rStyle w:val="Hyperlink"/>
          </w:rPr>
          <w:t>”</w:t>
        </w:r>
        <w:r w:rsidR="00DE4C35" w:rsidRPr="00A529F6">
          <w:rPr>
            <w:rStyle w:val="Hyperlink"/>
          </w:rPr>
          <w:t xml:space="preserve"> 1.1.1.</w:t>
        </w:r>
        <w:r w:rsidR="006F2F9D" w:rsidRPr="00A529F6">
          <w:rPr>
            <w:rStyle w:val="Hyperlink"/>
          </w:rPr>
          <w:t>5</w:t>
        </w:r>
        <w:r w:rsidR="00DE4C35" w:rsidRPr="00A529F6">
          <w:rPr>
            <w:rStyle w:val="Hyperlink"/>
          </w:rPr>
          <w:t xml:space="preserve">. pasākuma </w:t>
        </w:r>
        <w:r w:rsidR="00E47D55" w:rsidRPr="00A529F6">
          <w:rPr>
            <w:rStyle w:val="Hyperlink"/>
          </w:rPr>
          <w:t>“</w:t>
        </w:r>
        <w:r w:rsidR="006F2F9D" w:rsidRPr="00A529F6">
          <w:rPr>
            <w:rStyle w:val="Hyperlink"/>
          </w:rPr>
          <w:t>Latvijas pilnvērtīga dalība Apvārsnis Eiropa programmā, tajā skaitā nodrošinot kompleksu atbalsta instrumentu klāstu un sasaisti ar RIS3 specializācijas jomu attīstīšanu</w:t>
        </w:r>
        <w:r w:rsidR="00E47D55" w:rsidRPr="00A529F6">
          <w:rPr>
            <w:rStyle w:val="Hyperlink"/>
          </w:rPr>
          <w:t>”</w:t>
        </w:r>
      </w:hyperlink>
      <w:r w:rsidRPr="00A529F6">
        <w:t xml:space="preserve"> (</w:t>
      </w:r>
      <w:r w:rsidR="009339CA" w:rsidRPr="00A529F6">
        <w:t xml:space="preserve">turpmāk – </w:t>
      </w:r>
      <w:r w:rsidR="00644D00">
        <w:t>SAMP MK noteikumi</w:t>
      </w:r>
      <w:r w:rsidR="009339CA" w:rsidRPr="00A529F6">
        <w:t>), projektu iesniegumu atlases nolikumā (</w:t>
      </w:r>
      <w:r w:rsidRPr="00A529F6">
        <w:t>turpmāk</w:t>
      </w:r>
      <w:r w:rsidR="007C3B74" w:rsidRPr="00A529F6">
        <w:t> </w:t>
      </w:r>
      <w:r w:rsidRPr="00A529F6">
        <w:t xml:space="preserve">– atlases nolikums) un projektu iesniegumu vērtēšanas kritēriju piemērošanas metodikā iekļautos skaidrojumus. Projekta iesniegumu sagatavo un iesniedz </w:t>
      </w:r>
      <w:r w:rsidRPr="00A529F6">
        <w:rPr>
          <w:rFonts w:eastAsia="Times New Roman"/>
          <w:color w:val="000000" w:themeColor="text1"/>
        </w:rPr>
        <w:t>Kohēzijas politikas fondu vadības informācijas sistēmā (turpmāk</w:t>
      </w:r>
      <w:r w:rsidR="00B54B6D" w:rsidRPr="00A529F6">
        <w:rPr>
          <w:rFonts w:eastAsia="Times New Roman"/>
          <w:color w:val="000000" w:themeColor="text1"/>
        </w:rPr>
        <w:t> </w:t>
      </w:r>
      <w:r w:rsidRPr="00A529F6">
        <w:rPr>
          <w:rFonts w:eastAsia="Times New Roman"/>
          <w:color w:val="000000" w:themeColor="text1"/>
        </w:rPr>
        <w:t xml:space="preserve">– </w:t>
      </w:r>
      <w:r w:rsidR="000C7C65">
        <w:rPr>
          <w:rFonts w:eastAsia="Times New Roman"/>
          <w:color w:val="000000" w:themeColor="text1"/>
        </w:rPr>
        <w:t>projektu portāls</w:t>
      </w:r>
      <w:r w:rsidRPr="00A529F6">
        <w:rPr>
          <w:rFonts w:eastAsia="Times New Roman"/>
          <w:color w:val="000000" w:themeColor="text1"/>
        </w:rPr>
        <w:t xml:space="preserve">) </w:t>
      </w:r>
      <w:hyperlink r:id="rId12">
        <w:r w:rsidRPr="00A529F6">
          <w:rPr>
            <w:rStyle w:val="Hyperlink"/>
            <w:rFonts w:eastAsia="Times New Roman"/>
          </w:rPr>
          <w:t>https://projekti.cfla.gov.lv/</w:t>
        </w:r>
      </w:hyperlink>
      <w:r w:rsidRPr="00A529F6">
        <w:t>.</w:t>
      </w:r>
    </w:p>
    <w:p w14:paraId="654B7D01" w14:textId="4BD5B56D" w:rsidR="0015791A" w:rsidRPr="00A529F6" w:rsidRDefault="0015791A" w:rsidP="0015791A">
      <w:pPr>
        <w:ind w:right="-2" w:firstLine="720"/>
        <w:jc w:val="both"/>
      </w:pPr>
      <w:r w:rsidRPr="00A529F6">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1C0774AB" w14:textId="77777777" w:rsidR="0015791A" w:rsidRPr="00A529F6" w:rsidRDefault="0015791A" w:rsidP="0015791A">
      <w:pPr>
        <w:ind w:right="-2" w:firstLine="720"/>
        <w:jc w:val="both"/>
      </w:pPr>
      <w:r w:rsidRPr="00A529F6">
        <w:t>Aizpildot projekta iesniegumu, jānodrošina sniegtās informācijas saskaņotība starp visām projekta iesnieguma sadaļām un pielikumiem, kurās tā minēta vai uz kuru atsaucas.</w:t>
      </w:r>
    </w:p>
    <w:p w14:paraId="65138DC6" w14:textId="77777777" w:rsidR="0015791A" w:rsidRPr="00A529F6" w:rsidRDefault="0015791A" w:rsidP="0015791A">
      <w:pPr>
        <w:ind w:firstLine="720"/>
        <w:jc w:val="both"/>
        <w:rPr>
          <w:color w:val="7F7F7F" w:themeColor="text1" w:themeTint="80"/>
        </w:rPr>
      </w:pPr>
      <w:r w:rsidRPr="00A529F6">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A529F6">
        <w:rPr>
          <w:i/>
          <w:iCs/>
          <w:color w:val="0000FF"/>
        </w:rPr>
        <w:t>zilā krāsā</w:t>
      </w:r>
      <w:r w:rsidRPr="00A529F6">
        <w:t>”, papildus tehniskas norādes noformētas “</w:t>
      </w:r>
      <w:r w:rsidRPr="00A529F6">
        <w:rPr>
          <w:color w:val="7F7F7F" w:themeColor="text1" w:themeTint="80"/>
        </w:rPr>
        <w:t>pelēkā krāsā”.</w:t>
      </w:r>
    </w:p>
    <w:p w14:paraId="3A32D3F9" w14:textId="48A4F5C3" w:rsidR="0015791A" w:rsidRPr="00A529F6" w:rsidRDefault="0015791A" w:rsidP="0015791A">
      <w:pPr>
        <w:spacing w:line="259" w:lineRule="auto"/>
        <w:ind w:right="-2" w:firstLine="720"/>
        <w:jc w:val="both"/>
      </w:pPr>
      <w:r w:rsidRPr="00A529F6">
        <w:t xml:space="preserve">Papildus, aizpildot projekta iesniegumu </w:t>
      </w:r>
      <w:r w:rsidR="000C7C65">
        <w:t>projektu portālā</w:t>
      </w:r>
      <w:r w:rsidRPr="00A529F6">
        <w:t xml:space="preserve">, izmantojama </w:t>
      </w:r>
      <w:r w:rsidR="000C7C65">
        <w:t>projektu portāla</w:t>
      </w:r>
      <w:r w:rsidRPr="00A529F6">
        <w:t xml:space="preserve"> elektroniskā lietotāju rokasgrāmata (</w:t>
      </w:r>
      <w:proofErr w:type="spellStart"/>
      <w:r w:rsidRPr="00A529F6">
        <w:t>eLRG</w:t>
      </w:r>
      <w:proofErr w:type="spellEnd"/>
      <w:r w:rsidRPr="00A529F6">
        <w:t>)</w:t>
      </w:r>
      <w:r w:rsidR="00B54B6D" w:rsidRPr="00A529F6">
        <w:t> </w:t>
      </w:r>
      <w:r w:rsidR="00AA23B1" w:rsidRPr="00A529F6">
        <w:t>−</w:t>
      </w:r>
      <w:r w:rsidRPr="00A529F6">
        <w:t xml:space="preserve"> </w:t>
      </w:r>
      <w:hyperlink r:id="rId13" w:history="1">
        <w:r w:rsidRPr="00A529F6">
          <w:rPr>
            <w:rStyle w:val="Hyperlink"/>
          </w:rPr>
          <w:t>https://elrg.cfla.gov.lv/</w:t>
        </w:r>
      </w:hyperlink>
      <w:r w:rsidRPr="00A529F6">
        <w:t xml:space="preserve">, kurā pieejamas aktuālās </w:t>
      </w:r>
      <w:r w:rsidR="003E0A36">
        <w:t>projektu portāla f</w:t>
      </w:r>
      <w:r w:rsidRPr="00A529F6">
        <w:t xml:space="preserve">unkcionalitāšu tehniskās un biznesa lietošanas instrukcijas, t. sk. par </w:t>
      </w:r>
      <w:r w:rsidR="003E0A36">
        <w:t xml:space="preserve">projektu portāla </w:t>
      </w:r>
      <w:proofErr w:type="spellStart"/>
      <w:r w:rsidRPr="00A529F6">
        <w:t>ekrānskatiem</w:t>
      </w:r>
      <w:proofErr w:type="spellEnd"/>
      <w:r w:rsidRPr="00A529F6">
        <w:t>, specifiskām datu ievades prasībām un pielietojamiem risinājumiem.</w:t>
      </w:r>
    </w:p>
    <w:p w14:paraId="13A1B61D" w14:textId="77777777" w:rsidR="00A562E9" w:rsidRPr="00A529F6" w:rsidRDefault="00A562E9" w:rsidP="00057D69">
      <w:pPr>
        <w:ind w:firstLine="720"/>
        <w:jc w:val="both"/>
        <w:rPr>
          <w:color w:val="7F7F7F" w:themeColor="text1" w:themeTint="80"/>
        </w:rPr>
      </w:pPr>
    </w:p>
    <w:p w14:paraId="1410B50E" w14:textId="77777777" w:rsidR="00D661A2" w:rsidRPr="00A529F6" w:rsidRDefault="00D661A2">
      <w:pPr>
        <w:rPr>
          <w:b/>
          <w:bCs/>
          <w:kern w:val="36"/>
          <w:sz w:val="28"/>
          <w:szCs w:val="28"/>
        </w:rPr>
      </w:pPr>
      <w:r w:rsidRPr="00A529F6">
        <w:rPr>
          <w:sz w:val="28"/>
          <w:szCs w:val="28"/>
        </w:rPr>
        <w:br w:type="page"/>
      </w:r>
    </w:p>
    <w:p w14:paraId="0290C874" w14:textId="16FB0123" w:rsidR="00A62235" w:rsidRPr="00A529F6" w:rsidRDefault="00DE2728" w:rsidP="00DE2728">
      <w:pPr>
        <w:pStyle w:val="Heading1"/>
        <w:rPr>
          <w:sz w:val="28"/>
          <w:szCs w:val="28"/>
        </w:rPr>
      </w:pPr>
      <w:r w:rsidRPr="00A529F6">
        <w:rPr>
          <w:sz w:val="28"/>
          <w:szCs w:val="28"/>
        </w:rPr>
        <w:lastRenderedPageBreak/>
        <w:t>PROJEKTA IESNIEGUMS</w:t>
      </w:r>
    </w:p>
    <w:p w14:paraId="297954DA" w14:textId="505F2EE4" w:rsidR="000C66AC" w:rsidRPr="00A529F6" w:rsidRDefault="00057D69" w:rsidP="00DE2728">
      <w:pPr>
        <w:pStyle w:val="Heading2"/>
        <w:spacing w:before="360"/>
        <w:rPr>
          <w:rFonts w:eastAsia="Times New Roman"/>
          <w:szCs w:val="24"/>
        </w:rPr>
      </w:pPr>
      <w:r w:rsidRPr="00A529F6">
        <w:rPr>
          <w:rFonts w:eastAsia="Times New Roman"/>
          <w:szCs w:val="24"/>
        </w:rPr>
        <w:t>SADAĻA - PROJEKTA IESNIEDZĒJS</w:t>
      </w:r>
    </w:p>
    <w:tbl>
      <w:tblPr>
        <w:tblStyle w:val="TableGrid"/>
        <w:tblW w:w="0" w:type="auto"/>
        <w:tblLook w:val="04A0" w:firstRow="1" w:lastRow="0" w:firstColumn="1" w:lastColumn="0" w:noHBand="0" w:noVBand="1"/>
      </w:tblPr>
      <w:tblGrid>
        <w:gridCol w:w="5736"/>
        <w:gridCol w:w="3891"/>
      </w:tblGrid>
      <w:tr w:rsidR="00284E0C" w:rsidRPr="00A529F6" w14:paraId="17E75572" w14:textId="77777777" w:rsidTr="00B912C3">
        <w:trPr>
          <w:trHeight w:val="300"/>
        </w:trPr>
        <w:tc>
          <w:tcPr>
            <w:tcW w:w="4239" w:type="dxa"/>
            <w:vMerge w:val="restart"/>
          </w:tcPr>
          <w:p w14:paraId="6D7FD312" w14:textId="77777777" w:rsidR="00B93B92" w:rsidRPr="00A529F6" w:rsidRDefault="00B93B92" w:rsidP="00D661A2">
            <w:pPr>
              <w:rPr>
                <w:rFonts w:eastAsia="Times New Roman"/>
                <w:sz w:val="22"/>
                <w:szCs w:val="22"/>
              </w:rPr>
            </w:pPr>
          </w:p>
          <w:p w14:paraId="758E2433" w14:textId="13306997" w:rsidR="00284E0C" w:rsidRPr="00A529F6" w:rsidRDefault="009513B4" w:rsidP="00D661A2">
            <w:pPr>
              <w:rPr>
                <w:rFonts w:eastAsia="Times New Roman"/>
                <w:sz w:val="22"/>
                <w:szCs w:val="22"/>
              </w:rPr>
            </w:pPr>
            <w:r w:rsidRPr="00A529F6">
              <w:rPr>
                <w:noProof/>
                <w:sz w:val="22"/>
                <w:szCs w:val="22"/>
              </w:rPr>
              <w:drawing>
                <wp:inline distT="0" distB="0" distL="0" distR="0" wp14:anchorId="434F9355" wp14:editId="4AB69EAE">
                  <wp:extent cx="2555237" cy="5343525"/>
                  <wp:effectExtent l="0" t="0" r="0" b="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stretch>
                            <a:fillRect/>
                          </a:stretch>
                        </pic:blipFill>
                        <pic:spPr>
                          <a:xfrm>
                            <a:off x="0" y="0"/>
                            <a:ext cx="2560023" cy="5353534"/>
                          </a:xfrm>
                          <a:prstGeom prst="rect">
                            <a:avLst/>
                          </a:prstGeom>
                        </pic:spPr>
                      </pic:pic>
                    </a:graphicData>
                  </a:graphic>
                </wp:inline>
              </w:drawing>
            </w:r>
          </w:p>
        </w:tc>
        <w:tc>
          <w:tcPr>
            <w:tcW w:w="5388" w:type="dxa"/>
            <w:shd w:val="clear" w:color="auto" w:fill="auto"/>
          </w:tcPr>
          <w:p w14:paraId="12F71CB8" w14:textId="77777777" w:rsidR="00284E0C" w:rsidRPr="00A529F6" w:rsidRDefault="00284E0C" w:rsidP="00D661A2">
            <w:pPr>
              <w:rPr>
                <w:rFonts w:eastAsia="Times New Roman"/>
                <w:sz w:val="22"/>
                <w:szCs w:val="22"/>
              </w:rPr>
            </w:pPr>
            <w:r w:rsidRPr="00A529F6">
              <w:rPr>
                <w:rFonts w:eastAsia="Times New Roman"/>
                <w:sz w:val="22"/>
                <w:szCs w:val="22"/>
              </w:rPr>
              <w:t>Projekta nosaukums</w:t>
            </w:r>
          </w:p>
          <w:p w14:paraId="2D156F06" w14:textId="77777777" w:rsidR="00284E0C" w:rsidRPr="00A529F6" w:rsidRDefault="00284E0C" w:rsidP="00D661A2">
            <w:pPr>
              <w:rPr>
                <w:color w:val="7F7F7F" w:themeColor="text1" w:themeTint="80"/>
                <w:sz w:val="22"/>
                <w:szCs w:val="22"/>
              </w:rPr>
            </w:pPr>
            <w:r w:rsidRPr="00A529F6">
              <w:rPr>
                <w:color w:val="7F7F7F" w:themeColor="text1" w:themeTint="80"/>
                <w:sz w:val="22"/>
                <w:szCs w:val="22"/>
              </w:rPr>
              <w:t>Ievada informāciju</w:t>
            </w:r>
          </w:p>
          <w:p w14:paraId="690FA2D9" w14:textId="2A510B27" w:rsidR="00284E0C" w:rsidRPr="00A529F6" w:rsidRDefault="00284E0C" w:rsidP="004214F8">
            <w:pPr>
              <w:jc w:val="both"/>
              <w:rPr>
                <w:rFonts w:eastAsia="Times New Roman"/>
                <w:sz w:val="22"/>
                <w:szCs w:val="22"/>
              </w:rPr>
            </w:pPr>
            <w:r w:rsidRPr="00A529F6">
              <w:rPr>
                <w:i/>
                <w:iCs/>
                <w:color w:val="0000FF"/>
                <w:sz w:val="22"/>
                <w:szCs w:val="22"/>
              </w:rPr>
              <w:t>Projekta nosaukums nedrīkst pārsniegt vienu teikumu. Tam kodolīgi jāatspoguļo projekta mērķis.</w:t>
            </w:r>
          </w:p>
        </w:tc>
      </w:tr>
      <w:tr w:rsidR="00284E0C" w:rsidRPr="00A529F6" w14:paraId="2A3404D3" w14:textId="77777777" w:rsidTr="00B912C3">
        <w:trPr>
          <w:trHeight w:val="300"/>
        </w:trPr>
        <w:tc>
          <w:tcPr>
            <w:tcW w:w="4239" w:type="dxa"/>
            <w:vMerge/>
          </w:tcPr>
          <w:p w14:paraId="20C5BE7F" w14:textId="77777777" w:rsidR="00284E0C" w:rsidRPr="00A529F6" w:rsidRDefault="00284E0C" w:rsidP="00084B42">
            <w:pPr>
              <w:pStyle w:val="NormalWeb"/>
              <w:spacing w:before="0" w:beforeAutospacing="0" w:after="0" w:afterAutospacing="0"/>
              <w:jc w:val="both"/>
              <w:rPr>
                <w:rFonts w:eastAsia="Times New Roman"/>
                <w:b/>
                <w:bCs/>
                <w:sz w:val="22"/>
                <w:szCs w:val="22"/>
              </w:rPr>
            </w:pPr>
          </w:p>
        </w:tc>
        <w:tc>
          <w:tcPr>
            <w:tcW w:w="5388" w:type="dxa"/>
          </w:tcPr>
          <w:p w14:paraId="1F98F815" w14:textId="77777777" w:rsidR="00284E0C" w:rsidRPr="00A529F6" w:rsidRDefault="00284E0C" w:rsidP="00084B42">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Projekta iesniedzēja nosaukums</w:t>
            </w:r>
          </w:p>
          <w:p w14:paraId="4A71F47A" w14:textId="77777777" w:rsidR="00284E0C" w:rsidRPr="00A529F6" w:rsidRDefault="00284E0C" w:rsidP="00084B42">
            <w:pPr>
              <w:rPr>
                <w:color w:val="7F7F7F" w:themeColor="text1" w:themeTint="80"/>
                <w:sz w:val="22"/>
                <w:szCs w:val="22"/>
              </w:rPr>
            </w:pPr>
            <w:r w:rsidRPr="00A529F6">
              <w:rPr>
                <w:color w:val="7F7F7F" w:themeColor="text1" w:themeTint="80"/>
                <w:sz w:val="22"/>
                <w:szCs w:val="22"/>
              </w:rPr>
              <w:t>Lauks tiek automātiski aizpildīts</w:t>
            </w:r>
          </w:p>
          <w:p w14:paraId="10BCC4AA" w14:textId="77777777" w:rsidR="00284E0C" w:rsidRPr="00A529F6" w:rsidRDefault="00284E0C" w:rsidP="009F7D2C">
            <w:pPr>
              <w:jc w:val="both"/>
              <w:rPr>
                <w:i/>
                <w:iCs/>
                <w:color w:val="0000FF"/>
                <w:sz w:val="22"/>
                <w:szCs w:val="22"/>
              </w:rPr>
            </w:pPr>
            <w:r w:rsidRPr="00A529F6">
              <w:rPr>
                <w:i/>
                <w:iCs/>
                <w:color w:val="0000FF"/>
                <w:sz w:val="22"/>
                <w:szCs w:val="22"/>
              </w:rPr>
              <w:t xml:space="preserve">Norāda projekta iesniedzēja juridisko nosaukumu. </w:t>
            </w:r>
          </w:p>
          <w:p w14:paraId="3B7B3FCA" w14:textId="54ABD0E0" w:rsidR="00BC44B8" w:rsidRPr="00A529F6" w:rsidRDefault="00566763" w:rsidP="00B912C3">
            <w:pPr>
              <w:pStyle w:val="NormalWeb"/>
              <w:spacing w:before="120" w:beforeAutospacing="0" w:after="120" w:afterAutospacing="0"/>
              <w:jc w:val="both"/>
              <w:rPr>
                <w:rFonts w:eastAsia="Times New Roman"/>
                <w:i/>
                <w:iCs/>
                <w:color w:val="0000FF"/>
                <w:sz w:val="22"/>
                <w:szCs w:val="22"/>
              </w:rPr>
            </w:pPr>
            <w:r w:rsidRPr="00A529F6">
              <w:rPr>
                <w:rFonts w:eastAsia="Times New Roman"/>
                <w:i/>
                <w:iCs/>
                <w:color w:val="0000FF"/>
                <w:sz w:val="22"/>
                <w:szCs w:val="22"/>
              </w:rPr>
              <w:t>O</w:t>
            </w:r>
            <w:r w:rsidR="00BC44B8" w:rsidRPr="00A529F6">
              <w:rPr>
                <w:rFonts w:eastAsia="Times New Roman"/>
                <w:i/>
                <w:iCs/>
                <w:color w:val="0000FF"/>
                <w:sz w:val="22"/>
                <w:szCs w:val="22"/>
              </w:rPr>
              <w:t xml:space="preserve">trās kārtas ietvaros </w:t>
            </w:r>
            <w:r w:rsidRPr="00A529F6">
              <w:rPr>
                <w:rFonts w:eastAsia="Times New Roman"/>
                <w:i/>
                <w:iCs/>
                <w:color w:val="0000FF"/>
                <w:sz w:val="22"/>
                <w:szCs w:val="22"/>
              </w:rPr>
              <w:t xml:space="preserve">atbilstoši </w:t>
            </w:r>
            <w:r w:rsidR="00644D00">
              <w:rPr>
                <w:rFonts w:eastAsia="Times New Roman"/>
                <w:i/>
                <w:iCs/>
                <w:color w:val="0000FF"/>
                <w:sz w:val="22"/>
                <w:szCs w:val="22"/>
              </w:rPr>
              <w:t>SAMP MK noteikumu</w:t>
            </w:r>
            <w:r w:rsidR="00C753AE" w:rsidRPr="00A529F6">
              <w:rPr>
                <w:rFonts w:eastAsia="Times New Roman"/>
                <w:i/>
                <w:iCs/>
                <w:color w:val="0000FF"/>
                <w:sz w:val="22"/>
                <w:szCs w:val="22"/>
              </w:rPr>
              <w:t xml:space="preserve"> </w:t>
            </w:r>
            <w:r w:rsidR="00BC44B8" w:rsidRPr="00A529F6">
              <w:rPr>
                <w:rFonts w:eastAsia="Times New Roman"/>
                <w:i/>
                <w:iCs/>
                <w:color w:val="0000FF"/>
                <w:sz w:val="22"/>
                <w:szCs w:val="22"/>
              </w:rPr>
              <w:t>29.</w:t>
            </w:r>
            <w:r w:rsidR="00936A14">
              <w:rPr>
                <w:rFonts w:eastAsia="Times New Roman"/>
                <w:i/>
                <w:iCs/>
                <w:color w:val="0000FF"/>
                <w:sz w:val="22"/>
                <w:szCs w:val="22"/>
              </w:rPr>
              <w:t> </w:t>
            </w:r>
            <w:r w:rsidR="00BC44B8" w:rsidRPr="00A529F6">
              <w:rPr>
                <w:rFonts w:eastAsia="Times New Roman"/>
                <w:i/>
                <w:iCs/>
                <w:color w:val="0000FF"/>
                <w:sz w:val="22"/>
                <w:szCs w:val="22"/>
              </w:rPr>
              <w:t>punktā minēta</w:t>
            </w:r>
            <w:r w:rsidRPr="00A529F6">
              <w:rPr>
                <w:rFonts w:eastAsia="Times New Roman"/>
                <w:i/>
                <w:iCs/>
                <w:color w:val="0000FF"/>
                <w:sz w:val="22"/>
                <w:szCs w:val="22"/>
              </w:rPr>
              <w:t>jam</w:t>
            </w:r>
            <w:r w:rsidR="00BC44B8" w:rsidRPr="00A529F6">
              <w:rPr>
                <w:rFonts w:eastAsia="Times New Roman"/>
                <w:i/>
                <w:iCs/>
                <w:color w:val="0000FF"/>
                <w:sz w:val="22"/>
                <w:szCs w:val="22"/>
              </w:rPr>
              <w:t xml:space="preserve"> projekta iesniedzējs</w:t>
            </w:r>
            <w:r w:rsidRPr="00A529F6">
              <w:rPr>
                <w:rFonts w:eastAsia="Times New Roman"/>
                <w:i/>
                <w:iCs/>
                <w:color w:val="0000FF"/>
                <w:sz w:val="22"/>
                <w:szCs w:val="22"/>
              </w:rPr>
              <w:t xml:space="preserve"> ir</w:t>
            </w:r>
            <w:r w:rsidR="00BC44B8" w:rsidRPr="00A529F6">
              <w:rPr>
                <w:rFonts w:eastAsia="Times New Roman"/>
                <w:i/>
                <w:iCs/>
                <w:color w:val="0000FF"/>
                <w:sz w:val="22"/>
                <w:szCs w:val="22"/>
              </w:rPr>
              <w:t xml:space="preserve"> Latvijas Republikas zinātnisko institūciju reģistrā reģistrēta </w:t>
            </w:r>
            <w:r w:rsidR="00BC44B8" w:rsidRPr="00A529F6">
              <w:rPr>
                <w:rFonts w:eastAsia="Times New Roman"/>
                <w:b/>
                <w:bCs/>
                <w:i/>
                <w:iCs/>
                <w:color w:val="0000FF"/>
                <w:sz w:val="22"/>
                <w:szCs w:val="22"/>
              </w:rPr>
              <w:t>zinātniskā institūcija</w:t>
            </w:r>
            <w:r w:rsidRPr="00A529F6">
              <w:rPr>
                <w:rFonts w:eastAsia="Times New Roman"/>
                <w:i/>
                <w:iCs/>
                <w:color w:val="0000FF"/>
                <w:sz w:val="22"/>
                <w:szCs w:val="22"/>
              </w:rPr>
              <w:t xml:space="preserve">, kas </w:t>
            </w:r>
            <w:r w:rsidR="00BC44B8" w:rsidRPr="00A529F6">
              <w:rPr>
                <w:rFonts w:eastAsia="Times New Roman"/>
                <w:i/>
                <w:iCs/>
                <w:color w:val="0000FF"/>
                <w:sz w:val="22"/>
                <w:szCs w:val="22"/>
              </w:rPr>
              <w:t xml:space="preserve">atbilst </w:t>
            </w:r>
            <w:r w:rsidR="00644D00">
              <w:rPr>
                <w:rFonts w:eastAsia="Times New Roman"/>
                <w:i/>
                <w:iCs/>
                <w:color w:val="0000FF"/>
                <w:sz w:val="22"/>
                <w:szCs w:val="22"/>
              </w:rPr>
              <w:t>SAMP MK noteikumu</w:t>
            </w:r>
            <w:r w:rsidR="00BC44B8" w:rsidRPr="00A529F6">
              <w:rPr>
                <w:rFonts w:eastAsia="Times New Roman"/>
                <w:i/>
                <w:iCs/>
                <w:color w:val="0000FF"/>
                <w:sz w:val="22"/>
                <w:szCs w:val="22"/>
              </w:rPr>
              <w:t xml:space="preserve"> 2.8.</w:t>
            </w:r>
            <w:r w:rsidR="00936A14">
              <w:rPr>
                <w:rFonts w:eastAsia="Times New Roman"/>
                <w:i/>
                <w:iCs/>
                <w:color w:val="0000FF"/>
                <w:sz w:val="22"/>
                <w:szCs w:val="22"/>
              </w:rPr>
              <w:t> </w:t>
            </w:r>
            <w:r w:rsidR="00BC44B8" w:rsidRPr="00A529F6">
              <w:rPr>
                <w:rFonts w:eastAsia="Times New Roman"/>
                <w:i/>
                <w:iCs/>
                <w:color w:val="0000FF"/>
                <w:sz w:val="22"/>
                <w:szCs w:val="22"/>
              </w:rPr>
              <w:t xml:space="preserve">apakšpunktā minētajai </w:t>
            </w:r>
            <w:r w:rsidR="00BC44B8" w:rsidRPr="00A529F6">
              <w:rPr>
                <w:rFonts w:eastAsia="Times New Roman"/>
                <w:b/>
                <w:bCs/>
                <w:i/>
                <w:iCs/>
                <w:color w:val="0000FF"/>
                <w:sz w:val="22"/>
                <w:szCs w:val="22"/>
              </w:rPr>
              <w:t>pētniecības organizācijas</w:t>
            </w:r>
            <w:r w:rsidR="00BC44B8" w:rsidRPr="00A529F6">
              <w:rPr>
                <w:rFonts w:eastAsia="Times New Roman"/>
                <w:i/>
                <w:iCs/>
                <w:color w:val="0000FF"/>
                <w:sz w:val="22"/>
                <w:szCs w:val="22"/>
              </w:rPr>
              <w:t xml:space="preserve"> definīcijai</w:t>
            </w:r>
            <w:r w:rsidR="00A15ECF" w:rsidRPr="00A529F6">
              <w:rPr>
                <w:rFonts w:eastAsia="Times New Roman"/>
                <w:i/>
                <w:iCs/>
                <w:color w:val="0000FF"/>
                <w:sz w:val="22"/>
                <w:szCs w:val="22"/>
              </w:rPr>
              <w:t>.</w:t>
            </w:r>
          </w:p>
          <w:p w14:paraId="5D29DDEF" w14:textId="4ADF4038" w:rsidR="004B15D2" w:rsidRPr="00A529F6" w:rsidRDefault="00644D00" w:rsidP="00B912C3">
            <w:pPr>
              <w:pStyle w:val="NormalWeb"/>
              <w:spacing w:before="0" w:beforeAutospacing="0" w:after="0" w:afterAutospacing="0"/>
              <w:jc w:val="both"/>
              <w:rPr>
                <w:rFonts w:eastAsia="Times New Roman"/>
                <w:i/>
                <w:iCs/>
                <w:sz w:val="22"/>
                <w:szCs w:val="22"/>
              </w:rPr>
            </w:pPr>
            <w:r>
              <w:rPr>
                <w:rFonts w:eastAsia="Times New Roman"/>
                <w:i/>
                <w:iCs/>
                <w:color w:val="0000FF"/>
                <w:sz w:val="22"/>
                <w:szCs w:val="22"/>
              </w:rPr>
              <w:t>SAMP MK noteikumu</w:t>
            </w:r>
            <w:r w:rsidR="00975B6E" w:rsidRPr="00A529F6">
              <w:rPr>
                <w:rFonts w:eastAsia="Times New Roman"/>
                <w:i/>
                <w:iCs/>
                <w:color w:val="0000FF"/>
                <w:sz w:val="22"/>
                <w:szCs w:val="22"/>
              </w:rPr>
              <w:t xml:space="preserve"> 31.2.3.</w:t>
            </w:r>
            <w:r w:rsidR="00B912C3">
              <w:rPr>
                <w:rFonts w:eastAsia="Times New Roman"/>
                <w:i/>
                <w:iCs/>
                <w:color w:val="0000FF"/>
                <w:sz w:val="22"/>
                <w:szCs w:val="22"/>
              </w:rPr>
              <w:t> </w:t>
            </w:r>
            <w:r w:rsidR="00975B6E" w:rsidRPr="00A529F6">
              <w:rPr>
                <w:rFonts w:eastAsia="Times New Roman"/>
                <w:i/>
                <w:iCs/>
                <w:color w:val="0000FF"/>
                <w:sz w:val="22"/>
                <w:szCs w:val="22"/>
              </w:rPr>
              <w:t xml:space="preserve">apakšpunktā minētās programmas ietvaros projekta iesniedzējs var būt arī </w:t>
            </w:r>
            <w:r w:rsidR="00975B6E" w:rsidRPr="00A529F6">
              <w:rPr>
                <w:rFonts w:eastAsia="Times New Roman"/>
                <w:b/>
                <w:bCs/>
                <w:i/>
                <w:iCs/>
                <w:color w:val="0000FF"/>
                <w:sz w:val="22"/>
                <w:szCs w:val="22"/>
              </w:rPr>
              <w:t>Latvijas Zinātnes padome</w:t>
            </w:r>
            <w:r w:rsidR="00975B6E" w:rsidRPr="00A529F6">
              <w:rPr>
                <w:rFonts w:eastAsia="Times New Roman"/>
                <w:i/>
                <w:iCs/>
                <w:color w:val="0000FF"/>
                <w:sz w:val="22"/>
                <w:szCs w:val="22"/>
              </w:rPr>
              <w:t>.</w:t>
            </w:r>
          </w:p>
        </w:tc>
      </w:tr>
      <w:tr w:rsidR="00284E0C" w:rsidRPr="00A529F6" w14:paraId="7FEF8C5A" w14:textId="77777777" w:rsidTr="00B912C3">
        <w:trPr>
          <w:trHeight w:val="300"/>
        </w:trPr>
        <w:tc>
          <w:tcPr>
            <w:tcW w:w="4239" w:type="dxa"/>
            <w:vMerge/>
          </w:tcPr>
          <w:p w14:paraId="28A9D4D1" w14:textId="77777777" w:rsidR="00284E0C" w:rsidRPr="00A529F6" w:rsidRDefault="00284E0C" w:rsidP="00084B42">
            <w:pPr>
              <w:pStyle w:val="NormalWeb"/>
              <w:spacing w:before="0" w:beforeAutospacing="0" w:after="0" w:afterAutospacing="0"/>
              <w:jc w:val="both"/>
              <w:rPr>
                <w:rFonts w:eastAsia="Times New Roman"/>
                <w:b/>
                <w:bCs/>
                <w:sz w:val="22"/>
                <w:szCs w:val="22"/>
              </w:rPr>
            </w:pPr>
          </w:p>
        </w:tc>
        <w:tc>
          <w:tcPr>
            <w:tcW w:w="5388" w:type="dxa"/>
          </w:tcPr>
          <w:p w14:paraId="30F1AF50" w14:textId="77777777" w:rsidR="00284E0C" w:rsidRPr="00A529F6" w:rsidRDefault="00284E0C" w:rsidP="00084B42">
            <w:pPr>
              <w:jc w:val="both"/>
              <w:rPr>
                <w:rFonts w:eastAsia="Times New Roman"/>
                <w:b/>
                <w:bCs/>
                <w:sz w:val="22"/>
                <w:szCs w:val="22"/>
              </w:rPr>
            </w:pPr>
            <w:r w:rsidRPr="00A529F6">
              <w:rPr>
                <w:rFonts w:eastAsia="Times New Roman"/>
                <w:b/>
                <w:bCs/>
                <w:sz w:val="22"/>
                <w:szCs w:val="22"/>
              </w:rPr>
              <w:t>Nodokļu maksātāja reģistrācijas kods</w:t>
            </w:r>
          </w:p>
          <w:p w14:paraId="16561851" w14:textId="0C84BBE9" w:rsidR="00284E0C" w:rsidRPr="00A529F6" w:rsidRDefault="00284E0C" w:rsidP="00084B42">
            <w:pPr>
              <w:rPr>
                <w:color w:val="7F7F7F" w:themeColor="text1" w:themeTint="80"/>
                <w:sz w:val="22"/>
                <w:szCs w:val="22"/>
              </w:rPr>
            </w:pPr>
            <w:r w:rsidRPr="00A529F6">
              <w:rPr>
                <w:color w:val="7F7F7F" w:themeColor="text1" w:themeTint="80"/>
                <w:sz w:val="22"/>
                <w:szCs w:val="22"/>
              </w:rPr>
              <w:t>Lauks tiek automātiski aizpildīts</w:t>
            </w:r>
          </w:p>
        </w:tc>
      </w:tr>
      <w:tr w:rsidR="00284E0C" w:rsidRPr="00A529F6" w14:paraId="29C1D738" w14:textId="77777777" w:rsidTr="00B912C3">
        <w:trPr>
          <w:trHeight w:val="300"/>
        </w:trPr>
        <w:tc>
          <w:tcPr>
            <w:tcW w:w="4239" w:type="dxa"/>
            <w:vMerge/>
          </w:tcPr>
          <w:p w14:paraId="23E849FD" w14:textId="77777777" w:rsidR="00284E0C" w:rsidRPr="00A529F6" w:rsidRDefault="00284E0C" w:rsidP="00084B42">
            <w:pPr>
              <w:pStyle w:val="NormalWeb"/>
              <w:spacing w:before="0" w:beforeAutospacing="0" w:after="0" w:afterAutospacing="0"/>
              <w:jc w:val="both"/>
              <w:rPr>
                <w:rFonts w:eastAsia="Times New Roman"/>
                <w:b/>
                <w:bCs/>
                <w:sz w:val="22"/>
                <w:szCs w:val="22"/>
              </w:rPr>
            </w:pPr>
          </w:p>
        </w:tc>
        <w:tc>
          <w:tcPr>
            <w:tcW w:w="5388" w:type="dxa"/>
          </w:tcPr>
          <w:p w14:paraId="0089304E" w14:textId="77777777" w:rsidR="00284E0C" w:rsidRPr="00A529F6" w:rsidRDefault="00284E0C" w:rsidP="00084B42">
            <w:pPr>
              <w:jc w:val="both"/>
              <w:rPr>
                <w:rFonts w:eastAsia="Times New Roman"/>
                <w:b/>
                <w:bCs/>
                <w:sz w:val="22"/>
                <w:szCs w:val="22"/>
              </w:rPr>
            </w:pPr>
            <w:r w:rsidRPr="00A529F6">
              <w:rPr>
                <w:rFonts w:eastAsia="Times New Roman"/>
                <w:b/>
                <w:bCs/>
                <w:sz w:val="22"/>
                <w:szCs w:val="22"/>
              </w:rPr>
              <w:t>Patiesā labuma guvējs</w:t>
            </w:r>
          </w:p>
          <w:p w14:paraId="216B3AF7" w14:textId="09CD0D8F" w:rsidR="00284E0C" w:rsidRPr="00A529F6" w:rsidRDefault="00284E0C" w:rsidP="00D53E22">
            <w:pPr>
              <w:rPr>
                <w:color w:val="7F7F7F" w:themeColor="text1" w:themeTint="80"/>
                <w:sz w:val="22"/>
                <w:szCs w:val="22"/>
              </w:rPr>
            </w:pPr>
            <w:r w:rsidRPr="00A529F6">
              <w:rPr>
                <w:color w:val="7F7F7F" w:themeColor="text1" w:themeTint="80"/>
                <w:sz w:val="22"/>
                <w:szCs w:val="22"/>
              </w:rPr>
              <w:t>Lauks tiek automātiski aizpildīts</w:t>
            </w:r>
          </w:p>
        </w:tc>
      </w:tr>
      <w:tr w:rsidR="00284E0C" w:rsidRPr="00A529F6" w14:paraId="4795278D" w14:textId="77777777" w:rsidTr="00B912C3">
        <w:trPr>
          <w:trHeight w:val="300"/>
        </w:trPr>
        <w:tc>
          <w:tcPr>
            <w:tcW w:w="4239" w:type="dxa"/>
            <w:vMerge/>
          </w:tcPr>
          <w:p w14:paraId="0C6A4FBF" w14:textId="77777777" w:rsidR="00284E0C" w:rsidRPr="00A529F6" w:rsidRDefault="00284E0C" w:rsidP="00084B42">
            <w:pPr>
              <w:pStyle w:val="NormalWeb"/>
              <w:spacing w:before="0" w:beforeAutospacing="0" w:after="0" w:afterAutospacing="0"/>
              <w:jc w:val="both"/>
              <w:rPr>
                <w:rFonts w:eastAsia="Times New Roman"/>
                <w:b/>
                <w:bCs/>
                <w:sz w:val="22"/>
                <w:szCs w:val="22"/>
              </w:rPr>
            </w:pPr>
          </w:p>
        </w:tc>
        <w:tc>
          <w:tcPr>
            <w:tcW w:w="5388" w:type="dxa"/>
          </w:tcPr>
          <w:p w14:paraId="08D740B5" w14:textId="77777777" w:rsidR="00284E0C" w:rsidRPr="00A529F6" w:rsidRDefault="00284E0C" w:rsidP="00084B42">
            <w:pPr>
              <w:jc w:val="both"/>
              <w:rPr>
                <w:rFonts w:eastAsia="Times New Roman"/>
                <w:b/>
                <w:bCs/>
                <w:sz w:val="22"/>
                <w:szCs w:val="22"/>
              </w:rPr>
            </w:pPr>
            <w:r w:rsidRPr="00A529F6">
              <w:rPr>
                <w:rFonts w:eastAsia="Times New Roman"/>
                <w:b/>
                <w:bCs/>
                <w:sz w:val="22"/>
                <w:szCs w:val="22"/>
              </w:rPr>
              <w:t>Projekta iesniedzēja veids</w:t>
            </w:r>
          </w:p>
          <w:p w14:paraId="6582020A" w14:textId="44DA1BFF" w:rsidR="00284E0C" w:rsidRPr="00A529F6" w:rsidRDefault="00284E0C" w:rsidP="00084B42">
            <w:pPr>
              <w:pStyle w:val="NormalWeb"/>
              <w:spacing w:before="0" w:beforeAutospacing="0" w:after="0" w:afterAutospacing="0"/>
              <w:jc w:val="both"/>
              <w:rPr>
                <w:rFonts w:eastAsia="Times New Roman"/>
                <w:b/>
                <w:bCs/>
                <w:sz w:val="22"/>
                <w:szCs w:val="22"/>
              </w:rPr>
            </w:pPr>
            <w:r w:rsidRPr="00A529F6">
              <w:rPr>
                <w:color w:val="7F7F7F" w:themeColor="text1" w:themeTint="80"/>
                <w:sz w:val="22"/>
                <w:szCs w:val="22"/>
              </w:rPr>
              <w:t>Lauks tiek automātiski aizpildīts</w:t>
            </w:r>
          </w:p>
        </w:tc>
      </w:tr>
      <w:tr w:rsidR="00284E0C" w:rsidRPr="00A529F6" w14:paraId="5FEC1B4E" w14:textId="77777777" w:rsidTr="00B912C3">
        <w:trPr>
          <w:trHeight w:val="1298"/>
        </w:trPr>
        <w:tc>
          <w:tcPr>
            <w:tcW w:w="4239" w:type="dxa"/>
            <w:vMerge/>
          </w:tcPr>
          <w:p w14:paraId="401B37F8" w14:textId="77777777" w:rsidR="00284E0C" w:rsidRPr="00A529F6" w:rsidRDefault="00284E0C" w:rsidP="00084B42">
            <w:pPr>
              <w:pStyle w:val="NormalWeb"/>
              <w:spacing w:before="0" w:beforeAutospacing="0" w:after="0" w:afterAutospacing="0"/>
              <w:jc w:val="both"/>
              <w:rPr>
                <w:rFonts w:eastAsia="Times New Roman"/>
                <w:b/>
                <w:bCs/>
                <w:sz w:val="22"/>
                <w:szCs w:val="22"/>
              </w:rPr>
            </w:pPr>
          </w:p>
        </w:tc>
        <w:tc>
          <w:tcPr>
            <w:tcW w:w="5388" w:type="dxa"/>
          </w:tcPr>
          <w:p w14:paraId="432F30B0" w14:textId="77777777" w:rsidR="00284E0C" w:rsidRPr="00A529F6" w:rsidRDefault="00284E0C" w:rsidP="00084B42">
            <w:pPr>
              <w:jc w:val="both"/>
              <w:rPr>
                <w:rFonts w:eastAsia="Times New Roman"/>
                <w:b/>
                <w:bCs/>
                <w:sz w:val="22"/>
                <w:szCs w:val="22"/>
              </w:rPr>
            </w:pPr>
            <w:r w:rsidRPr="00A529F6">
              <w:rPr>
                <w:rFonts w:eastAsia="Times New Roman"/>
                <w:b/>
                <w:bCs/>
                <w:sz w:val="22"/>
                <w:szCs w:val="22"/>
              </w:rPr>
              <w:t>Projekta iesniedzēja tips</w:t>
            </w:r>
          </w:p>
          <w:p w14:paraId="046BB46C" w14:textId="77777777" w:rsidR="00284E0C" w:rsidRPr="00A529F6" w:rsidRDefault="00284E0C" w:rsidP="00084B42">
            <w:pPr>
              <w:tabs>
                <w:tab w:val="left" w:pos="900"/>
              </w:tabs>
              <w:rPr>
                <w:i/>
                <w:color w:val="0000FF"/>
                <w:sz w:val="22"/>
                <w:szCs w:val="22"/>
              </w:rPr>
            </w:pPr>
            <w:r w:rsidRPr="00A529F6">
              <w:rPr>
                <w:color w:val="7F7F7F" w:themeColor="text1" w:themeTint="80"/>
                <w:sz w:val="22"/>
                <w:szCs w:val="22"/>
              </w:rPr>
              <w:t>Izvēlas atbilstošo no klasifikatora:</w:t>
            </w:r>
            <w:r w:rsidRPr="00A529F6">
              <w:rPr>
                <w:i/>
                <w:color w:val="0000FF"/>
                <w:sz w:val="22"/>
                <w:szCs w:val="22"/>
              </w:rPr>
              <w:t xml:space="preserve"> </w:t>
            </w:r>
          </w:p>
          <w:p w14:paraId="32F5369A" w14:textId="77777777" w:rsidR="00284E0C" w:rsidRPr="00A529F6" w:rsidRDefault="00284E0C" w:rsidP="00B9778F">
            <w:pPr>
              <w:pStyle w:val="ListParagraph"/>
              <w:numPr>
                <w:ilvl w:val="0"/>
                <w:numId w:val="18"/>
              </w:numPr>
              <w:tabs>
                <w:tab w:val="left" w:pos="900"/>
              </w:tabs>
              <w:spacing w:after="0" w:line="240" w:lineRule="auto"/>
              <w:rPr>
                <w:rFonts w:ascii="Times New Roman" w:hAnsi="Times New Roman"/>
                <w:i/>
                <w:color w:val="0000FF"/>
              </w:rPr>
            </w:pPr>
            <w:r w:rsidRPr="00A529F6">
              <w:rPr>
                <w:rFonts w:ascii="Times New Roman" w:hAnsi="Times New Roman"/>
                <w:i/>
                <w:color w:val="0000FF"/>
              </w:rPr>
              <w:t>lielais uzņēmums</w:t>
            </w:r>
          </w:p>
          <w:p w14:paraId="507BF9E6" w14:textId="77777777" w:rsidR="00B93B92" w:rsidRPr="00A529F6" w:rsidRDefault="00284E0C" w:rsidP="00B9778F">
            <w:pPr>
              <w:pStyle w:val="ListParagraph"/>
              <w:numPr>
                <w:ilvl w:val="0"/>
                <w:numId w:val="18"/>
              </w:numPr>
              <w:tabs>
                <w:tab w:val="left" w:pos="900"/>
              </w:tabs>
              <w:spacing w:after="0" w:line="240" w:lineRule="auto"/>
              <w:rPr>
                <w:rFonts w:ascii="Times New Roman" w:eastAsia="Times New Roman" w:hAnsi="Times New Roman"/>
                <w:b/>
                <w:bCs/>
              </w:rPr>
            </w:pPr>
            <w:r w:rsidRPr="00A529F6">
              <w:rPr>
                <w:rFonts w:ascii="Times New Roman" w:hAnsi="Times New Roman"/>
                <w:i/>
                <w:color w:val="0000FF"/>
              </w:rPr>
              <w:t>MVU</w:t>
            </w:r>
          </w:p>
          <w:p w14:paraId="2621C690" w14:textId="77777777" w:rsidR="00284E0C" w:rsidRPr="00A529F6" w:rsidRDefault="00284E0C" w:rsidP="00B9778F">
            <w:pPr>
              <w:pStyle w:val="ListParagraph"/>
              <w:numPr>
                <w:ilvl w:val="0"/>
                <w:numId w:val="18"/>
              </w:numPr>
              <w:tabs>
                <w:tab w:val="left" w:pos="900"/>
              </w:tabs>
              <w:spacing w:after="0" w:line="240" w:lineRule="auto"/>
              <w:rPr>
                <w:rFonts w:ascii="Times New Roman" w:eastAsia="Times New Roman" w:hAnsi="Times New Roman"/>
                <w:b/>
                <w:bCs/>
              </w:rPr>
            </w:pPr>
            <w:r w:rsidRPr="00A529F6">
              <w:rPr>
                <w:rFonts w:ascii="Times New Roman" w:hAnsi="Times New Roman"/>
                <w:i/>
                <w:color w:val="0000FF"/>
              </w:rPr>
              <w:t>N/A</w:t>
            </w:r>
          </w:p>
          <w:p w14:paraId="6F3F0693" w14:textId="3F5AA589" w:rsidR="00915B67" w:rsidRPr="00A529F6" w:rsidRDefault="00915B67" w:rsidP="008F1772">
            <w:pPr>
              <w:tabs>
                <w:tab w:val="left" w:pos="900"/>
              </w:tabs>
              <w:spacing w:before="120"/>
              <w:jc w:val="both"/>
              <w:rPr>
                <w:rFonts w:eastAsia="Calibri"/>
                <w:i/>
                <w:color w:val="0000FF"/>
                <w:sz w:val="22"/>
                <w:szCs w:val="22"/>
                <w:lang w:eastAsia="en-US"/>
              </w:rPr>
            </w:pPr>
            <w:r w:rsidRPr="00A529F6">
              <w:rPr>
                <w:rFonts w:eastAsia="Calibri"/>
                <w:i/>
                <w:color w:val="0000FF"/>
                <w:sz w:val="22"/>
                <w:szCs w:val="22"/>
                <w:lang w:eastAsia="en-US"/>
              </w:rPr>
              <w:t xml:space="preserve">Norāda </w:t>
            </w:r>
            <w:r w:rsidRPr="00A529F6">
              <w:rPr>
                <w:rFonts w:eastAsia="Calibri"/>
                <w:b/>
                <w:i/>
                <w:color w:val="0000FF"/>
                <w:sz w:val="22"/>
                <w:szCs w:val="22"/>
                <w:lang w:eastAsia="en-US"/>
              </w:rPr>
              <w:t>N/A</w:t>
            </w:r>
            <w:r w:rsidRPr="00A529F6">
              <w:rPr>
                <w:rFonts w:eastAsia="Calibri"/>
                <w:i/>
                <w:color w:val="0000FF"/>
                <w:sz w:val="22"/>
                <w:szCs w:val="22"/>
                <w:lang w:eastAsia="en-US"/>
              </w:rPr>
              <w:t xml:space="preserve">, jo uz šajā Pasākuma noteikto projekta iesniedzēju  neattiecas </w:t>
            </w:r>
            <w:r w:rsidR="00112B40" w:rsidRPr="00A529F6">
              <w:rPr>
                <w:rFonts w:eastAsia="Calibri"/>
                <w:i/>
                <w:color w:val="0000FF"/>
                <w:sz w:val="22"/>
                <w:szCs w:val="22"/>
                <w:lang w:eastAsia="en-US"/>
              </w:rPr>
              <w:t>R</w:t>
            </w:r>
            <w:r w:rsidRPr="00A529F6">
              <w:rPr>
                <w:rFonts w:eastAsia="Calibri"/>
                <w:i/>
                <w:color w:val="0000FF"/>
                <w:sz w:val="22"/>
                <w:szCs w:val="22"/>
                <w:lang w:eastAsia="en-US"/>
              </w:rPr>
              <w:t>egulas 651/2014</w:t>
            </w:r>
            <w:r w:rsidR="00112B40" w:rsidRPr="00A529F6">
              <w:rPr>
                <w:rStyle w:val="FootnoteReference"/>
                <w:rFonts w:eastAsia="Calibri"/>
                <w:i/>
                <w:color w:val="0000FF"/>
                <w:sz w:val="22"/>
                <w:szCs w:val="22"/>
                <w:lang w:eastAsia="en-US"/>
              </w:rPr>
              <w:footnoteReference w:id="2"/>
            </w:r>
            <w:r w:rsidRPr="00A529F6">
              <w:rPr>
                <w:rFonts w:eastAsia="Calibri"/>
                <w:i/>
                <w:color w:val="0000FF"/>
                <w:sz w:val="22"/>
                <w:szCs w:val="22"/>
                <w:lang w:eastAsia="en-US"/>
              </w:rPr>
              <w:t xml:space="preserve"> 1.pielikuma nosacījumi.</w:t>
            </w:r>
          </w:p>
        </w:tc>
      </w:tr>
      <w:tr w:rsidR="00284E0C" w:rsidRPr="00A529F6" w14:paraId="2CCA689C" w14:textId="77777777" w:rsidTr="00B912C3">
        <w:trPr>
          <w:trHeight w:val="300"/>
        </w:trPr>
        <w:tc>
          <w:tcPr>
            <w:tcW w:w="4239" w:type="dxa"/>
            <w:vMerge/>
          </w:tcPr>
          <w:p w14:paraId="7FE05A5F" w14:textId="77777777" w:rsidR="00284E0C" w:rsidRPr="00A529F6" w:rsidRDefault="00284E0C" w:rsidP="00084B42">
            <w:pPr>
              <w:pStyle w:val="NormalWeb"/>
              <w:spacing w:before="0" w:beforeAutospacing="0" w:after="0" w:afterAutospacing="0"/>
              <w:jc w:val="both"/>
              <w:rPr>
                <w:rFonts w:eastAsia="Times New Roman"/>
                <w:b/>
                <w:bCs/>
                <w:sz w:val="22"/>
                <w:szCs w:val="22"/>
              </w:rPr>
            </w:pPr>
          </w:p>
        </w:tc>
        <w:tc>
          <w:tcPr>
            <w:tcW w:w="5388" w:type="dxa"/>
          </w:tcPr>
          <w:p w14:paraId="1736CE5B" w14:textId="77777777" w:rsidR="00284E0C" w:rsidRPr="00A529F6" w:rsidRDefault="00284E0C" w:rsidP="00084B42">
            <w:pPr>
              <w:jc w:val="both"/>
              <w:rPr>
                <w:rFonts w:eastAsia="Times New Roman"/>
                <w:b/>
                <w:bCs/>
                <w:sz w:val="22"/>
                <w:szCs w:val="22"/>
              </w:rPr>
            </w:pPr>
            <w:r w:rsidRPr="00A529F6">
              <w:rPr>
                <w:rFonts w:eastAsia="Times New Roman"/>
                <w:b/>
                <w:bCs/>
                <w:sz w:val="22"/>
                <w:szCs w:val="22"/>
              </w:rPr>
              <w:t>Vai ir valsts budžeta finansēta institūcija?</w:t>
            </w:r>
          </w:p>
          <w:p w14:paraId="2C973155" w14:textId="77777777" w:rsidR="00284E0C" w:rsidRPr="00A529F6" w:rsidRDefault="00284E0C" w:rsidP="00084B42">
            <w:pPr>
              <w:tabs>
                <w:tab w:val="left" w:pos="900"/>
              </w:tabs>
              <w:jc w:val="both"/>
              <w:rPr>
                <w:i/>
                <w:color w:val="0000FF"/>
                <w:sz w:val="22"/>
                <w:szCs w:val="22"/>
              </w:rPr>
            </w:pPr>
            <w:r w:rsidRPr="00A529F6">
              <w:rPr>
                <w:color w:val="7F7F7F" w:themeColor="text1" w:themeTint="80"/>
                <w:sz w:val="22"/>
                <w:szCs w:val="22"/>
              </w:rPr>
              <w:t>Izvēlas atbilstošo no klasifikatora:</w:t>
            </w:r>
          </w:p>
          <w:p w14:paraId="3F4C4D2A" w14:textId="77777777" w:rsidR="00284E0C" w:rsidRPr="00A529F6" w:rsidRDefault="00284E0C" w:rsidP="00B9778F">
            <w:pPr>
              <w:pStyle w:val="ListParagraph"/>
              <w:numPr>
                <w:ilvl w:val="0"/>
                <w:numId w:val="19"/>
              </w:numPr>
              <w:tabs>
                <w:tab w:val="left" w:pos="900"/>
              </w:tabs>
              <w:spacing w:after="0" w:line="240" w:lineRule="auto"/>
              <w:jc w:val="both"/>
              <w:rPr>
                <w:rFonts w:ascii="Times New Roman" w:hAnsi="Times New Roman"/>
                <w:i/>
                <w:color w:val="0000FF"/>
              </w:rPr>
            </w:pPr>
            <w:r w:rsidRPr="00A529F6">
              <w:rPr>
                <w:rFonts w:ascii="Times New Roman" w:hAnsi="Times New Roman"/>
                <w:b/>
                <w:i/>
                <w:color w:val="0000FF"/>
              </w:rPr>
              <w:t xml:space="preserve">Jā </w:t>
            </w:r>
            <w:r w:rsidRPr="00A529F6">
              <w:rPr>
                <w:rFonts w:ascii="Times New Roman" w:hAnsi="Times New Roman"/>
                <w:i/>
                <w:color w:val="0000FF"/>
              </w:rPr>
              <w:t xml:space="preserve">– finansējuma saņēmējs, kas saņem projekta </w:t>
            </w:r>
            <w:proofErr w:type="spellStart"/>
            <w:r w:rsidRPr="00A529F6">
              <w:rPr>
                <w:rFonts w:ascii="Times New Roman" w:hAnsi="Times New Roman"/>
                <w:i/>
                <w:color w:val="0000FF"/>
              </w:rPr>
              <w:t>priekšfinansējumu</w:t>
            </w:r>
            <w:proofErr w:type="spellEnd"/>
            <w:r w:rsidRPr="00A529F6">
              <w:rPr>
                <w:rFonts w:ascii="Times New Roman" w:hAnsi="Times New Roman"/>
                <w:i/>
                <w:color w:val="0000FF"/>
              </w:rPr>
              <w:t xml:space="preserve"> no valsts budžeta līdzekļiem, </w:t>
            </w:r>
          </w:p>
          <w:p w14:paraId="5A3CFA0C" w14:textId="77777777" w:rsidR="00284E0C" w:rsidRPr="00A529F6" w:rsidRDefault="00284E0C" w:rsidP="00B9778F">
            <w:pPr>
              <w:pStyle w:val="ListParagraph"/>
              <w:numPr>
                <w:ilvl w:val="0"/>
                <w:numId w:val="19"/>
              </w:numPr>
              <w:tabs>
                <w:tab w:val="left" w:pos="900"/>
              </w:tabs>
              <w:spacing w:after="0" w:line="240" w:lineRule="auto"/>
              <w:jc w:val="both"/>
              <w:rPr>
                <w:rFonts w:ascii="Times New Roman" w:hAnsi="Times New Roman"/>
                <w:i/>
                <w:color w:val="0000FF"/>
              </w:rPr>
            </w:pPr>
            <w:r w:rsidRPr="00A529F6">
              <w:rPr>
                <w:rFonts w:ascii="Times New Roman" w:hAnsi="Times New Roman"/>
                <w:b/>
                <w:i/>
                <w:color w:val="0000FF"/>
              </w:rPr>
              <w:t>Nē</w:t>
            </w:r>
            <w:r w:rsidRPr="00A529F6">
              <w:rPr>
                <w:rFonts w:ascii="Times New Roman" w:hAnsi="Times New Roman"/>
                <w:i/>
                <w:color w:val="0000FF"/>
              </w:rPr>
              <w:t xml:space="preserve"> – visi pārējie.</w:t>
            </w:r>
          </w:p>
          <w:p w14:paraId="5CF7E2F3" w14:textId="0BC976E5" w:rsidR="00915B67" w:rsidRPr="00A529F6" w:rsidRDefault="00944147" w:rsidP="741B5F77">
            <w:pPr>
              <w:tabs>
                <w:tab w:val="left" w:pos="900"/>
              </w:tabs>
              <w:spacing w:before="120"/>
              <w:jc w:val="both"/>
              <w:rPr>
                <w:b/>
                <w:bCs/>
                <w:i/>
                <w:iCs/>
                <w:color w:val="0000FF"/>
                <w:sz w:val="22"/>
                <w:szCs w:val="22"/>
              </w:rPr>
            </w:pPr>
            <w:r w:rsidRPr="00A529F6">
              <w:rPr>
                <w:rFonts w:eastAsia="Calibri"/>
                <w:b/>
                <w:bCs/>
                <w:i/>
                <w:iCs/>
                <w:color w:val="0000FF"/>
                <w:sz w:val="22"/>
                <w:szCs w:val="22"/>
                <w:lang w:eastAsia="en-US"/>
              </w:rPr>
              <w:t>N</w:t>
            </w:r>
            <w:r w:rsidR="00AD7173" w:rsidRPr="00A529F6">
              <w:rPr>
                <w:rFonts w:eastAsia="Calibri"/>
                <w:b/>
                <w:bCs/>
                <w:i/>
                <w:iCs/>
                <w:color w:val="0000FF"/>
                <w:sz w:val="22"/>
                <w:szCs w:val="22"/>
                <w:lang w:eastAsia="en-US"/>
              </w:rPr>
              <w:t>orāda “</w:t>
            </w:r>
            <w:r w:rsidR="006B629F" w:rsidRPr="00A529F6">
              <w:rPr>
                <w:rFonts w:eastAsia="Calibri"/>
                <w:b/>
                <w:bCs/>
                <w:i/>
                <w:iCs/>
                <w:color w:val="0000FF"/>
                <w:sz w:val="22"/>
                <w:szCs w:val="22"/>
                <w:lang w:eastAsia="en-US"/>
              </w:rPr>
              <w:t>Nē</w:t>
            </w:r>
            <w:r w:rsidR="00AD7173" w:rsidRPr="00A529F6">
              <w:rPr>
                <w:rFonts w:eastAsia="Calibri"/>
                <w:b/>
                <w:bCs/>
                <w:i/>
                <w:iCs/>
                <w:color w:val="0000FF"/>
                <w:sz w:val="22"/>
                <w:szCs w:val="22"/>
                <w:lang w:eastAsia="en-US"/>
              </w:rPr>
              <w:t>”, ņemot vērā, ka projekta iesniedzēj</w:t>
            </w:r>
            <w:r w:rsidR="00A75C17" w:rsidRPr="00A529F6">
              <w:rPr>
                <w:rFonts w:eastAsia="Calibri"/>
                <w:b/>
                <w:bCs/>
                <w:i/>
                <w:iCs/>
                <w:color w:val="0000FF"/>
                <w:sz w:val="22"/>
                <w:szCs w:val="22"/>
                <w:lang w:eastAsia="en-US"/>
              </w:rPr>
              <w:t>s</w:t>
            </w:r>
            <w:r w:rsidR="00AD7173" w:rsidRPr="00A529F6">
              <w:rPr>
                <w:rFonts w:eastAsia="Calibri"/>
                <w:b/>
                <w:bCs/>
                <w:i/>
                <w:iCs/>
                <w:color w:val="0000FF"/>
                <w:sz w:val="22"/>
                <w:szCs w:val="22"/>
                <w:lang w:eastAsia="en-US"/>
              </w:rPr>
              <w:t xml:space="preserve"> </w:t>
            </w:r>
            <w:r w:rsidR="006B629F" w:rsidRPr="00A529F6">
              <w:rPr>
                <w:rFonts w:eastAsia="Calibri"/>
                <w:b/>
                <w:bCs/>
                <w:i/>
                <w:iCs/>
                <w:color w:val="0000FF"/>
                <w:sz w:val="22"/>
                <w:szCs w:val="22"/>
                <w:lang w:eastAsia="en-US"/>
              </w:rPr>
              <w:t>ne</w:t>
            </w:r>
            <w:r w:rsidR="00AD7173" w:rsidRPr="00A529F6">
              <w:rPr>
                <w:rFonts w:eastAsia="Calibri"/>
                <w:b/>
                <w:bCs/>
                <w:i/>
                <w:iCs/>
                <w:color w:val="0000FF"/>
                <w:sz w:val="22"/>
                <w:szCs w:val="22"/>
                <w:lang w:eastAsia="en-US"/>
              </w:rPr>
              <w:t xml:space="preserve">saņem projekta </w:t>
            </w:r>
            <w:proofErr w:type="spellStart"/>
            <w:r w:rsidR="00AD7173" w:rsidRPr="00A529F6">
              <w:rPr>
                <w:rFonts w:eastAsia="Calibri"/>
                <w:b/>
                <w:bCs/>
                <w:i/>
                <w:iCs/>
                <w:color w:val="0000FF"/>
                <w:sz w:val="22"/>
                <w:szCs w:val="22"/>
                <w:lang w:eastAsia="en-US"/>
              </w:rPr>
              <w:lastRenderedPageBreak/>
              <w:t>priekšfinansējumu</w:t>
            </w:r>
            <w:proofErr w:type="spellEnd"/>
            <w:r w:rsidR="00AD7173" w:rsidRPr="00A529F6">
              <w:rPr>
                <w:rFonts w:eastAsia="Calibri"/>
                <w:b/>
                <w:bCs/>
                <w:i/>
                <w:iCs/>
                <w:color w:val="0000FF"/>
                <w:sz w:val="22"/>
                <w:szCs w:val="22"/>
                <w:lang w:eastAsia="en-US"/>
              </w:rPr>
              <w:t xml:space="preserve"> no valsts budžeta līdzekļiem</w:t>
            </w:r>
            <w:r w:rsidR="00A75C17" w:rsidRPr="00A529F6">
              <w:rPr>
                <w:rFonts w:eastAsia="Calibri"/>
                <w:b/>
                <w:bCs/>
                <w:i/>
                <w:iCs/>
                <w:color w:val="0000FF"/>
                <w:sz w:val="22"/>
                <w:szCs w:val="22"/>
                <w:lang w:eastAsia="en-US"/>
              </w:rPr>
              <w:t>.</w:t>
            </w:r>
          </w:p>
        </w:tc>
      </w:tr>
      <w:tr w:rsidR="00284E0C" w:rsidRPr="00A529F6" w14:paraId="181E5EA7" w14:textId="77777777" w:rsidTr="00B912C3">
        <w:trPr>
          <w:trHeight w:val="274"/>
        </w:trPr>
        <w:tc>
          <w:tcPr>
            <w:tcW w:w="4239" w:type="dxa"/>
            <w:vMerge/>
          </w:tcPr>
          <w:p w14:paraId="6C1BE476" w14:textId="77777777" w:rsidR="00284E0C" w:rsidRPr="00A529F6" w:rsidRDefault="00284E0C" w:rsidP="00084B42">
            <w:pPr>
              <w:pStyle w:val="NormalWeb"/>
              <w:spacing w:before="0" w:beforeAutospacing="0" w:after="0" w:afterAutospacing="0"/>
              <w:jc w:val="both"/>
              <w:rPr>
                <w:rFonts w:eastAsia="Times New Roman"/>
                <w:b/>
                <w:bCs/>
                <w:sz w:val="22"/>
                <w:szCs w:val="22"/>
              </w:rPr>
            </w:pPr>
          </w:p>
        </w:tc>
        <w:tc>
          <w:tcPr>
            <w:tcW w:w="5388" w:type="dxa"/>
          </w:tcPr>
          <w:p w14:paraId="4C095488" w14:textId="77777777" w:rsidR="00284E0C" w:rsidRPr="00A529F6" w:rsidRDefault="00284E0C" w:rsidP="00084B42">
            <w:pPr>
              <w:jc w:val="both"/>
              <w:rPr>
                <w:rFonts w:eastAsia="Times New Roman"/>
                <w:b/>
                <w:bCs/>
                <w:sz w:val="22"/>
                <w:szCs w:val="22"/>
              </w:rPr>
            </w:pPr>
            <w:r w:rsidRPr="00A529F6">
              <w:rPr>
                <w:rFonts w:eastAsia="Times New Roman"/>
                <w:b/>
                <w:bCs/>
                <w:sz w:val="22"/>
                <w:szCs w:val="22"/>
              </w:rPr>
              <w:t>Projekta iesniedzēja NACE klasifikators</w:t>
            </w:r>
          </w:p>
          <w:p w14:paraId="1CFCB56F" w14:textId="77777777" w:rsidR="00284E0C" w:rsidRPr="00A529F6" w:rsidRDefault="00284E0C" w:rsidP="00084B42">
            <w:pPr>
              <w:rPr>
                <w:color w:val="7F7F7F" w:themeColor="text1" w:themeTint="80"/>
                <w:sz w:val="22"/>
                <w:szCs w:val="22"/>
              </w:rPr>
            </w:pPr>
            <w:bookmarkStart w:id="2" w:name="_Hlk126841165"/>
            <w:r w:rsidRPr="00A529F6">
              <w:rPr>
                <w:color w:val="7F7F7F" w:themeColor="text1" w:themeTint="80"/>
                <w:sz w:val="22"/>
                <w:szCs w:val="22"/>
              </w:rPr>
              <w:t>Ievada informāciju</w:t>
            </w:r>
          </w:p>
          <w:bookmarkEnd w:id="2"/>
          <w:p w14:paraId="05188120" w14:textId="6DBD981E" w:rsidR="00284E0C" w:rsidRPr="00A529F6" w:rsidRDefault="00284E0C" w:rsidP="008F1772">
            <w:pPr>
              <w:pStyle w:val="NormalWeb"/>
              <w:spacing w:before="120" w:beforeAutospacing="0" w:after="0" w:afterAutospacing="0"/>
              <w:jc w:val="both"/>
              <w:rPr>
                <w:i/>
                <w:iCs/>
                <w:color w:val="0000FF"/>
                <w:sz w:val="22"/>
                <w:szCs w:val="22"/>
              </w:rPr>
            </w:pPr>
            <w:r w:rsidRPr="00A529F6">
              <w:rPr>
                <w:i/>
                <w:iCs/>
                <w:color w:val="0000FF"/>
                <w:sz w:val="22"/>
                <w:szCs w:val="22"/>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A529F6">
              <w:rPr>
                <w:i/>
                <w:iCs/>
                <w:color w:val="0000FF"/>
                <w:sz w:val="22"/>
                <w:szCs w:val="22"/>
              </w:rPr>
              <w:t xml:space="preserve">šajā datu laukā </w:t>
            </w:r>
            <w:r w:rsidRPr="00A529F6">
              <w:rPr>
                <w:i/>
                <w:iCs/>
                <w:color w:val="0000FF"/>
                <w:sz w:val="22"/>
                <w:szCs w:val="22"/>
              </w:rPr>
              <w:t>norāda galveno pamatdarbību.</w:t>
            </w:r>
          </w:p>
        </w:tc>
      </w:tr>
      <w:tr w:rsidR="00A664B7" w:rsidRPr="00A529F6" w14:paraId="26094E29" w14:textId="77777777" w:rsidTr="00B912C3">
        <w:trPr>
          <w:trHeight w:val="274"/>
        </w:trPr>
        <w:tc>
          <w:tcPr>
            <w:tcW w:w="4239" w:type="dxa"/>
          </w:tcPr>
          <w:p w14:paraId="35885563" w14:textId="7D1CB4F2" w:rsidR="00A664B7" w:rsidRPr="00A529F6" w:rsidRDefault="00A664B7" w:rsidP="00A664B7">
            <w:pPr>
              <w:pStyle w:val="NormalWeb"/>
              <w:spacing w:before="0" w:beforeAutospacing="0" w:after="0" w:afterAutospacing="0"/>
              <w:jc w:val="both"/>
              <w:rPr>
                <w:rFonts w:eastAsia="Times New Roman"/>
                <w:b/>
                <w:bCs/>
                <w:sz w:val="22"/>
                <w:szCs w:val="22"/>
              </w:rPr>
            </w:pPr>
            <w:r w:rsidRPr="00184107">
              <w:rPr>
                <w:rFonts w:eastAsia="Times New Roman"/>
                <w:b/>
                <w:bCs/>
                <w:noProof/>
                <w:sz w:val="22"/>
                <w:szCs w:val="22"/>
              </w:rPr>
              <w:drawing>
                <wp:inline distT="0" distB="0" distL="0" distR="0" wp14:anchorId="5156B441" wp14:editId="064E03B3">
                  <wp:extent cx="3497580" cy="944880"/>
                  <wp:effectExtent l="0" t="0" r="7620" b="7620"/>
                  <wp:docPr id="449284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284095" name=""/>
                          <pic:cNvPicPr/>
                        </pic:nvPicPr>
                        <pic:blipFill>
                          <a:blip r:embed="rId15"/>
                          <a:stretch>
                            <a:fillRect/>
                          </a:stretch>
                        </pic:blipFill>
                        <pic:spPr>
                          <a:xfrm>
                            <a:off x="0" y="0"/>
                            <a:ext cx="3497580" cy="944880"/>
                          </a:xfrm>
                          <a:prstGeom prst="rect">
                            <a:avLst/>
                          </a:prstGeom>
                        </pic:spPr>
                      </pic:pic>
                    </a:graphicData>
                  </a:graphic>
                </wp:inline>
              </w:drawing>
            </w:r>
          </w:p>
        </w:tc>
        <w:tc>
          <w:tcPr>
            <w:tcW w:w="5388" w:type="dxa"/>
          </w:tcPr>
          <w:p w14:paraId="79F09495" w14:textId="77777777" w:rsidR="00A664B7" w:rsidRPr="00F7256C" w:rsidRDefault="00A664B7" w:rsidP="00A664B7">
            <w:pPr>
              <w:jc w:val="both"/>
              <w:rPr>
                <w:b/>
                <w:bCs/>
                <w:color w:val="525252"/>
                <w:spacing w:val="5"/>
                <w:sz w:val="22"/>
                <w:szCs w:val="22"/>
                <w:shd w:val="clear" w:color="auto" w:fill="FFFFFF"/>
              </w:rPr>
            </w:pPr>
            <w:r w:rsidRPr="00F7256C">
              <w:rPr>
                <w:b/>
                <w:bCs/>
                <w:color w:val="525252"/>
                <w:spacing w:val="5"/>
                <w:sz w:val="22"/>
                <w:szCs w:val="22"/>
                <w:shd w:val="clear" w:color="auto" w:fill="FFFFFF"/>
              </w:rPr>
              <w:t>Galvenā RIS3 Joma</w:t>
            </w:r>
          </w:p>
          <w:p w14:paraId="1D811EED" w14:textId="77777777" w:rsidR="00A664B7" w:rsidRDefault="00A664B7" w:rsidP="00A664B7">
            <w:pPr>
              <w:jc w:val="both"/>
              <w:rPr>
                <w:color w:val="7F7F7F" w:themeColor="text1" w:themeTint="80"/>
                <w:sz w:val="22"/>
                <w:szCs w:val="22"/>
              </w:rPr>
            </w:pPr>
            <w:r w:rsidRPr="00853F1F">
              <w:rPr>
                <w:color w:val="7F7F7F" w:themeColor="text1" w:themeTint="80"/>
                <w:sz w:val="22"/>
                <w:szCs w:val="22"/>
              </w:rPr>
              <w:t>Ievada informāciju</w:t>
            </w:r>
          </w:p>
          <w:p w14:paraId="7D8C3B3E" w14:textId="77777777" w:rsidR="00A664B7" w:rsidRPr="003804E7" w:rsidRDefault="00A664B7" w:rsidP="00A664B7">
            <w:pPr>
              <w:jc w:val="both"/>
              <w:rPr>
                <w:rFonts w:eastAsia="Times New Roman"/>
                <w:i/>
                <w:iCs/>
                <w:color w:val="0000FF"/>
                <w:sz w:val="22"/>
                <w:szCs w:val="22"/>
              </w:rPr>
            </w:pPr>
            <w:r w:rsidRPr="003804E7">
              <w:rPr>
                <w:rFonts w:eastAsia="Times New Roman"/>
                <w:i/>
                <w:iCs/>
                <w:color w:val="0000FF"/>
                <w:sz w:val="22"/>
                <w:szCs w:val="22"/>
              </w:rPr>
              <w:t>Projekta iesniedzējs no klasifikatora  izvēlas projekta primāro RIS3 Viedās specializācijas jomu:</w:t>
            </w:r>
          </w:p>
          <w:p w14:paraId="0ADF7986" w14:textId="7CD0E86E" w:rsidR="00E70C40" w:rsidRPr="00E70C40" w:rsidRDefault="000303BD" w:rsidP="00E94A80">
            <w:pPr>
              <w:numPr>
                <w:ilvl w:val="0"/>
                <w:numId w:val="73"/>
              </w:numPr>
              <w:tabs>
                <w:tab w:val="left" w:pos="252"/>
              </w:tabs>
              <w:jc w:val="both"/>
              <w:rPr>
                <w:rFonts w:eastAsia="Times New Roman"/>
                <w:i/>
                <w:iCs/>
                <w:color w:val="0000FF"/>
                <w:sz w:val="22"/>
                <w:szCs w:val="22"/>
              </w:rPr>
            </w:pPr>
            <w:r>
              <w:rPr>
                <w:rFonts w:eastAsia="Times New Roman"/>
                <w:i/>
                <w:iCs/>
                <w:color w:val="0000FF"/>
                <w:sz w:val="22"/>
                <w:szCs w:val="22"/>
              </w:rPr>
              <w:t>Z</w:t>
            </w:r>
            <w:r w:rsidR="00E70C40" w:rsidRPr="00E70C40">
              <w:rPr>
                <w:rFonts w:eastAsia="Times New Roman"/>
                <w:i/>
                <w:iCs/>
                <w:color w:val="0000FF"/>
                <w:sz w:val="22"/>
                <w:szCs w:val="22"/>
              </w:rPr>
              <w:t xml:space="preserve">ināšanu ietilpīga </w:t>
            </w:r>
            <w:proofErr w:type="spellStart"/>
            <w:r w:rsidR="00E70C40" w:rsidRPr="00E70C40">
              <w:rPr>
                <w:rFonts w:eastAsia="Times New Roman"/>
                <w:i/>
                <w:iCs/>
                <w:color w:val="0000FF"/>
                <w:sz w:val="22"/>
                <w:szCs w:val="22"/>
              </w:rPr>
              <w:t>bioekonomika</w:t>
            </w:r>
            <w:proofErr w:type="spellEnd"/>
            <w:r w:rsidR="00E70C40" w:rsidRPr="00E70C40">
              <w:rPr>
                <w:rFonts w:eastAsia="Times New Roman"/>
                <w:i/>
                <w:iCs/>
                <w:color w:val="0000FF"/>
                <w:sz w:val="22"/>
                <w:szCs w:val="22"/>
              </w:rPr>
              <w:t>;</w:t>
            </w:r>
          </w:p>
          <w:p w14:paraId="3A45CB78" w14:textId="28C5BDCD" w:rsidR="00E70C40" w:rsidRPr="00E70C40" w:rsidRDefault="000303BD" w:rsidP="00E94A80">
            <w:pPr>
              <w:numPr>
                <w:ilvl w:val="0"/>
                <w:numId w:val="73"/>
              </w:numPr>
              <w:tabs>
                <w:tab w:val="left" w:pos="252"/>
              </w:tabs>
              <w:jc w:val="both"/>
              <w:rPr>
                <w:rFonts w:eastAsia="Times New Roman"/>
                <w:i/>
                <w:iCs/>
                <w:color w:val="0000FF"/>
                <w:sz w:val="22"/>
                <w:szCs w:val="22"/>
              </w:rPr>
            </w:pPr>
            <w:proofErr w:type="spellStart"/>
            <w:r>
              <w:rPr>
                <w:rFonts w:eastAsia="Times New Roman"/>
                <w:i/>
                <w:iCs/>
                <w:color w:val="0000FF"/>
                <w:sz w:val="22"/>
                <w:szCs w:val="22"/>
              </w:rPr>
              <w:t>B</w:t>
            </w:r>
            <w:r w:rsidR="00E70C40" w:rsidRPr="00E70C40">
              <w:rPr>
                <w:rFonts w:eastAsia="Times New Roman"/>
                <w:i/>
                <w:iCs/>
                <w:color w:val="0000FF"/>
                <w:sz w:val="22"/>
                <w:szCs w:val="22"/>
              </w:rPr>
              <w:t>iomedicīna</w:t>
            </w:r>
            <w:proofErr w:type="spellEnd"/>
            <w:r w:rsidR="00E70C40" w:rsidRPr="00E70C40">
              <w:rPr>
                <w:rFonts w:eastAsia="Times New Roman"/>
                <w:i/>
                <w:iCs/>
                <w:color w:val="0000FF"/>
                <w:sz w:val="22"/>
                <w:szCs w:val="22"/>
              </w:rPr>
              <w:t>, medicīnas tehnoloģijas, farmācija;</w:t>
            </w:r>
          </w:p>
          <w:p w14:paraId="229B8081" w14:textId="7138A234" w:rsidR="00E70C40" w:rsidRPr="00E70C40" w:rsidRDefault="000303BD" w:rsidP="00E94A80">
            <w:pPr>
              <w:numPr>
                <w:ilvl w:val="0"/>
                <w:numId w:val="73"/>
              </w:numPr>
              <w:tabs>
                <w:tab w:val="left" w:pos="252"/>
              </w:tabs>
              <w:jc w:val="both"/>
              <w:rPr>
                <w:rFonts w:eastAsia="Times New Roman"/>
                <w:i/>
                <w:iCs/>
                <w:color w:val="0000FF"/>
                <w:sz w:val="22"/>
                <w:szCs w:val="22"/>
              </w:rPr>
            </w:pPr>
            <w:proofErr w:type="spellStart"/>
            <w:r>
              <w:rPr>
                <w:rFonts w:eastAsia="Times New Roman"/>
                <w:i/>
                <w:iCs/>
                <w:color w:val="0000FF"/>
                <w:sz w:val="22"/>
                <w:szCs w:val="22"/>
              </w:rPr>
              <w:t>F</w:t>
            </w:r>
            <w:r w:rsidR="00E70C40" w:rsidRPr="00E70C40">
              <w:rPr>
                <w:rFonts w:eastAsia="Times New Roman"/>
                <w:i/>
                <w:iCs/>
                <w:color w:val="0000FF"/>
                <w:sz w:val="22"/>
                <w:szCs w:val="22"/>
              </w:rPr>
              <w:t>otonika</w:t>
            </w:r>
            <w:proofErr w:type="spellEnd"/>
            <w:r w:rsidR="00E70C40" w:rsidRPr="00E70C40">
              <w:rPr>
                <w:rFonts w:eastAsia="Times New Roman"/>
                <w:i/>
                <w:iCs/>
                <w:color w:val="0000FF"/>
                <w:sz w:val="22"/>
                <w:szCs w:val="22"/>
              </w:rPr>
              <w:t xml:space="preserve"> un viedie materiāli, tehnoloģijas un </w:t>
            </w:r>
            <w:proofErr w:type="spellStart"/>
            <w:r w:rsidR="00E70C40" w:rsidRPr="00E70C40">
              <w:rPr>
                <w:rFonts w:eastAsia="Times New Roman"/>
                <w:i/>
                <w:iCs/>
                <w:color w:val="0000FF"/>
                <w:sz w:val="22"/>
                <w:szCs w:val="22"/>
              </w:rPr>
              <w:t>inženiersistēmas</w:t>
            </w:r>
            <w:proofErr w:type="spellEnd"/>
            <w:r w:rsidR="00E70C40" w:rsidRPr="00E70C40">
              <w:rPr>
                <w:rFonts w:eastAsia="Times New Roman"/>
                <w:i/>
                <w:iCs/>
                <w:color w:val="0000FF"/>
                <w:sz w:val="22"/>
                <w:szCs w:val="22"/>
              </w:rPr>
              <w:t>;</w:t>
            </w:r>
          </w:p>
          <w:p w14:paraId="429D9A66" w14:textId="16AF8B0F" w:rsidR="00E70C40" w:rsidRPr="00E70C40" w:rsidRDefault="000303BD" w:rsidP="00E94A80">
            <w:pPr>
              <w:numPr>
                <w:ilvl w:val="0"/>
                <w:numId w:val="73"/>
              </w:numPr>
              <w:tabs>
                <w:tab w:val="left" w:pos="252"/>
              </w:tabs>
              <w:jc w:val="both"/>
              <w:rPr>
                <w:rFonts w:eastAsia="Times New Roman"/>
                <w:i/>
                <w:iCs/>
                <w:color w:val="0000FF"/>
                <w:sz w:val="22"/>
                <w:szCs w:val="22"/>
              </w:rPr>
            </w:pPr>
            <w:r>
              <w:rPr>
                <w:rFonts w:eastAsia="Times New Roman"/>
                <w:i/>
                <w:iCs/>
                <w:color w:val="0000FF"/>
                <w:sz w:val="22"/>
                <w:szCs w:val="22"/>
              </w:rPr>
              <w:t>V</w:t>
            </w:r>
            <w:r w:rsidR="00E70C40" w:rsidRPr="00E70C40">
              <w:rPr>
                <w:rFonts w:eastAsia="Times New Roman"/>
                <w:i/>
                <w:iCs/>
                <w:color w:val="0000FF"/>
                <w:sz w:val="22"/>
                <w:szCs w:val="22"/>
              </w:rPr>
              <w:t>iedā enerģētika un mobilitāte;</w:t>
            </w:r>
          </w:p>
          <w:p w14:paraId="6F7D6973" w14:textId="4A055457" w:rsidR="00A664B7" w:rsidRPr="000303BD" w:rsidRDefault="000303BD" w:rsidP="00E94A80">
            <w:pPr>
              <w:pStyle w:val="ListParagraph"/>
              <w:numPr>
                <w:ilvl w:val="0"/>
                <w:numId w:val="73"/>
              </w:numPr>
              <w:tabs>
                <w:tab w:val="left" w:pos="252"/>
              </w:tabs>
              <w:jc w:val="both"/>
              <w:rPr>
                <w:rFonts w:ascii="Times New Roman" w:eastAsia="Times New Roman" w:hAnsi="Times New Roman"/>
                <w:i/>
                <w:iCs/>
                <w:color w:val="0000FF"/>
              </w:rPr>
            </w:pPr>
            <w:r>
              <w:rPr>
                <w:rFonts w:ascii="Times New Roman" w:eastAsia="Times New Roman" w:hAnsi="Times New Roman"/>
                <w:i/>
                <w:iCs/>
                <w:color w:val="0000FF"/>
              </w:rPr>
              <w:t>I</w:t>
            </w:r>
            <w:r w:rsidR="00E70C40" w:rsidRPr="000303BD">
              <w:rPr>
                <w:rFonts w:ascii="Times New Roman" w:eastAsia="Times New Roman" w:hAnsi="Times New Roman"/>
                <w:i/>
                <w:iCs/>
                <w:color w:val="0000FF"/>
              </w:rPr>
              <w:t>nformācijas un komunikācijas tehnoloģijas</w:t>
            </w:r>
            <w:r w:rsidR="00A664B7" w:rsidRPr="000303BD">
              <w:rPr>
                <w:rFonts w:ascii="Times New Roman" w:eastAsia="Times New Roman" w:hAnsi="Times New Roman"/>
                <w:i/>
                <w:iCs/>
                <w:color w:val="0000FF"/>
              </w:rPr>
              <w:t xml:space="preserve">. </w:t>
            </w:r>
          </w:p>
          <w:p w14:paraId="39434781" w14:textId="77777777" w:rsidR="00A664B7" w:rsidRDefault="00A664B7" w:rsidP="00A664B7">
            <w:pPr>
              <w:tabs>
                <w:tab w:val="left" w:pos="252"/>
              </w:tabs>
              <w:jc w:val="both"/>
              <w:rPr>
                <w:rFonts w:eastAsia="Times New Roman"/>
                <w:b/>
                <w:bCs/>
                <w:i/>
                <w:iCs/>
                <w:sz w:val="22"/>
                <w:szCs w:val="22"/>
              </w:rPr>
            </w:pPr>
          </w:p>
          <w:p w14:paraId="651AFAE6" w14:textId="77777777" w:rsidR="00A664B7" w:rsidRDefault="00A664B7" w:rsidP="00A664B7">
            <w:pPr>
              <w:tabs>
                <w:tab w:val="left" w:pos="252"/>
              </w:tabs>
              <w:jc w:val="both"/>
              <w:rPr>
                <w:rFonts w:eastAsia="Times New Roman"/>
                <w:b/>
                <w:bCs/>
                <w:sz w:val="22"/>
                <w:szCs w:val="22"/>
              </w:rPr>
            </w:pPr>
            <w:r w:rsidRPr="00D4374D">
              <w:rPr>
                <w:rFonts w:eastAsia="Times New Roman"/>
                <w:b/>
                <w:bCs/>
                <w:sz w:val="22"/>
                <w:szCs w:val="22"/>
              </w:rPr>
              <w:t>Saistīta RIS3 Joma</w:t>
            </w:r>
          </w:p>
          <w:p w14:paraId="57183DFE" w14:textId="77777777" w:rsidR="00A664B7" w:rsidRDefault="00A664B7" w:rsidP="00A664B7">
            <w:pPr>
              <w:jc w:val="both"/>
              <w:rPr>
                <w:color w:val="7F7F7F" w:themeColor="text1" w:themeTint="80"/>
                <w:sz w:val="22"/>
                <w:szCs w:val="22"/>
              </w:rPr>
            </w:pPr>
            <w:r w:rsidRPr="00853F1F">
              <w:rPr>
                <w:color w:val="7F7F7F" w:themeColor="text1" w:themeTint="80"/>
                <w:sz w:val="22"/>
                <w:szCs w:val="22"/>
              </w:rPr>
              <w:t>Ievada informāciju</w:t>
            </w:r>
          </w:p>
          <w:p w14:paraId="580F1D74" w14:textId="77777777" w:rsidR="00A664B7" w:rsidRPr="00AF1C09" w:rsidRDefault="00A664B7" w:rsidP="00A664B7">
            <w:pPr>
              <w:tabs>
                <w:tab w:val="left" w:pos="288"/>
              </w:tabs>
              <w:jc w:val="both"/>
              <w:rPr>
                <w:rFonts w:eastAsia="Calibri"/>
                <w:i/>
                <w:iCs/>
                <w:color w:val="0000FF"/>
                <w:sz w:val="22"/>
                <w:szCs w:val="22"/>
                <w:lang w:eastAsia="en-US"/>
              </w:rPr>
            </w:pPr>
            <w:r w:rsidRPr="00AF1C09">
              <w:rPr>
                <w:rFonts w:eastAsia="Calibri"/>
                <w:i/>
                <w:iCs/>
                <w:color w:val="0000FF"/>
                <w:sz w:val="22"/>
                <w:szCs w:val="22"/>
                <w:lang w:eastAsia="en-US"/>
              </w:rPr>
              <w:t>Gadījumā, ja projekts attiecināms uz vairākām</w:t>
            </w:r>
            <w:r>
              <w:t xml:space="preserve"> </w:t>
            </w:r>
            <w:r w:rsidRPr="00DC70CA">
              <w:rPr>
                <w:rFonts w:eastAsia="Calibri"/>
                <w:i/>
                <w:iCs/>
                <w:color w:val="0000FF"/>
                <w:sz w:val="22"/>
                <w:szCs w:val="22"/>
                <w:lang w:eastAsia="en-US"/>
              </w:rPr>
              <w:t>RIS3 Viedās specializācijas jomām</w:t>
            </w:r>
            <w:r>
              <w:rPr>
                <w:rFonts w:eastAsia="Calibri"/>
                <w:i/>
                <w:iCs/>
                <w:color w:val="0000FF"/>
                <w:sz w:val="22"/>
                <w:szCs w:val="22"/>
                <w:lang w:eastAsia="en-US"/>
              </w:rPr>
              <w:t>, p</w:t>
            </w:r>
            <w:r w:rsidRPr="002662AE">
              <w:rPr>
                <w:rFonts w:eastAsia="Calibri"/>
                <w:i/>
                <w:iCs/>
                <w:color w:val="0000FF"/>
                <w:sz w:val="22"/>
                <w:szCs w:val="22"/>
                <w:lang w:eastAsia="en-US"/>
              </w:rPr>
              <w:t xml:space="preserve">rojekta iesniedzējs no klasifikatora  izvēlas </w:t>
            </w:r>
            <w:r w:rsidRPr="00AF1C09">
              <w:rPr>
                <w:rFonts w:eastAsia="Calibri"/>
                <w:i/>
                <w:iCs/>
                <w:color w:val="0000FF"/>
                <w:sz w:val="22"/>
                <w:szCs w:val="22"/>
                <w:lang w:eastAsia="en-US"/>
              </w:rPr>
              <w:t>saistītās jomas:</w:t>
            </w:r>
          </w:p>
          <w:p w14:paraId="704F196E" w14:textId="77777777" w:rsidR="000303BD" w:rsidRPr="00E70C40" w:rsidRDefault="000303BD" w:rsidP="00E94A80">
            <w:pPr>
              <w:numPr>
                <w:ilvl w:val="0"/>
                <w:numId w:val="73"/>
              </w:numPr>
              <w:ind w:left="535"/>
              <w:jc w:val="both"/>
              <w:rPr>
                <w:rFonts w:eastAsia="Times New Roman"/>
                <w:i/>
                <w:iCs/>
                <w:color w:val="0000FF"/>
                <w:sz w:val="22"/>
                <w:szCs w:val="22"/>
              </w:rPr>
            </w:pPr>
            <w:r>
              <w:rPr>
                <w:rFonts w:eastAsia="Times New Roman"/>
                <w:i/>
                <w:iCs/>
                <w:color w:val="0000FF"/>
                <w:sz w:val="22"/>
                <w:szCs w:val="22"/>
              </w:rPr>
              <w:t>Z</w:t>
            </w:r>
            <w:r w:rsidRPr="00E70C40">
              <w:rPr>
                <w:rFonts w:eastAsia="Times New Roman"/>
                <w:i/>
                <w:iCs/>
                <w:color w:val="0000FF"/>
                <w:sz w:val="22"/>
                <w:szCs w:val="22"/>
              </w:rPr>
              <w:t xml:space="preserve">ināšanu ietilpīga </w:t>
            </w:r>
            <w:proofErr w:type="spellStart"/>
            <w:r w:rsidRPr="00E70C40">
              <w:rPr>
                <w:rFonts w:eastAsia="Times New Roman"/>
                <w:i/>
                <w:iCs/>
                <w:color w:val="0000FF"/>
                <w:sz w:val="22"/>
                <w:szCs w:val="22"/>
              </w:rPr>
              <w:t>bioekonomika</w:t>
            </w:r>
            <w:proofErr w:type="spellEnd"/>
            <w:r w:rsidRPr="00E70C40">
              <w:rPr>
                <w:rFonts w:eastAsia="Times New Roman"/>
                <w:i/>
                <w:iCs/>
                <w:color w:val="0000FF"/>
                <w:sz w:val="22"/>
                <w:szCs w:val="22"/>
              </w:rPr>
              <w:t>;</w:t>
            </w:r>
          </w:p>
          <w:p w14:paraId="258F7FEF" w14:textId="77777777" w:rsidR="000303BD" w:rsidRPr="00E70C40" w:rsidRDefault="000303BD" w:rsidP="00E94A80">
            <w:pPr>
              <w:numPr>
                <w:ilvl w:val="0"/>
                <w:numId w:val="73"/>
              </w:numPr>
              <w:ind w:left="535"/>
              <w:jc w:val="both"/>
              <w:rPr>
                <w:rFonts w:eastAsia="Times New Roman"/>
                <w:i/>
                <w:iCs/>
                <w:color w:val="0000FF"/>
                <w:sz w:val="22"/>
                <w:szCs w:val="22"/>
              </w:rPr>
            </w:pPr>
            <w:proofErr w:type="spellStart"/>
            <w:r>
              <w:rPr>
                <w:rFonts w:eastAsia="Times New Roman"/>
                <w:i/>
                <w:iCs/>
                <w:color w:val="0000FF"/>
                <w:sz w:val="22"/>
                <w:szCs w:val="22"/>
              </w:rPr>
              <w:t>B</w:t>
            </w:r>
            <w:r w:rsidRPr="00E70C40">
              <w:rPr>
                <w:rFonts w:eastAsia="Times New Roman"/>
                <w:i/>
                <w:iCs/>
                <w:color w:val="0000FF"/>
                <w:sz w:val="22"/>
                <w:szCs w:val="22"/>
              </w:rPr>
              <w:t>iomedicīna</w:t>
            </w:r>
            <w:proofErr w:type="spellEnd"/>
            <w:r w:rsidRPr="00E70C40">
              <w:rPr>
                <w:rFonts w:eastAsia="Times New Roman"/>
                <w:i/>
                <w:iCs/>
                <w:color w:val="0000FF"/>
                <w:sz w:val="22"/>
                <w:szCs w:val="22"/>
              </w:rPr>
              <w:t>, medicīnas tehnoloģijas, farmācija;</w:t>
            </w:r>
          </w:p>
          <w:p w14:paraId="0D2BA7C1" w14:textId="77777777" w:rsidR="000303BD" w:rsidRPr="00E70C40" w:rsidRDefault="000303BD" w:rsidP="00E94A80">
            <w:pPr>
              <w:numPr>
                <w:ilvl w:val="0"/>
                <w:numId w:val="73"/>
              </w:numPr>
              <w:ind w:left="535"/>
              <w:jc w:val="both"/>
              <w:rPr>
                <w:rFonts w:eastAsia="Times New Roman"/>
                <w:i/>
                <w:iCs/>
                <w:color w:val="0000FF"/>
                <w:sz w:val="22"/>
                <w:szCs w:val="22"/>
              </w:rPr>
            </w:pPr>
            <w:proofErr w:type="spellStart"/>
            <w:r>
              <w:rPr>
                <w:rFonts w:eastAsia="Times New Roman"/>
                <w:i/>
                <w:iCs/>
                <w:color w:val="0000FF"/>
                <w:sz w:val="22"/>
                <w:szCs w:val="22"/>
              </w:rPr>
              <w:t>F</w:t>
            </w:r>
            <w:r w:rsidRPr="00E70C40">
              <w:rPr>
                <w:rFonts w:eastAsia="Times New Roman"/>
                <w:i/>
                <w:iCs/>
                <w:color w:val="0000FF"/>
                <w:sz w:val="22"/>
                <w:szCs w:val="22"/>
              </w:rPr>
              <w:t>otonika</w:t>
            </w:r>
            <w:proofErr w:type="spellEnd"/>
            <w:r w:rsidRPr="00E70C40">
              <w:rPr>
                <w:rFonts w:eastAsia="Times New Roman"/>
                <w:i/>
                <w:iCs/>
                <w:color w:val="0000FF"/>
                <w:sz w:val="22"/>
                <w:szCs w:val="22"/>
              </w:rPr>
              <w:t xml:space="preserve"> un viedie materiāli, tehnoloģijas un </w:t>
            </w:r>
            <w:proofErr w:type="spellStart"/>
            <w:r w:rsidRPr="00E70C40">
              <w:rPr>
                <w:rFonts w:eastAsia="Times New Roman"/>
                <w:i/>
                <w:iCs/>
                <w:color w:val="0000FF"/>
                <w:sz w:val="22"/>
                <w:szCs w:val="22"/>
              </w:rPr>
              <w:t>inženiersistēmas</w:t>
            </w:r>
            <w:proofErr w:type="spellEnd"/>
            <w:r w:rsidRPr="00E70C40">
              <w:rPr>
                <w:rFonts w:eastAsia="Times New Roman"/>
                <w:i/>
                <w:iCs/>
                <w:color w:val="0000FF"/>
                <w:sz w:val="22"/>
                <w:szCs w:val="22"/>
              </w:rPr>
              <w:t>;</w:t>
            </w:r>
          </w:p>
          <w:p w14:paraId="5ECF45DE" w14:textId="77777777" w:rsidR="000303BD" w:rsidRDefault="000303BD" w:rsidP="00E94A80">
            <w:pPr>
              <w:numPr>
                <w:ilvl w:val="0"/>
                <w:numId w:val="73"/>
              </w:numPr>
              <w:ind w:left="535"/>
              <w:jc w:val="both"/>
              <w:rPr>
                <w:rFonts w:eastAsia="Times New Roman"/>
                <w:i/>
                <w:iCs/>
                <w:color w:val="0000FF"/>
                <w:sz w:val="22"/>
                <w:szCs w:val="22"/>
              </w:rPr>
            </w:pPr>
            <w:r>
              <w:rPr>
                <w:rFonts w:eastAsia="Times New Roman"/>
                <w:i/>
                <w:iCs/>
                <w:color w:val="0000FF"/>
                <w:sz w:val="22"/>
                <w:szCs w:val="22"/>
              </w:rPr>
              <w:t>V</w:t>
            </w:r>
            <w:r w:rsidRPr="00E70C40">
              <w:rPr>
                <w:rFonts w:eastAsia="Times New Roman"/>
                <w:i/>
                <w:iCs/>
                <w:color w:val="0000FF"/>
                <w:sz w:val="22"/>
                <w:szCs w:val="22"/>
              </w:rPr>
              <w:t>iedā enerģētika un mobilitāte;</w:t>
            </w:r>
          </w:p>
          <w:p w14:paraId="573003F1" w14:textId="50B83CAD" w:rsidR="00A664B7" w:rsidRPr="000303BD" w:rsidRDefault="000303BD" w:rsidP="00E94A80">
            <w:pPr>
              <w:numPr>
                <w:ilvl w:val="0"/>
                <w:numId w:val="73"/>
              </w:numPr>
              <w:ind w:left="535"/>
              <w:jc w:val="both"/>
              <w:rPr>
                <w:rFonts w:eastAsia="Times New Roman"/>
                <w:i/>
                <w:iCs/>
                <w:color w:val="0000FF"/>
                <w:sz w:val="22"/>
                <w:szCs w:val="22"/>
              </w:rPr>
            </w:pPr>
            <w:r w:rsidRPr="000303BD">
              <w:rPr>
                <w:rFonts w:eastAsia="Times New Roman"/>
                <w:i/>
                <w:iCs/>
                <w:color w:val="0000FF"/>
              </w:rPr>
              <w:t>I</w:t>
            </w:r>
            <w:r w:rsidRPr="000303BD">
              <w:rPr>
                <w:rFonts w:eastAsia="Times New Roman"/>
                <w:i/>
                <w:iCs/>
                <w:color w:val="0000FF"/>
                <w:sz w:val="22"/>
                <w:szCs w:val="22"/>
              </w:rPr>
              <w:t>nformācijas un komunikācijas tehnoloģijas.</w:t>
            </w:r>
          </w:p>
          <w:p w14:paraId="68140B64" w14:textId="77777777" w:rsidR="00A664B7" w:rsidRPr="00D4374D" w:rsidRDefault="00A664B7" w:rsidP="00A664B7">
            <w:pPr>
              <w:tabs>
                <w:tab w:val="left" w:pos="252"/>
              </w:tabs>
              <w:jc w:val="both"/>
              <w:rPr>
                <w:rFonts w:eastAsia="Times New Roman"/>
                <w:b/>
                <w:bCs/>
                <w:sz w:val="22"/>
                <w:szCs w:val="22"/>
              </w:rPr>
            </w:pPr>
            <w:r w:rsidRPr="00C52050">
              <w:rPr>
                <w:rFonts w:eastAsia="Calibri"/>
                <w:b/>
                <w:bCs/>
                <w:i/>
                <w:color w:val="0000FF"/>
                <w:sz w:val="22"/>
                <w:szCs w:val="22"/>
                <w:lang w:eastAsia="en-US"/>
              </w:rPr>
              <w:t>!</w:t>
            </w:r>
            <w:r>
              <w:rPr>
                <w:rFonts w:eastAsia="Calibri"/>
                <w:i/>
                <w:color w:val="0000FF"/>
                <w:sz w:val="22"/>
                <w:szCs w:val="22"/>
                <w:lang w:eastAsia="en-US"/>
              </w:rPr>
              <w:t xml:space="preserve"> </w:t>
            </w:r>
            <w:r w:rsidRPr="00AF1C09">
              <w:rPr>
                <w:rFonts w:eastAsia="Calibri"/>
                <w:i/>
                <w:color w:val="0000FF"/>
                <w:sz w:val="22"/>
                <w:szCs w:val="22"/>
                <w:lang w:eastAsia="en-US"/>
              </w:rPr>
              <w:t xml:space="preserve">Jomu, kas jau norādīta kā primārā projekta joma, </w:t>
            </w:r>
            <w:r w:rsidRPr="00AF1C09">
              <w:rPr>
                <w:rFonts w:eastAsia="Calibri"/>
                <w:b/>
                <w:i/>
                <w:color w:val="0000FF"/>
                <w:sz w:val="22"/>
                <w:szCs w:val="22"/>
                <w:lang w:eastAsia="en-US"/>
              </w:rPr>
              <w:t>atkārtoti norādīt nav nepieciešams</w:t>
            </w:r>
            <w:r w:rsidRPr="00AF1C09">
              <w:rPr>
                <w:rFonts w:eastAsia="Calibri"/>
                <w:i/>
                <w:color w:val="0000FF"/>
                <w:sz w:val="22"/>
                <w:szCs w:val="22"/>
                <w:lang w:eastAsia="en-US"/>
              </w:rPr>
              <w:t>!</w:t>
            </w:r>
          </w:p>
          <w:p w14:paraId="4A40765B" w14:textId="77777777" w:rsidR="00A664B7" w:rsidRPr="00A529F6" w:rsidRDefault="00A664B7" w:rsidP="00A664B7">
            <w:pPr>
              <w:jc w:val="both"/>
              <w:rPr>
                <w:rFonts w:eastAsia="Times New Roman"/>
                <w:b/>
                <w:bCs/>
                <w:sz w:val="22"/>
                <w:szCs w:val="22"/>
              </w:rPr>
            </w:pPr>
          </w:p>
        </w:tc>
      </w:tr>
    </w:tbl>
    <w:p w14:paraId="6F8BB70A" w14:textId="77777777" w:rsidR="00C04E06" w:rsidRDefault="00C04E06" w:rsidP="00AC4A6F"/>
    <w:p w14:paraId="5AA2AF48" w14:textId="77777777" w:rsidR="00C04E06" w:rsidRDefault="00C04E06">
      <w:pPr>
        <w:rPr>
          <w:b/>
          <w:bCs/>
          <w:szCs w:val="36"/>
        </w:rPr>
      </w:pPr>
      <w:r>
        <w:br w:type="page"/>
      </w:r>
    </w:p>
    <w:p w14:paraId="5DCE1307" w14:textId="5DF9FE6E" w:rsidR="00094E34" w:rsidRPr="00A529F6" w:rsidRDefault="00057D69" w:rsidP="000D0302">
      <w:pPr>
        <w:pStyle w:val="Heading2"/>
      </w:pPr>
      <w:r w:rsidRPr="00A529F6">
        <w:lastRenderedPageBreak/>
        <w:t>SADAĻA - PROJEKTA APRAKSTS</w:t>
      </w:r>
    </w:p>
    <w:p w14:paraId="3A429181" w14:textId="1B03899E" w:rsidR="00A613BC" w:rsidRPr="00A529F6" w:rsidRDefault="00AC5142" w:rsidP="001D6C7E">
      <w:pPr>
        <w:pStyle w:val="Heading3"/>
        <w:rPr>
          <w:rFonts w:eastAsia="Times New Roman"/>
          <w:szCs w:val="24"/>
        </w:rPr>
      </w:pPr>
      <w:r w:rsidRPr="00A529F6">
        <w:rPr>
          <w:rFonts w:eastAsia="Times New Roman"/>
          <w:szCs w:val="24"/>
        </w:rPr>
        <w:t>Vispārīgi</w:t>
      </w:r>
    </w:p>
    <w:p w14:paraId="607126A2" w14:textId="22456ADB" w:rsidR="009E54D4" w:rsidRPr="00A529F6" w:rsidRDefault="00255E46" w:rsidP="0083720D">
      <w:pPr>
        <w:pStyle w:val="Heading4"/>
        <w:spacing w:before="0"/>
      </w:pPr>
      <w:r w:rsidRPr="00A529F6">
        <w:t>Kopsavilkums (informācija par projektā plānotajām darbībām, izmaksām, projekta īstenošanas laiku, kas publicējama vietnē esfondi.lv)</w:t>
      </w:r>
    </w:p>
    <w:p w14:paraId="193ED232" w14:textId="2F9A95AD" w:rsidR="00AF6917" w:rsidRPr="00A529F6" w:rsidRDefault="00AF6917" w:rsidP="0083720D">
      <w:pPr>
        <w:pStyle w:val="NormalWeb"/>
        <w:spacing w:before="0" w:beforeAutospacing="0" w:after="0" w:afterAutospacing="0"/>
        <w:jc w:val="both"/>
        <w:rPr>
          <w:i/>
          <w:iCs/>
          <w:color w:val="0000FF"/>
          <w:sz w:val="22"/>
          <w:szCs w:val="22"/>
        </w:rPr>
      </w:pPr>
      <w:r w:rsidRPr="00A529F6">
        <w:rPr>
          <w:b/>
          <w:bCs/>
          <w:i/>
          <w:iCs/>
          <w:color w:val="0000FF"/>
          <w:sz w:val="22"/>
          <w:szCs w:val="22"/>
        </w:rPr>
        <w:t>Šajā sadaļā projekta iesniedzējs sniedz visaptverošu, īsu un strukturētu projekta būtības kopsavilkumu, kas jebkuram interesentam sniedz ieskatu par to, kas projektā plānots, t.sk. norāda informāciju</w:t>
      </w:r>
      <w:r w:rsidRPr="00A529F6">
        <w:rPr>
          <w:i/>
          <w:iCs/>
          <w:color w:val="0000FF"/>
          <w:sz w:val="22"/>
          <w:szCs w:val="22"/>
        </w:rPr>
        <w:t>:</w:t>
      </w:r>
    </w:p>
    <w:p w14:paraId="44212225" w14:textId="7629E912" w:rsidR="0006486B" w:rsidRPr="00A529F6" w:rsidRDefault="0097137D" w:rsidP="00B9778F">
      <w:pPr>
        <w:pStyle w:val="NormalWeb"/>
        <w:numPr>
          <w:ilvl w:val="0"/>
          <w:numId w:val="14"/>
        </w:numPr>
        <w:spacing w:before="0" w:beforeAutospacing="0" w:after="0" w:afterAutospacing="0"/>
        <w:ind w:left="540" w:hanging="270"/>
        <w:jc w:val="both"/>
        <w:rPr>
          <w:i/>
          <w:iCs/>
          <w:color w:val="0000FF"/>
          <w:sz w:val="22"/>
          <w:szCs w:val="22"/>
        </w:rPr>
      </w:pPr>
      <w:r w:rsidRPr="00A529F6">
        <w:rPr>
          <w:i/>
          <w:iCs/>
          <w:color w:val="0000FF"/>
          <w:sz w:val="22"/>
          <w:szCs w:val="22"/>
        </w:rPr>
        <w:t>k</w:t>
      </w:r>
      <w:r w:rsidR="00A24370" w:rsidRPr="00A529F6">
        <w:rPr>
          <w:i/>
          <w:iCs/>
          <w:color w:val="0000FF"/>
          <w:sz w:val="22"/>
          <w:szCs w:val="22"/>
        </w:rPr>
        <w:t>ur</w:t>
      </w:r>
      <w:r w:rsidR="000E4B11" w:rsidRPr="00A529F6">
        <w:rPr>
          <w:i/>
          <w:iCs/>
          <w:color w:val="0000FF"/>
          <w:sz w:val="22"/>
          <w:szCs w:val="22"/>
        </w:rPr>
        <w:t xml:space="preserve">ā </w:t>
      </w:r>
      <w:r w:rsidR="000E4B11" w:rsidRPr="00A529F6">
        <w:rPr>
          <w:b/>
          <w:bCs/>
          <w:i/>
          <w:iCs/>
          <w:color w:val="0000FF"/>
          <w:sz w:val="22"/>
          <w:szCs w:val="22"/>
          <w:u w:val="single"/>
        </w:rPr>
        <w:t>programm</w:t>
      </w:r>
      <w:r w:rsidR="0006486B" w:rsidRPr="00A529F6">
        <w:rPr>
          <w:b/>
          <w:bCs/>
          <w:i/>
          <w:iCs/>
          <w:color w:val="0000FF"/>
          <w:sz w:val="22"/>
          <w:szCs w:val="22"/>
          <w:u w:val="single"/>
        </w:rPr>
        <w:t>ā</w:t>
      </w:r>
      <w:r w:rsidR="00FD7A8B" w:rsidRPr="00A529F6">
        <w:rPr>
          <w:b/>
          <w:bCs/>
          <w:i/>
          <w:iCs/>
          <w:color w:val="0000FF"/>
          <w:sz w:val="22"/>
          <w:szCs w:val="22"/>
          <w:u w:val="single"/>
        </w:rPr>
        <w:t xml:space="preserve"> un apakšprogrammā</w:t>
      </w:r>
      <w:r w:rsidR="009D5847" w:rsidRPr="00A529F6">
        <w:rPr>
          <w:i/>
          <w:iCs/>
          <w:color w:val="0000FF"/>
          <w:sz w:val="22"/>
          <w:szCs w:val="22"/>
        </w:rPr>
        <w:t xml:space="preserve"> </w:t>
      </w:r>
      <w:r w:rsidR="00684B96" w:rsidRPr="00A529F6">
        <w:rPr>
          <w:i/>
          <w:iCs/>
          <w:color w:val="0000FF"/>
          <w:sz w:val="22"/>
          <w:szCs w:val="22"/>
        </w:rPr>
        <w:t xml:space="preserve">atbilstoši </w:t>
      </w:r>
      <w:r w:rsidR="00644D00">
        <w:rPr>
          <w:i/>
          <w:iCs/>
          <w:color w:val="0000FF"/>
          <w:sz w:val="22"/>
          <w:szCs w:val="22"/>
        </w:rPr>
        <w:t>SAMP MK noteikumu</w:t>
      </w:r>
      <w:r w:rsidR="00684B96" w:rsidRPr="00A529F6">
        <w:rPr>
          <w:i/>
          <w:iCs/>
          <w:color w:val="0000FF"/>
          <w:sz w:val="22"/>
          <w:szCs w:val="22"/>
        </w:rPr>
        <w:t xml:space="preserve"> 31.punktam </w:t>
      </w:r>
      <w:r w:rsidR="0006486B" w:rsidRPr="00A529F6">
        <w:rPr>
          <w:i/>
          <w:iCs/>
          <w:color w:val="0000FF"/>
          <w:sz w:val="22"/>
          <w:szCs w:val="22"/>
        </w:rPr>
        <w:t xml:space="preserve">noteiktajam sākotnēji tika iesniegt projekts, norādot, ka </w:t>
      </w:r>
      <w:r w:rsidRPr="00A529F6">
        <w:rPr>
          <w:i/>
          <w:iCs/>
          <w:color w:val="0000FF"/>
          <w:sz w:val="22"/>
          <w:szCs w:val="22"/>
        </w:rPr>
        <w:t xml:space="preserve">atbalsts paredzēts programmas "Apvārsnis Eiropa" un programmas 10. IP virs </w:t>
      </w:r>
      <w:r w:rsidRPr="00A529F6">
        <w:rPr>
          <w:b/>
          <w:bCs/>
          <w:i/>
          <w:iCs/>
          <w:color w:val="0000FF"/>
          <w:sz w:val="22"/>
          <w:szCs w:val="22"/>
        </w:rPr>
        <w:t>kvalitātes sliekšņa novērtētu, bet finansējumu nesaņēmušu projektu finansēšanai</w:t>
      </w:r>
      <w:r w:rsidR="00D965A3" w:rsidRPr="00A529F6">
        <w:rPr>
          <w:i/>
          <w:iCs/>
          <w:color w:val="0000FF"/>
          <w:sz w:val="22"/>
          <w:szCs w:val="22"/>
        </w:rPr>
        <w:t>;</w:t>
      </w:r>
    </w:p>
    <w:p w14:paraId="1A127C0D" w14:textId="30E2B7DC" w:rsidR="00AF6917" w:rsidRPr="00A529F6" w:rsidRDefault="00AF6917" w:rsidP="00B9778F">
      <w:pPr>
        <w:pStyle w:val="NormalWeb"/>
        <w:numPr>
          <w:ilvl w:val="0"/>
          <w:numId w:val="14"/>
        </w:numPr>
        <w:spacing w:before="0" w:beforeAutospacing="0" w:after="0" w:afterAutospacing="0"/>
        <w:ind w:left="540" w:hanging="270"/>
        <w:jc w:val="both"/>
        <w:rPr>
          <w:i/>
          <w:iCs/>
          <w:color w:val="0000FF"/>
          <w:sz w:val="22"/>
          <w:szCs w:val="22"/>
        </w:rPr>
      </w:pPr>
      <w:r w:rsidRPr="00A529F6">
        <w:rPr>
          <w:i/>
          <w:iCs/>
          <w:color w:val="0000FF"/>
          <w:sz w:val="22"/>
          <w:szCs w:val="22"/>
        </w:rPr>
        <w:t>par galvenajām projekta darbībām (atbilstoši projekta iesnieguma sadaļā “Darbības” paredzētajam);</w:t>
      </w:r>
    </w:p>
    <w:p w14:paraId="522DCC89" w14:textId="77777777" w:rsidR="00AF6917" w:rsidRPr="00A529F6" w:rsidRDefault="00AF6917" w:rsidP="00B9778F">
      <w:pPr>
        <w:pStyle w:val="NormalWeb"/>
        <w:numPr>
          <w:ilvl w:val="0"/>
          <w:numId w:val="14"/>
        </w:numPr>
        <w:spacing w:before="0" w:beforeAutospacing="0" w:after="0" w:afterAutospacing="0"/>
        <w:ind w:left="540" w:hanging="270"/>
        <w:jc w:val="both"/>
        <w:rPr>
          <w:i/>
          <w:iCs/>
          <w:color w:val="0000FF"/>
          <w:sz w:val="22"/>
          <w:szCs w:val="22"/>
        </w:rPr>
      </w:pPr>
      <w:r w:rsidRPr="00A529F6">
        <w:rPr>
          <w:i/>
          <w:iCs/>
          <w:color w:val="0000FF"/>
          <w:sz w:val="22"/>
          <w:szCs w:val="22"/>
        </w:rPr>
        <w:t>par plānotajiem rezultātiem;</w:t>
      </w:r>
    </w:p>
    <w:p w14:paraId="720AE875" w14:textId="48F494F2" w:rsidR="00C10B7C" w:rsidRPr="00A529F6" w:rsidRDefault="00AF6917" w:rsidP="00B9778F">
      <w:pPr>
        <w:pStyle w:val="NormalWeb"/>
        <w:numPr>
          <w:ilvl w:val="0"/>
          <w:numId w:val="14"/>
        </w:numPr>
        <w:ind w:left="540" w:hanging="270"/>
        <w:jc w:val="both"/>
        <w:rPr>
          <w:i/>
          <w:iCs/>
          <w:color w:val="0000FF"/>
          <w:sz w:val="22"/>
          <w:szCs w:val="22"/>
        </w:rPr>
      </w:pPr>
      <w:r w:rsidRPr="00A529F6">
        <w:rPr>
          <w:i/>
          <w:iCs/>
          <w:color w:val="0000FF"/>
          <w:sz w:val="22"/>
          <w:szCs w:val="22"/>
        </w:rPr>
        <w:t>par projekta kopējām izmaksām un dalījumā pa finansēšanas avotiem (</w:t>
      </w:r>
      <w:r w:rsidR="00E3081F" w:rsidRPr="00A529F6">
        <w:rPr>
          <w:i/>
          <w:iCs/>
          <w:color w:val="0000FF"/>
          <w:sz w:val="22"/>
          <w:szCs w:val="22"/>
        </w:rPr>
        <w:t xml:space="preserve">informācijai jāsakrīt ar sadaļā “Finansējuma sadalījums pa avotiem” norādītajam, </w:t>
      </w:r>
      <w:r w:rsidR="003C3BA2" w:rsidRPr="00A529F6">
        <w:rPr>
          <w:i/>
          <w:iCs/>
          <w:color w:val="0000FF"/>
          <w:sz w:val="22"/>
          <w:szCs w:val="22"/>
        </w:rPr>
        <w:t xml:space="preserve">pielikumā </w:t>
      </w:r>
      <w:r w:rsidR="00201B94" w:rsidRPr="00A529F6">
        <w:rPr>
          <w:i/>
          <w:iCs/>
          <w:color w:val="0000FF"/>
          <w:sz w:val="22"/>
          <w:szCs w:val="22"/>
        </w:rPr>
        <w:t>programmas "Apvārsnis Eiropa" ietvaros šo noteikumu 31. punktā minētajās apakšprogrammās iesniegta projekta pieteikuma kopij</w:t>
      </w:r>
      <w:r w:rsidR="00267D96" w:rsidRPr="00A529F6">
        <w:rPr>
          <w:i/>
          <w:iCs/>
          <w:color w:val="0000FF"/>
          <w:sz w:val="22"/>
          <w:szCs w:val="22"/>
        </w:rPr>
        <w:t xml:space="preserve">as </w:t>
      </w:r>
      <w:r w:rsidR="00CA5F7B" w:rsidRPr="00CA5F7B">
        <w:rPr>
          <w:i/>
          <w:iCs/>
          <w:color w:val="0000FF"/>
          <w:sz w:val="22"/>
          <w:szCs w:val="22"/>
        </w:rPr>
        <w:t xml:space="preserve">norādītajam kopējam </w:t>
      </w:r>
      <w:r w:rsidR="00267D96" w:rsidRPr="00A529F6">
        <w:rPr>
          <w:i/>
          <w:iCs/>
          <w:color w:val="0000FF"/>
          <w:sz w:val="22"/>
          <w:szCs w:val="22"/>
        </w:rPr>
        <w:t xml:space="preserve">finansējuma </w:t>
      </w:r>
      <w:r w:rsidR="003F7736" w:rsidRPr="00A529F6">
        <w:rPr>
          <w:i/>
          <w:iCs/>
          <w:color w:val="0000FF"/>
          <w:sz w:val="22"/>
          <w:szCs w:val="22"/>
        </w:rPr>
        <w:t>apjomam, kā arī a</w:t>
      </w:r>
      <w:r w:rsidRPr="00A529F6">
        <w:rPr>
          <w:i/>
          <w:iCs/>
          <w:color w:val="0000FF"/>
          <w:sz w:val="22"/>
          <w:szCs w:val="22"/>
        </w:rPr>
        <w:t xml:space="preserve">tbilstoši </w:t>
      </w:r>
      <w:r w:rsidR="00644D00">
        <w:rPr>
          <w:i/>
          <w:iCs/>
          <w:color w:val="0000FF"/>
          <w:sz w:val="22"/>
          <w:szCs w:val="22"/>
        </w:rPr>
        <w:t>SAMP MK noteikumos</w:t>
      </w:r>
      <w:r w:rsidR="0091441C" w:rsidRPr="00A529F6">
        <w:rPr>
          <w:i/>
          <w:iCs/>
          <w:color w:val="0000FF"/>
          <w:sz w:val="22"/>
          <w:szCs w:val="22"/>
        </w:rPr>
        <w:t xml:space="preserve"> </w:t>
      </w:r>
      <w:r w:rsidR="00CB53B3" w:rsidRPr="00A529F6">
        <w:rPr>
          <w:i/>
          <w:iCs/>
          <w:color w:val="0000FF"/>
          <w:sz w:val="22"/>
          <w:szCs w:val="22"/>
        </w:rPr>
        <w:t>7</w:t>
      </w:r>
      <w:r w:rsidR="009A600F" w:rsidRPr="00A529F6">
        <w:rPr>
          <w:i/>
          <w:iCs/>
          <w:color w:val="0000FF"/>
          <w:sz w:val="22"/>
          <w:szCs w:val="22"/>
        </w:rPr>
        <w:t>.</w:t>
      </w:r>
      <w:r w:rsidR="003F7736" w:rsidRPr="00A529F6">
        <w:rPr>
          <w:i/>
          <w:iCs/>
          <w:color w:val="0000FF"/>
          <w:sz w:val="22"/>
          <w:szCs w:val="22"/>
        </w:rPr>
        <w:t xml:space="preserve">punktā norādītajām </w:t>
      </w:r>
      <w:r w:rsidR="002679F9" w:rsidRPr="00A529F6">
        <w:rPr>
          <w:i/>
          <w:iCs/>
          <w:color w:val="0000FF"/>
          <w:sz w:val="22"/>
          <w:szCs w:val="22"/>
        </w:rPr>
        <w:t>sadalījumam pa finansējuma avotiem</w:t>
      </w:r>
      <w:r w:rsidRPr="00A529F6">
        <w:rPr>
          <w:i/>
          <w:iCs/>
          <w:color w:val="0000FF"/>
          <w:sz w:val="22"/>
          <w:szCs w:val="22"/>
        </w:rPr>
        <w:t>)</w:t>
      </w:r>
      <w:r w:rsidR="00FD2881" w:rsidRPr="00A529F6">
        <w:rPr>
          <w:i/>
          <w:iCs/>
          <w:color w:val="0000FF"/>
          <w:sz w:val="22"/>
          <w:szCs w:val="22"/>
        </w:rPr>
        <w:t>;</w:t>
      </w:r>
    </w:p>
    <w:p w14:paraId="097D52AA" w14:textId="33558791" w:rsidR="00C10B7C" w:rsidRPr="00A529F6" w:rsidRDefault="00C10B7C" w:rsidP="00B9778F">
      <w:pPr>
        <w:pStyle w:val="ListParagraph"/>
        <w:numPr>
          <w:ilvl w:val="0"/>
          <w:numId w:val="14"/>
        </w:numPr>
        <w:spacing w:after="0" w:line="240" w:lineRule="auto"/>
        <w:ind w:left="544" w:hanging="272"/>
        <w:contextualSpacing w:val="0"/>
        <w:rPr>
          <w:rFonts w:ascii="Times New Roman" w:eastAsiaTheme="minorEastAsia" w:hAnsi="Times New Roman"/>
          <w:i/>
          <w:iCs/>
          <w:color w:val="0000FF"/>
          <w:lang w:eastAsia="lv-LV"/>
        </w:rPr>
      </w:pPr>
      <w:r w:rsidRPr="00A529F6">
        <w:rPr>
          <w:rFonts w:ascii="Times New Roman" w:eastAsiaTheme="minorEastAsia" w:hAnsi="Times New Roman"/>
          <w:i/>
          <w:iCs/>
          <w:color w:val="0000FF"/>
          <w:lang w:eastAsia="lv-LV"/>
        </w:rPr>
        <w:t>par finansējuma apjomu, kas projekta ietvaros tiks novirzīts sadarbības partnerim</w:t>
      </w:r>
      <w:r w:rsidR="00BB5704" w:rsidRPr="00A529F6">
        <w:rPr>
          <w:rFonts w:ascii="Times New Roman" w:eastAsiaTheme="minorEastAsia" w:hAnsi="Times New Roman"/>
          <w:i/>
          <w:iCs/>
          <w:color w:val="0000FF"/>
          <w:lang w:eastAsia="lv-LV"/>
        </w:rPr>
        <w:t xml:space="preserve"> (attiecināms uz </w:t>
      </w:r>
      <w:r w:rsidR="008721E8" w:rsidRPr="00A529F6">
        <w:rPr>
          <w:rFonts w:ascii="Times New Roman" w:eastAsiaTheme="minorEastAsia" w:hAnsi="Times New Roman"/>
          <w:i/>
          <w:iCs/>
          <w:color w:val="0000FF"/>
          <w:lang w:eastAsia="lv-LV"/>
        </w:rPr>
        <w:t xml:space="preserve">projektu, kas </w:t>
      </w:r>
      <w:r w:rsidR="00F44F29" w:rsidRPr="00A529F6">
        <w:rPr>
          <w:rFonts w:ascii="Times New Roman" w:eastAsiaTheme="minorEastAsia" w:hAnsi="Times New Roman"/>
          <w:i/>
          <w:iCs/>
          <w:color w:val="0000FF"/>
          <w:lang w:eastAsia="lv-LV"/>
        </w:rPr>
        <w:t xml:space="preserve">sākotnēji iesniegt </w:t>
      </w:r>
      <w:r w:rsidR="00A3210E" w:rsidRPr="00A529F6">
        <w:rPr>
          <w:rFonts w:ascii="Times New Roman" w:eastAsiaTheme="minorEastAsia" w:hAnsi="Times New Roman"/>
          <w:i/>
          <w:iCs/>
          <w:color w:val="0000FF"/>
          <w:lang w:eastAsia="lv-LV"/>
        </w:rPr>
        <w:t xml:space="preserve">Eiropas zinātnieku nakts (MSCA </w:t>
      </w:r>
      <w:proofErr w:type="spellStart"/>
      <w:r w:rsidR="00A3210E" w:rsidRPr="00A529F6">
        <w:rPr>
          <w:rFonts w:ascii="Times New Roman" w:eastAsiaTheme="minorEastAsia" w:hAnsi="Times New Roman"/>
          <w:i/>
          <w:iCs/>
          <w:color w:val="0000FF"/>
          <w:lang w:eastAsia="lv-LV"/>
        </w:rPr>
        <w:t>and</w:t>
      </w:r>
      <w:proofErr w:type="spellEnd"/>
      <w:r w:rsidR="00A3210E" w:rsidRPr="00A529F6">
        <w:rPr>
          <w:rFonts w:ascii="Times New Roman" w:eastAsiaTheme="minorEastAsia" w:hAnsi="Times New Roman"/>
          <w:i/>
          <w:iCs/>
          <w:color w:val="0000FF"/>
          <w:lang w:eastAsia="lv-LV"/>
        </w:rPr>
        <w:t xml:space="preserve"> </w:t>
      </w:r>
      <w:proofErr w:type="spellStart"/>
      <w:r w:rsidR="00A3210E" w:rsidRPr="00A529F6">
        <w:rPr>
          <w:rFonts w:ascii="Times New Roman" w:eastAsiaTheme="minorEastAsia" w:hAnsi="Times New Roman"/>
          <w:i/>
          <w:iCs/>
          <w:color w:val="0000FF"/>
          <w:lang w:eastAsia="lv-LV"/>
        </w:rPr>
        <w:t>Citizens</w:t>
      </w:r>
      <w:proofErr w:type="spellEnd"/>
      <w:r w:rsidR="00A3210E" w:rsidRPr="00A529F6">
        <w:rPr>
          <w:rFonts w:ascii="Times New Roman" w:eastAsiaTheme="minorEastAsia" w:hAnsi="Times New Roman"/>
          <w:i/>
          <w:iCs/>
          <w:color w:val="0000FF"/>
          <w:lang w:eastAsia="lv-LV"/>
        </w:rPr>
        <w:t xml:space="preserve">) </w:t>
      </w:r>
      <w:r w:rsidR="00232C9E" w:rsidRPr="00A529F6">
        <w:rPr>
          <w:rFonts w:ascii="Times New Roman" w:eastAsiaTheme="minorEastAsia" w:hAnsi="Times New Roman"/>
          <w:i/>
          <w:iCs/>
          <w:color w:val="0000FF"/>
          <w:lang w:eastAsia="lv-LV"/>
        </w:rPr>
        <w:t>programmas ietvaros</w:t>
      </w:r>
      <w:r w:rsidR="00E3081F" w:rsidRPr="00A529F6">
        <w:rPr>
          <w:rFonts w:ascii="Times New Roman" w:eastAsiaTheme="minorEastAsia" w:hAnsi="Times New Roman"/>
          <w:i/>
          <w:iCs/>
          <w:color w:val="0000FF"/>
          <w:lang w:eastAsia="lv-LV"/>
        </w:rPr>
        <w:t>)</w:t>
      </w:r>
      <w:r w:rsidR="00EB52D8">
        <w:rPr>
          <w:rFonts w:ascii="Times New Roman" w:eastAsiaTheme="minorEastAsia" w:hAnsi="Times New Roman"/>
          <w:i/>
          <w:iCs/>
          <w:color w:val="0000FF"/>
          <w:lang w:eastAsia="lv-LV"/>
        </w:rPr>
        <w:t>;</w:t>
      </w:r>
    </w:p>
    <w:p w14:paraId="75008272" w14:textId="77777777" w:rsidR="00AF6917" w:rsidRPr="00A529F6" w:rsidRDefault="00AF6917" w:rsidP="00B72EF7">
      <w:pPr>
        <w:pStyle w:val="NormalWeb"/>
        <w:numPr>
          <w:ilvl w:val="0"/>
          <w:numId w:val="14"/>
        </w:numPr>
        <w:spacing w:after="120" w:afterAutospacing="0"/>
        <w:ind w:left="544" w:hanging="272"/>
        <w:jc w:val="both"/>
        <w:rPr>
          <w:i/>
          <w:iCs/>
          <w:color w:val="0000FF"/>
          <w:sz w:val="22"/>
          <w:szCs w:val="22"/>
        </w:rPr>
      </w:pPr>
      <w:r w:rsidRPr="00A529F6">
        <w:rPr>
          <w:i/>
          <w:iCs/>
          <w:color w:val="0000FF"/>
          <w:sz w:val="22"/>
          <w:szCs w:val="22"/>
        </w:rPr>
        <w:t>projekta īstenošanas laiku (atbilstoši projekta iesnieguma sadaļā “Īstenošanas grafiks” paredzētajam).</w:t>
      </w:r>
    </w:p>
    <w:p w14:paraId="5DAF382C" w14:textId="5C29847F" w:rsidR="004B1D8D" w:rsidRPr="00A529F6" w:rsidRDefault="005B227E" w:rsidP="00E94A80">
      <w:pPr>
        <w:numPr>
          <w:ilvl w:val="0"/>
          <w:numId w:val="34"/>
        </w:numPr>
        <w:spacing w:after="100" w:afterAutospacing="1"/>
        <w:jc w:val="both"/>
        <w:rPr>
          <w:i/>
          <w:iCs/>
          <w:color w:val="0000FF"/>
          <w:sz w:val="22"/>
          <w:szCs w:val="22"/>
        </w:rPr>
      </w:pPr>
      <w:r w:rsidRPr="00A529F6">
        <w:rPr>
          <w:i/>
          <w:iCs/>
          <w:color w:val="0000FF"/>
          <w:sz w:val="22"/>
          <w:szCs w:val="22"/>
        </w:rPr>
        <w:t xml:space="preserve">Par projekta īstenošanas sākumu uzskatāms plānotais </w:t>
      </w:r>
      <w:r w:rsidR="00FE2EE5" w:rsidRPr="00FE2EE5">
        <w:rPr>
          <w:b/>
          <w:bCs/>
          <w:i/>
          <w:iCs/>
          <w:color w:val="0000FF"/>
          <w:sz w:val="22"/>
          <w:szCs w:val="22"/>
        </w:rPr>
        <w:t>līguma/</w:t>
      </w:r>
      <w:r w:rsidR="007D32C6" w:rsidRPr="00FE2EE5">
        <w:rPr>
          <w:b/>
          <w:bCs/>
          <w:i/>
          <w:iCs/>
          <w:color w:val="0000FF"/>
          <w:sz w:val="22"/>
          <w:szCs w:val="22"/>
        </w:rPr>
        <w:t>vienošanās</w:t>
      </w:r>
      <w:r w:rsidRPr="00FE2EE5">
        <w:rPr>
          <w:b/>
          <w:bCs/>
          <w:i/>
          <w:iCs/>
          <w:color w:val="0000FF"/>
          <w:sz w:val="22"/>
          <w:szCs w:val="22"/>
        </w:rPr>
        <w:t xml:space="preserve"> par projekta īstenošanu noslēgšanas datums</w:t>
      </w:r>
      <w:r w:rsidR="004B1D8D" w:rsidRPr="00A529F6">
        <w:rPr>
          <w:i/>
          <w:iCs/>
          <w:color w:val="0000FF"/>
          <w:sz w:val="22"/>
          <w:szCs w:val="22"/>
        </w:rPr>
        <w:t>.</w:t>
      </w:r>
    </w:p>
    <w:p w14:paraId="5A7C0F27" w14:textId="29BF9601" w:rsidR="005B227E" w:rsidRPr="00A529F6" w:rsidRDefault="004B1D8D" w:rsidP="00E94A80">
      <w:pPr>
        <w:numPr>
          <w:ilvl w:val="0"/>
          <w:numId w:val="34"/>
        </w:numPr>
        <w:spacing w:after="120"/>
        <w:ind w:left="714" w:hanging="357"/>
        <w:jc w:val="both"/>
        <w:rPr>
          <w:i/>
          <w:color w:val="0000FF"/>
          <w:sz w:val="22"/>
          <w:szCs w:val="22"/>
        </w:rPr>
      </w:pPr>
      <w:r w:rsidRPr="00A529F6">
        <w:rPr>
          <w:i/>
          <w:color w:val="0000FF"/>
          <w:sz w:val="22"/>
          <w:szCs w:val="22"/>
        </w:rPr>
        <w:t>A</w:t>
      </w:r>
      <w:r w:rsidR="005B227E" w:rsidRPr="00A529F6">
        <w:rPr>
          <w:i/>
          <w:color w:val="0000FF"/>
          <w:sz w:val="22"/>
          <w:szCs w:val="22"/>
        </w:rPr>
        <w:t xml:space="preserve">tbilstoši </w:t>
      </w:r>
      <w:r w:rsidR="00257721">
        <w:rPr>
          <w:i/>
          <w:color w:val="0000FF"/>
          <w:sz w:val="22"/>
          <w:szCs w:val="22"/>
        </w:rPr>
        <w:t xml:space="preserve">SAMP </w:t>
      </w:r>
      <w:r w:rsidR="005B227E" w:rsidRPr="00A529F6">
        <w:rPr>
          <w:i/>
          <w:color w:val="0000FF"/>
          <w:sz w:val="22"/>
          <w:szCs w:val="22"/>
        </w:rPr>
        <w:t>MK noteikum</w:t>
      </w:r>
      <w:r w:rsidR="00DA6191" w:rsidRPr="00A529F6">
        <w:rPr>
          <w:i/>
          <w:color w:val="0000FF"/>
          <w:sz w:val="22"/>
          <w:szCs w:val="22"/>
        </w:rPr>
        <w:t>iem</w:t>
      </w:r>
      <w:r w:rsidR="005F37FA" w:rsidRPr="00A529F6">
        <w:rPr>
          <w:i/>
          <w:color w:val="0000FF"/>
          <w:sz w:val="22"/>
          <w:szCs w:val="22"/>
        </w:rPr>
        <w:t xml:space="preserve"> </w:t>
      </w:r>
      <w:r w:rsidR="00840E54" w:rsidRPr="00A529F6">
        <w:rPr>
          <w:i/>
          <w:color w:val="0000FF"/>
          <w:sz w:val="22"/>
          <w:szCs w:val="22"/>
        </w:rPr>
        <w:t>53</w:t>
      </w:r>
      <w:r w:rsidR="007B43C8" w:rsidRPr="00A529F6">
        <w:rPr>
          <w:i/>
          <w:color w:val="0000FF"/>
          <w:sz w:val="22"/>
          <w:szCs w:val="22"/>
        </w:rPr>
        <w:t>.</w:t>
      </w:r>
      <w:r w:rsidR="005B227E" w:rsidRPr="00A529F6">
        <w:rPr>
          <w:i/>
          <w:color w:val="0000FF"/>
          <w:sz w:val="22"/>
          <w:szCs w:val="22"/>
        </w:rPr>
        <w:t xml:space="preserve">punktam projektu īsteno ne ilgāk kā līdz </w:t>
      </w:r>
      <w:r w:rsidR="00840E54" w:rsidRPr="00A529F6">
        <w:rPr>
          <w:i/>
          <w:color w:val="0000FF"/>
          <w:sz w:val="22"/>
          <w:szCs w:val="22"/>
        </w:rPr>
        <w:t>2029. gada 30.septembrim</w:t>
      </w:r>
      <w:r w:rsidR="005B227E" w:rsidRPr="00A529F6">
        <w:rPr>
          <w:i/>
          <w:color w:val="0000FF"/>
          <w:sz w:val="22"/>
          <w:szCs w:val="22"/>
        </w:rPr>
        <w:t>.</w:t>
      </w:r>
    </w:p>
    <w:p w14:paraId="69466D2E" w14:textId="17A89FE9" w:rsidR="005E198A" w:rsidRPr="00A529F6" w:rsidRDefault="005B227E" w:rsidP="00B9778F">
      <w:pPr>
        <w:numPr>
          <w:ilvl w:val="0"/>
          <w:numId w:val="16"/>
        </w:numPr>
        <w:ind w:left="426"/>
        <w:jc w:val="both"/>
        <w:rPr>
          <w:b/>
          <w:bCs/>
          <w:i/>
          <w:iCs/>
          <w:color w:val="0000FF"/>
          <w:sz w:val="22"/>
          <w:szCs w:val="22"/>
        </w:rPr>
      </w:pPr>
      <w:r w:rsidRPr="00A529F6">
        <w:rPr>
          <w:b/>
          <w:bCs/>
          <w:i/>
          <w:iCs/>
          <w:color w:val="0000FF"/>
          <w:sz w:val="22"/>
          <w:szCs w:val="22"/>
        </w:rPr>
        <w:t xml:space="preserve">Šī informācija par projektu pēc projekta iesnieguma apstiprināšanas tiks publicēta Eiropas Savienības fondu tīmekļa vietnē </w:t>
      </w:r>
      <w:hyperlink r:id="rId16" w:history="1">
        <w:r w:rsidRPr="00A529F6">
          <w:rPr>
            <w:b/>
            <w:bCs/>
            <w:i/>
            <w:iCs/>
            <w:color w:val="0000FF"/>
            <w:sz w:val="22"/>
            <w:szCs w:val="22"/>
            <w:u w:val="single"/>
          </w:rPr>
          <w:t>www.esfondi.lv</w:t>
        </w:r>
      </w:hyperlink>
      <w:r w:rsidRPr="00A529F6">
        <w:rPr>
          <w:b/>
          <w:bCs/>
          <w:sz w:val="22"/>
          <w:szCs w:val="22"/>
        </w:rPr>
        <w:t>.</w:t>
      </w:r>
    </w:p>
    <w:p w14:paraId="163D4E7E" w14:textId="43CC5A53" w:rsidR="009E54D4" w:rsidRPr="00A529F6" w:rsidRDefault="00255E46" w:rsidP="0083720D">
      <w:pPr>
        <w:pStyle w:val="Heading4"/>
      </w:pPr>
      <w:r w:rsidRPr="00A529F6">
        <w:t>Projekta mērķis</w:t>
      </w:r>
    </w:p>
    <w:p w14:paraId="48F9B751" w14:textId="7EE0CA7F" w:rsidR="00FB7B7D" w:rsidRPr="00A529F6" w:rsidRDefault="00FB7B7D" w:rsidP="16B78561">
      <w:pPr>
        <w:jc w:val="both"/>
        <w:rPr>
          <w:rFonts w:eastAsia="Times New Roman"/>
          <w:i/>
          <w:iCs/>
          <w:color w:val="0000FF"/>
          <w:sz w:val="22"/>
          <w:szCs w:val="22"/>
        </w:rPr>
      </w:pPr>
      <w:r w:rsidRPr="00A529F6">
        <w:rPr>
          <w:i/>
          <w:iCs/>
          <w:color w:val="0000FF"/>
          <w:sz w:val="22"/>
          <w:szCs w:val="22"/>
        </w:rPr>
        <w:t xml:space="preserve">Šajā </w:t>
      </w:r>
      <w:r w:rsidR="00112B40" w:rsidRPr="00A529F6">
        <w:rPr>
          <w:i/>
          <w:iCs/>
          <w:color w:val="0000FF"/>
          <w:sz w:val="22"/>
          <w:szCs w:val="22"/>
        </w:rPr>
        <w:t>sadaļā</w:t>
      </w:r>
      <w:r w:rsidR="00A62235" w:rsidRPr="00A529F6">
        <w:rPr>
          <w:i/>
          <w:iCs/>
          <w:color w:val="0000FF"/>
          <w:sz w:val="22"/>
          <w:szCs w:val="22"/>
        </w:rPr>
        <w:t xml:space="preserve"> </w:t>
      </w:r>
      <w:r w:rsidRPr="00A529F6">
        <w:rPr>
          <w:i/>
          <w:iCs/>
          <w:color w:val="0000FF"/>
          <w:sz w:val="22"/>
          <w:szCs w:val="22"/>
        </w:rPr>
        <w:t>p</w:t>
      </w:r>
      <w:r w:rsidRPr="00A529F6">
        <w:rPr>
          <w:rFonts w:eastAsia="Times New Roman"/>
          <w:i/>
          <w:iCs/>
          <w:color w:val="0000FF"/>
          <w:sz w:val="22"/>
          <w:szCs w:val="22"/>
        </w:rPr>
        <w:t>rojekta iesniedzējs i</w:t>
      </w:r>
      <w:r w:rsidR="008265D7" w:rsidRPr="00A529F6">
        <w:rPr>
          <w:rFonts w:eastAsia="Times New Roman"/>
          <w:i/>
          <w:iCs/>
          <w:color w:val="0000FF"/>
          <w:sz w:val="22"/>
          <w:szCs w:val="22"/>
        </w:rPr>
        <w:t>dentificē un apraksta</w:t>
      </w:r>
      <w:r w:rsidRPr="00A529F6">
        <w:rPr>
          <w:rFonts w:eastAsia="Times New Roman"/>
          <w:i/>
          <w:iCs/>
          <w:color w:val="0000FF"/>
          <w:sz w:val="22"/>
          <w:szCs w:val="22"/>
        </w:rPr>
        <w:t>:</w:t>
      </w:r>
      <w:r w:rsidR="00F7655D" w:rsidRPr="00A529F6">
        <w:rPr>
          <w:rFonts w:eastAsia="Times New Roman"/>
          <w:color w:val="7F7F7F" w:themeColor="text1" w:themeTint="80"/>
          <w:sz w:val="22"/>
          <w:szCs w:val="22"/>
        </w:rPr>
        <w:t xml:space="preserve"> </w:t>
      </w:r>
    </w:p>
    <w:p w14:paraId="12EBB80E" w14:textId="451D807F" w:rsidR="00255E46" w:rsidRPr="00A529F6" w:rsidRDefault="00255E46" w:rsidP="00B9778F">
      <w:pPr>
        <w:pStyle w:val="NormalWeb"/>
        <w:numPr>
          <w:ilvl w:val="0"/>
          <w:numId w:val="13"/>
        </w:numPr>
        <w:spacing w:before="0" w:beforeAutospacing="0" w:after="0" w:afterAutospacing="0"/>
        <w:ind w:left="714" w:hanging="357"/>
        <w:jc w:val="both"/>
        <w:rPr>
          <w:rFonts w:eastAsia="Times New Roman"/>
          <w:i/>
          <w:iCs/>
          <w:color w:val="0000FF"/>
          <w:sz w:val="22"/>
          <w:szCs w:val="22"/>
        </w:rPr>
      </w:pPr>
      <w:r w:rsidRPr="00A529F6">
        <w:rPr>
          <w:rFonts w:eastAsia="Times New Roman"/>
          <w:i/>
          <w:iCs/>
          <w:color w:val="0000FF"/>
          <w:sz w:val="22"/>
          <w:szCs w:val="22"/>
        </w:rPr>
        <w:t>projekta mērķi un tā pamatojumu;</w:t>
      </w:r>
      <w:r w:rsidR="00B73807">
        <w:rPr>
          <w:rFonts w:eastAsia="Times New Roman"/>
          <w:i/>
          <w:iCs/>
          <w:color w:val="0000FF"/>
          <w:sz w:val="22"/>
          <w:szCs w:val="22"/>
        </w:rPr>
        <w:t xml:space="preserve"> t.sk</w:t>
      </w:r>
      <w:r w:rsidR="004D07A3">
        <w:rPr>
          <w:rFonts w:eastAsia="Times New Roman"/>
          <w:i/>
          <w:iCs/>
          <w:color w:val="0000FF"/>
          <w:sz w:val="22"/>
          <w:szCs w:val="22"/>
        </w:rPr>
        <w:t>, ja attiecināms,</w:t>
      </w:r>
      <w:r w:rsidR="00B73807">
        <w:rPr>
          <w:rFonts w:eastAsia="Times New Roman"/>
          <w:i/>
          <w:iCs/>
          <w:color w:val="0000FF"/>
          <w:sz w:val="22"/>
          <w:szCs w:val="22"/>
        </w:rPr>
        <w:t xml:space="preserve"> norād</w:t>
      </w:r>
      <w:r w:rsidR="00D76F8E">
        <w:rPr>
          <w:rFonts w:eastAsia="Times New Roman"/>
          <w:i/>
          <w:iCs/>
          <w:color w:val="0000FF"/>
          <w:sz w:val="22"/>
          <w:szCs w:val="22"/>
        </w:rPr>
        <w:t>a</w:t>
      </w:r>
      <w:r w:rsidR="00B73807">
        <w:rPr>
          <w:rFonts w:eastAsia="Times New Roman"/>
          <w:i/>
          <w:iCs/>
          <w:color w:val="0000FF"/>
          <w:sz w:val="22"/>
          <w:szCs w:val="22"/>
        </w:rPr>
        <w:t xml:space="preserve"> </w:t>
      </w:r>
      <w:r w:rsidR="00B8553F">
        <w:rPr>
          <w:rFonts w:eastAsia="Times New Roman"/>
          <w:i/>
          <w:iCs/>
          <w:color w:val="0000FF"/>
          <w:sz w:val="22"/>
          <w:szCs w:val="22"/>
        </w:rPr>
        <w:t xml:space="preserve">plānoto vidusposma </w:t>
      </w:r>
      <w:r w:rsidR="00D76F8E">
        <w:rPr>
          <w:rFonts w:eastAsia="Times New Roman"/>
          <w:i/>
          <w:iCs/>
          <w:color w:val="0000FF"/>
          <w:sz w:val="22"/>
          <w:szCs w:val="22"/>
        </w:rPr>
        <w:t xml:space="preserve">datumu, ievērojot </w:t>
      </w:r>
      <w:r w:rsidR="00644D00">
        <w:rPr>
          <w:rFonts w:eastAsia="Times New Roman"/>
          <w:i/>
          <w:iCs/>
          <w:color w:val="0000FF"/>
          <w:sz w:val="22"/>
          <w:szCs w:val="22"/>
        </w:rPr>
        <w:t>SAMP MK noteikumu</w:t>
      </w:r>
      <w:r w:rsidR="00C656C3">
        <w:rPr>
          <w:rFonts w:eastAsia="Times New Roman"/>
          <w:i/>
          <w:iCs/>
          <w:color w:val="0000FF"/>
          <w:sz w:val="22"/>
          <w:szCs w:val="22"/>
        </w:rPr>
        <w:t xml:space="preserve"> 49.3 un </w:t>
      </w:r>
      <w:r w:rsidR="004D07A3">
        <w:rPr>
          <w:rFonts w:eastAsia="Times New Roman"/>
          <w:i/>
          <w:iCs/>
          <w:color w:val="0000FF"/>
          <w:sz w:val="22"/>
          <w:szCs w:val="22"/>
        </w:rPr>
        <w:t>49.4.</w:t>
      </w:r>
      <w:r w:rsidR="000E7153" w:rsidRPr="000E7153">
        <w:rPr>
          <w:rFonts w:eastAsia="Times New Roman"/>
          <w:i/>
          <w:iCs/>
          <w:color w:val="0000FF"/>
          <w:sz w:val="22"/>
          <w:szCs w:val="22"/>
        </w:rPr>
        <w:t xml:space="preserve"> apakšpunktā </w:t>
      </w:r>
      <w:r w:rsidR="004D07A3">
        <w:rPr>
          <w:rFonts w:eastAsia="Times New Roman"/>
          <w:i/>
          <w:iCs/>
          <w:color w:val="0000FF"/>
          <w:sz w:val="22"/>
          <w:szCs w:val="22"/>
        </w:rPr>
        <w:t>noteikto</w:t>
      </w:r>
      <w:r w:rsidR="00A6034C">
        <w:rPr>
          <w:rFonts w:eastAsia="Times New Roman"/>
          <w:i/>
          <w:iCs/>
          <w:color w:val="0000FF"/>
          <w:sz w:val="22"/>
          <w:szCs w:val="22"/>
        </w:rPr>
        <w:t xml:space="preserve">, kā arī </w:t>
      </w:r>
      <w:r w:rsidR="006D4BFA">
        <w:rPr>
          <w:rFonts w:eastAsia="Times New Roman"/>
          <w:i/>
          <w:iCs/>
          <w:color w:val="0000FF"/>
          <w:sz w:val="22"/>
          <w:szCs w:val="22"/>
        </w:rPr>
        <w:t xml:space="preserve">norāda </w:t>
      </w:r>
      <w:r w:rsidR="00A6034C">
        <w:rPr>
          <w:rFonts w:eastAsia="Times New Roman"/>
          <w:i/>
          <w:iCs/>
          <w:color w:val="0000FF"/>
          <w:sz w:val="22"/>
          <w:szCs w:val="22"/>
        </w:rPr>
        <w:t xml:space="preserve">plānotos </w:t>
      </w:r>
      <w:r w:rsidR="006D4BFA">
        <w:rPr>
          <w:rFonts w:eastAsia="Times New Roman"/>
          <w:i/>
          <w:iCs/>
          <w:color w:val="0000FF"/>
          <w:sz w:val="22"/>
          <w:szCs w:val="22"/>
        </w:rPr>
        <w:t xml:space="preserve">galvenos </w:t>
      </w:r>
      <w:r w:rsidR="00A6034C">
        <w:rPr>
          <w:rFonts w:eastAsia="Times New Roman"/>
          <w:i/>
          <w:iCs/>
          <w:color w:val="0000FF"/>
          <w:sz w:val="22"/>
          <w:szCs w:val="22"/>
        </w:rPr>
        <w:t>sasniedzamos rezultātus vidusposmā.</w:t>
      </w:r>
    </w:p>
    <w:p w14:paraId="5574DCB7" w14:textId="3C94FCB2" w:rsidR="00FB7B7D" w:rsidRPr="00A529F6" w:rsidRDefault="00FB7B7D" w:rsidP="00B9778F">
      <w:pPr>
        <w:pStyle w:val="ListParagraph"/>
        <w:numPr>
          <w:ilvl w:val="0"/>
          <w:numId w:val="13"/>
        </w:numPr>
        <w:spacing w:after="0" w:line="240" w:lineRule="auto"/>
        <w:ind w:left="714" w:hanging="357"/>
        <w:contextualSpacing w:val="0"/>
        <w:jc w:val="both"/>
        <w:rPr>
          <w:rFonts w:ascii="Times New Roman" w:eastAsia="Times New Roman" w:hAnsi="Times New Roman"/>
          <w:i/>
          <w:iCs/>
          <w:color w:val="0000FF"/>
        </w:rPr>
      </w:pPr>
      <w:r w:rsidRPr="00A529F6">
        <w:rPr>
          <w:rFonts w:ascii="Times New Roman" w:eastAsia="Times New Roman" w:hAnsi="Times New Roman"/>
          <w:i/>
          <w:iCs/>
          <w:color w:val="0000FF"/>
        </w:rPr>
        <w:t>problēmas risinājumu</w:t>
      </w:r>
      <w:r w:rsidR="00161D16" w:rsidRPr="00A529F6">
        <w:rPr>
          <w:rFonts w:ascii="Times New Roman" w:eastAsia="Times New Roman" w:hAnsi="Times New Roman"/>
          <w:i/>
          <w:iCs/>
          <w:color w:val="0000FF"/>
        </w:rPr>
        <w:t>, tai skaitā:</w:t>
      </w:r>
    </w:p>
    <w:p w14:paraId="2F393452" w14:textId="4B5E9721" w:rsidR="00161D16" w:rsidRPr="00A529F6" w:rsidRDefault="003B1872" w:rsidP="00B9778F">
      <w:pPr>
        <w:pStyle w:val="NormalWeb"/>
        <w:numPr>
          <w:ilvl w:val="1"/>
          <w:numId w:val="27"/>
        </w:numPr>
        <w:spacing w:before="0" w:beforeAutospacing="0" w:after="0" w:afterAutospacing="0"/>
        <w:ind w:left="993"/>
        <w:jc w:val="both"/>
        <w:rPr>
          <w:rFonts w:eastAsia="Times New Roman"/>
          <w:i/>
          <w:iCs/>
          <w:color w:val="0000FF"/>
          <w:sz w:val="22"/>
          <w:szCs w:val="22"/>
        </w:rPr>
      </w:pPr>
      <w:r w:rsidRPr="00A529F6">
        <w:rPr>
          <w:rFonts w:eastAsia="Times New Roman"/>
          <w:i/>
          <w:iCs/>
          <w:color w:val="0000FF"/>
          <w:sz w:val="22"/>
          <w:szCs w:val="22"/>
        </w:rPr>
        <w:t>identificē problēmu, norāda tās aktualitāti, īsi raksturo pašreizējo situāciju un pamato, kāpēc identificēto problēmu nepieciešams risināt konkrētajā laikā un vietā, kā arī norāda paredzamās sekas, ja projekts netiks īstenots</w:t>
      </w:r>
      <w:r w:rsidR="00161D16" w:rsidRPr="00A529F6">
        <w:rPr>
          <w:rFonts w:eastAsia="Times New Roman"/>
          <w:i/>
          <w:iCs/>
          <w:color w:val="0000FF"/>
          <w:sz w:val="22"/>
          <w:szCs w:val="22"/>
        </w:rPr>
        <w:t>;</w:t>
      </w:r>
    </w:p>
    <w:p w14:paraId="07B900E6" w14:textId="4F29E353" w:rsidR="00161D16" w:rsidRPr="00A529F6" w:rsidRDefault="003B1872" w:rsidP="00B9778F">
      <w:pPr>
        <w:pStyle w:val="NormalWeb"/>
        <w:numPr>
          <w:ilvl w:val="1"/>
          <w:numId w:val="27"/>
        </w:numPr>
        <w:spacing w:before="0" w:beforeAutospacing="0" w:after="0" w:afterAutospacing="0"/>
        <w:ind w:left="993"/>
        <w:jc w:val="both"/>
        <w:rPr>
          <w:rFonts w:eastAsia="Times New Roman"/>
          <w:i/>
          <w:iCs/>
          <w:color w:val="0000FF"/>
          <w:sz w:val="22"/>
          <w:szCs w:val="22"/>
        </w:rPr>
      </w:pPr>
      <w:r w:rsidRPr="00A529F6">
        <w:rPr>
          <w:rFonts w:eastAsia="Times New Roman"/>
          <w:i/>
          <w:iCs/>
          <w:color w:val="0000FF"/>
          <w:sz w:val="22"/>
          <w:szCs w:val="22"/>
        </w:rPr>
        <w:t xml:space="preserve">sniedz detalizētu informāciju par to, kā ir paredzēts sasniegt </w:t>
      </w:r>
      <w:r w:rsidR="00C50C71" w:rsidRPr="00A529F6">
        <w:rPr>
          <w:rFonts w:eastAsia="Times New Roman"/>
          <w:i/>
          <w:iCs/>
          <w:color w:val="0000FF"/>
          <w:sz w:val="22"/>
          <w:szCs w:val="22"/>
        </w:rPr>
        <w:t>P</w:t>
      </w:r>
      <w:r w:rsidRPr="00A529F6">
        <w:rPr>
          <w:rFonts w:eastAsia="Times New Roman"/>
          <w:i/>
          <w:iCs/>
          <w:color w:val="0000FF"/>
          <w:sz w:val="22"/>
          <w:szCs w:val="22"/>
        </w:rPr>
        <w:t>asākuma mērķi</w:t>
      </w:r>
      <w:r w:rsidR="00D27105" w:rsidRPr="00A529F6">
        <w:rPr>
          <w:rFonts w:eastAsia="Times New Roman"/>
          <w:i/>
          <w:iCs/>
          <w:color w:val="0000FF"/>
          <w:sz w:val="22"/>
          <w:szCs w:val="22"/>
        </w:rPr>
        <w:t> −</w:t>
      </w:r>
      <w:r w:rsidRPr="00A529F6">
        <w:rPr>
          <w:rFonts w:eastAsia="Times New Roman"/>
          <w:i/>
          <w:iCs/>
          <w:color w:val="0000FF"/>
          <w:sz w:val="22"/>
          <w:szCs w:val="22"/>
        </w:rPr>
        <w:t xml:space="preserve"> </w:t>
      </w:r>
      <w:r w:rsidR="00EB637E" w:rsidRPr="00A529F6">
        <w:rPr>
          <w:rFonts w:eastAsia="Times New Roman"/>
          <w:b/>
          <w:bCs/>
          <w:i/>
          <w:iCs/>
          <w:color w:val="0000FF"/>
          <w:sz w:val="22"/>
          <w:szCs w:val="22"/>
        </w:rPr>
        <w:t>veicināt starptautisko sadarbību pētniecības jomā un sasaisti ar Latvijas Viedās specializācijas stratēģijas (turpmāk</w:t>
      </w:r>
      <w:r w:rsidR="008305D1">
        <w:rPr>
          <w:rFonts w:eastAsia="Times New Roman"/>
          <w:b/>
          <w:bCs/>
          <w:i/>
          <w:iCs/>
          <w:color w:val="0000FF"/>
          <w:sz w:val="22"/>
          <w:szCs w:val="22"/>
        </w:rPr>
        <w:t> ‒</w:t>
      </w:r>
      <w:r w:rsidR="00EB637E" w:rsidRPr="00A529F6">
        <w:rPr>
          <w:rFonts w:eastAsia="Times New Roman"/>
          <w:b/>
          <w:bCs/>
          <w:i/>
          <w:iCs/>
          <w:color w:val="0000FF"/>
          <w:sz w:val="22"/>
          <w:szCs w:val="22"/>
        </w:rPr>
        <w:t xml:space="preserve"> RIS3) specializācijas jomu attīstīšanu, tajā skaitā stiprinot Nacionālā kontaktpunkta kapacitāti, lai nodrošinātu investīcijas dalībai Eiropas Partnerībās atbilstoši Latvijas stratēģiskajām prioritātēm (tai skaitā kopīgu pētniecības projektu īstenošana), kā arī sinerģijas mehānismu nodrošināšana ar citām ES pētniecības programmām, tai skaitā pārfinansējot programmas “Apvārsnis Eiropa” rezervē esošos virs kvalitātes sliekšņa novērtētos projektus</w:t>
      </w:r>
      <w:r w:rsidR="008D5043" w:rsidRPr="00A529F6">
        <w:rPr>
          <w:rFonts w:eastAsia="Times New Roman"/>
          <w:i/>
          <w:iCs/>
          <w:color w:val="0000FF"/>
          <w:sz w:val="22"/>
          <w:szCs w:val="22"/>
        </w:rPr>
        <w:t>;</w:t>
      </w:r>
    </w:p>
    <w:p w14:paraId="55661B47" w14:textId="06EE15A2" w:rsidR="00F82D88" w:rsidRPr="00A529F6" w:rsidRDefault="003B1872" w:rsidP="00B9778F">
      <w:pPr>
        <w:pStyle w:val="NormalWeb"/>
        <w:numPr>
          <w:ilvl w:val="1"/>
          <w:numId w:val="27"/>
        </w:numPr>
        <w:spacing w:before="0" w:beforeAutospacing="0" w:after="0" w:afterAutospacing="0"/>
        <w:ind w:left="993"/>
        <w:jc w:val="both"/>
        <w:rPr>
          <w:rFonts w:eastAsia="Times New Roman"/>
          <w:b/>
          <w:bCs/>
          <w:i/>
          <w:iCs/>
          <w:color w:val="0000FF"/>
          <w:sz w:val="22"/>
          <w:szCs w:val="22"/>
        </w:rPr>
      </w:pPr>
      <w:r w:rsidRPr="00A529F6">
        <w:rPr>
          <w:rFonts w:eastAsia="Times New Roman"/>
          <w:i/>
          <w:iCs/>
          <w:color w:val="0000FF"/>
          <w:sz w:val="22"/>
          <w:szCs w:val="22"/>
        </w:rPr>
        <w:t>apraksta, kā projekta ietvaros paredzēts risināt identificēto problēmu un kāpēc projektā plānotās  darbības spēs visefektīvāk sasniegt projekta mērķi</w:t>
      </w:r>
      <w:r w:rsidR="1A2E2ED4" w:rsidRPr="00A529F6">
        <w:rPr>
          <w:rFonts w:eastAsia="Times New Roman"/>
          <w:i/>
          <w:iCs/>
          <w:color w:val="0000FF"/>
          <w:sz w:val="22"/>
          <w:szCs w:val="22"/>
        </w:rPr>
        <w:t>.</w:t>
      </w:r>
    </w:p>
    <w:p w14:paraId="653B83A0" w14:textId="3C7A574A" w:rsidR="004D2AA1" w:rsidRPr="00A529F6" w:rsidRDefault="0043505F" w:rsidP="00E94A80">
      <w:pPr>
        <w:pStyle w:val="NormalWeb"/>
        <w:numPr>
          <w:ilvl w:val="0"/>
          <w:numId w:val="43"/>
        </w:numPr>
        <w:spacing w:before="0" w:beforeAutospacing="0" w:after="0" w:afterAutospacing="0"/>
        <w:ind w:left="425" w:hanging="357"/>
        <w:jc w:val="both"/>
        <w:rPr>
          <w:rFonts w:eastAsia="Times New Roman"/>
          <w:b/>
          <w:bCs/>
          <w:i/>
          <w:iCs/>
          <w:color w:val="0000FF"/>
          <w:sz w:val="22"/>
          <w:szCs w:val="22"/>
        </w:rPr>
      </w:pPr>
      <w:r w:rsidRPr="00A529F6">
        <w:rPr>
          <w:rFonts w:eastAsia="Times New Roman"/>
          <w:b/>
          <w:bCs/>
          <w:i/>
          <w:iCs/>
          <w:color w:val="0000FF"/>
          <w:sz w:val="22"/>
          <w:szCs w:val="22"/>
        </w:rPr>
        <w:t xml:space="preserve">Atlasē tiek atbalstīts projekts, kura mērķis atbilst </w:t>
      </w:r>
      <w:r w:rsidR="00644D00">
        <w:rPr>
          <w:rFonts w:eastAsia="Times New Roman"/>
          <w:b/>
          <w:bCs/>
          <w:i/>
          <w:iCs/>
          <w:color w:val="0000FF"/>
          <w:sz w:val="22"/>
          <w:szCs w:val="22"/>
        </w:rPr>
        <w:t>SAMP MK noteikumu</w:t>
      </w:r>
      <w:r w:rsidR="005F37FA" w:rsidRPr="00A529F6">
        <w:rPr>
          <w:rFonts w:eastAsia="Times New Roman"/>
          <w:b/>
          <w:bCs/>
          <w:i/>
          <w:iCs/>
          <w:color w:val="0000FF"/>
          <w:sz w:val="22"/>
          <w:szCs w:val="22"/>
        </w:rPr>
        <w:t xml:space="preserve"> </w:t>
      </w:r>
      <w:r w:rsidR="00364971" w:rsidRPr="00A529F6">
        <w:rPr>
          <w:rFonts w:eastAsia="Times New Roman"/>
          <w:b/>
          <w:bCs/>
          <w:i/>
          <w:iCs/>
          <w:color w:val="0000FF"/>
          <w:sz w:val="22"/>
          <w:szCs w:val="22"/>
        </w:rPr>
        <w:t>3</w:t>
      </w:r>
      <w:r w:rsidR="003B1872" w:rsidRPr="00A529F6">
        <w:rPr>
          <w:rFonts w:eastAsia="Times New Roman"/>
          <w:b/>
          <w:bCs/>
          <w:i/>
          <w:iCs/>
          <w:color w:val="0000FF"/>
          <w:sz w:val="22"/>
          <w:szCs w:val="22"/>
        </w:rPr>
        <w:t>.punktā noteiktajam, tai skaitā</w:t>
      </w:r>
      <w:r w:rsidRPr="00A529F6">
        <w:rPr>
          <w:rFonts w:eastAsia="Times New Roman"/>
          <w:b/>
          <w:bCs/>
          <w:i/>
          <w:iCs/>
          <w:color w:val="0000FF"/>
          <w:sz w:val="22"/>
          <w:szCs w:val="22"/>
        </w:rPr>
        <w:t>:</w:t>
      </w:r>
    </w:p>
    <w:p w14:paraId="0F2ADC55" w14:textId="395887CC" w:rsidR="003B1872" w:rsidRPr="00A529F6" w:rsidRDefault="003B1872" w:rsidP="00B9778F">
      <w:pPr>
        <w:pStyle w:val="NormalWeb"/>
        <w:numPr>
          <w:ilvl w:val="0"/>
          <w:numId w:val="5"/>
        </w:numPr>
        <w:spacing w:before="0" w:beforeAutospacing="0" w:after="0" w:afterAutospacing="0"/>
        <w:ind w:left="714" w:hanging="357"/>
        <w:jc w:val="both"/>
        <w:rPr>
          <w:rFonts w:eastAsia="Times New Roman"/>
          <w:i/>
          <w:iCs/>
          <w:color w:val="0000FF"/>
          <w:sz w:val="22"/>
          <w:szCs w:val="22"/>
        </w:rPr>
      </w:pPr>
      <w:r w:rsidRPr="00A529F6">
        <w:rPr>
          <w:rFonts w:eastAsia="Times New Roman"/>
          <w:i/>
          <w:iCs/>
          <w:color w:val="0000FF"/>
          <w:sz w:val="22"/>
          <w:szCs w:val="22"/>
        </w:rPr>
        <w:t xml:space="preserve">projekta iesniedzējs argumentēti pamato, kā projekts un tajā plānotās darbības atbilst </w:t>
      </w:r>
      <w:r w:rsidR="00AB21CB" w:rsidRPr="00A529F6">
        <w:rPr>
          <w:rFonts w:eastAsia="Times New Roman"/>
          <w:i/>
          <w:iCs/>
          <w:color w:val="0000FF"/>
          <w:sz w:val="22"/>
          <w:szCs w:val="22"/>
        </w:rPr>
        <w:t>Pasākuma</w:t>
      </w:r>
      <w:r w:rsidRPr="00A529F6">
        <w:rPr>
          <w:rFonts w:eastAsia="Times New Roman"/>
          <w:i/>
          <w:iCs/>
          <w:color w:val="0000FF"/>
          <w:sz w:val="22"/>
          <w:szCs w:val="22"/>
        </w:rPr>
        <w:t xml:space="preserve"> mērķim un kā projekta īstenošana dos ieguldījumu Pasākuma mērķa sasniegšanā</w:t>
      </w:r>
      <w:r w:rsidR="00F86970" w:rsidRPr="00A529F6">
        <w:rPr>
          <w:rFonts w:eastAsia="Times New Roman"/>
          <w:i/>
          <w:iCs/>
          <w:color w:val="0000FF"/>
          <w:sz w:val="22"/>
          <w:szCs w:val="22"/>
        </w:rPr>
        <w:t>;</w:t>
      </w:r>
    </w:p>
    <w:p w14:paraId="6C978EE2" w14:textId="3BBFBB14" w:rsidR="003B1872" w:rsidRPr="00A529F6" w:rsidRDefault="003B1872" w:rsidP="00B9778F">
      <w:pPr>
        <w:pStyle w:val="NormalWeb"/>
        <w:numPr>
          <w:ilvl w:val="0"/>
          <w:numId w:val="5"/>
        </w:numPr>
        <w:spacing w:before="0" w:beforeAutospacing="0" w:after="0" w:afterAutospacing="0"/>
        <w:ind w:left="714" w:hanging="357"/>
        <w:jc w:val="both"/>
        <w:rPr>
          <w:rFonts w:eastAsia="Times New Roman"/>
          <w:i/>
          <w:iCs/>
          <w:color w:val="0000FF"/>
          <w:sz w:val="22"/>
          <w:szCs w:val="22"/>
        </w:rPr>
      </w:pPr>
      <w:r w:rsidRPr="00A529F6">
        <w:rPr>
          <w:rFonts w:eastAsia="Times New Roman"/>
          <w:i/>
          <w:iCs/>
          <w:color w:val="0000FF"/>
          <w:sz w:val="22"/>
          <w:szCs w:val="22"/>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p>
    <w:p w14:paraId="4970CE8B" w14:textId="5BE775AD" w:rsidR="00AB21CB" w:rsidRPr="00A529F6" w:rsidRDefault="007C145E" w:rsidP="00B9778F">
      <w:pPr>
        <w:pStyle w:val="NormalWeb"/>
        <w:numPr>
          <w:ilvl w:val="0"/>
          <w:numId w:val="5"/>
        </w:numPr>
        <w:spacing w:before="0" w:beforeAutospacing="0" w:after="0" w:afterAutospacing="0"/>
        <w:jc w:val="both"/>
        <w:rPr>
          <w:i/>
          <w:iCs/>
          <w:color w:val="0000FF"/>
          <w:sz w:val="22"/>
          <w:szCs w:val="22"/>
        </w:rPr>
      </w:pPr>
      <w:r w:rsidRPr="00A529F6">
        <w:rPr>
          <w:rFonts w:eastAsia="Times New Roman"/>
          <w:i/>
          <w:iCs/>
          <w:color w:val="0000FF"/>
          <w:sz w:val="22"/>
          <w:szCs w:val="22"/>
        </w:rPr>
        <w:lastRenderedPageBreak/>
        <w:t>atbilstošam projek</w:t>
      </w:r>
      <w:r w:rsidRPr="00A529F6">
        <w:rPr>
          <w:i/>
          <w:iCs/>
          <w:color w:val="0000FF"/>
          <w:sz w:val="22"/>
          <w:szCs w:val="22"/>
        </w:rPr>
        <w:t xml:space="preserve">ta mērķa grupai un projekta </w:t>
      </w:r>
      <w:proofErr w:type="spellStart"/>
      <w:r w:rsidRPr="00A529F6">
        <w:rPr>
          <w:i/>
          <w:iCs/>
          <w:color w:val="0000FF"/>
          <w:sz w:val="22"/>
          <w:szCs w:val="22"/>
        </w:rPr>
        <w:t>problēmsituācijai</w:t>
      </w:r>
      <w:proofErr w:type="spellEnd"/>
      <w:r w:rsidRPr="00A529F6">
        <w:rPr>
          <w:i/>
          <w:iCs/>
          <w:color w:val="0000FF"/>
          <w:sz w:val="22"/>
          <w:szCs w:val="22"/>
        </w:rPr>
        <w:t xml:space="preserve"> un tās risinājumam</w:t>
      </w:r>
      <w:r w:rsidR="00B230BC" w:rsidRPr="00A529F6">
        <w:rPr>
          <w:i/>
          <w:iCs/>
          <w:color w:val="0000FF"/>
          <w:sz w:val="22"/>
          <w:szCs w:val="22"/>
        </w:rPr>
        <w:t>;</w:t>
      </w:r>
    </w:p>
    <w:p w14:paraId="3FDCFB8A" w14:textId="5FD53B4E" w:rsidR="00B230BC" w:rsidRPr="00A529F6" w:rsidRDefault="00B230BC" w:rsidP="00B9778F">
      <w:pPr>
        <w:pStyle w:val="NormalWeb"/>
        <w:numPr>
          <w:ilvl w:val="0"/>
          <w:numId w:val="5"/>
        </w:numPr>
        <w:jc w:val="both"/>
        <w:rPr>
          <w:i/>
          <w:iCs/>
          <w:color w:val="0000FF"/>
          <w:sz w:val="22"/>
          <w:szCs w:val="22"/>
        </w:rPr>
      </w:pPr>
      <w:r w:rsidRPr="00A529F6">
        <w:rPr>
          <w:i/>
          <w:iCs/>
          <w:color w:val="0000FF"/>
          <w:sz w:val="22"/>
          <w:szCs w:val="22"/>
        </w:rPr>
        <w:t xml:space="preserve">projekta iesniedzējs plāno uzkrāt informāciju par </w:t>
      </w:r>
      <w:r w:rsidR="00644D00">
        <w:rPr>
          <w:i/>
          <w:iCs/>
          <w:color w:val="0000FF"/>
          <w:sz w:val="22"/>
          <w:szCs w:val="22"/>
        </w:rPr>
        <w:t>SAMP MK noteikumos</w:t>
      </w:r>
      <w:r w:rsidRPr="00A529F6">
        <w:rPr>
          <w:i/>
          <w:iCs/>
          <w:color w:val="0000FF"/>
          <w:sz w:val="22"/>
          <w:szCs w:val="22"/>
        </w:rPr>
        <w:t xml:space="preserve"> </w:t>
      </w:r>
      <w:r w:rsidR="00606B5D" w:rsidRPr="00A529F6">
        <w:rPr>
          <w:i/>
          <w:iCs/>
          <w:color w:val="0000FF"/>
          <w:sz w:val="22"/>
          <w:szCs w:val="22"/>
        </w:rPr>
        <w:t>47</w:t>
      </w:r>
      <w:r w:rsidRPr="00A529F6">
        <w:rPr>
          <w:i/>
          <w:iCs/>
          <w:color w:val="0000FF"/>
          <w:sz w:val="22"/>
          <w:szCs w:val="22"/>
        </w:rPr>
        <w:t xml:space="preserve">.punktā norādītajiem </w:t>
      </w:r>
      <w:r w:rsidR="003442D9" w:rsidRPr="00A529F6">
        <w:rPr>
          <w:b/>
          <w:bCs/>
          <w:i/>
          <w:iCs/>
          <w:color w:val="0000FF"/>
          <w:sz w:val="22"/>
          <w:szCs w:val="22"/>
        </w:rPr>
        <w:t xml:space="preserve">RIS3 </w:t>
      </w:r>
      <w:r w:rsidR="00BA0A2B" w:rsidRPr="00A529F6">
        <w:rPr>
          <w:b/>
          <w:bCs/>
          <w:i/>
          <w:iCs/>
          <w:color w:val="0000FF"/>
          <w:sz w:val="22"/>
          <w:szCs w:val="22"/>
        </w:rPr>
        <w:t>rādītājiem</w:t>
      </w:r>
      <w:r w:rsidRPr="00A529F6">
        <w:rPr>
          <w:i/>
          <w:iCs/>
          <w:color w:val="0000FF"/>
          <w:sz w:val="22"/>
          <w:szCs w:val="22"/>
        </w:rPr>
        <w:t>;</w:t>
      </w:r>
    </w:p>
    <w:p w14:paraId="110D21F9" w14:textId="6382F413" w:rsidR="00B230BC" w:rsidRPr="00A529F6" w:rsidRDefault="00644D00" w:rsidP="00B9778F">
      <w:pPr>
        <w:pStyle w:val="NormalWeb"/>
        <w:numPr>
          <w:ilvl w:val="0"/>
          <w:numId w:val="5"/>
        </w:numPr>
        <w:spacing w:before="0" w:beforeAutospacing="0" w:after="0" w:afterAutospacing="0"/>
        <w:jc w:val="both"/>
        <w:rPr>
          <w:i/>
          <w:iCs/>
          <w:color w:val="0000FF"/>
          <w:sz w:val="22"/>
          <w:szCs w:val="22"/>
        </w:rPr>
      </w:pPr>
      <w:r>
        <w:rPr>
          <w:i/>
          <w:iCs/>
          <w:color w:val="0000FF"/>
          <w:sz w:val="22"/>
          <w:szCs w:val="22"/>
        </w:rPr>
        <w:t>SAMP MK noteikumu</w:t>
      </w:r>
      <w:r w:rsidR="00B230BC" w:rsidRPr="00A529F6">
        <w:rPr>
          <w:i/>
          <w:iCs/>
          <w:color w:val="0000FF"/>
          <w:sz w:val="22"/>
          <w:szCs w:val="22"/>
        </w:rPr>
        <w:t xml:space="preserve"> </w:t>
      </w:r>
      <w:r w:rsidR="009415AD" w:rsidRPr="00A529F6">
        <w:rPr>
          <w:i/>
          <w:iCs/>
          <w:color w:val="0000FF"/>
          <w:sz w:val="22"/>
          <w:szCs w:val="22"/>
        </w:rPr>
        <w:t>48</w:t>
      </w:r>
      <w:r w:rsidR="00B230BC" w:rsidRPr="00A529F6">
        <w:rPr>
          <w:i/>
          <w:iCs/>
          <w:color w:val="0000FF"/>
          <w:sz w:val="22"/>
          <w:szCs w:val="22"/>
        </w:rPr>
        <w:t xml:space="preserve">.apakšpunktā </w:t>
      </w:r>
      <w:r w:rsidR="00C121EF" w:rsidRPr="00C121EF">
        <w:rPr>
          <w:i/>
          <w:iCs/>
          <w:color w:val="0000FF"/>
          <w:sz w:val="22"/>
          <w:szCs w:val="22"/>
        </w:rPr>
        <w:t>norādīto horizontālā principa "Vienlīdzība, iekļaušana, nediskriminācija un pamattiesību ievērošana" rādītāju</w:t>
      </w:r>
      <w:r w:rsidR="00F24244" w:rsidRPr="00A529F6">
        <w:rPr>
          <w:i/>
          <w:iCs/>
          <w:color w:val="0000FF"/>
          <w:sz w:val="22"/>
          <w:szCs w:val="22"/>
        </w:rPr>
        <w:t>;</w:t>
      </w:r>
    </w:p>
    <w:p w14:paraId="690BD639" w14:textId="2631B3D3" w:rsidR="00F24244" w:rsidRPr="00A529F6" w:rsidRDefault="00F24244" w:rsidP="00B9778F">
      <w:pPr>
        <w:pStyle w:val="NormalWeb"/>
        <w:numPr>
          <w:ilvl w:val="0"/>
          <w:numId w:val="5"/>
        </w:numPr>
        <w:spacing w:before="0" w:beforeAutospacing="0" w:after="0" w:afterAutospacing="0"/>
        <w:jc w:val="both"/>
        <w:rPr>
          <w:i/>
          <w:iCs/>
          <w:color w:val="0000FF"/>
          <w:sz w:val="22"/>
          <w:szCs w:val="22"/>
        </w:rPr>
      </w:pPr>
      <w:r w:rsidRPr="00A529F6">
        <w:rPr>
          <w:i/>
          <w:iCs/>
          <w:color w:val="0000FF"/>
          <w:sz w:val="22"/>
          <w:szCs w:val="22"/>
        </w:rPr>
        <w:t>projekta pieteikums Eiropas Komisijas novērtējumā ir sasniedzis vai pārsniedzis noteikto kvalitātes sliekšņa vērtību programmas "Apvārsnis Eiropa" projektu pieteikumu vērtēšanā atbilstoši konkrētās programmas "Apvārsnis Eiropa" apakšprogrammas projektu pieteikumu vērtēšanas nosacījumiem.</w:t>
      </w:r>
    </w:p>
    <w:p w14:paraId="225EE299" w14:textId="10681854" w:rsidR="00961FAC" w:rsidRPr="00A529F6" w:rsidRDefault="00023D1D" w:rsidP="00E94A80">
      <w:pPr>
        <w:pStyle w:val="NormalWeb"/>
        <w:numPr>
          <w:ilvl w:val="0"/>
          <w:numId w:val="44"/>
        </w:numPr>
        <w:spacing w:after="0" w:afterAutospacing="0"/>
        <w:ind w:left="426"/>
        <w:jc w:val="both"/>
        <w:rPr>
          <w:b/>
          <w:bCs/>
          <w:i/>
          <w:iCs/>
          <w:color w:val="0000FF"/>
          <w:sz w:val="22"/>
          <w:szCs w:val="22"/>
        </w:rPr>
      </w:pPr>
      <w:r w:rsidRPr="00A529F6">
        <w:rPr>
          <w:b/>
          <w:bCs/>
          <w:i/>
          <w:iCs/>
          <w:color w:val="0000FF"/>
          <w:sz w:val="22"/>
          <w:szCs w:val="22"/>
        </w:rPr>
        <w:t xml:space="preserve">Atlasē tiek atbalstīts projekts, kurā </w:t>
      </w:r>
      <w:r w:rsidRPr="00A529F6">
        <w:rPr>
          <w:i/>
          <w:iCs/>
          <w:color w:val="0000FF"/>
          <w:sz w:val="22"/>
          <w:szCs w:val="22"/>
        </w:rPr>
        <w:t xml:space="preserve">mērķa grupa atbilst </w:t>
      </w:r>
      <w:r w:rsidR="00C50C71" w:rsidRPr="00A529F6">
        <w:rPr>
          <w:i/>
          <w:iCs/>
          <w:color w:val="0000FF"/>
          <w:sz w:val="22"/>
          <w:szCs w:val="22"/>
        </w:rPr>
        <w:t>P</w:t>
      </w:r>
      <w:r w:rsidRPr="00A529F6">
        <w:rPr>
          <w:i/>
          <w:iCs/>
          <w:color w:val="0000FF"/>
          <w:sz w:val="22"/>
          <w:szCs w:val="22"/>
        </w:rPr>
        <w:t xml:space="preserve">asākuma mērķa grupai, kas noteikta </w:t>
      </w:r>
      <w:r w:rsidR="00644D00">
        <w:rPr>
          <w:i/>
          <w:iCs/>
          <w:color w:val="0000FF"/>
          <w:sz w:val="22"/>
          <w:szCs w:val="22"/>
        </w:rPr>
        <w:t>SAMP MK noteikumu</w:t>
      </w:r>
      <w:r w:rsidRPr="00A529F6">
        <w:rPr>
          <w:i/>
          <w:iCs/>
          <w:color w:val="0000FF"/>
          <w:sz w:val="22"/>
          <w:szCs w:val="22"/>
        </w:rPr>
        <w:t xml:space="preserve"> </w:t>
      </w:r>
      <w:r w:rsidR="00002D7F" w:rsidRPr="00A529F6">
        <w:rPr>
          <w:i/>
          <w:iCs/>
          <w:color w:val="0000FF"/>
          <w:sz w:val="22"/>
          <w:szCs w:val="22"/>
        </w:rPr>
        <w:t>4</w:t>
      </w:r>
      <w:r w:rsidRPr="00A529F6">
        <w:rPr>
          <w:i/>
          <w:iCs/>
          <w:color w:val="0000FF"/>
          <w:sz w:val="22"/>
          <w:szCs w:val="22"/>
        </w:rPr>
        <w:t>.punktā –</w:t>
      </w:r>
      <w:r w:rsidRPr="00A529F6">
        <w:rPr>
          <w:sz w:val="22"/>
          <w:szCs w:val="22"/>
        </w:rPr>
        <w:t xml:space="preserve"> </w:t>
      </w:r>
      <w:r w:rsidR="00865B80" w:rsidRPr="00A529F6">
        <w:rPr>
          <w:b/>
          <w:bCs/>
          <w:i/>
          <w:iCs/>
          <w:color w:val="0000FF"/>
          <w:sz w:val="22"/>
          <w:szCs w:val="22"/>
        </w:rPr>
        <w:t>zinātniskās institūcijas, augstskolas, Latvijas Republikas Uzņēmumu reģistrā reģistrēti komersanti, valsts tiešās pārvaldes iestādes, kas iesaistītas pētniecības un attīstības politikas plānošanā un ieviešanā.</w:t>
      </w:r>
    </w:p>
    <w:p w14:paraId="062C2853" w14:textId="4FFE5949" w:rsidR="005D480F" w:rsidRPr="00A529F6" w:rsidRDefault="005D480F" w:rsidP="00E94A80">
      <w:pPr>
        <w:pStyle w:val="NormalWeb"/>
        <w:numPr>
          <w:ilvl w:val="0"/>
          <w:numId w:val="44"/>
        </w:numPr>
        <w:spacing w:before="120" w:beforeAutospacing="0" w:after="0" w:afterAutospacing="0"/>
        <w:ind w:left="426"/>
        <w:jc w:val="both"/>
        <w:rPr>
          <w:i/>
          <w:iCs/>
          <w:color w:val="0000FF"/>
          <w:sz w:val="22"/>
          <w:szCs w:val="22"/>
        </w:rPr>
      </w:pPr>
      <w:r w:rsidRPr="00A529F6">
        <w:rPr>
          <w:i/>
          <w:iCs/>
          <w:color w:val="0000FF"/>
          <w:sz w:val="22"/>
          <w:szCs w:val="22"/>
        </w:rPr>
        <w:t>Finansējuma saņēmējs projekta iesniegumā sniedz informācija par kārtību, kādā projekta iesniedzējs nodrošinās atbildības uzņemšanos par sadarbības partnera pienākumu un funkciju izpildi projekta īstenošanā</w:t>
      </w:r>
      <w:r w:rsidR="00F05159" w:rsidRPr="00A529F6">
        <w:rPr>
          <w:i/>
          <w:iCs/>
          <w:color w:val="0000FF"/>
          <w:sz w:val="22"/>
          <w:szCs w:val="22"/>
        </w:rPr>
        <w:t xml:space="preserve"> (attiecināms uz </w:t>
      </w:r>
      <w:r w:rsidR="006C4A80" w:rsidRPr="00A529F6">
        <w:rPr>
          <w:i/>
          <w:iCs/>
          <w:color w:val="0000FF"/>
          <w:sz w:val="22"/>
          <w:szCs w:val="22"/>
        </w:rPr>
        <w:t xml:space="preserve">projekta iesniegumu, kuram saskaņā ar </w:t>
      </w:r>
      <w:r w:rsidR="00644D00">
        <w:rPr>
          <w:i/>
          <w:iCs/>
          <w:color w:val="0000FF"/>
          <w:sz w:val="22"/>
          <w:szCs w:val="22"/>
        </w:rPr>
        <w:t>SAMP MK noteikumu</w:t>
      </w:r>
      <w:r w:rsidR="006C4A80" w:rsidRPr="00A529F6">
        <w:rPr>
          <w:i/>
          <w:iCs/>
          <w:color w:val="0000FF"/>
          <w:sz w:val="22"/>
          <w:szCs w:val="22"/>
        </w:rPr>
        <w:t xml:space="preserve"> </w:t>
      </w:r>
      <w:r w:rsidR="00F05159" w:rsidRPr="00A529F6">
        <w:rPr>
          <w:i/>
          <w:iCs/>
          <w:color w:val="0000FF"/>
          <w:sz w:val="22"/>
          <w:szCs w:val="22"/>
        </w:rPr>
        <w:t xml:space="preserve">31.2.3. apakšpunktā minētās programmas ietvaros </w:t>
      </w:r>
      <w:r w:rsidR="00F05159" w:rsidRPr="00A529F6">
        <w:rPr>
          <w:i/>
          <w:iCs/>
          <w:color w:val="0000FF"/>
          <w:sz w:val="22"/>
          <w:szCs w:val="22"/>
          <w:u w:val="single"/>
        </w:rPr>
        <w:t>sadarbības partneri var būt Latvijas Republikas zinātnisko institūciju reģistrā reģistrētas zinātniskās institūcijas</w:t>
      </w:r>
      <w:r w:rsidR="00A65C10" w:rsidRPr="00A529F6">
        <w:rPr>
          <w:i/>
          <w:iCs/>
          <w:color w:val="0000FF"/>
          <w:sz w:val="22"/>
          <w:szCs w:val="22"/>
        </w:rPr>
        <w:t>)</w:t>
      </w:r>
      <w:r w:rsidR="00F05159" w:rsidRPr="00A529F6">
        <w:rPr>
          <w:i/>
          <w:iCs/>
          <w:color w:val="0000FF"/>
          <w:sz w:val="22"/>
          <w:szCs w:val="22"/>
        </w:rPr>
        <w:t>.</w:t>
      </w:r>
    </w:p>
    <w:p w14:paraId="2BA4A3C6" w14:textId="42B0D08A" w:rsidR="003813A8" w:rsidRPr="00A529F6" w:rsidRDefault="3125D830" w:rsidP="00E94A80">
      <w:pPr>
        <w:pStyle w:val="ListParagraph"/>
        <w:numPr>
          <w:ilvl w:val="0"/>
          <w:numId w:val="44"/>
        </w:numPr>
        <w:spacing w:before="120" w:after="0" w:line="240" w:lineRule="auto"/>
        <w:ind w:left="425" w:hanging="357"/>
        <w:contextualSpacing w:val="0"/>
        <w:jc w:val="both"/>
        <w:rPr>
          <w:rFonts w:eastAsia="Times New Roman"/>
          <w:i/>
          <w:iCs/>
          <w:color w:val="0000FF"/>
        </w:rPr>
      </w:pPr>
      <w:r w:rsidRPr="00A529F6">
        <w:rPr>
          <w:rFonts w:ascii="Times New Roman" w:eastAsia="Times New Roman" w:hAnsi="Times New Roman"/>
          <w:b/>
          <w:bCs/>
          <w:i/>
          <w:iCs/>
          <w:color w:val="0000FF"/>
          <w:u w:val="single"/>
        </w:rPr>
        <w:t>Lai projekta iesniegums tiktu apstiprināts atbilstoši izvirzītajiem specifiskajiem atbilstības kritērijiem</w:t>
      </w:r>
      <w:r w:rsidR="009A711E" w:rsidRPr="00A529F6">
        <w:rPr>
          <w:rFonts w:ascii="Times New Roman" w:eastAsia="Times New Roman" w:hAnsi="Times New Roman"/>
          <w:b/>
          <w:bCs/>
          <w:i/>
          <w:iCs/>
          <w:color w:val="0000FF"/>
          <w:u w:val="single"/>
        </w:rPr>
        <w:t xml:space="preserve"> p</w:t>
      </w:r>
      <w:r w:rsidR="0085275D" w:rsidRPr="00A529F6">
        <w:rPr>
          <w:rFonts w:ascii="Times New Roman" w:hAnsi="Times New Roman"/>
          <w:b/>
          <w:bCs/>
          <w:i/>
          <w:iCs/>
          <w:color w:val="0000FF"/>
        </w:rPr>
        <w:t>rojekta iesniegumā</w:t>
      </w:r>
      <w:r w:rsidR="0085275D" w:rsidRPr="00A529F6">
        <w:rPr>
          <w:rFonts w:ascii="Times New Roman" w:eastAsia="Times New Roman" w:hAnsi="Times New Roman"/>
          <w:b/>
          <w:bCs/>
          <w:i/>
          <w:iCs/>
          <w:color w:val="0000FF"/>
        </w:rPr>
        <w:t xml:space="preserve"> </w:t>
      </w:r>
      <w:r w:rsidR="00022E41" w:rsidRPr="00A529F6">
        <w:rPr>
          <w:rFonts w:ascii="Times New Roman" w:eastAsia="Times New Roman" w:hAnsi="Times New Roman"/>
          <w:b/>
          <w:bCs/>
          <w:i/>
          <w:iCs/>
          <w:color w:val="0000FF"/>
        </w:rPr>
        <w:t>s</w:t>
      </w:r>
      <w:r w:rsidR="0085275D" w:rsidRPr="00A529F6">
        <w:rPr>
          <w:rFonts w:ascii="Times New Roman" w:eastAsia="Times New Roman" w:hAnsi="Times New Roman"/>
          <w:b/>
          <w:bCs/>
          <w:i/>
          <w:iCs/>
          <w:color w:val="0000FF"/>
        </w:rPr>
        <w:t>nie</w:t>
      </w:r>
      <w:r w:rsidR="00022E41" w:rsidRPr="00A529F6">
        <w:rPr>
          <w:rFonts w:ascii="Times New Roman" w:eastAsia="Times New Roman" w:hAnsi="Times New Roman"/>
          <w:b/>
          <w:bCs/>
          <w:i/>
          <w:iCs/>
          <w:color w:val="0000FF"/>
        </w:rPr>
        <w:t>dz</w:t>
      </w:r>
      <w:r w:rsidR="00E37049" w:rsidRPr="00A529F6">
        <w:rPr>
          <w:rFonts w:ascii="Times New Roman" w:eastAsia="Times New Roman" w:hAnsi="Times New Roman"/>
          <w:b/>
          <w:bCs/>
          <w:i/>
          <w:iCs/>
          <w:color w:val="0000FF"/>
        </w:rPr>
        <w:t xml:space="preserve"> </w:t>
      </w:r>
      <w:r w:rsidR="0085275D" w:rsidRPr="00A529F6">
        <w:rPr>
          <w:rFonts w:ascii="Times New Roman" w:eastAsia="Times New Roman" w:hAnsi="Times New Roman"/>
          <w:b/>
          <w:bCs/>
          <w:i/>
          <w:iCs/>
          <w:color w:val="0000FF"/>
        </w:rPr>
        <w:t>pamatojum</w:t>
      </w:r>
      <w:r w:rsidR="00022E41" w:rsidRPr="00A529F6">
        <w:rPr>
          <w:rFonts w:ascii="Times New Roman" w:eastAsia="Times New Roman" w:hAnsi="Times New Roman"/>
          <w:b/>
          <w:bCs/>
          <w:i/>
          <w:iCs/>
          <w:color w:val="0000FF"/>
        </w:rPr>
        <w:t>u</w:t>
      </w:r>
      <w:r w:rsidR="0085275D" w:rsidRPr="00A529F6">
        <w:rPr>
          <w:rFonts w:ascii="Times New Roman" w:eastAsia="Times New Roman" w:hAnsi="Times New Roman"/>
          <w:b/>
          <w:bCs/>
          <w:i/>
          <w:iCs/>
          <w:color w:val="0000FF"/>
        </w:rPr>
        <w:t xml:space="preserve"> ka</w:t>
      </w:r>
      <w:r w:rsidR="006D77D5" w:rsidRPr="00A529F6">
        <w:rPr>
          <w:rFonts w:eastAsia="Times New Roman"/>
          <w:i/>
          <w:iCs/>
          <w:color w:val="0000FF"/>
        </w:rPr>
        <w:t>:</w:t>
      </w:r>
    </w:p>
    <w:p w14:paraId="75EC0934" w14:textId="20501328" w:rsidR="003813A8" w:rsidRPr="00A529F6" w:rsidRDefault="003813A8" w:rsidP="00E94A80">
      <w:pPr>
        <w:pStyle w:val="NormalWeb"/>
        <w:numPr>
          <w:ilvl w:val="0"/>
          <w:numId w:val="56"/>
        </w:numPr>
        <w:spacing w:before="0" w:beforeAutospacing="0" w:after="0" w:afterAutospacing="0"/>
        <w:ind w:left="714" w:hanging="357"/>
        <w:jc w:val="both"/>
        <w:rPr>
          <w:i/>
          <w:iCs/>
          <w:color w:val="0000FF"/>
          <w:sz w:val="22"/>
          <w:szCs w:val="22"/>
        </w:rPr>
      </w:pPr>
      <w:r w:rsidRPr="00A529F6">
        <w:rPr>
          <w:i/>
          <w:iCs/>
          <w:color w:val="0000FF"/>
          <w:sz w:val="22"/>
          <w:szCs w:val="22"/>
        </w:rPr>
        <w:t xml:space="preserve">atbalsts paredzēts programmas "Apvārsnis Eiropa" un programmas 10. IP virs kvalitātes sliekšņa novērtētu, bet finansējumu nesaņēmušu projektu finansēšanai, kas, sākot ar 2021. gada 1. janvāri, ir </w:t>
      </w:r>
      <w:r w:rsidRPr="00A529F6">
        <w:rPr>
          <w:i/>
          <w:iCs/>
          <w:color w:val="0000FF"/>
          <w:sz w:val="22"/>
          <w:szCs w:val="22"/>
          <w:u w:val="single"/>
        </w:rPr>
        <w:t>iesniegti kādā no apakšprogrammām</w:t>
      </w:r>
      <w:r w:rsidRPr="00A529F6">
        <w:rPr>
          <w:i/>
          <w:iCs/>
          <w:color w:val="0000FF"/>
          <w:sz w:val="22"/>
          <w:szCs w:val="22"/>
        </w:rPr>
        <w:t>:</w:t>
      </w:r>
    </w:p>
    <w:p w14:paraId="7B2A115D" w14:textId="58DB16EC" w:rsidR="003813A8" w:rsidRPr="00A529F6" w:rsidRDefault="003813A8" w:rsidP="00E94A80">
      <w:pPr>
        <w:pStyle w:val="ListParagraph"/>
        <w:numPr>
          <w:ilvl w:val="0"/>
          <w:numId w:val="57"/>
        </w:numPr>
        <w:jc w:val="both"/>
        <w:rPr>
          <w:rFonts w:ascii="Times New Roman" w:hAnsi="Times New Roman"/>
          <w:i/>
          <w:iCs/>
          <w:color w:val="0000FF"/>
        </w:rPr>
      </w:pPr>
      <w:r w:rsidRPr="00A529F6">
        <w:rPr>
          <w:rFonts w:ascii="Times New Roman" w:hAnsi="Times New Roman"/>
          <w:i/>
          <w:iCs/>
          <w:color w:val="0000FF"/>
        </w:rPr>
        <w:t>Izcilības izplatīšanas un dalības paplašināšanas (</w:t>
      </w:r>
      <w:proofErr w:type="spellStart"/>
      <w:r w:rsidRPr="00A529F6">
        <w:rPr>
          <w:rFonts w:ascii="Times New Roman" w:hAnsi="Times New Roman"/>
          <w:i/>
          <w:iCs/>
          <w:color w:val="0000FF"/>
        </w:rPr>
        <w:t>Spreading</w:t>
      </w:r>
      <w:proofErr w:type="spellEnd"/>
      <w:r w:rsidRPr="00A529F6">
        <w:rPr>
          <w:rFonts w:ascii="Times New Roman" w:hAnsi="Times New Roman"/>
          <w:i/>
          <w:iCs/>
          <w:color w:val="0000FF"/>
        </w:rPr>
        <w:t xml:space="preserve"> </w:t>
      </w:r>
      <w:proofErr w:type="spellStart"/>
      <w:r w:rsidRPr="00A529F6">
        <w:rPr>
          <w:rFonts w:ascii="Times New Roman" w:hAnsi="Times New Roman"/>
          <w:i/>
          <w:iCs/>
          <w:color w:val="0000FF"/>
        </w:rPr>
        <w:t>Excellence</w:t>
      </w:r>
      <w:proofErr w:type="spellEnd"/>
      <w:r w:rsidRPr="00A529F6">
        <w:rPr>
          <w:rFonts w:ascii="Times New Roman" w:hAnsi="Times New Roman"/>
          <w:i/>
          <w:iCs/>
          <w:color w:val="0000FF"/>
        </w:rPr>
        <w:t xml:space="preserve"> </w:t>
      </w:r>
      <w:proofErr w:type="spellStart"/>
      <w:r w:rsidRPr="00A529F6">
        <w:rPr>
          <w:rFonts w:ascii="Times New Roman" w:hAnsi="Times New Roman"/>
          <w:i/>
          <w:iCs/>
          <w:color w:val="0000FF"/>
        </w:rPr>
        <w:t>and</w:t>
      </w:r>
      <w:proofErr w:type="spellEnd"/>
      <w:r w:rsidRPr="00A529F6">
        <w:rPr>
          <w:rFonts w:ascii="Times New Roman" w:hAnsi="Times New Roman"/>
          <w:i/>
          <w:iCs/>
          <w:color w:val="0000FF"/>
        </w:rPr>
        <w:t xml:space="preserve"> </w:t>
      </w:r>
      <w:proofErr w:type="spellStart"/>
      <w:r w:rsidRPr="00A529F6">
        <w:rPr>
          <w:rFonts w:ascii="Times New Roman" w:hAnsi="Times New Roman"/>
          <w:i/>
          <w:iCs/>
          <w:color w:val="0000FF"/>
        </w:rPr>
        <w:t>Widening</w:t>
      </w:r>
      <w:proofErr w:type="spellEnd"/>
      <w:r w:rsidRPr="00A529F6">
        <w:rPr>
          <w:rFonts w:ascii="Times New Roman" w:hAnsi="Times New Roman"/>
          <w:i/>
          <w:iCs/>
          <w:color w:val="0000FF"/>
        </w:rPr>
        <w:t xml:space="preserve"> </w:t>
      </w:r>
      <w:proofErr w:type="spellStart"/>
      <w:r w:rsidRPr="00A529F6">
        <w:rPr>
          <w:rFonts w:ascii="Times New Roman" w:hAnsi="Times New Roman"/>
          <w:i/>
          <w:iCs/>
          <w:color w:val="0000FF"/>
        </w:rPr>
        <w:t>Participation</w:t>
      </w:r>
      <w:proofErr w:type="spellEnd"/>
      <w:r w:rsidRPr="00A529F6">
        <w:rPr>
          <w:rFonts w:ascii="Times New Roman" w:hAnsi="Times New Roman"/>
          <w:i/>
          <w:iCs/>
          <w:color w:val="0000FF"/>
        </w:rPr>
        <w:t xml:space="preserve">) apakšprogramma ERA </w:t>
      </w:r>
      <w:proofErr w:type="spellStart"/>
      <w:r w:rsidRPr="00A529F6">
        <w:rPr>
          <w:rFonts w:ascii="Times New Roman" w:hAnsi="Times New Roman"/>
          <w:i/>
          <w:iCs/>
          <w:color w:val="0000FF"/>
        </w:rPr>
        <w:t>Chairs</w:t>
      </w:r>
      <w:proofErr w:type="spellEnd"/>
      <w:r w:rsidRPr="00A529F6">
        <w:rPr>
          <w:rFonts w:ascii="Times New Roman" w:hAnsi="Times New Roman"/>
          <w:i/>
          <w:iCs/>
          <w:color w:val="0000FF"/>
        </w:rPr>
        <w:t>;</w:t>
      </w:r>
    </w:p>
    <w:p w14:paraId="17E91832" w14:textId="4FDA743A" w:rsidR="003813A8" w:rsidRPr="00A529F6" w:rsidRDefault="003813A8" w:rsidP="00E94A80">
      <w:pPr>
        <w:pStyle w:val="ListParagraph"/>
        <w:numPr>
          <w:ilvl w:val="0"/>
          <w:numId w:val="57"/>
        </w:numPr>
        <w:jc w:val="both"/>
        <w:rPr>
          <w:rFonts w:ascii="Times New Roman" w:hAnsi="Times New Roman"/>
          <w:i/>
          <w:iCs/>
          <w:color w:val="0000FF"/>
        </w:rPr>
      </w:pPr>
      <w:r w:rsidRPr="00A529F6">
        <w:rPr>
          <w:rFonts w:ascii="Times New Roman" w:hAnsi="Times New Roman"/>
          <w:i/>
          <w:iCs/>
          <w:color w:val="0000FF"/>
        </w:rPr>
        <w:t xml:space="preserve">Marijas </w:t>
      </w:r>
      <w:proofErr w:type="spellStart"/>
      <w:r w:rsidRPr="00A529F6">
        <w:rPr>
          <w:rFonts w:ascii="Times New Roman" w:hAnsi="Times New Roman"/>
          <w:i/>
          <w:iCs/>
          <w:color w:val="0000FF"/>
        </w:rPr>
        <w:t>Sklodovskas</w:t>
      </w:r>
      <w:proofErr w:type="spellEnd"/>
      <w:r w:rsidRPr="00A529F6">
        <w:rPr>
          <w:rFonts w:ascii="Times New Roman" w:hAnsi="Times New Roman"/>
          <w:i/>
          <w:iCs/>
          <w:color w:val="0000FF"/>
        </w:rPr>
        <w:t>-Kirī stipendijas apakšprogrammas</w:t>
      </w:r>
      <w:r w:rsidR="00C23BB5">
        <w:rPr>
          <w:rStyle w:val="FootnoteReference"/>
          <w:rFonts w:ascii="Times New Roman" w:hAnsi="Times New Roman"/>
          <w:i/>
          <w:iCs/>
          <w:color w:val="0000FF"/>
        </w:rPr>
        <w:footnoteReference w:id="3"/>
      </w:r>
      <w:r w:rsidRPr="00A529F6">
        <w:rPr>
          <w:rFonts w:ascii="Times New Roman" w:hAnsi="Times New Roman"/>
          <w:i/>
          <w:iCs/>
          <w:color w:val="0000FF"/>
        </w:rPr>
        <w:t>:</w:t>
      </w:r>
    </w:p>
    <w:p w14:paraId="4819D174" w14:textId="77777777" w:rsidR="003813A8" w:rsidRPr="00A529F6" w:rsidRDefault="003813A8" w:rsidP="00E94A80">
      <w:pPr>
        <w:pStyle w:val="ListParagraph"/>
        <w:numPr>
          <w:ilvl w:val="0"/>
          <w:numId w:val="54"/>
        </w:numPr>
        <w:spacing w:after="0" w:line="240" w:lineRule="auto"/>
        <w:ind w:left="1418" w:hanging="426"/>
        <w:contextualSpacing w:val="0"/>
        <w:jc w:val="both"/>
        <w:rPr>
          <w:rFonts w:ascii="Times New Roman" w:hAnsi="Times New Roman"/>
          <w:i/>
          <w:iCs/>
          <w:color w:val="0000FF"/>
        </w:rPr>
      </w:pPr>
      <w:r w:rsidRPr="00A529F6">
        <w:rPr>
          <w:rFonts w:ascii="Times New Roman" w:hAnsi="Times New Roman"/>
          <w:i/>
          <w:iCs/>
          <w:color w:val="0000FF"/>
        </w:rPr>
        <w:t xml:space="preserve">Eiropas zinātnieku nakts (MSCA </w:t>
      </w:r>
      <w:proofErr w:type="spellStart"/>
      <w:r w:rsidRPr="00A529F6">
        <w:rPr>
          <w:rFonts w:ascii="Times New Roman" w:hAnsi="Times New Roman"/>
          <w:i/>
          <w:iCs/>
          <w:color w:val="0000FF"/>
        </w:rPr>
        <w:t>and</w:t>
      </w:r>
      <w:proofErr w:type="spellEnd"/>
      <w:r w:rsidRPr="00A529F6">
        <w:rPr>
          <w:rFonts w:ascii="Times New Roman" w:hAnsi="Times New Roman"/>
          <w:i/>
          <w:iCs/>
          <w:color w:val="0000FF"/>
        </w:rPr>
        <w:t xml:space="preserve"> </w:t>
      </w:r>
      <w:proofErr w:type="spellStart"/>
      <w:r w:rsidRPr="00A529F6">
        <w:rPr>
          <w:rFonts w:ascii="Times New Roman" w:hAnsi="Times New Roman"/>
          <w:i/>
          <w:iCs/>
          <w:color w:val="0000FF"/>
        </w:rPr>
        <w:t>Citizens</w:t>
      </w:r>
      <w:proofErr w:type="spellEnd"/>
      <w:r w:rsidRPr="00A529F6">
        <w:rPr>
          <w:rFonts w:ascii="Times New Roman" w:hAnsi="Times New Roman"/>
          <w:i/>
          <w:iCs/>
          <w:color w:val="0000FF"/>
        </w:rPr>
        <w:t>);</w:t>
      </w:r>
    </w:p>
    <w:p w14:paraId="21853CD6" w14:textId="77777777" w:rsidR="003813A8" w:rsidRDefault="003813A8" w:rsidP="00E94A80">
      <w:pPr>
        <w:pStyle w:val="ListParagraph"/>
        <w:numPr>
          <w:ilvl w:val="0"/>
          <w:numId w:val="54"/>
        </w:numPr>
        <w:spacing w:after="0" w:line="240" w:lineRule="auto"/>
        <w:ind w:left="1418" w:hanging="426"/>
        <w:contextualSpacing w:val="0"/>
        <w:jc w:val="both"/>
        <w:rPr>
          <w:rFonts w:ascii="Times New Roman" w:hAnsi="Times New Roman"/>
          <w:i/>
          <w:iCs/>
          <w:color w:val="0000FF"/>
        </w:rPr>
      </w:pPr>
      <w:r w:rsidRPr="00A529F6">
        <w:rPr>
          <w:rFonts w:ascii="Times New Roman" w:hAnsi="Times New Roman"/>
          <w:i/>
          <w:iCs/>
          <w:color w:val="0000FF"/>
        </w:rPr>
        <w:t>Ukrainas pētnieku stipendijas (MSCA4Ukraine);</w:t>
      </w:r>
    </w:p>
    <w:p w14:paraId="70715D66" w14:textId="4A160267" w:rsidR="007B7A43" w:rsidRPr="009145C6" w:rsidRDefault="009145C6" w:rsidP="00E94A80">
      <w:pPr>
        <w:pStyle w:val="ListParagraph"/>
        <w:numPr>
          <w:ilvl w:val="0"/>
          <w:numId w:val="54"/>
        </w:numPr>
        <w:spacing w:after="0" w:line="240" w:lineRule="auto"/>
        <w:ind w:left="1418" w:hanging="426"/>
        <w:contextualSpacing w:val="0"/>
        <w:jc w:val="both"/>
        <w:rPr>
          <w:rFonts w:ascii="Times New Roman" w:hAnsi="Times New Roman"/>
          <w:i/>
          <w:iCs/>
          <w:color w:val="0000FF"/>
        </w:rPr>
      </w:pPr>
      <w:ins w:id="3" w:author="Tatjana Tokareva" w:date="2024-10-15T17:47:00Z" w16du:dateUtc="2024-10-15T14:47:00Z">
        <w:r w:rsidRPr="009145C6">
          <w:rPr>
            <w:rFonts w:ascii="Times New Roman" w:eastAsia="Times New Roman" w:hAnsi="Times New Roman"/>
            <w:bCs/>
            <w:i/>
            <w:iCs/>
            <w:color w:val="0000FF"/>
            <w:szCs w:val="24"/>
            <w:lang w:eastAsia="lv-LV"/>
          </w:rPr>
          <w:t>Eiropas stipendijas (</w:t>
        </w:r>
        <w:proofErr w:type="spellStart"/>
        <w:r w:rsidRPr="009145C6">
          <w:rPr>
            <w:rFonts w:ascii="Times New Roman" w:eastAsia="Times New Roman" w:hAnsi="Times New Roman"/>
            <w:bCs/>
            <w:i/>
            <w:iCs/>
            <w:color w:val="0000FF"/>
            <w:szCs w:val="24"/>
            <w:lang w:eastAsia="lv-LV"/>
          </w:rPr>
          <w:t>European</w:t>
        </w:r>
        <w:proofErr w:type="spellEnd"/>
        <w:r w:rsidRPr="009145C6">
          <w:rPr>
            <w:rFonts w:ascii="Times New Roman" w:eastAsia="Times New Roman" w:hAnsi="Times New Roman"/>
            <w:bCs/>
            <w:i/>
            <w:iCs/>
            <w:color w:val="0000FF"/>
            <w:szCs w:val="24"/>
            <w:lang w:eastAsia="lv-LV"/>
          </w:rPr>
          <w:t xml:space="preserve"> </w:t>
        </w:r>
        <w:proofErr w:type="spellStart"/>
        <w:r w:rsidRPr="009145C6">
          <w:rPr>
            <w:rFonts w:ascii="Times New Roman" w:eastAsia="Times New Roman" w:hAnsi="Times New Roman"/>
            <w:bCs/>
            <w:i/>
            <w:iCs/>
            <w:color w:val="0000FF"/>
            <w:szCs w:val="24"/>
            <w:lang w:eastAsia="lv-LV"/>
          </w:rPr>
          <w:t>Fellowship</w:t>
        </w:r>
        <w:proofErr w:type="spellEnd"/>
        <w:r w:rsidRPr="009145C6">
          <w:rPr>
            <w:rFonts w:ascii="Times New Roman" w:eastAsia="Times New Roman" w:hAnsi="Times New Roman"/>
            <w:bCs/>
            <w:i/>
            <w:iCs/>
            <w:color w:val="0000FF"/>
            <w:szCs w:val="24"/>
            <w:lang w:eastAsia="lv-LV"/>
          </w:rPr>
          <w:t>)</w:t>
        </w:r>
      </w:ins>
      <w:ins w:id="4" w:author="Tatjana Tokareva" w:date="2024-10-15T17:48:00Z" w16du:dateUtc="2024-10-15T14:48:00Z">
        <w:r>
          <w:rPr>
            <w:rFonts w:ascii="Times New Roman" w:eastAsia="Times New Roman" w:hAnsi="Times New Roman"/>
            <w:bCs/>
            <w:i/>
            <w:iCs/>
            <w:color w:val="0000FF"/>
            <w:szCs w:val="24"/>
            <w:lang w:eastAsia="lv-LV"/>
          </w:rPr>
          <w:t>;</w:t>
        </w:r>
      </w:ins>
    </w:p>
    <w:p w14:paraId="673E654F" w14:textId="0FAC8445" w:rsidR="007B7A43" w:rsidRPr="0038480C" w:rsidRDefault="0038480C" w:rsidP="00E94A80">
      <w:pPr>
        <w:pStyle w:val="ListParagraph"/>
        <w:numPr>
          <w:ilvl w:val="0"/>
          <w:numId w:val="54"/>
        </w:numPr>
        <w:spacing w:after="0" w:line="240" w:lineRule="auto"/>
        <w:ind w:left="1418" w:hanging="426"/>
        <w:contextualSpacing w:val="0"/>
        <w:jc w:val="both"/>
        <w:rPr>
          <w:rFonts w:ascii="Times New Roman" w:hAnsi="Times New Roman"/>
          <w:i/>
          <w:iCs/>
          <w:color w:val="0000FF"/>
        </w:rPr>
      </w:pPr>
      <w:ins w:id="5" w:author="Tatjana Tokareva" w:date="2024-10-15T17:48:00Z" w16du:dateUtc="2024-10-15T14:48:00Z">
        <w:r w:rsidRPr="0038480C">
          <w:rPr>
            <w:rFonts w:ascii="Times New Roman" w:hAnsi="Times New Roman"/>
            <w:i/>
            <w:iCs/>
            <w:color w:val="0000FF"/>
          </w:rPr>
          <w:t>Pasaules stipendijas (</w:t>
        </w:r>
        <w:proofErr w:type="spellStart"/>
        <w:r w:rsidRPr="0038480C">
          <w:rPr>
            <w:rFonts w:ascii="Times New Roman" w:hAnsi="Times New Roman"/>
            <w:i/>
            <w:iCs/>
            <w:color w:val="0000FF"/>
          </w:rPr>
          <w:t>Global</w:t>
        </w:r>
        <w:proofErr w:type="spellEnd"/>
        <w:r w:rsidRPr="0038480C">
          <w:rPr>
            <w:rFonts w:ascii="Times New Roman" w:hAnsi="Times New Roman"/>
            <w:i/>
            <w:iCs/>
            <w:color w:val="0000FF"/>
          </w:rPr>
          <w:t xml:space="preserve"> </w:t>
        </w:r>
        <w:proofErr w:type="spellStart"/>
        <w:r w:rsidRPr="0038480C">
          <w:rPr>
            <w:rFonts w:ascii="Times New Roman" w:hAnsi="Times New Roman"/>
            <w:i/>
            <w:iCs/>
            <w:color w:val="0000FF"/>
          </w:rPr>
          <w:t>Fellowship</w:t>
        </w:r>
        <w:proofErr w:type="spellEnd"/>
        <w:r w:rsidRPr="0038480C">
          <w:rPr>
            <w:rFonts w:ascii="Times New Roman" w:hAnsi="Times New Roman"/>
            <w:i/>
            <w:iCs/>
            <w:color w:val="0000FF"/>
          </w:rPr>
          <w:t>).</w:t>
        </w:r>
      </w:ins>
    </w:p>
    <w:p w14:paraId="0F7BB496" w14:textId="36E1B0AC" w:rsidR="003813A8" w:rsidRPr="00A529F6" w:rsidRDefault="003813A8" w:rsidP="00E94A80">
      <w:pPr>
        <w:pStyle w:val="ListParagraph"/>
        <w:numPr>
          <w:ilvl w:val="0"/>
          <w:numId w:val="57"/>
        </w:numPr>
        <w:jc w:val="both"/>
        <w:rPr>
          <w:rFonts w:ascii="Times New Roman" w:hAnsi="Times New Roman"/>
          <w:i/>
          <w:iCs/>
          <w:color w:val="0000FF"/>
        </w:rPr>
      </w:pPr>
      <w:r w:rsidRPr="00A529F6">
        <w:rPr>
          <w:rFonts w:ascii="Times New Roman" w:hAnsi="Times New Roman"/>
          <w:i/>
          <w:iCs/>
          <w:color w:val="0000FF"/>
        </w:rPr>
        <w:t>Eiropas Pētniecības padomes (</w:t>
      </w:r>
      <w:proofErr w:type="spellStart"/>
      <w:r w:rsidRPr="00A529F6">
        <w:rPr>
          <w:rFonts w:ascii="Times New Roman" w:hAnsi="Times New Roman"/>
          <w:i/>
          <w:iCs/>
          <w:color w:val="0000FF"/>
        </w:rPr>
        <w:t>European</w:t>
      </w:r>
      <w:proofErr w:type="spellEnd"/>
      <w:r w:rsidRPr="00A529F6">
        <w:rPr>
          <w:rFonts w:ascii="Times New Roman" w:hAnsi="Times New Roman"/>
          <w:i/>
          <w:iCs/>
          <w:color w:val="0000FF"/>
        </w:rPr>
        <w:t xml:space="preserve"> </w:t>
      </w:r>
      <w:proofErr w:type="spellStart"/>
      <w:r w:rsidRPr="00A529F6">
        <w:rPr>
          <w:rFonts w:ascii="Times New Roman" w:hAnsi="Times New Roman"/>
          <w:i/>
          <w:iCs/>
          <w:color w:val="0000FF"/>
        </w:rPr>
        <w:t>Research</w:t>
      </w:r>
      <w:proofErr w:type="spellEnd"/>
      <w:r w:rsidRPr="00A529F6">
        <w:rPr>
          <w:rFonts w:ascii="Times New Roman" w:hAnsi="Times New Roman"/>
          <w:i/>
          <w:iCs/>
          <w:color w:val="0000FF"/>
        </w:rPr>
        <w:t xml:space="preserve"> </w:t>
      </w:r>
      <w:proofErr w:type="spellStart"/>
      <w:r w:rsidRPr="00A529F6">
        <w:rPr>
          <w:rFonts w:ascii="Times New Roman" w:hAnsi="Times New Roman"/>
          <w:i/>
          <w:iCs/>
          <w:color w:val="0000FF"/>
        </w:rPr>
        <w:t>Council</w:t>
      </w:r>
      <w:proofErr w:type="spellEnd"/>
      <w:r w:rsidRPr="00A529F6">
        <w:rPr>
          <w:rFonts w:ascii="Times New Roman" w:hAnsi="Times New Roman"/>
          <w:i/>
          <w:iCs/>
          <w:color w:val="0000FF"/>
        </w:rPr>
        <w:t xml:space="preserve">) </w:t>
      </w:r>
      <w:proofErr w:type="spellStart"/>
      <w:r w:rsidRPr="00A529F6">
        <w:rPr>
          <w:rFonts w:ascii="Times New Roman" w:hAnsi="Times New Roman"/>
          <w:i/>
          <w:iCs/>
          <w:color w:val="0000FF"/>
        </w:rPr>
        <w:t>Frontier</w:t>
      </w:r>
      <w:proofErr w:type="spellEnd"/>
      <w:r w:rsidRPr="00A529F6">
        <w:rPr>
          <w:rFonts w:ascii="Times New Roman" w:hAnsi="Times New Roman"/>
          <w:i/>
          <w:iCs/>
          <w:color w:val="0000FF"/>
        </w:rPr>
        <w:t xml:space="preserve"> </w:t>
      </w:r>
      <w:proofErr w:type="spellStart"/>
      <w:r w:rsidRPr="00A529F6">
        <w:rPr>
          <w:rFonts w:ascii="Times New Roman" w:hAnsi="Times New Roman"/>
          <w:i/>
          <w:iCs/>
          <w:color w:val="0000FF"/>
        </w:rPr>
        <w:t>Research</w:t>
      </w:r>
      <w:proofErr w:type="spellEnd"/>
      <w:r w:rsidRPr="00A529F6">
        <w:rPr>
          <w:rFonts w:ascii="Times New Roman" w:hAnsi="Times New Roman"/>
          <w:i/>
          <w:iCs/>
          <w:color w:val="0000FF"/>
        </w:rPr>
        <w:t xml:space="preserve"> granti:</w:t>
      </w:r>
    </w:p>
    <w:p w14:paraId="17CBA5FA" w14:textId="77777777" w:rsidR="003813A8" w:rsidRPr="00A529F6" w:rsidRDefault="003813A8" w:rsidP="00E94A80">
      <w:pPr>
        <w:pStyle w:val="ListParagraph"/>
        <w:numPr>
          <w:ilvl w:val="0"/>
          <w:numId w:val="55"/>
        </w:numPr>
        <w:spacing w:after="0" w:line="240" w:lineRule="auto"/>
        <w:ind w:left="1418" w:hanging="426"/>
        <w:contextualSpacing w:val="0"/>
        <w:jc w:val="both"/>
        <w:rPr>
          <w:rFonts w:ascii="Times New Roman" w:hAnsi="Times New Roman"/>
          <w:i/>
          <w:iCs/>
          <w:color w:val="0000FF"/>
        </w:rPr>
      </w:pPr>
      <w:proofErr w:type="spellStart"/>
      <w:r w:rsidRPr="00A529F6">
        <w:rPr>
          <w:rFonts w:ascii="Times New Roman" w:hAnsi="Times New Roman"/>
          <w:i/>
          <w:iCs/>
          <w:color w:val="0000FF"/>
        </w:rPr>
        <w:t>Starting</w:t>
      </w:r>
      <w:proofErr w:type="spellEnd"/>
      <w:r w:rsidRPr="00A529F6">
        <w:rPr>
          <w:rFonts w:ascii="Times New Roman" w:hAnsi="Times New Roman"/>
          <w:i/>
          <w:iCs/>
          <w:color w:val="0000FF"/>
        </w:rPr>
        <w:t xml:space="preserve"> </w:t>
      </w:r>
      <w:proofErr w:type="spellStart"/>
      <w:r w:rsidRPr="00A529F6">
        <w:rPr>
          <w:rFonts w:ascii="Times New Roman" w:hAnsi="Times New Roman"/>
          <w:i/>
          <w:iCs/>
          <w:color w:val="0000FF"/>
        </w:rPr>
        <w:t>grant</w:t>
      </w:r>
      <w:proofErr w:type="spellEnd"/>
      <w:r w:rsidRPr="00A529F6">
        <w:rPr>
          <w:rFonts w:ascii="Times New Roman" w:hAnsi="Times New Roman"/>
          <w:i/>
          <w:iCs/>
          <w:color w:val="0000FF"/>
        </w:rPr>
        <w:t xml:space="preserve"> (ERC-SG);</w:t>
      </w:r>
    </w:p>
    <w:p w14:paraId="7AAB263B" w14:textId="77777777" w:rsidR="003813A8" w:rsidRPr="00A529F6" w:rsidRDefault="003813A8" w:rsidP="00E94A80">
      <w:pPr>
        <w:pStyle w:val="ListParagraph"/>
        <w:numPr>
          <w:ilvl w:val="0"/>
          <w:numId w:val="55"/>
        </w:numPr>
        <w:spacing w:after="0" w:line="240" w:lineRule="auto"/>
        <w:ind w:left="1418" w:hanging="426"/>
        <w:contextualSpacing w:val="0"/>
        <w:jc w:val="both"/>
        <w:rPr>
          <w:rFonts w:ascii="Times New Roman" w:hAnsi="Times New Roman"/>
          <w:i/>
          <w:iCs/>
          <w:color w:val="0000FF"/>
        </w:rPr>
      </w:pPr>
      <w:proofErr w:type="spellStart"/>
      <w:r w:rsidRPr="00A529F6">
        <w:rPr>
          <w:rFonts w:ascii="Times New Roman" w:hAnsi="Times New Roman"/>
          <w:i/>
          <w:iCs/>
          <w:color w:val="0000FF"/>
        </w:rPr>
        <w:t>Consolidator</w:t>
      </w:r>
      <w:proofErr w:type="spellEnd"/>
      <w:r w:rsidRPr="00A529F6">
        <w:rPr>
          <w:rFonts w:ascii="Times New Roman" w:hAnsi="Times New Roman"/>
          <w:i/>
          <w:iCs/>
          <w:color w:val="0000FF"/>
        </w:rPr>
        <w:t xml:space="preserve"> </w:t>
      </w:r>
      <w:proofErr w:type="spellStart"/>
      <w:r w:rsidRPr="00A529F6">
        <w:rPr>
          <w:rFonts w:ascii="Times New Roman" w:hAnsi="Times New Roman"/>
          <w:i/>
          <w:iCs/>
          <w:color w:val="0000FF"/>
        </w:rPr>
        <w:t>grant</w:t>
      </w:r>
      <w:proofErr w:type="spellEnd"/>
      <w:r w:rsidRPr="00A529F6">
        <w:rPr>
          <w:rFonts w:ascii="Times New Roman" w:hAnsi="Times New Roman"/>
          <w:i/>
          <w:iCs/>
          <w:color w:val="0000FF"/>
        </w:rPr>
        <w:t xml:space="preserve"> (ERC-CG);</w:t>
      </w:r>
    </w:p>
    <w:p w14:paraId="12E6B167" w14:textId="77777777" w:rsidR="003813A8" w:rsidRPr="00A529F6" w:rsidRDefault="003813A8" w:rsidP="00E94A80">
      <w:pPr>
        <w:pStyle w:val="ListParagraph"/>
        <w:numPr>
          <w:ilvl w:val="0"/>
          <w:numId w:val="55"/>
        </w:numPr>
        <w:spacing w:after="0" w:line="240" w:lineRule="auto"/>
        <w:ind w:left="1418" w:hanging="426"/>
        <w:contextualSpacing w:val="0"/>
        <w:jc w:val="both"/>
        <w:rPr>
          <w:rFonts w:ascii="Times New Roman" w:hAnsi="Times New Roman"/>
          <w:i/>
          <w:iCs/>
          <w:color w:val="0000FF"/>
        </w:rPr>
      </w:pPr>
      <w:proofErr w:type="spellStart"/>
      <w:r w:rsidRPr="00A529F6">
        <w:rPr>
          <w:rFonts w:ascii="Times New Roman" w:hAnsi="Times New Roman"/>
          <w:i/>
          <w:iCs/>
          <w:color w:val="0000FF"/>
        </w:rPr>
        <w:t>Advanced</w:t>
      </w:r>
      <w:proofErr w:type="spellEnd"/>
      <w:r w:rsidRPr="00A529F6">
        <w:rPr>
          <w:rFonts w:ascii="Times New Roman" w:hAnsi="Times New Roman"/>
          <w:i/>
          <w:iCs/>
          <w:color w:val="0000FF"/>
        </w:rPr>
        <w:t xml:space="preserve"> grants (ERC-AG);</w:t>
      </w:r>
    </w:p>
    <w:p w14:paraId="37307B95" w14:textId="77777777" w:rsidR="003813A8" w:rsidRPr="00A529F6" w:rsidRDefault="003813A8" w:rsidP="00E94A80">
      <w:pPr>
        <w:pStyle w:val="ListParagraph"/>
        <w:numPr>
          <w:ilvl w:val="0"/>
          <w:numId w:val="55"/>
        </w:numPr>
        <w:spacing w:after="0" w:line="240" w:lineRule="auto"/>
        <w:ind w:left="1418" w:hanging="426"/>
        <w:contextualSpacing w:val="0"/>
        <w:jc w:val="both"/>
        <w:rPr>
          <w:rFonts w:ascii="Times New Roman" w:hAnsi="Times New Roman"/>
          <w:i/>
          <w:iCs/>
          <w:color w:val="0000FF"/>
        </w:rPr>
      </w:pPr>
      <w:proofErr w:type="spellStart"/>
      <w:r w:rsidRPr="00A529F6">
        <w:rPr>
          <w:rFonts w:ascii="Times New Roman" w:hAnsi="Times New Roman"/>
          <w:i/>
          <w:iCs/>
          <w:color w:val="0000FF"/>
        </w:rPr>
        <w:t>Proof</w:t>
      </w:r>
      <w:proofErr w:type="spellEnd"/>
      <w:r w:rsidRPr="00A529F6">
        <w:rPr>
          <w:rFonts w:ascii="Times New Roman" w:hAnsi="Times New Roman"/>
          <w:i/>
          <w:iCs/>
          <w:color w:val="0000FF"/>
        </w:rPr>
        <w:t xml:space="preserve"> </w:t>
      </w:r>
      <w:proofErr w:type="spellStart"/>
      <w:r w:rsidRPr="00A529F6">
        <w:rPr>
          <w:rFonts w:ascii="Times New Roman" w:hAnsi="Times New Roman"/>
          <w:i/>
          <w:iCs/>
          <w:color w:val="0000FF"/>
        </w:rPr>
        <w:t>of</w:t>
      </w:r>
      <w:proofErr w:type="spellEnd"/>
      <w:r w:rsidRPr="00A529F6">
        <w:rPr>
          <w:rFonts w:ascii="Times New Roman" w:hAnsi="Times New Roman"/>
          <w:i/>
          <w:iCs/>
          <w:color w:val="0000FF"/>
        </w:rPr>
        <w:t xml:space="preserve"> </w:t>
      </w:r>
      <w:proofErr w:type="spellStart"/>
      <w:r w:rsidRPr="00A529F6">
        <w:rPr>
          <w:rFonts w:ascii="Times New Roman" w:hAnsi="Times New Roman"/>
          <w:i/>
          <w:iCs/>
          <w:color w:val="0000FF"/>
        </w:rPr>
        <w:t>Concept</w:t>
      </w:r>
      <w:proofErr w:type="spellEnd"/>
      <w:r w:rsidRPr="00A529F6">
        <w:rPr>
          <w:rFonts w:ascii="Times New Roman" w:hAnsi="Times New Roman"/>
          <w:i/>
          <w:iCs/>
          <w:color w:val="0000FF"/>
        </w:rPr>
        <w:t xml:space="preserve"> (ERC-</w:t>
      </w:r>
      <w:proofErr w:type="spellStart"/>
      <w:r w:rsidRPr="00A529F6">
        <w:rPr>
          <w:rFonts w:ascii="Times New Roman" w:hAnsi="Times New Roman"/>
          <w:i/>
          <w:iCs/>
          <w:color w:val="0000FF"/>
        </w:rPr>
        <w:t>PoC</w:t>
      </w:r>
      <w:proofErr w:type="spellEnd"/>
      <w:r w:rsidRPr="00A529F6">
        <w:rPr>
          <w:rFonts w:ascii="Times New Roman" w:hAnsi="Times New Roman"/>
          <w:i/>
          <w:iCs/>
          <w:color w:val="0000FF"/>
        </w:rPr>
        <w:t>).</w:t>
      </w:r>
    </w:p>
    <w:p w14:paraId="40DC7AA0" w14:textId="74FE0E7D" w:rsidR="00EA6535" w:rsidRPr="00A529F6" w:rsidRDefault="00EA6535" w:rsidP="00E94A80">
      <w:pPr>
        <w:pStyle w:val="NormalWeb"/>
        <w:numPr>
          <w:ilvl w:val="0"/>
          <w:numId w:val="58"/>
        </w:numPr>
        <w:spacing w:before="0" w:beforeAutospacing="0" w:after="0" w:afterAutospacing="0"/>
        <w:ind w:left="851"/>
        <w:jc w:val="both"/>
        <w:rPr>
          <w:rFonts w:eastAsia="Times New Roman"/>
          <w:i/>
          <w:iCs/>
          <w:color w:val="0000FF"/>
          <w:sz w:val="22"/>
          <w:szCs w:val="22"/>
        </w:rPr>
      </w:pPr>
      <w:r w:rsidRPr="00A529F6">
        <w:rPr>
          <w:rFonts w:eastAsia="Times New Roman"/>
          <w:i/>
          <w:iCs/>
          <w:color w:val="0000FF"/>
          <w:sz w:val="22"/>
          <w:szCs w:val="22"/>
        </w:rPr>
        <w:t xml:space="preserve">sākotnējais pieteikums ir pārvarējis noteikto kvalitātes slieksni programmas "Apvārsnis Eiropa" projektu pieteikumu vērtēšanā. Sniedzot informāciju, ka ir </w:t>
      </w:r>
      <w:r w:rsidRPr="00A529F6">
        <w:rPr>
          <w:rFonts w:eastAsia="Times New Roman"/>
          <w:b/>
          <w:bCs/>
          <w:i/>
          <w:iCs/>
          <w:color w:val="0000FF"/>
          <w:sz w:val="22"/>
          <w:szCs w:val="22"/>
        </w:rPr>
        <w:t>saņemts Izcilības zīmoga sertifikāt</w:t>
      </w:r>
      <w:r w:rsidR="005F1C4D" w:rsidRPr="00A529F6">
        <w:rPr>
          <w:rFonts w:eastAsia="Times New Roman"/>
          <w:b/>
          <w:bCs/>
          <w:i/>
          <w:iCs/>
          <w:color w:val="0000FF"/>
          <w:sz w:val="22"/>
          <w:szCs w:val="22"/>
        </w:rPr>
        <w:t>s</w:t>
      </w:r>
      <w:r w:rsidRPr="00A529F6">
        <w:rPr>
          <w:rFonts w:eastAsia="Times New Roman"/>
          <w:i/>
          <w:iCs/>
          <w:color w:val="0000FF"/>
          <w:sz w:val="22"/>
          <w:szCs w:val="22"/>
        </w:rPr>
        <w:t xml:space="preserve"> (</w:t>
      </w:r>
      <w:proofErr w:type="spellStart"/>
      <w:r w:rsidRPr="00A529F6">
        <w:rPr>
          <w:rFonts w:eastAsia="Times New Roman"/>
          <w:i/>
          <w:iCs/>
          <w:color w:val="0000FF"/>
          <w:sz w:val="22"/>
          <w:szCs w:val="22"/>
        </w:rPr>
        <w:t>Seal</w:t>
      </w:r>
      <w:proofErr w:type="spellEnd"/>
      <w:r w:rsidRPr="00A529F6">
        <w:rPr>
          <w:rFonts w:eastAsia="Times New Roman"/>
          <w:i/>
          <w:iCs/>
          <w:color w:val="0000FF"/>
          <w:sz w:val="22"/>
          <w:szCs w:val="22"/>
        </w:rPr>
        <w:t xml:space="preserve"> </w:t>
      </w:r>
      <w:proofErr w:type="spellStart"/>
      <w:r w:rsidRPr="00A529F6">
        <w:rPr>
          <w:rFonts w:eastAsia="Times New Roman"/>
          <w:i/>
          <w:iCs/>
          <w:color w:val="0000FF"/>
          <w:sz w:val="22"/>
          <w:szCs w:val="22"/>
        </w:rPr>
        <w:t>of</w:t>
      </w:r>
      <w:proofErr w:type="spellEnd"/>
      <w:r w:rsidRPr="00A529F6">
        <w:rPr>
          <w:rFonts w:eastAsia="Times New Roman"/>
          <w:i/>
          <w:iCs/>
          <w:color w:val="0000FF"/>
          <w:sz w:val="22"/>
          <w:szCs w:val="22"/>
        </w:rPr>
        <w:t xml:space="preserve"> </w:t>
      </w:r>
      <w:proofErr w:type="spellStart"/>
      <w:r w:rsidRPr="00A529F6">
        <w:rPr>
          <w:rFonts w:eastAsia="Times New Roman"/>
          <w:i/>
          <w:iCs/>
          <w:color w:val="0000FF"/>
          <w:sz w:val="22"/>
          <w:szCs w:val="22"/>
        </w:rPr>
        <w:t>Excellence</w:t>
      </w:r>
      <w:proofErr w:type="spellEnd"/>
      <w:r w:rsidRPr="00A529F6">
        <w:rPr>
          <w:rFonts w:eastAsia="Times New Roman"/>
          <w:i/>
          <w:iCs/>
          <w:color w:val="0000FF"/>
          <w:sz w:val="22"/>
          <w:szCs w:val="22"/>
        </w:rPr>
        <w:t>)</w:t>
      </w:r>
      <w:r w:rsidR="005F1C4D" w:rsidRPr="00A529F6">
        <w:rPr>
          <w:rFonts w:eastAsia="Times New Roman"/>
          <w:i/>
          <w:iCs/>
          <w:color w:val="0000FF"/>
          <w:sz w:val="22"/>
          <w:szCs w:val="22"/>
        </w:rPr>
        <w:t xml:space="preserve">. Ja konkrētajai programmas "Apvārsnis Eiropa" apakšprogrammai Eiropas Komisija nepiešķir Izcilības zīmoga sertifikātu vai projekts iesniegts, pirms Eiropas Komisija uzsākusi Izcilības zīmoga sertifikāta piešķiršanu, tad noteikto </w:t>
      </w:r>
      <w:r w:rsidR="005F1C4D" w:rsidRPr="00A529F6">
        <w:rPr>
          <w:rFonts w:eastAsia="Times New Roman"/>
          <w:b/>
          <w:bCs/>
          <w:i/>
          <w:iCs/>
          <w:color w:val="0000FF"/>
          <w:sz w:val="22"/>
          <w:szCs w:val="22"/>
        </w:rPr>
        <w:t xml:space="preserve">kvalitātes slieksni apliecina izdruka no informācijas sistēmas </w:t>
      </w:r>
      <w:proofErr w:type="spellStart"/>
      <w:r w:rsidR="005F1C4D" w:rsidRPr="00A529F6">
        <w:rPr>
          <w:rFonts w:eastAsia="Times New Roman"/>
          <w:b/>
          <w:bCs/>
          <w:i/>
          <w:iCs/>
          <w:color w:val="0000FF"/>
          <w:sz w:val="22"/>
          <w:szCs w:val="22"/>
        </w:rPr>
        <w:t>Funding</w:t>
      </w:r>
      <w:proofErr w:type="spellEnd"/>
      <w:r w:rsidR="005F1C4D" w:rsidRPr="00A529F6">
        <w:rPr>
          <w:rFonts w:eastAsia="Times New Roman"/>
          <w:b/>
          <w:bCs/>
          <w:i/>
          <w:iCs/>
          <w:color w:val="0000FF"/>
          <w:sz w:val="22"/>
          <w:szCs w:val="22"/>
        </w:rPr>
        <w:t xml:space="preserve"> </w:t>
      </w:r>
      <w:proofErr w:type="spellStart"/>
      <w:r w:rsidR="005F1C4D" w:rsidRPr="00A529F6">
        <w:rPr>
          <w:rFonts w:eastAsia="Times New Roman"/>
          <w:b/>
          <w:bCs/>
          <w:i/>
          <w:iCs/>
          <w:color w:val="0000FF"/>
          <w:sz w:val="22"/>
          <w:szCs w:val="22"/>
        </w:rPr>
        <w:t>and</w:t>
      </w:r>
      <w:proofErr w:type="spellEnd"/>
      <w:r w:rsidR="005F1C4D" w:rsidRPr="00A529F6">
        <w:rPr>
          <w:rFonts w:eastAsia="Times New Roman"/>
          <w:b/>
          <w:bCs/>
          <w:i/>
          <w:iCs/>
          <w:color w:val="0000FF"/>
          <w:sz w:val="22"/>
          <w:szCs w:val="22"/>
        </w:rPr>
        <w:t xml:space="preserve"> </w:t>
      </w:r>
      <w:proofErr w:type="spellStart"/>
      <w:r w:rsidR="005F1C4D" w:rsidRPr="00A529F6">
        <w:rPr>
          <w:rFonts w:eastAsia="Times New Roman"/>
          <w:b/>
          <w:bCs/>
          <w:i/>
          <w:iCs/>
          <w:color w:val="0000FF"/>
          <w:sz w:val="22"/>
          <w:szCs w:val="22"/>
        </w:rPr>
        <w:t>Tenders</w:t>
      </w:r>
      <w:proofErr w:type="spellEnd"/>
      <w:r w:rsidR="005F1C4D" w:rsidRPr="00A529F6">
        <w:rPr>
          <w:rFonts w:eastAsia="Times New Roman"/>
          <w:b/>
          <w:bCs/>
          <w:i/>
          <w:iCs/>
          <w:color w:val="0000FF"/>
          <w:sz w:val="22"/>
          <w:szCs w:val="22"/>
        </w:rPr>
        <w:t xml:space="preserve"> </w:t>
      </w:r>
      <w:proofErr w:type="spellStart"/>
      <w:r w:rsidR="005F1C4D" w:rsidRPr="00A529F6">
        <w:rPr>
          <w:rFonts w:eastAsia="Times New Roman"/>
          <w:b/>
          <w:bCs/>
          <w:i/>
          <w:iCs/>
          <w:color w:val="0000FF"/>
          <w:sz w:val="22"/>
          <w:szCs w:val="22"/>
        </w:rPr>
        <w:t>Portal</w:t>
      </w:r>
      <w:proofErr w:type="spellEnd"/>
      <w:r w:rsidR="005F1C4D" w:rsidRPr="00A529F6">
        <w:rPr>
          <w:rFonts w:eastAsia="Times New Roman"/>
          <w:i/>
          <w:iCs/>
          <w:color w:val="0000FF"/>
          <w:sz w:val="22"/>
          <w:szCs w:val="22"/>
        </w:rPr>
        <w:t>, kas satur informāciju par projekta novērtējumu un noteikto novērtējuma kvalitātes slieksni (</w:t>
      </w:r>
      <w:proofErr w:type="spellStart"/>
      <w:r w:rsidR="005F1C4D" w:rsidRPr="00A529F6">
        <w:rPr>
          <w:rFonts w:eastAsia="Times New Roman"/>
          <w:b/>
          <w:bCs/>
          <w:i/>
          <w:iCs/>
          <w:color w:val="0000FF"/>
          <w:sz w:val="22"/>
          <w:szCs w:val="22"/>
        </w:rPr>
        <w:t>Evaluation</w:t>
      </w:r>
      <w:proofErr w:type="spellEnd"/>
      <w:r w:rsidR="005F1C4D" w:rsidRPr="00A529F6">
        <w:rPr>
          <w:rFonts w:eastAsia="Times New Roman"/>
          <w:b/>
          <w:bCs/>
          <w:i/>
          <w:iCs/>
          <w:color w:val="0000FF"/>
          <w:sz w:val="22"/>
          <w:szCs w:val="22"/>
        </w:rPr>
        <w:t xml:space="preserve"> </w:t>
      </w:r>
      <w:proofErr w:type="spellStart"/>
      <w:r w:rsidR="005F1C4D" w:rsidRPr="00A529F6">
        <w:rPr>
          <w:rFonts w:eastAsia="Times New Roman"/>
          <w:b/>
          <w:bCs/>
          <w:i/>
          <w:iCs/>
          <w:color w:val="0000FF"/>
          <w:sz w:val="22"/>
          <w:szCs w:val="22"/>
        </w:rPr>
        <w:t>Summary</w:t>
      </w:r>
      <w:proofErr w:type="spellEnd"/>
      <w:r w:rsidR="005F1C4D" w:rsidRPr="00A529F6">
        <w:rPr>
          <w:rFonts w:eastAsia="Times New Roman"/>
          <w:b/>
          <w:bCs/>
          <w:i/>
          <w:iCs/>
          <w:color w:val="0000FF"/>
          <w:sz w:val="22"/>
          <w:szCs w:val="22"/>
        </w:rPr>
        <w:t xml:space="preserve"> </w:t>
      </w:r>
      <w:proofErr w:type="spellStart"/>
      <w:r w:rsidR="005F1C4D" w:rsidRPr="00A529F6">
        <w:rPr>
          <w:rFonts w:eastAsia="Times New Roman"/>
          <w:b/>
          <w:bCs/>
          <w:i/>
          <w:iCs/>
          <w:color w:val="0000FF"/>
          <w:sz w:val="22"/>
          <w:szCs w:val="22"/>
        </w:rPr>
        <w:t>Report</w:t>
      </w:r>
      <w:proofErr w:type="spellEnd"/>
      <w:r w:rsidR="005F1C4D" w:rsidRPr="00A529F6">
        <w:rPr>
          <w:rFonts w:eastAsia="Times New Roman"/>
          <w:i/>
          <w:iCs/>
          <w:color w:val="0000FF"/>
          <w:sz w:val="22"/>
          <w:szCs w:val="22"/>
        </w:rPr>
        <w:t>).</w:t>
      </w:r>
    </w:p>
    <w:p w14:paraId="42F19411" w14:textId="51EDE792" w:rsidR="00E2418A" w:rsidRPr="00A529F6" w:rsidRDefault="00E2418A" w:rsidP="00E94A80">
      <w:pPr>
        <w:pStyle w:val="NormalWeb"/>
        <w:numPr>
          <w:ilvl w:val="0"/>
          <w:numId w:val="58"/>
        </w:numPr>
        <w:spacing w:before="0" w:beforeAutospacing="0" w:after="0" w:afterAutospacing="0"/>
        <w:ind w:left="850" w:hanging="357"/>
        <w:jc w:val="both"/>
        <w:rPr>
          <w:rFonts w:eastAsia="Times New Roman"/>
          <w:i/>
          <w:iCs/>
          <w:color w:val="0000FF"/>
          <w:sz w:val="22"/>
          <w:szCs w:val="22"/>
        </w:rPr>
      </w:pPr>
      <w:r w:rsidRPr="00A529F6">
        <w:rPr>
          <w:i/>
          <w:iCs/>
          <w:color w:val="0000FF"/>
          <w:sz w:val="22"/>
          <w:szCs w:val="22"/>
        </w:rPr>
        <w:t>projektā plānotās darbības sniedz ieguldījumu RIS3 mērķa sasniegšanā un RIS3 specializācijas jomu (vienas vai vairāku) attīstībā. Atbilstoši Nacionālās industriālās politikas pamatnostādnēs 2021.-2027. gadam noteiktajam: “</w:t>
      </w:r>
      <w:r w:rsidRPr="00A529F6">
        <w:rPr>
          <w:b/>
          <w:bCs/>
          <w:i/>
          <w:iCs/>
          <w:color w:val="0000FF"/>
          <w:sz w:val="22"/>
          <w:szCs w:val="22"/>
        </w:rPr>
        <w:t>RIS3 mērķis</w:t>
      </w:r>
      <w:r w:rsidRPr="00A529F6">
        <w:rPr>
          <w:i/>
          <w:iCs/>
          <w:color w:val="0000FF"/>
          <w:sz w:val="22"/>
          <w:szCs w:val="22"/>
        </w:rPr>
        <w:t xml:space="preserve"> ir palielināt tautsaimniecības spēju veidot inovācijas sistēmu, kas veicina un atbalsta zināšanu intensīvu aktivitāšu, produktu un pakalpojumu īpatsvara palielināšanos tautsaimniecībā, nodrošināt zināšanu ietilpīgu aktivitāšu ilgtspēju”</w:t>
      </w:r>
    </w:p>
    <w:p w14:paraId="6A2FA1AB" w14:textId="77777777" w:rsidR="003813A8" w:rsidRPr="00A529F6" w:rsidRDefault="003813A8" w:rsidP="00277832">
      <w:pPr>
        <w:ind w:left="851"/>
        <w:jc w:val="both"/>
        <w:rPr>
          <w:i/>
          <w:iCs/>
          <w:color w:val="0000FF"/>
          <w:sz w:val="22"/>
          <w:szCs w:val="22"/>
        </w:rPr>
      </w:pPr>
      <w:r w:rsidRPr="00A529F6">
        <w:rPr>
          <w:b/>
          <w:bCs/>
          <w:i/>
          <w:iCs/>
          <w:color w:val="0000FF"/>
          <w:sz w:val="22"/>
          <w:szCs w:val="22"/>
        </w:rPr>
        <w:t>RIS3 specializācijas jomas</w:t>
      </w:r>
      <w:r w:rsidRPr="00A529F6">
        <w:rPr>
          <w:i/>
          <w:iCs/>
          <w:color w:val="0000FF"/>
          <w:sz w:val="22"/>
          <w:szCs w:val="22"/>
        </w:rPr>
        <w:t>:</w:t>
      </w:r>
    </w:p>
    <w:p w14:paraId="4059FC5B" w14:textId="77777777" w:rsidR="003813A8" w:rsidRPr="00A529F6" w:rsidRDefault="003813A8" w:rsidP="00E94A80">
      <w:pPr>
        <w:pStyle w:val="ListParagraph"/>
        <w:numPr>
          <w:ilvl w:val="0"/>
          <w:numId w:val="59"/>
        </w:numPr>
        <w:spacing w:after="0" w:line="240" w:lineRule="auto"/>
        <w:ind w:left="1418"/>
        <w:contextualSpacing w:val="0"/>
        <w:jc w:val="both"/>
        <w:rPr>
          <w:rFonts w:ascii="Times New Roman" w:hAnsi="Times New Roman"/>
          <w:i/>
          <w:iCs/>
          <w:color w:val="0000FF"/>
        </w:rPr>
      </w:pPr>
      <w:r w:rsidRPr="00A529F6">
        <w:rPr>
          <w:rFonts w:ascii="Times New Roman" w:hAnsi="Times New Roman"/>
          <w:i/>
          <w:iCs/>
          <w:color w:val="0000FF"/>
        </w:rPr>
        <w:t xml:space="preserve">Zināšanu ietilpīga </w:t>
      </w:r>
      <w:proofErr w:type="spellStart"/>
      <w:r w:rsidRPr="00A529F6">
        <w:rPr>
          <w:rFonts w:ascii="Times New Roman" w:hAnsi="Times New Roman"/>
          <w:i/>
          <w:iCs/>
          <w:color w:val="0000FF"/>
        </w:rPr>
        <w:t>bioekonomika</w:t>
      </w:r>
      <w:proofErr w:type="spellEnd"/>
      <w:r w:rsidRPr="00A529F6">
        <w:rPr>
          <w:rFonts w:ascii="Times New Roman" w:hAnsi="Times New Roman"/>
          <w:i/>
          <w:iCs/>
          <w:color w:val="0000FF"/>
        </w:rPr>
        <w:t>;</w:t>
      </w:r>
    </w:p>
    <w:p w14:paraId="573303BA" w14:textId="77777777" w:rsidR="003813A8" w:rsidRPr="00A529F6" w:rsidRDefault="003813A8" w:rsidP="00E94A80">
      <w:pPr>
        <w:pStyle w:val="ListParagraph"/>
        <w:numPr>
          <w:ilvl w:val="0"/>
          <w:numId w:val="59"/>
        </w:numPr>
        <w:spacing w:after="0" w:line="240" w:lineRule="auto"/>
        <w:ind w:left="1418"/>
        <w:contextualSpacing w:val="0"/>
        <w:jc w:val="both"/>
        <w:rPr>
          <w:rFonts w:ascii="Times New Roman" w:hAnsi="Times New Roman"/>
          <w:i/>
          <w:iCs/>
          <w:color w:val="0000FF"/>
        </w:rPr>
      </w:pPr>
      <w:proofErr w:type="spellStart"/>
      <w:r w:rsidRPr="00A529F6">
        <w:rPr>
          <w:rFonts w:ascii="Times New Roman" w:hAnsi="Times New Roman"/>
          <w:i/>
          <w:iCs/>
          <w:color w:val="0000FF"/>
        </w:rPr>
        <w:lastRenderedPageBreak/>
        <w:t>Biomedicīna</w:t>
      </w:r>
      <w:proofErr w:type="spellEnd"/>
      <w:r w:rsidRPr="00A529F6">
        <w:rPr>
          <w:rFonts w:ascii="Times New Roman" w:hAnsi="Times New Roman"/>
          <w:i/>
          <w:iCs/>
          <w:color w:val="0000FF"/>
        </w:rPr>
        <w:t>, medicīnas tehnoloģijas, farmācija;</w:t>
      </w:r>
    </w:p>
    <w:p w14:paraId="5B22DA26" w14:textId="77777777" w:rsidR="003813A8" w:rsidRPr="00A529F6" w:rsidRDefault="003813A8" w:rsidP="00E94A80">
      <w:pPr>
        <w:pStyle w:val="ListParagraph"/>
        <w:numPr>
          <w:ilvl w:val="0"/>
          <w:numId w:val="59"/>
        </w:numPr>
        <w:spacing w:after="0" w:line="240" w:lineRule="auto"/>
        <w:ind w:left="1418"/>
        <w:contextualSpacing w:val="0"/>
        <w:jc w:val="both"/>
        <w:rPr>
          <w:rFonts w:ascii="Times New Roman" w:hAnsi="Times New Roman"/>
          <w:i/>
          <w:iCs/>
          <w:color w:val="0000FF"/>
        </w:rPr>
      </w:pPr>
      <w:proofErr w:type="spellStart"/>
      <w:r w:rsidRPr="00A529F6">
        <w:rPr>
          <w:rFonts w:ascii="Times New Roman" w:hAnsi="Times New Roman"/>
          <w:i/>
          <w:iCs/>
          <w:color w:val="0000FF"/>
        </w:rPr>
        <w:t>Fotonika</w:t>
      </w:r>
      <w:proofErr w:type="spellEnd"/>
      <w:r w:rsidRPr="00A529F6">
        <w:rPr>
          <w:rFonts w:ascii="Times New Roman" w:hAnsi="Times New Roman"/>
          <w:i/>
          <w:iCs/>
          <w:color w:val="0000FF"/>
        </w:rPr>
        <w:t xml:space="preserve"> un viedie materiāli, tehnoloģijas un </w:t>
      </w:r>
      <w:proofErr w:type="spellStart"/>
      <w:r w:rsidRPr="00A529F6">
        <w:rPr>
          <w:rFonts w:ascii="Times New Roman" w:hAnsi="Times New Roman"/>
          <w:i/>
          <w:iCs/>
          <w:color w:val="0000FF"/>
        </w:rPr>
        <w:t>inženiersistēmas</w:t>
      </w:r>
      <w:proofErr w:type="spellEnd"/>
      <w:r w:rsidRPr="00A529F6">
        <w:rPr>
          <w:rFonts w:ascii="Times New Roman" w:hAnsi="Times New Roman"/>
          <w:i/>
          <w:iCs/>
          <w:color w:val="0000FF"/>
        </w:rPr>
        <w:t>;</w:t>
      </w:r>
    </w:p>
    <w:p w14:paraId="6317CD01" w14:textId="77777777" w:rsidR="003813A8" w:rsidRPr="00A529F6" w:rsidRDefault="003813A8" w:rsidP="00E94A80">
      <w:pPr>
        <w:pStyle w:val="ListParagraph"/>
        <w:numPr>
          <w:ilvl w:val="0"/>
          <w:numId w:val="59"/>
        </w:numPr>
        <w:spacing w:after="0" w:line="240" w:lineRule="auto"/>
        <w:ind w:left="1418"/>
        <w:contextualSpacing w:val="0"/>
        <w:jc w:val="both"/>
        <w:rPr>
          <w:rFonts w:ascii="Times New Roman" w:hAnsi="Times New Roman"/>
          <w:i/>
          <w:iCs/>
          <w:color w:val="0000FF"/>
        </w:rPr>
      </w:pPr>
      <w:r w:rsidRPr="00A529F6">
        <w:rPr>
          <w:rFonts w:ascii="Times New Roman" w:hAnsi="Times New Roman"/>
          <w:i/>
          <w:iCs/>
          <w:color w:val="0000FF"/>
        </w:rPr>
        <w:t>Viedā enerģētika un mobilitāte;</w:t>
      </w:r>
    </w:p>
    <w:p w14:paraId="23207A1B" w14:textId="77777777" w:rsidR="003813A8" w:rsidRPr="00A529F6" w:rsidRDefault="003813A8" w:rsidP="00E94A80">
      <w:pPr>
        <w:pStyle w:val="ListParagraph"/>
        <w:numPr>
          <w:ilvl w:val="0"/>
          <w:numId w:val="59"/>
        </w:numPr>
        <w:spacing w:after="0" w:line="240" w:lineRule="auto"/>
        <w:ind w:left="1418"/>
        <w:contextualSpacing w:val="0"/>
        <w:jc w:val="both"/>
        <w:rPr>
          <w:rFonts w:ascii="Times New Roman" w:hAnsi="Times New Roman"/>
          <w:i/>
          <w:iCs/>
          <w:color w:val="0000FF"/>
        </w:rPr>
      </w:pPr>
      <w:r w:rsidRPr="00A529F6">
        <w:rPr>
          <w:rFonts w:ascii="Times New Roman" w:hAnsi="Times New Roman"/>
          <w:i/>
          <w:iCs/>
          <w:color w:val="0000FF"/>
        </w:rPr>
        <w:t>Informācijas un komunikācijas tehnoloģijas.</w:t>
      </w:r>
    </w:p>
    <w:p w14:paraId="62671073" w14:textId="5B3E6D41" w:rsidR="009A711E" w:rsidRDefault="004A3BAA" w:rsidP="00E94A80">
      <w:pPr>
        <w:pStyle w:val="NormalWeb"/>
        <w:numPr>
          <w:ilvl w:val="0"/>
          <w:numId w:val="60"/>
        </w:numPr>
        <w:spacing w:before="0" w:beforeAutospacing="0" w:after="0" w:afterAutospacing="0"/>
        <w:jc w:val="both"/>
        <w:rPr>
          <w:i/>
          <w:iCs/>
          <w:color w:val="0000FF"/>
          <w:sz w:val="22"/>
          <w:szCs w:val="22"/>
        </w:rPr>
      </w:pPr>
      <w:r w:rsidRPr="00A529F6">
        <w:rPr>
          <w:i/>
          <w:iCs/>
          <w:color w:val="0000FF"/>
          <w:sz w:val="22"/>
          <w:szCs w:val="22"/>
        </w:rPr>
        <w:t xml:space="preserve">pamato, ka </w:t>
      </w:r>
      <w:r w:rsidR="009A711E" w:rsidRPr="00A529F6">
        <w:rPr>
          <w:i/>
          <w:iCs/>
          <w:color w:val="0000FF"/>
          <w:sz w:val="22"/>
          <w:szCs w:val="22"/>
        </w:rPr>
        <w:t>projekta iesniegu</w:t>
      </w:r>
      <w:r w:rsidR="00971625" w:rsidRPr="00A529F6">
        <w:rPr>
          <w:i/>
          <w:iCs/>
          <w:color w:val="0000FF"/>
          <w:sz w:val="22"/>
          <w:szCs w:val="22"/>
        </w:rPr>
        <w:t>ms</w:t>
      </w:r>
      <w:r w:rsidR="009A711E" w:rsidRPr="00A529F6">
        <w:rPr>
          <w:i/>
          <w:iCs/>
          <w:color w:val="0000FF"/>
          <w:sz w:val="22"/>
          <w:szCs w:val="22"/>
        </w:rPr>
        <w:t xml:space="preserve"> atbilst </w:t>
      </w:r>
      <w:r w:rsidR="00644D00">
        <w:rPr>
          <w:i/>
          <w:iCs/>
          <w:color w:val="0000FF"/>
          <w:sz w:val="22"/>
          <w:szCs w:val="22"/>
        </w:rPr>
        <w:t>SAMP MK noteikumos</w:t>
      </w:r>
      <w:r w:rsidR="009A711E" w:rsidRPr="00A529F6">
        <w:rPr>
          <w:i/>
          <w:iCs/>
          <w:color w:val="0000FF"/>
          <w:sz w:val="22"/>
          <w:szCs w:val="22"/>
        </w:rPr>
        <w:t xml:space="preserve"> noteiktajiem nosacījumiem </w:t>
      </w:r>
      <w:r w:rsidR="009A711E" w:rsidRPr="00A529F6">
        <w:rPr>
          <w:b/>
          <w:bCs/>
          <w:i/>
          <w:iCs/>
          <w:color w:val="0000FF"/>
          <w:sz w:val="22"/>
          <w:szCs w:val="22"/>
        </w:rPr>
        <w:t>ar saimniecisk</w:t>
      </w:r>
      <w:r w:rsidR="00FD687D" w:rsidRPr="00A529F6">
        <w:rPr>
          <w:b/>
          <w:bCs/>
          <w:i/>
          <w:iCs/>
          <w:color w:val="0000FF"/>
          <w:sz w:val="22"/>
          <w:szCs w:val="22"/>
        </w:rPr>
        <w:t>o</w:t>
      </w:r>
      <w:r w:rsidR="009A711E" w:rsidRPr="00A529F6">
        <w:rPr>
          <w:b/>
          <w:bCs/>
          <w:i/>
          <w:iCs/>
          <w:color w:val="0000FF"/>
          <w:sz w:val="22"/>
          <w:szCs w:val="22"/>
        </w:rPr>
        <w:t xml:space="preserve"> darbību nesaistītam projektam</w:t>
      </w:r>
      <w:r w:rsidRPr="00A529F6">
        <w:rPr>
          <w:i/>
          <w:iCs/>
          <w:color w:val="0000FF"/>
          <w:sz w:val="22"/>
          <w:szCs w:val="22"/>
        </w:rPr>
        <w:t>, s</w:t>
      </w:r>
      <w:r w:rsidR="00377A31" w:rsidRPr="00A529F6">
        <w:rPr>
          <w:i/>
          <w:iCs/>
          <w:color w:val="0000FF"/>
          <w:sz w:val="22"/>
          <w:szCs w:val="22"/>
        </w:rPr>
        <w:t xml:space="preserve">askaņā ar </w:t>
      </w:r>
      <w:r w:rsidR="00644D00">
        <w:rPr>
          <w:i/>
          <w:iCs/>
          <w:color w:val="0000FF"/>
          <w:sz w:val="22"/>
          <w:szCs w:val="22"/>
        </w:rPr>
        <w:t>SAMP MK noteikumu</w:t>
      </w:r>
      <w:r w:rsidR="00377A31" w:rsidRPr="00A529F6">
        <w:rPr>
          <w:i/>
          <w:iCs/>
          <w:color w:val="0000FF"/>
          <w:sz w:val="22"/>
          <w:szCs w:val="22"/>
        </w:rPr>
        <w:t xml:space="preserve"> </w:t>
      </w:r>
      <w:r w:rsidR="001C6B16" w:rsidRPr="00A529F6">
        <w:rPr>
          <w:i/>
          <w:iCs/>
          <w:color w:val="0000FF"/>
          <w:sz w:val="22"/>
          <w:szCs w:val="22"/>
        </w:rPr>
        <w:t>2.2.apakšpunktu</w:t>
      </w:r>
      <w:r w:rsidR="00826405">
        <w:rPr>
          <w:i/>
          <w:iCs/>
          <w:color w:val="0000FF"/>
          <w:sz w:val="22"/>
          <w:szCs w:val="22"/>
        </w:rPr>
        <w:t>:</w:t>
      </w:r>
    </w:p>
    <w:p w14:paraId="60CF6A74" w14:textId="5458770D" w:rsidR="00E25FD8" w:rsidRDefault="00E16249" w:rsidP="00755777">
      <w:pPr>
        <w:pStyle w:val="NormalWeb"/>
        <w:spacing w:before="0" w:beforeAutospacing="0" w:after="0" w:afterAutospacing="0"/>
        <w:ind w:left="709"/>
        <w:jc w:val="both"/>
        <w:rPr>
          <w:i/>
          <w:iCs/>
          <w:color w:val="0000FF"/>
          <w:sz w:val="22"/>
          <w:szCs w:val="22"/>
        </w:rPr>
      </w:pPr>
      <w:r w:rsidRPr="002C5463">
        <w:rPr>
          <w:b/>
          <w:bCs/>
          <w:i/>
          <w:iCs/>
          <w:color w:val="0000FF"/>
          <w:sz w:val="22"/>
          <w:szCs w:val="22"/>
          <w:u w:val="single"/>
        </w:rPr>
        <w:t>Projekta iesnieguma p</w:t>
      </w:r>
      <w:r w:rsidR="00E25FD8" w:rsidRPr="002C5463">
        <w:rPr>
          <w:b/>
          <w:bCs/>
          <w:i/>
          <w:iCs/>
          <w:color w:val="0000FF"/>
          <w:sz w:val="22"/>
          <w:szCs w:val="22"/>
          <w:u w:val="single"/>
        </w:rPr>
        <w:t xml:space="preserve">amatojot, ka </w:t>
      </w:r>
      <w:r w:rsidR="00694652" w:rsidRPr="002C5463">
        <w:rPr>
          <w:b/>
          <w:bCs/>
          <w:i/>
          <w:iCs/>
          <w:color w:val="0000FF"/>
          <w:sz w:val="22"/>
          <w:szCs w:val="22"/>
          <w:u w:val="single"/>
        </w:rPr>
        <w:t xml:space="preserve">projekta ietvaros tiks </w:t>
      </w:r>
      <w:r w:rsidR="00BB64FC" w:rsidRPr="002C5463">
        <w:rPr>
          <w:b/>
          <w:bCs/>
          <w:i/>
          <w:iCs/>
          <w:color w:val="0000FF"/>
          <w:sz w:val="22"/>
          <w:szCs w:val="22"/>
          <w:u w:val="single"/>
        </w:rPr>
        <w:t>veiktas darbības</w:t>
      </w:r>
      <w:r w:rsidR="00CB4FC7" w:rsidRPr="002C5463">
        <w:rPr>
          <w:b/>
          <w:bCs/>
          <w:i/>
          <w:iCs/>
          <w:color w:val="0000FF"/>
          <w:sz w:val="22"/>
          <w:szCs w:val="22"/>
          <w:u w:val="single"/>
        </w:rPr>
        <w:t>,</w:t>
      </w:r>
      <w:r w:rsidR="00BB64FC" w:rsidRPr="002C5463">
        <w:rPr>
          <w:b/>
          <w:bCs/>
          <w:i/>
          <w:iCs/>
          <w:color w:val="0000FF"/>
          <w:sz w:val="22"/>
          <w:szCs w:val="22"/>
          <w:u w:val="single"/>
        </w:rPr>
        <w:t xml:space="preserve"> kurām nav saimnieciska rakstura.</w:t>
      </w:r>
      <w:r w:rsidR="00BB64FC">
        <w:rPr>
          <w:i/>
          <w:iCs/>
          <w:color w:val="0000FF"/>
          <w:sz w:val="22"/>
          <w:szCs w:val="22"/>
        </w:rPr>
        <w:t xml:space="preserve"> Kas var būt:</w:t>
      </w:r>
    </w:p>
    <w:p w14:paraId="301533D2" w14:textId="65D3FCB3" w:rsidR="00D21728" w:rsidRPr="00D21728" w:rsidRDefault="00D21728" w:rsidP="00E94A80">
      <w:pPr>
        <w:pStyle w:val="NormalWeb"/>
        <w:numPr>
          <w:ilvl w:val="0"/>
          <w:numId w:val="70"/>
        </w:numPr>
        <w:spacing w:before="0" w:beforeAutospacing="0" w:after="0" w:afterAutospacing="0"/>
        <w:ind w:left="1276"/>
        <w:jc w:val="both"/>
        <w:rPr>
          <w:i/>
          <w:iCs/>
          <w:color w:val="0000FF"/>
          <w:sz w:val="22"/>
          <w:szCs w:val="22"/>
        </w:rPr>
      </w:pPr>
      <w:r w:rsidRPr="0089585F">
        <w:rPr>
          <w:i/>
          <w:iCs/>
          <w:color w:val="0000FF"/>
          <w:sz w:val="22"/>
          <w:szCs w:val="22"/>
          <w:u w:val="single"/>
        </w:rPr>
        <w:t>neatkarīga pētniecība un izstrāde</w:t>
      </w:r>
      <w:r w:rsidRPr="00D21728">
        <w:rPr>
          <w:i/>
          <w:iCs/>
          <w:color w:val="0000FF"/>
          <w:sz w:val="22"/>
          <w:szCs w:val="22"/>
        </w:rPr>
        <w:t xml:space="preserve"> ar mērķi gūt vairāk zināšanu un labāku izpratni, tostarp īstenota kopīga pētniecība un izstrāde, pētniecības organizācijai iesaistoties efektīvā sadarbībā</w:t>
      </w:r>
      <w:r w:rsidR="00B76FD0">
        <w:rPr>
          <w:i/>
          <w:iCs/>
          <w:color w:val="0000FF"/>
          <w:sz w:val="22"/>
          <w:szCs w:val="22"/>
        </w:rPr>
        <w:t>;</w:t>
      </w:r>
    </w:p>
    <w:p w14:paraId="005EF2CA" w14:textId="0ED5FAA5" w:rsidR="00D21728" w:rsidRPr="00D21728" w:rsidRDefault="00D21728" w:rsidP="00E94A80">
      <w:pPr>
        <w:pStyle w:val="NormalWeb"/>
        <w:numPr>
          <w:ilvl w:val="0"/>
          <w:numId w:val="70"/>
        </w:numPr>
        <w:spacing w:before="0" w:beforeAutospacing="0" w:after="0" w:afterAutospacing="0"/>
        <w:ind w:left="1276"/>
        <w:jc w:val="both"/>
        <w:rPr>
          <w:i/>
          <w:iCs/>
          <w:color w:val="0000FF"/>
          <w:sz w:val="22"/>
          <w:szCs w:val="22"/>
        </w:rPr>
      </w:pPr>
      <w:r w:rsidRPr="0089585F">
        <w:rPr>
          <w:i/>
          <w:iCs/>
          <w:color w:val="0000FF"/>
          <w:sz w:val="22"/>
          <w:szCs w:val="22"/>
          <w:u w:val="single"/>
        </w:rPr>
        <w:t>pētniecības rezultātu izplatīšana bez ekskluzivitātes un diskriminēšanas</w:t>
      </w:r>
      <w:r w:rsidRPr="00D21728">
        <w:rPr>
          <w:i/>
          <w:iCs/>
          <w:color w:val="0000FF"/>
          <w:sz w:val="22"/>
          <w:szCs w:val="22"/>
        </w:rPr>
        <w:t>, tai skaitā izmantojot mācīšanu, brīvas piekļuves datubāzes, atklātas publikācijas vai atklātā pirmkoda programmatūru;</w:t>
      </w:r>
    </w:p>
    <w:p w14:paraId="4A03F849" w14:textId="214E7DFF" w:rsidR="00D21728" w:rsidRPr="00D21728" w:rsidRDefault="00D21728" w:rsidP="00E94A80">
      <w:pPr>
        <w:pStyle w:val="NormalWeb"/>
        <w:numPr>
          <w:ilvl w:val="0"/>
          <w:numId w:val="70"/>
        </w:numPr>
        <w:spacing w:before="0" w:beforeAutospacing="0" w:after="0" w:afterAutospacing="0"/>
        <w:ind w:left="1276" w:hanging="357"/>
        <w:jc w:val="both"/>
        <w:rPr>
          <w:i/>
          <w:iCs/>
          <w:color w:val="0000FF"/>
          <w:sz w:val="22"/>
          <w:szCs w:val="22"/>
        </w:rPr>
      </w:pPr>
      <w:r w:rsidRPr="0089585F">
        <w:rPr>
          <w:i/>
          <w:iCs/>
          <w:color w:val="0000FF"/>
          <w:sz w:val="22"/>
          <w:szCs w:val="22"/>
          <w:u w:val="single"/>
        </w:rPr>
        <w:t>zinātības un tehnoloģiju pārneses darbības</w:t>
      </w:r>
      <w:r w:rsidRPr="00D21728">
        <w:rPr>
          <w:i/>
          <w:iCs/>
          <w:color w:val="0000FF"/>
          <w:sz w:val="22"/>
          <w:szCs w:val="22"/>
        </w:rPr>
        <w:t xml:space="preserve">, </w:t>
      </w:r>
      <w:r w:rsidR="00694652">
        <w:rPr>
          <w:i/>
          <w:iCs/>
          <w:color w:val="0000FF"/>
          <w:sz w:val="22"/>
          <w:szCs w:val="22"/>
        </w:rPr>
        <w:t>ja:</w:t>
      </w:r>
    </w:p>
    <w:p w14:paraId="111B50A1" w14:textId="59D8C108" w:rsidR="00D21728" w:rsidRPr="00D21728" w:rsidRDefault="00D21728" w:rsidP="00E94A80">
      <w:pPr>
        <w:pStyle w:val="NormalWeb"/>
        <w:numPr>
          <w:ilvl w:val="0"/>
          <w:numId w:val="71"/>
        </w:numPr>
        <w:spacing w:before="0" w:beforeAutospacing="0" w:after="0" w:afterAutospacing="0"/>
        <w:ind w:left="1560" w:hanging="491"/>
        <w:jc w:val="both"/>
        <w:rPr>
          <w:i/>
          <w:iCs/>
          <w:color w:val="0000FF"/>
          <w:sz w:val="22"/>
          <w:szCs w:val="22"/>
        </w:rPr>
      </w:pPr>
      <w:r w:rsidRPr="00D21728">
        <w:rPr>
          <w:i/>
          <w:iCs/>
          <w:color w:val="0000FF"/>
          <w:sz w:val="22"/>
          <w:szCs w:val="22"/>
        </w:rPr>
        <w:t xml:space="preserve">zinātības un tehnoloģiju pārneses darbības veic pētniecības organizācija vai pētniecības organizācijas nodaļa, vai pētniecības organizācijas meitas uzņēmums (tāda komercsabiedrība, kurā mātes uzņēmuma līdzdalības daļa pārsniedz 50 procentu vai kurā mātes uzņēmumam ir balsu vairākums un kura atbilst </w:t>
      </w:r>
      <w:r w:rsidR="003A5A9B">
        <w:rPr>
          <w:i/>
          <w:iCs/>
          <w:color w:val="0000FF"/>
          <w:sz w:val="22"/>
          <w:szCs w:val="22"/>
        </w:rPr>
        <w:t>SAMP MK</w:t>
      </w:r>
      <w:r w:rsidRPr="00D21728">
        <w:rPr>
          <w:i/>
          <w:iCs/>
          <w:color w:val="0000FF"/>
          <w:sz w:val="22"/>
          <w:szCs w:val="22"/>
        </w:rPr>
        <w:t xml:space="preserve"> noteikumu 2.8. apakšpunktā minētajai pētniecības organizācijas definīcijai), vai pētniecības organizācija kopīgi ar citām pētniecības organizācijām, vai pētniecības organizācija kopīgi ar trešajām pusēm, atklātā konkursā slēdzot līgumus par noteiktiem pakalpojumiem;</w:t>
      </w:r>
    </w:p>
    <w:p w14:paraId="7693F915" w14:textId="4FD5DA0A" w:rsidR="00D21728" w:rsidRDefault="00D21728" w:rsidP="00E94A80">
      <w:pPr>
        <w:pStyle w:val="NormalWeb"/>
        <w:numPr>
          <w:ilvl w:val="0"/>
          <w:numId w:val="71"/>
        </w:numPr>
        <w:spacing w:before="0" w:beforeAutospacing="0" w:after="0" w:afterAutospacing="0"/>
        <w:ind w:left="1560" w:hanging="491"/>
        <w:jc w:val="both"/>
        <w:rPr>
          <w:i/>
          <w:iCs/>
          <w:color w:val="0000FF"/>
          <w:sz w:val="22"/>
          <w:szCs w:val="22"/>
        </w:rPr>
      </w:pPr>
      <w:r w:rsidRPr="00D21728">
        <w:rPr>
          <w:i/>
          <w:iCs/>
          <w:color w:val="0000FF"/>
          <w:sz w:val="22"/>
          <w:szCs w:val="22"/>
        </w:rPr>
        <w:t>visa peļņa no šādām darbībām tiek atkal ieguldīta pētniecības organizācijas pamatdarbībās</w:t>
      </w:r>
      <w:r w:rsidR="0040232E">
        <w:rPr>
          <w:i/>
          <w:iCs/>
          <w:color w:val="0000FF"/>
          <w:sz w:val="22"/>
          <w:szCs w:val="22"/>
        </w:rPr>
        <w:t>.</w:t>
      </w:r>
    </w:p>
    <w:p w14:paraId="4D2BC2E0" w14:textId="67D690EA" w:rsidR="006C44C6" w:rsidRPr="00A529F6" w:rsidRDefault="007F3B90" w:rsidP="007F3B90">
      <w:pPr>
        <w:pStyle w:val="Heading4"/>
      </w:pPr>
      <w:r w:rsidRPr="00A529F6">
        <w:t>Projekta NACE klasifikators</w:t>
      </w:r>
    </w:p>
    <w:p w14:paraId="601E3530" w14:textId="2624DA26" w:rsidR="00FD74FC" w:rsidRPr="00A529F6" w:rsidRDefault="00FD74FC" w:rsidP="00E37049">
      <w:pPr>
        <w:rPr>
          <w:rFonts w:eastAsia="Times New Roman"/>
          <w:i/>
          <w:iCs/>
          <w:color w:val="0000FF"/>
          <w:sz w:val="22"/>
          <w:szCs w:val="22"/>
        </w:rPr>
      </w:pPr>
      <w:r w:rsidRPr="00A529F6">
        <w:rPr>
          <w:rFonts w:eastAsia="Times New Roman"/>
          <w:i/>
          <w:iCs/>
          <w:noProof/>
          <w:color w:val="0000FF"/>
          <w:sz w:val="22"/>
          <w:szCs w:val="22"/>
        </w:rPr>
        <w:drawing>
          <wp:inline distT="0" distB="0" distL="0" distR="0" wp14:anchorId="6ED1A54A" wp14:editId="0015643F">
            <wp:extent cx="6119495" cy="1314450"/>
            <wp:effectExtent l="0" t="0" r="0" b="0"/>
            <wp:docPr id="273320021" name="Picture 273320021" descr="A white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20021" name="Picture 1" descr="A white background with a black border&#10;&#10;Description automatically generated with medium confidence"/>
                    <pic:cNvPicPr/>
                  </pic:nvPicPr>
                  <pic:blipFill>
                    <a:blip r:embed="rId17"/>
                    <a:stretch>
                      <a:fillRect/>
                    </a:stretch>
                  </pic:blipFill>
                  <pic:spPr>
                    <a:xfrm>
                      <a:off x="0" y="0"/>
                      <a:ext cx="6119495" cy="1314450"/>
                    </a:xfrm>
                    <a:prstGeom prst="rect">
                      <a:avLst/>
                    </a:prstGeom>
                  </pic:spPr>
                </pic:pic>
              </a:graphicData>
            </a:graphic>
          </wp:inline>
        </w:drawing>
      </w:r>
    </w:p>
    <w:p w14:paraId="72E09A03" w14:textId="01722DF8" w:rsidR="00CA2172" w:rsidRPr="00A529F6" w:rsidRDefault="00CA2172" w:rsidP="00E37049">
      <w:pPr>
        <w:rPr>
          <w:rFonts w:eastAsia="Times New Roman"/>
          <w:i/>
          <w:iCs/>
          <w:color w:val="0000FF"/>
          <w:sz w:val="22"/>
          <w:szCs w:val="22"/>
        </w:rPr>
      </w:pPr>
      <w:r w:rsidRPr="00A529F6">
        <w:rPr>
          <w:rFonts w:eastAsia="Times New Roman"/>
          <w:i/>
          <w:iCs/>
          <w:color w:val="0000FF"/>
          <w:sz w:val="22"/>
          <w:szCs w:val="22"/>
        </w:rPr>
        <w:t>Norād</w:t>
      </w:r>
      <w:r w:rsidR="002A32DC" w:rsidRPr="00A529F6">
        <w:rPr>
          <w:rFonts w:eastAsia="Times New Roman"/>
          <w:i/>
          <w:iCs/>
          <w:color w:val="0000FF"/>
          <w:sz w:val="22"/>
          <w:szCs w:val="22"/>
        </w:rPr>
        <w:t>a</w:t>
      </w:r>
      <w:r w:rsidRPr="00A529F6">
        <w:rPr>
          <w:rFonts w:eastAsia="Times New Roman"/>
          <w:i/>
          <w:iCs/>
          <w:color w:val="0000FF"/>
          <w:sz w:val="22"/>
          <w:szCs w:val="22"/>
        </w:rPr>
        <w:t xml:space="preserve"> projekta </w:t>
      </w:r>
      <w:r w:rsidR="00740763" w:rsidRPr="00A529F6">
        <w:rPr>
          <w:rFonts w:eastAsia="Times New Roman"/>
          <w:i/>
          <w:iCs/>
          <w:color w:val="0000FF"/>
          <w:sz w:val="22"/>
          <w:szCs w:val="22"/>
        </w:rPr>
        <w:t>NACE kodu</w:t>
      </w:r>
      <w:r w:rsidR="000049FB" w:rsidRPr="00A529F6">
        <w:rPr>
          <w:rFonts w:eastAsia="Times New Roman"/>
          <w:i/>
          <w:iCs/>
          <w:color w:val="0000FF"/>
          <w:sz w:val="22"/>
          <w:szCs w:val="22"/>
        </w:rPr>
        <w:t>, atbilstoši projekta būtībai.</w:t>
      </w:r>
    </w:p>
    <w:p w14:paraId="7E8A412C" w14:textId="614CBA1B" w:rsidR="00D8002E" w:rsidRPr="00A529F6" w:rsidRDefault="00AC5142" w:rsidP="0083720D">
      <w:pPr>
        <w:pStyle w:val="Heading4"/>
      </w:pPr>
      <w:r w:rsidRPr="00A529F6">
        <w:t>Projekta īstenošanas vieta</w:t>
      </w:r>
    </w:p>
    <w:p w14:paraId="39C8EA9B" w14:textId="439B80D1" w:rsidR="00D8002E" w:rsidRPr="00A529F6" w:rsidRDefault="00AC5142" w:rsidP="00F03616">
      <w:pPr>
        <w:jc w:val="both"/>
        <w:rPr>
          <w:i/>
          <w:color w:val="0000FF"/>
        </w:rPr>
      </w:pPr>
      <w:r w:rsidRPr="00A529F6">
        <w:rPr>
          <w:rFonts w:eastAsia="Times New Roman"/>
          <w:b/>
          <w:bCs/>
        </w:rPr>
        <w:t>Vai projekta īstenošanas vieta ir visa Latvija?</w:t>
      </w:r>
      <w:r w:rsidR="00D8002E" w:rsidRPr="00A529F6">
        <w:rPr>
          <w:i/>
          <w:color w:val="0000FF"/>
        </w:rPr>
        <w:t xml:space="preserve"> </w:t>
      </w:r>
    </w:p>
    <w:p w14:paraId="3FA999B5" w14:textId="77777777" w:rsidR="00720CD4" w:rsidRPr="00A529F6" w:rsidRDefault="00720CD4" w:rsidP="00F03616">
      <w:pPr>
        <w:jc w:val="both"/>
        <w:rPr>
          <w:i/>
          <w:color w:val="0000FF"/>
        </w:rPr>
      </w:pPr>
    </w:p>
    <w:tbl>
      <w:tblPr>
        <w:tblStyle w:val="TableGrid"/>
        <w:tblW w:w="0" w:type="auto"/>
        <w:tblLook w:val="04A0" w:firstRow="1" w:lastRow="0" w:firstColumn="1" w:lastColumn="0" w:noHBand="0" w:noVBand="1"/>
      </w:tblPr>
      <w:tblGrid>
        <w:gridCol w:w="4813"/>
        <w:gridCol w:w="4814"/>
      </w:tblGrid>
      <w:tr w:rsidR="00720CD4" w:rsidRPr="00A529F6" w14:paraId="2CD5D42B" w14:textId="77777777" w:rsidTr="079C8C18">
        <w:trPr>
          <w:trHeight w:val="1901"/>
        </w:trPr>
        <w:tc>
          <w:tcPr>
            <w:tcW w:w="4813" w:type="dxa"/>
            <w:vAlign w:val="center"/>
          </w:tcPr>
          <w:p w14:paraId="27FFC106" w14:textId="1D6E934C" w:rsidR="00720CD4" w:rsidRPr="00A529F6" w:rsidRDefault="00B3275E" w:rsidP="00720CD4">
            <w:pPr>
              <w:jc w:val="center"/>
              <w:rPr>
                <w:i/>
                <w:color w:val="0000FF"/>
              </w:rPr>
            </w:pPr>
            <w:bookmarkStart w:id="6" w:name="_Hlk135336870"/>
            <w:r w:rsidRPr="00A529F6">
              <w:rPr>
                <w:noProof/>
              </w:rPr>
              <w:drawing>
                <wp:inline distT="0" distB="0" distL="0" distR="0" wp14:anchorId="36158F2B" wp14:editId="0BA6750E">
                  <wp:extent cx="2124075" cy="98565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34028" cy="990269"/>
                          </a:xfrm>
                          <a:prstGeom prst="rect">
                            <a:avLst/>
                          </a:prstGeom>
                        </pic:spPr>
                      </pic:pic>
                    </a:graphicData>
                  </a:graphic>
                </wp:inline>
              </w:drawing>
            </w:r>
          </w:p>
        </w:tc>
        <w:tc>
          <w:tcPr>
            <w:tcW w:w="4814" w:type="dxa"/>
            <w:vAlign w:val="center"/>
          </w:tcPr>
          <w:p w14:paraId="199CBB9A" w14:textId="1A0FB9C4" w:rsidR="00720CD4" w:rsidRPr="00A529F6" w:rsidRDefault="00720CD4" w:rsidP="079C8C18">
            <w:pPr>
              <w:jc w:val="center"/>
              <w:rPr>
                <w:i/>
                <w:iCs/>
                <w:color w:val="0000FF"/>
              </w:rPr>
            </w:pPr>
            <w:r w:rsidRPr="00A529F6">
              <w:rPr>
                <w:color w:val="7F7F7F" w:themeColor="text1" w:themeTint="80"/>
              </w:rPr>
              <w:t>Lauks tiek automātiski aizpildīts</w:t>
            </w:r>
          </w:p>
        </w:tc>
      </w:tr>
      <w:bookmarkEnd w:id="6"/>
    </w:tbl>
    <w:p w14:paraId="6DA03C7C" w14:textId="77777777" w:rsidR="00A64346" w:rsidRDefault="00A64346" w:rsidP="00AD006F"/>
    <w:p w14:paraId="49809DB8" w14:textId="77777777" w:rsidR="00A64346" w:rsidRDefault="00A64346">
      <w:pPr>
        <w:rPr>
          <w:b/>
          <w:bCs/>
          <w:szCs w:val="27"/>
        </w:rPr>
      </w:pPr>
      <w:r>
        <w:br w:type="page"/>
      </w:r>
    </w:p>
    <w:p w14:paraId="5D052C9A" w14:textId="373D660C" w:rsidR="00B16AE1" w:rsidRPr="00A529F6" w:rsidRDefault="00AC5142" w:rsidP="0083720D">
      <w:pPr>
        <w:pStyle w:val="Heading3"/>
      </w:pPr>
      <w:r w:rsidRPr="00A529F6">
        <w:lastRenderedPageBreak/>
        <w:t>Projekta īstenošana un vadība</w:t>
      </w:r>
    </w:p>
    <w:p w14:paraId="1D6AC3EA" w14:textId="7B33E1E0" w:rsidR="009E54D4" w:rsidRPr="00A529F6" w:rsidRDefault="00255E46" w:rsidP="008E207D">
      <w:pPr>
        <w:pStyle w:val="Heading4"/>
        <w:spacing w:before="0"/>
      </w:pPr>
      <w:r w:rsidRPr="00A529F6">
        <w:t>Projekta administrēšanas kapacitāte</w:t>
      </w:r>
    </w:p>
    <w:p w14:paraId="176EDBEA" w14:textId="77777777" w:rsidR="00315C34" w:rsidRPr="00A529F6" w:rsidRDefault="00315C34" w:rsidP="005F74A5"/>
    <w:tbl>
      <w:tblPr>
        <w:tblStyle w:val="TableGrid"/>
        <w:tblW w:w="0" w:type="auto"/>
        <w:tblLook w:val="04A0" w:firstRow="1" w:lastRow="0" w:firstColumn="1" w:lastColumn="0" w:noHBand="0" w:noVBand="1"/>
      </w:tblPr>
      <w:tblGrid>
        <w:gridCol w:w="6658"/>
        <w:gridCol w:w="2969"/>
      </w:tblGrid>
      <w:tr w:rsidR="00720CD4" w:rsidRPr="00A529F6" w14:paraId="1E42D5A7" w14:textId="77777777" w:rsidTr="00B93B92">
        <w:tc>
          <w:tcPr>
            <w:tcW w:w="6658" w:type="dxa"/>
          </w:tcPr>
          <w:p w14:paraId="5234CBEC" w14:textId="4329BFBD" w:rsidR="00720CD4" w:rsidRPr="00A529F6" w:rsidRDefault="00720CD4" w:rsidP="00255E46">
            <w:pPr>
              <w:pStyle w:val="NormalWeb"/>
              <w:spacing w:before="0" w:beforeAutospacing="0" w:after="0" w:afterAutospacing="0"/>
              <w:jc w:val="center"/>
              <w:rPr>
                <w:rFonts w:eastAsia="Times New Roman"/>
                <w:b/>
                <w:bCs/>
              </w:rPr>
            </w:pPr>
            <w:r w:rsidRPr="00A529F6">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9"/>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529F6" w:rsidRDefault="00720CD4" w:rsidP="00B93B92">
            <w:pPr>
              <w:jc w:val="center"/>
              <w:rPr>
                <w:rFonts w:eastAsia="Times New Roman"/>
                <w:b/>
                <w:bCs/>
                <w:sz w:val="22"/>
                <w:szCs w:val="22"/>
              </w:rPr>
            </w:pPr>
            <w:r w:rsidRPr="00A529F6">
              <w:rPr>
                <w:color w:val="7F7F7F" w:themeColor="text1" w:themeTint="80"/>
                <w:sz w:val="22"/>
                <w:szCs w:val="22"/>
              </w:rPr>
              <w:t>Pievieno amatu.</w:t>
            </w:r>
          </w:p>
          <w:p w14:paraId="4E7FF766" w14:textId="33792F35" w:rsidR="00720CD4" w:rsidRPr="00A529F6" w:rsidRDefault="00720CD4" w:rsidP="00B93B92">
            <w:pPr>
              <w:pStyle w:val="NormalWeb"/>
              <w:spacing w:before="0" w:beforeAutospacing="0" w:after="0" w:afterAutospacing="0"/>
              <w:jc w:val="center"/>
              <w:rPr>
                <w:rFonts w:eastAsia="Times New Roman"/>
                <w:b/>
                <w:bCs/>
              </w:rPr>
            </w:pPr>
            <w:r w:rsidRPr="00A529F6">
              <w:rPr>
                <w:color w:val="0000FF"/>
                <w:sz w:val="22"/>
                <w:szCs w:val="22"/>
              </w:rPr>
              <w:t>Var pievienot vairākus amatus, katram izveidojot atsevišķu tabulu</w:t>
            </w:r>
            <w:r w:rsidRPr="00A529F6">
              <w:rPr>
                <w:color w:val="0000FF"/>
              </w:rPr>
              <w:t>.</w:t>
            </w:r>
          </w:p>
        </w:tc>
      </w:tr>
    </w:tbl>
    <w:p w14:paraId="5C830E6F" w14:textId="06060160" w:rsidR="00720CD4" w:rsidRPr="00A529F6"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A529F6" w14:paraId="255A2E9F" w14:textId="77777777" w:rsidTr="00052C66">
        <w:tc>
          <w:tcPr>
            <w:tcW w:w="5382" w:type="dxa"/>
            <w:vMerge w:val="restart"/>
          </w:tcPr>
          <w:p w14:paraId="35227582" w14:textId="1D02406F" w:rsidR="00720CD4" w:rsidRPr="00A529F6" w:rsidRDefault="00B93B92" w:rsidP="00B93B92">
            <w:pPr>
              <w:pStyle w:val="NormalWeb"/>
              <w:spacing w:before="0" w:beforeAutospacing="0" w:after="0" w:afterAutospacing="0"/>
              <w:jc w:val="center"/>
              <w:rPr>
                <w:noProof/>
                <w:sz w:val="22"/>
                <w:szCs w:val="22"/>
              </w:rPr>
            </w:pPr>
            <w:r w:rsidRPr="00A529F6">
              <w:rPr>
                <w:noProof/>
                <w:sz w:val="22"/>
                <w:szCs w:val="22"/>
              </w:rPr>
              <w:drawing>
                <wp:inline distT="0" distB="0" distL="0" distR="0" wp14:anchorId="263FA222" wp14:editId="218E57DA">
                  <wp:extent cx="2943225" cy="4336516"/>
                  <wp:effectExtent l="0" t="0" r="0" b="698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0"/>
                          <a:srcRect l="9496" t="5007" r="9825" b="5435"/>
                          <a:stretch/>
                        </pic:blipFill>
                        <pic:spPr bwMode="auto">
                          <a:xfrm>
                            <a:off x="0" y="0"/>
                            <a:ext cx="2944281" cy="4338072"/>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A529F6" w:rsidRDefault="00720CD4" w:rsidP="00B93B92">
            <w:pPr>
              <w:pStyle w:val="NormalWeb"/>
              <w:spacing w:before="0" w:beforeAutospacing="0" w:after="0" w:afterAutospacing="0"/>
              <w:jc w:val="center"/>
              <w:rPr>
                <w:rFonts w:eastAsia="Times New Roman"/>
                <w:b/>
                <w:bCs/>
                <w:sz w:val="22"/>
                <w:szCs w:val="22"/>
              </w:rPr>
            </w:pPr>
          </w:p>
        </w:tc>
        <w:tc>
          <w:tcPr>
            <w:tcW w:w="4245" w:type="dxa"/>
          </w:tcPr>
          <w:p w14:paraId="614CD0E6" w14:textId="77777777" w:rsidR="00720CD4" w:rsidRPr="00A529F6" w:rsidRDefault="00720CD4" w:rsidP="00B93B92">
            <w:pPr>
              <w:pStyle w:val="NormalWeb"/>
              <w:spacing w:before="0" w:beforeAutospacing="0" w:after="0" w:afterAutospacing="0"/>
              <w:jc w:val="both"/>
              <w:rPr>
                <w:color w:val="7F7F7F" w:themeColor="text1" w:themeTint="80"/>
                <w:sz w:val="22"/>
                <w:szCs w:val="22"/>
              </w:rPr>
            </w:pPr>
            <w:r w:rsidRPr="00A529F6">
              <w:rPr>
                <w:rFonts w:eastAsia="Times New Roman"/>
                <w:b/>
                <w:bCs/>
                <w:sz w:val="22"/>
                <w:szCs w:val="22"/>
              </w:rPr>
              <w:t>Amata nosaukums</w:t>
            </w:r>
            <w:r w:rsidRPr="00A529F6">
              <w:rPr>
                <w:color w:val="7F7F7F" w:themeColor="text1" w:themeTint="80"/>
                <w:sz w:val="22"/>
                <w:szCs w:val="22"/>
              </w:rPr>
              <w:t xml:space="preserve"> </w:t>
            </w:r>
          </w:p>
          <w:p w14:paraId="351FEDDF" w14:textId="77777777" w:rsidR="00B93B92" w:rsidRPr="00A529F6" w:rsidRDefault="00B93B92" w:rsidP="00B93B92">
            <w:pPr>
              <w:pStyle w:val="NormalWeb"/>
              <w:spacing w:before="0" w:beforeAutospacing="0" w:after="0" w:afterAutospacing="0"/>
              <w:jc w:val="both"/>
              <w:rPr>
                <w:rFonts w:eastAsia="Times New Roman"/>
                <w:b/>
                <w:bCs/>
                <w:sz w:val="22"/>
                <w:szCs w:val="22"/>
              </w:rPr>
            </w:pPr>
            <w:r w:rsidRPr="00A529F6">
              <w:rPr>
                <w:color w:val="7F7F7F" w:themeColor="text1" w:themeTint="80"/>
                <w:sz w:val="22"/>
                <w:szCs w:val="22"/>
              </w:rPr>
              <w:t>Ievada informāciju</w:t>
            </w:r>
            <w:r w:rsidRPr="00A529F6">
              <w:rPr>
                <w:rFonts w:eastAsia="Times New Roman"/>
                <w:b/>
                <w:bCs/>
                <w:sz w:val="22"/>
                <w:szCs w:val="22"/>
              </w:rPr>
              <w:t xml:space="preserve"> </w:t>
            </w:r>
          </w:p>
          <w:p w14:paraId="29E3DB20" w14:textId="5C6F378D" w:rsidR="00720CD4" w:rsidRPr="00A529F6" w:rsidRDefault="00B93B92" w:rsidP="00B93B92">
            <w:pPr>
              <w:pStyle w:val="NormalWeb"/>
              <w:spacing w:before="0" w:beforeAutospacing="0" w:after="0" w:afterAutospacing="0"/>
              <w:jc w:val="both"/>
              <w:rPr>
                <w:color w:val="7F7F7F" w:themeColor="text1" w:themeTint="80"/>
                <w:sz w:val="22"/>
                <w:szCs w:val="22"/>
              </w:rPr>
            </w:pPr>
            <w:r w:rsidRPr="00A529F6">
              <w:rPr>
                <w:color w:val="0000FF"/>
                <w:sz w:val="22"/>
                <w:szCs w:val="22"/>
              </w:rPr>
              <w:t>Norāda</w:t>
            </w:r>
            <w:r w:rsidR="00720CD4" w:rsidRPr="00A529F6">
              <w:rPr>
                <w:color w:val="0000FF"/>
                <w:sz w:val="22"/>
                <w:szCs w:val="22"/>
              </w:rPr>
              <w:t xml:space="preserve"> amata nosaukumu</w:t>
            </w:r>
          </w:p>
        </w:tc>
      </w:tr>
      <w:tr w:rsidR="00720CD4" w:rsidRPr="00A529F6" w14:paraId="705810EF" w14:textId="77777777" w:rsidTr="00052C66">
        <w:tc>
          <w:tcPr>
            <w:tcW w:w="5382" w:type="dxa"/>
            <w:vMerge/>
          </w:tcPr>
          <w:p w14:paraId="5AEC4F93" w14:textId="77777777" w:rsidR="00720CD4" w:rsidRPr="00A529F6"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3AB62B3" w14:textId="77777777" w:rsidR="00720CD4" w:rsidRPr="00A529F6" w:rsidRDefault="00720CD4" w:rsidP="00B93B92">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Personāla veids</w:t>
            </w:r>
          </w:p>
          <w:p w14:paraId="60F627D8" w14:textId="38DD3311" w:rsidR="00720CD4" w:rsidRPr="00A529F6" w:rsidRDefault="00720CD4" w:rsidP="00B93B92">
            <w:pPr>
              <w:pStyle w:val="NormalWeb"/>
              <w:spacing w:before="0" w:beforeAutospacing="0" w:after="0" w:afterAutospacing="0"/>
              <w:jc w:val="both"/>
              <w:rPr>
                <w:color w:val="7F7F7F" w:themeColor="text1" w:themeTint="80"/>
                <w:sz w:val="22"/>
                <w:szCs w:val="22"/>
              </w:rPr>
            </w:pPr>
            <w:r w:rsidRPr="00A529F6">
              <w:rPr>
                <w:color w:val="7F7F7F" w:themeColor="text1" w:themeTint="80"/>
                <w:sz w:val="22"/>
                <w:szCs w:val="22"/>
              </w:rPr>
              <w:t xml:space="preserve">Izvēlnē atzīmē atbilstošo: </w:t>
            </w:r>
          </w:p>
          <w:p w14:paraId="5E6379DC" w14:textId="77777777" w:rsidR="00720CD4" w:rsidRPr="00A529F6" w:rsidRDefault="00720CD4" w:rsidP="00B9778F">
            <w:pPr>
              <w:pStyle w:val="NormalWeb"/>
              <w:numPr>
                <w:ilvl w:val="0"/>
                <w:numId w:val="20"/>
              </w:numPr>
              <w:spacing w:before="0" w:beforeAutospacing="0" w:after="0" w:afterAutospacing="0"/>
              <w:ind w:left="456"/>
              <w:jc w:val="both"/>
              <w:rPr>
                <w:color w:val="7F7F7F" w:themeColor="text1" w:themeTint="80"/>
                <w:sz w:val="22"/>
                <w:szCs w:val="22"/>
              </w:rPr>
            </w:pPr>
            <w:r w:rsidRPr="00A529F6">
              <w:rPr>
                <w:color w:val="7F7F7F" w:themeColor="text1" w:themeTint="80"/>
                <w:sz w:val="22"/>
                <w:szCs w:val="22"/>
              </w:rPr>
              <w:t xml:space="preserve">īstenošanas </w:t>
            </w:r>
          </w:p>
          <w:p w14:paraId="36B59D15" w14:textId="10D373D5" w:rsidR="00720CD4" w:rsidRPr="00A529F6" w:rsidRDefault="00720CD4" w:rsidP="00B9778F">
            <w:pPr>
              <w:pStyle w:val="NormalWeb"/>
              <w:numPr>
                <w:ilvl w:val="0"/>
                <w:numId w:val="20"/>
              </w:numPr>
              <w:spacing w:before="0" w:beforeAutospacing="0" w:after="0" w:afterAutospacing="0"/>
              <w:ind w:left="456"/>
              <w:jc w:val="both"/>
              <w:rPr>
                <w:color w:val="7F7F7F" w:themeColor="text1" w:themeTint="80"/>
                <w:sz w:val="22"/>
                <w:szCs w:val="22"/>
              </w:rPr>
            </w:pPr>
            <w:r w:rsidRPr="00A529F6">
              <w:rPr>
                <w:color w:val="7F7F7F" w:themeColor="text1" w:themeTint="80"/>
                <w:sz w:val="22"/>
                <w:szCs w:val="22"/>
              </w:rPr>
              <w:t xml:space="preserve">vadības </w:t>
            </w:r>
          </w:p>
        </w:tc>
      </w:tr>
      <w:tr w:rsidR="00720CD4" w:rsidRPr="00A529F6" w14:paraId="2D29F104" w14:textId="77777777" w:rsidTr="00052C66">
        <w:tc>
          <w:tcPr>
            <w:tcW w:w="5382" w:type="dxa"/>
            <w:vMerge/>
          </w:tcPr>
          <w:p w14:paraId="198F00A5" w14:textId="77777777" w:rsidR="00720CD4" w:rsidRPr="00A529F6" w:rsidRDefault="00720CD4" w:rsidP="00720CD4">
            <w:pPr>
              <w:pStyle w:val="NormalWeb"/>
              <w:spacing w:before="0" w:beforeAutospacing="0" w:after="0" w:afterAutospacing="0"/>
              <w:jc w:val="both"/>
              <w:rPr>
                <w:rFonts w:eastAsia="Times New Roman"/>
                <w:b/>
                <w:bCs/>
                <w:sz w:val="22"/>
                <w:szCs w:val="22"/>
              </w:rPr>
            </w:pPr>
          </w:p>
        </w:tc>
        <w:tc>
          <w:tcPr>
            <w:tcW w:w="4245" w:type="dxa"/>
          </w:tcPr>
          <w:p w14:paraId="1DEA59FE" w14:textId="77777777" w:rsidR="00720CD4" w:rsidRPr="00A529F6" w:rsidRDefault="00720CD4" w:rsidP="00B93B92">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Vai projektā paredzētas atlīdzības izmaksas projekta vadībai?</w:t>
            </w:r>
          </w:p>
          <w:p w14:paraId="1E18816D" w14:textId="428B312D" w:rsidR="00720CD4" w:rsidRPr="00A529F6" w:rsidRDefault="00720CD4" w:rsidP="00B93B92">
            <w:pPr>
              <w:pStyle w:val="NormalWeb"/>
              <w:spacing w:before="0" w:beforeAutospacing="0" w:after="0" w:afterAutospacing="0"/>
              <w:jc w:val="both"/>
              <w:rPr>
                <w:color w:val="7F7F7F" w:themeColor="text1" w:themeTint="80"/>
                <w:sz w:val="22"/>
                <w:szCs w:val="22"/>
              </w:rPr>
            </w:pPr>
            <w:r w:rsidRPr="00A529F6">
              <w:rPr>
                <w:color w:val="7F7F7F" w:themeColor="text1" w:themeTint="80"/>
                <w:sz w:val="22"/>
                <w:szCs w:val="22"/>
              </w:rPr>
              <w:t>Izvēlnē atzīmē atbilstošo</w:t>
            </w:r>
          </w:p>
        </w:tc>
      </w:tr>
      <w:tr w:rsidR="00720CD4" w:rsidRPr="00A529F6" w14:paraId="1125C87A" w14:textId="77777777" w:rsidTr="00052C66">
        <w:tc>
          <w:tcPr>
            <w:tcW w:w="5382" w:type="dxa"/>
            <w:vMerge/>
          </w:tcPr>
          <w:p w14:paraId="2F261E4B" w14:textId="77777777" w:rsidR="00720CD4" w:rsidRPr="00A529F6" w:rsidRDefault="00720CD4" w:rsidP="00720CD4">
            <w:pPr>
              <w:pStyle w:val="NormalWeb"/>
              <w:spacing w:before="0" w:beforeAutospacing="0" w:after="0" w:afterAutospacing="0"/>
              <w:jc w:val="both"/>
              <w:rPr>
                <w:rFonts w:eastAsia="Times New Roman"/>
                <w:b/>
                <w:bCs/>
                <w:sz w:val="22"/>
                <w:szCs w:val="22"/>
              </w:rPr>
            </w:pPr>
          </w:p>
        </w:tc>
        <w:tc>
          <w:tcPr>
            <w:tcW w:w="4245" w:type="dxa"/>
          </w:tcPr>
          <w:p w14:paraId="70EA6542" w14:textId="77777777" w:rsidR="00720CD4" w:rsidRPr="00A529F6" w:rsidRDefault="00720CD4" w:rsidP="00B93B92">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Līguma veids</w:t>
            </w:r>
          </w:p>
          <w:p w14:paraId="6B3B93FA" w14:textId="77777777" w:rsidR="00720CD4" w:rsidRPr="00A529F6" w:rsidRDefault="00720CD4" w:rsidP="00B93B92">
            <w:pPr>
              <w:pStyle w:val="NormalWeb"/>
              <w:spacing w:before="0" w:beforeAutospacing="0" w:after="0" w:afterAutospacing="0"/>
              <w:jc w:val="both"/>
              <w:rPr>
                <w:color w:val="7F7F7F" w:themeColor="text1" w:themeTint="80"/>
                <w:sz w:val="22"/>
                <w:szCs w:val="22"/>
              </w:rPr>
            </w:pPr>
            <w:r w:rsidRPr="00A529F6">
              <w:rPr>
                <w:color w:val="7F7F7F" w:themeColor="text1" w:themeTint="80"/>
                <w:sz w:val="22"/>
                <w:szCs w:val="22"/>
              </w:rPr>
              <w:t xml:space="preserve">Izvēlnē atzīmē atbilstošo: </w:t>
            </w:r>
          </w:p>
          <w:p w14:paraId="692B3168" w14:textId="77777777" w:rsidR="00B93B92" w:rsidRPr="00A529F6" w:rsidRDefault="00720CD4" w:rsidP="00B9778F">
            <w:pPr>
              <w:pStyle w:val="NormalWeb"/>
              <w:numPr>
                <w:ilvl w:val="0"/>
                <w:numId w:val="21"/>
              </w:numPr>
              <w:spacing w:before="0" w:beforeAutospacing="0" w:after="0" w:afterAutospacing="0"/>
              <w:ind w:left="456" w:hanging="284"/>
              <w:jc w:val="both"/>
              <w:rPr>
                <w:color w:val="7F7F7F" w:themeColor="text1" w:themeTint="80"/>
                <w:sz w:val="22"/>
                <w:szCs w:val="22"/>
              </w:rPr>
            </w:pPr>
            <w:r w:rsidRPr="00A529F6">
              <w:rPr>
                <w:color w:val="7F7F7F" w:themeColor="text1" w:themeTint="80"/>
                <w:sz w:val="22"/>
                <w:szCs w:val="22"/>
              </w:rPr>
              <w:t xml:space="preserve">uzņēmuma līgums </w:t>
            </w:r>
          </w:p>
          <w:p w14:paraId="6464FC09" w14:textId="2CFC613D" w:rsidR="00720CD4" w:rsidRPr="00A529F6" w:rsidRDefault="00720CD4" w:rsidP="00B9778F">
            <w:pPr>
              <w:pStyle w:val="NormalWeb"/>
              <w:numPr>
                <w:ilvl w:val="0"/>
                <w:numId w:val="21"/>
              </w:numPr>
              <w:spacing w:before="0" w:beforeAutospacing="0" w:after="0" w:afterAutospacing="0"/>
              <w:ind w:left="456" w:hanging="284"/>
              <w:jc w:val="both"/>
              <w:rPr>
                <w:color w:val="7F7F7F" w:themeColor="text1" w:themeTint="80"/>
                <w:sz w:val="22"/>
                <w:szCs w:val="22"/>
              </w:rPr>
            </w:pPr>
            <w:r w:rsidRPr="00A529F6">
              <w:rPr>
                <w:color w:val="7F7F7F" w:themeColor="text1" w:themeTint="80"/>
                <w:sz w:val="22"/>
                <w:szCs w:val="22"/>
              </w:rPr>
              <w:t>darba līgums</w:t>
            </w:r>
          </w:p>
        </w:tc>
      </w:tr>
      <w:tr w:rsidR="00720CD4" w:rsidRPr="00A529F6" w14:paraId="6C7E74AF" w14:textId="77777777" w:rsidTr="00052C66">
        <w:tc>
          <w:tcPr>
            <w:tcW w:w="5382" w:type="dxa"/>
            <w:vMerge/>
          </w:tcPr>
          <w:p w14:paraId="4F30E01F" w14:textId="77777777" w:rsidR="00720CD4" w:rsidRPr="00A529F6" w:rsidRDefault="00720CD4" w:rsidP="00720CD4">
            <w:pPr>
              <w:pStyle w:val="NormalWeb"/>
              <w:spacing w:before="0" w:beforeAutospacing="0" w:after="0" w:afterAutospacing="0"/>
              <w:jc w:val="both"/>
              <w:rPr>
                <w:rFonts w:eastAsia="Times New Roman"/>
                <w:b/>
                <w:bCs/>
                <w:sz w:val="22"/>
                <w:szCs w:val="22"/>
              </w:rPr>
            </w:pPr>
          </w:p>
        </w:tc>
        <w:tc>
          <w:tcPr>
            <w:tcW w:w="4245" w:type="dxa"/>
          </w:tcPr>
          <w:p w14:paraId="51515C04" w14:textId="77777777" w:rsidR="00720CD4" w:rsidRPr="00A529F6" w:rsidRDefault="00720CD4" w:rsidP="00B93B92">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Slodze</w:t>
            </w:r>
          </w:p>
          <w:p w14:paraId="3943DF71" w14:textId="77777777" w:rsidR="00720CD4" w:rsidRPr="00A529F6" w:rsidRDefault="00720CD4" w:rsidP="00B93B92">
            <w:pPr>
              <w:pStyle w:val="NormalWeb"/>
              <w:spacing w:before="0" w:beforeAutospacing="0" w:after="0" w:afterAutospacing="0"/>
              <w:jc w:val="both"/>
              <w:rPr>
                <w:rFonts w:eastAsia="Times New Roman"/>
                <w:b/>
                <w:bCs/>
                <w:sz w:val="22"/>
                <w:szCs w:val="22"/>
              </w:rPr>
            </w:pPr>
            <w:r w:rsidRPr="00A529F6">
              <w:rPr>
                <w:color w:val="7F7F7F" w:themeColor="text1" w:themeTint="80"/>
                <w:sz w:val="22"/>
                <w:szCs w:val="22"/>
              </w:rPr>
              <w:t>Ievada informāciju</w:t>
            </w:r>
            <w:r w:rsidRPr="00A529F6">
              <w:rPr>
                <w:rFonts w:eastAsia="Times New Roman"/>
                <w:b/>
                <w:bCs/>
                <w:sz w:val="22"/>
                <w:szCs w:val="22"/>
              </w:rPr>
              <w:t xml:space="preserve"> </w:t>
            </w:r>
          </w:p>
          <w:p w14:paraId="2112E240" w14:textId="5AF6F0C1" w:rsidR="00720CD4" w:rsidRPr="00A529F6" w:rsidRDefault="00720CD4" w:rsidP="00B93B92">
            <w:pPr>
              <w:pStyle w:val="NormalWeb"/>
              <w:spacing w:before="0" w:beforeAutospacing="0" w:after="0" w:afterAutospacing="0"/>
              <w:jc w:val="both"/>
              <w:rPr>
                <w:color w:val="0000FF"/>
                <w:sz w:val="22"/>
                <w:szCs w:val="22"/>
              </w:rPr>
            </w:pPr>
            <w:r w:rsidRPr="00A529F6">
              <w:rPr>
                <w:color w:val="0000FF"/>
                <w:sz w:val="22"/>
                <w:szCs w:val="22"/>
              </w:rPr>
              <w:t>Norāda amatā nodarbinātās personas slodzi projektā</w:t>
            </w:r>
          </w:p>
        </w:tc>
      </w:tr>
      <w:tr w:rsidR="00720CD4" w:rsidRPr="00A529F6" w14:paraId="01D62293" w14:textId="77777777" w:rsidTr="00052C66">
        <w:tc>
          <w:tcPr>
            <w:tcW w:w="5382" w:type="dxa"/>
            <w:vMerge/>
          </w:tcPr>
          <w:p w14:paraId="358D097C" w14:textId="77777777" w:rsidR="00720CD4" w:rsidRPr="00A529F6" w:rsidRDefault="00720CD4" w:rsidP="00720CD4">
            <w:pPr>
              <w:pStyle w:val="NormalWeb"/>
              <w:spacing w:before="0" w:beforeAutospacing="0" w:after="0" w:afterAutospacing="0"/>
              <w:jc w:val="both"/>
              <w:rPr>
                <w:rFonts w:eastAsia="Times New Roman"/>
                <w:b/>
                <w:bCs/>
                <w:sz w:val="22"/>
                <w:szCs w:val="22"/>
              </w:rPr>
            </w:pPr>
          </w:p>
        </w:tc>
        <w:tc>
          <w:tcPr>
            <w:tcW w:w="4245" w:type="dxa"/>
          </w:tcPr>
          <w:p w14:paraId="547B118A" w14:textId="77777777" w:rsidR="00720CD4" w:rsidRPr="00A529F6" w:rsidRDefault="00720CD4" w:rsidP="00B93B92">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Pienākumi</w:t>
            </w:r>
          </w:p>
          <w:p w14:paraId="105CD08C" w14:textId="77777777" w:rsidR="00720CD4" w:rsidRPr="00A529F6" w:rsidRDefault="00720CD4" w:rsidP="00B93B92">
            <w:pPr>
              <w:pStyle w:val="NormalWeb"/>
              <w:spacing w:before="0" w:beforeAutospacing="0" w:after="0" w:afterAutospacing="0"/>
              <w:jc w:val="both"/>
              <w:rPr>
                <w:rFonts w:eastAsia="Times New Roman"/>
                <w:b/>
                <w:bCs/>
                <w:sz w:val="22"/>
                <w:szCs w:val="22"/>
              </w:rPr>
            </w:pPr>
            <w:r w:rsidRPr="00A529F6">
              <w:rPr>
                <w:color w:val="7F7F7F" w:themeColor="text1" w:themeTint="80"/>
                <w:sz w:val="22"/>
                <w:szCs w:val="22"/>
              </w:rPr>
              <w:t>Ievada informāciju</w:t>
            </w:r>
            <w:r w:rsidRPr="00A529F6">
              <w:rPr>
                <w:rFonts w:eastAsia="Times New Roman"/>
                <w:b/>
                <w:bCs/>
                <w:sz w:val="22"/>
                <w:szCs w:val="22"/>
              </w:rPr>
              <w:t xml:space="preserve"> </w:t>
            </w:r>
          </w:p>
          <w:p w14:paraId="7EB1B0BC" w14:textId="41DDCD33" w:rsidR="00720CD4" w:rsidRPr="00A529F6" w:rsidRDefault="00720CD4" w:rsidP="00B93B92">
            <w:pPr>
              <w:pStyle w:val="NormalWeb"/>
              <w:spacing w:before="0" w:beforeAutospacing="0" w:after="0" w:afterAutospacing="0"/>
              <w:jc w:val="both"/>
              <w:rPr>
                <w:rFonts w:eastAsia="Times New Roman"/>
                <w:b/>
                <w:bCs/>
                <w:sz w:val="22"/>
                <w:szCs w:val="22"/>
              </w:rPr>
            </w:pPr>
            <w:r w:rsidRPr="00A529F6">
              <w:rPr>
                <w:color w:val="0000FF"/>
                <w:sz w:val="22"/>
                <w:szCs w:val="22"/>
              </w:rPr>
              <w:t xml:space="preserve">Norāda </w:t>
            </w:r>
            <w:r w:rsidR="00782E5A" w:rsidRPr="00A529F6">
              <w:rPr>
                <w:color w:val="0000FF"/>
                <w:sz w:val="22"/>
                <w:szCs w:val="22"/>
              </w:rPr>
              <w:t xml:space="preserve">amatā nodarbinātās personas </w:t>
            </w:r>
            <w:r w:rsidRPr="00A529F6">
              <w:rPr>
                <w:color w:val="0000FF"/>
                <w:sz w:val="22"/>
                <w:szCs w:val="22"/>
              </w:rPr>
              <w:t>pienākumus projektā</w:t>
            </w:r>
          </w:p>
        </w:tc>
      </w:tr>
      <w:tr w:rsidR="00720CD4" w:rsidRPr="00A529F6" w14:paraId="2E454187" w14:textId="77777777" w:rsidTr="00052C66">
        <w:tc>
          <w:tcPr>
            <w:tcW w:w="5382" w:type="dxa"/>
            <w:vMerge/>
          </w:tcPr>
          <w:p w14:paraId="0EF901B3" w14:textId="77777777" w:rsidR="00720CD4" w:rsidRPr="00A529F6"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839B125" w14:textId="77777777" w:rsidR="00720CD4" w:rsidRPr="00A529F6" w:rsidRDefault="00720CD4" w:rsidP="00B93B92">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Kvalifikācija</w:t>
            </w:r>
          </w:p>
          <w:p w14:paraId="284D9715" w14:textId="77777777" w:rsidR="00720CD4" w:rsidRPr="00A529F6" w:rsidRDefault="00720CD4" w:rsidP="00B93B92">
            <w:pPr>
              <w:pStyle w:val="NormalWeb"/>
              <w:spacing w:before="0" w:beforeAutospacing="0" w:after="0" w:afterAutospacing="0"/>
              <w:jc w:val="both"/>
              <w:rPr>
                <w:rFonts w:eastAsia="Times New Roman"/>
                <w:b/>
                <w:bCs/>
                <w:sz w:val="22"/>
                <w:szCs w:val="22"/>
              </w:rPr>
            </w:pPr>
            <w:r w:rsidRPr="00A529F6">
              <w:rPr>
                <w:color w:val="7F7F7F" w:themeColor="text1" w:themeTint="80"/>
                <w:sz w:val="22"/>
                <w:szCs w:val="22"/>
              </w:rPr>
              <w:t>Ievada informāciju</w:t>
            </w:r>
            <w:r w:rsidRPr="00A529F6">
              <w:rPr>
                <w:rFonts w:eastAsia="Times New Roman"/>
                <w:b/>
                <w:bCs/>
                <w:sz w:val="22"/>
                <w:szCs w:val="22"/>
              </w:rPr>
              <w:t xml:space="preserve"> </w:t>
            </w:r>
          </w:p>
          <w:p w14:paraId="01C2EE86" w14:textId="2BFFE7AC" w:rsidR="00720CD4" w:rsidRPr="00A529F6" w:rsidRDefault="00720CD4" w:rsidP="00B93B92">
            <w:pPr>
              <w:pStyle w:val="NormalWeb"/>
              <w:spacing w:before="0" w:beforeAutospacing="0" w:after="0" w:afterAutospacing="0"/>
              <w:jc w:val="both"/>
              <w:rPr>
                <w:color w:val="0000FF"/>
                <w:sz w:val="22"/>
                <w:szCs w:val="22"/>
              </w:rPr>
            </w:pPr>
            <w:r w:rsidRPr="00A529F6">
              <w:rPr>
                <w:color w:val="0000FF"/>
                <w:sz w:val="22"/>
                <w:szCs w:val="22"/>
              </w:rPr>
              <w:t xml:space="preserve">Norāda </w:t>
            </w:r>
            <w:r w:rsidR="00782E5A" w:rsidRPr="00A529F6">
              <w:rPr>
                <w:color w:val="0000FF"/>
                <w:sz w:val="22"/>
                <w:szCs w:val="22"/>
              </w:rPr>
              <w:t xml:space="preserve">amatā nodarbinātai personai </w:t>
            </w:r>
            <w:r w:rsidRPr="00A529F6">
              <w:rPr>
                <w:color w:val="0000FF"/>
                <w:sz w:val="22"/>
                <w:szCs w:val="22"/>
              </w:rPr>
              <w:t>izvirzītās kvalifikācijas, pieredzes un kompetences prasības</w:t>
            </w:r>
          </w:p>
        </w:tc>
      </w:tr>
      <w:tr w:rsidR="00720CD4" w:rsidRPr="00A529F6" w14:paraId="08EB43CE" w14:textId="77777777" w:rsidTr="00052C66">
        <w:tc>
          <w:tcPr>
            <w:tcW w:w="5382" w:type="dxa"/>
            <w:vMerge/>
          </w:tcPr>
          <w:p w14:paraId="31EFB063" w14:textId="77777777" w:rsidR="00720CD4" w:rsidRPr="00A529F6"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82602A0" w14:textId="77777777" w:rsidR="00720CD4" w:rsidRPr="00A529F6" w:rsidRDefault="00720CD4" w:rsidP="00B93B92">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Nodarbināto personu skaits</w:t>
            </w:r>
          </w:p>
          <w:p w14:paraId="0B12DE99" w14:textId="77777777" w:rsidR="00B93B92" w:rsidRPr="00A529F6" w:rsidRDefault="00B93B92" w:rsidP="00B93B92">
            <w:pPr>
              <w:pStyle w:val="NormalWeb"/>
              <w:spacing w:before="0" w:beforeAutospacing="0" w:after="0" w:afterAutospacing="0"/>
              <w:jc w:val="both"/>
              <w:rPr>
                <w:rFonts w:eastAsia="Times New Roman"/>
                <w:b/>
                <w:bCs/>
                <w:sz w:val="22"/>
                <w:szCs w:val="22"/>
              </w:rPr>
            </w:pPr>
            <w:r w:rsidRPr="00A529F6">
              <w:rPr>
                <w:color w:val="7F7F7F" w:themeColor="text1" w:themeTint="80"/>
                <w:sz w:val="22"/>
                <w:szCs w:val="22"/>
              </w:rPr>
              <w:t>Ievada informāciju</w:t>
            </w:r>
            <w:r w:rsidRPr="00A529F6">
              <w:rPr>
                <w:rFonts w:eastAsia="Times New Roman"/>
                <w:b/>
                <w:bCs/>
                <w:sz w:val="22"/>
                <w:szCs w:val="22"/>
              </w:rPr>
              <w:t xml:space="preserve"> </w:t>
            </w:r>
          </w:p>
          <w:p w14:paraId="534E965D" w14:textId="38E70B30" w:rsidR="00720CD4" w:rsidRPr="00A529F6" w:rsidRDefault="00B93B92" w:rsidP="00B93B92">
            <w:pPr>
              <w:pStyle w:val="NormalWeb"/>
              <w:spacing w:before="0" w:beforeAutospacing="0" w:after="0" w:afterAutospacing="0"/>
              <w:jc w:val="both"/>
              <w:rPr>
                <w:rFonts w:eastAsia="Times New Roman"/>
                <w:b/>
                <w:bCs/>
                <w:sz w:val="22"/>
                <w:szCs w:val="22"/>
              </w:rPr>
            </w:pPr>
            <w:r w:rsidRPr="00A529F6">
              <w:rPr>
                <w:color w:val="7F7F7F" w:themeColor="text1" w:themeTint="80"/>
                <w:sz w:val="22"/>
                <w:szCs w:val="22"/>
              </w:rPr>
              <w:t>Norāda</w:t>
            </w:r>
            <w:r w:rsidR="00720CD4" w:rsidRPr="00A529F6">
              <w:rPr>
                <w:color w:val="7F7F7F" w:themeColor="text1" w:themeTint="80"/>
                <w:sz w:val="22"/>
                <w:szCs w:val="22"/>
              </w:rPr>
              <w:t xml:space="preserve"> atbilstošajā amatā nodarbināto skaitu</w:t>
            </w:r>
          </w:p>
        </w:tc>
      </w:tr>
    </w:tbl>
    <w:p w14:paraId="5D7FD0FC" w14:textId="281256F4" w:rsidR="00327514" w:rsidRPr="00A529F6" w:rsidRDefault="00F74553" w:rsidP="008E207D">
      <w:pPr>
        <w:spacing w:before="120"/>
        <w:jc w:val="both"/>
        <w:rPr>
          <w:i/>
          <w:color w:val="0000FF"/>
          <w:sz w:val="22"/>
          <w:szCs w:val="22"/>
        </w:rPr>
      </w:pPr>
      <w:r w:rsidRPr="00A529F6">
        <w:rPr>
          <w:b/>
          <w:bCs/>
          <w:i/>
          <w:color w:val="0000FF"/>
          <w:sz w:val="22"/>
          <w:szCs w:val="22"/>
        </w:rPr>
        <w:t xml:space="preserve">Šajā </w:t>
      </w:r>
      <w:r w:rsidR="00112B40" w:rsidRPr="00A529F6">
        <w:rPr>
          <w:b/>
          <w:bCs/>
          <w:i/>
          <w:iCs/>
          <w:color w:val="0000FF"/>
          <w:sz w:val="22"/>
          <w:szCs w:val="22"/>
        </w:rPr>
        <w:t>sadaļā</w:t>
      </w:r>
      <w:r w:rsidR="00A62235" w:rsidRPr="00A529F6">
        <w:rPr>
          <w:b/>
          <w:bCs/>
          <w:i/>
          <w:iCs/>
          <w:color w:val="0000FF"/>
          <w:sz w:val="22"/>
          <w:szCs w:val="22"/>
        </w:rPr>
        <w:t xml:space="preserve"> </w:t>
      </w:r>
      <w:r w:rsidRPr="00A529F6">
        <w:rPr>
          <w:b/>
          <w:bCs/>
          <w:i/>
          <w:color w:val="0000FF"/>
          <w:sz w:val="22"/>
          <w:szCs w:val="22"/>
        </w:rPr>
        <w:t>projekta iesniedzējs</w:t>
      </w:r>
      <w:r w:rsidR="00327514" w:rsidRPr="00A529F6">
        <w:rPr>
          <w:i/>
          <w:color w:val="0000FF"/>
          <w:sz w:val="22"/>
          <w:szCs w:val="22"/>
        </w:rPr>
        <w:t>:</w:t>
      </w:r>
    </w:p>
    <w:p w14:paraId="2961E560" w14:textId="0A6D095B" w:rsidR="00327514" w:rsidRPr="00A529F6" w:rsidRDefault="00F74553" w:rsidP="00B9778F">
      <w:pPr>
        <w:pStyle w:val="ListParagraph"/>
        <w:numPr>
          <w:ilvl w:val="0"/>
          <w:numId w:val="11"/>
        </w:numPr>
        <w:spacing w:after="0" w:line="240" w:lineRule="auto"/>
        <w:ind w:left="714" w:hanging="357"/>
        <w:contextualSpacing w:val="0"/>
        <w:jc w:val="both"/>
        <w:rPr>
          <w:rFonts w:ascii="Times New Roman" w:eastAsia="Times New Roman" w:hAnsi="Times New Roman"/>
          <w:i/>
          <w:iCs/>
          <w:color w:val="0000FF"/>
        </w:rPr>
      </w:pPr>
      <w:r w:rsidRPr="00A529F6">
        <w:rPr>
          <w:rFonts w:ascii="Times New Roman" w:eastAsia="Times New Roman" w:hAnsi="Times New Roman"/>
          <w:i/>
          <w:iCs/>
          <w:color w:val="0000FF"/>
        </w:rPr>
        <w:t>sniedz informāciju par</w:t>
      </w:r>
      <w:r w:rsidR="00A15E56" w:rsidRPr="00A529F6">
        <w:rPr>
          <w:rFonts w:ascii="Times New Roman" w:eastAsia="Times New Roman" w:hAnsi="Times New Roman"/>
          <w:i/>
          <w:iCs/>
          <w:color w:val="0000FF"/>
        </w:rPr>
        <w:t xml:space="preserve"> projekta</w:t>
      </w:r>
      <w:r w:rsidRPr="00A529F6">
        <w:rPr>
          <w:rFonts w:ascii="Times New Roman" w:eastAsia="Times New Roman" w:hAnsi="Times New Roman"/>
          <w:i/>
          <w:iCs/>
          <w:color w:val="0000FF"/>
        </w:rPr>
        <w:t xml:space="preserve"> vadības un īstenošanas procesa organizēšanai nepieciešamo personālu</w:t>
      </w:r>
      <w:r w:rsidR="00327514" w:rsidRPr="00A529F6">
        <w:rPr>
          <w:rFonts w:ascii="Times New Roman" w:eastAsia="Times New Roman" w:hAnsi="Times New Roman"/>
          <w:i/>
          <w:iCs/>
          <w:color w:val="0000FF"/>
        </w:rPr>
        <w:t>;</w:t>
      </w:r>
    </w:p>
    <w:p w14:paraId="37D2FACA" w14:textId="357B35EE" w:rsidR="00B16AE1" w:rsidRPr="00A529F6" w:rsidRDefault="00327514" w:rsidP="00B9778F">
      <w:pPr>
        <w:pStyle w:val="ListParagraph"/>
        <w:numPr>
          <w:ilvl w:val="0"/>
          <w:numId w:val="11"/>
        </w:numPr>
        <w:spacing w:after="0" w:line="240" w:lineRule="auto"/>
        <w:ind w:left="714" w:hanging="357"/>
        <w:contextualSpacing w:val="0"/>
        <w:jc w:val="both"/>
        <w:rPr>
          <w:rFonts w:ascii="Times New Roman" w:eastAsia="Times New Roman" w:hAnsi="Times New Roman"/>
          <w:i/>
          <w:iCs/>
          <w:color w:val="0000FF"/>
        </w:rPr>
      </w:pPr>
      <w:r w:rsidRPr="00A529F6">
        <w:rPr>
          <w:rFonts w:ascii="Times New Roman" w:eastAsia="Times New Roman" w:hAnsi="Times New Roman"/>
          <w:i/>
          <w:iCs/>
          <w:color w:val="0000FF"/>
        </w:rPr>
        <w:t>apraksta</w:t>
      </w:r>
      <w:r w:rsidR="00F74553" w:rsidRPr="00A529F6">
        <w:rPr>
          <w:rFonts w:ascii="Times New Roman" w:eastAsia="Times New Roman" w:hAnsi="Times New Roman"/>
          <w:i/>
          <w:iCs/>
          <w:color w:val="0000FF"/>
        </w:rPr>
        <w:t xml:space="preserve"> to </w:t>
      </w:r>
      <w:r w:rsidR="06055685" w:rsidRPr="00A529F6">
        <w:rPr>
          <w:rFonts w:ascii="Times New Roman" w:eastAsia="Times New Roman" w:hAnsi="Times New Roman"/>
          <w:i/>
          <w:iCs/>
          <w:color w:val="0000FF"/>
        </w:rPr>
        <w:t xml:space="preserve">piesaistes veidu, </w:t>
      </w:r>
      <w:r w:rsidR="00F74553" w:rsidRPr="00A529F6">
        <w:rPr>
          <w:rFonts w:ascii="Times New Roman" w:eastAsia="Times New Roman" w:hAnsi="Times New Roman"/>
          <w:i/>
          <w:iCs/>
          <w:color w:val="0000FF"/>
        </w:rPr>
        <w:t>pienākum</w:t>
      </w:r>
      <w:r w:rsidRPr="00A529F6">
        <w:rPr>
          <w:rFonts w:ascii="Times New Roman" w:eastAsia="Times New Roman" w:hAnsi="Times New Roman"/>
          <w:i/>
          <w:iCs/>
          <w:color w:val="0000FF"/>
        </w:rPr>
        <w:t>us</w:t>
      </w:r>
      <w:r w:rsidR="00F74553" w:rsidRPr="00A529F6">
        <w:rPr>
          <w:rFonts w:ascii="Times New Roman" w:eastAsia="Times New Roman" w:hAnsi="Times New Roman"/>
          <w:i/>
          <w:iCs/>
          <w:color w:val="0000FF"/>
        </w:rPr>
        <w:t>, nepieciešam</w:t>
      </w:r>
      <w:r w:rsidRPr="00A529F6">
        <w:rPr>
          <w:rFonts w:ascii="Times New Roman" w:eastAsia="Times New Roman" w:hAnsi="Times New Roman"/>
          <w:i/>
          <w:iCs/>
          <w:color w:val="0000FF"/>
        </w:rPr>
        <w:t>o</w:t>
      </w:r>
      <w:r w:rsidR="00F74553" w:rsidRPr="00A529F6">
        <w:rPr>
          <w:rFonts w:ascii="Times New Roman" w:eastAsia="Times New Roman" w:hAnsi="Times New Roman"/>
          <w:i/>
          <w:iCs/>
          <w:color w:val="0000FF"/>
        </w:rPr>
        <w:t xml:space="preserve"> kvalifikācij</w:t>
      </w:r>
      <w:r w:rsidRPr="00A529F6">
        <w:rPr>
          <w:rFonts w:ascii="Times New Roman" w:eastAsia="Times New Roman" w:hAnsi="Times New Roman"/>
          <w:i/>
          <w:iCs/>
          <w:color w:val="0000FF"/>
        </w:rPr>
        <w:t>u</w:t>
      </w:r>
      <w:r w:rsidR="00F74553" w:rsidRPr="00A529F6">
        <w:rPr>
          <w:rFonts w:ascii="Times New Roman" w:eastAsia="Times New Roman" w:hAnsi="Times New Roman"/>
          <w:i/>
          <w:iCs/>
          <w:color w:val="0000FF"/>
        </w:rPr>
        <w:t>,</w:t>
      </w:r>
      <w:r w:rsidRPr="00A529F6">
        <w:rPr>
          <w:rFonts w:ascii="Times New Roman" w:eastAsia="Times New Roman" w:hAnsi="Times New Roman"/>
          <w:i/>
          <w:iCs/>
          <w:color w:val="0000FF"/>
        </w:rPr>
        <w:t xml:space="preserve"> tai skaitā</w:t>
      </w:r>
      <w:r w:rsidR="00F74553" w:rsidRPr="00A529F6">
        <w:rPr>
          <w:rFonts w:ascii="Times New Roman" w:eastAsia="Times New Roman" w:hAnsi="Times New Roman"/>
          <w:i/>
          <w:iCs/>
          <w:color w:val="0000FF"/>
        </w:rPr>
        <w:t xml:space="preserve"> pieredz</w:t>
      </w:r>
      <w:r w:rsidRPr="00A529F6">
        <w:rPr>
          <w:rFonts w:ascii="Times New Roman" w:eastAsia="Times New Roman" w:hAnsi="Times New Roman"/>
          <w:i/>
          <w:iCs/>
          <w:color w:val="0000FF"/>
        </w:rPr>
        <w:t>i</w:t>
      </w:r>
      <w:r w:rsidR="00F74553" w:rsidRPr="00A529F6">
        <w:rPr>
          <w:rFonts w:ascii="Times New Roman" w:eastAsia="Times New Roman" w:hAnsi="Times New Roman"/>
          <w:i/>
          <w:iCs/>
          <w:color w:val="0000FF"/>
        </w:rPr>
        <w:t xml:space="preserve"> un kompetenc</w:t>
      </w:r>
      <w:r w:rsidRPr="00A529F6">
        <w:rPr>
          <w:rFonts w:ascii="Times New Roman" w:eastAsia="Times New Roman" w:hAnsi="Times New Roman"/>
          <w:i/>
          <w:iCs/>
          <w:color w:val="0000FF"/>
        </w:rPr>
        <w:t>i</w:t>
      </w:r>
      <w:r w:rsidR="3CDDB403" w:rsidRPr="00A529F6">
        <w:rPr>
          <w:rFonts w:ascii="Times New Roman" w:eastAsia="Times New Roman" w:hAnsi="Times New Roman"/>
          <w:i/>
          <w:iCs/>
          <w:color w:val="0000FF"/>
        </w:rPr>
        <w:t>, kā arī noslodzi projektā.</w:t>
      </w:r>
    </w:p>
    <w:p w14:paraId="7B168D4F" w14:textId="6D2730D4" w:rsidR="009E54D4" w:rsidRPr="00A529F6" w:rsidRDefault="00255E46" w:rsidP="0083720D">
      <w:pPr>
        <w:pStyle w:val="Heading4"/>
      </w:pPr>
      <w:r w:rsidRPr="00A529F6">
        <w:t>Projekta īstenošanas kapacitāte</w:t>
      </w:r>
    </w:p>
    <w:p w14:paraId="581CFBD4" w14:textId="29892E22" w:rsidR="00B34E87" w:rsidRPr="00A529F6" w:rsidRDefault="00B34E87" w:rsidP="00C010F3">
      <w:pPr>
        <w:jc w:val="both"/>
        <w:rPr>
          <w:i/>
          <w:color w:val="0000FF"/>
          <w:sz w:val="22"/>
          <w:szCs w:val="22"/>
        </w:rPr>
      </w:pPr>
      <w:r w:rsidRPr="00A529F6">
        <w:rPr>
          <w:i/>
          <w:color w:val="0000FF"/>
          <w:sz w:val="22"/>
          <w:szCs w:val="22"/>
        </w:rPr>
        <w:t xml:space="preserve">Šajā </w:t>
      </w:r>
      <w:r w:rsidR="00841584" w:rsidRPr="00A529F6">
        <w:rPr>
          <w:i/>
          <w:iCs/>
          <w:color w:val="0000FF"/>
          <w:sz w:val="22"/>
          <w:szCs w:val="22"/>
        </w:rPr>
        <w:t>sadaļā</w:t>
      </w:r>
      <w:r w:rsidR="00A62235" w:rsidRPr="00A529F6">
        <w:rPr>
          <w:i/>
          <w:iCs/>
          <w:color w:val="0000FF"/>
          <w:sz w:val="22"/>
          <w:szCs w:val="22"/>
        </w:rPr>
        <w:t xml:space="preserve"> </w:t>
      </w:r>
      <w:r w:rsidRPr="00A529F6">
        <w:rPr>
          <w:i/>
          <w:color w:val="0000FF"/>
          <w:sz w:val="22"/>
          <w:szCs w:val="22"/>
        </w:rPr>
        <w:t>projekta iesniedzējs:</w:t>
      </w:r>
    </w:p>
    <w:p w14:paraId="440CA717" w14:textId="1A465643" w:rsidR="00F74553" w:rsidRPr="00A529F6" w:rsidRDefault="00F74553" w:rsidP="00B9778F">
      <w:pPr>
        <w:pStyle w:val="ListParagraph"/>
        <w:numPr>
          <w:ilvl w:val="0"/>
          <w:numId w:val="12"/>
        </w:numPr>
        <w:rPr>
          <w:rFonts w:ascii="Times New Roman" w:eastAsia="Times New Roman" w:hAnsi="Times New Roman"/>
          <w:i/>
          <w:iCs/>
          <w:color w:val="0000FF"/>
        </w:rPr>
      </w:pPr>
      <w:r w:rsidRPr="00A529F6">
        <w:rPr>
          <w:rFonts w:ascii="Times New Roman" w:eastAsia="Times New Roman" w:hAnsi="Times New Roman"/>
          <w:i/>
          <w:iCs/>
          <w:color w:val="0000FF"/>
        </w:rPr>
        <w:t>aprakst</w:t>
      </w:r>
      <w:r w:rsidR="006D5E55" w:rsidRPr="00A529F6">
        <w:rPr>
          <w:rFonts w:ascii="Times New Roman" w:eastAsia="Times New Roman" w:hAnsi="Times New Roman"/>
          <w:i/>
          <w:iCs/>
          <w:color w:val="0000FF"/>
        </w:rPr>
        <w:t>a</w:t>
      </w:r>
      <w:r w:rsidRPr="00A529F6">
        <w:rPr>
          <w:rFonts w:ascii="Times New Roman" w:eastAsia="Times New Roman" w:hAnsi="Times New Roman"/>
          <w:i/>
          <w:iCs/>
          <w:color w:val="0000FF"/>
        </w:rPr>
        <w:t xml:space="preserve"> projekta vadības un īstenošanas procesu un tā organizēšanu</w:t>
      </w:r>
      <w:r w:rsidR="3B1348D4" w:rsidRPr="00A529F6">
        <w:rPr>
          <w:rFonts w:ascii="Times New Roman" w:eastAsia="Times New Roman" w:hAnsi="Times New Roman"/>
          <w:i/>
          <w:iCs/>
          <w:color w:val="0000FF"/>
        </w:rPr>
        <w:t>;</w:t>
      </w:r>
      <w:r w:rsidR="00CE0FAC" w:rsidRPr="00A529F6">
        <w:rPr>
          <w:rFonts w:ascii="Times New Roman" w:eastAsia="Times New Roman" w:hAnsi="Times New Roman"/>
          <w:i/>
          <w:iCs/>
          <w:color w:val="0000FF"/>
        </w:rPr>
        <w:t xml:space="preserve"> </w:t>
      </w:r>
    </w:p>
    <w:p w14:paraId="6EBF23E6" w14:textId="774E7CED" w:rsidR="004265A2" w:rsidRPr="00A529F6" w:rsidRDefault="00B34E87" w:rsidP="004265A2">
      <w:pPr>
        <w:pStyle w:val="ListParagraph"/>
        <w:numPr>
          <w:ilvl w:val="0"/>
          <w:numId w:val="12"/>
        </w:numPr>
        <w:jc w:val="both"/>
        <w:rPr>
          <w:rFonts w:ascii="Times New Roman" w:eastAsia="Times New Roman" w:hAnsi="Times New Roman"/>
          <w:i/>
          <w:iCs/>
          <w:color w:val="0000FF"/>
        </w:rPr>
      </w:pPr>
      <w:r w:rsidRPr="00A529F6">
        <w:rPr>
          <w:rFonts w:ascii="Times New Roman" w:eastAsia="Times New Roman" w:hAnsi="Times New Roman"/>
          <w:i/>
          <w:iCs/>
          <w:color w:val="0000FF"/>
        </w:rPr>
        <w:t>sniedz informāciju par projekta vadībai un īstenošanai nepieciešamo un pieejamo materiāltehnisko nodrošinājumu</w:t>
      </w:r>
      <w:r w:rsidR="00D507F6" w:rsidRPr="00A529F6">
        <w:rPr>
          <w:rFonts w:ascii="Times New Roman" w:eastAsia="Times New Roman" w:hAnsi="Times New Roman"/>
          <w:i/>
          <w:iCs/>
          <w:color w:val="0000FF"/>
        </w:rPr>
        <w:t>.</w:t>
      </w:r>
    </w:p>
    <w:p w14:paraId="0492E074" w14:textId="279B3338" w:rsidR="00182447" w:rsidRPr="00A529F6" w:rsidRDefault="004265A2" w:rsidP="004265A2">
      <w:pPr>
        <w:jc w:val="both"/>
        <w:rPr>
          <w:b/>
          <w:bCs/>
          <w:iCs/>
          <w:sz w:val="28"/>
          <w:szCs w:val="28"/>
        </w:rPr>
      </w:pPr>
      <w:r w:rsidRPr="00A529F6">
        <w:rPr>
          <w:b/>
          <w:bCs/>
          <w:iCs/>
          <w:sz w:val="28"/>
          <w:szCs w:val="28"/>
        </w:rPr>
        <w:lastRenderedPageBreak/>
        <w:t>Projekta īstenošanas/uzraudzības shēmas apraksts</w:t>
      </w:r>
    </w:p>
    <w:p w14:paraId="1FB787B1" w14:textId="77777777" w:rsidR="00603B81" w:rsidRPr="00A529F6" w:rsidRDefault="00603B81" w:rsidP="00603B81">
      <w:pPr>
        <w:spacing w:before="60"/>
        <w:jc w:val="both"/>
        <w:rPr>
          <w:i/>
          <w:color w:val="0000FF"/>
          <w:sz w:val="22"/>
          <w:szCs w:val="22"/>
        </w:rPr>
      </w:pPr>
      <w:r w:rsidRPr="00A529F6">
        <w:rPr>
          <w:i/>
          <w:color w:val="0000FF"/>
          <w:sz w:val="22"/>
          <w:szCs w:val="22"/>
        </w:rPr>
        <w:t>Šajā sadaļā projekta iesniedzējs</w:t>
      </w:r>
      <w:r w:rsidRPr="00A529F6">
        <w:rPr>
          <w:sz w:val="22"/>
          <w:szCs w:val="22"/>
        </w:rPr>
        <w:t xml:space="preserve"> </w:t>
      </w:r>
      <w:r w:rsidRPr="00A529F6">
        <w:rPr>
          <w:i/>
          <w:color w:val="0000FF"/>
          <w:sz w:val="22"/>
          <w:szCs w:val="22"/>
        </w:rPr>
        <w:t>sniedz informāciju par projekta vadības un uzraudzības sistēmu.</w:t>
      </w:r>
    </w:p>
    <w:p w14:paraId="20CF825B" w14:textId="6B27C300" w:rsidR="009E54D4" w:rsidRPr="00A529F6" w:rsidRDefault="001D6C7E" w:rsidP="0083720D">
      <w:pPr>
        <w:pStyle w:val="Heading4"/>
      </w:pPr>
      <w:r>
        <w:t>P</w:t>
      </w:r>
      <w:r w:rsidR="00AC5142" w:rsidRPr="00A529F6">
        <w:t>rojekta finansiālā kapacitāte</w:t>
      </w:r>
    </w:p>
    <w:p w14:paraId="2F36A666" w14:textId="40138F0E" w:rsidR="00730431" w:rsidRPr="00A529F6" w:rsidRDefault="00730431" w:rsidP="00073E46">
      <w:pPr>
        <w:jc w:val="both"/>
        <w:rPr>
          <w:i/>
          <w:iCs/>
          <w:color w:val="0000FF"/>
          <w:sz w:val="22"/>
          <w:szCs w:val="22"/>
        </w:rPr>
      </w:pPr>
      <w:r w:rsidRPr="00A529F6">
        <w:rPr>
          <w:b/>
          <w:bCs/>
          <w:i/>
          <w:color w:val="0000FF"/>
          <w:sz w:val="22"/>
          <w:szCs w:val="22"/>
        </w:rPr>
        <w:t xml:space="preserve">Šajā </w:t>
      </w:r>
      <w:r w:rsidRPr="00A529F6">
        <w:rPr>
          <w:b/>
          <w:bCs/>
          <w:i/>
          <w:iCs/>
          <w:color w:val="0000FF"/>
          <w:sz w:val="22"/>
          <w:szCs w:val="22"/>
        </w:rPr>
        <w:t xml:space="preserve">sadaļā </w:t>
      </w:r>
      <w:r w:rsidRPr="00A529F6">
        <w:rPr>
          <w:b/>
          <w:bCs/>
          <w:i/>
          <w:color w:val="0000FF"/>
          <w:sz w:val="22"/>
          <w:szCs w:val="22"/>
        </w:rPr>
        <w:t>projekta iesniedzējs</w:t>
      </w:r>
      <w:r w:rsidR="00073E46" w:rsidRPr="00A529F6">
        <w:rPr>
          <w:i/>
          <w:color w:val="0000FF"/>
          <w:sz w:val="22"/>
          <w:szCs w:val="22"/>
        </w:rPr>
        <w:t xml:space="preserve"> </w:t>
      </w:r>
      <w:r w:rsidRPr="00A529F6">
        <w:rPr>
          <w:i/>
          <w:iCs/>
          <w:color w:val="0000FF"/>
          <w:sz w:val="22"/>
          <w:szCs w:val="22"/>
        </w:rPr>
        <w:t xml:space="preserve">raksturojot projekta finansiālo kapacitāti, </w:t>
      </w:r>
      <w:r w:rsidRPr="00A529F6">
        <w:rPr>
          <w:b/>
          <w:bCs/>
          <w:i/>
          <w:iCs/>
          <w:color w:val="0000FF"/>
          <w:sz w:val="22"/>
          <w:szCs w:val="22"/>
        </w:rPr>
        <w:t>sniedz informāciju par pieejamajiem finanšu līdzekļiem plānotā projekta īstenošanai</w:t>
      </w:r>
      <w:r w:rsidRPr="00A529F6">
        <w:rPr>
          <w:i/>
          <w:iCs/>
          <w:color w:val="0000FF"/>
          <w:sz w:val="22"/>
          <w:szCs w:val="22"/>
        </w:rPr>
        <w:t>, t.sk. norāda informāciju par.</w:t>
      </w:r>
    </w:p>
    <w:p w14:paraId="42C105A5" w14:textId="71A924A1" w:rsidR="00073E46" w:rsidRPr="00A529F6" w:rsidRDefault="00D60D4D" w:rsidP="00B9778F">
      <w:pPr>
        <w:pStyle w:val="ListParagraph"/>
        <w:numPr>
          <w:ilvl w:val="0"/>
          <w:numId w:val="4"/>
        </w:numPr>
        <w:tabs>
          <w:tab w:val="left" w:pos="916"/>
        </w:tabs>
        <w:spacing w:after="0" w:line="240" w:lineRule="auto"/>
        <w:ind w:left="850" w:hanging="357"/>
        <w:contextualSpacing w:val="0"/>
        <w:jc w:val="both"/>
        <w:rPr>
          <w:rFonts w:ascii="Times New Roman" w:hAnsi="Times New Roman"/>
          <w:i/>
          <w:iCs/>
          <w:color w:val="0000FF"/>
        </w:rPr>
      </w:pPr>
      <w:r w:rsidRPr="00A529F6">
        <w:rPr>
          <w:rFonts w:ascii="Times New Roman" w:hAnsi="Times New Roman"/>
          <w:i/>
          <w:iCs/>
          <w:color w:val="0000FF"/>
        </w:rPr>
        <w:t>pievienotās vērtības nodokļa (turpmāk – PVN) iekļaušanu vai neiekļaušanu projekta attiecināmajās izmaksās</w:t>
      </w:r>
      <w:r w:rsidR="0032644F">
        <w:rPr>
          <w:rFonts w:ascii="Times New Roman" w:hAnsi="Times New Roman"/>
          <w:i/>
          <w:iCs/>
          <w:color w:val="0000FF"/>
        </w:rPr>
        <w:t>.</w:t>
      </w:r>
      <w:r w:rsidRPr="00A529F6">
        <w:rPr>
          <w:rFonts w:ascii="Times New Roman" w:hAnsi="Times New Roman"/>
          <w:i/>
          <w:iCs/>
          <w:color w:val="0000FF"/>
        </w:rPr>
        <w:t xml:space="preserve"> </w:t>
      </w:r>
      <w:r w:rsidR="004D613B" w:rsidRPr="00A529F6">
        <w:rPr>
          <w:rFonts w:ascii="Times New Roman" w:hAnsi="Times New Roman"/>
          <w:i/>
          <w:iCs/>
          <w:color w:val="0000FF"/>
        </w:rPr>
        <w:t xml:space="preserve">Pasākuma atbalstāmo darbību ietvaros ir attiecināms pievienotās vērtības nodoklis tiešajām attiecināmajām izmaksām atbilstoši </w:t>
      </w:r>
      <w:r w:rsidR="001A34CB" w:rsidRPr="00A529F6">
        <w:rPr>
          <w:rFonts w:ascii="Times New Roman" w:hAnsi="Times New Roman"/>
          <w:i/>
          <w:iCs/>
          <w:color w:val="0000FF"/>
        </w:rPr>
        <w:t>R</w:t>
      </w:r>
      <w:r w:rsidR="004D613B" w:rsidRPr="00A529F6">
        <w:rPr>
          <w:rFonts w:ascii="Times New Roman" w:hAnsi="Times New Roman"/>
          <w:i/>
          <w:iCs/>
          <w:color w:val="0000FF"/>
        </w:rPr>
        <w:t xml:space="preserve">egulas 2021/1060 64. panta 1. punkta "c" apakšpunktā minētajiem nosacījumiem, </w:t>
      </w:r>
      <w:r w:rsidR="004D613B" w:rsidRPr="00A529F6">
        <w:rPr>
          <w:rFonts w:ascii="Times New Roman" w:hAnsi="Times New Roman"/>
          <w:b/>
          <w:bCs/>
          <w:i/>
          <w:iCs/>
          <w:color w:val="0000FF"/>
        </w:rPr>
        <w:t>ja vien tas nav atgūstams saskaņā ar normatīvajiem aktiem nodokļu</w:t>
      </w:r>
      <w:r w:rsidR="00F361D4">
        <w:rPr>
          <w:rFonts w:ascii="Times New Roman" w:hAnsi="Times New Roman"/>
          <w:b/>
          <w:bCs/>
          <w:i/>
          <w:iCs/>
          <w:color w:val="0000FF"/>
        </w:rPr>
        <w:t xml:space="preserve"> </w:t>
      </w:r>
      <w:r w:rsidR="00F361D4" w:rsidRPr="00F361D4">
        <w:rPr>
          <w:rFonts w:ascii="Times New Roman" w:hAnsi="Times New Roman"/>
          <w:b/>
          <w:bCs/>
          <w:i/>
          <w:iCs/>
          <w:color w:val="0000FF"/>
        </w:rPr>
        <w:t>politikas</w:t>
      </w:r>
      <w:r w:rsidR="004D613B" w:rsidRPr="00A529F6">
        <w:rPr>
          <w:rFonts w:ascii="Times New Roman" w:hAnsi="Times New Roman"/>
          <w:b/>
          <w:bCs/>
          <w:i/>
          <w:iCs/>
          <w:color w:val="0000FF"/>
        </w:rPr>
        <w:t xml:space="preserve"> jomā</w:t>
      </w:r>
      <w:r w:rsidR="002D6FC9" w:rsidRPr="00A529F6">
        <w:rPr>
          <w:rFonts w:ascii="Times New Roman" w:hAnsi="Times New Roman"/>
          <w:b/>
          <w:bCs/>
          <w:i/>
          <w:iCs/>
          <w:color w:val="0000FF"/>
        </w:rPr>
        <w:t>;</w:t>
      </w:r>
    </w:p>
    <w:p w14:paraId="29CD8819" w14:textId="36633949" w:rsidR="00301E90" w:rsidRPr="00A529F6" w:rsidRDefault="00DE55A3" w:rsidP="00B9778F">
      <w:pPr>
        <w:pStyle w:val="NormalWeb"/>
        <w:numPr>
          <w:ilvl w:val="0"/>
          <w:numId w:val="4"/>
        </w:numPr>
        <w:spacing w:before="0" w:beforeAutospacing="0" w:after="0" w:afterAutospacing="0"/>
        <w:ind w:left="850" w:hanging="357"/>
        <w:jc w:val="both"/>
        <w:rPr>
          <w:i/>
          <w:iCs/>
          <w:color w:val="0000FF"/>
          <w:sz w:val="22"/>
          <w:szCs w:val="22"/>
        </w:rPr>
      </w:pPr>
      <w:r w:rsidRPr="00DE55A3">
        <w:rPr>
          <w:i/>
          <w:iCs/>
          <w:color w:val="0000FF"/>
          <w:sz w:val="22"/>
          <w:szCs w:val="22"/>
        </w:rPr>
        <w:t>finanšu kapacitāte ir pietiekama, ja projekta iesniegumā ir norādīti un pamatoti finansējuma avoti projekta īstenošanai, tai skaitā pamatojot nepārtrauktas finanšu plūsmas nodrošināšanu projekta ieviešanai tā plānotajā apjomā un termiņā;</w:t>
      </w:r>
    </w:p>
    <w:p w14:paraId="1311F87A" w14:textId="697970D8" w:rsidR="002D6FC9" w:rsidRPr="00A529F6" w:rsidRDefault="00C943D4" w:rsidP="00B9778F">
      <w:pPr>
        <w:pStyle w:val="NormalWeb"/>
        <w:numPr>
          <w:ilvl w:val="0"/>
          <w:numId w:val="4"/>
        </w:numPr>
        <w:spacing w:before="0" w:beforeAutospacing="0" w:after="0" w:afterAutospacing="0"/>
        <w:ind w:left="850" w:hanging="357"/>
        <w:jc w:val="both"/>
        <w:rPr>
          <w:i/>
          <w:iCs/>
          <w:color w:val="0000FF"/>
          <w:sz w:val="22"/>
          <w:szCs w:val="22"/>
        </w:rPr>
      </w:pPr>
      <w:r w:rsidRPr="00A529F6">
        <w:rPr>
          <w:i/>
          <w:iCs/>
          <w:color w:val="0000FF"/>
          <w:sz w:val="22"/>
          <w:szCs w:val="22"/>
        </w:rPr>
        <w:t>j</w:t>
      </w:r>
      <w:r w:rsidR="00301E90" w:rsidRPr="00A529F6">
        <w:rPr>
          <w:i/>
          <w:iCs/>
          <w:color w:val="0000FF"/>
          <w:sz w:val="22"/>
          <w:szCs w:val="22"/>
        </w:rPr>
        <w:t>a f</w:t>
      </w:r>
      <w:r w:rsidR="002D6FC9" w:rsidRPr="00A529F6">
        <w:rPr>
          <w:i/>
          <w:iCs/>
          <w:color w:val="0000FF"/>
          <w:sz w:val="22"/>
          <w:szCs w:val="22"/>
          <w:shd w:val="clear" w:color="auto" w:fill="FFFFFF"/>
        </w:rPr>
        <w:t>inansējuma saņēmējs paredz saņemt avansu, to var izmaksāt pa daļām</w:t>
      </w:r>
      <w:r w:rsidR="00301E90" w:rsidRPr="00A529F6">
        <w:rPr>
          <w:i/>
          <w:iCs/>
          <w:color w:val="0000FF"/>
          <w:sz w:val="22"/>
          <w:szCs w:val="22"/>
          <w:shd w:val="clear" w:color="auto" w:fill="FFFFFF"/>
        </w:rPr>
        <w:t>;</w:t>
      </w:r>
    </w:p>
    <w:p w14:paraId="36EBA6E2" w14:textId="352A046E" w:rsidR="002D6FC9" w:rsidRPr="00A529F6" w:rsidRDefault="002D6FC9" w:rsidP="00B9778F">
      <w:pPr>
        <w:pStyle w:val="NormalWeb"/>
        <w:numPr>
          <w:ilvl w:val="0"/>
          <w:numId w:val="4"/>
        </w:numPr>
        <w:spacing w:before="0" w:beforeAutospacing="0" w:after="0" w:afterAutospacing="0"/>
        <w:ind w:left="850" w:hanging="357"/>
        <w:jc w:val="both"/>
        <w:rPr>
          <w:i/>
          <w:iCs/>
          <w:color w:val="0000FF"/>
          <w:sz w:val="22"/>
          <w:szCs w:val="22"/>
        </w:rPr>
      </w:pPr>
      <w:r w:rsidRPr="00A529F6">
        <w:rPr>
          <w:i/>
          <w:iCs/>
          <w:color w:val="0000FF"/>
          <w:sz w:val="22"/>
          <w:szCs w:val="22"/>
        </w:rPr>
        <w:t xml:space="preserve">ja projekta iesniedzējs ir privāto tiesību juridiskā persona vai tās struktūrvienība, projekta iesniedzējs projekta īstenošanai nepieciešamo </w:t>
      </w:r>
      <w:r w:rsidRPr="00A529F6">
        <w:rPr>
          <w:b/>
          <w:bCs/>
          <w:i/>
          <w:iCs/>
          <w:color w:val="0000FF"/>
          <w:sz w:val="22"/>
          <w:szCs w:val="22"/>
        </w:rPr>
        <w:t xml:space="preserve">nacionālo līdzfinansējumu nodrošina no projekta iesniedzēja privātā finansējuma </w:t>
      </w:r>
      <w:r w:rsidRPr="00A529F6">
        <w:rPr>
          <w:i/>
          <w:iCs/>
          <w:color w:val="0000FF"/>
          <w:sz w:val="22"/>
          <w:szCs w:val="22"/>
        </w:rPr>
        <w:t>(projekta iesniedzēja rīcībā esošie līdzekļi, kredītresursi vai citi finanšu resursi, par kuriem nav saņemts nekāds publisks atbalsts, tai skaitā finansējums, par kuru nav saņemts nekāds valsts vai pašvaldības galvojums, vai valsts vai pašvaldības kredīts ar atvieglotiem nosacījumiem).</w:t>
      </w:r>
    </w:p>
    <w:p w14:paraId="5088C780" w14:textId="4A741E17" w:rsidR="009E54D4" w:rsidRPr="00A529F6" w:rsidRDefault="00AC5142" w:rsidP="0083720D">
      <w:pPr>
        <w:pStyle w:val="Heading4"/>
      </w:pPr>
      <w:r w:rsidRPr="00A529F6">
        <w:t xml:space="preserve">Projekta risku </w:t>
      </w:r>
      <w:r w:rsidR="005A2362" w:rsidRPr="00A529F6">
        <w:t>i</w:t>
      </w:r>
      <w:r w:rsidR="00044867" w:rsidRPr="00A529F6">
        <w:t>z</w:t>
      </w:r>
      <w:r w:rsidR="005A2362" w:rsidRPr="00A529F6">
        <w:t>v</w:t>
      </w:r>
      <w:r w:rsidR="00044867" w:rsidRPr="00A529F6">
        <w:t>ē</w:t>
      </w:r>
      <w:r w:rsidR="005A2362" w:rsidRPr="00A529F6">
        <w:t>rtējums</w:t>
      </w:r>
    </w:p>
    <w:tbl>
      <w:tblPr>
        <w:tblStyle w:val="TableGrid"/>
        <w:tblW w:w="0" w:type="auto"/>
        <w:tblLook w:val="04A0" w:firstRow="1" w:lastRow="0" w:firstColumn="1" w:lastColumn="0" w:noHBand="0" w:noVBand="1"/>
      </w:tblPr>
      <w:tblGrid>
        <w:gridCol w:w="5524"/>
        <w:gridCol w:w="4103"/>
      </w:tblGrid>
      <w:tr w:rsidR="00726E81" w:rsidRPr="00A529F6" w14:paraId="53358A6E" w14:textId="77777777" w:rsidTr="7924E537">
        <w:trPr>
          <w:trHeight w:val="2753"/>
        </w:trPr>
        <w:tc>
          <w:tcPr>
            <w:tcW w:w="5524" w:type="dxa"/>
            <w:vAlign w:val="center"/>
          </w:tcPr>
          <w:p w14:paraId="71F41B75" w14:textId="4B251633" w:rsidR="00726E81" w:rsidRPr="00A529F6" w:rsidRDefault="2F9E500D" w:rsidP="7924E537">
            <w:pPr>
              <w:rPr>
                <w:rFonts w:eastAsia="Times New Roman"/>
                <w:sz w:val="28"/>
                <w:szCs w:val="28"/>
              </w:rPr>
            </w:pPr>
            <w:r w:rsidRPr="00A529F6">
              <w:rPr>
                <w:noProof/>
              </w:rPr>
              <w:drawing>
                <wp:inline distT="0" distB="0" distL="0" distR="0" wp14:anchorId="68D1753F" wp14:editId="602914F2">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21">
                            <a:extLst>
                              <a:ext uri="{28A0092B-C50C-407E-A947-70E740481C1C}">
                                <a14:useLocalDpi xmlns:a14="http://schemas.microsoft.com/office/drawing/2010/main" val="0"/>
                              </a:ext>
                            </a:extLst>
                          </a:blip>
                          <a:stretch>
                            <a:fillRect/>
                          </a:stretch>
                        </pic:blipFill>
                        <pic:spPr>
                          <a:xfrm>
                            <a:off x="0" y="0"/>
                            <a:ext cx="3324225" cy="1454803"/>
                          </a:xfrm>
                          <a:prstGeom prst="rect">
                            <a:avLst/>
                          </a:prstGeom>
                        </pic:spPr>
                      </pic:pic>
                    </a:graphicData>
                  </a:graphic>
                </wp:inline>
              </w:drawing>
            </w:r>
          </w:p>
        </w:tc>
        <w:tc>
          <w:tcPr>
            <w:tcW w:w="4103" w:type="dxa"/>
            <w:vAlign w:val="center"/>
          </w:tcPr>
          <w:p w14:paraId="3808711D" w14:textId="3BE71FE8" w:rsidR="00726E81" w:rsidRPr="00A529F6" w:rsidRDefault="00726E81" w:rsidP="00726E81">
            <w:pPr>
              <w:rPr>
                <w:rFonts w:eastAsia="Times New Roman"/>
                <w:b/>
                <w:bCs/>
                <w:sz w:val="22"/>
                <w:szCs w:val="22"/>
              </w:rPr>
            </w:pPr>
            <w:r w:rsidRPr="00A529F6">
              <w:rPr>
                <w:color w:val="7F7F7F" w:themeColor="text1" w:themeTint="80"/>
                <w:sz w:val="22"/>
                <w:szCs w:val="22"/>
              </w:rPr>
              <w:t xml:space="preserve">Pievieno risku. </w:t>
            </w:r>
          </w:p>
          <w:p w14:paraId="3CCE58E8" w14:textId="7AEEEA6B" w:rsidR="00726E81" w:rsidRPr="00A529F6" w:rsidRDefault="00726E81" w:rsidP="00726E81">
            <w:pPr>
              <w:pStyle w:val="NormalWeb"/>
              <w:spacing w:before="0" w:beforeAutospacing="0" w:after="0" w:afterAutospacing="0"/>
              <w:rPr>
                <w:rFonts w:eastAsia="Times New Roman"/>
                <w:b/>
                <w:bCs/>
              </w:rPr>
            </w:pPr>
            <w:r w:rsidRPr="00A529F6">
              <w:rPr>
                <w:color w:val="0000FF"/>
                <w:sz w:val="22"/>
                <w:szCs w:val="22"/>
              </w:rPr>
              <w:t>Var pievienot vairākus riskus, katram izveidojot atsevišķu tabulu</w:t>
            </w:r>
          </w:p>
        </w:tc>
      </w:tr>
    </w:tbl>
    <w:p w14:paraId="2DF61BD4" w14:textId="10A64675" w:rsidR="00726E81" w:rsidRPr="00A529F6" w:rsidRDefault="00726E81" w:rsidP="005F74A5"/>
    <w:tbl>
      <w:tblPr>
        <w:tblStyle w:val="TableGrid"/>
        <w:tblW w:w="9634" w:type="dxa"/>
        <w:tblLook w:val="04A0" w:firstRow="1" w:lastRow="0" w:firstColumn="1" w:lastColumn="0" w:noHBand="0" w:noVBand="1"/>
      </w:tblPr>
      <w:tblGrid>
        <w:gridCol w:w="5665"/>
        <w:gridCol w:w="3969"/>
      </w:tblGrid>
      <w:tr w:rsidR="00726E81" w:rsidRPr="00A529F6" w14:paraId="732CAADB" w14:textId="77777777" w:rsidTr="7924E537">
        <w:trPr>
          <w:cantSplit/>
        </w:trPr>
        <w:tc>
          <w:tcPr>
            <w:tcW w:w="5665" w:type="dxa"/>
            <w:vMerge w:val="restart"/>
          </w:tcPr>
          <w:p w14:paraId="1D6207C7" w14:textId="4AD437CB" w:rsidR="00726E81" w:rsidRPr="00A529F6" w:rsidRDefault="2F9E500D" w:rsidP="7924E537">
            <w:pPr>
              <w:rPr>
                <w:rFonts w:eastAsia="Times New Roman"/>
                <w:sz w:val="28"/>
                <w:szCs w:val="28"/>
              </w:rPr>
            </w:pPr>
            <w:r w:rsidRPr="00A529F6">
              <w:rPr>
                <w:noProof/>
              </w:rPr>
              <w:drawing>
                <wp:inline distT="0" distB="0" distL="0" distR="0" wp14:anchorId="4A6D54E4" wp14:editId="2CD5B4FF">
                  <wp:extent cx="2933700" cy="5232398"/>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2">
                            <a:extLst>
                              <a:ext uri="{28A0092B-C50C-407E-A947-70E740481C1C}">
                                <a14:useLocalDpi xmlns:a14="http://schemas.microsoft.com/office/drawing/2010/main" val="0"/>
                              </a:ext>
                            </a:extLst>
                          </a:blip>
                          <a:stretch>
                            <a:fillRect/>
                          </a:stretch>
                        </pic:blipFill>
                        <pic:spPr>
                          <a:xfrm>
                            <a:off x="0" y="0"/>
                            <a:ext cx="2933700" cy="5232398"/>
                          </a:xfrm>
                          <a:prstGeom prst="rect">
                            <a:avLst/>
                          </a:prstGeom>
                        </pic:spPr>
                      </pic:pic>
                    </a:graphicData>
                  </a:graphic>
                </wp:inline>
              </w:drawing>
            </w:r>
          </w:p>
        </w:tc>
        <w:tc>
          <w:tcPr>
            <w:tcW w:w="3969" w:type="dxa"/>
          </w:tcPr>
          <w:p w14:paraId="3AA412B7" w14:textId="77777777" w:rsidR="00726E81" w:rsidRPr="00A529F6" w:rsidRDefault="00726E81" w:rsidP="00052C66">
            <w:pPr>
              <w:pStyle w:val="NormalWeb"/>
              <w:spacing w:before="0" w:beforeAutospacing="0" w:after="0" w:afterAutospacing="0" w:line="216" w:lineRule="auto"/>
              <w:rPr>
                <w:rFonts w:eastAsia="Times New Roman"/>
                <w:b/>
                <w:bCs/>
                <w:sz w:val="22"/>
                <w:szCs w:val="22"/>
              </w:rPr>
            </w:pPr>
            <w:r w:rsidRPr="00A529F6">
              <w:rPr>
                <w:rFonts w:eastAsia="Times New Roman"/>
                <w:b/>
                <w:bCs/>
                <w:sz w:val="22"/>
                <w:szCs w:val="22"/>
              </w:rPr>
              <w:t>Projekta riska veids</w:t>
            </w:r>
          </w:p>
          <w:p w14:paraId="436EDC75" w14:textId="77777777" w:rsidR="00726E81" w:rsidRPr="00A529F6" w:rsidRDefault="00726E81" w:rsidP="00052C66">
            <w:pPr>
              <w:pStyle w:val="NormalWeb"/>
              <w:spacing w:before="0" w:beforeAutospacing="0" w:after="0" w:afterAutospacing="0" w:line="216" w:lineRule="auto"/>
              <w:rPr>
                <w:color w:val="7F7F7F" w:themeColor="text1" w:themeTint="80"/>
                <w:sz w:val="22"/>
                <w:szCs w:val="22"/>
              </w:rPr>
            </w:pPr>
            <w:r w:rsidRPr="00A529F6">
              <w:rPr>
                <w:color w:val="7F7F7F" w:themeColor="text1" w:themeTint="80"/>
                <w:sz w:val="22"/>
                <w:szCs w:val="22"/>
              </w:rPr>
              <w:t xml:space="preserve">Izvēlnē atzīmē atbilstošo: </w:t>
            </w:r>
          </w:p>
          <w:p w14:paraId="0F0C5683" w14:textId="77777777" w:rsidR="00726E81" w:rsidRPr="00A529F6" w:rsidRDefault="00726E81" w:rsidP="00B9778F">
            <w:pPr>
              <w:pStyle w:val="NormalWeb"/>
              <w:numPr>
                <w:ilvl w:val="0"/>
                <w:numId w:val="22"/>
              </w:numPr>
              <w:spacing w:before="0" w:beforeAutospacing="0" w:after="0" w:afterAutospacing="0" w:line="216" w:lineRule="auto"/>
              <w:rPr>
                <w:color w:val="7F7F7F" w:themeColor="text1" w:themeTint="80"/>
                <w:sz w:val="22"/>
                <w:szCs w:val="22"/>
              </w:rPr>
            </w:pPr>
            <w:r w:rsidRPr="00A529F6">
              <w:rPr>
                <w:color w:val="7F7F7F" w:themeColor="text1" w:themeTint="80"/>
                <w:sz w:val="22"/>
                <w:szCs w:val="22"/>
              </w:rPr>
              <w:t xml:space="preserve">finanšu, </w:t>
            </w:r>
          </w:p>
          <w:p w14:paraId="675FA98B" w14:textId="77777777" w:rsidR="00726E81" w:rsidRPr="00A529F6" w:rsidRDefault="00726E81" w:rsidP="00B9778F">
            <w:pPr>
              <w:pStyle w:val="NormalWeb"/>
              <w:numPr>
                <w:ilvl w:val="0"/>
                <w:numId w:val="22"/>
              </w:numPr>
              <w:spacing w:before="0" w:beforeAutospacing="0" w:after="0" w:afterAutospacing="0" w:line="216" w:lineRule="auto"/>
              <w:rPr>
                <w:color w:val="7F7F7F" w:themeColor="text1" w:themeTint="80"/>
                <w:sz w:val="22"/>
                <w:szCs w:val="22"/>
              </w:rPr>
            </w:pPr>
            <w:r w:rsidRPr="00A529F6">
              <w:rPr>
                <w:color w:val="7F7F7F" w:themeColor="text1" w:themeTint="80"/>
                <w:sz w:val="22"/>
                <w:szCs w:val="22"/>
              </w:rPr>
              <w:t xml:space="preserve">īstenošanas, </w:t>
            </w:r>
          </w:p>
          <w:p w14:paraId="5BF81E0C" w14:textId="77777777" w:rsidR="00726E81" w:rsidRPr="00A529F6" w:rsidRDefault="00726E81" w:rsidP="00B9778F">
            <w:pPr>
              <w:pStyle w:val="NormalWeb"/>
              <w:numPr>
                <w:ilvl w:val="0"/>
                <w:numId w:val="22"/>
              </w:numPr>
              <w:spacing w:before="0" w:beforeAutospacing="0" w:after="0" w:afterAutospacing="0" w:line="216" w:lineRule="auto"/>
              <w:rPr>
                <w:color w:val="7F7F7F" w:themeColor="text1" w:themeTint="80"/>
                <w:sz w:val="22"/>
                <w:szCs w:val="22"/>
              </w:rPr>
            </w:pPr>
            <w:r w:rsidRPr="00A529F6">
              <w:rPr>
                <w:color w:val="7F7F7F" w:themeColor="text1" w:themeTint="80"/>
                <w:sz w:val="22"/>
                <w:szCs w:val="22"/>
              </w:rPr>
              <w:t xml:space="preserve">rezultātu un uzraudzības rādītāju sasniegšanas, </w:t>
            </w:r>
          </w:p>
          <w:p w14:paraId="5A7BCD2B" w14:textId="77777777" w:rsidR="00052C66" w:rsidRPr="00A529F6" w:rsidRDefault="00726E81" w:rsidP="00B9778F">
            <w:pPr>
              <w:pStyle w:val="NormalWeb"/>
              <w:numPr>
                <w:ilvl w:val="0"/>
                <w:numId w:val="22"/>
              </w:numPr>
              <w:spacing w:before="0" w:beforeAutospacing="0" w:after="0" w:afterAutospacing="0" w:line="216" w:lineRule="auto"/>
              <w:rPr>
                <w:color w:val="7F7F7F" w:themeColor="text1" w:themeTint="80"/>
                <w:sz w:val="22"/>
                <w:szCs w:val="22"/>
              </w:rPr>
            </w:pPr>
            <w:r w:rsidRPr="00A529F6">
              <w:rPr>
                <w:color w:val="7F7F7F" w:themeColor="text1" w:themeTint="80"/>
                <w:sz w:val="22"/>
                <w:szCs w:val="22"/>
              </w:rPr>
              <w:t>administrēšanas</w:t>
            </w:r>
            <w:r w:rsidR="00052C66" w:rsidRPr="00A529F6">
              <w:rPr>
                <w:color w:val="7F7F7F" w:themeColor="text1" w:themeTint="80"/>
                <w:sz w:val="22"/>
                <w:szCs w:val="22"/>
              </w:rPr>
              <w:t>,</w:t>
            </w:r>
          </w:p>
          <w:p w14:paraId="54D10EAB" w14:textId="5A7AD265" w:rsidR="00726E81" w:rsidRPr="00A529F6" w:rsidRDefault="00726E81" w:rsidP="00B9778F">
            <w:pPr>
              <w:pStyle w:val="NormalWeb"/>
              <w:numPr>
                <w:ilvl w:val="0"/>
                <w:numId w:val="22"/>
              </w:numPr>
              <w:spacing w:before="0" w:beforeAutospacing="0" w:after="0" w:afterAutospacing="0" w:line="216" w:lineRule="auto"/>
              <w:rPr>
                <w:color w:val="7F7F7F" w:themeColor="text1" w:themeTint="80"/>
                <w:sz w:val="22"/>
                <w:szCs w:val="22"/>
              </w:rPr>
            </w:pPr>
            <w:r w:rsidRPr="00A529F6">
              <w:rPr>
                <w:color w:val="7F7F7F" w:themeColor="text1" w:themeTint="80"/>
                <w:sz w:val="22"/>
                <w:szCs w:val="22"/>
              </w:rPr>
              <w:t>cit</w:t>
            </w:r>
            <w:r w:rsidR="00052C66" w:rsidRPr="00A529F6">
              <w:rPr>
                <w:color w:val="7F7F7F" w:themeColor="text1" w:themeTint="80"/>
                <w:sz w:val="22"/>
                <w:szCs w:val="22"/>
              </w:rPr>
              <w:t>s.</w:t>
            </w:r>
          </w:p>
        </w:tc>
      </w:tr>
      <w:tr w:rsidR="00726E81" w:rsidRPr="00A529F6" w14:paraId="0B0821BC" w14:textId="77777777" w:rsidTr="7924E537">
        <w:trPr>
          <w:cantSplit/>
        </w:trPr>
        <w:tc>
          <w:tcPr>
            <w:tcW w:w="5665" w:type="dxa"/>
            <w:vMerge/>
          </w:tcPr>
          <w:p w14:paraId="5F3BFFAC" w14:textId="77777777" w:rsidR="00726E81" w:rsidRPr="00A529F6" w:rsidRDefault="00726E81" w:rsidP="00F03616">
            <w:pPr>
              <w:pStyle w:val="Heading3"/>
              <w:spacing w:before="0"/>
              <w:jc w:val="both"/>
              <w:rPr>
                <w:noProof/>
              </w:rPr>
            </w:pPr>
          </w:p>
        </w:tc>
        <w:tc>
          <w:tcPr>
            <w:tcW w:w="3969" w:type="dxa"/>
          </w:tcPr>
          <w:p w14:paraId="310CCD7F" w14:textId="77777777" w:rsidR="00726E81" w:rsidRPr="00A529F6" w:rsidRDefault="00726E81" w:rsidP="00052C66">
            <w:pPr>
              <w:pStyle w:val="NormalWeb"/>
              <w:spacing w:before="0" w:beforeAutospacing="0" w:after="0" w:afterAutospacing="0" w:line="216" w:lineRule="auto"/>
              <w:jc w:val="both"/>
              <w:rPr>
                <w:rFonts w:eastAsia="Times New Roman"/>
                <w:b/>
                <w:bCs/>
                <w:sz w:val="22"/>
                <w:szCs w:val="22"/>
              </w:rPr>
            </w:pPr>
            <w:r w:rsidRPr="00A529F6">
              <w:rPr>
                <w:rFonts w:eastAsia="Times New Roman"/>
                <w:b/>
                <w:bCs/>
                <w:sz w:val="22"/>
                <w:szCs w:val="22"/>
              </w:rPr>
              <w:t>Riska apraksts</w:t>
            </w:r>
          </w:p>
          <w:p w14:paraId="53345881" w14:textId="77777777" w:rsidR="00726E81" w:rsidRPr="00A529F6" w:rsidRDefault="00726E81" w:rsidP="00052C66">
            <w:pPr>
              <w:spacing w:line="216" w:lineRule="auto"/>
              <w:rPr>
                <w:color w:val="7F7F7F" w:themeColor="text1" w:themeTint="80"/>
                <w:sz w:val="22"/>
                <w:szCs w:val="22"/>
              </w:rPr>
            </w:pPr>
            <w:r w:rsidRPr="00A529F6">
              <w:rPr>
                <w:color w:val="7F7F7F" w:themeColor="text1" w:themeTint="80"/>
                <w:sz w:val="22"/>
                <w:szCs w:val="22"/>
              </w:rPr>
              <w:t>Ievada informāciju</w:t>
            </w:r>
          </w:p>
          <w:p w14:paraId="1BCC633F" w14:textId="35366B9A" w:rsidR="00726E81" w:rsidRPr="00A529F6" w:rsidRDefault="00726E81" w:rsidP="00052C66">
            <w:pPr>
              <w:pStyle w:val="NormalWeb"/>
              <w:spacing w:before="0" w:beforeAutospacing="0" w:after="0" w:afterAutospacing="0" w:line="216" w:lineRule="auto"/>
              <w:jc w:val="both"/>
              <w:rPr>
                <w:color w:val="0000FF"/>
                <w:sz w:val="22"/>
                <w:szCs w:val="22"/>
              </w:rPr>
            </w:pPr>
            <w:r w:rsidRPr="00A529F6">
              <w:rPr>
                <w:color w:val="0000FF"/>
                <w:sz w:val="22"/>
                <w:szCs w:val="22"/>
              </w:rPr>
              <w:t>Definē riska nosaukumu un sniedz tā aprakstu</w:t>
            </w:r>
          </w:p>
        </w:tc>
      </w:tr>
      <w:tr w:rsidR="00726E81" w:rsidRPr="00A529F6" w14:paraId="481FCD26" w14:textId="77777777" w:rsidTr="7924E537">
        <w:trPr>
          <w:cantSplit/>
        </w:trPr>
        <w:tc>
          <w:tcPr>
            <w:tcW w:w="5665" w:type="dxa"/>
            <w:vMerge/>
          </w:tcPr>
          <w:p w14:paraId="64B40DA6" w14:textId="77777777" w:rsidR="00726E81" w:rsidRPr="00A529F6" w:rsidRDefault="00726E81" w:rsidP="00F03616">
            <w:pPr>
              <w:pStyle w:val="Heading3"/>
              <w:spacing w:before="0"/>
              <w:jc w:val="both"/>
              <w:rPr>
                <w:noProof/>
              </w:rPr>
            </w:pPr>
          </w:p>
        </w:tc>
        <w:tc>
          <w:tcPr>
            <w:tcW w:w="3969" w:type="dxa"/>
          </w:tcPr>
          <w:p w14:paraId="139EB4EE" w14:textId="77777777" w:rsidR="00726E81" w:rsidRPr="00A529F6" w:rsidRDefault="00726E81" w:rsidP="00052C66">
            <w:pPr>
              <w:pStyle w:val="NormalWeb"/>
              <w:spacing w:before="0" w:beforeAutospacing="0" w:after="0" w:afterAutospacing="0" w:line="216" w:lineRule="auto"/>
              <w:jc w:val="both"/>
              <w:rPr>
                <w:rFonts w:eastAsia="Times New Roman"/>
                <w:b/>
                <w:bCs/>
                <w:sz w:val="22"/>
                <w:szCs w:val="22"/>
              </w:rPr>
            </w:pPr>
            <w:r w:rsidRPr="00A529F6">
              <w:rPr>
                <w:rFonts w:eastAsia="Times New Roman"/>
                <w:b/>
                <w:bCs/>
                <w:sz w:val="22"/>
                <w:szCs w:val="22"/>
              </w:rPr>
              <w:t>Riska ietekme</w:t>
            </w:r>
          </w:p>
          <w:p w14:paraId="0476DB31" w14:textId="77777777" w:rsidR="00052C66" w:rsidRPr="00A529F6" w:rsidRDefault="00726E81" w:rsidP="00052C66">
            <w:pPr>
              <w:pStyle w:val="NormalWeb"/>
              <w:spacing w:before="0" w:beforeAutospacing="0" w:after="0" w:afterAutospacing="0" w:line="216" w:lineRule="auto"/>
              <w:jc w:val="both"/>
              <w:rPr>
                <w:color w:val="7F7F7F" w:themeColor="text1" w:themeTint="80"/>
                <w:sz w:val="22"/>
                <w:szCs w:val="22"/>
              </w:rPr>
            </w:pPr>
            <w:r w:rsidRPr="00A529F6">
              <w:rPr>
                <w:color w:val="7F7F7F" w:themeColor="text1" w:themeTint="80"/>
                <w:sz w:val="22"/>
                <w:szCs w:val="22"/>
              </w:rPr>
              <w:t xml:space="preserve">Izvēlnē atzīmē atbilstošo riska ietekmes līmeni: </w:t>
            </w:r>
          </w:p>
          <w:p w14:paraId="0E36A7AC" w14:textId="77777777" w:rsidR="00052C66" w:rsidRPr="00A529F6" w:rsidRDefault="00726E81" w:rsidP="00B9778F">
            <w:pPr>
              <w:pStyle w:val="NormalWeb"/>
              <w:numPr>
                <w:ilvl w:val="0"/>
                <w:numId w:val="23"/>
              </w:numPr>
              <w:spacing w:before="0" w:beforeAutospacing="0" w:after="0" w:afterAutospacing="0" w:line="216" w:lineRule="auto"/>
              <w:jc w:val="both"/>
              <w:rPr>
                <w:color w:val="7F7F7F" w:themeColor="text1" w:themeTint="80"/>
                <w:sz w:val="22"/>
                <w:szCs w:val="22"/>
              </w:rPr>
            </w:pPr>
            <w:r w:rsidRPr="00A529F6">
              <w:rPr>
                <w:color w:val="7F7F7F" w:themeColor="text1" w:themeTint="80"/>
                <w:sz w:val="22"/>
                <w:szCs w:val="22"/>
              </w:rPr>
              <w:t xml:space="preserve">augsts, </w:t>
            </w:r>
          </w:p>
          <w:p w14:paraId="3588D908" w14:textId="77777777" w:rsidR="00052C66" w:rsidRPr="00A529F6" w:rsidRDefault="00726E81" w:rsidP="00B9778F">
            <w:pPr>
              <w:pStyle w:val="NormalWeb"/>
              <w:numPr>
                <w:ilvl w:val="0"/>
                <w:numId w:val="23"/>
              </w:numPr>
              <w:spacing w:before="0" w:beforeAutospacing="0" w:after="0" w:afterAutospacing="0" w:line="216" w:lineRule="auto"/>
              <w:jc w:val="both"/>
              <w:rPr>
                <w:color w:val="7F7F7F" w:themeColor="text1" w:themeTint="80"/>
                <w:sz w:val="22"/>
                <w:szCs w:val="22"/>
              </w:rPr>
            </w:pPr>
            <w:r w:rsidRPr="00A529F6">
              <w:rPr>
                <w:color w:val="7F7F7F" w:themeColor="text1" w:themeTint="80"/>
                <w:sz w:val="22"/>
                <w:szCs w:val="22"/>
              </w:rPr>
              <w:t>vidējs</w:t>
            </w:r>
          </w:p>
          <w:p w14:paraId="6A7C92FC" w14:textId="7CD88C60" w:rsidR="00726E81" w:rsidRPr="00A529F6" w:rsidRDefault="00726E81" w:rsidP="00B9778F">
            <w:pPr>
              <w:pStyle w:val="NormalWeb"/>
              <w:numPr>
                <w:ilvl w:val="0"/>
                <w:numId w:val="23"/>
              </w:numPr>
              <w:spacing w:before="0" w:beforeAutospacing="0" w:after="0" w:afterAutospacing="0" w:line="216" w:lineRule="auto"/>
              <w:jc w:val="both"/>
              <w:rPr>
                <w:rFonts w:eastAsia="Times New Roman"/>
                <w:b/>
                <w:bCs/>
                <w:sz w:val="22"/>
                <w:szCs w:val="22"/>
              </w:rPr>
            </w:pPr>
            <w:r w:rsidRPr="00A529F6">
              <w:rPr>
                <w:color w:val="7F7F7F" w:themeColor="text1" w:themeTint="80"/>
                <w:sz w:val="22"/>
                <w:szCs w:val="22"/>
              </w:rPr>
              <w:t>zems</w:t>
            </w:r>
            <w:r w:rsidR="00052C66" w:rsidRPr="00A529F6">
              <w:rPr>
                <w:color w:val="7F7F7F" w:themeColor="text1" w:themeTint="80"/>
                <w:sz w:val="22"/>
                <w:szCs w:val="22"/>
              </w:rPr>
              <w:t>.</w:t>
            </w:r>
          </w:p>
        </w:tc>
      </w:tr>
      <w:tr w:rsidR="00726E81" w:rsidRPr="00A529F6" w14:paraId="7410458F" w14:textId="77777777" w:rsidTr="7924E537">
        <w:trPr>
          <w:cantSplit/>
        </w:trPr>
        <w:tc>
          <w:tcPr>
            <w:tcW w:w="5665" w:type="dxa"/>
            <w:vMerge/>
          </w:tcPr>
          <w:p w14:paraId="103167A0" w14:textId="77777777" w:rsidR="00726E81" w:rsidRPr="00A529F6" w:rsidRDefault="00726E81" w:rsidP="00F03616">
            <w:pPr>
              <w:pStyle w:val="Heading3"/>
              <w:spacing w:before="0"/>
              <w:jc w:val="both"/>
              <w:rPr>
                <w:noProof/>
              </w:rPr>
            </w:pPr>
          </w:p>
        </w:tc>
        <w:tc>
          <w:tcPr>
            <w:tcW w:w="3969" w:type="dxa"/>
          </w:tcPr>
          <w:p w14:paraId="489EE811" w14:textId="77777777" w:rsidR="00726E81" w:rsidRPr="00A529F6" w:rsidRDefault="00726E81" w:rsidP="00052C66">
            <w:pPr>
              <w:pStyle w:val="NormalWeb"/>
              <w:spacing w:before="0" w:beforeAutospacing="0" w:after="0" w:afterAutospacing="0" w:line="216" w:lineRule="auto"/>
              <w:jc w:val="both"/>
              <w:rPr>
                <w:rFonts w:eastAsia="Times New Roman"/>
                <w:b/>
                <w:bCs/>
                <w:sz w:val="22"/>
                <w:szCs w:val="22"/>
              </w:rPr>
            </w:pPr>
            <w:r w:rsidRPr="00A529F6">
              <w:rPr>
                <w:rFonts w:eastAsia="Times New Roman"/>
                <w:b/>
                <w:bCs/>
                <w:sz w:val="22"/>
                <w:szCs w:val="22"/>
              </w:rPr>
              <w:t>Iestāšanās varbūtība</w:t>
            </w:r>
          </w:p>
          <w:p w14:paraId="38175E4A" w14:textId="77777777" w:rsidR="00052C66" w:rsidRPr="00A529F6" w:rsidRDefault="00726E81" w:rsidP="00052C66">
            <w:pPr>
              <w:pStyle w:val="NormalWeb"/>
              <w:spacing w:before="0" w:beforeAutospacing="0" w:after="0" w:afterAutospacing="0" w:line="216" w:lineRule="auto"/>
              <w:jc w:val="both"/>
              <w:rPr>
                <w:color w:val="7F7F7F" w:themeColor="text1" w:themeTint="80"/>
                <w:sz w:val="22"/>
                <w:szCs w:val="22"/>
              </w:rPr>
            </w:pPr>
            <w:r w:rsidRPr="00A529F6">
              <w:rPr>
                <w:color w:val="7F7F7F" w:themeColor="text1" w:themeTint="80"/>
                <w:sz w:val="22"/>
                <w:szCs w:val="22"/>
              </w:rPr>
              <w:t xml:space="preserve">Izvēlnē atzīmē atbilstošo riska iestāšanās varbūtības līmeni: </w:t>
            </w:r>
          </w:p>
          <w:p w14:paraId="6B483F40" w14:textId="77777777" w:rsidR="00052C66" w:rsidRPr="00A529F6" w:rsidRDefault="00726E81" w:rsidP="00B9778F">
            <w:pPr>
              <w:pStyle w:val="NormalWeb"/>
              <w:numPr>
                <w:ilvl w:val="0"/>
                <w:numId w:val="24"/>
              </w:numPr>
              <w:spacing w:before="0" w:beforeAutospacing="0" w:after="0" w:afterAutospacing="0" w:line="216" w:lineRule="auto"/>
              <w:jc w:val="both"/>
              <w:rPr>
                <w:color w:val="7F7F7F" w:themeColor="text1" w:themeTint="80"/>
                <w:sz w:val="22"/>
                <w:szCs w:val="22"/>
              </w:rPr>
            </w:pPr>
            <w:r w:rsidRPr="00A529F6">
              <w:rPr>
                <w:color w:val="7F7F7F" w:themeColor="text1" w:themeTint="80"/>
                <w:sz w:val="22"/>
                <w:szCs w:val="22"/>
              </w:rPr>
              <w:t xml:space="preserve">augsts, </w:t>
            </w:r>
          </w:p>
          <w:p w14:paraId="1A9C09A9" w14:textId="6F2B5D8D" w:rsidR="00052C66" w:rsidRPr="00A529F6" w:rsidRDefault="00726E81" w:rsidP="00B9778F">
            <w:pPr>
              <w:pStyle w:val="NormalWeb"/>
              <w:numPr>
                <w:ilvl w:val="0"/>
                <w:numId w:val="24"/>
              </w:numPr>
              <w:spacing w:before="0" w:beforeAutospacing="0" w:after="0" w:afterAutospacing="0" w:line="216" w:lineRule="auto"/>
              <w:jc w:val="both"/>
              <w:rPr>
                <w:color w:val="7F7F7F" w:themeColor="text1" w:themeTint="80"/>
                <w:sz w:val="22"/>
                <w:szCs w:val="22"/>
              </w:rPr>
            </w:pPr>
            <w:r w:rsidRPr="00A529F6">
              <w:rPr>
                <w:color w:val="7F7F7F" w:themeColor="text1" w:themeTint="80"/>
                <w:sz w:val="22"/>
                <w:szCs w:val="22"/>
              </w:rPr>
              <w:t>vidējs</w:t>
            </w:r>
            <w:r w:rsidR="00052C66" w:rsidRPr="00A529F6">
              <w:rPr>
                <w:color w:val="7F7F7F" w:themeColor="text1" w:themeTint="80"/>
                <w:sz w:val="22"/>
                <w:szCs w:val="22"/>
              </w:rPr>
              <w:t>,</w:t>
            </w:r>
            <w:r w:rsidRPr="00A529F6">
              <w:rPr>
                <w:color w:val="7F7F7F" w:themeColor="text1" w:themeTint="80"/>
                <w:sz w:val="22"/>
                <w:szCs w:val="22"/>
              </w:rPr>
              <w:t xml:space="preserve"> </w:t>
            </w:r>
          </w:p>
          <w:p w14:paraId="52612689" w14:textId="7714FFB0" w:rsidR="00726E81" w:rsidRPr="00A529F6" w:rsidRDefault="00726E81" w:rsidP="00B9778F">
            <w:pPr>
              <w:pStyle w:val="NormalWeb"/>
              <w:numPr>
                <w:ilvl w:val="0"/>
                <w:numId w:val="24"/>
              </w:numPr>
              <w:spacing w:before="0" w:beforeAutospacing="0" w:after="0" w:afterAutospacing="0" w:line="216" w:lineRule="auto"/>
              <w:jc w:val="both"/>
              <w:rPr>
                <w:color w:val="7F7F7F" w:themeColor="text1" w:themeTint="80"/>
                <w:sz w:val="22"/>
                <w:szCs w:val="22"/>
              </w:rPr>
            </w:pPr>
            <w:r w:rsidRPr="00A529F6">
              <w:rPr>
                <w:color w:val="7F7F7F" w:themeColor="text1" w:themeTint="80"/>
                <w:sz w:val="22"/>
                <w:szCs w:val="22"/>
              </w:rPr>
              <w:t>zems</w:t>
            </w:r>
            <w:r w:rsidR="00052C66" w:rsidRPr="00A529F6">
              <w:rPr>
                <w:color w:val="7F7F7F" w:themeColor="text1" w:themeTint="80"/>
                <w:sz w:val="22"/>
                <w:szCs w:val="22"/>
              </w:rPr>
              <w:t>.</w:t>
            </w:r>
          </w:p>
        </w:tc>
      </w:tr>
      <w:tr w:rsidR="00726E81" w:rsidRPr="00A529F6" w14:paraId="3D187333" w14:textId="77777777" w:rsidTr="7924E537">
        <w:trPr>
          <w:cantSplit/>
        </w:trPr>
        <w:tc>
          <w:tcPr>
            <w:tcW w:w="5665" w:type="dxa"/>
            <w:vMerge/>
          </w:tcPr>
          <w:p w14:paraId="453DB7F2" w14:textId="77777777" w:rsidR="00726E81" w:rsidRPr="00A529F6" w:rsidRDefault="00726E81" w:rsidP="00F03616">
            <w:pPr>
              <w:pStyle w:val="Heading3"/>
              <w:spacing w:before="0"/>
              <w:jc w:val="both"/>
              <w:rPr>
                <w:noProof/>
              </w:rPr>
            </w:pPr>
          </w:p>
        </w:tc>
        <w:tc>
          <w:tcPr>
            <w:tcW w:w="3969" w:type="dxa"/>
          </w:tcPr>
          <w:p w14:paraId="7F2EB5F4" w14:textId="77777777" w:rsidR="00726E81" w:rsidRPr="00A529F6" w:rsidRDefault="00726E81" w:rsidP="00052C66">
            <w:pPr>
              <w:pStyle w:val="NormalWeb"/>
              <w:spacing w:before="0" w:beforeAutospacing="0" w:after="0" w:afterAutospacing="0" w:line="216" w:lineRule="auto"/>
              <w:jc w:val="both"/>
              <w:rPr>
                <w:rFonts w:eastAsia="Times New Roman"/>
                <w:b/>
                <w:bCs/>
                <w:sz w:val="22"/>
                <w:szCs w:val="22"/>
              </w:rPr>
            </w:pPr>
            <w:r w:rsidRPr="00A529F6">
              <w:rPr>
                <w:rFonts w:eastAsia="Times New Roman"/>
                <w:b/>
                <w:bCs/>
                <w:sz w:val="22"/>
                <w:szCs w:val="22"/>
              </w:rPr>
              <w:t>Atbildīgais par riska novēršanu (amats)</w:t>
            </w:r>
          </w:p>
          <w:p w14:paraId="3E0748DA" w14:textId="77777777" w:rsidR="00726E81" w:rsidRPr="00A529F6" w:rsidRDefault="00726E81" w:rsidP="00052C66">
            <w:pPr>
              <w:spacing w:line="216" w:lineRule="auto"/>
              <w:rPr>
                <w:color w:val="7F7F7F" w:themeColor="text1" w:themeTint="80"/>
                <w:sz w:val="22"/>
                <w:szCs w:val="22"/>
              </w:rPr>
            </w:pPr>
            <w:r w:rsidRPr="00A529F6">
              <w:rPr>
                <w:color w:val="7F7F7F" w:themeColor="text1" w:themeTint="80"/>
                <w:sz w:val="22"/>
                <w:szCs w:val="22"/>
              </w:rPr>
              <w:t>Ievada informāciju</w:t>
            </w:r>
          </w:p>
          <w:p w14:paraId="6BC69A40" w14:textId="08298476" w:rsidR="00726E81" w:rsidRPr="00A529F6" w:rsidRDefault="00726E81" w:rsidP="00052C66">
            <w:pPr>
              <w:pStyle w:val="NormalWeb"/>
              <w:spacing w:before="0" w:beforeAutospacing="0" w:after="0" w:afterAutospacing="0" w:line="216" w:lineRule="auto"/>
              <w:jc w:val="both"/>
              <w:rPr>
                <w:color w:val="0000FF"/>
                <w:sz w:val="22"/>
                <w:szCs w:val="22"/>
              </w:rPr>
            </w:pPr>
            <w:r w:rsidRPr="00A529F6">
              <w:rPr>
                <w:color w:val="0000FF"/>
                <w:sz w:val="22"/>
                <w:szCs w:val="22"/>
              </w:rPr>
              <w:t>Norāda atbildīgā amatu</w:t>
            </w:r>
          </w:p>
        </w:tc>
      </w:tr>
      <w:tr w:rsidR="00726E81" w:rsidRPr="00A529F6" w14:paraId="045E0F2D" w14:textId="77777777" w:rsidTr="7924E537">
        <w:trPr>
          <w:cantSplit/>
        </w:trPr>
        <w:tc>
          <w:tcPr>
            <w:tcW w:w="5665" w:type="dxa"/>
            <w:vMerge/>
          </w:tcPr>
          <w:p w14:paraId="194F7274" w14:textId="77777777" w:rsidR="00726E81" w:rsidRPr="00A529F6" w:rsidRDefault="00726E81" w:rsidP="00F03616">
            <w:pPr>
              <w:pStyle w:val="Heading3"/>
              <w:spacing w:before="0"/>
              <w:jc w:val="both"/>
              <w:rPr>
                <w:noProof/>
              </w:rPr>
            </w:pPr>
          </w:p>
        </w:tc>
        <w:tc>
          <w:tcPr>
            <w:tcW w:w="3969" w:type="dxa"/>
          </w:tcPr>
          <w:p w14:paraId="2778E2CD" w14:textId="77777777" w:rsidR="00726E81" w:rsidRPr="00A529F6" w:rsidRDefault="00726E81" w:rsidP="00052C66">
            <w:pPr>
              <w:pStyle w:val="NormalWeb"/>
              <w:spacing w:before="0" w:beforeAutospacing="0" w:after="0" w:afterAutospacing="0" w:line="216" w:lineRule="auto"/>
              <w:jc w:val="both"/>
              <w:rPr>
                <w:rFonts w:eastAsia="Times New Roman"/>
                <w:b/>
                <w:bCs/>
                <w:sz w:val="22"/>
                <w:szCs w:val="22"/>
              </w:rPr>
            </w:pPr>
            <w:r w:rsidRPr="00A529F6">
              <w:rPr>
                <w:rFonts w:eastAsia="Times New Roman"/>
                <w:b/>
                <w:bCs/>
                <w:sz w:val="22"/>
                <w:szCs w:val="22"/>
              </w:rPr>
              <w:t>Riska novēršanas/mazināšanas pasākumi</w:t>
            </w:r>
          </w:p>
          <w:p w14:paraId="63A1A7D0" w14:textId="77777777" w:rsidR="00726E81" w:rsidRPr="00A529F6" w:rsidRDefault="00726E81" w:rsidP="00052C66">
            <w:pPr>
              <w:spacing w:line="216" w:lineRule="auto"/>
              <w:rPr>
                <w:color w:val="7F7F7F" w:themeColor="text1" w:themeTint="80"/>
                <w:sz w:val="22"/>
                <w:szCs w:val="22"/>
              </w:rPr>
            </w:pPr>
            <w:r w:rsidRPr="00A529F6">
              <w:rPr>
                <w:color w:val="7F7F7F" w:themeColor="text1" w:themeTint="80"/>
                <w:sz w:val="22"/>
                <w:szCs w:val="22"/>
              </w:rPr>
              <w:t>Ievada informāciju</w:t>
            </w:r>
          </w:p>
          <w:p w14:paraId="4BAFD27E" w14:textId="77777777" w:rsidR="00726E81" w:rsidRPr="00A529F6" w:rsidRDefault="00726E81" w:rsidP="00052C66">
            <w:pPr>
              <w:pStyle w:val="NormalWeb"/>
              <w:spacing w:before="0" w:beforeAutospacing="0" w:after="0" w:afterAutospacing="0" w:line="216" w:lineRule="auto"/>
              <w:jc w:val="both"/>
              <w:rPr>
                <w:color w:val="0000FF"/>
                <w:sz w:val="22"/>
                <w:szCs w:val="22"/>
              </w:rPr>
            </w:pPr>
            <w:r w:rsidRPr="00A529F6">
              <w:rPr>
                <w:color w:val="0000FF"/>
                <w:sz w:val="22"/>
                <w:szCs w:val="22"/>
              </w:rPr>
              <w:t>Sniedz riska novēršanas/mazināšanas pasākuma aprakstu</w:t>
            </w:r>
          </w:p>
          <w:p w14:paraId="17E697E6" w14:textId="77777777" w:rsidR="00726E81" w:rsidRPr="00A529F6" w:rsidRDefault="00726E81" w:rsidP="00052C66">
            <w:pPr>
              <w:pStyle w:val="NormalWeb"/>
              <w:spacing w:before="0" w:beforeAutospacing="0" w:after="0" w:afterAutospacing="0" w:line="216" w:lineRule="auto"/>
              <w:jc w:val="both"/>
              <w:rPr>
                <w:rFonts w:eastAsia="Times New Roman"/>
                <w:b/>
                <w:bCs/>
                <w:sz w:val="22"/>
                <w:szCs w:val="22"/>
              </w:rPr>
            </w:pPr>
          </w:p>
        </w:tc>
      </w:tr>
    </w:tbl>
    <w:p w14:paraId="67BE62AC" w14:textId="75251D61" w:rsidR="00004514" w:rsidRPr="00A529F6" w:rsidRDefault="00004514" w:rsidP="008E207D">
      <w:pPr>
        <w:spacing w:before="120" w:after="60"/>
        <w:jc w:val="both"/>
        <w:rPr>
          <w:i/>
          <w:color w:val="0000FF"/>
          <w:sz w:val="22"/>
          <w:szCs w:val="22"/>
        </w:rPr>
      </w:pPr>
      <w:r w:rsidRPr="00A529F6">
        <w:rPr>
          <w:i/>
          <w:color w:val="0000FF"/>
          <w:sz w:val="22"/>
          <w:szCs w:val="22"/>
        </w:rPr>
        <w:t xml:space="preserve">Šajā </w:t>
      </w:r>
      <w:r w:rsidR="000E5CCD" w:rsidRPr="00A529F6">
        <w:rPr>
          <w:i/>
          <w:iCs/>
          <w:color w:val="0000FF"/>
          <w:sz w:val="22"/>
          <w:szCs w:val="22"/>
        </w:rPr>
        <w:t>sadaļā</w:t>
      </w:r>
      <w:r w:rsidR="00A62235" w:rsidRPr="00A529F6">
        <w:rPr>
          <w:i/>
          <w:iCs/>
          <w:color w:val="0000FF"/>
          <w:sz w:val="22"/>
          <w:szCs w:val="22"/>
        </w:rPr>
        <w:t xml:space="preserve"> </w:t>
      </w:r>
      <w:r w:rsidRPr="00A529F6">
        <w:rPr>
          <w:i/>
          <w:color w:val="0000FF"/>
          <w:sz w:val="22"/>
          <w:szCs w:val="22"/>
        </w:rPr>
        <w:t>projekta iesniedzējs:</w:t>
      </w:r>
    </w:p>
    <w:p w14:paraId="48165234" w14:textId="4D2BC663" w:rsidR="00004514" w:rsidRPr="00A529F6" w:rsidRDefault="00004514" w:rsidP="00B9778F">
      <w:pPr>
        <w:numPr>
          <w:ilvl w:val="0"/>
          <w:numId w:val="15"/>
        </w:numPr>
        <w:spacing w:before="60" w:after="60"/>
        <w:jc w:val="both"/>
        <w:rPr>
          <w:i/>
          <w:color w:val="0000FF"/>
          <w:sz w:val="22"/>
          <w:szCs w:val="22"/>
        </w:rPr>
      </w:pPr>
      <w:r w:rsidRPr="00A529F6">
        <w:rPr>
          <w:i/>
          <w:iCs/>
          <w:color w:val="0000FF"/>
          <w:sz w:val="22"/>
          <w:szCs w:val="22"/>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A529F6" w:rsidRDefault="00004514" w:rsidP="00B9778F">
      <w:pPr>
        <w:numPr>
          <w:ilvl w:val="0"/>
          <w:numId w:val="15"/>
        </w:numPr>
        <w:spacing w:before="60" w:after="60"/>
        <w:jc w:val="both"/>
        <w:rPr>
          <w:i/>
          <w:color w:val="0000FF"/>
          <w:sz w:val="22"/>
          <w:szCs w:val="22"/>
        </w:rPr>
      </w:pPr>
      <w:r w:rsidRPr="00A529F6">
        <w:rPr>
          <w:i/>
          <w:iCs/>
          <w:color w:val="0000FF"/>
          <w:sz w:val="22"/>
          <w:szCs w:val="22"/>
        </w:rPr>
        <w:t xml:space="preserve">sniedz katra riska aprakstu, t.i., </w:t>
      </w:r>
      <w:bookmarkStart w:id="7" w:name="_Hlk126749244"/>
      <w:r w:rsidRPr="00A529F6">
        <w:rPr>
          <w:i/>
          <w:iCs/>
          <w:color w:val="0000FF"/>
          <w:sz w:val="22"/>
          <w:szCs w:val="22"/>
        </w:rPr>
        <w:t>konkretizē riska būtību, kā arī raksturo, kādi apstākļi un informācija pamato tā iestāšanās varbūtību</w:t>
      </w:r>
      <w:bookmarkEnd w:id="7"/>
      <w:r w:rsidR="00C456FA" w:rsidRPr="00A529F6">
        <w:rPr>
          <w:i/>
          <w:iCs/>
          <w:color w:val="0000FF"/>
          <w:sz w:val="22"/>
          <w:szCs w:val="22"/>
        </w:rPr>
        <w:t>;</w:t>
      </w:r>
    </w:p>
    <w:p w14:paraId="6BA6F562" w14:textId="5120749A" w:rsidR="00004514" w:rsidRPr="00A529F6" w:rsidRDefault="00004514" w:rsidP="00B9778F">
      <w:pPr>
        <w:numPr>
          <w:ilvl w:val="0"/>
          <w:numId w:val="15"/>
        </w:numPr>
        <w:spacing w:before="60" w:after="60"/>
        <w:jc w:val="both"/>
        <w:rPr>
          <w:i/>
          <w:color w:val="0000FF"/>
          <w:sz w:val="22"/>
          <w:szCs w:val="22"/>
        </w:rPr>
      </w:pPr>
      <w:r w:rsidRPr="00A529F6">
        <w:rPr>
          <w:i/>
          <w:iCs/>
          <w:color w:val="0000FF"/>
          <w:sz w:val="22"/>
          <w:szCs w:val="22"/>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00C456FA" w:rsidRPr="00A529F6">
        <w:rPr>
          <w:i/>
          <w:iCs/>
          <w:color w:val="0000FF"/>
          <w:sz w:val="22"/>
          <w:szCs w:val="22"/>
        </w:rPr>
        <w:t>I</w:t>
      </w:r>
      <w:r w:rsidRPr="00A529F6">
        <w:rPr>
          <w:i/>
          <w:iCs/>
          <w:color w:val="0000FF"/>
          <w:sz w:val="22"/>
          <w:szCs w:val="22"/>
        </w:rPr>
        <w:t>zmanto šādu risku ietekmes novērtēšanas skalu:</w:t>
      </w:r>
    </w:p>
    <w:p w14:paraId="7F209BAC" w14:textId="1B42C437" w:rsidR="00004514" w:rsidRPr="00A529F6" w:rsidRDefault="00C456FA" w:rsidP="00B9778F">
      <w:pPr>
        <w:numPr>
          <w:ilvl w:val="1"/>
          <w:numId w:val="17"/>
        </w:numPr>
        <w:spacing w:before="60" w:after="60"/>
        <w:jc w:val="both"/>
        <w:rPr>
          <w:i/>
          <w:color w:val="0000FF"/>
          <w:sz w:val="22"/>
          <w:szCs w:val="22"/>
        </w:rPr>
      </w:pPr>
      <w:r w:rsidRPr="00A529F6">
        <w:rPr>
          <w:i/>
          <w:color w:val="0000FF"/>
          <w:sz w:val="22"/>
          <w:szCs w:val="22"/>
        </w:rPr>
        <w:t>r</w:t>
      </w:r>
      <w:r w:rsidR="00004514" w:rsidRPr="00A529F6">
        <w:rPr>
          <w:i/>
          <w:color w:val="0000FF"/>
          <w:sz w:val="22"/>
          <w:szCs w:val="22"/>
        </w:rPr>
        <w:t>iska ietekme ir augsta, ja riska iestāšanās gadījumā tam ir ļoti būtiska ietekme un ir būtiski apdraudēta projekta ieviešana, mērķu un rādītāju sasniegšana, būtiski jāpalielina finansējums vai rodas apjomīgi zaudējumi</w:t>
      </w:r>
      <w:r w:rsidRPr="00A529F6">
        <w:rPr>
          <w:i/>
          <w:color w:val="0000FF"/>
          <w:sz w:val="22"/>
          <w:szCs w:val="22"/>
        </w:rPr>
        <w:t>;</w:t>
      </w:r>
    </w:p>
    <w:p w14:paraId="2101050E" w14:textId="7FF27962" w:rsidR="00004514" w:rsidRPr="00A529F6" w:rsidRDefault="00C456FA" w:rsidP="00B9778F">
      <w:pPr>
        <w:numPr>
          <w:ilvl w:val="1"/>
          <w:numId w:val="17"/>
        </w:numPr>
        <w:spacing w:before="60" w:after="60"/>
        <w:jc w:val="both"/>
        <w:rPr>
          <w:i/>
          <w:color w:val="0000FF"/>
          <w:sz w:val="22"/>
          <w:szCs w:val="22"/>
        </w:rPr>
      </w:pPr>
      <w:r w:rsidRPr="00A529F6">
        <w:rPr>
          <w:i/>
          <w:color w:val="0000FF"/>
          <w:sz w:val="22"/>
          <w:szCs w:val="22"/>
        </w:rPr>
        <w:t>r</w:t>
      </w:r>
      <w:r w:rsidR="00004514" w:rsidRPr="00A529F6">
        <w:rPr>
          <w:i/>
          <w:color w:val="0000FF"/>
          <w:sz w:val="22"/>
          <w:szCs w:val="22"/>
        </w:rPr>
        <w:t>iska ietekme ir vidēja, ja riska iestāšanās gadījumā, tas var ietekmēt projekta īstenošanu, kavēt projekta sekmīgu ieviešanu un mērķu sasniegšanu</w:t>
      </w:r>
      <w:r w:rsidRPr="00A529F6">
        <w:rPr>
          <w:i/>
          <w:color w:val="0000FF"/>
          <w:sz w:val="22"/>
          <w:szCs w:val="22"/>
        </w:rPr>
        <w:t>;</w:t>
      </w:r>
    </w:p>
    <w:p w14:paraId="09F49035" w14:textId="4DCDDCE5" w:rsidR="00004514" w:rsidRPr="00A529F6" w:rsidRDefault="00C456FA" w:rsidP="00B9778F">
      <w:pPr>
        <w:numPr>
          <w:ilvl w:val="1"/>
          <w:numId w:val="17"/>
        </w:numPr>
        <w:spacing w:before="60" w:after="60"/>
        <w:jc w:val="both"/>
        <w:rPr>
          <w:i/>
          <w:color w:val="0000FF"/>
          <w:sz w:val="22"/>
          <w:szCs w:val="22"/>
        </w:rPr>
      </w:pPr>
      <w:r w:rsidRPr="00A529F6">
        <w:rPr>
          <w:i/>
          <w:color w:val="0000FF"/>
          <w:sz w:val="22"/>
          <w:szCs w:val="22"/>
        </w:rPr>
        <w:t>r</w:t>
      </w:r>
      <w:r w:rsidR="00004514" w:rsidRPr="00A529F6">
        <w:rPr>
          <w:i/>
          <w:color w:val="0000FF"/>
          <w:sz w:val="22"/>
          <w:szCs w:val="22"/>
        </w:rPr>
        <w:t>iska ietekme ir zema, ja riska iestāšanās gadījumā tam nav būtiskas ietekmes un tas neietekmē projekta ieviešanu</w:t>
      </w:r>
      <w:r w:rsidRPr="00A529F6">
        <w:rPr>
          <w:i/>
          <w:color w:val="0000FF"/>
          <w:sz w:val="22"/>
          <w:szCs w:val="22"/>
        </w:rPr>
        <w:t>;</w:t>
      </w:r>
    </w:p>
    <w:p w14:paraId="064D04EB" w14:textId="000F42FF" w:rsidR="00004514" w:rsidRPr="00A529F6" w:rsidRDefault="00004514" w:rsidP="00B9778F">
      <w:pPr>
        <w:numPr>
          <w:ilvl w:val="0"/>
          <w:numId w:val="15"/>
        </w:numPr>
        <w:spacing w:before="60" w:after="60"/>
        <w:jc w:val="both"/>
        <w:rPr>
          <w:i/>
          <w:color w:val="0000FF"/>
          <w:sz w:val="22"/>
          <w:szCs w:val="22"/>
        </w:rPr>
      </w:pPr>
      <w:r w:rsidRPr="00A529F6">
        <w:rPr>
          <w:i/>
          <w:iCs/>
          <w:color w:val="0000FF"/>
          <w:sz w:val="22"/>
          <w:szCs w:val="22"/>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A529F6" w:rsidRDefault="00C456FA" w:rsidP="00B9778F">
      <w:pPr>
        <w:numPr>
          <w:ilvl w:val="1"/>
          <w:numId w:val="17"/>
        </w:numPr>
        <w:spacing w:before="60" w:after="60"/>
        <w:jc w:val="both"/>
        <w:rPr>
          <w:i/>
          <w:color w:val="0000FF"/>
          <w:sz w:val="22"/>
          <w:szCs w:val="22"/>
        </w:rPr>
      </w:pPr>
      <w:r w:rsidRPr="00A529F6">
        <w:rPr>
          <w:i/>
          <w:color w:val="0000FF"/>
          <w:sz w:val="22"/>
          <w:szCs w:val="22"/>
        </w:rPr>
        <w:t>i</w:t>
      </w:r>
      <w:r w:rsidR="00004514" w:rsidRPr="00A529F6">
        <w:rPr>
          <w:i/>
          <w:color w:val="0000FF"/>
          <w:sz w:val="22"/>
          <w:szCs w:val="22"/>
        </w:rPr>
        <w:t>estāšanās varbūtība ir augsta, ja ir droši vai gandrīz droši, ka risks iestāsies, piemēram, reizi gadā;</w:t>
      </w:r>
    </w:p>
    <w:p w14:paraId="62DD1B14" w14:textId="28083E3B" w:rsidR="00004514" w:rsidRPr="00A529F6" w:rsidRDefault="00C456FA" w:rsidP="00B9778F">
      <w:pPr>
        <w:numPr>
          <w:ilvl w:val="1"/>
          <w:numId w:val="17"/>
        </w:numPr>
        <w:spacing w:before="60" w:after="60"/>
        <w:jc w:val="both"/>
        <w:rPr>
          <w:i/>
          <w:color w:val="0000FF"/>
          <w:sz w:val="22"/>
          <w:szCs w:val="22"/>
        </w:rPr>
      </w:pPr>
      <w:r w:rsidRPr="00A529F6">
        <w:rPr>
          <w:i/>
          <w:color w:val="0000FF"/>
          <w:sz w:val="22"/>
          <w:szCs w:val="22"/>
        </w:rPr>
        <w:lastRenderedPageBreak/>
        <w:t>i</w:t>
      </w:r>
      <w:r w:rsidR="00004514" w:rsidRPr="00A529F6">
        <w:rPr>
          <w:i/>
          <w:color w:val="0000FF"/>
          <w:sz w:val="22"/>
          <w:szCs w:val="22"/>
        </w:rPr>
        <w:t>estāšanās varbūtība ir vidēja, ja ir iespējams (diezgan iespējams), ka risks iestāsies, piemēram, vienu reizi projekta laikā;</w:t>
      </w:r>
    </w:p>
    <w:p w14:paraId="5764C70D" w14:textId="73B79EBA" w:rsidR="00004514" w:rsidRPr="00A529F6" w:rsidRDefault="00C456FA" w:rsidP="00B9778F">
      <w:pPr>
        <w:numPr>
          <w:ilvl w:val="1"/>
          <w:numId w:val="17"/>
        </w:numPr>
        <w:spacing w:before="60" w:after="60"/>
        <w:jc w:val="both"/>
        <w:rPr>
          <w:i/>
          <w:color w:val="0000FF"/>
          <w:sz w:val="22"/>
          <w:szCs w:val="22"/>
        </w:rPr>
      </w:pPr>
      <w:r w:rsidRPr="00A529F6">
        <w:rPr>
          <w:i/>
          <w:color w:val="0000FF"/>
          <w:sz w:val="22"/>
          <w:szCs w:val="22"/>
        </w:rPr>
        <w:t>i</w:t>
      </w:r>
      <w:r w:rsidR="00004514" w:rsidRPr="00A529F6">
        <w:rPr>
          <w:i/>
          <w:color w:val="0000FF"/>
          <w:sz w:val="22"/>
          <w:szCs w:val="22"/>
        </w:rPr>
        <w:t>estāšanās varbūtība ir zema, ja mazticams, ka risks iestāsies, var notikt tikai ārkārtas gadījumos</w:t>
      </w:r>
      <w:r w:rsidR="00782E5A" w:rsidRPr="00A529F6">
        <w:rPr>
          <w:i/>
          <w:color w:val="0000FF"/>
          <w:sz w:val="22"/>
          <w:szCs w:val="22"/>
        </w:rPr>
        <w:t>;</w:t>
      </w:r>
    </w:p>
    <w:p w14:paraId="2D7B163D" w14:textId="63F2FB38" w:rsidR="00004514" w:rsidRPr="00A529F6" w:rsidRDefault="00004514" w:rsidP="00B9778F">
      <w:pPr>
        <w:numPr>
          <w:ilvl w:val="0"/>
          <w:numId w:val="15"/>
        </w:numPr>
        <w:spacing w:before="60" w:after="60"/>
        <w:jc w:val="both"/>
        <w:rPr>
          <w:i/>
          <w:color w:val="0000FF"/>
          <w:sz w:val="22"/>
          <w:szCs w:val="22"/>
        </w:rPr>
      </w:pPr>
      <w:r w:rsidRPr="00A529F6">
        <w:rPr>
          <w:i/>
          <w:iCs/>
          <w:color w:val="0000FF"/>
          <w:sz w:val="22"/>
          <w:szCs w:val="22"/>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A529F6" w:rsidRDefault="001D7378" w:rsidP="00F03616">
      <w:pPr>
        <w:pStyle w:val="NormalWeb"/>
        <w:spacing w:before="0" w:beforeAutospacing="0" w:after="0" w:afterAutospacing="0"/>
        <w:jc w:val="both"/>
        <w:rPr>
          <w:color w:val="00B0F0"/>
        </w:rPr>
      </w:pPr>
    </w:p>
    <w:p w14:paraId="332928B5" w14:textId="5DD06D0C" w:rsidR="009E54D4" w:rsidRPr="00A529F6" w:rsidRDefault="00255E46" w:rsidP="0083720D">
      <w:pPr>
        <w:pStyle w:val="Heading4"/>
        <w:rPr>
          <w:sz w:val="28"/>
          <w:szCs w:val="28"/>
        </w:rPr>
      </w:pPr>
      <w:r w:rsidRPr="00A529F6">
        <w:t>Projekta saturiskā saistība ar citiem projektiem</w:t>
      </w:r>
    </w:p>
    <w:tbl>
      <w:tblPr>
        <w:tblStyle w:val="TableGrid"/>
        <w:tblW w:w="0" w:type="auto"/>
        <w:tblLook w:val="04A0" w:firstRow="1" w:lastRow="0" w:firstColumn="1" w:lastColumn="0" w:noHBand="0" w:noVBand="1"/>
      </w:tblPr>
      <w:tblGrid>
        <w:gridCol w:w="7650"/>
        <w:gridCol w:w="1977"/>
      </w:tblGrid>
      <w:tr w:rsidR="00052C66" w:rsidRPr="00A529F6" w14:paraId="4A61C4A5" w14:textId="77777777" w:rsidTr="7924E537">
        <w:trPr>
          <w:trHeight w:val="1544"/>
        </w:trPr>
        <w:tc>
          <w:tcPr>
            <w:tcW w:w="7650" w:type="dxa"/>
            <w:vAlign w:val="center"/>
          </w:tcPr>
          <w:p w14:paraId="0D475620" w14:textId="72CF6AC5" w:rsidR="00052C66" w:rsidRPr="00A529F6" w:rsidRDefault="00052C66" w:rsidP="7924E537">
            <w:pPr>
              <w:rPr>
                <w:rFonts w:eastAsia="Times New Roman"/>
                <w:sz w:val="28"/>
                <w:szCs w:val="28"/>
              </w:rPr>
            </w:pPr>
            <w:r w:rsidRPr="00A529F6">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3"/>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A529F6" w:rsidRDefault="2F9E500D" w:rsidP="7924E537">
            <w:pPr>
              <w:jc w:val="center"/>
              <w:rPr>
                <w:rFonts w:eastAsia="Times New Roman"/>
                <w:color w:val="7F7F7F" w:themeColor="text1" w:themeTint="80"/>
                <w:sz w:val="22"/>
                <w:szCs w:val="22"/>
              </w:rPr>
            </w:pPr>
            <w:r w:rsidRPr="00A529F6">
              <w:rPr>
                <w:color w:val="7F7F7F" w:themeColor="text1" w:themeTint="80"/>
                <w:sz w:val="22"/>
                <w:szCs w:val="22"/>
              </w:rPr>
              <w:t>Pievieno projektu.</w:t>
            </w:r>
          </w:p>
          <w:p w14:paraId="04BFBA7B" w14:textId="1AE85A8B" w:rsidR="00052C66" w:rsidRPr="00A529F6" w:rsidRDefault="2F9E500D" w:rsidP="7924E537">
            <w:pPr>
              <w:jc w:val="center"/>
              <w:rPr>
                <w:rFonts w:eastAsia="Times New Roman"/>
                <w:color w:val="0000FF"/>
                <w:sz w:val="22"/>
                <w:szCs w:val="22"/>
              </w:rPr>
            </w:pPr>
            <w:r w:rsidRPr="00A529F6">
              <w:rPr>
                <w:color w:val="0000FF"/>
                <w:sz w:val="22"/>
                <w:szCs w:val="22"/>
              </w:rPr>
              <w:t>Var pievienot vairākus projektus, katram izveidojot atsevišķu tabulu</w:t>
            </w:r>
          </w:p>
        </w:tc>
      </w:tr>
    </w:tbl>
    <w:p w14:paraId="09B06568" w14:textId="6F6D8652" w:rsidR="004B1BF8" w:rsidRPr="00A529F6" w:rsidRDefault="004B1BF8" w:rsidP="005F74A5"/>
    <w:tbl>
      <w:tblPr>
        <w:tblStyle w:val="TableGrid"/>
        <w:tblW w:w="0" w:type="auto"/>
        <w:tblLook w:val="04A0" w:firstRow="1" w:lastRow="0" w:firstColumn="1" w:lastColumn="0" w:noHBand="0" w:noVBand="1"/>
      </w:tblPr>
      <w:tblGrid>
        <w:gridCol w:w="4673"/>
        <w:gridCol w:w="4954"/>
      </w:tblGrid>
      <w:tr w:rsidR="00961F9E" w:rsidRPr="00A529F6" w14:paraId="16F59F78" w14:textId="77777777" w:rsidTr="7924E537">
        <w:trPr>
          <w:cantSplit/>
        </w:trPr>
        <w:tc>
          <w:tcPr>
            <w:tcW w:w="4673" w:type="dxa"/>
            <w:vMerge w:val="restart"/>
          </w:tcPr>
          <w:p w14:paraId="50742A18" w14:textId="279E2E56" w:rsidR="005E198A" w:rsidRPr="00A529F6" w:rsidRDefault="267CD7D4" w:rsidP="7924E537">
            <w:pPr>
              <w:rPr>
                <w:noProof/>
              </w:rPr>
            </w:pPr>
            <w:r w:rsidRPr="00A529F6">
              <w:rPr>
                <w:noProof/>
              </w:rPr>
              <w:drawing>
                <wp:inline distT="0" distB="0" distL="0" distR="0" wp14:anchorId="7A6461D8" wp14:editId="30434B20">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450303"/>
                          <pic:cNvPicPr/>
                        </pic:nvPicPr>
                        <pic:blipFill>
                          <a:blip r:embed="rId24">
                            <a:extLst>
                              <a:ext uri="{28A0092B-C50C-407E-A947-70E740481C1C}">
                                <a14:useLocalDpi xmlns:a14="http://schemas.microsoft.com/office/drawing/2010/main" val="0"/>
                              </a:ext>
                            </a:extLst>
                          </a:blip>
                          <a:stretch>
                            <a:fillRect/>
                          </a:stretch>
                        </pic:blipFill>
                        <pic:spPr>
                          <a:xfrm>
                            <a:off x="0" y="0"/>
                            <a:ext cx="2514600" cy="3733800"/>
                          </a:xfrm>
                          <a:prstGeom prst="rect">
                            <a:avLst/>
                          </a:prstGeom>
                        </pic:spPr>
                      </pic:pic>
                    </a:graphicData>
                  </a:graphic>
                </wp:inline>
              </w:drawing>
            </w:r>
          </w:p>
          <w:p w14:paraId="43751C7A" w14:textId="16466DD2" w:rsidR="00961F9E" w:rsidRPr="00A529F6" w:rsidRDefault="00961F9E" w:rsidP="50861470">
            <w:pPr>
              <w:pStyle w:val="Heading3"/>
              <w:spacing w:before="0"/>
              <w:jc w:val="both"/>
              <w:rPr>
                <w:noProof/>
              </w:rPr>
            </w:pPr>
          </w:p>
          <w:p w14:paraId="661AC69F" w14:textId="227015C9" w:rsidR="00961F9E" w:rsidRPr="00A529F6" w:rsidRDefault="63D8FFD2" w:rsidP="7924E537">
            <w:r w:rsidRPr="00A529F6">
              <w:rPr>
                <w:noProof/>
              </w:rPr>
              <w:lastRenderedPageBreak/>
              <w:drawing>
                <wp:inline distT="0" distB="0" distL="0" distR="0" wp14:anchorId="41008F85" wp14:editId="41361FE4">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751148"/>
                          <pic:cNvPicPr/>
                        </pic:nvPicPr>
                        <pic:blipFill>
                          <a:blip r:embed="rId25">
                            <a:extLst>
                              <a:ext uri="{28A0092B-C50C-407E-A947-70E740481C1C}">
                                <a14:useLocalDpi xmlns:a14="http://schemas.microsoft.com/office/drawing/2010/main" val="0"/>
                              </a:ext>
                            </a:extLst>
                          </a:blip>
                          <a:stretch>
                            <a:fillRect/>
                          </a:stretch>
                        </pic:blipFill>
                        <pic:spPr>
                          <a:xfrm>
                            <a:off x="0" y="0"/>
                            <a:ext cx="2752725" cy="4486275"/>
                          </a:xfrm>
                          <a:prstGeom prst="rect">
                            <a:avLst/>
                          </a:prstGeom>
                        </pic:spPr>
                      </pic:pic>
                    </a:graphicData>
                  </a:graphic>
                </wp:inline>
              </w:drawing>
            </w:r>
          </w:p>
        </w:tc>
        <w:tc>
          <w:tcPr>
            <w:tcW w:w="4954" w:type="dxa"/>
          </w:tcPr>
          <w:p w14:paraId="32362A52" w14:textId="77777777" w:rsidR="00961F9E" w:rsidRPr="00A529F6" w:rsidRDefault="7DA13A7A" w:rsidP="7924E537">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lastRenderedPageBreak/>
              <w:t>Kas ir projekta atbalsta sniedzējs?</w:t>
            </w:r>
          </w:p>
          <w:p w14:paraId="5EE6063A" w14:textId="77777777" w:rsidR="00961F9E" w:rsidRPr="00A529F6" w:rsidRDefault="7DA13A7A" w:rsidP="7924E537">
            <w:pPr>
              <w:rPr>
                <w:rFonts w:eastAsia="Times New Roman"/>
                <w:color w:val="7F7F7F" w:themeColor="text1" w:themeTint="80"/>
                <w:sz w:val="22"/>
                <w:szCs w:val="22"/>
              </w:rPr>
            </w:pPr>
            <w:r w:rsidRPr="00A529F6">
              <w:rPr>
                <w:rFonts w:eastAsia="Times New Roman"/>
                <w:color w:val="7F7F7F" w:themeColor="text1" w:themeTint="80"/>
                <w:sz w:val="22"/>
                <w:szCs w:val="22"/>
              </w:rPr>
              <w:t xml:space="preserve">Izvēlnē atzīmē atbilstošo: </w:t>
            </w:r>
          </w:p>
          <w:p w14:paraId="2F831023" w14:textId="77777777" w:rsidR="00961F9E" w:rsidRPr="00A529F6" w:rsidRDefault="7DA13A7A" w:rsidP="7924E537">
            <w:pPr>
              <w:pStyle w:val="ListParagraph"/>
              <w:numPr>
                <w:ilvl w:val="0"/>
                <w:numId w:val="2"/>
              </w:numPr>
              <w:rPr>
                <w:rFonts w:ascii="Times New Roman" w:eastAsia="Times New Roman" w:hAnsi="Times New Roman"/>
                <w:color w:val="7F7F7F" w:themeColor="text1" w:themeTint="80"/>
              </w:rPr>
            </w:pPr>
            <w:r w:rsidRPr="00A529F6">
              <w:rPr>
                <w:rFonts w:ascii="Times New Roman" w:eastAsia="Times New Roman" w:hAnsi="Times New Roman"/>
                <w:color w:val="7F7F7F" w:themeColor="text1" w:themeTint="80"/>
              </w:rPr>
              <w:t>CFLA,</w:t>
            </w:r>
          </w:p>
          <w:p w14:paraId="2C42BA66" w14:textId="54DCA3C1" w:rsidR="00961F9E" w:rsidRPr="00A529F6" w:rsidRDefault="7DA13A7A" w:rsidP="7924E537">
            <w:pPr>
              <w:pStyle w:val="ListParagraph"/>
              <w:numPr>
                <w:ilvl w:val="0"/>
                <w:numId w:val="2"/>
              </w:numPr>
              <w:rPr>
                <w:rFonts w:ascii="Times New Roman" w:eastAsia="Times New Roman" w:hAnsi="Times New Roman"/>
                <w:color w:val="7F7F7F" w:themeColor="text1" w:themeTint="80"/>
              </w:rPr>
            </w:pPr>
            <w:r w:rsidRPr="00A529F6">
              <w:rPr>
                <w:rFonts w:ascii="Times New Roman" w:eastAsia="Times New Roman" w:hAnsi="Times New Roman"/>
                <w:color w:val="7F7F7F" w:themeColor="text1" w:themeTint="80"/>
              </w:rPr>
              <w:t>cits</w:t>
            </w:r>
          </w:p>
        </w:tc>
      </w:tr>
      <w:tr w:rsidR="00961F9E" w:rsidRPr="00A529F6" w14:paraId="63CA1214" w14:textId="77777777" w:rsidTr="7924E537">
        <w:trPr>
          <w:cantSplit/>
        </w:trPr>
        <w:tc>
          <w:tcPr>
            <w:tcW w:w="4673" w:type="dxa"/>
            <w:vMerge/>
          </w:tcPr>
          <w:p w14:paraId="67F36BD9" w14:textId="77777777" w:rsidR="00961F9E" w:rsidRPr="00A529F6" w:rsidRDefault="00961F9E" w:rsidP="00052C66">
            <w:pPr>
              <w:pStyle w:val="Heading3"/>
              <w:spacing w:before="0"/>
              <w:jc w:val="both"/>
              <w:rPr>
                <w:rFonts w:eastAsia="Times New Roman"/>
                <w:sz w:val="28"/>
                <w:szCs w:val="28"/>
              </w:rPr>
            </w:pPr>
          </w:p>
        </w:tc>
        <w:tc>
          <w:tcPr>
            <w:tcW w:w="4954" w:type="dxa"/>
          </w:tcPr>
          <w:p w14:paraId="69E5927E" w14:textId="77777777" w:rsidR="00961F9E" w:rsidRPr="00A529F6" w:rsidRDefault="7DA13A7A" w:rsidP="7924E537">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Lomas projektā</w:t>
            </w:r>
          </w:p>
          <w:p w14:paraId="4BF7A3CE" w14:textId="77777777" w:rsidR="00961F9E" w:rsidRPr="00A529F6" w:rsidRDefault="7DA13A7A" w:rsidP="7924E537">
            <w:pPr>
              <w:rPr>
                <w:rFonts w:eastAsia="Times New Roman"/>
                <w:color w:val="7F7F7F" w:themeColor="text1" w:themeTint="80"/>
                <w:sz w:val="22"/>
                <w:szCs w:val="22"/>
              </w:rPr>
            </w:pPr>
            <w:r w:rsidRPr="00A529F6">
              <w:rPr>
                <w:rFonts w:eastAsia="Times New Roman"/>
                <w:color w:val="7F7F7F" w:themeColor="text1" w:themeTint="80"/>
                <w:sz w:val="22"/>
                <w:szCs w:val="22"/>
              </w:rPr>
              <w:t xml:space="preserve">Izvēlnē atzīmē atbilstošo: </w:t>
            </w:r>
          </w:p>
          <w:p w14:paraId="6014D310" w14:textId="77777777" w:rsidR="00961F9E" w:rsidRPr="00A529F6" w:rsidRDefault="7DA13A7A" w:rsidP="7924E537">
            <w:pPr>
              <w:pStyle w:val="ListParagraph"/>
              <w:numPr>
                <w:ilvl w:val="0"/>
                <w:numId w:val="1"/>
              </w:numPr>
              <w:rPr>
                <w:rFonts w:ascii="Times New Roman" w:eastAsia="Times New Roman" w:hAnsi="Times New Roman"/>
                <w:color w:val="7F7F7F" w:themeColor="text1" w:themeTint="80"/>
              </w:rPr>
            </w:pPr>
            <w:r w:rsidRPr="00A529F6">
              <w:rPr>
                <w:rFonts w:ascii="Times New Roman" w:eastAsia="Times New Roman" w:hAnsi="Times New Roman"/>
                <w:color w:val="7F7F7F" w:themeColor="text1" w:themeTint="80"/>
              </w:rPr>
              <w:t>projekta īstenotājs,</w:t>
            </w:r>
          </w:p>
          <w:p w14:paraId="007D58F3" w14:textId="62187A33" w:rsidR="00961F9E" w:rsidRPr="00A529F6" w:rsidRDefault="7DA13A7A" w:rsidP="7924E537">
            <w:pPr>
              <w:pStyle w:val="ListParagraph"/>
              <w:numPr>
                <w:ilvl w:val="0"/>
                <w:numId w:val="1"/>
              </w:numPr>
              <w:rPr>
                <w:rFonts w:ascii="Times New Roman" w:eastAsia="Times New Roman" w:hAnsi="Times New Roman"/>
                <w:color w:val="7F7F7F" w:themeColor="text1" w:themeTint="80"/>
              </w:rPr>
            </w:pPr>
            <w:r w:rsidRPr="00A529F6">
              <w:rPr>
                <w:rFonts w:ascii="Times New Roman" w:eastAsia="Times New Roman" w:hAnsi="Times New Roman"/>
                <w:color w:val="7F7F7F" w:themeColor="text1" w:themeTint="80"/>
              </w:rPr>
              <w:t>sadarbības partneris</w:t>
            </w:r>
          </w:p>
        </w:tc>
      </w:tr>
      <w:tr w:rsidR="00961F9E" w:rsidRPr="00A529F6" w14:paraId="044DE2A7" w14:textId="77777777" w:rsidTr="7924E537">
        <w:trPr>
          <w:cantSplit/>
        </w:trPr>
        <w:tc>
          <w:tcPr>
            <w:tcW w:w="4673" w:type="dxa"/>
            <w:vMerge/>
          </w:tcPr>
          <w:p w14:paraId="5A24851F" w14:textId="77777777" w:rsidR="00961F9E" w:rsidRPr="00A529F6" w:rsidRDefault="00961F9E" w:rsidP="00052C66">
            <w:pPr>
              <w:pStyle w:val="Heading3"/>
              <w:spacing w:before="0"/>
              <w:jc w:val="both"/>
              <w:rPr>
                <w:rFonts w:eastAsia="Times New Roman"/>
                <w:sz w:val="28"/>
                <w:szCs w:val="28"/>
              </w:rPr>
            </w:pPr>
          </w:p>
        </w:tc>
        <w:tc>
          <w:tcPr>
            <w:tcW w:w="4954" w:type="dxa"/>
          </w:tcPr>
          <w:p w14:paraId="3D375588" w14:textId="77777777" w:rsidR="00961F9E" w:rsidRPr="00A529F6" w:rsidRDefault="00961F9E" w:rsidP="00961F9E">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Projekts</w:t>
            </w:r>
          </w:p>
          <w:p w14:paraId="4613E53B" w14:textId="0ED92517" w:rsidR="00961F9E" w:rsidRPr="00A529F6" w:rsidRDefault="7DA13A7A" w:rsidP="7924E537">
            <w:pPr>
              <w:rPr>
                <w:rFonts w:eastAsia="Times New Roman"/>
                <w:color w:val="7F7F7F" w:themeColor="text1" w:themeTint="80"/>
                <w:sz w:val="22"/>
                <w:szCs w:val="22"/>
              </w:rPr>
            </w:pPr>
            <w:r w:rsidRPr="00A529F6">
              <w:rPr>
                <w:color w:val="7F7F7F" w:themeColor="text1" w:themeTint="80"/>
                <w:sz w:val="22"/>
                <w:szCs w:val="22"/>
              </w:rPr>
              <w:t>Izvēlnē atzīmē atbilstošo projektu no saraksta vai atzīmē “Projekts nav sarakstā” un ievada informāciju par saistīto projektu</w:t>
            </w:r>
          </w:p>
        </w:tc>
      </w:tr>
      <w:tr w:rsidR="00961F9E" w:rsidRPr="00A529F6" w14:paraId="1CA8E7FC" w14:textId="77777777" w:rsidTr="7924E537">
        <w:trPr>
          <w:cantSplit/>
        </w:trPr>
        <w:tc>
          <w:tcPr>
            <w:tcW w:w="4673" w:type="dxa"/>
            <w:vMerge/>
          </w:tcPr>
          <w:p w14:paraId="3AFCC875" w14:textId="77777777" w:rsidR="00961F9E" w:rsidRPr="00A529F6" w:rsidRDefault="00961F9E" w:rsidP="00052C66">
            <w:pPr>
              <w:pStyle w:val="Heading3"/>
              <w:spacing w:before="0"/>
              <w:jc w:val="both"/>
              <w:rPr>
                <w:rFonts w:eastAsia="Times New Roman"/>
                <w:sz w:val="28"/>
                <w:szCs w:val="28"/>
              </w:rPr>
            </w:pPr>
          </w:p>
        </w:tc>
        <w:tc>
          <w:tcPr>
            <w:tcW w:w="4954" w:type="dxa"/>
          </w:tcPr>
          <w:p w14:paraId="1E0E365E" w14:textId="77777777" w:rsidR="00961F9E" w:rsidRPr="00A529F6" w:rsidRDefault="00961F9E" w:rsidP="00961F9E">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Projekta nosaukums</w:t>
            </w:r>
          </w:p>
          <w:p w14:paraId="22486C7F" w14:textId="77777777" w:rsidR="00961F9E" w:rsidRPr="00A529F6" w:rsidRDefault="00961F9E" w:rsidP="00961F9E">
            <w:pPr>
              <w:rPr>
                <w:color w:val="7F7F7F" w:themeColor="text1" w:themeTint="80"/>
                <w:sz w:val="22"/>
                <w:szCs w:val="22"/>
              </w:rPr>
            </w:pPr>
            <w:r w:rsidRPr="00A529F6">
              <w:rPr>
                <w:color w:val="7F7F7F" w:themeColor="text1" w:themeTint="80"/>
                <w:sz w:val="22"/>
                <w:szCs w:val="22"/>
              </w:rPr>
              <w:t>Ievada informāciju</w:t>
            </w:r>
          </w:p>
          <w:p w14:paraId="0EA2F54B" w14:textId="4F770E64" w:rsidR="00961F9E" w:rsidRPr="00A529F6" w:rsidRDefault="00961F9E" w:rsidP="00961F9E">
            <w:pPr>
              <w:pStyle w:val="NormalWeb"/>
              <w:spacing w:before="0" w:beforeAutospacing="0" w:after="0" w:afterAutospacing="0"/>
              <w:jc w:val="both"/>
              <w:rPr>
                <w:color w:val="7F7F7F" w:themeColor="text1" w:themeTint="80"/>
                <w:sz w:val="22"/>
                <w:szCs w:val="22"/>
              </w:rPr>
            </w:pPr>
            <w:r w:rsidRPr="00A529F6">
              <w:rPr>
                <w:color w:val="0000FF"/>
                <w:sz w:val="22"/>
                <w:szCs w:val="22"/>
              </w:rPr>
              <w:t>Norāda saistītā projekta nosaukumu</w:t>
            </w:r>
          </w:p>
        </w:tc>
      </w:tr>
      <w:tr w:rsidR="00961F9E" w:rsidRPr="00A529F6" w14:paraId="1D0CC1DB" w14:textId="77777777" w:rsidTr="7924E537">
        <w:trPr>
          <w:cantSplit/>
        </w:trPr>
        <w:tc>
          <w:tcPr>
            <w:tcW w:w="4673" w:type="dxa"/>
            <w:vMerge/>
          </w:tcPr>
          <w:p w14:paraId="16D868B2" w14:textId="77777777" w:rsidR="00961F9E" w:rsidRPr="00A529F6" w:rsidRDefault="00961F9E" w:rsidP="00052C66">
            <w:pPr>
              <w:pStyle w:val="Heading3"/>
              <w:spacing w:before="0"/>
              <w:jc w:val="both"/>
              <w:rPr>
                <w:rFonts w:eastAsia="Times New Roman"/>
                <w:sz w:val="28"/>
                <w:szCs w:val="28"/>
              </w:rPr>
            </w:pPr>
          </w:p>
        </w:tc>
        <w:tc>
          <w:tcPr>
            <w:tcW w:w="4954" w:type="dxa"/>
          </w:tcPr>
          <w:p w14:paraId="6F7BF0E8" w14:textId="77777777" w:rsidR="00961F9E" w:rsidRPr="00A529F6" w:rsidRDefault="00961F9E" w:rsidP="00961F9E">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Projekta numurs</w:t>
            </w:r>
          </w:p>
          <w:p w14:paraId="00D5F589" w14:textId="77777777" w:rsidR="00961F9E" w:rsidRPr="00A529F6" w:rsidRDefault="00961F9E" w:rsidP="00961F9E">
            <w:pPr>
              <w:rPr>
                <w:color w:val="7F7F7F" w:themeColor="text1" w:themeTint="80"/>
                <w:sz w:val="22"/>
                <w:szCs w:val="22"/>
              </w:rPr>
            </w:pPr>
            <w:r w:rsidRPr="00A529F6">
              <w:rPr>
                <w:color w:val="7F7F7F" w:themeColor="text1" w:themeTint="80"/>
                <w:sz w:val="22"/>
                <w:szCs w:val="22"/>
              </w:rPr>
              <w:t>Ievada informāciju</w:t>
            </w:r>
          </w:p>
          <w:p w14:paraId="07352658" w14:textId="4FB1B893" w:rsidR="00961F9E" w:rsidRPr="00A529F6" w:rsidRDefault="00961F9E" w:rsidP="00961F9E">
            <w:pPr>
              <w:pStyle w:val="NormalWeb"/>
              <w:spacing w:before="0" w:beforeAutospacing="0" w:after="0" w:afterAutospacing="0"/>
              <w:jc w:val="both"/>
              <w:rPr>
                <w:color w:val="0000FF"/>
                <w:sz w:val="22"/>
                <w:szCs w:val="22"/>
              </w:rPr>
            </w:pPr>
            <w:r w:rsidRPr="00A529F6">
              <w:rPr>
                <w:color w:val="0000FF"/>
                <w:sz w:val="22"/>
                <w:szCs w:val="22"/>
              </w:rPr>
              <w:t>Norāda saistītā projekta numuru</w:t>
            </w:r>
          </w:p>
        </w:tc>
      </w:tr>
      <w:tr w:rsidR="00961F9E" w:rsidRPr="00A529F6" w14:paraId="3D4C5F3C" w14:textId="77777777" w:rsidTr="7924E537">
        <w:trPr>
          <w:cantSplit/>
        </w:trPr>
        <w:tc>
          <w:tcPr>
            <w:tcW w:w="4673" w:type="dxa"/>
            <w:vMerge/>
          </w:tcPr>
          <w:p w14:paraId="0D75B7C4" w14:textId="77777777" w:rsidR="00961F9E" w:rsidRPr="00A529F6" w:rsidRDefault="00961F9E" w:rsidP="00052C66">
            <w:pPr>
              <w:pStyle w:val="Heading3"/>
              <w:spacing w:before="0"/>
              <w:jc w:val="both"/>
              <w:rPr>
                <w:rFonts w:eastAsia="Times New Roman"/>
                <w:sz w:val="28"/>
                <w:szCs w:val="28"/>
              </w:rPr>
            </w:pPr>
          </w:p>
        </w:tc>
        <w:tc>
          <w:tcPr>
            <w:tcW w:w="4954" w:type="dxa"/>
          </w:tcPr>
          <w:p w14:paraId="3983D3AE" w14:textId="77777777" w:rsidR="00961F9E" w:rsidRPr="00A529F6" w:rsidRDefault="00961F9E" w:rsidP="00961F9E">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Īstenošanas periods no-, - līdz</w:t>
            </w:r>
          </w:p>
          <w:p w14:paraId="115C8EBC" w14:textId="77777777" w:rsidR="00961F9E" w:rsidRPr="00A529F6" w:rsidRDefault="00961F9E" w:rsidP="00961F9E">
            <w:pPr>
              <w:rPr>
                <w:color w:val="7F7F7F" w:themeColor="text1" w:themeTint="80"/>
                <w:sz w:val="22"/>
                <w:szCs w:val="22"/>
              </w:rPr>
            </w:pPr>
            <w:r w:rsidRPr="00A529F6">
              <w:rPr>
                <w:color w:val="7F7F7F" w:themeColor="text1" w:themeTint="80"/>
                <w:sz w:val="22"/>
                <w:szCs w:val="22"/>
              </w:rPr>
              <w:t xml:space="preserve">Datuma izvēles laukā izvēlas datumu no kalendāra </w:t>
            </w:r>
          </w:p>
          <w:p w14:paraId="78179F6F" w14:textId="26DC7194" w:rsidR="00961F9E" w:rsidRPr="00A529F6" w:rsidRDefault="7DA13A7A" w:rsidP="7924E537">
            <w:pPr>
              <w:rPr>
                <w:rFonts w:eastAsia="Times New Roman"/>
                <w:color w:val="0000FF"/>
                <w:sz w:val="22"/>
                <w:szCs w:val="22"/>
              </w:rPr>
            </w:pPr>
            <w:r w:rsidRPr="00A529F6">
              <w:rPr>
                <w:color w:val="0000FF"/>
                <w:sz w:val="22"/>
                <w:szCs w:val="22"/>
              </w:rPr>
              <w:t>Ievada saistītā projekta īstenošanas periodu</w:t>
            </w:r>
          </w:p>
        </w:tc>
      </w:tr>
      <w:tr w:rsidR="00961F9E" w:rsidRPr="00A529F6" w14:paraId="137DC819" w14:textId="77777777" w:rsidTr="7924E537">
        <w:trPr>
          <w:cantSplit/>
        </w:trPr>
        <w:tc>
          <w:tcPr>
            <w:tcW w:w="4673" w:type="dxa"/>
            <w:vMerge/>
          </w:tcPr>
          <w:p w14:paraId="35EE48A7" w14:textId="77777777" w:rsidR="00961F9E" w:rsidRPr="00A529F6" w:rsidRDefault="00961F9E" w:rsidP="00052C66">
            <w:pPr>
              <w:pStyle w:val="Heading3"/>
              <w:spacing w:before="0"/>
              <w:jc w:val="both"/>
              <w:rPr>
                <w:rFonts w:eastAsia="Times New Roman"/>
                <w:sz w:val="28"/>
                <w:szCs w:val="28"/>
              </w:rPr>
            </w:pPr>
          </w:p>
        </w:tc>
        <w:tc>
          <w:tcPr>
            <w:tcW w:w="4954" w:type="dxa"/>
          </w:tcPr>
          <w:p w14:paraId="286E2C71" w14:textId="77777777" w:rsidR="00961F9E" w:rsidRPr="00A529F6" w:rsidRDefault="00961F9E" w:rsidP="00961F9E">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Projekta kopsavilkums, galvenās darbības</w:t>
            </w:r>
          </w:p>
          <w:p w14:paraId="070970DC" w14:textId="77777777" w:rsidR="00961F9E" w:rsidRPr="00A529F6" w:rsidRDefault="7DA13A7A" w:rsidP="7924E537">
            <w:pPr>
              <w:rPr>
                <w:color w:val="7F7F7F" w:themeColor="text1" w:themeTint="80"/>
                <w:sz w:val="22"/>
                <w:szCs w:val="22"/>
              </w:rPr>
            </w:pPr>
            <w:r w:rsidRPr="00A529F6">
              <w:rPr>
                <w:color w:val="7F7F7F" w:themeColor="text1" w:themeTint="80"/>
                <w:sz w:val="22"/>
                <w:szCs w:val="22"/>
              </w:rPr>
              <w:t>Ievada informāciju</w:t>
            </w:r>
          </w:p>
          <w:p w14:paraId="11660FEE" w14:textId="3341CEB7" w:rsidR="000F77D8" w:rsidRPr="00A529F6" w:rsidRDefault="1052861C" w:rsidP="7924E537">
            <w:pPr>
              <w:rPr>
                <w:rFonts w:eastAsia="Times New Roman"/>
                <w:color w:val="0000FF"/>
                <w:sz w:val="22"/>
                <w:szCs w:val="22"/>
              </w:rPr>
            </w:pPr>
            <w:r w:rsidRPr="00A529F6">
              <w:rPr>
                <w:color w:val="0000FF"/>
                <w:sz w:val="22"/>
                <w:szCs w:val="22"/>
              </w:rPr>
              <w:t>Sniedz visaptverošu, strukturētu projekta būtības kopsavilkumu, norādot galvenās projekta darbības.</w:t>
            </w:r>
          </w:p>
        </w:tc>
      </w:tr>
      <w:tr w:rsidR="00961F9E" w:rsidRPr="00A529F6" w14:paraId="7380D85C" w14:textId="77777777" w:rsidTr="7924E537">
        <w:trPr>
          <w:cantSplit/>
        </w:trPr>
        <w:tc>
          <w:tcPr>
            <w:tcW w:w="4673" w:type="dxa"/>
            <w:vMerge/>
          </w:tcPr>
          <w:p w14:paraId="5B72281E" w14:textId="77777777" w:rsidR="00961F9E" w:rsidRPr="00A529F6" w:rsidRDefault="00961F9E" w:rsidP="00052C66">
            <w:pPr>
              <w:pStyle w:val="Heading3"/>
              <w:spacing w:before="0"/>
              <w:jc w:val="both"/>
              <w:rPr>
                <w:rFonts w:eastAsia="Times New Roman"/>
                <w:sz w:val="28"/>
                <w:szCs w:val="28"/>
              </w:rPr>
            </w:pPr>
          </w:p>
        </w:tc>
        <w:tc>
          <w:tcPr>
            <w:tcW w:w="4954" w:type="dxa"/>
          </w:tcPr>
          <w:p w14:paraId="403EBFA1" w14:textId="77777777" w:rsidR="00961F9E" w:rsidRPr="00A529F6" w:rsidRDefault="7DA13A7A" w:rsidP="7924E537">
            <w:pPr>
              <w:pStyle w:val="NormalWeb"/>
              <w:spacing w:before="0" w:beforeAutospacing="0" w:after="0" w:afterAutospacing="0"/>
              <w:jc w:val="both"/>
              <w:rPr>
                <w:rFonts w:eastAsia="Times New Roman"/>
                <w:b/>
                <w:bCs/>
                <w:sz w:val="22"/>
                <w:szCs w:val="22"/>
              </w:rPr>
            </w:pPr>
            <w:proofErr w:type="spellStart"/>
            <w:r w:rsidRPr="00A529F6">
              <w:rPr>
                <w:rFonts w:eastAsia="Times New Roman"/>
                <w:b/>
                <w:bCs/>
                <w:sz w:val="22"/>
                <w:szCs w:val="22"/>
              </w:rPr>
              <w:t>Papildināmības</w:t>
            </w:r>
            <w:proofErr w:type="spellEnd"/>
            <w:r w:rsidRPr="00A529F6">
              <w:rPr>
                <w:rFonts w:eastAsia="Times New Roman"/>
                <w:b/>
                <w:bCs/>
                <w:sz w:val="22"/>
                <w:szCs w:val="22"/>
              </w:rPr>
              <w:t>/</w:t>
            </w:r>
            <w:proofErr w:type="spellStart"/>
            <w:r w:rsidRPr="00A529F6">
              <w:rPr>
                <w:rFonts w:eastAsia="Times New Roman"/>
                <w:b/>
                <w:bCs/>
                <w:sz w:val="22"/>
                <w:szCs w:val="22"/>
              </w:rPr>
              <w:t>demakrācijas</w:t>
            </w:r>
            <w:proofErr w:type="spellEnd"/>
            <w:r w:rsidRPr="00A529F6">
              <w:rPr>
                <w:rFonts w:eastAsia="Times New Roman"/>
                <w:b/>
                <w:bCs/>
                <w:sz w:val="22"/>
                <w:szCs w:val="22"/>
              </w:rPr>
              <w:t xml:space="preserve"> apraksts</w:t>
            </w:r>
          </w:p>
          <w:p w14:paraId="72B96FEB" w14:textId="77777777" w:rsidR="00961F9E" w:rsidRPr="00A529F6" w:rsidRDefault="7DA13A7A" w:rsidP="7924E537">
            <w:pPr>
              <w:rPr>
                <w:color w:val="7F7F7F" w:themeColor="text1" w:themeTint="80"/>
                <w:sz w:val="22"/>
                <w:szCs w:val="22"/>
              </w:rPr>
            </w:pPr>
            <w:r w:rsidRPr="00A529F6">
              <w:rPr>
                <w:color w:val="7F7F7F" w:themeColor="text1" w:themeTint="80"/>
                <w:sz w:val="22"/>
                <w:szCs w:val="22"/>
              </w:rPr>
              <w:t>Ievada informāciju</w:t>
            </w:r>
          </w:p>
          <w:p w14:paraId="4579FA37" w14:textId="526C6F15" w:rsidR="000F77D8" w:rsidRPr="00A529F6" w:rsidRDefault="1052861C" w:rsidP="7924E537">
            <w:pPr>
              <w:rPr>
                <w:rFonts w:eastAsia="Times New Roman"/>
                <w:color w:val="0000FF"/>
                <w:sz w:val="22"/>
                <w:szCs w:val="22"/>
              </w:rPr>
            </w:pPr>
            <w:r w:rsidRPr="00A529F6">
              <w:rPr>
                <w:color w:val="0000FF"/>
                <w:sz w:val="22"/>
                <w:szCs w:val="22"/>
              </w:rPr>
              <w:t>Apraksta plānoto darbību un izmaksu demarkāciju, ieguldījumu sinerģiju.</w:t>
            </w:r>
          </w:p>
        </w:tc>
      </w:tr>
      <w:tr w:rsidR="00961F9E" w:rsidRPr="00A529F6" w14:paraId="167238C5" w14:textId="77777777" w:rsidTr="7924E537">
        <w:trPr>
          <w:cantSplit/>
        </w:trPr>
        <w:tc>
          <w:tcPr>
            <w:tcW w:w="4673" w:type="dxa"/>
            <w:vMerge/>
          </w:tcPr>
          <w:p w14:paraId="24158DD7" w14:textId="77777777" w:rsidR="00961F9E" w:rsidRPr="00A529F6" w:rsidRDefault="00961F9E" w:rsidP="00052C66">
            <w:pPr>
              <w:pStyle w:val="Heading3"/>
              <w:spacing w:before="0"/>
              <w:jc w:val="both"/>
              <w:rPr>
                <w:rFonts w:eastAsia="Times New Roman"/>
                <w:sz w:val="28"/>
                <w:szCs w:val="28"/>
              </w:rPr>
            </w:pPr>
          </w:p>
        </w:tc>
        <w:tc>
          <w:tcPr>
            <w:tcW w:w="4954" w:type="dxa"/>
          </w:tcPr>
          <w:p w14:paraId="4C142694" w14:textId="77777777" w:rsidR="00961F9E" w:rsidRPr="00A529F6" w:rsidRDefault="00961F9E" w:rsidP="00961F9E">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Finansējums</w:t>
            </w:r>
          </w:p>
          <w:p w14:paraId="3C18D8AD" w14:textId="77777777" w:rsidR="00961F9E" w:rsidRPr="00A529F6" w:rsidRDefault="00961F9E" w:rsidP="00961F9E">
            <w:pPr>
              <w:rPr>
                <w:color w:val="7F7F7F" w:themeColor="text1" w:themeTint="80"/>
                <w:sz w:val="22"/>
                <w:szCs w:val="22"/>
              </w:rPr>
            </w:pPr>
            <w:r w:rsidRPr="00A529F6">
              <w:rPr>
                <w:color w:val="7F7F7F" w:themeColor="text1" w:themeTint="80"/>
                <w:sz w:val="22"/>
                <w:szCs w:val="22"/>
              </w:rPr>
              <w:t>Ievada informāciju</w:t>
            </w:r>
          </w:p>
          <w:p w14:paraId="69EF252E" w14:textId="72615F6D" w:rsidR="00961F9E" w:rsidRPr="00A529F6" w:rsidRDefault="00961F9E" w:rsidP="00961F9E">
            <w:pPr>
              <w:pStyle w:val="NormalWeb"/>
              <w:spacing w:before="0" w:beforeAutospacing="0" w:after="0" w:afterAutospacing="0"/>
              <w:jc w:val="both"/>
              <w:rPr>
                <w:color w:val="0000FF"/>
                <w:sz w:val="22"/>
                <w:szCs w:val="22"/>
              </w:rPr>
            </w:pPr>
            <w:r w:rsidRPr="00A529F6">
              <w:rPr>
                <w:color w:val="0000FF"/>
                <w:sz w:val="22"/>
                <w:szCs w:val="22"/>
              </w:rPr>
              <w:t>Norāda projekta kopējās izmaksas EUR</w:t>
            </w:r>
          </w:p>
        </w:tc>
      </w:tr>
      <w:tr w:rsidR="00961F9E" w:rsidRPr="00A529F6" w14:paraId="67F88BE7" w14:textId="77777777" w:rsidTr="7924E537">
        <w:trPr>
          <w:cantSplit/>
        </w:trPr>
        <w:tc>
          <w:tcPr>
            <w:tcW w:w="4673" w:type="dxa"/>
            <w:vMerge/>
          </w:tcPr>
          <w:p w14:paraId="5E6FDA4B" w14:textId="77777777" w:rsidR="00961F9E" w:rsidRPr="00A529F6" w:rsidRDefault="00961F9E" w:rsidP="00052C66">
            <w:pPr>
              <w:pStyle w:val="Heading3"/>
              <w:spacing w:before="0"/>
              <w:jc w:val="both"/>
              <w:rPr>
                <w:rFonts w:eastAsia="Times New Roman"/>
                <w:sz w:val="28"/>
                <w:szCs w:val="28"/>
              </w:rPr>
            </w:pPr>
          </w:p>
        </w:tc>
        <w:tc>
          <w:tcPr>
            <w:tcW w:w="4954" w:type="dxa"/>
          </w:tcPr>
          <w:p w14:paraId="6C1CB38D" w14:textId="77777777" w:rsidR="00961F9E" w:rsidRPr="00A529F6" w:rsidRDefault="00961F9E" w:rsidP="00961F9E">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Finansējuma avots un veids</w:t>
            </w:r>
          </w:p>
          <w:p w14:paraId="242119F7" w14:textId="77777777" w:rsidR="00961F9E" w:rsidRPr="00A529F6" w:rsidRDefault="00961F9E" w:rsidP="00961F9E">
            <w:pPr>
              <w:rPr>
                <w:color w:val="7F7F7F" w:themeColor="text1" w:themeTint="80"/>
                <w:sz w:val="22"/>
                <w:szCs w:val="22"/>
              </w:rPr>
            </w:pPr>
            <w:r w:rsidRPr="00A529F6">
              <w:rPr>
                <w:color w:val="7F7F7F" w:themeColor="text1" w:themeTint="80"/>
                <w:sz w:val="22"/>
                <w:szCs w:val="22"/>
              </w:rPr>
              <w:t>Ievada informāciju</w:t>
            </w:r>
          </w:p>
          <w:p w14:paraId="04165647" w14:textId="24EDE862" w:rsidR="00961F9E" w:rsidRPr="00A529F6" w:rsidRDefault="00961F9E" w:rsidP="00961F9E">
            <w:pPr>
              <w:pStyle w:val="NormalWeb"/>
              <w:spacing w:before="0" w:beforeAutospacing="0" w:after="0" w:afterAutospacing="0"/>
              <w:jc w:val="both"/>
              <w:rPr>
                <w:rFonts w:eastAsia="Times New Roman"/>
                <w:b/>
                <w:bCs/>
                <w:sz w:val="22"/>
                <w:szCs w:val="22"/>
              </w:rPr>
            </w:pPr>
            <w:r w:rsidRPr="00A529F6">
              <w:rPr>
                <w:color w:val="0000FF"/>
                <w:sz w:val="22"/>
                <w:szCs w:val="22"/>
              </w:rPr>
              <w:t>Norāda finansējuma avotus un veidu (valsts/ pašvaldību budžets, ES fondi, cits)</w:t>
            </w:r>
          </w:p>
        </w:tc>
      </w:tr>
      <w:tr w:rsidR="00961F9E" w:rsidRPr="00A529F6" w14:paraId="46B132F8" w14:textId="77777777" w:rsidTr="7924E537">
        <w:trPr>
          <w:cantSplit/>
        </w:trPr>
        <w:tc>
          <w:tcPr>
            <w:tcW w:w="4673" w:type="dxa"/>
            <w:vMerge/>
          </w:tcPr>
          <w:p w14:paraId="7A206CDF" w14:textId="77777777" w:rsidR="00961F9E" w:rsidRPr="00A529F6" w:rsidRDefault="00961F9E" w:rsidP="00052C66">
            <w:pPr>
              <w:pStyle w:val="Heading3"/>
              <w:spacing w:before="0"/>
              <w:jc w:val="both"/>
              <w:rPr>
                <w:rFonts w:eastAsia="Times New Roman"/>
                <w:sz w:val="28"/>
                <w:szCs w:val="28"/>
              </w:rPr>
            </w:pPr>
          </w:p>
        </w:tc>
        <w:tc>
          <w:tcPr>
            <w:tcW w:w="4954" w:type="dxa"/>
          </w:tcPr>
          <w:p w14:paraId="394B58CB" w14:textId="77777777" w:rsidR="00961F9E" w:rsidRPr="00A529F6" w:rsidRDefault="00961F9E" w:rsidP="00961F9E">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Vai saņemts kā valsts atbalsts saimnieciskai darbībai?</w:t>
            </w:r>
          </w:p>
          <w:p w14:paraId="48FDABB6" w14:textId="1A9A30ED" w:rsidR="00961F9E" w:rsidRPr="00A529F6" w:rsidRDefault="00961F9E" w:rsidP="00961F9E">
            <w:pPr>
              <w:pStyle w:val="NormalWeb"/>
              <w:spacing w:before="0" w:beforeAutospacing="0" w:after="0" w:afterAutospacing="0"/>
              <w:jc w:val="both"/>
              <w:rPr>
                <w:rFonts w:eastAsia="Times New Roman"/>
                <w:b/>
                <w:bCs/>
                <w:sz w:val="22"/>
                <w:szCs w:val="22"/>
              </w:rPr>
            </w:pPr>
            <w:r w:rsidRPr="00A529F6">
              <w:rPr>
                <w:color w:val="7F7F7F" w:themeColor="text1" w:themeTint="80"/>
                <w:sz w:val="22"/>
                <w:szCs w:val="22"/>
              </w:rPr>
              <w:t>Izvēlnē atzīmē atbilstošo: jā vai nē</w:t>
            </w:r>
          </w:p>
        </w:tc>
      </w:tr>
      <w:tr w:rsidR="00961F9E" w:rsidRPr="00A529F6" w14:paraId="69D2F5D5" w14:textId="77777777" w:rsidTr="7924E537">
        <w:trPr>
          <w:cantSplit/>
        </w:trPr>
        <w:tc>
          <w:tcPr>
            <w:tcW w:w="4673" w:type="dxa"/>
            <w:vMerge/>
          </w:tcPr>
          <w:p w14:paraId="788EAD42" w14:textId="77777777" w:rsidR="00961F9E" w:rsidRPr="00A529F6" w:rsidRDefault="00961F9E" w:rsidP="00052C66">
            <w:pPr>
              <w:pStyle w:val="Heading3"/>
              <w:spacing w:before="0"/>
              <w:jc w:val="both"/>
              <w:rPr>
                <w:rFonts w:eastAsia="Times New Roman"/>
                <w:sz w:val="28"/>
                <w:szCs w:val="28"/>
              </w:rPr>
            </w:pPr>
          </w:p>
        </w:tc>
        <w:tc>
          <w:tcPr>
            <w:tcW w:w="4954" w:type="dxa"/>
          </w:tcPr>
          <w:p w14:paraId="5D19294F" w14:textId="09DB1102" w:rsidR="00961F9E" w:rsidRPr="00A529F6" w:rsidRDefault="00961F9E" w:rsidP="00961F9E">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Regulējums</w:t>
            </w:r>
          </w:p>
          <w:p w14:paraId="2952B323" w14:textId="0A8266BA" w:rsidR="00961F9E" w:rsidRPr="00A529F6" w:rsidRDefault="00961F9E" w:rsidP="00961F9E">
            <w:pPr>
              <w:rPr>
                <w:color w:val="7F7F7F" w:themeColor="text1" w:themeTint="80"/>
                <w:sz w:val="22"/>
                <w:szCs w:val="22"/>
              </w:rPr>
            </w:pPr>
            <w:r w:rsidRPr="00A529F6">
              <w:rPr>
                <w:color w:val="7F7F7F" w:themeColor="text1" w:themeTint="80"/>
                <w:sz w:val="22"/>
                <w:szCs w:val="22"/>
              </w:rPr>
              <w:t>Ievada informāciju</w:t>
            </w:r>
            <w:r w:rsidR="00C43E4E" w:rsidRPr="00A529F6">
              <w:rPr>
                <w:color w:val="7F7F7F" w:themeColor="text1" w:themeTint="80"/>
                <w:sz w:val="22"/>
                <w:szCs w:val="22"/>
              </w:rPr>
              <w:t>. Lauks ir redzams, ja jautājumā “Vai saņemts kā valsts atbalsts saimnieciskai darbībai?” atzīmēts “Jā”.</w:t>
            </w:r>
          </w:p>
          <w:p w14:paraId="1499C2CD" w14:textId="791BB763" w:rsidR="00961F9E" w:rsidRPr="00A529F6" w:rsidRDefault="00961F9E" w:rsidP="00961F9E">
            <w:pPr>
              <w:pStyle w:val="NormalWeb"/>
              <w:spacing w:before="0" w:beforeAutospacing="0" w:after="0" w:afterAutospacing="0"/>
              <w:jc w:val="both"/>
              <w:rPr>
                <w:rFonts w:eastAsia="Times New Roman"/>
                <w:b/>
                <w:bCs/>
                <w:sz w:val="22"/>
                <w:szCs w:val="22"/>
              </w:rPr>
            </w:pPr>
            <w:r w:rsidRPr="00A529F6">
              <w:rPr>
                <w:color w:val="0000FF"/>
                <w:sz w:val="22"/>
                <w:szCs w:val="22"/>
              </w:rPr>
              <w:t xml:space="preserve">Norāda valsts atbalsta regulējumu saskaņā ar kuru atbalsts sniegts (Vairāk informācijas par valsts atbalsta regulējumu - </w:t>
            </w:r>
            <w:hyperlink r:id="rId26" w:history="1">
              <w:r w:rsidRPr="00A529F6">
                <w:rPr>
                  <w:rStyle w:val="Hyperlink"/>
                  <w:sz w:val="22"/>
                  <w:szCs w:val="22"/>
                </w:rPr>
                <w:t>https://www.cfla.gov.lv/lv/valsts-atbalsta-regulejums</w:t>
              </w:r>
            </w:hyperlink>
            <w:r w:rsidRPr="00A529F6">
              <w:rPr>
                <w:color w:val="0000FF"/>
                <w:sz w:val="22"/>
                <w:szCs w:val="22"/>
              </w:rPr>
              <w:t>)</w:t>
            </w:r>
          </w:p>
        </w:tc>
      </w:tr>
    </w:tbl>
    <w:p w14:paraId="2742C599" w14:textId="2A0DB47F" w:rsidR="00C40451" w:rsidRPr="00A529F6" w:rsidRDefault="008D5043" w:rsidP="004A52E1">
      <w:pPr>
        <w:spacing w:before="120" w:after="60"/>
        <w:jc w:val="both"/>
        <w:rPr>
          <w:i/>
          <w:iCs/>
          <w:color w:val="0000FF"/>
          <w:sz w:val="22"/>
          <w:szCs w:val="22"/>
        </w:rPr>
      </w:pPr>
      <w:r w:rsidRPr="00A529F6">
        <w:rPr>
          <w:i/>
          <w:color w:val="0000FF"/>
          <w:sz w:val="22"/>
          <w:szCs w:val="22"/>
        </w:rPr>
        <w:t xml:space="preserve">Šajā </w:t>
      </w:r>
      <w:r w:rsidR="000E5CCD" w:rsidRPr="00A529F6">
        <w:rPr>
          <w:i/>
          <w:iCs/>
          <w:color w:val="0000FF"/>
          <w:sz w:val="22"/>
          <w:szCs w:val="22"/>
        </w:rPr>
        <w:t>sadaļā</w:t>
      </w:r>
      <w:r w:rsidR="006D2759" w:rsidRPr="00A529F6">
        <w:rPr>
          <w:i/>
          <w:iCs/>
          <w:color w:val="0000FF"/>
          <w:sz w:val="22"/>
          <w:szCs w:val="22"/>
        </w:rPr>
        <w:t xml:space="preserve"> </w:t>
      </w:r>
      <w:r w:rsidRPr="00A529F6">
        <w:rPr>
          <w:i/>
          <w:color w:val="0000FF"/>
          <w:sz w:val="22"/>
          <w:szCs w:val="22"/>
        </w:rPr>
        <w:t>projekta iesniedzējs</w:t>
      </w:r>
      <w:r w:rsidR="00624A70" w:rsidRPr="00A529F6">
        <w:rPr>
          <w:i/>
          <w:color w:val="0000FF"/>
          <w:sz w:val="22"/>
          <w:szCs w:val="22"/>
        </w:rPr>
        <w:t xml:space="preserve"> </w:t>
      </w:r>
      <w:r w:rsidR="00C40451" w:rsidRPr="00A529F6">
        <w:rPr>
          <w:i/>
          <w:color w:val="0000FF"/>
          <w:sz w:val="22"/>
          <w:szCs w:val="22"/>
        </w:rPr>
        <w:t xml:space="preserve">sniedz informāciju par saistītajiem projektiem, norādot informāciju par citiem </w:t>
      </w:r>
      <w:r w:rsidR="00F74E91" w:rsidRPr="00A529F6">
        <w:rPr>
          <w:i/>
          <w:color w:val="0000FF"/>
          <w:sz w:val="22"/>
          <w:szCs w:val="22"/>
        </w:rPr>
        <w:t xml:space="preserve">Eiropas Savienības struktūrfondu un Kohēzijas fonda 2014.—2020.gada plānošanas perioda un Eiropas Savienības fondu 2021.-2027. gada plānošanas perioda </w:t>
      </w:r>
      <w:r w:rsidR="00C40451" w:rsidRPr="00A529F6">
        <w:rPr>
          <w:i/>
          <w:color w:val="0000FF"/>
          <w:sz w:val="22"/>
          <w:szCs w:val="22"/>
        </w:rPr>
        <w:t xml:space="preserve">specifisko atbalsta mērķa projektiem, finanšu instrumentiem un atbalsta programmām, ar kuriem saskata </w:t>
      </w:r>
      <w:proofErr w:type="spellStart"/>
      <w:r w:rsidR="00C40451" w:rsidRPr="00A529F6">
        <w:rPr>
          <w:i/>
          <w:color w:val="0000FF"/>
          <w:sz w:val="22"/>
          <w:szCs w:val="22"/>
        </w:rPr>
        <w:t>papildināmību</w:t>
      </w:r>
      <w:proofErr w:type="spellEnd"/>
      <w:r w:rsidR="00C40451" w:rsidRPr="00A529F6">
        <w:rPr>
          <w:i/>
          <w:color w:val="0000FF"/>
          <w:sz w:val="22"/>
          <w:szCs w:val="22"/>
        </w:rPr>
        <w:t xml:space="preserve">/demarkāciju. Kā arī norāda, kā tiks nodrošināta plānoto ieguldījumu norobežošana (demarkācija) no citu valsts, ārvalstu un ES finanšu atbalsta instrumentu ieguldījumiem. </w:t>
      </w:r>
    </w:p>
    <w:p w14:paraId="29E88C0C" w14:textId="114FFE0A" w:rsidR="00C40451" w:rsidRPr="00A529F6" w:rsidRDefault="00C40451" w:rsidP="00E26A9B">
      <w:pPr>
        <w:spacing w:before="60" w:after="60"/>
        <w:jc w:val="both"/>
        <w:rPr>
          <w:b/>
          <w:bCs/>
          <w:i/>
          <w:color w:val="0000FF"/>
          <w:sz w:val="22"/>
          <w:szCs w:val="22"/>
        </w:rPr>
      </w:pPr>
      <w:r w:rsidRPr="00A529F6">
        <w:rPr>
          <w:b/>
          <w:bCs/>
          <w:i/>
          <w:color w:val="0000FF"/>
          <w:sz w:val="22"/>
          <w:szCs w:val="22"/>
        </w:rPr>
        <w:t>!</w:t>
      </w:r>
      <w:r w:rsidRPr="00A529F6">
        <w:rPr>
          <w:i/>
          <w:color w:val="0000FF"/>
          <w:sz w:val="22"/>
          <w:szCs w:val="22"/>
        </w:rPr>
        <w:t xml:space="preserve"> </w:t>
      </w:r>
      <w:r w:rsidRPr="00A529F6">
        <w:rPr>
          <w:b/>
          <w:bCs/>
          <w:i/>
          <w:color w:val="0000FF"/>
          <w:sz w:val="22"/>
          <w:szCs w:val="22"/>
        </w:rPr>
        <w:t>Lai projekta iesniegums tiktu apstiprināts atbilstoši izvirzītajiem kritērijiem projekta iesniegumā ir pamatota plānoto darbību papildinātība, sinerģija un nepārklāšanās ar Eiropas Savienības fondu projektiem:</w:t>
      </w:r>
    </w:p>
    <w:p w14:paraId="5D13D14A" w14:textId="63620B86" w:rsidR="005850B6" w:rsidRDefault="005850B6" w:rsidP="00E94A80">
      <w:pPr>
        <w:pStyle w:val="ListParagraph"/>
        <w:numPr>
          <w:ilvl w:val="0"/>
          <w:numId w:val="33"/>
        </w:numPr>
        <w:jc w:val="both"/>
        <w:rPr>
          <w:rFonts w:ascii="Times New Roman" w:hAnsi="Times New Roman"/>
          <w:i/>
          <w:color w:val="0000FF"/>
        </w:rPr>
      </w:pPr>
      <w:r w:rsidRPr="00A529F6">
        <w:rPr>
          <w:rFonts w:ascii="Times New Roman" w:hAnsi="Times New Roman"/>
          <w:i/>
          <w:color w:val="0000FF"/>
        </w:rPr>
        <w:t xml:space="preserve">2014.–2020.gada plānošanas perioda 1.1.1.5. pasākuma </w:t>
      </w:r>
      <w:r w:rsidR="00AF41F9" w:rsidRPr="00A529F6">
        <w:rPr>
          <w:rFonts w:ascii="Times New Roman" w:hAnsi="Times New Roman"/>
          <w:i/>
          <w:color w:val="0000FF"/>
        </w:rPr>
        <w:t>“Atbalsts starptautiskās sadarbības projektiem pētniecībā un inovācijās”</w:t>
      </w:r>
      <w:r w:rsidR="00434A38">
        <w:rPr>
          <w:rFonts w:ascii="Times New Roman" w:hAnsi="Times New Roman"/>
          <w:i/>
          <w:color w:val="0000FF"/>
        </w:rPr>
        <w:t xml:space="preserve"> 3.kārtas</w:t>
      </w:r>
      <w:r w:rsidR="00132FDB">
        <w:rPr>
          <w:rFonts w:ascii="Times New Roman" w:hAnsi="Times New Roman"/>
          <w:i/>
          <w:color w:val="0000FF"/>
        </w:rPr>
        <w:t>;</w:t>
      </w:r>
    </w:p>
    <w:p w14:paraId="6A32FFB2" w14:textId="4524B842" w:rsidR="000F2E50" w:rsidRDefault="003A7565" w:rsidP="00E94A80">
      <w:pPr>
        <w:pStyle w:val="ListParagraph"/>
        <w:numPr>
          <w:ilvl w:val="0"/>
          <w:numId w:val="33"/>
        </w:numPr>
        <w:jc w:val="both"/>
        <w:rPr>
          <w:rFonts w:ascii="Times New Roman" w:hAnsi="Times New Roman"/>
          <w:i/>
          <w:color w:val="0000FF"/>
        </w:rPr>
      </w:pPr>
      <w:r w:rsidRPr="003A7565">
        <w:rPr>
          <w:rFonts w:ascii="Times New Roman" w:hAnsi="Times New Roman"/>
          <w:i/>
          <w:color w:val="0000FF"/>
        </w:rPr>
        <w:t>-20</w:t>
      </w:r>
      <w:r>
        <w:rPr>
          <w:rFonts w:ascii="Times New Roman" w:hAnsi="Times New Roman"/>
          <w:i/>
          <w:color w:val="0000FF"/>
        </w:rPr>
        <w:t>21</w:t>
      </w:r>
      <w:r w:rsidRPr="003A7565">
        <w:rPr>
          <w:rFonts w:ascii="Times New Roman" w:hAnsi="Times New Roman"/>
          <w:i/>
          <w:color w:val="0000FF"/>
        </w:rPr>
        <w:t>.–202</w:t>
      </w:r>
      <w:r>
        <w:rPr>
          <w:rFonts w:ascii="Times New Roman" w:hAnsi="Times New Roman"/>
          <w:i/>
          <w:color w:val="0000FF"/>
        </w:rPr>
        <w:t>7</w:t>
      </w:r>
      <w:r w:rsidRPr="003A7565">
        <w:rPr>
          <w:rFonts w:ascii="Times New Roman" w:hAnsi="Times New Roman"/>
          <w:i/>
          <w:color w:val="0000FF"/>
        </w:rPr>
        <w:t>.gada plānošanas perioda 1.1.1.5. pasākuma</w:t>
      </w:r>
      <w:r>
        <w:rPr>
          <w:rFonts w:ascii="Times New Roman" w:hAnsi="Times New Roman"/>
          <w:i/>
          <w:color w:val="0000FF"/>
        </w:rPr>
        <w:t xml:space="preserve"> </w:t>
      </w:r>
      <w:r w:rsidR="00434A38" w:rsidRPr="00434A38">
        <w:rPr>
          <w:rFonts w:ascii="Times New Roman" w:hAnsi="Times New Roman"/>
          <w:i/>
          <w:color w:val="0000FF"/>
        </w:rPr>
        <w:t xml:space="preserve"> "Latvijas pilnvērtīga dalība Apvārsnis Eiropa programmā, tajā skaitā nodrošinot kompleksu atbalsta instrumentu klāstu un sasaisti ar RIS3 specializācijas jomu attīstīšanu"</w:t>
      </w:r>
      <w:r w:rsidR="00434A38">
        <w:rPr>
          <w:rFonts w:ascii="Times New Roman" w:hAnsi="Times New Roman"/>
          <w:i/>
          <w:color w:val="0000FF"/>
        </w:rPr>
        <w:t xml:space="preserve"> 1.kārtas;</w:t>
      </w:r>
    </w:p>
    <w:p w14:paraId="553E99AE" w14:textId="3F245200" w:rsidR="00434A38" w:rsidRPr="00A529F6" w:rsidRDefault="0038471D" w:rsidP="00E94A80">
      <w:pPr>
        <w:pStyle w:val="ListParagraph"/>
        <w:numPr>
          <w:ilvl w:val="0"/>
          <w:numId w:val="33"/>
        </w:numPr>
        <w:jc w:val="both"/>
        <w:rPr>
          <w:rFonts w:ascii="Times New Roman" w:hAnsi="Times New Roman"/>
          <w:i/>
          <w:color w:val="0000FF"/>
        </w:rPr>
      </w:pPr>
      <w:r w:rsidRPr="0038471D">
        <w:rPr>
          <w:rFonts w:ascii="Times New Roman" w:hAnsi="Times New Roman"/>
          <w:i/>
          <w:color w:val="0000FF"/>
        </w:rPr>
        <w:t>Šveices sadarbības programmas</w:t>
      </w:r>
      <w:r w:rsidR="00421114">
        <w:rPr>
          <w:rFonts w:ascii="Times New Roman" w:hAnsi="Times New Roman"/>
          <w:i/>
          <w:color w:val="0000FF"/>
        </w:rPr>
        <w:t>;</w:t>
      </w:r>
    </w:p>
    <w:p w14:paraId="241B1A27" w14:textId="3BF32439" w:rsidR="00C40451" w:rsidRPr="00A529F6" w:rsidRDefault="00C40451" w:rsidP="00E94A80">
      <w:pPr>
        <w:pStyle w:val="ListParagraph"/>
        <w:numPr>
          <w:ilvl w:val="0"/>
          <w:numId w:val="33"/>
        </w:numPr>
        <w:spacing w:before="60" w:after="60"/>
        <w:jc w:val="both"/>
        <w:rPr>
          <w:rFonts w:ascii="Times New Roman" w:hAnsi="Times New Roman"/>
          <w:i/>
          <w:color w:val="0000FF"/>
        </w:rPr>
      </w:pPr>
      <w:r w:rsidRPr="00A529F6">
        <w:rPr>
          <w:rFonts w:ascii="Times New Roman" w:hAnsi="Times New Roman"/>
          <w:i/>
          <w:color w:val="0000FF"/>
        </w:rPr>
        <w:t>citiem ES fondu projektiem</w:t>
      </w:r>
      <w:r w:rsidR="003E17CE" w:rsidRPr="00A529F6">
        <w:rPr>
          <w:rFonts w:ascii="Times New Roman" w:hAnsi="Times New Roman"/>
          <w:i/>
          <w:color w:val="0000FF"/>
        </w:rPr>
        <w:t xml:space="preserve"> un finanšu instrumentiem</w:t>
      </w:r>
      <w:r w:rsidRPr="00A529F6">
        <w:rPr>
          <w:rFonts w:ascii="Times New Roman" w:hAnsi="Times New Roman"/>
          <w:i/>
          <w:color w:val="0000FF"/>
        </w:rPr>
        <w:t xml:space="preserve"> (ja attiecināms)</w:t>
      </w:r>
      <w:r w:rsidR="003E17CE" w:rsidRPr="00A529F6">
        <w:rPr>
          <w:rFonts w:ascii="Times New Roman" w:hAnsi="Times New Roman"/>
          <w:i/>
          <w:color w:val="0000FF"/>
        </w:rPr>
        <w:t xml:space="preserve">. </w:t>
      </w:r>
    </w:p>
    <w:p w14:paraId="52C955E8" w14:textId="3B55B021" w:rsidR="00DB73D6" w:rsidRPr="00A529F6" w:rsidRDefault="00DB73D6">
      <w:pPr>
        <w:rPr>
          <w:i/>
          <w:color w:val="0000FF"/>
        </w:rPr>
      </w:pPr>
      <w:r w:rsidRPr="00A529F6">
        <w:rPr>
          <w:i/>
          <w:color w:val="0000FF"/>
        </w:rPr>
        <w:br w:type="page"/>
      </w:r>
    </w:p>
    <w:p w14:paraId="23706643" w14:textId="2CB43553" w:rsidR="009E54D4" w:rsidRPr="00A529F6" w:rsidRDefault="00E25956" w:rsidP="00DE2728">
      <w:pPr>
        <w:pStyle w:val="Heading2"/>
      </w:pPr>
      <w:r w:rsidRPr="00A529F6">
        <w:lastRenderedPageBreak/>
        <w:t xml:space="preserve">SADAĻA </w:t>
      </w:r>
      <w:r w:rsidR="00D83994" w:rsidRPr="00A529F6">
        <w:t>–</w:t>
      </w:r>
      <w:r w:rsidRPr="00A529F6">
        <w:t xml:space="preserve"> DARBĪBAS</w:t>
      </w:r>
    </w:p>
    <w:tbl>
      <w:tblPr>
        <w:tblStyle w:val="TableGrid"/>
        <w:tblW w:w="9918" w:type="dxa"/>
        <w:tblLook w:val="04A0" w:firstRow="1" w:lastRow="0" w:firstColumn="1" w:lastColumn="0" w:noHBand="0" w:noVBand="1"/>
      </w:tblPr>
      <w:tblGrid>
        <w:gridCol w:w="7083"/>
        <w:gridCol w:w="2835"/>
      </w:tblGrid>
      <w:tr w:rsidR="00677F24" w:rsidRPr="00A529F6" w14:paraId="7141D9F3" w14:textId="77777777" w:rsidTr="00E66CC8">
        <w:tc>
          <w:tcPr>
            <w:tcW w:w="7083" w:type="dxa"/>
            <w:vAlign w:val="center"/>
          </w:tcPr>
          <w:p w14:paraId="2487823E" w14:textId="77777777" w:rsidR="00677F24" w:rsidRPr="00A529F6" w:rsidRDefault="00677F24" w:rsidP="00E66CC8">
            <w:pPr>
              <w:pStyle w:val="NormalWeb"/>
              <w:spacing w:before="0" w:beforeAutospacing="0" w:after="0" w:afterAutospacing="0"/>
              <w:jc w:val="center"/>
              <w:rPr>
                <w:sz w:val="22"/>
                <w:szCs w:val="22"/>
              </w:rPr>
            </w:pPr>
            <w:r w:rsidRPr="00A529F6">
              <w:rPr>
                <w:noProof/>
                <w:sz w:val="22"/>
                <w:szCs w:val="22"/>
              </w:rPr>
              <w:drawing>
                <wp:inline distT="0" distB="0" distL="0" distR="0" wp14:anchorId="0653269B" wp14:editId="3EFCCE5E">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7"/>
                          <a:stretch>
                            <a:fillRect/>
                          </a:stretch>
                        </pic:blipFill>
                        <pic:spPr>
                          <a:xfrm>
                            <a:off x="0" y="0"/>
                            <a:ext cx="4343400" cy="2543175"/>
                          </a:xfrm>
                          <a:prstGeom prst="rect">
                            <a:avLst/>
                          </a:prstGeom>
                        </pic:spPr>
                      </pic:pic>
                    </a:graphicData>
                  </a:graphic>
                </wp:inline>
              </w:drawing>
            </w:r>
          </w:p>
        </w:tc>
        <w:tc>
          <w:tcPr>
            <w:tcW w:w="2835" w:type="dxa"/>
            <w:vAlign w:val="center"/>
          </w:tcPr>
          <w:p w14:paraId="7D9C53A5" w14:textId="77777777" w:rsidR="00677F24" w:rsidRPr="00A529F6" w:rsidRDefault="00677F24" w:rsidP="00E66CC8">
            <w:pPr>
              <w:pStyle w:val="NormalWeb"/>
              <w:spacing w:before="0" w:beforeAutospacing="0" w:after="0" w:afterAutospacing="0"/>
              <w:jc w:val="both"/>
              <w:rPr>
                <w:color w:val="7F7F7F" w:themeColor="text1" w:themeTint="80"/>
                <w:sz w:val="22"/>
                <w:szCs w:val="22"/>
              </w:rPr>
            </w:pPr>
            <w:r w:rsidRPr="00A529F6">
              <w:rPr>
                <w:color w:val="7F7F7F" w:themeColor="text1" w:themeTint="80"/>
                <w:sz w:val="22"/>
                <w:szCs w:val="22"/>
              </w:rPr>
              <w:t>Izmantojot funkciju “Pārvaldīt darbības” izvēlas projekta darbības</w:t>
            </w:r>
          </w:p>
        </w:tc>
      </w:tr>
      <w:tr w:rsidR="00315C34" w:rsidRPr="00A529F6" w14:paraId="25EFFA51" w14:textId="77777777" w:rsidTr="00772F7C">
        <w:trPr>
          <w:trHeight w:val="2998"/>
        </w:trPr>
        <w:tc>
          <w:tcPr>
            <w:tcW w:w="7083" w:type="dxa"/>
          </w:tcPr>
          <w:p w14:paraId="1A2A4BB7" w14:textId="087994DE" w:rsidR="00315C34" w:rsidRPr="00A529F6" w:rsidRDefault="00677F24" w:rsidP="00705A90">
            <w:pPr>
              <w:pStyle w:val="NormalWeb"/>
              <w:spacing w:before="0" w:beforeAutospacing="0" w:after="0" w:afterAutospacing="0"/>
              <w:jc w:val="center"/>
              <w:rPr>
                <w:sz w:val="22"/>
                <w:szCs w:val="22"/>
              </w:rPr>
            </w:pPr>
            <w:r w:rsidRPr="00A529F6">
              <w:rPr>
                <w:noProof/>
                <w:sz w:val="22"/>
                <w:szCs w:val="22"/>
              </w:rPr>
              <w:drawing>
                <wp:inline distT="0" distB="0" distL="0" distR="0" wp14:anchorId="1AD53B7E" wp14:editId="0D080A23">
                  <wp:extent cx="3164205" cy="2212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4205" cy="2212975"/>
                          </a:xfrm>
                          <a:prstGeom prst="rect">
                            <a:avLst/>
                          </a:prstGeom>
                          <a:noFill/>
                        </pic:spPr>
                      </pic:pic>
                    </a:graphicData>
                  </a:graphic>
                </wp:inline>
              </w:drawing>
            </w:r>
            <w:r w:rsidR="00830F5C" w:rsidRPr="00A529F6">
              <w:rPr>
                <w:noProof/>
                <w:sz w:val="22"/>
                <w:szCs w:val="22"/>
              </w:rPr>
              <w:drawing>
                <wp:inline distT="0" distB="0" distL="0" distR="0" wp14:anchorId="62043673" wp14:editId="4825292D">
                  <wp:extent cx="4333875" cy="1733550"/>
                  <wp:effectExtent l="0" t="0" r="9525" b="0"/>
                  <wp:docPr id="1849146593" name="Picture 184914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46593" name=""/>
                          <pic:cNvPicPr/>
                        </pic:nvPicPr>
                        <pic:blipFill>
                          <a:blip r:embed="rId29"/>
                          <a:stretch>
                            <a:fillRect/>
                          </a:stretch>
                        </pic:blipFill>
                        <pic:spPr>
                          <a:xfrm>
                            <a:off x="0" y="0"/>
                            <a:ext cx="4386115" cy="1754446"/>
                          </a:xfrm>
                          <a:prstGeom prst="rect">
                            <a:avLst/>
                          </a:prstGeom>
                        </pic:spPr>
                      </pic:pic>
                    </a:graphicData>
                  </a:graphic>
                </wp:inline>
              </w:drawing>
            </w:r>
          </w:p>
        </w:tc>
        <w:tc>
          <w:tcPr>
            <w:tcW w:w="2835" w:type="dxa"/>
            <w:vAlign w:val="center"/>
          </w:tcPr>
          <w:p w14:paraId="63A75836" w14:textId="68039CD8" w:rsidR="00315C34" w:rsidRPr="00A529F6" w:rsidRDefault="00CF2731" w:rsidP="00B7226F">
            <w:pPr>
              <w:pStyle w:val="NormalWeb"/>
              <w:spacing w:before="0" w:beforeAutospacing="0" w:after="0" w:afterAutospacing="0"/>
              <w:rPr>
                <w:sz w:val="22"/>
                <w:szCs w:val="22"/>
              </w:rPr>
            </w:pPr>
            <w:r w:rsidRPr="00A529F6">
              <w:rPr>
                <w:color w:val="7F7F7F" w:themeColor="text1" w:themeTint="80"/>
                <w:sz w:val="22"/>
                <w:szCs w:val="22"/>
              </w:rPr>
              <w:t xml:space="preserve">No </w:t>
            </w:r>
            <w:r w:rsidR="00772F7C" w:rsidRPr="00A529F6">
              <w:rPr>
                <w:color w:val="7F7F7F" w:themeColor="text1" w:themeTint="80"/>
                <w:sz w:val="22"/>
                <w:szCs w:val="22"/>
              </w:rPr>
              <w:t xml:space="preserve">Pasākuma </w:t>
            </w:r>
            <w:r w:rsidRPr="00A529F6">
              <w:rPr>
                <w:color w:val="7F7F7F" w:themeColor="text1" w:themeTint="80"/>
                <w:sz w:val="22"/>
                <w:szCs w:val="22"/>
              </w:rPr>
              <w:t>definētajām darbībām</w:t>
            </w:r>
            <w:r w:rsidR="008D7166" w:rsidRPr="00A529F6">
              <w:rPr>
                <w:color w:val="7F7F7F" w:themeColor="text1" w:themeTint="80"/>
                <w:sz w:val="22"/>
                <w:szCs w:val="22"/>
              </w:rPr>
              <w:t xml:space="preserve">/apakšdarbībām </w:t>
            </w:r>
            <w:r w:rsidRPr="00A529F6">
              <w:rPr>
                <w:color w:val="7F7F7F" w:themeColor="text1" w:themeTint="80"/>
                <w:sz w:val="22"/>
                <w:szCs w:val="22"/>
              </w:rPr>
              <w:t xml:space="preserve"> izvēlās projektā plānotās darbības</w:t>
            </w:r>
            <w:r w:rsidR="008D7166" w:rsidRPr="00A529F6">
              <w:rPr>
                <w:color w:val="7F7F7F" w:themeColor="text1" w:themeTint="80"/>
                <w:sz w:val="22"/>
                <w:szCs w:val="22"/>
              </w:rPr>
              <w:t>/apakšdarbības</w:t>
            </w:r>
            <w:r w:rsidR="00705A90" w:rsidRPr="00A529F6">
              <w:rPr>
                <w:color w:val="7F7F7F" w:themeColor="text1" w:themeTint="80"/>
                <w:sz w:val="22"/>
                <w:szCs w:val="22"/>
              </w:rPr>
              <w:t>, veicot atzīmi “Attiecināt”</w:t>
            </w:r>
            <w:r w:rsidRPr="00A529F6">
              <w:rPr>
                <w:color w:val="7F7F7F" w:themeColor="text1" w:themeTint="80"/>
                <w:sz w:val="22"/>
                <w:szCs w:val="22"/>
              </w:rPr>
              <w:t>.</w:t>
            </w:r>
          </w:p>
        </w:tc>
      </w:tr>
    </w:tbl>
    <w:p w14:paraId="48A9F7E5" w14:textId="304DD0DD" w:rsidR="00D55DB9" w:rsidRPr="00A529F6" w:rsidRDefault="00D55DB9" w:rsidP="00F03616">
      <w:pPr>
        <w:pStyle w:val="NormalWeb"/>
        <w:spacing w:before="0" w:beforeAutospacing="0" w:after="0" w:afterAutospacing="0"/>
        <w:jc w:val="both"/>
        <w:rPr>
          <w:noProof/>
          <w:sz w:val="22"/>
          <w:szCs w:val="22"/>
        </w:rPr>
      </w:pPr>
    </w:p>
    <w:tbl>
      <w:tblPr>
        <w:tblStyle w:val="TableGrid"/>
        <w:tblW w:w="9918" w:type="dxa"/>
        <w:tblLayout w:type="fixed"/>
        <w:tblLook w:val="06A0" w:firstRow="1" w:lastRow="0" w:firstColumn="1" w:lastColumn="0" w:noHBand="1" w:noVBand="1"/>
      </w:tblPr>
      <w:tblGrid>
        <w:gridCol w:w="7065"/>
        <w:gridCol w:w="2853"/>
      </w:tblGrid>
      <w:tr w:rsidR="0BBB8C75" w:rsidRPr="00A529F6" w14:paraId="15AEE252" w14:textId="77777777" w:rsidTr="00FB0553">
        <w:trPr>
          <w:trHeight w:val="300"/>
        </w:trPr>
        <w:tc>
          <w:tcPr>
            <w:tcW w:w="7065" w:type="dxa"/>
          </w:tcPr>
          <w:p w14:paraId="067592B8" w14:textId="25392640" w:rsidR="4FC29C7E" w:rsidRPr="00A529F6" w:rsidRDefault="006379BA" w:rsidP="00ED09D5">
            <w:pPr>
              <w:pStyle w:val="NormalWeb"/>
              <w:rPr>
                <w:sz w:val="22"/>
                <w:szCs w:val="22"/>
              </w:rPr>
            </w:pPr>
            <w:r w:rsidRPr="00A529F6">
              <w:rPr>
                <w:noProof/>
                <w:sz w:val="22"/>
                <w:szCs w:val="22"/>
              </w:rPr>
              <w:drawing>
                <wp:inline distT="0" distB="0" distL="0" distR="0" wp14:anchorId="1C7D2BD6" wp14:editId="09076845">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485AA428" w14:textId="27D1FF03" w:rsidR="00A41998" w:rsidRPr="00A529F6" w:rsidRDefault="00A41998" w:rsidP="00ED09D5">
            <w:pPr>
              <w:pStyle w:val="NormalWeb"/>
              <w:rPr>
                <w:sz w:val="22"/>
                <w:szCs w:val="22"/>
              </w:rPr>
            </w:pPr>
          </w:p>
        </w:tc>
        <w:tc>
          <w:tcPr>
            <w:tcW w:w="2853" w:type="dxa"/>
            <w:vAlign w:val="center"/>
          </w:tcPr>
          <w:p w14:paraId="01E56230" w14:textId="1BA62ED7" w:rsidR="0BBB8C75" w:rsidRPr="00A529F6" w:rsidRDefault="00696EB9" w:rsidP="00FB0553">
            <w:pPr>
              <w:pStyle w:val="NormalWeb"/>
              <w:spacing w:before="0" w:beforeAutospacing="0" w:after="0" w:afterAutospacing="0"/>
              <w:rPr>
                <w:color w:val="7F7F7F" w:themeColor="text1" w:themeTint="80"/>
                <w:sz w:val="22"/>
                <w:szCs w:val="22"/>
              </w:rPr>
            </w:pPr>
            <w:r w:rsidRPr="00A529F6">
              <w:rPr>
                <w:color w:val="7F7F7F" w:themeColor="text1" w:themeTint="80"/>
                <w:sz w:val="22"/>
                <w:szCs w:val="22"/>
              </w:rPr>
              <w:t>Nepieciešamības</w:t>
            </w:r>
            <w:r w:rsidR="00772F7C" w:rsidRPr="00A529F6">
              <w:rPr>
                <w:color w:val="7F7F7F" w:themeColor="text1" w:themeTint="80"/>
                <w:sz w:val="22"/>
                <w:szCs w:val="22"/>
              </w:rPr>
              <w:t xml:space="preserve"> </w:t>
            </w:r>
            <w:r w:rsidRPr="00A529F6">
              <w:rPr>
                <w:color w:val="7F7F7F" w:themeColor="text1" w:themeTint="80"/>
                <w:sz w:val="22"/>
                <w:szCs w:val="22"/>
              </w:rPr>
              <w:t xml:space="preserve">gadījumā </w:t>
            </w:r>
            <w:r w:rsidR="008D7166" w:rsidRPr="00A529F6">
              <w:rPr>
                <w:color w:val="7F7F7F" w:themeColor="text1" w:themeTint="80"/>
                <w:sz w:val="22"/>
                <w:szCs w:val="22"/>
              </w:rPr>
              <w:t>definē jaunu</w:t>
            </w:r>
            <w:r w:rsidR="4FC29C7E" w:rsidRPr="00A529F6">
              <w:rPr>
                <w:color w:val="7F7F7F" w:themeColor="text1" w:themeTint="80"/>
                <w:sz w:val="22"/>
                <w:szCs w:val="22"/>
              </w:rPr>
              <w:t xml:space="preserve"> apakšdarbību, veicot atzīmi “Pievienot</w:t>
            </w:r>
            <w:r w:rsidR="008D7166" w:rsidRPr="00A529F6">
              <w:rPr>
                <w:color w:val="7F7F7F" w:themeColor="text1" w:themeTint="80"/>
                <w:sz w:val="22"/>
                <w:szCs w:val="22"/>
              </w:rPr>
              <w:t xml:space="preserve"> jaunu</w:t>
            </w:r>
            <w:r w:rsidR="4FC29C7E" w:rsidRPr="00A529F6">
              <w:rPr>
                <w:color w:val="7F7F7F" w:themeColor="text1" w:themeTint="80"/>
                <w:sz w:val="22"/>
                <w:szCs w:val="22"/>
              </w:rPr>
              <w:t xml:space="preserve"> apakšdarbību”, sniedzot tās aprakstu</w:t>
            </w:r>
            <w:r w:rsidR="6E1CF8C9" w:rsidRPr="00A529F6">
              <w:rPr>
                <w:color w:val="7F7F7F" w:themeColor="text1" w:themeTint="80"/>
                <w:sz w:val="22"/>
                <w:szCs w:val="22"/>
              </w:rPr>
              <w:t xml:space="preserve"> un nosakot rezultātus.</w:t>
            </w:r>
          </w:p>
        </w:tc>
      </w:tr>
    </w:tbl>
    <w:p w14:paraId="74C27A16" w14:textId="49F478A6" w:rsidR="34DCF5EE" w:rsidRPr="00A529F6" w:rsidRDefault="34DCF5EE" w:rsidP="34DCF5EE">
      <w:pPr>
        <w:pStyle w:val="NormalWeb"/>
        <w:spacing w:before="0" w:beforeAutospacing="0" w:after="0" w:afterAutospacing="0"/>
        <w:jc w:val="both"/>
        <w:rPr>
          <w:noProof/>
          <w:sz w:val="22"/>
          <w:szCs w:val="22"/>
        </w:rPr>
      </w:pPr>
    </w:p>
    <w:tbl>
      <w:tblPr>
        <w:tblStyle w:val="TableGrid"/>
        <w:tblW w:w="10060" w:type="dxa"/>
        <w:tblLook w:val="04A0" w:firstRow="1" w:lastRow="0" w:firstColumn="1" w:lastColumn="0" w:noHBand="0" w:noVBand="1"/>
      </w:tblPr>
      <w:tblGrid>
        <w:gridCol w:w="6576"/>
        <w:gridCol w:w="3484"/>
      </w:tblGrid>
      <w:tr w:rsidR="0027571B" w:rsidRPr="00A529F6" w14:paraId="0C63FC6C" w14:textId="77777777" w:rsidTr="00AD26F1">
        <w:trPr>
          <w:trHeight w:val="3059"/>
        </w:trPr>
        <w:tc>
          <w:tcPr>
            <w:tcW w:w="6516" w:type="dxa"/>
            <w:vAlign w:val="center"/>
          </w:tcPr>
          <w:p w14:paraId="36F6022A" w14:textId="535C463B" w:rsidR="0027571B" w:rsidRPr="00A529F6" w:rsidRDefault="001E6352" w:rsidP="00697714">
            <w:pPr>
              <w:pStyle w:val="NormalWeb"/>
              <w:spacing w:before="0" w:beforeAutospacing="0" w:after="0" w:afterAutospacing="0"/>
              <w:rPr>
                <w:sz w:val="22"/>
                <w:szCs w:val="22"/>
              </w:rPr>
            </w:pPr>
            <w:r w:rsidRPr="00A529F6">
              <w:rPr>
                <w:noProof/>
                <w:sz w:val="22"/>
                <w:szCs w:val="22"/>
              </w:rPr>
              <w:drawing>
                <wp:inline distT="0" distB="0" distL="0" distR="0" wp14:anchorId="15FF306F" wp14:editId="0F621349">
                  <wp:extent cx="4006850" cy="2249805"/>
                  <wp:effectExtent l="19050" t="19050" r="12700" b="171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4023648" cy="2259237"/>
                          </a:xfrm>
                          <a:prstGeom prst="rect">
                            <a:avLst/>
                          </a:prstGeom>
                          <a:ln>
                            <a:solidFill>
                              <a:srgbClr val="E7E6E6"/>
                            </a:solidFill>
                          </a:ln>
                        </pic:spPr>
                      </pic:pic>
                    </a:graphicData>
                  </a:graphic>
                </wp:inline>
              </w:drawing>
            </w:r>
          </w:p>
        </w:tc>
        <w:tc>
          <w:tcPr>
            <w:tcW w:w="3544" w:type="dxa"/>
            <w:vAlign w:val="center"/>
          </w:tcPr>
          <w:p w14:paraId="7E152018" w14:textId="77777777" w:rsidR="0027571B" w:rsidRPr="00A529F6" w:rsidRDefault="00614943" w:rsidP="00772F7C">
            <w:pPr>
              <w:pStyle w:val="NormalWeb"/>
              <w:spacing w:before="0" w:beforeAutospacing="0" w:after="0" w:afterAutospacing="0"/>
              <w:jc w:val="both"/>
              <w:rPr>
                <w:color w:val="7F7F7F" w:themeColor="text1" w:themeTint="80"/>
                <w:sz w:val="22"/>
                <w:szCs w:val="22"/>
              </w:rPr>
            </w:pPr>
            <w:r w:rsidRPr="00A529F6">
              <w:rPr>
                <w:color w:val="7F7F7F" w:themeColor="text1" w:themeTint="80"/>
                <w:sz w:val="22"/>
                <w:szCs w:val="22"/>
              </w:rPr>
              <w:t>No attiecīgajai darbībai definētajām apakšdarbībām (ja attiecināms), veicot atzīmi “Izvēlēts”, izvēlas attiecīgās apakšdarbības, kuras tiks īstenotas projektā</w:t>
            </w:r>
          </w:p>
          <w:p w14:paraId="2AA2258A" w14:textId="77777777" w:rsidR="00F55D00" w:rsidRPr="00A529F6" w:rsidRDefault="00F55D00" w:rsidP="00772F7C">
            <w:pPr>
              <w:pStyle w:val="NormalWeb"/>
              <w:spacing w:before="0" w:beforeAutospacing="0" w:after="0" w:afterAutospacing="0"/>
              <w:jc w:val="both"/>
              <w:rPr>
                <w:color w:val="7F7F7F" w:themeColor="text1" w:themeTint="80"/>
                <w:sz w:val="22"/>
                <w:szCs w:val="22"/>
              </w:rPr>
            </w:pPr>
          </w:p>
          <w:p w14:paraId="5331C7A5" w14:textId="71D075A8" w:rsidR="00F55D00" w:rsidRPr="00A529F6" w:rsidRDefault="00F55D00" w:rsidP="00772F7C">
            <w:pPr>
              <w:pStyle w:val="NormalWeb"/>
              <w:spacing w:before="0" w:beforeAutospacing="0" w:after="0" w:afterAutospacing="0"/>
              <w:jc w:val="both"/>
              <w:rPr>
                <w:color w:val="7F7F7F" w:themeColor="text1" w:themeTint="80"/>
                <w:sz w:val="22"/>
                <w:szCs w:val="22"/>
              </w:rPr>
            </w:pPr>
            <w:r w:rsidRPr="00A529F6">
              <w:rPr>
                <w:color w:val="7F7F7F" w:themeColor="text1" w:themeTint="80"/>
                <w:sz w:val="22"/>
                <w:szCs w:val="22"/>
              </w:rPr>
              <w:t>Ja nepieciešams, tad attiecīgajai darbībai izveido papildu apakšdarbību, veicot atzīmi “Pievienot apakšdarbību”, norādot attiecīgās apakšdarbības nosaukumu, sniedzot tās aprakstu un nosakot plānotos rezultātus.</w:t>
            </w:r>
          </w:p>
          <w:p w14:paraId="19EACA91" w14:textId="77777777" w:rsidR="009657EF" w:rsidRPr="00A529F6" w:rsidRDefault="009657EF" w:rsidP="00772F7C">
            <w:pPr>
              <w:pStyle w:val="NormalWeb"/>
              <w:spacing w:before="0" w:beforeAutospacing="0" w:after="0" w:afterAutospacing="0"/>
              <w:jc w:val="both"/>
              <w:rPr>
                <w:color w:val="7F7F7F" w:themeColor="text1" w:themeTint="80"/>
                <w:sz w:val="22"/>
                <w:szCs w:val="22"/>
              </w:rPr>
            </w:pPr>
          </w:p>
          <w:p w14:paraId="34E29905" w14:textId="77777777" w:rsidR="009657EF" w:rsidRPr="00A529F6" w:rsidRDefault="009657EF" w:rsidP="00772F7C">
            <w:pPr>
              <w:pStyle w:val="NormalWeb"/>
              <w:spacing w:before="0" w:beforeAutospacing="0" w:after="0" w:afterAutospacing="0"/>
              <w:jc w:val="both"/>
              <w:rPr>
                <w:color w:val="7F7F7F" w:themeColor="text1" w:themeTint="80"/>
                <w:sz w:val="22"/>
                <w:szCs w:val="22"/>
              </w:rPr>
            </w:pPr>
            <w:r w:rsidRPr="00A529F6">
              <w:rPr>
                <w:color w:val="7F7F7F" w:themeColor="text1" w:themeTint="80"/>
                <w:sz w:val="22"/>
                <w:szCs w:val="22"/>
              </w:rPr>
              <w:t>Caur funkciju “Labot” pievieno darbības/apakšdarbības aprakstu</w:t>
            </w:r>
          </w:p>
          <w:p w14:paraId="16BDDA14" w14:textId="74151780" w:rsidR="0095752D" w:rsidRPr="00A529F6" w:rsidRDefault="0095752D" w:rsidP="00772F7C">
            <w:pPr>
              <w:pStyle w:val="NormalWeb"/>
              <w:spacing w:before="0" w:beforeAutospacing="0" w:after="0" w:afterAutospacing="0"/>
              <w:jc w:val="both"/>
              <w:rPr>
                <w:sz w:val="22"/>
                <w:szCs w:val="22"/>
              </w:rPr>
            </w:pPr>
          </w:p>
        </w:tc>
      </w:tr>
    </w:tbl>
    <w:p w14:paraId="4A6258F6" w14:textId="4CBB8C8E" w:rsidR="00890907" w:rsidRPr="00A529F6" w:rsidRDefault="00890907" w:rsidP="00F03616">
      <w:pPr>
        <w:pStyle w:val="NormalWeb"/>
        <w:spacing w:before="0" w:beforeAutospacing="0" w:after="0" w:afterAutospacing="0"/>
        <w:jc w:val="both"/>
        <w:rPr>
          <w:sz w:val="22"/>
          <w:szCs w:val="22"/>
        </w:rPr>
      </w:pPr>
    </w:p>
    <w:tbl>
      <w:tblPr>
        <w:tblStyle w:val="TableGrid"/>
        <w:tblW w:w="10060" w:type="dxa"/>
        <w:tblLook w:val="04A0" w:firstRow="1" w:lastRow="0" w:firstColumn="1" w:lastColumn="0" w:noHBand="0" w:noVBand="1"/>
      </w:tblPr>
      <w:tblGrid>
        <w:gridCol w:w="6666"/>
        <w:gridCol w:w="3394"/>
      </w:tblGrid>
      <w:tr w:rsidR="004F2E90" w:rsidRPr="00A529F6" w14:paraId="7C94276C" w14:textId="77777777" w:rsidTr="00AD26F1">
        <w:trPr>
          <w:trHeight w:val="557"/>
        </w:trPr>
        <w:tc>
          <w:tcPr>
            <w:tcW w:w="6666" w:type="dxa"/>
            <w:vAlign w:val="center"/>
          </w:tcPr>
          <w:p w14:paraId="4CBF52BE" w14:textId="77777777" w:rsidR="004F2E90" w:rsidRPr="00A529F6" w:rsidRDefault="0095752D" w:rsidP="004F2E90">
            <w:pPr>
              <w:pStyle w:val="NormalWeb"/>
              <w:spacing w:before="0" w:beforeAutospacing="0" w:after="0" w:afterAutospacing="0"/>
              <w:jc w:val="center"/>
              <w:rPr>
                <w:sz w:val="22"/>
                <w:szCs w:val="22"/>
              </w:rPr>
            </w:pPr>
            <w:r w:rsidRPr="00A529F6">
              <w:rPr>
                <w:noProof/>
                <w:sz w:val="22"/>
                <w:szCs w:val="22"/>
              </w:rPr>
              <w:drawing>
                <wp:inline distT="0" distB="0" distL="0" distR="0" wp14:anchorId="1597DF6A" wp14:editId="7E629C0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3887972" cy="2737354"/>
                          </a:xfrm>
                          <a:prstGeom prst="rect">
                            <a:avLst/>
                          </a:prstGeom>
                          <a:ln>
                            <a:solidFill>
                              <a:srgbClr val="E7E6E6"/>
                            </a:solidFill>
                          </a:ln>
                        </pic:spPr>
                      </pic:pic>
                    </a:graphicData>
                  </a:graphic>
                </wp:inline>
              </w:drawing>
            </w:r>
          </w:p>
          <w:p w14:paraId="3AF46487" w14:textId="77777777" w:rsidR="00DD7ED0" w:rsidRPr="00A529F6" w:rsidRDefault="00DD7ED0" w:rsidP="004F2E90">
            <w:pPr>
              <w:pStyle w:val="NormalWeb"/>
              <w:spacing w:before="0" w:beforeAutospacing="0" w:after="0" w:afterAutospacing="0"/>
              <w:jc w:val="center"/>
              <w:rPr>
                <w:sz w:val="22"/>
                <w:szCs w:val="22"/>
              </w:rPr>
            </w:pPr>
          </w:p>
          <w:p w14:paraId="1BD4EEA1" w14:textId="77777777" w:rsidR="00DD7ED0" w:rsidRPr="00A529F6" w:rsidRDefault="00DD7ED0" w:rsidP="004F2E90">
            <w:pPr>
              <w:pStyle w:val="NormalWeb"/>
              <w:spacing w:before="0" w:beforeAutospacing="0" w:after="0" w:afterAutospacing="0"/>
              <w:jc w:val="center"/>
              <w:rPr>
                <w:sz w:val="22"/>
                <w:szCs w:val="22"/>
              </w:rPr>
            </w:pPr>
            <w:r w:rsidRPr="00A529F6">
              <w:rPr>
                <w:noProof/>
                <w:sz w:val="22"/>
                <w:szCs w:val="22"/>
              </w:rPr>
              <w:drawing>
                <wp:inline distT="0" distB="0" distL="0" distR="0" wp14:anchorId="2F2FC253" wp14:editId="563EAA4A">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000500" cy="1065530"/>
                          </a:xfrm>
                          <a:prstGeom prst="rect">
                            <a:avLst/>
                          </a:prstGeom>
                        </pic:spPr>
                      </pic:pic>
                    </a:graphicData>
                  </a:graphic>
                </wp:inline>
              </w:drawing>
            </w:r>
          </w:p>
          <w:p w14:paraId="0323F34A" w14:textId="77777777" w:rsidR="006D4F9A" w:rsidRPr="00A529F6" w:rsidRDefault="006D4F9A" w:rsidP="004F2E90">
            <w:pPr>
              <w:pStyle w:val="NormalWeb"/>
              <w:spacing w:before="0" w:beforeAutospacing="0" w:after="0" w:afterAutospacing="0"/>
              <w:jc w:val="center"/>
              <w:rPr>
                <w:sz w:val="22"/>
                <w:szCs w:val="22"/>
              </w:rPr>
            </w:pPr>
          </w:p>
          <w:p w14:paraId="3AA3015A" w14:textId="1539200C" w:rsidR="006D4F9A" w:rsidRPr="00A529F6" w:rsidRDefault="006D4F9A" w:rsidP="004F2E90">
            <w:pPr>
              <w:pStyle w:val="NormalWeb"/>
              <w:spacing w:before="0" w:beforeAutospacing="0" w:after="0" w:afterAutospacing="0"/>
              <w:jc w:val="center"/>
              <w:rPr>
                <w:sz w:val="22"/>
                <w:szCs w:val="22"/>
              </w:rPr>
            </w:pPr>
            <w:r w:rsidRPr="00A529F6">
              <w:rPr>
                <w:noProof/>
                <w:sz w:val="22"/>
                <w:szCs w:val="22"/>
              </w:rPr>
              <w:drawing>
                <wp:inline distT="0" distB="0" distL="0" distR="0" wp14:anchorId="4B8F2EBF" wp14:editId="4F0143A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A529F6" w:rsidRDefault="00D538CD" w:rsidP="00D538CD">
            <w:pPr>
              <w:pStyle w:val="NormalWeb"/>
              <w:jc w:val="both"/>
              <w:rPr>
                <w:color w:val="7F7F7F" w:themeColor="text1" w:themeTint="80"/>
                <w:sz w:val="22"/>
                <w:szCs w:val="22"/>
              </w:rPr>
            </w:pPr>
            <w:r w:rsidRPr="00A529F6">
              <w:rPr>
                <w:color w:val="7F7F7F" w:themeColor="text1" w:themeTint="80"/>
                <w:sz w:val="22"/>
                <w:szCs w:val="22"/>
              </w:rPr>
              <w:t>Izveidotajām darbībām/apakšdarbībām:</w:t>
            </w:r>
          </w:p>
          <w:p w14:paraId="30FA202C" w14:textId="77777777" w:rsidR="00D538CD" w:rsidRPr="00A529F6" w:rsidRDefault="00D538CD" w:rsidP="00B9778F">
            <w:pPr>
              <w:pStyle w:val="NormalWeb"/>
              <w:numPr>
                <w:ilvl w:val="0"/>
                <w:numId w:val="26"/>
              </w:numPr>
              <w:ind w:left="308"/>
              <w:jc w:val="both"/>
              <w:rPr>
                <w:color w:val="7F7F7F" w:themeColor="text1" w:themeTint="80"/>
                <w:sz w:val="22"/>
                <w:szCs w:val="22"/>
              </w:rPr>
            </w:pPr>
            <w:proofErr w:type="spellStart"/>
            <w:r w:rsidRPr="00A529F6">
              <w:rPr>
                <w:color w:val="7F7F7F" w:themeColor="text1" w:themeTint="80"/>
                <w:sz w:val="22"/>
                <w:szCs w:val="22"/>
              </w:rPr>
              <w:t>apakšsadaļa</w:t>
            </w:r>
            <w:proofErr w:type="spellEnd"/>
            <w:r w:rsidRPr="00A529F6">
              <w:rPr>
                <w:color w:val="7F7F7F" w:themeColor="text1" w:themeTint="80"/>
                <w:sz w:val="22"/>
                <w:szCs w:val="22"/>
              </w:rPr>
              <w:t xml:space="preserve"> “Rādītāji” atzīmē rādītājus, kuri attiecas uz konkrēto darbību, un/vai pievieno darbības rezultātu, tā mērvienību un skaitu (izmantojot funkciju “Labot”);</w:t>
            </w:r>
          </w:p>
          <w:p w14:paraId="73E9A425" w14:textId="57181FEE" w:rsidR="00D538CD" w:rsidRPr="00A529F6" w:rsidRDefault="00D538CD" w:rsidP="00B9778F">
            <w:pPr>
              <w:pStyle w:val="NormalWeb"/>
              <w:numPr>
                <w:ilvl w:val="0"/>
                <w:numId w:val="26"/>
              </w:numPr>
              <w:ind w:left="308" w:hanging="308"/>
              <w:jc w:val="both"/>
              <w:rPr>
                <w:color w:val="7F7F7F" w:themeColor="text1" w:themeTint="80"/>
                <w:sz w:val="22"/>
                <w:szCs w:val="22"/>
              </w:rPr>
            </w:pPr>
            <w:r w:rsidRPr="00A529F6">
              <w:rPr>
                <w:color w:val="7F7F7F" w:themeColor="text1" w:themeTint="80"/>
                <w:sz w:val="22"/>
                <w:szCs w:val="22"/>
              </w:rPr>
              <w:t>apakšsadaļā “Īstenošanas grafiks” attiecīgajai  darbībai/apakšdarbībai,</w:t>
            </w:r>
            <w:r w:rsidR="00B917D0" w:rsidRPr="00A529F6">
              <w:rPr>
                <w:color w:val="7F7F7F" w:themeColor="text1" w:themeTint="80"/>
                <w:sz w:val="22"/>
                <w:szCs w:val="22"/>
              </w:rPr>
              <w:t xml:space="preserve"> </w:t>
            </w:r>
            <w:r w:rsidRPr="00A529F6">
              <w:rPr>
                <w:color w:val="7F7F7F" w:themeColor="text1" w:themeTint="80"/>
                <w:sz w:val="22"/>
                <w:szCs w:val="22"/>
              </w:rPr>
              <w:t xml:space="preserve">izmantojot funkcionalitāti </w:t>
            </w:r>
            <w:r w:rsidRPr="00A529F6">
              <w:rPr>
                <w:noProof/>
                <w:color w:val="7F7F7F" w:themeColor="text1" w:themeTint="80"/>
                <w:sz w:val="22"/>
                <w:szCs w:val="22"/>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9">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A529F6">
              <w:rPr>
                <w:color w:val="7F7F7F" w:themeColor="text1" w:themeTint="80"/>
                <w:sz w:val="22"/>
                <w:szCs w:val="22"/>
              </w:rPr>
              <w:t xml:space="preserve"> norāda atbilstošo īstenošanas periodu;</w:t>
            </w:r>
          </w:p>
          <w:p w14:paraId="52A0D657" w14:textId="74EAEF42" w:rsidR="00D538CD" w:rsidRPr="00A529F6" w:rsidRDefault="00D538CD" w:rsidP="00B9778F">
            <w:pPr>
              <w:pStyle w:val="NormalWeb"/>
              <w:numPr>
                <w:ilvl w:val="0"/>
                <w:numId w:val="26"/>
              </w:numPr>
              <w:ind w:left="308" w:hanging="308"/>
              <w:jc w:val="both"/>
              <w:rPr>
                <w:color w:val="7F7F7F" w:themeColor="text1" w:themeTint="80"/>
                <w:sz w:val="22"/>
                <w:szCs w:val="22"/>
              </w:rPr>
            </w:pPr>
            <w:r w:rsidRPr="00A529F6">
              <w:rPr>
                <w:color w:val="7F7F7F" w:themeColor="text1" w:themeTint="80"/>
                <w:sz w:val="22"/>
                <w:szCs w:val="22"/>
              </w:rPr>
              <w:t>apakšsadaļā “Budžeta pozīcijas” automātiski tiek ielasītas piesaistās projekta budžeta pozīcijas (izmaksas).</w:t>
            </w:r>
          </w:p>
          <w:p w14:paraId="037C3533" w14:textId="77777777" w:rsidR="00C70DB7" w:rsidRPr="00A529F6" w:rsidRDefault="00D538CD" w:rsidP="00E94A80">
            <w:pPr>
              <w:pStyle w:val="NormalWeb"/>
              <w:numPr>
                <w:ilvl w:val="0"/>
                <w:numId w:val="36"/>
              </w:numPr>
              <w:ind w:left="308" w:hanging="401"/>
              <w:jc w:val="both"/>
              <w:rPr>
                <w:color w:val="7F7F7F" w:themeColor="text1" w:themeTint="80"/>
                <w:sz w:val="22"/>
                <w:szCs w:val="22"/>
              </w:rPr>
            </w:pPr>
            <w:r w:rsidRPr="00A529F6">
              <w:rPr>
                <w:i/>
                <w:iCs/>
                <w:color w:val="7F7F7F" w:themeColor="text1" w:themeTint="80"/>
                <w:sz w:val="22"/>
                <w:szCs w:val="22"/>
              </w:rPr>
              <w:t xml:space="preserve">Izmaksu pozīciju piesaistīšana jāveic sadaļā “Projekta kopsavilkums” attiecīgajai izmaksu pozīcijai kolonnā “Projekta darbības numurs” izvēloties </w:t>
            </w:r>
            <w:r w:rsidR="00C70DB7" w:rsidRPr="00A529F6">
              <w:rPr>
                <w:i/>
                <w:iCs/>
                <w:color w:val="7F7F7F" w:themeColor="text1" w:themeTint="80"/>
                <w:sz w:val="22"/>
                <w:szCs w:val="22"/>
              </w:rPr>
              <w:t>attiecīgās</w:t>
            </w:r>
            <w:r w:rsidRPr="00A529F6">
              <w:rPr>
                <w:i/>
                <w:iCs/>
                <w:color w:val="7F7F7F" w:themeColor="text1" w:themeTint="80"/>
                <w:sz w:val="22"/>
                <w:szCs w:val="22"/>
              </w:rPr>
              <w:t xml:space="preserve"> definētās darbības numuru/nosaukumu</w:t>
            </w:r>
          </w:p>
          <w:p w14:paraId="149157AC" w14:textId="4F54CE53" w:rsidR="00D538CD" w:rsidRPr="00A529F6" w:rsidRDefault="00D538CD" w:rsidP="00E94A80">
            <w:pPr>
              <w:pStyle w:val="NormalWeb"/>
              <w:numPr>
                <w:ilvl w:val="0"/>
                <w:numId w:val="37"/>
              </w:numPr>
              <w:ind w:left="450" w:hanging="426"/>
              <w:jc w:val="both"/>
              <w:rPr>
                <w:color w:val="7F7F7F" w:themeColor="text1" w:themeTint="80"/>
                <w:sz w:val="22"/>
                <w:szCs w:val="22"/>
              </w:rPr>
            </w:pPr>
            <w:r w:rsidRPr="00A529F6">
              <w:rPr>
                <w:color w:val="7F7F7F" w:themeColor="text1" w:themeTint="80"/>
                <w:sz w:val="22"/>
                <w:szCs w:val="22"/>
              </w:rPr>
              <w:t xml:space="preserve">apakšsadaļā “Sadarbības partneri” ievada informāciju par piesaistīto sadarbības partneri (ja attiecināms). </w:t>
            </w:r>
          </w:p>
          <w:p w14:paraId="26DD2F09" w14:textId="77777777" w:rsidR="00D538CD" w:rsidRPr="00A529F6" w:rsidRDefault="00D538CD" w:rsidP="00D538CD">
            <w:pPr>
              <w:pStyle w:val="NormalWeb"/>
              <w:jc w:val="both"/>
              <w:rPr>
                <w:color w:val="7F7F7F" w:themeColor="text1" w:themeTint="80"/>
                <w:sz w:val="22"/>
                <w:szCs w:val="22"/>
              </w:rPr>
            </w:pPr>
            <w:r w:rsidRPr="00A529F6">
              <w:rPr>
                <w:color w:val="7F7F7F" w:themeColor="text1" w:themeTint="80"/>
                <w:sz w:val="22"/>
                <w:szCs w:val="22"/>
              </w:rPr>
              <w:t>Izvēlas:</w:t>
            </w:r>
          </w:p>
          <w:p w14:paraId="0E624609" w14:textId="77777777" w:rsidR="00D538CD" w:rsidRPr="00A529F6" w:rsidRDefault="00D538CD" w:rsidP="00E94A80">
            <w:pPr>
              <w:pStyle w:val="NormalWeb"/>
              <w:numPr>
                <w:ilvl w:val="0"/>
                <w:numId w:val="35"/>
              </w:numPr>
              <w:ind w:left="308"/>
              <w:jc w:val="both"/>
              <w:rPr>
                <w:color w:val="0000FF"/>
                <w:sz w:val="22"/>
                <w:szCs w:val="22"/>
              </w:rPr>
            </w:pPr>
            <w:r w:rsidRPr="00A529F6">
              <w:rPr>
                <w:i/>
                <w:iCs/>
                <w:color w:val="0000FF"/>
                <w:sz w:val="22"/>
                <w:szCs w:val="22"/>
              </w:rPr>
              <w:t>Nav sadarbības partneris;</w:t>
            </w:r>
          </w:p>
          <w:p w14:paraId="6B2591F9" w14:textId="77777777" w:rsidR="00D538CD" w:rsidRPr="00A529F6" w:rsidRDefault="00D538CD" w:rsidP="00E94A80">
            <w:pPr>
              <w:pStyle w:val="NormalWeb"/>
              <w:numPr>
                <w:ilvl w:val="0"/>
                <w:numId w:val="35"/>
              </w:numPr>
              <w:ind w:left="308"/>
              <w:jc w:val="both"/>
              <w:rPr>
                <w:color w:val="0000FF"/>
                <w:sz w:val="22"/>
                <w:szCs w:val="22"/>
              </w:rPr>
            </w:pPr>
            <w:r w:rsidRPr="00A529F6">
              <w:rPr>
                <w:i/>
                <w:iCs/>
                <w:color w:val="0000FF"/>
                <w:sz w:val="22"/>
                <w:szCs w:val="22"/>
              </w:rPr>
              <w:t>Kopā ar sadarbības partneri;</w:t>
            </w:r>
          </w:p>
          <w:p w14:paraId="1B5DDAF8" w14:textId="77777777" w:rsidR="00D538CD" w:rsidRPr="00A529F6" w:rsidRDefault="00D538CD" w:rsidP="00E94A80">
            <w:pPr>
              <w:pStyle w:val="NormalWeb"/>
              <w:numPr>
                <w:ilvl w:val="0"/>
                <w:numId w:val="35"/>
              </w:numPr>
              <w:ind w:left="308"/>
              <w:jc w:val="both"/>
              <w:rPr>
                <w:color w:val="0000FF"/>
                <w:sz w:val="22"/>
                <w:szCs w:val="22"/>
              </w:rPr>
            </w:pPr>
            <w:r w:rsidRPr="00A529F6">
              <w:rPr>
                <w:i/>
                <w:iCs/>
                <w:color w:val="0000FF"/>
                <w:sz w:val="22"/>
                <w:szCs w:val="22"/>
              </w:rPr>
              <w:lastRenderedPageBreak/>
              <w:t>Sadarbības partneris.</w:t>
            </w:r>
          </w:p>
          <w:p w14:paraId="7AA629F1" w14:textId="48E96D0A" w:rsidR="00D538CD" w:rsidRPr="00A529F6" w:rsidRDefault="00D538CD" w:rsidP="00D538CD">
            <w:pPr>
              <w:pStyle w:val="NormalWeb"/>
              <w:jc w:val="both"/>
              <w:rPr>
                <w:color w:val="7F7F7F" w:themeColor="text1" w:themeTint="80"/>
                <w:sz w:val="22"/>
                <w:szCs w:val="22"/>
              </w:rPr>
            </w:pPr>
            <w:r w:rsidRPr="00A529F6">
              <w:rPr>
                <w:color w:val="7F7F7F" w:themeColor="text1" w:themeTint="80"/>
                <w:sz w:val="22"/>
                <w:szCs w:val="22"/>
              </w:rPr>
              <w:t xml:space="preserve">Sadarbības partneri var piesaistīt izmantojot funkciju “Pārvaldīt partnerus”. </w:t>
            </w:r>
          </w:p>
          <w:p w14:paraId="5090A1CA" w14:textId="4A3F89B3" w:rsidR="00A81D1B" w:rsidRPr="00A529F6" w:rsidRDefault="00A81D1B" w:rsidP="004C4747">
            <w:pPr>
              <w:pStyle w:val="NormalWeb"/>
              <w:spacing w:before="0" w:beforeAutospacing="0" w:after="0" w:afterAutospacing="0"/>
              <w:jc w:val="both"/>
              <w:rPr>
                <w:i/>
                <w:iCs/>
                <w:color w:val="0000FF"/>
                <w:sz w:val="22"/>
                <w:szCs w:val="22"/>
              </w:rPr>
            </w:pPr>
            <w:r w:rsidRPr="00A529F6">
              <w:rPr>
                <w:i/>
                <w:iCs/>
                <w:color w:val="0000FF"/>
                <w:sz w:val="22"/>
                <w:szCs w:val="22"/>
              </w:rPr>
              <w:t>Sadarbības partneri</w:t>
            </w:r>
            <w:r w:rsidR="00BD35D8" w:rsidRPr="00A529F6">
              <w:rPr>
                <w:i/>
                <w:iCs/>
                <w:color w:val="0000FF"/>
                <w:sz w:val="22"/>
                <w:szCs w:val="22"/>
              </w:rPr>
              <w:t xml:space="preserve"> var paredzēt</w:t>
            </w:r>
            <w:r w:rsidRPr="00A529F6">
              <w:rPr>
                <w:i/>
                <w:iCs/>
                <w:color w:val="0000FF"/>
                <w:sz w:val="22"/>
                <w:szCs w:val="22"/>
              </w:rPr>
              <w:t xml:space="preserve"> tikai projektiem, kas</w:t>
            </w:r>
            <w:r w:rsidRPr="00A529F6">
              <w:rPr>
                <w:i/>
                <w:iCs/>
                <w:color w:val="0000FF"/>
                <w:sz w:val="22"/>
                <w:szCs w:val="22"/>
                <w:u w:val="single"/>
              </w:rPr>
              <w:t xml:space="preserve"> iesniegti </w:t>
            </w:r>
            <w:r w:rsidR="00A9502B" w:rsidRPr="00A529F6">
              <w:rPr>
                <w:i/>
                <w:iCs/>
                <w:color w:val="0000FF"/>
                <w:sz w:val="22"/>
                <w:szCs w:val="22"/>
                <w:u w:val="single"/>
              </w:rPr>
              <w:t xml:space="preserve">Eiropas zinātnieku nakts (MSCA </w:t>
            </w:r>
            <w:proofErr w:type="spellStart"/>
            <w:r w:rsidR="00A9502B" w:rsidRPr="00A529F6">
              <w:rPr>
                <w:i/>
                <w:iCs/>
                <w:color w:val="0000FF"/>
                <w:sz w:val="22"/>
                <w:szCs w:val="22"/>
                <w:u w:val="single"/>
              </w:rPr>
              <w:t>and</w:t>
            </w:r>
            <w:proofErr w:type="spellEnd"/>
            <w:r w:rsidR="00A9502B" w:rsidRPr="00A529F6">
              <w:rPr>
                <w:i/>
                <w:iCs/>
                <w:color w:val="0000FF"/>
                <w:sz w:val="22"/>
                <w:szCs w:val="22"/>
                <w:u w:val="single"/>
              </w:rPr>
              <w:t xml:space="preserve"> </w:t>
            </w:r>
            <w:proofErr w:type="spellStart"/>
            <w:r w:rsidR="00A9502B" w:rsidRPr="00A529F6">
              <w:rPr>
                <w:i/>
                <w:iCs/>
                <w:color w:val="0000FF"/>
                <w:sz w:val="22"/>
                <w:szCs w:val="22"/>
                <w:u w:val="single"/>
              </w:rPr>
              <w:t>Citizens</w:t>
            </w:r>
            <w:proofErr w:type="spellEnd"/>
            <w:r w:rsidR="00A9502B" w:rsidRPr="00A529F6">
              <w:rPr>
                <w:i/>
                <w:iCs/>
                <w:color w:val="0000FF"/>
                <w:sz w:val="22"/>
                <w:szCs w:val="22"/>
                <w:u w:val="single"/>
              </w:rPr>
              <w:t>) apakšprogrammas ietvaros</w:t>
            </w:r>
            <w:r w:rsidR="00304FC5">
              <w:rPr>
                <w:i/>
                <w:iCs/>
                <w:color w:val="0000FF"/>
                <w:sz w:val="22"/>
                <w:szCs w:val="22"/>
                <w:u w:val="single"/>
              </w:rPr>
              <w:t>:</w:t>
            </w:r>
          </w:p>
          <w:p w14:paraId="25172693" w14:textId="49DEC406" w:rsidR="00ED5088" w:rsidRPr="00A529F6" w:rsidRDefault="00D538CD" w:rsidP="00E94A80">
            <w:pPr>
              <w:pStyle w:val="NormalWeb"/>
              <w:numPr>
                <w:ilvl w:val="0"/>
                <w:numId w:val="63"/>
              </w:numPr>
              <w:spacing w:before="0" w:beforeAutospacing="0" w:after="120" w:afterAutospacing="0"/>
              <w:ind w:left="448" w:hanging="357"/>
              <w:jc w:val="both"/>
              <w:rPr>
                <w:i/>
                <w:iCs/>
                <w:color w:val="0000FF"/>
                <w:sz w:val="22"/>
                <w:szCs w:val="22"/>
              </w:rPr>
            </w:pPr>
            <w:r w:rsidRPr="00A529F6">
              <w:rPr>
                <w:i/>
                <w:iCs/>
                <w:color w:val="0000FF"/>
                <w:sz w:val="22"/>
                <w:szCs w:val="22"/>
              </w:rPr>
              <w:t>Informācijai par sadarbības partneri ir jābūt ievadītai pirms sadarbības partnera piesaistīšanas attiecīgajai darbībai vai apakšdarbībai</w:t>
            </w:r>
            <w:r w:rsidR="00304FC5">
              <w:rPr>
                <w:i/>
                <w:iCs/>
                <w:color w:val="0000FF"/>
                <w:sz w:val="22"/>
                <w:szCs w:val="22"/>
              </w:rPr>
              <w:t>;</w:t>
            </w:r>
          </w:p>
          <w:p w14:paraId="1A77AF7E" w14:textId="0CFEBEF2" w:rsidR="001759BC" w:rsidRPr="00A529F6" w:rsidRDefault="00B93A58" w:rsidP="00E94A80">
            <w:pPr>
              <w:pStyle w:val="NormalWeb"/>
              <w:numPr>
                <w:ilvl w:val="0"/>
                <w:numId w:val="63"/>
              </w:numPr>
              <w:ind w:left="450"/>
              <w:jc w:val="both"/>
              <w:rPr>
                <w:i/>
                <w:iCs/>
                <w:color w:val="7F7F7F" w:themeColor="text1" w:themeTint="80"/>
                <w:sz w:val="22"/>
                <w:szCs w:val="22"/>
              </w:rPr>
            </w:pPr>
            <w:r w:rsidRPr="00A529F6">
              <w:rPr>
                <w:i/>
                <w:iCs/>
                <w:color w:val="0000FF"/>
                <w:sz w:val="22"/>
                <w:szCs w:val="22"/>
              </w:rPr>
              <w:t>Sadarbības</w:t>
            </w:r>
            <w:r w:rsidR="004C4747" w:rsidRPr="00A529F6">
              <w:rPr>
                <w:i/>
                <w:iCs/>
                <w:color w:val="0000FF"/>
                <w:sz w:val="22"/>
                <w:szCs w:val="22"/>
              </w:rPr>
              <w:t xml:space="preserve"> partneris var būt </w:t>
            </w:r>
            <w:r w:rsidR="00B7468D" w:rsidRPr="00A529F6">
              <w:rPr>
                <w:i/>
                <w:iCs/>
                <w:color w:val="0000FF"/>
                <w:sz w:val="22"/>
                <w:szCs w:val="22"/>
              </w:rPr>
              <w:t>Latvijas Republikas zinātnisko institūciju reģistrā reģistrēta zinātniskā institūcija</w:t>
            </w:r>
            <w:r w:rsidR="004C4747" w:rsidRPr="00A529F6">
              <w:rPr>
                <w:i/>
                <w:iCs/>
                <w:color w:val="0000FF"/>
                <w:sz w:val="22"/>
                <w:szCs w:val="22"/>
              </w:rPr>
              <w:t xml:space="preserve">, kas </w:t>
            </w:r>
            <w:r w:rsidR="00B7468D" w:rsidRPr="00A529F6">
              <w:rPr>
                <w:i/>
                <w:iCs/>
                <w:color w:val="0000FF"/>
                <w:sz w:val="22"/>
                <w:szCs w:val="22"/>
              </w:rPr>
              <w:t>savu funkciju ietvaros veic darbības, kas nav kvalificējamas kā saimnieciskā darbība</w:t>
            </w:r>
            <w:r w:rsidR="004C4747" w:rsidRPr="00A529F6">
              <w:rPr>
                <w:i/>
                <w:iCs/>
                <w:color w:val="0000FF"/>
                <w:sz w:val="22"/>
                <w:szCs w:val="22"/>
              </w:rPr>
              <w:t>.</w:t>
            </w:r>
          </w:p>
        </w:tc>
      </w:tr>
    </w:tbl>
    <w:p w14:paraId="520BF841" w14:textId="1F8B150B" w:rsidR="004F2E90" w:rsidRPr="00A529F6" w:rsidRDefault="004F2E90" w:rsidP="00F03616">
      <w:pPr>
        <w:pStyle w:val="NormalWeb"/>
        <w:spacing w:before="0" w:beforeAutospacing="0" w:after="0" w:afterAutospacing="0"/>
        <w:jc w:val="both"/>
        <w:rPr>
          <w:sz w:val="22"/>
          <w:szCs w:val="22"/>
        </w:rPr>
      </w:pPr>
    </w:p>
    <w:tbl>
      <w:tblPr>
        <w:tblStyle w:val="TableGrid"/>
        <w:tblW w:w="9918" w:type="dxa"/>
        <w:tblLook w:val="04A0" w:firstRow="1" w:lastRow="0" w:firstColumn="1" w:lastColumn="0" w:noHBand="0" w:noVBand="1"/>
      </w:tblPr>
      <w:tblGrid>
        <w:gridCol w:w="6588"/>
        <w:gridCol w:w="3330"/>
      </w:tblGrid>
      <w:tr w:rsidR="004E03A4" w:rsidRPr="00A529F6" w14:paraId="03466859" w14:textId="77777777" w:rsidTr="00F277BF">
        <w:trPr>
          <w:trHeight w:val="3059"/>
        </w:trPr>
        <w:tc>
          <w:tcPr>
            <w:tcW w:w="6516" w:type="dxa"/>
            <w:vAlign w:val="center"/>
          </w:tcPr>
          <w:p w14:paraId="0F166228" w14:textId="0D0375EB" w:rsidR="004E03A4" w:rsidRPr="00A529F6" w:rsidRDefault="007326E9" w:rsidP="00E66CC8">
            <w:pPr>
              <w:pStyle w:val="NormalWeb"/>
              <w:spacing w:before="0" w:beforeAutospacing="0" w:after="0" w:afterAutospacing="0"/>
              <w:rPr>
                <w:sz w:val="22"/>
                <w:szCs w:val="22"/>
              </w:rPr>
            </w:pPr>
            <w:r w:rsidRPr="00A529F6">
              <w:rPr>
                <w:noProof/>
                <w:sz w:val="22"/>
                <w:szCs w:val="22"/>
              </w:rPr>
              <w:drawing>
                <wp:inline distT="0" distB="0" distL="0" distR="0" wp14:anchorId="58CF5FDB" wp14:editId="269D4A33">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048632" cy="876776"/>
                          </a:xfrm>
                          <a:prstGeom prst="rect">
                            <a:avLst/>
                          </a:prstGeom>
                        </pic:spPr>
                      </pic:pic>
                    </a:graphicData>
                  </a:graphic>
                </wp:inline>
              </w:drawing>
            </w:r>
          </w:p>
          <w:p w14:paraId="34281ACA" w14:textId="77777777" w:rsidR="00AD2C63" w:rsidRPr="00A529F6" w:rsidRDefault="00AD2C63" w:rsidP="00E66CC8">
            <w:pPr>
              <w:pStyle w:val="NormalWeb"/>
              <w:spacing w:before="0" w:beforeAutospacing="0" w:after="0" w:afterAutospacing="0"/>
              <w:rPr>
                <w:sz w:val="22"/>
                <w:szCs w:val="22"/>
              </w:rPr>
            </w:pPr>
          </w:p>
          <w:p w14:paraId="28FD9D75" w14:textId="00DC96DF" w:rsidR="00AD2C63" w:rsidRPr="00A529F6" w:rsidRDefault="00AD2C63" w:rsidP="00E66CC8">
            <w:pPr>
              <w:pStyle w:val="NormalWeb"/>
              <w:spacing w:before="0" w:beforeAutospacing="0" w:after="0" w:afterAutospacing="0"/>
              <w:rPr>
                <w:sz w:val="22"/>
                <w:szCs w:val="22"/>
              </w:rPr>
            </w:pPr>
          </w:p>
        </w:tc>
        <w:tc>
          <w:tcPr>
            <w:tcW w:w="3402" w:type="dxa"/>
            <w:vAlign w:val="center"/>
          </w:tcPr>
          <w:p w14:paraId="2E3CEE0E" w14:textId="77777777" w:rsidR="00053540" w:rsidRPr="00A529F6" w:rsidRDefault="00053540" w:rsidP="00B9778F">
            <w:pPr>
              <w:pStyle w:val="NormalWeb"/>
              <w:numPr>
                <w:ilvl w:val="0"/>
                <w:numId w:val="26"/>
              </w:numPr>
              <w:spacing w:before="0" w:beforeAutospacing="0" w:after="0" w:afterAutospacing="0"/>
              <w:ind w:left="356"/>
              <w:jc w:val="both"/>
              <w:rPr>
                <w:i/>
                <w:color w:val="7F7F7F" w:themeColor="text1" w:themeTint="80"/>
                <w:sz w:val="22"/>
                <w:szCs w:val="22"/>
              </w:rPr>
            </w:pPr>
            <w:r w:rsidRPr="00A529F6">
              <w:rPr>
                <w:i/>
                <w:color w:val="7F7F7F" w:themeColor="text1" w:themeTint="80"/>
                <w:sz w:val="22"/>
                <w:szCs w:val="22"/>
              </w:rPr>
              <w:t>apakšsadaļā “HP darbības” atzīmē HP “VINPI”</w:t>
            </w:r>
            <w:r w:rsidRPr="00A529F6">
              <w:rPr>
                <w:i/>
                <w:color w:val="7F7F7F" w:themeColor="text1" w:themeTint="80"/>
                <w:sz w:val="22"/>
                <w:szCs w:val="22"/>
                <w:vertAlign w:val="superscript"/>
              </w:rPr>
              <w:footnoteReference w:id="4"/>
            </w:r>
            <w:r w:rsidRPr="00A529F6">
              <w:rPr>
                <w:i/>
                <w:color w:val="7F7F7F" w:themeColor="text1" w:themeTint="80"/>
                <w:sz w:val="22"/>
                <w:szCs w:val="22"/>
              </w:rPr>
              <w:t xml:space="preserve"> darbības, kas tiks īstenotas līdz ar projekta darbību/apakšdarbību (ja attiecināms).</w:t>
            </w:r>
          </w:p>
          <w:p w14:paraId="50642DC6" w14:textId="77777777" w:rsidR="00053540" w:rsidRPr="00A529F6" w:rsidRDefault="00053540" w:rsidP="009F4F20">
            <w:pPr>
              <w:pStyle w:val="NormalWeb"/>
              <w:spacing w:before="0" w:beforeAutospacing="0" w:after="0" w:afterAutospacing="0"/>
              <w:jc w:val="both"/>
              <w:rPr>
                <w:i/>
                <w:color w:val="7F7F7F" w:themeColor="text1" w:themeTint="80"/>
                <w:sz w:val="22"/>
                <w:szCs w:val="22"/>
              </w:rPr>
            </w:pPr>
          </w:p>
          <w:p w14:paraId="248E5458" w14:textId="305F3AEC" w:rsidR="004E03A4" w:rsidRPr="00A529F6" w:rsidRDefault="00B53876" w:rsidP="001C68D4">
            <w:pPr>
              <w:pStyle w:val="NormalWeb"/>
              <w:spacing w:before="0" w:beforeAutospacing="0" w:after="0" w:afterAutospacing="0"/>
              <w:jc w:val="both"/>
              <w:rPr>
                <w:color w:val="7F7F7F" w:themeColor="text1" w:themeTint="80"/>
                <w:sz w:val="22"/>
                <w:szCs w:val="22"/>
              </w:rPr>
            </w:pPr>
            <w:r w:rsidRPr="00A529F6">
              <w:rPr>
                <w:i/>
                <w:color w:val="0000FF"/>
                <w:sz w:val="22"/>
                <w:szCs w:val="22"/>
              </w:rPr>
              <w:t>Caur funkciju “Pievienot pamatojumu” pievieno izvēlētās HP “VINPI” darbības aprakstu, norādot un raksturojot konkrētas aktivitātes, kas tiks īstenotas attiecīgās darbības/apakšdarbības ietvaros, pamatojot HP “VINPI” principu ievērošanu un prasību izpildi.</w:t>
            </w:r>
          </w:p>
        </w:tc>
      </w:tr>
    </w:tbl>
    <w:p w14:paraId="30001C41" w14:textId="7196932F" w:rsidR="007663F2" w:rsidRPr="00A529F6" w:rsidRDefault="007663F2" w:rsidP="004A52E1">
      <w:pPr>
        <w:spacing w:before="120" w:after="60"/>
        <w:jc w:val="both"/>
        <w:rPr>
          <w:i/>
          <w:color w:val="0000FF"/>
          <w:sz w:val="22"/>
          <w:szCs w:val="22"/>
        </w:rPr>
      </w:pPr>
      <w:r w:rsidRPr="00A529F6">
        <w:rPr>
          <w:i/>
          <w:color w:val="0000FF"/>
          <w:sz w:val="22"/>
          <w:szCs w:val="22"/>
        </w:rPr>
        <w:t>Šajā sadaļā projekta iesniedzējs:</w:t>
      </w:r>
    </w:p>
    <w:p w14:paraId="15600FBF" w14:textId="3117EDA6" w:rsidR="007663F2" w:rsidRPr="00A529F6" w:rsidRDefault="00F755EB" w:rsidP="00B9778F">
      <w:pPr>
        <w:pStyle w:val="ListParagraph"/>
        <w:numPr>
          <w:ilvl w:val="0"/>
          <w:numId w:val="10"/>
        </w:numPr>
        <w:spacing w:before="60" w:after="60"/>
        <w:jc w:val="both"/>
        <w:rPr>
          <w:rFonts w:ascii="Times New Roman" w:eastAsia="Times New Roman" w:hAnsi="Times New Roman"/>
          <w:i/>
          <w:iCs/>
          <w:color w:val="0000FF"/>
        </w:rPr>
      </w:pPr>
      <w:r w:rsidRPr="00A529F6">
        <w:rPr>
          <w:rFonts w:ascii="Times New Roman" w:eastAsia="Times New Roman" w:hAnsi="Times New Roman"/>
          <w:i/>
          <w:iCs/>
          <w:color w:val="0000FF"/>
        </w:rPr>
        <w:t>n</w:t>
      </w:r>
      <w:r w:rsidR="007663F2" w:rsidRPr="00A529F6">
        <w:rPr>
          <w:rFonts w:ascii="Times New Roman" w:eastAsia="Times New Roman" w:hAnsi="Times New Roman"/>
          <w:i/>
          <w:iCs/>
          <w:color w:val="0000FF"/>
        </w:rPr>
        <w:t>orāda projektā plānotās darbības un apakšdarbības</w:t>
      </w:r>
      <w:r w:rsidR="00163025">
        <w:rPr>
          <w:rFonts w:ascii="Times New Roman" w:eastAsia="Times New Roman" w:hAnsi="Times New Roman"/>
          <w:i/>
          <w:iCs/>
          <w:color w:val="0000FF"/>
        </w:rPr>
        <w:t>. Darbības norāda atbilstoši</w:t>
      </w:r>
      <w:r w:rsidR="009E63A3" w:rsidRPr="009E63A3">
        <w:rPr>
          <w:rFonts w:ascii="Times New Roman" w:eastAsia="Times New Roman" w:hAnsi="Times New Roman"/>
          <w:i/>
          <w:iCs/>
          <w:color w:val="0000FF"/>
        </w:rPr>
        <w:t xml:space="preserve"> sākotnējā “Apvārsnis Eiropā” iesniegtajā projekta norādītajām</w:t>
      </w:r>
      <w:r w:rsidR="00CF2731" w:rsidRPr="00A529F6">
        <w:rPr>
          <w:rFonts w:ascii="Times New Roman" w:eastAsia="Times New Roman" w:hAnsi="Times New Roman"/>
          <w:i/>
          <w:iCs/>
          <w:color w:val="0000FF"/>
        </w:rPr>
        <w:t>;</w:t>
      </w:r>
    </w:p>
    <w:p w14:paraId="43F9D2BD" w14:textId="77777777" w:rsidR="00754E8A" w:rsidRPr="00A529F6" w:rsidRDefault="00F755EB" w:rsidP="00B9778F">
      <w:pPr>
        <w:pStyle w:val="ListParagraph"/>
        <w:numPr>
          <w:ilvl w:val="0"/>
          <w:numId w:val="10"/>
        </w:numPr>
        <w:spacing w:before="60" w:after="60"/>
        <w:jc w:val="both"/>
        <w:rPr>
          <w:rFonts w:ascii="Times New Roman" w:eastAsia="Times New Roman" w:hAnsi="Times New Roman"/>
          <w:i/>
          <w:iCs/>
          <w:color w:val="0000FF"/>
        </w:rPr>
      </w:pPr>
      <w:r w:rsidRPr="00A529F6">
        <w:rPr>
          <w:rFonts w:ascii="Times New Roman" w:eastAsia="Times New Roman" w:hAnsi="Times New Roman"/>
          <w:i/>
          <w:iCs/>
          <w:color w:val="0000FF"/>
        </w:rPr>
        <w:t>s</w:t>
      </w:r>
      <w:r w:rsidR="007663F2" w:rsidRPr="00A529F6">
        <w:rPr>
          <w:rFonts w:ascii="Times New Roman" w:eastAsia="Times New Roman" w:hAnsi="Times New Roman"/>
          <w:i/>
          <w:iCs/>
          <w:color w:val="0000FF"/>
        </w:rPr>
        <w:t>niedz darbību aprakstu</w:t>
      </w:r>
      <w:r w:rsidRPr="00A529F6">
        <w:rPr>
          <w:rFonts w:ascii="Times New Roman" w:eastAsia="Times New Roman" w:hAnsi="Times New Roman"/>
          <w:i/>
          <w:iCs/>
          <w:color w:val="0000FF"/>
        </w:rPr>
        <w:t>, norādot kādi pasākumi un darbības tiks veiktas attiecīgās darbības īstenošanas laikā</w:t>
      </w:r>
      <w:r w:rsidR="00754E8A" w:rsidRPr="00A529F6">
        <w:rPr>
          <w:rFonts w:ascii="Times New Roman" w:eastAsia="Times New Roman" w:hAnsi="Times New Roman"/>
          <w:i/>
          <w:iCs/>
          <w:color w:val="0000FF"/>
        </w:rPr>
        <w:t>;</w:t>
      </w:r>
    </w:p>
    <w:p w14:paraId="4D181BD3" w14:textId="3D825461" w:rsidR="00CF2731" w:rsidRPr="00A529F6" w:rsidRDefault="00754E8A" w:rsidP="00B9778F">
      <w:pPr>
        <w:pStyle w:val="ListParagraph"/>
        <w:numPr>
          <w:ilvl w:val="0"/>
          <w:numId w:val="10"/>
        </w:numPr>
        <w:spacing w:before="60" w:after="60"/>
        <w:jc w:val="both"/>
        <w:rPr>
          <w:rFonts w:ascii="Times New Roman" w:eastAsia="Times New Roman" w:hAnsi="Times New Roman"/>
          <w:i/>
          <w:iCs/>
          <w:color w:val="0000FF"/>
        </w:rPr>
      </w:pPr>
      <w:r w:rsidRPr="00A529F6">
        <w:rPr>
          <w:rFonts w:ascii="Times New Roman" w:eastAsia="Times New Roman" w:hAnsi="Times New Roman"/>
          <w:i/>
          <w:iCs/>
          <w:color w:val="0000FF"/>
        </w:rPr>
        <w:t>apraksta, kuras no projektā plānotajām darbībām veiks sadarbības partneris, skaidri nodal</w:t>
      </w:r>
      <w:r w:rsidR="00815432" w:rsidRPr="00A529F6">
        <w:rPr>
          <w:rFonts w:ascii="Times New Roman" w:eastAsia="Times New Roman" w:hAnsi="Times New Roman"/>
          <w:i/>
          <w:iCs/>
          <w:color w:val="0000FF"/>
        </w:rPr>
        <w:t>ot</w:t>
      </w:r>
      <w:r w:rsidRPr="00A529F6">
        <w:rPr>
          <w:rFonts w:ascii="Times New Roman" w:eastAsia="Times New Roman" w:hAnsi="Times New Roman"/>
          <w:i/>
          <w:iCs/>
          <w:color w:val="0000FF"/>
        </w:rPr>
        <w:t xml:space="preserve"> abu iesaistīto pušu atbildības jomas, aprakst</w:t>
      </w:r>
      <w:r w:rsidR="00815432" w:rsidRPr="00A529F6">
        <w:rPr>
          <w:rFonts w:ascii="Times New Roman" w:eastAsia="Times New Roman" w:hAnsi="Times New Roman"/>
          <w:i/>
          <w:iCs/>
          <w:color w:val="0000FF"/>
        </w:rPr>
        <w:t>a</w:t>
      </w:r>
      <w:r w:rsidRPr="00A529F6">
        <w:rPr>
          <w:rFonts w:ascii="Times New Roman" w:eastAsia="Times New Roman" w:hAnsi="Times New Roman"/>
          <w:i/>
          <w:iCs/>
          <w:color w:val="0000FF"/>
        </w:rPr>
        <w:t xml:space="preserve"> sadarbības modeli, t.sk. atskaitīšanās kārtīb</w:t>
      </w:r>
      <w:r w:rsidR="00815432" w:rsidRPr="00A529F6">
        <w:rPr>
          <w:rFonts w:ascii="Times New Roman" w:eastAsia="Times New Roman" w:hAnsi="Times New Roman"/>
          <w:i/>
          <w:iCs/>
          <w:color w:val="0000FF"/>
        </w:rPr>
        <w:t>u</w:t>
      </w:r>
      <w:r w:rsidR="00191C54" w:rsidRPr="00A529F6">
        <w:rPr>
          <w:rFonts w:ascii="Times New Roman" w:eastAsia="Times New Roman" w:hAnsi="Times New Roman"/>
          <w:i/>
          <w:iCs/>
          <w:color w:val="0000FF"/>
        </w:rPr>
        <w:t xml:space="preserve"> (</w:t>
      </w:r>
      <w:r w:rsidR="00D778AC" w:rsidRPr="00A529F6">
        <w:rPr>
          <w:rFonts w:ascii="Times New Roman" w:eastAsia="Times New Roman" w:hAnsi="Times New Roman"/>
          <w:i/>
          <w:iCs/>
          <w:color w:val="0000FF"/>
        </w:rPr>
        <w:t>ja attiecināms</w:t>
      </w:r>
      <w:r w:rsidR="00191C54" w:rsidRPr="00A529F6">
        <w:rPr>
          <w:rFonts w:ascii="Times New Roman" w:eastAsia="Times New Roman" w:hAnsi="Times New Roman"/>
          <w:i/>
          <w:iCs/>
          <w:color w:val="0000FF"/>
        </w:rPr>
        <w:t>)</w:t>
      </w:r>
      <w:r w:rsidR="00815432" w:rsidRPr="00A529F6">
        <w:rPr>
          <w:rFonts w:ascii="Times New Roman" w:eastAsia="Times New Roman" w:hAnsi="Times New Roman"/>
          <w:i/>
          <w:iCs/>
          <w:color w:val="0000FF"/>
        </w:rPr>
        <w:t>;</w:t>
      </w:r>
    </w:p>
    <w:p w14:paraId="38DB1B72" w14:textId="11D99D95" w:rsidR="007663F2" w:rsidRPr="00A529F6" w:rsidRDefault="00CF2731" w:rsidP="00B9778F">
      <w:pPr>
        <w:pStyle w:val="ListParagraph"/>
        <w:numPr>
          <w:ilvl w:val="0"/>
          <w:numId w:val="10"/>
        </w:numPr>
        <w:spacing w:before="60" w:after="60"/>
        <w:jc w:val="both"/>
        <w:rPr>
          <w:rFonts w:ascii="Times New Roman" w:eastAsia="Times New Roman" w:hAnsi="Times New Roman"/>
          <w:i/>
          <w:iCs/>
          <w:color w:val="0000FF"/>
        </w:rPr>
      </w:pPr>
      <w:r w:rsidRPr="00A529F6">
        <w:rPr>
          <w:rFonts w:ascii="Times New Roman" w:eastAsia="Times New Roman" w:hAnsi="Times New Roman"/>
          <w:i/>
          <w:iCs/>
          <w:color w:val="0000FF"/>
        </w:rPr>
        <w:t>norāda precīzi definētu un reāli sasniedzamu rezultātu, tā skaitlisko izteiksmi un atbilstošu mērvienību</w:t>
      </w:r>
      <w:r w:rsidR="00663716">
        <w:rPr>
          <w:rFonts w:ascii="Times New Roman" w:eastAsia="Times New Roman" w:hAnsi="Times New Roman"/>
          <w:i/>
          <w:iCs/>
          <w:color w:val="0000FF"/>
        </w:rPr>
        <w:t xml:space="preserve"> (rezultātus jāplāno atbilstoši sākotnējā “</w:t>
      </w:r>
      <w:r w:rsidR="00FA6C66">
        <w:rPr>
          <w:rFonts w:ascii="Times New Roman" w:eastAsia="Times New Roman" w:hAnsi="Times New Roman"/>
          <w:i/>
          <w:iCs/>
          <w:color w:val="0000FF"/>
        </w:rPr>
        <w:t>Apvārsnis</w:t>
      </w:r>
      <w:r w:rsidR="00663716">
        <w:rPr>
          <w:rFonts w:ascii="Times New Roman" w:eastAsia="Times New Roman" w:hAnsi="Times New Roman"/>
          <w:i/>
          <w:iCs/>
          <w:color w:val="0000FF"/>
        </w:rPr>
        <w:t xml:space="preserve"> Eiropā” iesniegtajā </w:t>
      </w:r>
      <w:r w:rsidR="00011134" w:rsidRPr="00011134">
        <w:rPr>
          <w:rFonts w:ascii="Times New Roman" w:eastAsia="Times New Roman" w:hAnsi="Times New Roman"/>
          <w:i/>
          <w:iCs/>
          <w:color w:val="0000FF"/>
        </w:rPr>
        <w:t>projektā norādītajam</w:t>
      </w:r>
      <w:r w:rsidR="009E63A3">
        <w:rPr>
          <w:rFonts w:ascii="Times New Roman" w:eastAsia="Times New Roman" w:hAnsi="Times New Roman"/>
          <w:i/>
          <w:iCs/>
          <w:color w:val="0000FF"/>
        </w:rPr>
        <w:t>)</w:t>
      </w:r>
      <w:r w:rsidR="00663716">
        <w:rPr>
          <w:rFonts w:ascii="Times New Roman" w:eastAsia="Times New Roman" w:hAnsi="Times New Roman"/>
          <w:i/>
          <w:iCs/>
          <w:color w:val="0000FF"/>
        </w:rPr>
        <w:t xml:space="preserve"> </w:t>
      </w:r>
      <w:r w:rsidR="00B7226F" w:rsidRPr="00A529F6">
        <w:rPr>
          <w:rFonts w:ascii="Times New Roman" w:eastAsia="Times New Roman" w:hAnsi="Times New Roman"/>
          <w:i/>
          <w:iCs/>
          <w:color w:val="0000FF"/>
        </w:rPr>
        <w:t>;</w:t>
      </w:r>
    </w:p>
    <w:p w14:paraId="3D01423A" w14:textId="55E29DF0" w:rsidR="00B7226F" w:rsidRPr="00A529F6" w:rsidRDefault="00B7226F" w:rsidP="00B9778F">
      <w:pPr>
        <w:pStyle w:val="ListParagraph"/>
        <w:numPr>
          <w:ilvl w:val="0"/>
          <w:numId w:val="10"/>
        </w:numPr>
        <w:spacing w:before="60" w:after="60"/>
        <w:jc w:val="both"/>
        <w:rPr>
          <w:rFonts w:ascii="Times New Roman" w:eastAsia="Times New Roman" w:hAnsi="Times New Roman"/>
          <w:i/>
          <w:iCs/>
          <w:color w:val="0000FF"/>
        </w:rPr>
      </w:pPr>
      <w:r w:rsidRPr="00A529F6">
        <w:rPr>
          <w:rFonts w:ascii="Times New Roman" w:eastAsia="Times New Roman" w:hAnsi="Times New Roman"/>
          <w:i/>
          <w:iCs/>
          <w:color w:val="0000FF"/>
        </w:rPr>
        <w:lastRenderedPageBreak/>
        <w:t>norāda rādītājus, kuri attiec</w:t>
      </w:r>
      <w:r w:rsidR="006E051F" w:rsidRPr="00A529F6">
        <w:rPr>
          <w:rFonts w:ascii="Times New Roman" w:eastAsia="Times New Roman" w:hAnsi="Times New Roman"/>
          <w:i/>
          <w:iCs/>
          <w:color w:val="0000FF"/>
        </w:rPr>
        <w:t>ināmi uz</w:t>
      </w:r>
      <w:r w:rsidRPr="00A529F6">
        <w:rPr>
          <w:rFonts w:ascii="Times New Roman" w:eastAsia="Times New Roman" w:hAnsi="Times New Roman"/>
          <w:i/>
          <w:iCs/>
          <w:color w:val="0000FF"/>
        </w:rPr>
        <w:t xml:space="preserve"> darbību</w:t>
      </w:r>
      <w:r w:rsidR="00703EF0">
        <w:rPr>
          <w:rFonts w:ascii="Times New Roman" w:eastAsia="Times New Roman" w:hAnsi="Times New Roman"/>
          <w:i/>
          <w:iCs/>
          <w:color w:val="0000FF"/>
        </w:rPr>
        <w:t xml:space="preserve">, </w:t>
      </w:r>
      <w:r w:rsidR="00B038B5">
        <w:rPr>
          <w:rFonts w:ascii="Times New Roman" w:eastAsia="Times New Roman" w:hAnsi="Times New Roman"/>
          <w:i/>
          <w:iCs/>
          <w:color w:val="0000FF"/>
        </w:rPr>
        <w:t>savukārt darbības apra</w:t>
      </w:r>
      <w:r w:rsidR="00507968">
        <w:rPr>
          <w:rFonts w:ascii="Times New Roman" w:eastAsia="Times New Roman" w:hAnsi="Times New Roman"/>
          <w:i/>
          <w:iCs/>
          <w:color w:val="0000FF"/>
        </w:rPr>
        <w:t xml:space="preserve">kstā </w:t>
      </w:r>
      <w:r w:rsidR="00703EF0">
        <w:rPr>
          <w:rFonts w:ascii="Times New Roman" w:eastAsia="Times New Roman" w:hAnsi="Times New Roman"/>
          <w:i/>
          <w:iCs/>
          <w:color w:val="0000FF"/>
        </w:rPr>
        <w:t>norād</w:t>
      </w:r>
      <w:r w:rsidR="002A5E9E">
        <w:rPr>
          <w:rFonts w:ascii="Times New Roman" w:eastAsia="Times New Roman" w:hAnsi="Times New Roman"/>
          <w:i/>
          <w:iCs/>
          <w:color w:val="0000FF"/>
        </w:rPr>
        <w:t>a plānoto sasniedzamo rezultātu vidusposmā</w:t>
      </w:r>
      <w:r w:rsidR="00507968">
        <w:rPr>
          <w:rFonts w:ascii="Times New Roman" w:eastAsia="Times New Roman" w:hAnsi="Times New Roman"/>
          <w:i/>
          <w:iCs/>
          <w:color w:val="0000FF"/>
        </w:rPr>
        <w:t xml:space="preserve"> (ja attiecināms)</w:t>
      </w:r>
      <w:r w:rsidRPr="00A529F6">
        <w:rPr>
          <w:rFonts w:ascii="Times New Roman" w:eastAsia="Times New Roman" w:hAnsi="Times New Roman"/>
          <w:i/>
          <w:iCs/>
          <w:color w:val="0000FF"/>
        </w:rPr>
        <w:t>;</w:t>
      </w:r>
    </w:p>
    <w:p w14:paraId="6DF8C8C5" w14:textId="1225DCBF" w:rsidR="00B7226F" w:rsidRPr="00A529F6" w:rsidRDefault="00B7226F" w:rsidP="00B9778F">
      <w:pPr>
        <w:pStyle w:val="ListParagraph"/>
        <w:numPr>
          <w:ilvl w:val="0"/>
          <w:numId w:val="10"/>
        </w:numPr>
        <w:spacing w:before="60" w:after="60"/>
        <w:jc w:val="both"/>
        <w:rPr>
          <w:rFonts w:ascii="Times New Roman" w:eastAsia="Times New Roman" w:hAnsi="Times New Roman"/>
          <w:i/>
          <w:iCs/>
          <w:color w:val="0000FF"/>
        </w:rPr>
      </w:pPr>
      <w:r w:rsidRPr="00A529F6">
        <w:rPr>
          <w:rFonts w:ascii="Times New Roman" w:eastAsia="Times New Roman" w:hAnsi="Times New Roman"/>
          <w:i/>
          <w:iCs/>
          <w:color w:val="0000FF"/>
        </w:rPr>
        <w:t>norāda projekta darbību īstenošanas periodu projekta īstenošanas grafikā;</w:t>
      </w:r>
    </w:p>
    <w:p w14:paraId="7993DEA2" w14:textId="7C767BB9" w:rsidR="00B7226F" w:rsidRPr="00A529F6" w:rsidRDefault="00B7226F" w:rsidP="00B9778F">
      <w:pPr>
        <w:pStyle w:val="ListParagraph"/>
        <w:numPr>
          <w:ilvl w:val="0"/>
          <w:numId w:val="10"/>
        </w:numPr>
        <w:spacing w:before="60" w:after="60"/>
        <w:jc w:val="both"/>
        <w:rPr>
          <w:rFonts w:ascii="Times New Roman" w:eastAsia="Times New Roman" w:hAnsi="Times New Roman"/>
          <w:i/>
          <w:iCs/>
          <w:color w:val="0000FF"/>
        </w:rPr>
      </w:pPr>
      <w:r w:rsidRPr="00A529F6">
        <w:rPr>
          <w:rFonts w:ascii="Times New Roman" w:eastAsia="Times New Roman" w:hAnsi="Times New Roman"/>
          <w:i/>
          <w:iCs/>
          <w:color w:val="0000FF"/>
        </w:rPr>
        <w:t>piesaista projekta budžeta pozīciju/-</w:t>
      </w:r>
      <w:proofErr w:type="spellStart"/>
      <w:r w:rsidRPr="00A529F6">
        <w:rPr>
          <w:rFonts w:ascii="Times New Roman" w:eastAsia="Times New Roman" w:hAnsi="Times New Roman"/>
          <w:i/>
          <w:iCs/>
          <w:color w:val="0000FF"/>
        </w:rPr>
        <w:t>as</w:t>
      </w:r>
      <w:proofErr w:type="spellEnd"/>
      <w:r w:rsidRPr="00A529F6">
        <w:rPr>
          <w:rFonts w:ascii="Times New Roman" w:eastAsia="Times New Roman" w:hAnsi="Times New Roman"/>
          <w:i/>
          <w:iCs/>
          <w:color w:val="0000FF"/>
        </w:rPr>
        <w:t xml:space="preserve"> attiecīgajai darbībai</w:t>
      </w:r>
      <w:r w:rsidR="009C4F91" w:rsidRPr="00A529F6">
        <w:rPr>
          <w:rFonts w:ascii="Times New Roman" w:eastAsia="Times New Roman" w:hAnsi="Times New Roman"/>
          <w:i/>
          <w:iCs/>
          <w:color w:val="0000FF"/>
        </w:rPr>
        <w:t xml:space="preserve"> (ja sadaļa “Budžeta kopsavilkums” ir aizpildīta)</w:t>
      </w:r>
      <w:r w:rsidR="00BE5521" w:rsidRPr="00A529F6">
        <w:rPr>
          <w:rFonts w:ascii="Times New Roman" w:eastAsia="Times New Roman" w:hAnsi="Times New Roman"/>
          <w:i/>
          <w:iCs/>
          <w:color w:val="0000FF"/>
        </w:rPr>
        <w:t>;</w:t>
      </w:r>
    </w:p>
    <w:p w14:paraId="7657E155" w14:textId="31CB168F" w:rsidR="00EF415B" w:rsidRPr="00A529F6" w:rsidRDefault="000B3323" w:rsidP="00B9778F">
      <w:pPr>
        <w:pStyle w:val="ListParagraph"/>
        <w:numPr>
          <w:ilvl w:val="0"/>
          <w:numId w:val="10"/>
        </w:numPr>
        <w:spacing w:after="0"/>
        <w:jc w:val="both"/>
        <w:rPr>
          <w:rFonts w:ascii="Times New Roman" w:hAnsi="Times New Roman"/>
          <w:i/>
          <w:iCs/>
          <w:color w:val="0000FF"/>
        </w:rPr>
      </w:pPr>
      <w:r w:rsidRPr="00A529F6">
        <w:rPr>
          <w:rFonts w:ascii="Times New Roman" w:hAnsi="Times New Roman"/>
          <w:i/>
          <w:iCs/>
          <w:color w:val="0000FF"/>
        </w:rPr>
        <w:t>projekta darbībai/apakšdarbībai norāda vismaz 3 vispārīgās HP VINPI darbības, vismaz 3 specifiskās HP VINPI darbības.</w:t>
      </w:r>
    </w:p>
    <w:p w14:paraId="2FB0818F" w14:textId="294A1042" w:rsidR="00AC45D5" w:rsidRPr="00A529F6" w:rsidRDefault="00AC45D5" w:rsidP="00E94A80">
      <w:pPr>
        <w:pStyle w:val="ListParagraph"/>
        <w:numPr>
          <w:ilvl w:val="0"/>
          <w:numId w:val="53"/>
        </w:numPr>
        <w:spacing w:before="120" w:after="0" w:line="240" w:lineRule="auto"/>
        <w:ind w:left="426" w:hanging="284"/>
        <w:contextualSpacing w:val="0"/>
        <w:jc w:val="both"/>
        <w:rPr>
          <w:rFonts w:ascii="Times New Roman" w:hAnsi="Times New Roman"/>
          <w:b/>
          <w:bCs/>
          <w:i/>
          <w:color w:val="0000FF"/>
        </w:rPr>
      </w:pPr>
      <w:r w:rsidRPr="00A529F6">
        <w:rPr>
          <w:rFonts w:ascii="Times New Roman" w:hAnsi="Times New Roman"/>
          <w:b/>
          <w:bCs/>
          <w:i/>
          <w:color w:val="0000FF"/>
        </w:rPr>
        <w:t>Atlasē tiek atbalstīts projekts, kurā plānotas vismaz trīs vispārīgās un trīs specifiskās horizontālā principa “Vienlīdzība, iekļaušana, nediskriminācija un pamattiesību ievērošana” darbības.</w:t>
      </w:r>
    </w:p>
    <w:p w14:paraId="0D310940" w14:textId="0A14A826" w:rsidR="006A1B1F" w:rsidRPr="00A529F6" w:rsidRDefault="006A1B1F" w:rsidP="00ED421C">
      <w:pPr>
        <w:pStyle w:val="ListParagraph"/>
        <w:spacing w:before="120" w:after="0" w:line="240" w:lineRule="auto"/>
        <w:contextualSpacing w:val="0"/>
        <w:jc w:val="both"/>
        <w:rPr>
          <w:rStyle w:val="eop"/>
          <w:rFonts w:ascii="Times New Roman" w:hAnsi="Times New Roman"/>
          <w:i/>
          <w:iCs/>
          <w:color w:val="0000FF"/>
        </w:rPr>
      </w:pPr>
      <w:r w:rsidRPr="00A529F6">
        <w:rPr>
          <w:rStyle w:val="normaltextrun"/>
          <w:rFonts w:ascii="Times New Roman" w:hAnsi="Times New Roman"/>
          <w:b/>
          <w:bCs/>
          <w:i/>
          <w:iCs/>
          <w:color w:val="0000FF"/>
          <w:shd w:val="clear" w:color="auto" w:fill="FFFFFF"/>
        </w:rPr>
        <w:t>Vispārīgo darbību piemēri:</w:t>
      </w:r>
      <w:r w:rsidRPr="00A529F6">
        <w:rPr>
          <w:rStyle w:val="eop"/>
          <w:rFonts w:ascii="Times New Roman" w:hAnsi="Times New Roman"/>
          <w:color w:val="0000FF"/>
          <w:shd w:val="clear" w:color="auto" w:fill="FFFFFF"/>
        </w:rPr>
        <w:t> </w:t>
      </w:r>
    </w:p>
    <w:p w14:paraId="24D4D180" w14:textId="77777777" w:rsidR="005F7BE9" w:rsidRPr="00A529F6" w:rsidRDefault="005F7BE9" w:rsidP="00E94A80">
      <w:pPr>
        <w:pStyle w:val="ListParagraph"/>
        <w:numPr>
          <w:ilvl w:val="0"/>
          <w:numId w:val="40"/>
        </w:numPr>
        <w:spacing w:after="0" w:line="240" w:lineRule="auto"/>
        <w:ind w:left="1134"/>
        <w:jc w:val="both"/>
        <w:rPr>
          <w:rFonts w:ascii="Times New Roman" w:hAnsi="Times New Roman"/>
          <w:i/>
          <w:iCs/>
          <w:color w:val="0000FF"/>
        </w:rPr>
      </w:pPr>
      <w:r w:rsidRPr="00A529F6">
        <w:rPr>
          <w:rFonts w:ascii="Times New Roman" w:hAnsi="Times New Roman"/>
          <w:i/>
          <w:iCs/>
          <w:color w:val="0000FF"/>
        </w:rPr>
        <w:t xml:space="preserve">sievietēm un vīriešiem (projekta vadības un īstenošanas personālam) tiks nodrošinātas vienlīdzīgas iespējas, tostarp nodrošinot dalību mācību pasākumos, semināros, darba grupās, komandējumos; </w:t>
      </w:r>
    </w:p>
    <w:p w14:paraId="1375EFF2" w14:textId="77777777" w:rsidR="005F7BE9" w:rsidRPr="00A529F6" w:rsidRDefault="005F7BE9" w:rsidP="00E94A80">
      <w:pPr>
        <w:pStyle w:val="ListParagraph"/>
        <w:numPr>
          <w:ilvl w:val="0"/>
          <w:numId w:val="40"/>
        </w:numPr>
        <w:spacing w:after="0" w:line="240" w:lineRule="auto"/>
        <w:ind w:left="1134"/>
        <w:jc w:val="both"/>
        <w:rPr>
          <w:rFonts w:ascii="Times New Roman" w:hAnsi="Times New Roman"/>
          <w:i/>
          <w:iCs/>
          <w:color w:val="0000FF"/>
        </w:rPr>
      </w:pPr>
      <w:r w:rsidRPr="00A529F6">
        <w:rPr>
          <w:rFonts w:ascii="Times New Roman" w:hAnsi="Times New Roman"/>
          <w:i/>
          <w:iCs/>
          <w:color w:val="0000FF"/>
        </w:rPr>
        <w:t xml:space="preserve">projekta vadībā un īstenošanā tiks ievēroti tādi personāla atlases nosacījumi un prakses, kas ir nediskriminējošas un iekļaujošas cilvēkiem ar invaliditāti; </w:t>
      </w:r>
    </w:p>
    <w:p w14:paraId="2E82E597" w14:textId="77777777" w:rsidR="005F7BE9" w:rsidRPr="00A529F6" w:rsidRDefault="005F7BE9" w:rsidP="00E94A80">
      <w:pPr>
        <w:pStyle w:val="ListParagraph"/>
        <w:numPr>
          <w:ilvl w:val="0"/>
          <w:numId w:val="40"/>
        </w:numPr>
        <w:spacing w:after="0" w:line="240" w:lineRule="auto"/>
        <w:ind w:left="1134"/>
        <w:jc w:val="both"/>
        <w:rPr>
          <w:rFonts w:ascii="Times New Roman" w:hAnsi="Times New Roman"/>
          <w:i/>
          <w:iCs/>
          <w:color w:val="0000FF"/>
        </w:rPr>
      </w:pPr>
      <w:r w:rsidRPr="00A529F6">
        <w:rPr>
          <w:rFonts w:ascii="Times New Roman" w:hAnsi="Times New Roman"/>
          <w:i/>
          <w:iCs/>
          <w:color w:val="0000FF"/>
        </w:rPr>
        <w:t xml:space="preserve">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LM metodisko materiālu “Ieteikumi diskrimināciju un stereotipus mazinošai komunikācijai ar sabiedrību”, (pieejams šeit: https://www.lm.gov.lv/lv/metodiskie-materiali; </w:t>
      </w:r>
      <w:hyperlink r:id="rId41" w:history="1">
        <w:r w:rsidRPr="00A529F6">
          <w:rPr>
            <w:rStyle w:val="Hyperlink"/>
            <w:rFonts w:ascii="Times New Roman" w:hAnsi="Times New Roman"/>
            <w:i/>
            <w:iCs/>
          </w:rPr>
          <w:t>https://www.lm.gov.lv/lv/media/18838/download)</w:t>
        </w:r>
      </w:hyperlink>
      <w:r w:rsidRPr="00A529F6">
        <w:rPr>
          <w:rFonts w:ascii="Times New Roman" w:hAnsi="Times New Roman"/>
          <w:i/>
          <w:iCs/>
          <w:color w:val="0000FF"/>
        </w:rPr>
        <w:t xml:space="preserve">); </w:t>
      </w:r>
    </w:p>
    <w:p w14:paraId="4A8BD82C" w14:textId="2DCADD95" w:rsidR="00916C9C" w:rsidRPr="00A529F6" w:rsidRDefault="005F7BE9" w:rsidP="00E94A80">
      <w:pPr>
        <w:pStyle w:val="ListParagraph"/>
        <w:numPr>
          <w:ilvl w:val="0"/>
          <w:numId w:val="40"/>
        </w:numPr>
        <w:spacing w:after="0" w:line="240" w:lineRule="auto"/>
        <w:ind w:left="1134"/>
        <w:jc w:val="both"/>
        <w:rPr>
          <w:rStyle w:val="eop"/>
          <w:rFonts w:ascii="Times New Roman" w:hAnsi="Times New Roman"/>
          <w:i/>
          <w:iCs/>
          <w:color w:val="0000FF"/>
        </w:rPr>
      </w:pPr>
      <w:r w:rsidRPr="00A529F6">
        <w:rPr>
          <w:rFonts w:ascii="Times New Roman" w:hAnsi="Times New Roman"/>
          <w:i/>
          <w:iCs/>
          <w:color w:val="0000FF"/>
        </w:rPr>
        <w:t>projekta vadība un īstenošana notiks personām ar funkcionāliem traucējumiem pielāgotās telpās, tostarp pielāgotas informācijas un komunikāciju tehnoloģijas, ja tas ir nepieciešams.</w:t>
      </w:r>
    </w:p>
    <w:p w14:paraId="00F4C7F4" w14:textId="4EFED07E" w:rsidR="00A70C9C" w:rsidRPr="00A529F6" w:rsidRDefault="006F0C26" w:rsidP="00ED421C">
      <w:pPr>
        <w:pStyle w:val="ListParagraph"/>
        <w:spacing w:before="120" w:after="0" w:line="240" w:lineRule="auto"/>
        <w:contextualSpacing w:val="0"/>
        <w:jc w:val="both"/>
        <w:rPr>
          <w:rFonts w:ascii="Times New Roman" w:hAnsi="Times New Roman"/>
          <w:b/>
          <w:bCs/>
          <w:i/>
          <w:iCs/>
          <w:color w:val="0000FF"/>
        </w:rPr>
      </w:pPr>
      <w:r w:rsidRPr="00A529F6">
        <w:rPr>
          <w:rFonts w:ascii="Times New Roman" w:hAnsi="Times New Roman"/>
          <w:b/>
          <w:bCs/>
          <w:i/>
          <w:iCs/>
          <w:color w:val="0000FF"/>
        </w:rPr>
        <w:t xml:space="preserve">Specifisko darbību, kas risinās identificētās mērķa grupas vajadzības un problēmas un veicinās vienlīdzību, iekļaušanu, nediskrimināciju un pamattiesību ievērošanu, piemēri: </w:t>
      </w:r>
    </w:p>
    <w:p w14:paraId="6FBA7AB8" w14:textId="77777777" w:rsidR="007D76B2" w:rsidRPr="00A529F6" w:rsidRDefault="007D76B2" w:rsidP="00E94A80">
      <w:pPr>
        <w:pStyle w:val="ListParagraph"/>
        <w:numPr>
          <w:ilvl w:val="0"/>
          <w:numId w:val="51"/>
        </w:numPr>
        <w:spacing w:before="120"/>
        <w:ind w:left="1134" w:hanging="425"/>
        <w:jc w:val="both"/>
        <w:rPr>
          <w:rFonts w:ascii="Times New Roman" w:hAnsi="Times New Roman"/>
          <w:i/>
          <w:iCs/>
          <w:color w:val="0000FF"/>
        </w:rPr>
      </w:pPr>
      <w:r w:rsidRPr="00A529F6">
        <w:rPr>
          <w:rFonts w:ascii="Times New Roman" w:hAnsi="Times New Roman"/>
          <w:i/>
          <w:iCs/>
          <w:color w:val="0000FF"/>
        </w:rPr>
        <w:t xml:space="preserve">tiks nodrošinātas dzimumu līdztiesības ekspertu konsultācijas (vai konsultatīva rakstura pasākumi) pasākumu un projekta ietvaros izstrādāto  materiālu satura izvērtēšanai no dzimumu līdztiesības viedokļa (attiecīgi pievienojot dokumentus, piem. konsultāciju protokolus, pakalpojuma līgumus u.c.); </w:t>
      </w:r>
    </w:p>
    <w:p w14:paraId="6002C8A6" w14:textId="77777777" w:rsidR="007D76B2" w:rsidRPr="00A529F6" w:rsidRDefault="007D76B2" w:rsidP="00E94A80">
      <w:pPr>
        <w:pStyle w:val="ListParagraph"/>
        <w:numPr>
          <w:ilvl w:val="0"/>
          <w:numId w:val="51"/>
        </w:numPr>
        <w:spacing w:before="120"/>
        <w:ind w:left="1134" w:hanging="425"/>
        <w:jc w:val="both"/>
        <w:rPr>
          <w:rFonts w:ascii="Times New Roman" w:hAnsi="Times New Roman"/>
          <w:i/>
          <w:iCs/>
          <w:color w:val="0000FF"/>
        </w:rPr>
      </w:pPr>
      <w:r w:rsidRPr="00A529F6">
        <w:rPr>
          <w:rFonts w:ascii="Times New Roman" w:hAnsi="Times New Roman"/>
          <w:i/>
          <w:iCs/>
          <w:color w:val="0000FF"/>
        </w:rPr>
        <w:t>semināru, diskusiju, konferenču pasākumu īstenošanā sabiedrības informēšanai tiks nodrošināti cilvēkiem ar dažāda veida funkcionāliem traucējumiem piekļūstami formāti (piem., tulkošana zīmju valodā, subtitrēšana, reāllaika transkripcija, raidījumu un pasākumu ierakstīšana);</w:t>
      </w:r>
    </w:p>
    <w:p w14:paraId="65D8600B" w14:textId="77777777" w:rsidR="007D76B2" w:rsidRPr="00A529F6" w:rsidRDefault="007D76B2" w:rsidP="00E94A80">
      <w:pPr>
        <w:pStyle w:val="ListParagraph"/>
        <w:numPr>
          <w:ilvl w:val="0"/>
          <w:numId w:val="51"/>
        </w:numPr>
        <w:spacing w:before="120"/>
        <w:ind w:left="1134" w:hanging="425"/>
        <w:jc w:val="both"/>
        <w:rPr>
          <w:rFonts w:ascii="Times New Roman" w:hAnsi="Times New Roman"/>
          <w:i/>
          <w:iCs/>
          <w:color w:val="0000FF"/>
        </w:rPr>
      </w:pPr>
      <w:r w:rsidRPr="00A529F6">
        <w:rPr>
          <w:rFonts w:ascii="Times New Roman" w:hAnsi="Times New Roman"/>
          <w:i/>
          <w:iCs/>
          <w:color w:val="0000FF"/>
        </w:rPr>
        <w:t>pasākumos un diskusijās (diskusiju paneļi) tiks piesaistīti abu dzimumu eksperti, viedokļu paudēji, lai nodrošinātu abu dzimumu viedokļu, situācijas, vajadzību atspoguļojumu un interešu pārstāvniecību;</w:t>
      </w:r>
    </w:p>
    <w:p w14:paraId="38E97ABC" w14:textId="77777777" w:rsidR="007D76B2" w:rsidRPr="00A529F6" w:rsidRDefault="007D76B2" w:rsidP="00E94A80">
      <w:pPr>
        <w:pStyle w:val="ListParagraph"/>
        <w:numPr>
          <w:ilvl w:val="0"/>
          <w:numId w:val="51"/>
        </w:numPr>
        <w:spacing w:before="120"/>
        <w:ind w:left="1134" w:hanging="425"/>
        <w:jc w:val="both"/>
        <w:rPr>
          <w:rFonts w:ascii="Times New Roman" w:hAnsi="Times New Roman"/>
          <w:i/>
          <w:iCs/>
          <w:color w:val="0000FF"/>
        </w:rPr>
      </w:pPr>
      <w:r w:rsidRPr="00A529F6">
        <w:rPr>
          <w:rFonts w:ascii="Times New Roman" w:hAnsi="Times New Roman"/>
          <w:i/>
          <w:iCs/>
          <w:color w:val="0000FF"/>
        </w:rPr>
        <w:t xml:space="preserve">lai nodrošinātu projekta pasākuma norises vietas vides </w:t>
      </w:r>
      <w:proofErr w:type="spellStart"/>
      <w:r w:rsidRPr="00A529F6">
        <w:rPr>
          <w:rFonts w:ascii="Times New Roman" w:hAnsi="Times New Roman"/>
          <w:i/>
          <w:iCs/>
          <w:color w:val="0000FF"/>
        </w:rPr>
        <w:t>piekļūstamību</w:t>
      </w:r>
      <w:proofErr w:type="spellEnd"/>
      <w:r w:rsidRPr="00A529F6">
        <w:rPr>
          <w:rFonts w:ascii="Times New Roman" w:hAnsi="Times New Roman"/>
          <w:i/>
          <w:iCs/>
          <w:color w:val="0000FF"/>
        </w:rPr>
        <w:t xml:space="preserve">, tiks nodrošināta tehnisko risinājumu noma (piemēram, pārvietojamais </w:t>
      </w:r>
      <w:proofErr w:type="spellStart"/>
      <w:r w:rsidRPr="00A529F6">
        <w:rPr>
          <w:rFonts w:ascii="Times New Roman" w:hAnsi="Times New Roman"/>
          <w:i/>
          <w:iCs/>
          <w:color w:val="0000FF"/>
        </w:rPr>
        <w:t>panduss</w:t>
      </w:r>
      <w:proofErr w:type="spellEnd"/>
      <w:r w:rsidRPr="00A529F6">
        <w:rPr>
          <w:rFonts w:ascii="Times New Roman" w:hAnsi="Times New Roman"/>
          <w:i/>
          <w:iCs/>
          <w:color w:val="0000FF"/>
        </w:rPr>
        <w:t>, pacēlājs, individuālo indukcijas cilpu noma u.c.).</w:t>
      </w:r>
    </w:p>
    <w:p w14:paraId="701657FC" w14:textId="77777777" w:rsidR="007D76B2" w:rsidRPr="00A529F6" w:rsidRDefault="007D76B2" w:rsidP="00E94A80">
      <w:pPr>
        <w:pStyle w:val="ListParagraph"/>
        <w:numPr>
          <w:ilvl w:val="0"/>
          <w:numId w:val="51"/>
        </w:numPr>
        <w:spacing w:before="120"/>
        <w:ind w:left="1134" w:hanging="425"/>
        <w:jc w:val="both"/>
        <w:rPr>
          <w:rFonts w:ascii="Times New Roman" w:hAnsi="Times New Roman"/>
          <w:i/>
          <w:iCs/>
          <w:color w:val="0000FF"/>
        </w:rPr>
      </w:pPr>
      <w:r w:rsidRPr="00A529F6">
        <w:rPr>
          <w:rFonts w:ascii="Times New Roman" w:hAnsi="Times New Roman"/>
          <w:i/>
          <w:iCs/>
          <w:color w:val="0000FF"/>
        </w:rPr>
        <w:t>tiks nodrošināti atbalsta pasākumi studējošajiem un pētniecības institūciju darbiniekiem, kuri aprūpē mazgadīgu bērnu vai tuvinieku, darba un ģimenes dzīves saskaņošanai.</w:t>
      </w:r>
    </w:p>
    <w:p w14:paraId="243A48A6" w14:textId="30E4ABD1" w:rsidR="007D76B2" w:rsidRPr="00A529F6" w:rsidRDefault="007D76B2" w:rsidP="00E94A80">
      <w:pPr>
        <w:pStyle w:val="ListParagraph"/>
        <w:numPr>
          <w:ilvl w:val="0"/>
          <w:numId w:val="51"/>
        </w:numPr>
        <w:spacing w:after="0" w:line="240" w:lineRule="auto"/>
        <w:ind w:left="1134" w:hanging="425"/>
        <w:contextualSpacing w:val="0"/>
        <w:jc w:val="both"/>
        <w:rPr>
          <w:rFonts w:ascii="Times New Roman" w:hAnsi="Times New Roman"/>
          <w:i/>
          <w:iCs/>
          <w:color w:val="0000FF"/>
        </w:rPr>
      </w:pPr>
      <w:r w:rsidRPr="00A529F6">
        <w:rPr>
          <w:rFonts w:ascii="Times New Roman" w:hAnsi="Times New Roman"/>
          <w:i/>
          <w:iCs/>
          <w:color w:val="0000FF"/>
        </w:rPr>
        <w:t xml:space="preserve">mācību un metodisko līdzekļu saturs tiks veidots, ievērojot dzimumu līdztiesības principus, īpašu uzmanību veltot sabiedrībā valdošos stereotipu par dzimumu lomu sadalījumu izskaušanai un nepieļaujot </w:t>
      </w:r>
      <w:proofErr w:type="spellStart"/>
      <w:r w:rsidRPr="00A529F6">
        <w:rPr>
          <w:rFonts w:ascii="Times New Roman" w:hAnsi="Times New Roman"/>
          <w:i/>
          <w:iCs/>
          <w:color w:val="0000FF"/>
        </w:rPr>
        <w:t>stereotipisku</w:t>
      </w:r>
      <w:proofErr w:type="spellEnd"/>
      <w:r w:rsidRPr="00A529F6">
        <w:rPr>
          <w:rFonts w:ascii="Times New Roman" w:hAnsi="Times New Roman"/>
          <w:i/>
          <w:iCs/>
          <w:color w:val="0000FF"/>
        </w:rPr>
        <w:t xml:space="preserve"> dzimumu attēlojumus mācību līdzekļos (piemēram: sieviete – mājsaimniece, vīrietis – naudas pelnītājs).</w:t>
      </w:r>
    </w:p>
    <w:p w14:paraId="495D9D22" w14:textId="77777777" w:rsidR="00C06793" w:rsidRPr="00A529F6" w:rsidRDefault="004D1512" w:rsidP="00B9778F">
      <w:pPr>
        <w:pStyle w:val="ListParagraph"/>
        <w:numPr>
          <w:ilvl w:val="0"/>
          <w:numId w:val="16"/>
        </w:numPr>
        <w:spacing w:before="120" w:after="0" w:line="240" w:lineRule="auto"/>
        <w:ind w:left="714" w:hanging="357"/>
        <w:contextualSpacing w:val="0"/>
        <w:jc w:val="both"/>
        <w:rPr>
          <w:rFonts w:ascii="Times New Roman" w:hAnsi="Times New Roman"/>
          <w:i/>
          <w:iCs/>
          <w:color w:val="0000FF"/>
        </w:rPr>
      </w:pPr>
      <w:r w:rsidRPr="00A529F6">
        <w:rPr>
          <w:rFonts w:ascii="Times New Roman" w:hAnsi="Times New Roman"/>
          <w:b/>
          <w:bCs/>
          <w:i/>
          <w:iCs/>
          <w:color w:val="0000FF"/>
        </w:rPr>
        <w:t>Atlasē tiek atbalstīts projekts</w:t>
      </w:r>
      <w:r w:rsidR="00C06793" w:rsidRPr="00A529F6">
        <w:rPr>
          <w:rFonts w:ascii="Times New Roman" w:hAnsi="Times New Roman"/>
          <w:i/>
          <w:iCs/>
          <w:color w:val="0000FF"/>
        </w:rPr>
        <w:t>:</w:t>
      </w:r>
    </w:p>
    <w:p w14:paraId="5824007C" w14:textId="4FB741A6" w:rsidR="00670287" w:rsidRPr="00A529F6" w:rsidRDefault="00952897" w:rsidP="00E94A80">
      <w:pPr>
        <w:pStyle w:val="ListParagraph"/>
        <w:numPr>
          <w:ilvl w:val="0"/>
          <w:numId w:val="39"/>
        </w:numPr>
        <w:ind w:left="1134"/>
        <w:jc w:val="both"/>
        <w:rPr>
          <w:rFonts w:ascii="Times New Roman" w:hAnsi="Times New Roman"/>
          <w:i/>
          <w:iCs/>
          <w:color w:val="0000FF"/>
        </w:rPr>
      </w:pPr>
      <w:r w:rsidRPr="00A529F6">
        <w:rPr>
          <w:rFonts w:ascii="Times New Roman" w:hAnsi="Times New Roman"/>
          <w:i/>
          <w:iCs/>
          <w:color w:val="0000FF"/>
        </w:rPr>
        <w:t xml:space="preserve">kurā </w:t>
      </w:r>
      <w:r w:rsidR="001D4817" w:rsidRPr="00A529F6">
        <w:rPr>
          <w:rFonts w:ascii="Times New Roman" w:hAnsi="Times New Roman"/>
          <w:i/>
          <w:iCs/>
          <w:color w:val="0000FF"/>
        </w:rPr>
        <w:t xml:space="preserve">ietvertā informācija liecina, ka plānoto darbību saturs, apjoms un pasniegšanas veids tiks noteikts atbilstoši finansējuma saņēmēju kapacitātes stiprināšanas vajadzībām un pieejamā finansējuma apjomam, t.i., ir aprakstīts </w:t>
      </w:r>
      <w:r w:rsidR="001D4817" w:rsidRPr="00A529F6">
        <w:rPr>
          <w:rFonts w:ascii="Times New Roman" w:hAnsi="Times New Roman"/>
          <w:i/>
          <w:iCs/>
          <w:color w:val="0000FF"/>
          <w:u w:val="single"/>
        </w:rPr>
        <w:t>vajadzību identificēšanas process</w:t>
      </w:r>
      <w:r w:rsidR="001D4817" w:rsidRPr="00A529F6">
        <w:rPr>
          <w:rFonts w:ascii="Times New Roman" w:hAnsi="Times New Roman"/>
          <w:i/>
          <w:iCs/>
          <w:color w:val="0000FF"/>
        </w:rPr>
        <w:t xml:space="preserve"> un kā plānotās darbības </w:t>
      </w:r>
      <w:r w:rsidR="001D4817" w:rsidRPr="00A529F6">
        <w:rPr>
          <w:rFonts w:ascii="Times New Roman" w:hAnsi="Times New Roman"/>
          <w:i/>
          <w:iCs/>
          <w:color w:val="0000FF"/>
          <w:u w:val="single"/>
        </w:rPr>
        <w:t>veicinās šo vajadzību apmierināšanu</w:t>
      </w:r>
      <w:r w:rsidR="001D4817" w:rsidRPr="00A529F6">
        <w:rPr>
          <w:rFonts w:ascii="Times New Roman" w:hAnsi="Times New Roman"/>
          <w:i/>
          <w:iCs/>
          <w:color w:val="0000FF"/>
        </w:rPr>
        <w:t xml:space="preserve">. </w:t>
      </w:r>
    </w:p>
    <w:p w14:paraId="20BB2A24" w14:textId="7D41BB53" w:rsidR="009F6E72" w:rsidRPr="00A529F6" w:rsidRDefault="00C75516" w:rsidP="00E94A80">
      <w:pPr>
        <w:pStyle w:val="ListParagraph"/>
        <w:numPr>
          <w:ilvl w:val="0"/>
          <w:numId w:val="39"/>
        </w:numPr>
        <w:ind w:left="1134"/>
        <w:jc w:val="both"/>
        <w:rPr>
          <w:rFonts w:ascii="Times New Roman" w:hAnsi="Times New Roman"/>
          <w:i/>
          <w:iCs/>
          <w:color w:val="0000FF"/>
        </w:rPr>
      </w:pPr>
      <w:r w:rsidRPr="00A529F6">
        <w:rPr>
          <w:rFonts w:ascii="Times New Roman" w:hAnsi="Times New Roman"/>
          <w:i/>
          <w:iCs/>
          <w:color w:val="0000FF"/>
        </w:rPr>
        <w:t xml:space="preserve">kurā no </w:t>
      </w:r>
      <w:r w:rsidR="009F6E72" w:rsidRPr="00A529F6">
        <w:rPr>
          <w:rFonts w:ascii="Times New Roman" w:hAnsi="Times New Roman"/>
          <w:i/>
          <w:iCs/>
          <w:color w:val="0000FF"/>
        </w:rPr>
        <w:t>projekta iesniegumā ietvertās informācijas secināms, ka projektā plānotās darbības risinās identificētās mērķa grupas vajadzības un problēmas</w:t>
      </w:r>
      <w:r w:rsidRPr="00A529F6">
        <w:rPr>
          <w:rFonts w:ascii="Times New Roman" w:hAnsi="Times New Roman"/>
          <w:i/>
          <w:iCs/>
          <w:color w:val="0000FF"/>
        </w:rPr>
        <w:t>;</w:t>
      </w:r>
    </w:p>
    <w:p w14:paraId="504BAAE4" w14:textId="3999B390" w:rsidR="007E3A1C" w:rsidRPr="00A529F6" w:rsidRDefault="004D1512" w:rsidP="00E94A80">
      <w:pPr>
        <w:pStyle w:val="ListParagraph"/>
        <w:numPr>
          <w:ilvl w:val="0"/>
          <w:numId w:val="46"/>
        </w:numPr>
        <w:spacing w:after="0" w:line="240" w:lineRule="auto"/>
        <w:ind w:left="1134"/>
        <w:jc w:val="both"/>
        <w:rPr>
          <w:rFonts w:ascii="Times New Roman" w:hAnsi="Times New Roman"/>
          <w:i/>
          <w:iCs/>
          <w:color w:val="0000FF"/>
        </w:rPr>
      </w:pPr>
      <w:r w:rsidRPr="00A529F6">
        <w:rPr>
          <w:rFonts w:ascii="Times New Roman" w:hAnsi="Times New Roman"/>
          <w:i/>
          <w:iCs/>
          <w:color w:val="0000FF"/>
        </w:rPr>
        <w:lastRenderedPageBreak/>
        <w:t>kur</w:t>
      </w:r>
      <w:r w:rsidR="006D3457" w:rsidRPr="00A529F6">
        <w:rPr>
          <w:rFonts w:ascii="Times New Roman" w:hAnsi="Times New Roman"/>
          <w:i/>
          <w:iCs/>
          <w:color w:val="0000FF"/>
        </w:rPr>
        <w:t>ā tiek noteikt</w:t>
      </w:r>
      <w:r w:rsidR="00F40274" w:rsidRPr="00A529F6">
        <w:rPr>
          <w:rFonts w:ascii="Times New Roman" w:hAnsi="Times New Roman"/>
          <w:i/>
          <w:iCs/>
          <w:color w:val="0000FF"/>
        </w:rPr>
        <w:t>s</w:t>
      </w:r>
      <w:r w:rsidR="00C01B24" w:rsidRPr="00A529F6">
        <w:rPr>
          <w:rFonts w:ascii="Times New Roman" w:hAnsi="Times New Roman"/>
          <w:b/>
          <w:bCs/>
          <w:i/>
          <w:iCs/>
          <w:color w:val="0000FF"/>
        </w:rPr>
        <w:t xml:space="preserve"> viens </w:t>
      </w:r>
      <w:r w:rsidR="006D3457" w:rsidRPr="00A529F6">
        <w:rPr>
          <w:rFonts w:ascii="Times New Roman" w:hAnsi="Times New Roman"/>
          <w:b/>
          <w:bCs/>
          <w:i/>
          <w:iCs/>
          <w:color w:val="0000FF"/>
        </w:rPr>
        <w:t>horizontālā principa</w:t>
      </w:r>
      <w:r w:rsidR="006D3457" w:rsidRPr="00A529F6">
        <w:rPr>
          <w:rFonts w:ascii="Times New Roman" w:hAnsi="Times New Roman"/>
          <w:i/>
          <w:iCs/>
          <w:color w:val="0000FF"/>
        </w:rPr>
        <w:t xml:space="preserve"> “Vienlīdzība, iekļaušana, nediskriminācija un pamattiesību ievērošana”</w:t>
      </w:r>
      <w:r w:rsidR="006D3457" w:rsidRPr="00A529F6">
        <w:rPr>
          <w:rFonts w:ascii="Times New Roman" w:hAnsi="Times New Roman"/>
          <w:b/>
          <w:bCs/>
          <w:i/>
          <w:iCs/>
          <w:color w:val="0000FF"/>
        </w:rPr>
        <w:t xml:space="preserve"> rādītāj</w:t>
      </w:r>
      <w:r w:rsidR="00C01B24" w:rsidRPr="00A529F6">
        <w:rPr>
          <w:rFonts w:ascii="Times New Roman" w:hAnsi="Times New Roman"/>
          <w:b/>
          <w:bCs/>
          <w:i/>
          <w:iCs/>
          <w:color w:val="0000FF"/>
        </w:rPr>
        <w:t>s</w:t>
      </w:r>
      <w:r w:rsidR="000B180E" w:rsidRPr="00A529F6">
        <w:rPr>
          <w:rFonts w:ascii="Times New Roman" w:hAnsi="Times New Roman"/>
          <w:b/>
          <w:bCs/>
          <w:i/>
          <w:iCs/>
          <w:color w:val="0000FF"/>
        </w:rPr>
        <w:t xml:space="preserve">: </w:t>
      </w:r>
      <w:r w:rsidR="000B180E" w:rsidRPr="00A529F6">
        <w:rPr>
          <w:rFonts w:ascii="Times New Roman" w:hAnsi="Times New Roman"/>
          <w:b/>
          <w:bCs/>
          <w:i/>
          <w:iCs/>
          <w:color w:val="0000FF"/>
          <w:u w:val="single"/>
        </w:rPr>
        <w:t>“</w:t>
      </w:r>
      <w:r w:rsidR="007E3A1C" w:rsidRPr="00A529F6">
        <w:rPr>
          <w:rFonts w:ascii="Times New Roman" w:hAnsi="Times New Roman"/>
          <w:i/>
          <w:iCs/>
          <w:color w:val="0000FF"/>
          <w:u w:val="single"/>
        </w:rPr>
        <w:t>Mediju kampaņu, semināru, konferenču  un komunikācijas pasākumu skaits, kuros  sabiedrības informēšanai tika nodrošināti cilvēkiem ar dažāda veida funkcionāliem traucējumiem piekļūstami formāti (piem., tulkošana zīmju valodā, subtitrēšana, reāllaika transkripcija, raidījumu un pasākumu ieraksti)</w:t>
      </w:r>
      <w:r w:rsidR="000B180E" w:rsidRPr="00A529F6">
        <w:rPr>
          <w:rFonts w:ascii="Times New Roman" w:hAnsi="Times New Roman"/>
          <w:i/>
          <w:iCs/>
          <w:color w:val="0000FF"/>
          <w:u w:val="single"/>
        </w:rPr>
        <w:t>”</w:t>
      </w:r>
      <w:r w:rsidR="007E3A1C" w:rsidRPr="00A529F6">
        <w:rPr>
          <w:rFonts w:ascii="Times New Roman" w:hAnsi="Times New Roman"/>
          <w:i/>
          <w:iCs/>
          <w:color w:val="0000FF"/>
          <w:u w:val="single"/>
        </w:rPr>
        <w:t>;</w:t>
      </w:r>
    </w:p>
    <w:p w14:paraId="196B9BA2" w14:textId="633E5A67" w:rsidR="003536A3" w:rsidRPr="00A529F6" w:rsidRDefault="003536A3" w:rsidP="00E94A80">
      <w:pPr>
        <w:pStyle w:val="ListParagraph"/>
        <w:numPr>
          <w:ilvl w:val="0"/>
          <w:numId w:val="46"/>
        </w:numPr>
        <w:ind w:left="1134"/>
        <w:jc w:val="both"/>
        <w:rPr>
          <w:rFonts w:ascii="Times New Roman" w:hAnsi="Times New Roman"/>
          <w:b/>
          <w:bCs/>
          <w:i/>
          <w:iCs/>
          <w:color w:val="0000FF"/>
        </w:rPr>
      </w:pPr>
      <w:r w:rsidRPr="00A529F6">
        <w:rPr>
          <w:rFonts w:ascii="Times New Roman" w:hAnsi="Times New Roman"/>
          <w:b/>
          <w:bCs/>
          <w:i/>
          <w:iCs/>
          <w:color w:val="0000FF"/>
        </w:rPr>
        <w:t>kurā sniegta informācija par projekta vadības un īstenošanas personālu dalījumā pēc dzimuma u.c. pazīmes (vai plānots sniegt) un sniegta (vai plānots sniegt) informācija sadalījumā pēc dzimumu u.c. pazīmes par projekta mērķa grupām;</w:t>
      </w:r>
    </w:p>
    <w:p w14:paraId="63861B80" w14:textId="394CA5DA" w:rsidR="00B177D0" w:rsidRPr="00A529F6" w:rsidRDefault="003536A3" w:rsidP="00E94A80">
      <w:pPr>
        <w:pStyle w:val="ListParagraph"/>
        <w:numPr>
          <w:ilvl w:val="0"/>
          <w:numId w:val="46"/>
        </w:numPr>
        <w:spacing w:after="0" w:line="240" w:lineRule="auto"/>
        <w:ind w:left="1134"/>
        <w:contextualSpacing w:val="0"/>
        <w:jc w:val="both"/>
        <w:rPr>
          <w:b/>
          <w:bCs/>
          <w:i/>
          <w:iCs/>
          <w:color w:val="0000FF"/>
        </w:rPr>
      </w:pPr>
      <w:r w:rsidRPr="00A529F6">
        <w:rPr>
          <w:rFonts w:ascii="Times New Roman" w:hAnsi="Times New Roman"/>
          <w:b/>
          <w:bCs/>
          <w:i/>
          <w:iCs/>
          <w:color w:val="0000FF"/>
        </w:rPr>
        <w:t>kurā paskaidrots, kā projektu vadībā un īstenošanā tiks nodrošināta nediskriminācija pēc vecuma</w:t>
      </w:r>
      <w:r w:rsidR="00853D2B">
        <w:rPr>
          <w:rFonts w:ascii="Times New Roman" w:hAnsi="Times New Roman"/>
          <w:b/>
          <w:bCs/>
          <w:i/>
          <w:iCs/>
          <w:color w:val="0000FF"/>
        </w:rPr>
        <w:t xml:space="preserve">, </w:t>
      </w:r>
      <w:r w:rsidR="00853D2B" w:rsidRPr="00853D2B">
        <w:rPr>
          <w:rFonts w:ascii="Times New Roman" w:hAnsi="Times New Roman"/>
          <w:b/>
          <w:bCs/>
          <w:i/>
          <w:iCs/>
          <w:color w:val="0000FF"/>
        </w:rPr>
        <w:t>dzimuma, etniskās piederības u.c. pazīmes un virzīti pasākumi, kas veicina nediskrimināciju un pamattiesību ievērošanu.</w:t>
      </w:r>
    </w:p>
    <w:p w14:paraId="3695EF36" w14:textId="4F4BE6CE" w:rsidR="00B177D0" w:rsidRPr="00A529F6" w:rsidRDefault="00B177D0" w:rsidP="00DF30E7">
      <w:pPr>
        <w:spacing w:before="120"/>
        <w:ind w:left="425"/>
        <w:jc w:val="both"/>
        <w:rPr>
          <w:i/>
          <w:color w:val="0000FF"/>
          <w:sz w:val="22"/>
          <w:szCs w:val="22"/>
        </w:rPr>
      </w:pPr>
      <w:r w:rsidRPr="00A529F6">
        <w:rPr>
          <w:i/>
          <w:color w:val="0000FF"/>
          <w:sz w:val="22"/>
          <w:szCs w:val="22"/>
        </w:rPr>
        <w:t>Attiecīgās</w:t>
      </w:r>
      <w:r w:rsidRPr="00A529F6">
        <w:rPr>
          <w:sz w:val="22"/>
          <w:szCs w:val="22"/>
        </w:rPr>
        <w:t xml:space="preserve"> </w:t>
      </w:r>
      <w:r w:rsidRPr="00A529F6">
        <w:rPr>
          <w:i/>
          <w:color w:val="0000FF"/>
          <w:sz w:val="22"/>
          <w:szCs w:val="22"/>
        </w:rPr>
        <w:t>HP VINPI darbības laukā “Pamatojums” projekta iesniedzējs identificē galvenās problēmas, kas skar mērķa grupu, jomā, kurā darbojas projekta iesniedzējs un apraksta, kā projektā paredzētās HP VINPI darbības risinās identificētās problēmas.</w:t>
      </w:r>
    </w:p>
    <w:p w14:paraId="6B35B37A" w14:textId="77777777" w:rsidR="00B177D0" w:rsidRPr="00A529F6" w:rsidRDefault="00B177D0" w:rsidP="00E94A80">
      <w:pPr>
        <w:pStyle w:val="ListParagraph"/>
        <w:numPr>
          <w:ilvl w:val="0"/>
          <w:numId w:val="52"/>
        </w:numPr>
        <w:spacing w:after="0" w:line="240" w:lineRule="auto"/>
        <w:ind w:left="568" w:hanging="284"/>
        <w:contextualSpacing w:val="0"/>
        <w:jc w:val="both"/>
        <w:rPr>
          <w:rFonts w:ascii="Times New Roman" w:hAnsi="Times New Roman"/>
          <w:b/>
          <w:bCs/>
          <w:i/>
          <w:color w:val="0000FF"/>
        </w:rPr>
      </w:pPr>
      <w:r w:rsidRPr="00A529F6">
        <w:rPr>
          <w:rFonts w:ascii="Times New Roman" w:hAnsi="Times New Roman"/>
          <w:i/>
          <w:color w:val="0000FF"/>
        </w:rPr>
        <w:t>Projekta iesnieguma sadaļā “Darbības” projekta darbības “Projekta vadība un projekta īstenošanas nodrošināšana” ietvaros projekta iesniedzējs sniedz informāciju  par projekta vadības un īstenošanas personālu dalījumā pēc dzimuma u.c. pazīmes (vai plānots sniegt) un sniegta (vai plānots sniegt) informācija sadalījumā pēc dzimumu u.c. pazīmes par projekta mērķa grupām. Papildus datu laukā “Pamatojums” projekta iesniedzējs paskaidro,</w:t>
      </w:r>
      <w:r w:rsidRPr="00A529F6">
        <w:rPr>
          <w:rFonts w:ascii="Times New Roman" w:hAnsi="Times New Roman"/>
        </w:rPr>
        <w:t xml:space="preserve"> </w:t>
      </w:r>
      <w:r w:rsidRPr="00A529F6">
        <w:rPr>
          <w:rFonts w:ascii="Times New Roman" w:hAnsi="Times New Roman"/>
          <w:i/>
          <w:color w:val="0000FF"/>
        </w:rPr>
        <w:t>kā projekta vadībā un īstenošanā tiks nodrošināta nediskriminācija pēc vecuma, dzimuma, etniskās piederības u.c. pazīmes un virzīti pasākumi, kas veicina nediskrimināciju un pamattiesību ievērošanu</w:t>
      </w:r>
      <w:r w:rsidRPr="00A529F6">
        <w:rPr>
          <w:rFonts w:ascii="Times New Roman" w:hAnsi="Times New Roman"/>
          <w:b/>
          <w:bCs/>
          <w:i/>
          <w:color w:val="0000FF"/>
        </w:rPr>
        <w:t xml:space="preserve">.  </w:t>
      </w:r>
    </w:p>
    <w:p w14:paraId="7BF19603" w14:textId="2CFCDD0B" w:rsidR="004D1512" w:rsidRPr="00A529F6" w:rsidRDefault="004D1512" w:rsidP="00B9778F">
      <w:pPr>
        <w:pStyle w:val="ListParagraph"/>
        <w:numPr>
          <w:ilvl w:val="0"/>
          <w:numId w:val="16"/>
        </w:numPr>
        <w:spacing w:before="120" w:after="0" w:line="240" w:lineRule="auto"/>
        <w:ind w:left="714" w:hanging="357"/>
        <w:contextualSpacing w:val="0"/>
        <w:jc w:val="both"/>
        <w:rPr>
          <w:rFonts w:ascii="Times New Roman" w:hAnsi="Times New Roman"/>
          <w:b/>
          <w:bCs/>
          <w:i/>
          <w:iCs/>
          <w:color w:val="0000FF"/>
        </w:rPr>
      </w:pPr>
      <w:r w:rsidRPr="00A529F6">
        <w:rPr>
          <w:rFonts w:ascii="Times New Roman" w:hAnsi="Times New Roman"/>
          <w:b/>
          <w:bCs/>
          <w:i/>
          <w:iCs/>
          <w:color w:val="0000FF"/>
        </w:rPr>
        <w:t xml:space="preserve">Informācija par metodiskajiem materiāliem horizontālā principa ievērošanai: </w:t>
      </w:r>
    </w:p>
    <w:p w14:paraId="4C2A9A4D" w14:textId="775BF496" w:rsidR="00076BE2" w:rsidRPr="00A529F6" w:rsidRDefault="00076BE2" w:rsidP="00E94A80">
      <w:pPr>
        <w:pStyle w:val="ListParagraph"/>
        <w:numPr>
          <w:ilvl w:val="0"/>
          <w:numId w:val="45"/>
        </w:numPr>
        <w:ind w:left="993"/>
        <w:jc w:val="both"/>
        <w:rPr>
          <w:rFonts w:ascii="Times New Roman" w:hAnsi="Times New Roman"/>
          <w:i/>
          <w:iCs/>
          <w:color w:val="0000FF"/>
        </w:rPr>
      </w:pPr>
      <w:r w:rsidRPr="00A529F6">
        <w:rPr>
          <w:rFonts w:ascii="Times New Roman" w:hAnsi="Times New Roman"/>
          <w:i/>
          <w:iCs/>
          <w:color w:val="0000FF"/>
        </w:rPr>
        <w:t xml:space="preserve">Labklājības ministrijas (LM) un Tieslietu ministrijas izstrādātās vadlīnijas “Horizontālais princips “Vienlīdzība, iekļaušana, nediskriminācija un pamattiesību ievērošana” vadlīnijas īstenošanai un uzraudzībai (2021-2027) </w:t>
      </w:r>
    </w:p>
    <w:p w14:paraId="196E5BA9" w14:textId="77777777" w:rsidR="00076BE2" w:rsidRPr="00A529F6" w:rsidRDefault="00076BE2" w:rsidP="00076BE2">
      <w:pPr>
        <w:pStyle w:val="ListParagraph"/>
        <w:ind w:left="993"/>
        <w:jc w:val="both"/>
        <w:rPr>
          <w:rFonts w:ascii="Times New Roman" w:hAnsi="Times New Roman"/>
          <w:i/>
          <w:iCs/>
          <w:color w:val="0000FF"/>
        </w:rPr>
      </w:pPr>
      <w:r w:rsidRPr="00A529F6">
        <w:rPr>
          <w:rFonts w:ascii="Times New Roman" w:hAnsi="Times New Roman"/>
          <w:i/>
          <w:iCs/>
          <w:color w:val="0000FF"/>
        </w:rPr>
        <w:t xml:space="preserve">https://www.lm.gov.lv/lv/vadlinijas-horizontala-principa-vienlidziba-ieklausana-nediskriminacija-un-pamattiesibu-ieverosana-istenosanai-un-uzraudzibai-2021-2027 ; </w:t>
      </w:r>
    </w:p>
    <w:p w14:paraId="39BF1426" w14:textId="7A10589F" w:rsidR="00076BE2" w:rsidRPr="00A529F6" w:rsidRDefault="00076BE2" w:rsidP="00E94A80">
      <w:pPr>
        <w:pStyle w:val="ListParagraph"/>
        <w:numPr>
          <w:ilvl w:val="0"/>
          <w:numId w:val="45"/>
        </w:numPr>
        <w:ind w:left="993"/>
        <w:jc w:val="both"/>
        <w:rPr>
          <w:rFonts w:ascii="Times New Roman" w:hAnsi="Times New Roman"/>
          <w:i/>
          <w:iCs/>
          <w:color w:val="0000FF"/>
        </w:rPr>
      </w:pPr>
      <w:r w:rsidRPr="00A529F6">
        <w:rPr>
          <w:rFonts w:ascii="Times New Roman" w:hAnsi="Times New Roman"/>
          <w:i/>
          <w:iCs/>
          <w:color w:val="0000FF"/>
        </w:rPr>
        <w:t xml:space="preserve">LM metodisko materiālu “Ieteikumi diskrimināciju un stereotipus mazinošai komunikācijai ar sabiedrību” https://www.lm.gov.lv/lv/media/21126/download?attachment ; </w:t>
      </w:r>
    </w:p>
    <w:p w14:paraId="7274C0A8" w14:textId="55F8C124" w:rsidR="00076BE2" w:rsidRPr="00A529F6" w:rsidRDefault="00076BE2" w:rsidP="00E94A80">
      <w:pPr>
        <w:pStyle w:val="ListParagraph"/>
        <w:numPr>
          <w:ilvl w:val="0"/>
          <w:numId w:val="45"/>
        </w:numPr>
        <w:ind w:left="993"/>
        <w:jc w:val="both"/>
        <w:rPr>
          <w:rFonts w:ascii="Times New Roman" w:hAnsi="Times New Roman"/>
          <w:i/>
          <w:iCs/>
          <w:color w:val="0000FF"/>
        </w:rPr>
      </w:pPr>
      <w:r w:rsidRPr="00A529F6">
        <w:rPr>
          <w:rFonts w:ascii="Times New Roman" w:hAnsi="Times New Roman"/>
          <w:i/>
          <w:iCs/>
          <w:color w:val="0000FF"/>
        </w:rPr>
        <w:t xml:space="preserve">LM metodisko materiālu sociālo pakalpojumu sniedzējiem “Vides un pakalpojumu piekļūstamība” https://www.lm.gov.lv/lv/media/17358/download?attachment ; </w:t>
      </w:r>
    </w:p>
    <w:p w14:paraId="040FD87B" w14:textId="1A120071" w:rsidR="00076BE2" w:rsidRPr="00A529F6" w:rsidRDefault="00076BE2" w:rsidP="00E94A80">
      <w:pPr>
        <w:pStyle w:val="ListParagraph"/>
        <w:numPr>
          <w:ilvl w:val="0"/>
          <w:numId w:val="45"/>
        </w:numPr>
        <w:ind w:left="993"/>
        <w:jc w:val="both"/>
        <w:rPr>
          <w:rFonts w:ascii="Times New Roman" w:hAnsi="Times New Roman"/>
          <w:i/>
          <w:iCs/>
          <w:color w:val="0000FF"/>
        </w:rPr>
      </w:pPr>
      <w:r w:rsidRPr="00A529F6">
        <w:rPr>
          <w:rFonts w:ascii="Times New Roman" w:hAnsi="Times New Roman"/>
          <w:i/>
          <w:iCs/>
          <w:color w:val="0000FF"/>
        </w:rPr>
        <w:t xml:space="preserve">LM izstrādātos ieteikumus iekļaujošas vides veidošanai https://www.lm.gov.lv/lv/ieteikumi-ieklaujosas-vides-veidosanai ; </w:t>
      </w:r>
    </w:p>
    <w:p w14:paraId="7BB8BEF1" w14:textId="5EDBC4A6" w:rsidR="00FB0553" w:rsidRPr="00A529F6" w:rsidRDefault="00076BE2" w:rsidP="00E94A80">
      <w:pPr>
        <w:pStyle w:val="ListParagraph"/>
        <w:numPr>
          <w:ilvl w:val="0"/>
          <w:numId w:val="45"/>
        </w:numPr>
        <w:spacing w:after="0" w:line="240" w:lineRule="auto"/>
        <w:ind w:left="992" w:hanging="357"/>
        <w:contextualSpacing w:val="0"/>
        <w:jc w:val="both"/>
        <w:rPr>
          <w:rFonts w:ascii="Times New Roman" w:hAnsi="Times New Roman"/>
          <w:i/>
          <w:iCs/>
          <w:color w:val="0000FF"/>
        </w:rPr>
      </w:pPr>
      <w:r w:rsidRPr="00A529F6">
        <w:rPr>
          <w:rFonts w:ascii="Times New Roman" w:hAnsi="Times New Roman"/>
          <w:i/>
          <w:iCs/>
          <w:color w:val="0000FF"/>
        </w:rPr>
        <w:t xml:space="preserve">VARAM vadlīnijas “Tīmekļvietnes izvērtējums atbilstoši digitālās vides </w:t>
      </w:r>
      <w:proofErr w:type="spellStart"/>
      <w:r w:rsidRPr="00A529F6">
        <w:rPr>
          <w:rFonts w:ascii="Times New Roman" w:hAnsi="Times New Roman"/>
          <w:i/>
          <w:iCs/>
          <w:color w:val="0000FF"/>
        </w:rPr>
        <w:t>piekļūstamības</w:t>
      </w:r>
      <w:proofErr w:type="spellEnd"/>
      <w:r w:rsidRPr="00A529F6">
        <w:rPr>
          <w:rFonts w:ascii="Times New Roman" w:hAnsi="Times New Roman"/>
          <w:i/>
          <w:iCs/>
          <w:color w:val="0000FF"/>
        </w:rPr>
        <w:t xml:space="preserve"> prasībām (WCAG 2.1 AA)” https://pieklustamiba.varam.gov.lv/ .</w:t>
      </w:r>
    </w:p>
    <w:p w14:paraId="70A0CF67" w14:textId="65C6D248" w:rsidR="00BE5521" w:rsidRPr="00A529F6" w:rsidRDefault="008F26DE" w:rsidP="00B9778F">
      <w:pPr>
        <w:pStyle w:val="ListParagraph"/>
        <w:numPr>
          <w:ilvl w:val="0"/>
          <w:numId w:val="25"/>
        </w:numPr>
        <w:spacing w:before="120" w:after="60" w:line="240" w:lineRule="auto"/>
        <w:ind w:left="714" w:hanging="357"/>
        <w:contextualSpacing w:val="0"/>
        <w:jc w:val="both"/>
        <w:rPr>
          <w:rFonts w:ascii="Times New Roman" w:hAnsi="Times New Roman"/>
          <w:b/>
          <w:bCs/>
          <w:i/>
          <w:color w:val="0000FF"/>
        </w:rPr>
      </w:pPr>
      <w:r>
        <w:rPr>
          <w:rFonts w:ascii="Times New Roman" w:hAnsi="Times New Roman"/>
          <w:b/>
          <w:bCs/>
          <w:i/>
          <w:iCs/>
          <w:color w:val="0000FF"/>
        </w:rPr>
        <w:t>Nodrošinot k</w:t>
      </w:r>
      <w:r w:rsidR="007532DE" w:rsidRPr="00A529F6">
        <w:rPr>
          <w:rFonts w:ascii="Times New Roman" w:hAnsi="Times New Roman"/>
          <w:b/>
          <w:bCs/>
          <w:i/>
          <w:iCs/>
          <w:color w:val="0000FF"/>
        </w:rPr>
        <w:t>omunikācijas un vizuālās identitātes prasību nodrošināšanas pasākum</w:t>
      </w:r>
      <w:r>
        <w:rPr>
          <w:rFonts w:ascii="Times New Roman" w:hAnsi="Times New Roman"/>
          <w:b/>
          <w:bCs/>
          <w:i/>
          <w:iCs/>
          <w:color w:val="0000FF"/>
        </w:rPr>
        <w:t>us</w:t>
      </w:r>
      <w:r w:rsidR="00BE5521" w:rsidRPr="00A529F6">
        <w:rPr>
          <w:rFonts w:ascii="Times New Roman" w:hAnsi="Times New Roman"/>
          <w:b/>
          <w:bCs/>
          <w:i/>
          <w:iCs/>
          <w:color w:val="0000FF"/>
        </w:rPr>
        <w:t xml:space="preserve"> paredz:</w:t>
      </w:r>
    </w:p>
    <w:p w14:paraId="4B68DBD4" w14:textId="146AA7D3" w:rsidR="00A73195" w:rsidRPr="00A529F6" w:rsidRDefault="00A73195" w:rsidP="00B9778F">
      <w:pPr>
        <w:pStyle w:val="ListParagraph"/>
        <w:numPr>
          <w:ilvl w:val="1"/>
          <w:numId w:val="32"/>
        </w:numPr>
        <w:spacing w:before="60" w:after="60"/>
        <w:ind w:left="1134"/>
        <w:jc w:val="both"/>
        <w:rPr>
          <w:rFonts w:ascii="Times New Roman" w:hAnsi="Times New Roman"/>
          <w:i/>
          <w:color w:val="0000FF"/>
        </w:rPr>
      </w:pPr>
      <w:r w:rsidRPr="00A529F6">
        <w:rPr>
          <w:rFonts w:ascii="Times New Roman" w:hAnsi="Times New Roman"/>
          <w:i/>
          <w:color w:val="0000FF"/>
        </w:rPr>
        <w:t>projekta iesniedzēj</w:t>
      </w:r>
      <w:r w:rsidR="0053709C" w:rsidRPr="00A529F6">
        <w:rPr>
          <w:rFonts w:ascii="Times New Roman" w:hAnsi="Times New Roman"/>
          <w:i/>
          <w:color w:val="0000FF"/>
        </w:rPr>
        <w:t xml:space="preserve">s ne retāk kā reizi trijos mēnešos savā tīmekļvietnē </w:t>
      </w:r>
      <w:r w:rsidR="004E0D4A" w:rsidRPr="00A529F6">
        <w:rPr>
          <w:rFonts w:ascii="Times New Roman" w:hAnsi="Times New Roman"/>
          <w:i/>
          <w:color w:val="0000FF"/>
        </w:rPr>
        <w:t xml:space="preserve">un sociālajos tīklos </w:t>
      </w:r>
      <w:r w:rsidR="0053709C" w:rsidRPr="00A529F6">
        <w:rPr>
          <w:rFonts w:ascii="Times New Roman" w:hAnsi="Times New Roman"/>
          <w:i/>
          <w:color w:val="0000FF"/>
        </w:rPr>
        <w:t>ievieto aktuālu informāciju par projekta īstenošanu</w:t>
      </w:r>
      <w:r w:rsidR="001B6931" w:rsidRPr="00A529F6">
        <w:rPr>
          <w:rFonts w:ascii="Times New Roman" w:hAnsi="Times New Roman"/>
          <w:i/>
          <w:color w:val="0000FF"/>
        </w:rPr>
        <w:t>,</w:t>
      </w:r>
      <w:r w:rsidRPr="00A529F6">
        <w:rPr>
          <w:rFonts w:ascii="Times New Roman" w:hAnsi="Times New Roman"/>
          <w:i/>
          <w:color w:val="0000FF"/>
        </w:rPr>
        <w:t xml:space="preserve"> tostarp </w:t>
      </w:r>
      <w:r w:rsidR="001B6931" w:rsidRPr="00A529F6">
        <w:rPr>
          <w:rFonts w:ascii="Times New Roman" w:hAnsi="Times New Roman"/>
          <w:i/>
          <w:color w:val="0000FF"/>
        </w:rPr>
        <w:t>par projekta</w:t>
      </w:r>
      <w:r w:rsidRPr="00A529F6">
        <w:rPr>
          <w:rFonts w:ascii="Times New Roman" w:hAnsi="Times New Roman"/>
          <w:i/>
          <w:color w:val="0000FF"/>
        </w:rPr>
        <w:t xml:space="preserve"> mērķiem un rezultātiem, un norādi, ka projekts līdzfinansēts ar Eiropas Savienības saņemtu finansiālu atbalstu;</w:t>
      </w:r>
    </w:p>
    <w:p w14:paraId="10C62278" w14:textId="77777777" w:rsidR="00A73195" w:rsidRPr="00A529F6" w:rsidRDefault="00A73195" w:rsidP="00B9778F">
      <w:pPr>
        <w:pStyle w:val="ListParagraph"/>
        <w:numPr>
          <w:ilvl w:val="1"/>
          <w:numId w:val="32"/>
        </w:numPr>
        <w:spacing w:before="60" w:after="60"/>
        <w:ind w:left="1134"/>
        <w:jc w:val="both"/>
        <w:rPr>
          <w:rFonts w:ascii="Times New Roman" w:hAnsi="Times New Roman"/>
          <w:i/>
          <w:color w:val="0000FF"/>
        </w:rPr>
      </w:pPr>
      <w:r w:rsidRPr="00A529F6">
        <w:rPr>
          <w:rFonts w:ascii="Times New Roman" w:hAnsi="Times New Roman"/>
          <w:i/>
          <w:color w:val="0000FF"/>
        </w:rPr>
        <w:t>ar projekta īstenošanu saistītajos dokumentos un komunikācijas materiālos, ko paredzēts izplatīt sabiedrībai vai dalībniekiem, plānots sniegt pamanāmu paziņojumu, kurā tiks uzsvērts no Eiropas Savienības saņemtais atbalsts;</w:t>
      </w:r>
    </w:p>
    <w:p w14:paraId="759EFFA0" w14:textId="58B42E4F" w:rsidR="00F9771C" w:rsidRPr="008E14CD" w:rsidRDefault="00A73195" w:rsidP="008E14CD">
      <w:pPr>
        <w:pStyle w:val="ListParagraph"/>
        <w:numPr>
          <w:ilvl w:val="1"/>
          <w:numId w:val="32"/>
        </w:numPr>
        <w:spacing w:after="120" w:line="240" w:lineRule="auto"/>
        <w:ind w:left="1134" w:hanging="357"/>
        <w:contextualSpacing w:val="0"/>
        <w:jc w:val="both"/>
        <w:rPr>
          <w:rFonts w:ascii="Times New Roman" w:hAnsi="Times New Roman"/>
          <w:i/>
          <w:color w:val="0000FF"/>
        </w:rPr>
      </w:pPr>
      <w:r w:rsidRPr="008E14CD">
        <w:rPr>
          <w:rFonts w:ascii="Times New Roman" w:hAnsi="Times New Roman"/>
          <w:i/>
          <w:color w:val="0000FF"/>
        </w:rPr>
        <w:t>sabiedrībai skaidri redzamā vietā uzstādīt vismaz vienu plakātu, kura minimālais izmērs ir A3, vai līdzvērtīgu elektronisku paziņojumu, kurā izklāstīta informācija par projektu un uzsvērts no Eiropas Savienības fondiem saņemtais atbalsts</w:t>
      </w:r>
      <w:r w:rsidR="008E14CD" w:rsidRPr="008E14CD">
        <w:rPr>
          <w:rFonts w:ascii="Times New Roman" w:hAnsi="Times New Roman"/>
          <w:i/>
          <w:color w:val="0000FF"/>
        </w:rPr>
        <w:t>.</w:t>
      </w:r>
    </w:p>
    <w:p w14:paraId="7155F5EA" w14:textId="56D29127" w:rsidR="00F9771C" w:rsidRPr="00A529F6" w:rsidRDefault="005D408F" w:rsidP="00E94A80">
      <w:pPr>
        <w:pStyle w:val="ListParagraph"/>
        <w:numPr>
          <w:ilvl w:val="0"/>
          <w:numId w:val="38"/>
        </w:numPr>
        <w:spacing w:before="60" w:after="60"/>
        <w:ind w:left="851" w:hanging="425"/>
        <w:jc w:val="both"/>
        <w:rPr>
          <w:rFonts w:ascii="Times New Roman" w:hAnsi="Times New Roman"/>
          <w:i/>
          <w:color w:val="0000FF"/>
        </w:rPr>
      </w:pPr>
      <w:r w:rsidRPr="00A529F6">
        <w:rPr>
          <w:rFonts w:ascii="Times New Roman" w:hAnsi="Times New Roman"/>
          <w:i/>
          <w:color w:val="0000FF"/>
        </w:rPr>
        <w:t xml:space="preserve">Atlasē tiek atbalstīts projekts, kurā plānotie </w:t>
      </w:r>
      <w:r w:rsidR="00145983" w:rsidRPr="00A529F6">
        <w:rPr>
          <w:rFonts w:ascii="Times New Roman" w:hAnsi="Times New Roman"/>
          <w:i/>
          <w:color w:val="0000FF"/>
        </w:rPr>
        <w:t xml:space="preserve">komunikācijas un vizuālās identitātes prasību nodrošināšanas </w:t>
      </w:r>
      <w:r w:rsidR="00AD5485" w:rsidRPr="00A529F6">
        <w:rPr>
          <w:rFonts w:ascii="Times New Roman" w:hAnsi="Times New Roman"/>
          <w:i/>
          <w:color w:val="0000FF"/>
        </w:rPr>
        <w:t xml:space="preserve">pasākumi </w:t>
      </w:r>
      <w:r w:rsidRPr="00A529F6">
        <w:rPr>
          <w:rFonts w:ascii="Times New Roman" w:hAnsi="Times New Roman"/>
          <w:i/>
          <w:color w:val="0000FF"/>
        </w:rPr>
        <w:t xml:space="preserve">īstenoti saskaņā ar Regulas </w:t>
      </w:r>
      <w:r w:rsidR="00AD2834" w:rsidRPr="00A529F6">
        <w:rPr>
          <w:rFonts w:ascii="Times New Roman" w:hAnsi="Times New Roman"/>
          <w:i/>
          <w:color w:val="0000FF"/>
        </w:rPr>
        <w:t xml:space="preserve">(ES) </w:t>
      </w:r>
      <w:r w:rsidRPr="00A529F6">
        <w:rPr>
          <w:rFonts w:ascii="Times New Roman" w:hAnsi="Times New Roman"/>
          <w:i/>
          <w:color w:val="0000FF"/>
        </w:rPr>
        <w:t>2021/1060</w:t>
      </w:r>
      <w:r w:rsidR="0012692E" w:rsidRPr="00A529F6">
        <w:rPr>
          <w:rStyle w:val="FootnoteReference"/>
          <w:rFonts w:ascii="Times New Roman" w:hAnsi="Times New Roman"/>
          <w:i/>
          <w:color w:val="0000FF"/>
        </w:rPr>
        <w:footnoteReference w:id="5"/>
      </w:r>
      <w:r w:rsidRPr="00A529F6">
        <w:rPr>
          <w:rFonts w:ascii="Times New Roman" w:hAnsi="Times New Roman"/>
          <w:i/>
          <w:color w:val="0000FF"/>
        </w:rPr>
        <w:t xml:space="preserve"> 47. un 50. pantu un normatīvajiem aktiem, kas nosaka kārtību, kādā Eiropas Savienības fondu vadībā iesaistītās </w:t>
      </w:r>
      <w:r w:rsidRPr="00A529F6">
        <w:rPr>
          <w:rFonts w:ascii="Times New Roman" w:hAnsi="Times New Roman"/>
          <w:i/>
          <w:color w:val="0000FF"/>
        </w:rPr>
        <w:lastRenderedPageBreak/>
        <w:t>institūcijas nodrošina šo fondu ieviešanu 2021.–2027. gada plānošanas periodā, kā arī ievēro Eiropas Savienības fondu 2021.–2027. gada plānošanas perioda un Atveseļošanas fonda komunikācijas un dizaina vadlīnijas.</w:t>
      </w:r>
    </w:p>
    <w:p w14:paraId="27EC3DA5" w14:textId="6FC19AA1" w:rsidR="00790627" w:rsidRPr="00A529F6" w:rsidRDefault="00790627" w:rsidP="00113962">
      <w:pPr>
        <w:pStyle w:val="NormalWeb"/>
        <w:spacing w:before="120" w:beforeAutospacing="0" w:after="0" w:afterAutospacing="0"/>
        <w:jc w:val="both"/>
        <w:rPr>
          <w:b/>
          <w:bCs/>
          <w:i/>
          <w:color w:val="0000FF"/>
          <w:sz w:val="22"/>
          <w:szCs w:val="22"/>
        </w:rPr>
      </w:pPr>
      <w:r w:rsidRPr="00A529F6">
        <w:rPr>
          <w:b/>
          <w:bCs/>
          <w:i/>
          <w:color w:val="0000FF"/>
          <w:sz w:val="22"/>
          <w:szCs w:val="22"/>
        </w:rPr>
        <w:t>Projekta darbībām jābūt:</w:t>
      </w:r>
    </w:p>
    <w:p w14:paraId="2D05B883" w14:textId="65E7A503" w:rsidR="00790627" w:rsidRPr="00A529F6" w:rsidRDefault="00790627" w:rsidP="00B9778F">
      <w:pPr>
        <w:pStyle w:val="NormalWeb"/>
        <w:numPr>
          <w:ilvl w:val="0"/>
          <w:numId w:val="9"/>
        </w:numPr>
        <w:spacing w:before="0" w:beforeAutospacing="0"/>
        <w:jc w:val="both"/>
        <w:rPr>
          <w:rFonts w:eastAsia="Times New Roman"/>
          <w:i/>
          <w:iCs/>
          <w:color w:val="0000FF"/>
          <w:sz w:val="22"/>
          <w:szCs w:val="22"/>
        </w:rPr>
      </w:pPr>
      <w:r w:rsidRPr="00A529F6">
        <w:rPr>
          <w:i/>
          <w:iCs/>
          <w:color w:val="0000FF"/>
          <w:sz w:val="22"/>
          <w:szCs w:val="22"/>
        </w:rPr>
        <w:t>p</w:t>
      </w:r>
      <w:r w:rsidRPr="00A529F6">
        <w:rPr>
          <w:rFonts w:eastAsia="Times New Roman"/>
          <w:i/>
          <w:iCs/>
          <w:color w:val="0000FF"/>
          <w:sz w:val="22"/>
          <w:szCs w:val="22"/>
        </w:rPr>
        <w:t>recīzi definētām, t.i., no darbību nosaukumiem var spriest par to saturu</w:t>
      </w:r>
      <w:r w:rsidR="00036F8B" w:rsidRPr="00A529F6">
        <w:rPr>
          <w:rFonts w:eastAsia="Times New Roman"/>
          <w:i/>
          <w:iCs/>
          <w:color w:val="0000FF"/>
          <w:sz w:val="22"/>
          <w:szCs w:val="22"/>
        </w:rPr>
        <w:t>, ir aprakstīta to ietvaros plānotā rīcība</w:t>
      </w:r>
      <w:r w:rsidRPr="00A529F6">
        <w:rPr>
          <w:rFonts w:eastAsia="Times New Roman"/>
          <w:i/>
          <w:iCs/>
          <w:color w:val="0000FF"/>
          <w:sz w:val="22"/>
          <w:szCs w:val="22"/>
        </w:rPr>
        <w:t>;</w:t>
      </w:r>
    </w:p>
    <w:p w14:paraId="4F843DB3" w14:textId="18D82C7D" w:rsidR="00790627" w:rsidRPr="00A529F6" w:rsidRDefault="00790627" w:rsidP="00B9778F">
      <w:pPr>
        <w:pStyle w:val="NormalWeb"/>
        <w:numPr>
          <w:ilvl w:val="0"/>
          <w:numId w:val="9"/>
        </w:numPr>
        <w:jc w:val="both"/>
        <w:rPr>
          <w:rFonts w:eastAsia="Times New Roman"/>
          <w:i/>
          <w:iCs/>
          <w:color w:val="0000FF"/>
          <w:sz w:val="22"/>
          <w:szCs w:val="22"/>
        </w:rPr>
      </w:pPr>
      <w:r w:rsidRPr="00A529F6">
        <w:rPr>
          <w:rFonts w:eastAsia="Times New Roman"/>
          <w:i/>
          <w:iCs/>
          <w:color w:val="0000FF"/>
          <w:sz w:val="22"/>
          <w:szCs w:val="22"/>
        </w:rPr>
        <w:t>pamatotām, t.i., tās tieši ietekmē projekta mērķa, rezultātu un rādītāju sasniegšanu, ir pamatota t</w:t>
      </w:r>
      <w:r w:rsidR="006D5E55" w:rsidRPr="00A529F6">
        <w:rPr>
          <w:rFonts w:eastAsia="Times New Roman"/>
          <w:i/>
          <w:iCs/>
          <w:color w:val="0000FF"/>
          <w:sz w:val="22"/>
          <w:szCs w:val="22"/>
        </w:rPr>
        <w:t>o</w:t>
      </w:r>
      <w:r w:rsidRPr="00A529F6">
        <w:rPr>
          <w:rFonts w:eastAsia="Times New Roman"/>
          <w:i/>
          <w:iCs/>
          <w:color w:val="0000FF"/>
          <w:sz w:val="22"/>
          <w:szCs w:val="22"/>
        </w:rPr>
        <w:t xml:space="preserve"> nepieciešamība, aprakstīta t</w:t>
      </w:r>
      <w:r w:rsidR="006D5E55" w:rsidRPr="00A529F6">
        <w:rPr>
          <w:rFonts w:eastAsia="Times New Roman"/>
          <w:i/>
          <w:iCs/>
          <w:color w:val="0000FF"/>
          <w:sz w:val="22"/>
          <w:szCs w:val="22"/>
        </w:rPr>
        <w:t>o</w:t>
      </w:r>
      <w:r w:rsidRPr="00A529F6">
        <w:rPr>
          <w:rFonts w:eastAsia="Times New Roman"/>
          <w:i/>
          <w:iCs/>
          <w:color w:val="0000FF"/>
          <w:sz w:val="22"/>
          <w:szCs w:val="22"/>
        </w:rPr>
        <w:t xml:space="preserve"> ietvaros plānotā rīcība</w:t>
      </w:r>
      <w:r w:rsidR="006E051F" w:rsidRPr="00A529F6">
        <w:rPr>
          <w:rFonts w:eastAsia="Times New Roman"/>
          <w:i/>
          <w:iCs/>
          <w:color w:val="0000FF"/>
          <w:sz w:val="22"/>
          <w:szCs w:val="22"/>
        </w:rPr>
        <w:t>;</w:t>
      </w:r>
    </w:p>
    <w:p w14:paraId="1F3FDA24" w14:textId="6A975F52" w:rsidR="00790627" w:rsidRPr="00A529F6" w:rsidRDefault="00790627" w:rsidP="00B9778F">
      <w:pPr>
        <w:pStyle w:val="NormalWeb"/>
        <w:numPr>
          <w:ilvl w:val="0"/>
          <w:numId w:val="9"/>
        </w:numPr>
        <w:jc w:val="both"/>
        <w:rPr>
          <w:rFonts w:eastAsia="Times New Roman"/>
          <w:i/>
          <w:iCs/>
          <w:color w:val="0000FF"/>
          <w:sz w:val="22"/>
          <w:szCs w:val="22"/>
        </w:rPr>
      </w:pPr>
      <w:r w:rsidRPr="00A529F6">
        <w:rPr>
          <w:rFonts w:eastAsia="Times New Roman"/>
          <w:i/>
          <w:iCs/>
          <w:color w:val="0000FF"/>
          <w:sz w:val="22"/>
          <w:szCs w:val="22"/>
        </w:rPr>
        <w:t>vērst</w:t>
      </w:r>
      <w:r w:rsidR="00036F8B" w:rsidRPr="00A529F6">
        <w:rPr>
          <w:rFonts w:eastAsia="Times New Roman"/>
          <w:i/>
          <w:iCs/>
          <w:color w:val="0000FF"/>
          <w:sz w:val="22"/>
          <w:szCs w:val="22"/>
        </w:rPr>
        <w:t>ām</w:t>
      </w:r>
      <w:r w:rsidRPr="00A529F6">
        <w:rPr>
          <w:rFonts w:eastAsia="Times New Roman"/>
          <w:i/>
          <w:iCs/>
          <w:color w:val="0000FF"/>
          <w:sz w:val="22"/>
          <w:szCs w:val="22"/>
        </w:rPr>
        <w:t xml:space="preserve"> uz projekta iesnieguma 1.2.punktā “Problēmas un risinājuma apraksts, t.sk. mērķa grupa, tās problēmu un risinājumu apraksts” aprakstīto problēmu risinājumu;</w:t>
      </w:r>
    </w:p>
    <w:p w14:paraId="0FC24780" w14:textId="20394481" w:rsidR="00F7655D" w:rsidRPr="00A529F6" w:rsidRDefault="00F7655D" w:rsidP="00B9778F">
      <w:pPr>
        <w:pStyle w:val="NormalWeb"/>
        <w:numPr>
          <w:ilvl w:val="0"/>
          <w:numId w:val="9"/>
        </w:numPr>
        <w:jc w:val="both"/>
        <w:rPr>
          <w:rFonts w:eastAsia="Times New Roman"/>
          <w:i/>
          <w:iCs/>
          <w:color w:val="0000FF"/>
          <w:sz w:val="22"/>
          <w:szCs w:val="22"/>
        </w:rPr>
      </w:pPr>
      <w:r w:rsidRPr="00A529F6">
        <w:rPr>
          <w:rFonts w:eastAsia="Times New Roman"/>
          <w:i/>
          <w:iCs/>
          <w:color w:val="0000FF"/>
          <w:sz w:val="22"/>
          <w:szCs w:val="22"/>
        </w:rPr>
        <w:t>sasaistīt</w:t>
      </w:r>
      <w:r w:rsidR="00036F8B" w:rsidRPr="00A529F6">
        <w:rPr>
          <w:rFonts w:eastAsia="Times New Roman"/>
          <w:i/>
          <w:iCs/>
          <w:color w:val="0000FF"/>
          <w:sz w:val="22"/>
          <w:szCs w:val="22"/>
        </w:rPr>
        <w:t>ām</w:t>
      </w:r>
      <w:r w:rsidRPr="00A529F6">
        <w:rPr>
          <w:rFonts w:eastAsia="Times New Roman"/>
          <w:i/>
          <w:iCs/>
          <w:color w:val="0000FF"/>
          <w:sz w:val="22"/>
          <w:szCs w:val="22"/>
        </w:rPr>
        <w:t xml:space="preserve"> ar projekta iesniegumā plānoto laika grafiku, tās ir secīgas un nodrošina rādītāju sasniegšanu;</w:t>
      </w:r>
    </w:p>
    <w:p w14:paraId="70FBFD6C" w14:textId="7CCE6297" w:rsidR="004F1A4C" w:rsidRPr="00A529F6" w:rsidRDefault="00F7655D" w:rsidP="00B9778F">
      <w:pPr>
        <w:pStyle w:val="NormalWeb"/>
        <w:numPr>
          <w:ilvl w:val="0"/>
          <w:numId w:val="9"/>
        </w:numPr>
        <w:jc w:val="both"/>
        <w:rPr>
          <w:i/>
          <w:iCs/>
          <w:color w:val="0000FF"/>
          <w:sz w:val="22"/>
          <w:szCs w:val="22"/>
        </w:rPr>
      </w:pPr>
      <w:r w:rsidRPr="00A529F6">
        <w:rPr>
          <w:rFonts w:eastAsia="Times New Roman"/>
          <w:i/>
          <w:iCs/>
          <w:color w:val="0000FF"/>
          <w:sz w:val="22"/>
          <w:szCs w:val="22"/>
        </w:rPr>
        <w:t>norādītiem precīzi definētiem un izmērāmiem projekta rezultātiem, kas paredzēti attiecīgās darbības ietvaros</w:t>
      </w:r>
      <w:r w:rsidRPr="00A529F6">
        <w:rPr>
          <w:i/>
          <w:iCs/>
          <w:color w:val="0000FF"/>
          <w:sz w:val="22"/>
          <w:szCs w:val="22"/>
        </w:rPr>
        <w:t xml:space="preserve"> līdz projekta vai attiecīgās darbības īstenošanas beigām, un jābūt norādītai to skaitliskai izteiksmei un mērvienībām. Darbību rezultātiem jāizriet no darbības satura un apraksta.</w:t>
      </w:r>
    </w:p>
    <w:p w14:paraId="5D66B3BD" w14:textId="1A27D907" w:rsidR="009E54D4" w:rsidRPr="00A529F6" w:rsidRDefault="00E25956" w:rsidP="0056372E">
      <w:pPr>
        <w:pStyle w:val="Heading2"/>
      </w:pPr>
      <w:r w:rsidRPr="00A529F6">
        <w:t>SADAĻA – RĀDĪTĀJI</w:t>
      </w:r>
    </w:p>
    <w:p w14:paraId="7095F84C" w14:textId="451E3497" w:rsidR="00AF5862" w:rsidRPr="00A529F6" w:rsidRDefault="009A4940" w:rsidP="00F03616">
      <w:pPr>
        <w:pStyle w:val="NormalWeb"/>
        <w:spacing w:before="0" w:beforeAutospacing="0" w:after="0" w:afterAutospacing="0"/>
        <w:jc w:val="both"/>
        <w:rPr>
          <w:color w:val="00B0F0"/>
          <w:sz w:val="28"/>
          <w:szCs w:val="28"/>
        </w:rPr>
      </w:pPr>
      <w:r w:rsidRPr="00A529F6">
        <w:rPr>
          <w:noProof/>
        </w:rPr>
        <w:drawing>
          <wp:inline distT="0" distB="0" distL="0" distR="0" wp14:anchorId="3E7BE281" wp14:editId="23A083BE">
            <wp:extent cx="6159500" cy="1990090"/>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2"/>
                    <a:stretch>
                      <a:fillRect/>
                    </a:stretch>
                  </pic:blipFill>
                  <pic:spPr>
                    <a:xfrm>
                      <a:off x="0" y="0"/>
                      <a:ext cx="6164270" cy="1991631"/>
                    </a:xfrm>
                    <a:prstGeom prst="rect">
                      <a:avLst/>
                    </a:prstGeom>
                  </pic:spPr>
                </pic:pic>
              </a:graphicData>
            </a:graphic>
          </wp:inline>
        </w:drawing>
      </w:r>
      <w:r w:rsidR="00D830AD" w:rsidRPr="00A529F6">
        <w:rPr>
          <w:noProof/>
        </w:rPr>
        <w:drawing>
          <wp:inline distT="0" distB="0" distL="0" distR="0" wp14:anchorId="1ACB43B7" wp14:editId="335F3A5E">
            <wp:extent cx="6119495" cy="2517775"/>
            <wp:effectExtent l="0" t="0" r="0" b="0"/>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rotWithShape="1">
                    <a:blip r:embed="rId43"/>
                    <a:srcRect t="6816"/>
                    <a:stretch/>
                  </pic:blipFill>
                  <pic:spPr bwMode="auto">
                    <a:xfrm>
                      <a:off x="0" y="0"/>
                      <a:ext cx="6119495" cy="2517775"/>
                    </a:xfrm>
                    <a:prstGeom prst="rect">
                      <a:avLst/>
                    </a:prstGeom>
                    <a:ln>
                      <a:noFill/>
                    </a:ln>
                    <a:extLst>
                      <a:ext uri="{53640926-AAD7-44D8-BBD7-CCE9431645EC}">
                        <a14:shadowObscured xmlns:a14="http://schemas.microsoft.com/office/drawing/2010/main"/>
                      </a:ext>
                    </a:extLst>
                  </pic:spPr>
                </pic:pic>
              </a:graphicData>
            </a:graphic>
          </wp:inline>
        </w:drawing>
      </w:r>
    </w:p>
    <w:p w14:paraId="442867B0" w14:textId="0F099E08" w:rsidR="008E6E84" w:rsidRPr="00A529F6" w:rsidRDefault="008E6E84" w:rsidP="00915D38">
      <w:pPr>
        <w:spacing w:before="120"/>
        <w:jc w:val="both"/>
        <w:rPr>
          <w:b/>
          <w:bCs/>
          <w:i/>
          <w:iCs/>
          <w:color w:val="0000FF"/>
          <w:sz w:val="22"/>
          <w:szCs w:val="22"/>
        </w:rPr>
      </w:pPr>
      <w:r w:rsidRPr="00A529F6">
        <w:rPr>
          <w:b/>
          <w:bCs/>
          <w:i/>
          <w:iCs/>
          <w:color w:val="0000FF"/>
          <w:sz w:val="22"/>
          <w:szCs w:val="22"/>
        </w:rPr>
        <w:t>Šajā sadaļā projekta iesniedzējs</w:t>
      </w:r>
      <w:r w:rsidR="00535FBD">
        <w:rPr>
          <w:b/>
          <w:bCs/>
          <w:i/>
          <w:iCs/>
          <w:color w:val="0000FF"/>
          <w:sz w:val="22"/>
          <w:szCs w:val="22"/>
        </w:rPr>
        <w:t xml:space="preserve"> norāda:</w:t>
      </w:r>
    </w:p>
    <w:p w14:paraId="66EF3969" w14:textId="150B775F" w:rsidR="004D68BA" w:rsidRPr="00DE011F" w:rsidRDefault="004D68BA" w:rsidP="00B9778F">
      <w:pPr>
        <w:pStyle w:val="ListParagraph"/>
        <w:numPr>
          <w:ilvl w:val="1"/>
          <w:numId w:val="28"/>
        </w:numPr>
        <w:spacing w:after="0" w:line="240" w:lineRule="auto"/>
        <w:ind w:left="981" w:hanging="357"/>
        <w:contextualSpacing w:val="0"/>
        <w:jc w:val="both"/>
        <w:rPr>
          <w:rFonts w:ascii="Times New Roman" w:hAnsi="Times New Roman"/>
          <w:i/>
          <w:color w:val="0000FF"/>
        </w:rPr>
      </w:pPr>
      <w:r w:rsidRPr="00A529F6">
        <w:rPr>
          <w:rFonts w:ascii="Times New Roman" w:hAnsi="Times New Roman"/>
          <w:i/>
          <w:color w:val="0000FF"/>
        </w:rPr>
        <w:t>projektu darbību rezultātus, kas definējami projekta līmenī</w:t>
      </w:r>
      <w:r w:rsidR="003D1E61" w:rsidRPr="00A529F6">
        <w:rPr>
          <w:rFonts w:ascii="Times New Roman" w:hAnsi="Times New Roman"/>
          <w:i/>
          <w:color w:val="0000FF"/>
        </w:rPr>
        <w:t xml:space="preserve"> un nosaka plānoto rādītāju sasniedzamās </w:t>
      </w:r>
      <w:r w:rsidR="003D1E61" w:rsidRPr="00DE011F">
        <w:rPr>
          <w:rFonts w:ascii="Times New Roman" w:hAnsi="Times New Roman"/>
          <w:i/>
          <w:color w:val="0000FF"/>
        </w:rPr>
        <w:t>vērtības, kā arī rādītājiem/rezultātiem norāda mērvienību</w:t>
      </w:r>
    </w:p>
    <w:p w14:paraId="63E75266" w14:textId="73A3F246" w:rsidR="00123E2F" w:rsidRPr="00DE011F" w:rsidRDefault="0058298A" w:rsidP="00B9778F">
      <w:pPr>
        <w:pStyle w:val="ListParagraph"/>
        <w:numPr>
          <w:ilvl w:val="1"/>
          <w:numId w:val="28"/>
        </w:numPr>
        <w:spacing w:after="0" w:line="240" w:lineRule="auto"/>
        <w:ind w:left="981" w:hanging="357"/>
        <w:contextualSpacing w:val="0"/>
        <w:jc w:val="both"/>
        <w:rPr>
          <w:rFonts w:ascii="Times New Roman" w:hAnsi="Times New Roman"/>
          <w:i/>
          <w:color w:val="0000FF"/>
        </w:rPr>
      </w:pPr>
      <w:r w:rsidRPr="00DE011F">
        <w:rPr>
          <w:rFonts w:ascii="Times New Roman" w:hAnsi="Times New Roman"/>
          <w:i/>
          <w:color w:val="0000FF"/>
        </w:rPr>
        <w:t>vispārīg</w:t>
      </w:r>
      <w:r w:rsidR="000073F7" w:rsidRPr="00DE011F">
        <w:rPr>
          <w:rFonts w:ascii="Times New Roman" w:hAnsi="Times New Roman"/>
          <w:i/>
          <w:color w:val="0000FF"/>
        </w:rPr>
        <w:t>u</w:t>
      </w:r>
      <w:r w:rsidRPr="00DE011F">
        <w:rPr>
          <w:rFonts w:ascii="Times New Roman" w:hAnsi="Times New Roman"/>
          <w:i/>
          <w:color w:val="0000FF"/>
        </w:rPr>
        <w:t>s ar horizontālā principa “Vienlīdzība, iekļaušana, nediskriminācija un pamattiesību ievērošana”</w:t>
      </w:r>
      <w:r w:rsidR="00A8674C" w:rsidRPr="00DE011F">
        <w:rPr>
          <w:rFonts w:ascii="Times New Roman" w:hAnsi="Times New Roman"/>
          <w:i/>
          <w:color w:val="0000FF"/>
        </w:rPr>
        <w:t xml:space="preserve"> </w:t>
      </w:r>
      <w:r w:rsidR="00D50BA8" w:rsidRPr="00DE011F">
        <w:rPr>
          <w:rFonts w:ascii="Times New Roman" w:hAnsi="Times New Roman"/>
          <w:i/>
          <w:color w:val="0000FF"/>
        </w:rPr>
        <w:t xml:space="preserve">ieviešanu </w:t>
      </w:r>
      <w:r w:rsidR="00A8674C" w:rsidRPr="00DE011F">
        <w:rPr>
          <w:rFonts w:ascii="Times New Roman" w:hAnsi="Times New Roman"/>
          <w:i/>
          <w:color w:val="0000FF"/>
        </w:rPr>
        <w:t>saistītus</w:t>
      </w:r>
      <w:r w:rsidRPr="00DE011F">
        <w:rPr>
          <w:rFonts w:ascii="Times New Roman" w:hAnsi="Times New Roman"/>
          <w:i/>
          <w:color w:val="0000FF"/>
        </w:rPr>
        <w:t xml:space="preserve"> rādītājus</w:t>
      </w:r>
      <w:r w:rsidR="008E01A3" w:rsidRPr="00DE011F">
        <w:rPr>
          <w:rFonts w:ascii="Times New Roman" w:hAnsi="Times New Roman"/>
          <w:i/>
          <w:color w:val="0000FF"/>
        </w:rPr>
        <w:t>,</w:t>
      </w:r>
      <w:r w:rsidR="008E01A3" w:rsidRPr="00DE011F">
        <w:rPr>
          <w:color w:val="0000FF"/>
        </w:rPr>
        <w:t xml:space="preserve"> </w:t>
      </w:r>
      <w:r w:rsidR="008E01A3" w:rsidRPr="00DE011F">
        <w:rPr>
          <w:rFonts w:ascii="Times New Roman" w:hAnsi="Times New Roman"/>
          <w:i/>
          <w:color w:val="0000FF"/>
        </w:rPr>
        <w:t xml:space="preserve">tai skaitā  atbilstoši </w:t>
      </w:r>
      <w:r w:rsidR="00644D00" w:rsidRPr="00DE011F">
        <w:rPr>
          <w:rFonts w:ascii="Times New Roman" w:hAnsi="Times New Roman"/>
          <w:i/>
          <w:color w:val="0000FF"/>
        </w:rPr>
        <w:t>SAMP MK noteikumu</w:t>
      </w:r>
      <w:r w:rsidR="008E01A3" w:rsidRPr="00DE011F">
        <w:rPr>
          <w:rFonts w:ascii="Times New Roman" w:hAnsi="Times New Roman"/>
          <w:i/>
          <w:color w:val="0000FF"/>
        </w:rPr>
        <w:t xml:space="preserve"> </w:t>
      </w:r>
      <w:r w:rsidR="007506E9" w:rsidRPr="00DE011F">
        <w:rPr>
          <w:rFonts w:ascii="Times New Roman" w:hAnsi="Times New Roman"/>
          <w:i/>
          <w:color w:val="0000FF"/>
        </w:rPr>
        <w:t>48</w:t>
      </w:r>
      <w:r w:rsidR="008E01A3" w:rsidRPr="00DE011F">
        <w:rPr>
          <w:rFonts w:ascii="Times New Roman" w:hAnsi="Times New Roman"/>
          <w:i/>
          <w:color w:val="0000FF"/>
        </w:rPr>
        <w:t>.apakšpuktam</w:t>
      </w:r>
      <w:r w:rsidRPr="00DE011F">
        <w:rPr>
          <w:rFonts w:ascii="Times New Roman" w:hAnsi="Times New Roman"/>
          <w:i/>
          <w:color w:val="0000FF"/>
        </w:rPr>
        <w:t>;</w:t>
      </w:r>
    </w:p>
    <w:p w14:paraId="594E7138" w14:textId="702B74BF" w:rsidR="00CC5A1B" w:rsidRPr="00A529F6" w:rsidRDefault="00CC5A1B" w:rsidP="00E94A80">
      <w:pPr>
        <w:pStyle w:val="ListParagraph"/>
        <w:numPr>
          <w:ilvl w:val="0"/>
          <w:numId w:val="38"/>
        </w:numPr>
        <w:spacing w:before="60" w:after="60"/>
        <w:ind w:left="284"/>
        <w:jc w:val="both"/>
        <w:rPr>
          <w:rFonts w:ascii="Times New Roman" w:hAnsi="Times New Roman"/>
          <w:i/>
          <w:color w:val="0000FF"/>
        </w:rPr>
      </w:pPr>
      <w:r w:rsidRPr="00DE011F">
        <w:rPr>
          <w:rFonts w:ascii="Times New Roman" w:hAnsi="Times New Roman"/>
          <w:i/>
          <w:color w:val="0000FF"/>
        </w:rPr>
        <w:t>Projekta rādītājus izmanto sadaļā</w:t>
      </w:r>
      <w:r w:rsidR="009026A9" w:rsidRPr="00DE011F">
        <w:rPr>
          <w:rFonts w:ascii="Times New Roman" w:hAnsi="Times New Roman"/>
          <w:i/>
          <w:color w:val="0000FF"/>
        </w:rPr>
        <w:t xml:space="preserve"> </w:t>
      </w:r>
      <w:r w:rsidRPr="00DE011F">
        <w:rPr>
          <w:rFonts w:ascii="Times New Roman" w:hAnsi="Times New Roman"/>
          <w:i/>
          <w:color w:val="0000FF"/>
        </w:rPr>
        <w:t>“Darbības</w:t>
      </w:r>
      <w:r w:rsidRPr="00A529F6">
        <w:rPr>
          <w:rFonts w:ascii="Times New Roman" w:hAnsi="Times New Roman"/>
          <w:i/>
          <w:color w:val="0000FF"/>
        </w:rPr>
        <w:t>”, norādot, ar kādām darbībām rādītāji tiks sasniegti.</w:t>
      </w:r>
    </w:p>
    <w:p w14:paraId="1C40C82C" w14:textId="5479FFA0" w:rsidR="00790627" w:rsidRPr="00A529F6" w:rsidRDefault="00790627" w:rsidP="00790627">
      <w:pPr>
        <w:pStyle w:val="NormalWeb"/>
        <w:spacing w:before="0" w:beforeAutospacing="0" w:after="0" w:afterAutospacing="0"/>
        <w:jc w:val="both"/>
        <w:rPr>
          <w:b/>
          <w:bCs/>
          <w:i/>
          <w:iCs/>
          <w:color w:val="0000FF"/>
          <w:sz w:val="22"/>
          <w:szCs w:val="22"/>
        </w:rPr>
      </w:pPr>
      <w:r w:rsidRPr="00A529F6">
        <w:rPr>
          <w:b/>
          <w:bCs/>
          <w:i/>
          <w:iCs/>
          <w:color w:val="0000FF"/>
          <w:sz w:val="22"/>
          <w:szCs w:val="22"/>
        </w:rPr>
        <w:t>Sasniedzamiem rādītājiem atbilstoši normatīvajos aktos par attiecīgā Eiropas Savienības fonda specifiskā atbalsta mērķa vai pasākuma īstenošanu norādītajiem jābūt:</w:t>
      </w:r>
    </w:p>
    <w:p w14:paraId="085D6C54" w14:textId="738A8E0D" w:rsidR="00790627" w:rsidRPr="00A529F6" w:rsidRDefault="00790627" w:rsidP="00E94A80">
      <w:pPr>
        <w:pStyle w:val="NormalWeb"/>
        <w:numPr>
          <w:ilvl w:val="0"/>
          <w:numId w:val="41"/>
        </w:numPr>
        <w:spacing w:before="0" w:beforeAutospacing="0" w:after="0" w:afterAutospacing="0"/>
        <w:ind w:left="714" w:hanging="357"/>
        <w:jc w:val="both"/>
        <w:rPr>
          <w:i/>
          <w:iCs/>
          <w:color w:val="0000FF"/>
          <w:sz w:val="22"/>
          <w:szCs w:val="22"/>
        </w:rPr>
      </w:pPr>
      <w:r w:rsidRPr="00A529F6">
        <w:rPr>
          <w:i/>
          <w:iCs/>
          <w:color w:val="0000FF"/>
          <w:sz w:val="22"/>
          <w:szCs w:val="22"/>
        </w:rPr>
        <w:lastRenderedPageBreak/>
        <w:t>izmērāmiem</w:t>
      </w:r>
      <w:r w:rsidR="00A613CC" w:rsidRPr="00A529F6">
        <w:rPr>
          <w:i/>
          <w:iCs/>
          <w:color w:val="0000FF"/>
          <w:sz w:val="22"/>
          <w:szCs w:val="22"/>
        </w:rPr>
        <w:t>;</w:t>
      </w:r>
    </w:p>
    <w:p w14:paraId="15232E50" w14:textId="3FFEB328" w:rsidR="00774225" w:rsidRPr="00A529F6" w:rsidRDefault="00A613CC" w:rsidP="00E94A80">
      <w:pPr>
        <w:pStyle w:val="NormalWeb"/>
        <w:numPr>
          <w:ilvl w:val="0"/>
          <w:numId w:val="41"/>
        </w:numPr>
        <w:jc w:val="both"/>
        <w:rPr>
          <w:i/>
          <w:iCs/>
          <w:color w:val="0000FF"/>
          <w:sz w:val="22"/>
          <w:szCs w:val="22"/>
        </w:rPr>
      </w:pPr>
      <w:r w:rsidRPr="00A529F6">
        <w:rPr>
          <w:i/>
          <w:iCs/>
          <w:color w:val="0000FF"/>
          <w:sz w:val="22"/>
          <w:szCs w:val="22"/>
        </w:rPr>
        <w:t>rādītāju tabulā norādītajām vērtībām loģiski jāizriet no projektā plānotajām darbībām</w:t>
      </w:r>
      <w:r w:rsidR="00BB40A0" w:rsidRPr="00A529F6">
        <w:rPr>
          <w:i/>
          <w:iCs/>
          <w:color w:val="0000FF"/>
          <w:sz w:val="22"/>
          <w:szCs w:val="22"/>
        </w:rPr>
        <w:t>;</w:t>
      </w:r>
    </w:p>
    <w:p w14:paraId="292BDA34" w14:textId="3AC351D7" w:rsidR="00475BB9" w:rsidRDefault="00475BB9" w:rsidP="00E94A80">
      <w:pPr>
        <w:pStyle w:val="NormalWeb"/>
        <w:numPr>
          <w:ilvl w:val="0"/>
          <w:numId w:val="41"/>
        </w:numPr>
        <w:spacing w:before="0" w:beforeAutospacing="0" w:after="0" w:afterAutospacing="0"/>
        <w:ind w:hanging="357"/>
        <w:jc w:val="both"/>
        <w:rPr>
          <w:i/>
          <w:iCs/>
          <w:color w:val="0000FF"/>
          <w:sz w:val="22"/>
          <w:szCs w:val="22"/>
        </w:rPr>
      </w:pPr>
      <w:r w:rsidRPr="00A529F6">
        <w:rPr>
          <w:i/>
          <w:iCs/>
          <w:color w:val="0000FF"/>
          <w:sz w:val="22"/>
          <w:szCs w:val="22"/>
        </w:rPr>
        <w:t>jāsniedz ieguldījumu mērķa sasniegšanā.</w:t>
      </w:r>
    </w:p>
    <w:p w14:paraId="12EB8210" w14:textId="5CC67DC6" w:rsidR="00747AC5" w:rsidRPr="002873B5" w:rsidRDefault="00747AC5" w:rsidP="00747AC5">
      <w:pPr>
        <w:pStyle w:val="NormalWeb"/>
        <w:numPr>
          <w:ilvl w:val="0"/>
          <w:numId w:val="25"/>
        </w:numPr>
        <w:spacing w:after="0" w:afterAutospacing="0"/>
        <w:ind w:left="283" w:hanging="357"/>
        <w:jc w:val="both"/>
        <w:rPr>
          <w:b/>
          <w:bCs/>
          <w:i/>
          <w:iCs/>
          <w:color w:val="0000FF"/>
          <w:sz w:val="22"/>
          <w:szCs w:val="22"/>
        </w:rPr>
      </w:pPr>
      <w:r w:rsidRPr="002873B5">
        <w:rPr>
          <w:b/>
          <w:bCs/>
          <w:i/>
          <w:iCs/>
          <w:color w:val="0000FF"/>
          <w:sz w:val="22"/>
          <w:szCs w:val="22"/>
        </w:rPr>
        <w:t>Atlasē tiek atbalstīts projekts, ka projekta iesniedzējs plāno uzkrāt informāciju par</w:t>
      </w:r>
      <w:r w:rsidR="002873B5">
        <w:rPr>
          <w:b/>
          <w:bCs/>
          <w:i/>
          <w:iCs/>
          <w:color w:val="0000FF"/>
          <w:sz w:val="22"/>
          <w:szCs w:val="22"/>
        </w:rPr>
        <w:t>:</w:t>
      </w:r>
    </w:p>
    <w:p w14:paraId="27521771" w14:textId="13A78117" w:rsidR="00FA0C2D" w:rsidRPr="007B13DF" w:rsidRDefault="00FA0C2D" w:rsidP="00FA0C2D">
      <w:pPr>
        <w:pStyle w:val="paragraph"/>
        <w:numPr>
          <w:ilvl w:val="0"/>
          <w:numId w:val="75"/>
        </w:numPr>
        <w:suppressAutoHyphens/>
        <w:autoSpaceDN w:val="0"/>
        <w:spacing w:before="0" w:beforeAutospacing="0" w:after="0" w:afterAutospacing="0"/>
        <w:ind w:left="851"/>
        <w:jc w:val="both"/>
        <w:textAlignment w:val="baseline"/>
        <w:rPr>
          <w:ins w:id="8" w:author="Tatjana Tokareva" w:date="2024-10-22T17:05:00Z" w16du:dateUtc="2024-10-22T14:05:00Z"/>
          <w:i/>
          <w:iCs/>
          <w:color w:val="0000FF"/>
        </w:rPr>
      </w:pPr>
      <w:r w:rsidRPr="00747AC5">
        <w:rPr>
          <w:b/>
          <w:bCs/>
          <w:i/>
          <w:iCs/>
          <w:color w:val="0000FF"/>
          <w:sz w:val="22"/>
          <w:szCs w:val="22"/>
        </w:rPr>
        <w:t>horizontālā principa</w:t>
      </w:r>
      <w:r w:rsidRPr="00747AC5">
        <w:rPr>
          <w:i/>
          <w:iCs/>
          <w:color w:val="0000FF"/>
          <w:sz w:val="22"/>
          <w:szCs w:val="22"/>
        </w:rPr>
        <w:t xml:space="preserve"> "Vienlīdzība, iekļaušana, nediskriminācija un pamattiesību ievērošana" </w:t>
      </w:r>
      <w:r w:rsidRPr="00747AC5">
        <w:rPr>
          <w:b/>
          <w:bCs/>
          <w:i/>
          <w:iCs/>
          <w:color w:val="0000FF"/>
          <w:sz w:val="22"/>
          <w:szCs w:val="22"/>
        </w:rPr>
        <w:t>rādītāja</w:t>
      </w:r>
      <w:r w:rsidRPr="00747AC5">
        <w:rPr>
          <w:i/>
          <w:iCs/>
          <w:color w:val="0000FF"/>
          <w:sz w:val="22"/>
          <w:szCs w:val="22"/>
        </w:rPr>
        <w:t xml:space="preserve"> "Mediju kampaņu, semināru, konferenču un komunikācijas pasākumu skaits, kuros sabiedrības informēšanai tika nodrošināti cilvēkiem ar dažāda veida funkcionāliem traucējumiem piekļūstami formāti (piemēram, tulkošana zīmju valodā, subtitrēšana, reāllaika transkripcija, raidījumu un pasākumu ieraksti)" izpildi</w:t>
      </w:r>
    </w:p>
    <w:p w14:paraId="135A052C" w14:textId="77777777" w:rsidR="00FA0C2D" w:rsidRPr="00996E66" w:rsidRDefault="00FA0C2D" w:rsidP="00FA0C2D">
      <w:pPr>
        <w:pStyle w:val="paragraph"/>
        <w:numPr>
          <w:ilvl w:val="0"/>
          <w:numId w:val="75"/>
        </w:numPr>
        <w:suppressAutoHyphens/>
        <w:autoSpaceDN w:val="0"/>
        <w:spacing w:before="0" w:beforeAutospacing="0" w:after="0" w:afterAutospacing="0"/>
        <w:ind w:left="851"/>
        <w:jc w:val="both"/>
        <w:textAlignment w:val="baseline"/>
        <w:rPr>
          <w:ins w:id="9" w:author="Tatjana Tokareva" w:date="2024-10-22T17:05:00Z" w16du:dateUtc="2024-10-22T14:05:00Z"/>
          <w:i/>
          <w:iCs/>
          <w:color w:val="0000FF"/>
          <w:sz w:val="22"/>
          <w:szCs w:val="22"/>
        </w:rPr>
      </w:pPr>
      <w:ins w:id="10" w:author="Tatjana Tokareva" w:date="2024-10-22T17:05:00Z" w16du:dateUtc="2024-10-22T14:05:00Z">
        <w:r w:rsidRPr="00996E66">
          <w:rPr>
            <w:i/>
            <w:iCs/>
            <w:color w:val="0000FF"/>
            <w:sz w:val="22"/>
            <w:szCs w:val="22"/>
          </w:rPr>
          <w:t>šādiem RIS3 rādītājiem katrā no RIS3 jomām</w:t>
        </w:r>
        <w:r w:rsidRPr="00996E66">
          <w:rPr>
            <w:rStyle w:val="FootnoteReference"/>
            <w:i/>
            <w:iCs/>
            <w:color w:val="0000FF"/>
            <w:sz w:val="22"/>
            <w:szCs w:val="22"/>
          </w:rPr>
          <w:footnoteReference w:id="6"/>
        </w:r>
        <w:r w:rsidRPr="00996E66">
          <w:rPr>
            <w:i/>
            <w:iCs/>
            <w:color w:val="0000FF"/>
            <w:sz w:val="22"/>
            <w:szCs w:val="22"/>
          </w:rPr>
          <w:t>:</w:t>
        </w:r>
      </w:ins>
    </w:p>
    <w:p w14:paraId="10A74E3F" w14:textId="77777777" w:rsidR="005967CB" w:rsidRPr="00DB0E11" w:rsidRDefault="005967CB" w:rsidP="005967CB">
      <w:pPr>
        <w:numPr>
          <w:ilvl w:val="1"/>
          <w:numId w:val="80"/>
        </w:numPr>
        <w:ind w:left="851" w:firstLine="0"/>
        <w:rPr>
          <w:ins w:id="14" w:author="Tatjana Tokareva" w:date="2024-10-23T12:01:00Z" w16du:dateUtc="2024-10-23T09:01:00Z"/>
          <w:i/>
          <w:iCs/>
          <w:color w:val="0000FF"/>
          <w:sz w:val="22"/>
          <w:szCs w:val="22"/>
        </w:rPr>
      </w:pPr>
      <w:ins w:id="15" w:author="Tatjana Tokareva" w:date="2024-10-23T12:01:00Z" w16du:dateUtc="2024-10-23T09:01:00Z">
        <w:r w:rsidRPr="00DB0E11">
          <w:rPr>
            <w:i/>
            <w:iCs/>
            <w:color w:val="0000FF"/>
            <w:sz w:val="22"/>
            <w:szCs w:val="22"/>
          </w:rPr>
          <w:t>2.1. rūpnieciskie pētījumi (pētniecības un attīstības izdevumu apjoms, euro);</w:t>
        </w:r>
      </w:ins>
    </w:p>
    <w:p w14:paraId="7D71775D" w14:textId="77777777" w:rsidR="005967CB" w:rsidRPr="00DB0E11" w:rsidRDefault="005967CB" w:rsidP="005967CB">
      <w:pPr>
        <w:numPr>
          <w:ilvl w:val="1"/>
          <w:numId w:val="80"/>
        </w:numPr>
        <w:ind w:left="851" w:firstLine="0"/>
        <w:rPr>
          <w:ins w:id="16" w:author="Tatjana Tokareva" w:date="2024-10-23T12:01:00Z" w16du:dateUtc="2024-10-23T09:01:00Z"/>
          <w:i/>
          <w:iCs/>
          <w:color w:val="0000FF"/>
          <w:sz w:val="22"/>
          <w:szCs w:val="22"/>
        </w:rPr>
      </w:pPr>
      <w:ins w:id="17" w:author="Tatjana Tokareva" w:date="2024-10-23T12:01:00Z" w16du:dateUtc="2024-10-23T09:01:00Z">
        <w:r w:rsidRPr="00DB0E11">
          <w:rPr>
            <w:i/>
            <w:iCs/>
            <w:color w:val="0000FF"/>
            <w:sz w:val="22"/>
            <w:szCs w:val="22"/>
          </w:rPr>
          <w:t>2.2. fundamentālie pētījumi (pētniecības un attīstības izdevumu apjoms, euro);</w:t>
        </w:r>
      </w:ins>
    </w:p>
    <w:p w14:paraId="04FD18A2" w14:textId="77777777" w:rsidR="005967CB" w:rsidRPr="00DB0E11" w:rsidRDefault="005967CB" w:rsidP="005967CB">
      <w:pPr>
        <w:numPr>
          <w:ilvl w:val="1"/>
          <w:numId w:val="80"/>
        </w:numPr>
        <w:ind w:left="851" w:firstLine="0"/>
        <w:rPr>
          <w:ins w:id="18" w:author="Tatjana Tokareva" w:date="2024-10-23T12:01:00Z" w16du:dateUtc="2024-10-23T09:01:00Z"/>
          <w:i/>
          <w:iCs/>
          <w:color w:val="0000FF"/>
          <w:sz w:val="22"/>
          <w:szCs w:val="22"/>
        </w:rPr>
      </w:pPr>
      <w:ins w:id="19" w:author="Tatjana Tokareva" w:date="2024-10-23T12:01:00Z" w16du:dateUtc="2024-10-23T09:01:00Z">
        <w:r w:rsidRPr="00DB0E11">
          <w:rPr>
            <w:i/>
            <w:iCs/>
            <w:color w:val="0000FF"/>
            <w:sz w:val="22"/>
            <w:szCs w:val="22"/>
          </w:rPr>
          <w:t>2.3. eksperimentālās izstrādnes (pētniecības un attīstības izdevumu apjoms, euro);</w:t>
        </w:r>
      </w:ins>
    </w:p>
    <w:p w14:paraId="7CA6BD6A" w14:textId="77777777" w:rsidR="005967CB" w:rsidRPr="00DB0E11" w:rsidRDefault="005967CB" w:rsidP="005967CB">
      <w:pPr>
        <w:numPr>
          <w:ilvl w:val="1"/>
          <w:numId w:val="80"/>
        </w:numPr>
        <w:ind w:left="851" w:firstLine="0"/>
        <w:rPr>
          <w:ins w:id="20" w:author="Tatjana Tokareva" w:date="2024-10-23T12:01:00Z" w16du:dateUtc="2024-10-23T09:01:00Z"/>
          <w:i/>
          <w:iCs/>
          <w:color w:val="0000FF"/>
          <w:sz w:val="22"/>
          <w:szCs w:val="22"/>
        </w:rPr>
      </w:pPr>
      <w:ins w:id="21" w:author="Tatjana Tokareva" w:date="2024-10-23T12:01:00Z" w16du:dateUtc="2024-10-23T09:01:00Z">
        <w:r w:rsidRPr="00DB0E11">
          <w:rPr>
            <w:i/>
            <w:iCs/>
            <w:color w:val="0000FF"/>
            <w:sz w:val="22"/>
            <w:szCs w:val="22"/>
          </w:rPr>
          <w:t xml:space="preserve">2.4. tehniski ekonomiskā </w:t>
        </w:r>
        <w:proofErr w:type="spellStart"/>
        <w:r w:rsidRPr="00DB0E11">
          <w:rPr>
            <w:i/>
            <w:iCs/>
            <w:color w:val="0000FF"/>
            <w:sz w:val="22"/>
            <w:szCs w:val="22"/>
          </w:rPr>
          <w:t>priekšizpēte</w:t>
        </w:r>
        <w:proofErr w:type="spellEnd"/>
        <w:r w:rsidRPr="00DB0E11">
          <w:rPr>
            <w:i/>
            <w:iCs/>
            <w:color w:val="0000FF"/>
            <w:sz w:val="22"/>
            <w:szCs w:val="22"/>
          </w:rPr>
          <w:t xml:space="preserve"> (pētniecības un attīstības izdevumu apjoms, euro);</w:t>
        </w:r>
      </w:ins>
    </w:p>
    <w:p w14:paraId="23BD7F0D" w14:textId="77777777" w:rsidR="005967CB" w:rsidRPr="00DB0E11" w:rsidRDefault="005967CB" w:rsidP="005967CB">
      <w:pPr>
        <w:numPr>
          <w:ilvl w:val="1"/>
          <w:numId w:val="80"/>
        </w:numPr>
        <w:ind w:left="851" w:firstLine="0"/>
        <w:rPr>
          <w:ins w:id="22" w:author="Tatjana Tokareva" w:date="2024-10-23T12:01:00Z" w16du:dateUtc="2024-10-23T09:01:00Z"/>
          <w:i/>
          <w:iCs/>
          <w:color w:val="0000FF"/>
          <w:sz w:val="22"/>
          <w:szCs w:val="22"/>
        </w:rPr>
      </w:pPr>
      <w:ins w:id="23" w:author="Tatjana Tokareva" w:date="2024-10-23T12:01:00Z" w16du:dateUtc="2024-10-23T09:01:00Z">
        <w:r w:rsidRPr="00DB0E11">
          <w:rPr>
            <w:i/>
            <w:iCs/>
            <w:color w:val="0000FF"/>
            <w:sz w:val="22"/>
            <w:szCs w:val="22"/>
          </w:rPr>
          <w:t>2.5. kopējie pētniecības un attīstības izdevumi:</w:t>
        </w:r>
      </w:ins>
    </w:p>
    <w:p w14:paraId="37BFCCCC" w14:textId="77777777" w:rsidR="005967CB" w:rsidRPr="00DB0E11" w:rsidRDefault="005967CB" w:rsidP="005967CB">
      <w:pPr>
        <w:numPr>
          <w:ilvl w:val="2"/>
          <w:numId w:val="80"/>
        </w:numPr>
        <w:ind w:left="993" w:firstLine="0"/>
        <w:rPr>
          <w:ins w:id="24" w:author="Tatjana Tokareva" w:date="2024-10-23T12:01:00Z" w16du:dateUtc="2024-10-23T09:01:00Z"/>
          <w:i/>
          <w:iCs/>
          <w:color w:val="0000FF"/>
          <w:sz w:val="22"/>
          <w:szCs w:val="22"/>
        </w:rPr>
      </w:pPr>
      <w:ins w:id="25" w:author="Tatjana Tokareva" w:date="2024-10-23T12:01:00Z" w16du:dateUtc="2024-10-23T09:01:00Z">
        <w:r w:rsidRPr="00DB0E11">
          <w:rPr>
            <w:i/>
            <w:iCs/>
            <w:color w:val="0000FF"/>
            <w:sz w:val="22"/>
            <w:szCs w:val="22"/>
          </w:rPr>
          <w:t>2.5.1. iekšējie izdevumi pētniecības un attīstības darbiem:</w:t>
        </w:r>
      </w:ins>
    </w:p>
    <w:p w14:paraId="542074FE" w14:textId="77777777" w:rsidR="005967CB" w:rsidRPr="00DB0E11" w:rsidRDefault="005967CB" w:rsidP="005967CB">
      <w:pPr>
        <w:numPr>
          <w:ilvl w:val="3"/>
          <w:numId w:val="80"/>
        </w:numPr>
        <w:ind w:left="1134" w:firstLine="0"/>
        <w:rPr>
          <w:ins w:id="26" w:author="Tatjana Tokareva" w:date="2024-10-23T12:01:00Z" w16du:dateUtc="2024-10-23T09:01:00Z"/>
          <w:i/>
          <w:iCs/>
          <w:color w:val="0000FF"/>
          <w:sz w:val="22"/>
          <w:szCs w:val="22"/>
        </w:rPr>
      </w:pPr>
      <w:ins w:id="27" w:author="Tatjana Tokareva" w:date="2024-10-23T12:01:00Z" w16du:dateUtc="2024-10-23T09:01:00Z">
        <w:r w:rsidRPr="00DB0E11">
          <w:rPr>
            <w:i/>
            <w:iCs/>
            <w:color w:val="0000FF"/>
            <w:sz w:val="22"/>
            <w:szCs w:val="22"/>
          </w:rPr>
          <w:t>2.5.1.1. kārtējie izdevumi (euro):</w:t>
        </w:r>
      </w:ins>
    </w:p>
    <w:p w14:paraId="7C3507AA" w14:textId="77777777" w:rsidR="005967CB" w:rsidRPr="00DB0E11" w:rsidRDefault="005967CB" w:rsidP="005967CB">
      <w:pPr>
        <w:numPr>
          <w:ilvl w:val="4"/>
          <w:numId w:val="80"/>
        </w:numPr>
        <w:ind w:left="1276" w:firstLine="0"/>
        <w:rPr>
          <w:ins w:id="28" w:author="Tatjana Tokareva" w:date="2024-10-23T12:01:00Z" w16du:dateUtc="2024-10-23T09:01:00Z"/>
          <w:i/>
          <w:iCs/>
          <w:color w:val="0000FF"/>
          <w:sz w:val="22"/>
          <w:szCs w:val="22"/>
        </w:rPr>
      </w:pPr>
      <w:ins w:id="29" w:author="Tatjana Tokareva" w:date="2024-10-23T12:01:00Z" w16du:dateUtc="2024-10-23T09:01:00Z">
        <w:r w:rsidRPr="00DB0E11">
          <w:rPr>
            <w:i/>
            <w:iCs/>
            <w:color w:val="0000FF"/>
            <w:sz w:val="22"/>
            <w:szCs w:val="22"/>
          </w:rPr>
          <w:t>2.5.1.1.1. darbaspēka izmaksas (pētniecības un attīstības izdevumu apjoms, euro);</w:t>
        </w:r>
      </w:ins>
    </w:p>
    <w:p w14:paraId="19740B55" w14:textId="77777777" w:rsidR="005967CB" w:rsidRPr="00DB0E11" w:rsidRDefault="005967CB" w:rsidP="005967CB">
      <w:pPr>
        <w:numPr>
          <w:ilvl w:val="4"/>
          <w:numId w:val="80"/>
        </w:numPr>
        <w:ind w:left="1276" w:firstLine="0"/>
        <w:rPr>
          <w:ins w:id="30" w:author="Tatjana Tokareva" w:date="2024-10-23T12:01:00Z" w16du:dateUtc="2024-10-23T09:01:00Z"/>
          <w:i/>
          <w:iCs/>
          <w:color w:val="0000FF"/>
          <w:sz w:val="22"/>
          <w:szCs w:val="22"/>
        </w:rPr>
      </w:pPr>
      <w:ins w:id="31" w:author="Tatjana Tokareva" w:date="2024-10-23T12:01:00Z" w16du:dateUtc="2024-10-23T09:01:00Z">
        <w:r w:rsidRPr="00DB0E11">
          <w:rPr>
            <w:i/>
            <w:iCs/>
            <w:color w:val="0000FF"/>
            <w:sz w:val="22"/>
            <w:szCs w:val="22"/>
          </w:rPr>
          <w:t>2.5.1.1.2. citi kārtējie izdevumi (euro);</w:t>
        </w:r>
      </w:ins>
    </w:p>
    <w:p w14:paraId="13E3780D" w14:textId="77777777" w:rsidR="005967CB" w:rsidRPr="00DB0E11" w:rsidRDefault="005967CB" w:rsidP="005967CB">
      <w:pPr>
        <w:numPr>
          <w:ilvl w:val="3"/>
          <w:numId w:val="80"/>
        </w:numPr>
        <w:ind w:left="1134" w:firstLine="0"/>
        <w:rPr>
          <w:ins w:id="32" w:author="Tatjana Tokareva" w:date="2024-10-23T12:01:00Z" w16du:dateUtc="2024-10-23T09:01:00Z"/>
          <w:i/>
          <w:iCs/>
          <w:color w:val="0000FF"/>
          <w:sz w:val="22"/>
          <w:szCs w:val="22"/>
        </w:rPr>
      </w:pPr>
      <w:ins w:id="33" w:author="Tatjana Tokareva" w:date="2024-10-23T12:01:00Z" w16du:dateUtc="2024-10-23T09:01:00Z">
        <w:r w:rsidRPr="00DB0E11">
          <w:rPr>
            <w:i/>
            <w:iCs/>
            <w:color w:val="0000FF"/>
            <w:sz w:val="22"/>
            <w:szCs w:val="22"/>
          </w:rPr>
          <w:t>2.5.1.2. kapitālizdevumi – ēkas, iekārtas, intelektuālā īpašuma tiesības, datoru programmatūra (euro);</w:t>
        </w:r>
      </w:ins>
    </w:p>
    <w:p w14:paraId="188138BB" w14:textId="77777777" w:rsidR="005967CB" w:rsidRPr="00DB0E11" w:rsidRDefault="005967CB" w:rsidP="005967CB">
      <w:pPr>
        <w:numPr>
          <w:ilvl w:val="2"/>
          <w:numId w:val="80"/>
        </w:numPr>
        <w:ind w:left="993" w:firstLine="0"/>
        <w:rPr>
          <w:ins w:id="34" w:author="Tatjana Tokareva" w:date="2024-10-23T12:01:00Z" w16du:dateUtc="2024-10-23T09:01:00Z"/>
          <w:i/>
          <w:iCs/>
          <w:color w:val="0000FF"/>
          <w:sz w:val="22"/>
          <w:szCs w:val="22"/>
        </w:rPr>
      </w:pPr>
      <w:ins w:id="35" w:author="Tatjana Tokareva" w:date="2024-10-23T12:01:00Z" w16du:dateUtc="2024-10-23T09:01:00Z">
        <w:r w:rsidRPr="00DB0E11">
          <w:rPr>
            <w:i/>
            <w:iCs/>
            <w:color w:val="0000FF"/>
            <w:sz w:val="22"/>
            <w:szCs w:val="22"/>
          </w:rPr>
          <w:t>2.5.2. ārējie izdevumi pētniecības un attīstības darbiem, kas pasūtīti citās iestādēs, uzņēmumos, organizācijās;</w:t>
        </w:r>
      </w:ins>
    </w:p>
    <w:p w14:paraId="306A25A4" w14:textId="77777777" w:rsidR="005967CB" w:rsidRPr="00DB0E11" w:rsidRDefault="005967CB" w:rsidP="005967CB">
      <w:pPr>
        <w:numPr>
          <w:ilvl w:val="1"/>
          <w:numId w:val="80"/>
        </w:numPr>
        <w:ind w:left="851" w:firstLine="0"/>
        <w:rPr>
          <w:ins w:id="36" w:author="Tatjana Tokareva" w:date="2024-10-23T12:01:00Z" w16du:dateUtc="2024-10-23T09:01:00Z"/>
          <w:i/>
          <w:iCs/>
          <w:color w:val="0000FF"/>
          <w:sz w:val="22"/>
          <w:szCs w:val="22"/>
        </w:rPr>
      </w:pPr>
      <w:ins w:id="37" w:author="Tatjana Tokareva" w:date="2024-10-23T12:01:00Z" w16du:dateUtc="2024-10-23T09:01:00Z">
        <w:r w:rsidRPr="00DB0E11">
          <w:rPr>
            <w:i/>
            <w:iCs/>
            <w:color w:val="0000FF"/>
            <w:sz w:val="22"/>
            <w:szCs w:val="22"/>
          </w:rPr>
          <w:t>2.6. (Svītrots)</w:t>
        </w:r>
      </w:ins>
    </w:p>
    <w:p w14:paraId="7332D7E5" w14:textId="77777777" w:rsidR="005967CB" w:rsidRPr="00DB0E11" w:rsidRDefault="005967CB" w:rsidP="005967CB">
      <w:pPr>
        <w:numPr>
          <w:ilvl w:val="1"/>
          <w:numId w:val="80"/>
        </w:numPr>
        <w:ind w:left="851" w:firstLine="0"/>
        <w:rPr>
          <w:ins w:id="38" w:author="Tatjana Tokareva" w:date="2024-10-23T12:01:00Z" w16du:dateUtc="2024-10-23T09:01:00Z"/>
          <w:i/>
          <w:iCs/>
          <w:color w:val="0000FF"/>
          <w:sz w:val="22"/>
          <w:szCs w:val="22"/>
        </w:rPr>
      </w:pPr>
      <w:ins w:id="39" w:author="Tatjana Tokareva" w:date="2024-10-23T12:01:00Z" w16du:dateUtc="2024-10-23T09:01:00Z">
        <w:r w:rsidRPr="00DB0E11">
          <w:rPr>
            <w:i/>
            <w:iCs/>
            <w:color w:val="0000FF"/>
            <w:sz w:val="22"/>
            <w:szCs w:val="22"/>
          </w:rPr>
          <w:t>2.7. pētniecības un attīstības izdevumu apjoms – publiskais finansējums (euro);</w:t>
        </w:r>
      </w:ins>
    </w:p>
    <w:p w14:paraId="00916BCC" w14:textId="77777777" w:rsidR="005967CB" w:rsidRPr="00DB0E11" w:rsidRDefault="005967CB" w:rsidP="005967CB">
      <w:pPr>
        <w:numPr>
          <w:ilvl w:val="1"/>
          <w:numId w:val="80"/>
        </w:numPr>
        <w:ind w:left="851" w:firstLine="0"/>
        <w:rPr>
          <w:ins w:id="40" w:author="Tatjana Tokareva" w:date="2024-10-23T12:01:00Z" w16du:dateUtc="2024-10-23T09:01:00Z"/>
          <w:i/>
          <w:iCs/>
          <w:color w:val="0000FF"/>
          <w:sz w:val="22"/>
          <w:szCs w:val="22"/>
        </w:rPr>
      </w:pPr>
      <w:ins w:id="41" w:author="Tatjana Tokareva" w:date="2024-10-23T12:01:00Z" w16du:dateUtc="2024-10-23T09:01:00Z">
        <w:r w:rsidRPr="00DB0E11">
          <w:rPr>
            <w:i/>
            <w:iCs/>
            <w:color w:val="0000FF"/>
            <w:sz w:val="22"/>
            <w:szCs w:val="22"/>
          </w:rPr>
          <w:t>2.8. pētniecības un attīstības izdevumu apjoms – privātās investīcijas (euro);</w:t>
        </w:r>
      </w:ins>
    </w:p>
    <w:p w14:paraId="65E13179" w14:textId="77777777" w:rsidR="005967CB" w:rsidRPr="00DB0E11" w:rsidRDefault="005967CB" w:rsidP="005967CB">
      <w:pPr>
        <w:numPr>
          <w:ilvl w:val="1"/>
          <w:numId w:val="80"/>
        </w:numPr>
        <w:ind w:left="851" w:firstLine="0"/>
        <w:rPr>
          <w:ins w:id="42" w:author="Tatjana Tokareva" w:date="2024-10-23T12:01:00Z" w16du:dateUtc="2024-10-23T09:01:00Z"/>
          <w:i/>
          <w:iCs/>
          <w:color w:val="0000FF"/>
          <w:sz w:val="22"/>
          <w:szCs w:val="22"/>
        </w:rPr>
      </w:pPr>
      <w:ins w:id="43" w:author="Tatjana Tokareva" w:date="2024-10-23T12:01:00Z" w16du:dateUtc="2024-10-23T09:01:00Z">
        <w:r w:rsidRPr="00DB0E11">
          <w:rPr>
            <w:i/>
            <w:iCs/>
            <w:color w:val="0000FF"/>
            <w:sz w:val="22"/>
            <w:szCs w:val="22"/>
          </w:rPr>
          <w:t>2.9. jaunradītās tehnoloģijas (skaits);</w:t>
        </w:r>
      </w:ins>
    </w:p>
    <w:p w14:paraId="0B33C9ED" w14:textId="77777777" w:rsidR="005967CB" w:rsidRPr="00DB0E11" w:rsidRDefault="005967CB" w:rsidP="005967CB">
      <w:pPr>
        <w:numPr>
          <w:ilvl w:val="1"/>
          <w:numId w:val="80"/>
        </w:numPr>
        <w:ind w:left="851" w:firstLine="0"/>
        <w:rPr>
          <w:ins w:id="44" w:author="Tatjana Tokareva" w:date="2024-10-23T12:01:00Z" w16du:dateUtc="2024-10-23T09:01:00Z"/>
          <w:i/>
          <w:iCs/>
          <w:color w:val="0000FF"/>
          <w:sz w:val="22"/>
          <w:szCs w:val="22"/>
        </w:rPr>
      </w:pPr>
      <w:ins w:id="45" w:author="Tatjana Tokareva" w:date="2024-10-23T12:01:00Z" w16du:dateUtc="2024-10-23T09:01:00Z">
        <w:r w:rsidRPr="00DB0E11">
          <w:rPr>
            <w:i/>
            <w:iCs/>
            <w:color w:val="0000FF"/>
            <w:sz w:val="22"/>
            <w:szCs w:val="22"/>
          </w:rPr>
          <w:t>2.10. jaunradītie produkti (preces un pakalpojumi, kas nav tehnoloģijas, skaits);</w:t>
        </w:r>
      </w:ins>
    </w:p>
    <w:p w14:paraId="5CD6354E" w14:textId="77777777" w:rsidR="005967CB" w:rsidRPr="00DB0E11" w:rsidRDefault="005967CB" w:rsidP="005967CB">
      <w:pPr>
        <w:numPr>
          <w:ilvl w:val="1"/>
          <w:numId w:val="80"/>
        </w:numPr>
        <w:ind w:left="993" w:firstLine="0"/>
        <w:rPr>
          <w:ins w:id="46" w:author="Tatjana Tokareva" w:date="2024-10-23T12:01:00Z" w16du:dateUtc="2024-10-23T09:01:00Z"/>
          <w:i/>
          <w:iCs/>
          <w:color w:val="0000FF"/>
          <w:sz w:val="22"/>
          <w:szCs w:val="22"/>
        </w:rPr>
      </w:pPr>
      <w:ins w:id="47" w:author="Tatjana Tokareva" w:date="2024-10-23T12:01:00Z" w16du:dateUtc="2024-10-23T09:01:00Z">
        <w:r w:rsidRPr="00DB0E11">
          <w:rPr>
            <w:i/>
            <w:iCs/>
            <w:color w:val="0000FF"/>
            <w:sz w:val="22"/>
            <w:szCs w:val="22"/>
          </w:rPr>
          <w:t>2.11. radītie rūpnieciskā īpašuma objekti: </w:t>
        </w:r>
      </w:ins>
    </w:p>
    <w:p w14:paraId="20C7D19F" w14:textId="77777777" w:rsidR="005967CB" w:rsidRPr="00DB0E11" w:rsidRDefault="005967CB" w:rsidP="005967CB">
      <w:pPr>
        <w:numPr>
          <w:ilvl w:val="2"/>
          <w:numId w:val="80"/>
        </w:numPr>
        <w:ind w:left="1134" w:firstLine="0"/>
        <w:rPr>
          <w:ins w:id="48" w:author="Tatjana Tokareva" w:date="2024-10-23T12:01:00Z" w16du:dateUtc="2024-10-23T09:01:00Z"/>
          <w:i/>
          <w:iCs/>
          <w:color w:val="0000FF"/>
          <w:sz w:val="22"/>
          <w:szCs w:val="22"/>
        </w:rPr>
      </w:pPr>
      <w:ins w:id="49" w:author="Tatjana Tokareva" w:date="2024-10-23T12:01:00Z" w16du:dateUtc="2024-10-23T09:01:00Z">
        <w:r w:rsidRPr="00DB0E11">
          <w:rPr>
            <w:i/>
            <w:iCs/>
            <w:color w:val="0000FF"/>
            <w:sz w:val="22"/>
            <w:szCs w:val="22"/>
          </w:rPr>
          <w:t>2.11.1. patents un patentu pieteikumi (skaits);</w:t>
        </w:r>
      </w:ins>
    </w:p>
    <w:p w14:paraId="2CC183E6" w14:textId="77777777" w:rsidR="005967CB" w:rsidRPr="00DB0E11" w:rsidRDefault="005967CB" w:rsidP="005967CB">
      <w:pPr>
        <w:numPr>
          <w:ilvl w:val="2"/>
          <w:numId w:val="80"/>
        </w:numPr>
        <w:ind w:left="993" w:firstLine="0"/>
        <w:rPr>
          <w:ins w:id="50" w:author="Tatjana Tokareva" w:date="2024-10-23T12:01:00Z" w16du:dateUtc="2024-10-23T09:01:00Z"/>
          <w:i/>
          <w:iCs/>
          <w:color w:val="0000FF"/>
          <w:sz w:val="22"/>
          <w:szCs w:val="22"/>
        </w:rPr>
      </w:pPr>
      <w:ins w:id="51" w:author="Tatjana Tokareva" w:date="2024-10-23T12:01:00Z" w16du:dateUtc="2024-10-23T09:01:00Z">
        <w:r w:rsidRPr="00DB0E11">
          <w:rPr>
            <w:i/>
            <w:iCs/>
            <w:color w:val="0000FF"/>
            <w:sz w:val="22"/>
            <w:szCs w:val="22"/>
          </w:rPr>
          <w:t>2.11.2. licences līgumi (skaits);</w:t>
        </w:r>
      </w:ins>
    </w:p>
    <w:p w14:paraId="16EDDECE" w14:textId="77777777" w:rsidR="005967CB" w:rsidRPr="00DB0E11" w:rsidRDefault="005967CB" w:rsidP="005967CB">
      <w:pPr>
        <w:numPr>
          <w:ilvl w:val="2"/>
          <w:numId w:val="80"/>
        </w:numPr>
        <w:ind w:left="993" w:firstLine="0"/>
        <w:rPr>
          <w:ins w:id="52" w:author="Tatjana Tokareva" w:date="2024-10-23T12:01:00Z" w16du:dateUtc="2024-10-23T09:01:00Z"/>
          <w:i/>
          <w:iCs/>
          <w:color w:val="0000FF"/>
          <w:sz w:val="22"/>
          <w:szCs w:val="22"/>
        </w:rPr>
      </w:pPr>
      <w:ins w:id="53" w:author="Tatjana Tokareva" w:date="2024-10-23T12:01:00Z" w16du:dateUtc="2024-10-23T09:01:00Z">
        <w:r w:rsidRPr="00DB0E11">
          <w:rPr>
            <w:i/>
            <w:iCs/>
            <w:color w:val="0000FF"/>
            <w:sz w:val="22"/>
            <w:szCs w:val="22"/>
          </w:rPr>
          <w:t>2.11.3. augu šķirne (skaits);</w:t>
        </w:r>
      </w:ins>
    </w:p>
    <w:p w14:paraId="3E894CEB" w14:textId="77777777" w:rsidR="005967CB" w:rsidRPr="00DB0E11" w:rsidRDefault="005967CB" w:rsidP="005967CB">
      <w:pPr>
        <w:numPr>
          <w:ilvl w:val="2"/>
          <w:numId w:val="80"/>
        </w:numPr>
        <w:ind w:left="993" w:firstLine="0"/>
        <w:rPr>
          <w:ins w:id="54" w:author="Tatjana Tokareva" w:date="2024-10-23T12:01:00Z" w16du:dateUtc="2024-10-23T09:01:00Z"/>
          <w:i/>
          <w:iCs/>
          <w:color w:val="0000FF"/>
          <w:sz w:val="22"/>
          <w:szCs w:val="22"/>
        </w:rPr>
      </w:pPr>
      <w:ins w:id="55" w:author="Tatjana Tokareva" w:date="2024-10-23T12:01:00Z" w16du:dateUtc="2024-10-23T09:01:00Z">
        <w:r w:rsidRPr="00DB0E11">
          <w:rPr>
            <w:i/>
            <w:iCs/>
            <w:color w:val="0000FF"/>
            <w:sz w:val="22"/>
            <w:szCs w:val="22"/>
          </w:rPr>
          <w:t>2.11.4. reģistrēts dizainparaugs (skaits);</w:t>
        </w:r>
      </w:ins>
    </w:p>
    <w:p w14:paraId="3458A32C" w14:textId="77777777" w:rsidR="005967CB" w:rsidRPr="00DB0E11" w:rsidRDefault="005967CB" w:rsidP="005967CB">
      <w:pPr>
        <w:numPr>
          <w:ilvl w:val="2"/>
          <w:numId w:val="80"/>
        </w:numPr>
        <w:ind w:left="993" w:firstLine="0"/>
        <w:rPr>
          <w:ins w:id="56" w:author="Tatjana Tokareva" w:date="2024-10-23T12:01:00Z" w16du:dateUtc="2024-10-23T09:01:00Z"/>
          <w:i/>
          <w:iCs/>
          <w:color w:val="0000FF"/>
          <w:sz w:val="22"/>
          <w:szCs w:val="22"/>
        </w:rPr>
      </w:pPr>
      <w:ins w:id="57" w:author="Tatjana Tokareva" w:date="2024-10-23T12:01:00Z" w16du:dateUtc="2024-10-23T09:01:00Z">
        <w:r w:rsidRPr="00DB0E11">
          <w:rPr>
            <w:i/>
            <w:iCs/>
            <w:color w:val="0000FF"/>
            <w:sz w:val="22"/>
            <w:szCs w:val="22"/>
          </w:rPr>
          <w:t>2.11.5. pusvadītāja izstrādājums vai tā pieteikums (skaits);</w:t>
        </w:r>
      </w:ins>
    </w:p>
    <w:p w14:paraId="4778939E" w14:textId="77777777" w:rsidR="005967CB" w:rsidRPr="00DB0E11" w:rsidRDefault="005967CB" w:rsidP="005967CB">
      <w:pPr>
        <w:numPr>
          <w:ilvl w:val="2"/>
          <w:numId w:val="80"/>
        </w:numPr>
        <w:ind w:left="993" w:firstLine="0"/>
        <w:rPr>
          <w:ins w:id="58" w:author="Tatjana Tokareva" w:date="2024-10-23T12:01:00Z" w16du:dateUtc="2024-10-23T09:01:00Z"/>
          <w:i/>
          <w:iCs/>
          <w:color w:val="0000FF"/>
          <w:sz w:val="22"/>
          <w:szCs w:val="22"/>
        </w:rPr>
      </w:pPr>
      <w:ins w:id="59" w:author="Tatjana Tokareva" w:date="2024-10-23T12:01:00Z" w16du:dateUtc="2024-10-23T09:01:00Z">
        <w:r w:rsidRPr="00DB0E11">
          <w:rPr>
            <w:i/>
            <w:iCs/>
            <w:color w:val="0000FF"/>
            <w:sz w:val="22"/>
            <w:szCs w:val="22"/>
          </w:rPr>
          <w:t>2.11.6. preču zīme (ieskaitot kolektīvās zīmes) un sertifikācijas zīme (skaits);</w:t>
        </w:r>
      </w:ins>
    </w:p>
    <w:p w14:paraId="77C3FCEC" w14:textId="77777777" w:rsidR="005967CB" w:rsidRPr="00DB0E11" w:rsidRDefault="005967CB" w:rsidP="005967CB">
      <w:pPr>
        <w:numPr>
          <w:ilvl w:val="1"/>
          <w:numId w:val="80"/>
        </w:numPr>
        <w:ind w:left="851" w:firstLine="0"/>
        <w:rPr>
          <w:ins w:id="60" w:author="Tatjana Tokareva" w:date="2024-10-23T12:01:00Z" w16du:dateUtc="2024-10-23T09:01:00Z"/>
          <w:i/>
          <w:iCs/>
          <w:color w:val="0000FF"/>
          <w:sz w:val="22"/>
          <w:szCs w:val="22"/>
        </w:rPr>
      </w:pPr>
      <w:ins w:id="61" w:author="Tatjana Tokareva" w:date="2024-10-23T12:01:00Z" w16du:dateUtc="2024-10-23T09:01:00Z">
        <w:r w:rsidRPr="00DB0E11">
          <w:rPr>
            <w:i/>
            <w:iCs/>
            <w:color w:val="0000FF"/>
            <w:sz w:val="22"/>
            <w:szCs w:val="22"/>
          </w:rPr>
          <w:t>2.12. kopējais pētniecības un attīstības personāls (skaits):</w:t>
        </w:r>
      </w:ins>
    </w:p>
    <w:p w14:paraId="34CAD27C" w14:textId="77777777" w:rsidR="005967CB" w:rsidRPr="00DB0E11" w:rsidRDefault="005967CB" w:rsidP="005967CB">
      <w:pPr>
        <w:numPr>
          <w:ilvl w:val="2"/>
          <w:numId w:val="80"/>
        </w:numPr>
        <w:ind w:left="993" w:firstLine="0"/>
        <w:rPr>
          <w:ins w:id="62" w:author="Tatjana Tokareva" w:date="2024-10-23T12:01:00Z" w16du:dateUtc="2024-10-23T09:01:00Z"/>
          <w:i/>
          <w:iCs/>
          <w:color w:val="0000FF"/>
          <w:sz w:val="22"/>
          <w:szCs w:val="22"/>
        </w:rPr>
      </w:pPr>
      <w:ins w:id="63" w:author="Tatjana Tokareva" w:date="2024-10-23T12:01:00Z" w16du:dateUtc="2024-10-23T09:01:00Z">
        <w:r w:rsidRPr="00DB0E11">
          <w:rPr>
            <w:i/>
            <w:iCs/>
            <w:color w:val="0000FF"/>
            <w:sz w:val="22"/>
            <w:szCs w:val="22"/>
          </w:rPr>
          <w:t>2.12.1. iekšējais pētniecības un attīstības personāls:</w:t>
        </w:r>
      </w:ins>
    </w:p>
    <w:p w14:paraId="63F9B67C" w14:textId="77777777" w:rsidR="005967CB" w:rsidRPr="00DB0E11" w:rsidRDefault="005967CB" w:rsidP="005967CB">
      <w:pPr>
        <w:numPr>
          <w:ilvl w:val="3"/>
          <w:numId w:val="80"/>
        </w:numPr>
        <w:ind w:left="1134" w:firstLine="0"/>
        <w:rPr>
          <w:ins w:id="64" w:author="Tatjana Tokareva" w:date="2024-10-23T12:01:00Z" w16du:dateUtc="2024-10-23T09:01:00Z"/>
          <w:i/>
          <w:iCs/>
          <w:color w:val="0000FF"/>
          <w:sz w:val="22"/>
          <w:szCs w:val="22"/>
        </w:rPr>
      </w:pPr>
      <w:ins w:id="65" w:author="Tatjana Tokareva" w:date="2024-10-23T12:01:00Z" w16du:dateUtc="2024-10-23T09:01:00Z">
        <w:r w:rsidRPr="00DB0E11">
          <w:rPr>
            <w:i/>
            <w:iCs/>
            <w:color w:val="0000FF"/>
            <w:sz w:val="22"/>
            <w:szCs w:val="22"/>
          </w:rPr>
          <w:t>2.12.1.1. pētnieki (zinātnieki un citi profesionāļi):</w:t>
        </w:r>
      </w:ins>
    </w:p>
    <w:p w14:paraId="7DDAB246" w14:textId="77777777" w:rsidR="005967CB" w:rsidRPr="00DB0E11" w:rsidRDefault="005967CB" w:rsidP="005967CB">
      <w:pPr>
        <w:numPr>
          <w:ilvl w:val="4"/>
          <w:numId w:val="80"/>
        </w:numPr>
        <w:ind w:left="1276" w:firstLine="0"/>
        <w:rPr>
          <w:ins w:id="66" w:author="Tatjana Tokareva" w:date="2024-10-23T12:01:00Z" w16du:dateUtc="2024-10-23T09:01:00Z"/>
          <w:i/>
          <w:iCs/>
          <w:color w:val="0000FF"/>
          <w:sz w:val="22"/>
          <w:szCs w:val="22"/>
        </w:rPr>
      </w:pPr>
      <w:ins w:id="67" w:author="Tatjana Tokareva" w:date="2024-10-23T12:01:00Z" w16du:dateUtc="2024-10-23T09:01:00Z">
        <w:r w:rsidRPr="00DB0E11">
          <w:rPr>
            <w:i/>
            <w:iCs/>
            <w:color w:val="0000FF"/>
            <w:sz w:val="22"/>
            <w:szCs w:val="22"/>
          </w:rPr>
          <w:t>2.12.1.1.1. maģistra grāda, bakalaura grāda, pirmā vai otrā līmeņa augstākās vai profesionālās izglītības ieguvēji;</w:t>
        </w:r>
      </w:ins>
    </w:p>
    <w:p w14:paraId="49F6119A" w14:textId="77777777" w:rsidR="005967CB" w:rsidRPr="00DB0E11" w:rsidRDefault="005967CB" w:rsidP="005967CB">
      <w:pPr>
        <w:numPr>
          <w:ilvl w:val="4"/>
          <w:numId w:val="80"/>
        </w:numPr>
        <w:ind w:left="1276" w:firstLine="0"/>
        <w:rPr>
          <w:ins w:id="68" w:author="Tatjana Tokareva" w:date="2024-10-23T12:01:00Z" w16du:dateUtc="2024-10-23T09:01:00Z"/>
          <w:i/>
          <w:iCs/>
          <w:color w:val="0000FF"/>
          <w:sz w:val="22"/>
          <w:szCs w:val="22"/>
        </w:rPr>
      </w:pPr>
      <w:ins w:id="69" w:author="Tatjana Tokareva" w:date="2024-10-23T12:01:00Z" w16du:dateUtc="2024-10-23T09:01:00Z">
        <w:r w:rsidRPr="00DB0E11">
          <w:rPr>
            <w:i/>
            <w:iCs/>
            <w:color w:val="0000FF"/>
            <w:sz w:val="22"/>
            <w:szCs w:val="22"/>
          </w:rPr>
          <w:t>2.12.1.1.2. doktora grāda ieguvēji;</w:t>
        </w:r>
      </w:ins>
    </w:p>
    <w:p w14:paraId="000E29A0" w14:textId="77777777" w:rsidR="005967CB" w:rsidRPr="00DB0E11" w:rsidRDefault="005967CB" w:rsidP="005967CB">
      <w:pPr>
        <w:numPr>
          <w:ilvl w:val="4"/>
          <w:numId w:val="80"/>
        </w:numPr>
        <w:ind w:left="1276" w:firstLine="0"/>
        <w:rPr>
          <w:ins w:id="70" w:author="Tatjana Tokareva" w:date="2024-10-23T12:01:00Z" w16du:dateUtc="2024-10-23T09:01:00Z"/>
          <w:i/>
          <w:iCs/>
          <w:color w:val="0000FF"/>
          <w:sz w:val="22"/>
          <w:szCs w:val="22"/>
        </w:rPr>
      </w:pPr>
      <w:ins w:id="71" w:author="Tatjana Tokareva" w:date="2024-10-23T12:01:00Z" w16du:dateUtc="2024-10-23T09:01:00Z">
        <w:r w:rsidRPr="00DB0E11">
          <w:rPr>
            <w:i/>
            <w:iCs/>
            <w:color w:val="0000FF"/>
            <w:sz w:val="22"/>
            <w:szCs w:val="22"/>
          </w:rPr>
          <w:t>2.12.1.1.3. doktoranti un doktora grāda pretendenti;</w:t>
        </w:r>
      </w:ins>
    </w:p>
    <w:p w14:paraId="3A5F8916" w14:textId="77777777" w:rsidR="005967CB" w:rsidRPr="00DB0E11" w:rsidRDefault="005967CB" w:rsidP="005967CB">
      <w:pPr>
        <w:numPr>
          <w:ilvl w:val="4"/>
          <w:numId w:val="80"/>
        </w:numPr>
        <w:ind w:left="1276" w:firstLine="0"/>
        <w:rPr>
          <w:ins w:id="72" w:author="Tatjana Tokareva" w:date="2024-10-23T12:01:00Z" w16du:dateUtc="2024-10-23T09:01:00Z"/>
          <w:i/>
          <w:iCs/>
          <w:color w:val="0000FF"/>
          <w:sz w:val="22"/>
          <w:szCs w:val="22"/>
        </w:rPr>
      </w:pPr>
      <w:ins w:id="73" w:author="Tatjana Tokareva" w:date="2024-10-23T12:01:00Z" w16du:dateUtc="2024-10-23T09:01:00Z">
        <w:r w:rsidRPr="00DB0E11">
          <w:rPr>
            <w:i/>
            <w:iCs/>
            <w:color w:val="0000FF"/>
            <w:sz w:val="22"/>
            <w:szCs w:val="22"/>
          </w:rPr>
          <w:t>2.12.1.1.4. jaunie zinātnieki;</w:t>
        </w:r>
      </w:ins>
    </w:p>
    <w:p w14:paraId="7E1AE00A" w14:textId="77777777" w:rsidR="005967CB" w:rsidRPr="00DB0E11" w:rsidRDefault="005967CB" w:rsidP="005967CB">
      <w:pPr>
        <w:numPr>
          <w:ilvl w:val="4"/>
          <w:numId w:val="80"/>
        </w:numPr>
        <w:ind w:left="1276" w:firstLine="0"/>
        <w:rPr>
          <w:ins w:id="74" w:author="Tatjana Tokareva" w:date="2024-10-23T12:01:00Z" w16du:dateUtc="2024-10-23T09:01:00Z"/>
          <w:i/>
          <w:iCs/>
          <w:color w:val="0000FF"/>
          <w:sz w:val="22"/>
          <w:szCs w:val="22"/>
        </w:rPr>
      </w:pPr>
      <w:ins w:id="75" w:author="Tatjana Tokareva" w:date="2024-10-23T12:01:00Z" w16du:dateUtc="2024-10-23T09:01:00Z">
        <w:r w:rsidRPr="00DB0E11">
          <w:rPr>
            <w:i/>
            <w:iCs/>
            <w:color w:val="0000FF"/>
            <w:sz w:val="22"/>
            <w:szCs w:val="22"/>
          </w:rPr>
          <w:t>2.12.1.1.5. ar cita līmeņa izglītību, kas zemāka par šo noteikumu 2.12.1.1.1. apakšpunktā minēto;</w:t>
        </w:r>
      </w:ins>
    </w:p>
    <w:p w14:paraId="6811DF4F" w14:textId="77777777" w:rsidR="005967CB" w:rsidRPr="00DB0E11" w:rsidRDefault="005967CB" w:rsidP="005967CB">
      <w:pPr>
        <w:numPr>
          <w:ilvl w:val="3"/>
          <w:numId w:val="80"/>
        </w:numPr>
        <w:ind w:left="993" w:firstLine="0"/>
        <w:rPr>
          <w:ins w:id="76" w:author="Tatjana Tokareva" w:date="2024-10-23T12:01:00Z" w16du:dateUtc="2024-10-23T09:01:00Z"/>
          <w:i/>
          <w:iCs/>
          <w:color w:val="0000FF"/>
          <w:sz w:val="22"/>
          <w:szCs w:val="22"/>
        </w:rPr>
      </w:pPr>
      <w:ins w:id="77" w:author="Tatjana Tokareva" w:date="2024-10-23T12:01:00Z" w16du:dateUtc="2024-10-23T09:01:00Z">
        <w:r w:rsidRPr="00DB0E11">
          <w:rPr>
            <w:i/>
            <w:iCs/>
            <w:color w:val="0000FF"/>
            <w:sz w:val="22"/>
            <w:szCs w:val="22"/>
          </w:rPr>
          <w:t>2.12.1.2. pētniecības un attīstības tehniskais personāls, tai skaitā pētniecības un attīstības atbalsta personāls:</w:t>
        </w:r>
      </w:ins>
    </w:p>
    <w:p w14:paraId="10B0C753" w14:textId="77777777" w:rsidR="005967CB" w:rsidRPr="00DB0E11" w:rsidRDefault="005967CB" w:rsidP="005967CB">
      <w:pPr>
        <w:numPr>
          <w:ilvl w:val="4"/>
          <w:numId w:val="80"/>
        </w:numPr>
        <w:ind w:left="1134" w:firstLine="0"/>
        <w:rPr>
          <w:ins w:id="78" w:author="Tatjana Tokareva" w:date="2024-10-23T12:01:00Z" w16du:dateUtc="2024-10-23T09:01:00Z"/>
          <w:i/>
          <w:iCs/>
          <w:color w:val="0000FF"/>
          <w:sz w:val="22"/>
          <w:szCs w:val="22"/>
        </w:rPr>
      </w:pPr>
      <w:ins w:id="79" w:author="Tatjana Tokareva" w:date="2024-10-23T12:01:00Z" w16du:dateUtc="2024-10-23T09:01:00Z">
        <w:r w:rsidRPr="00DB0E11">
          <w:rPr>
            <w:i/>
            <w:iCs/>
            <w:color w:val="0000FF"/>
            <w:sz w:val="22"/>
            <w:szCs w:val="22"/>
          </w:rPr>
          <w:t>2.12.1.2.1. maģistra grāda, bakalaura grāda, pirmā vai otrā līmeņa augstākās vai profesionālās izglītības ieguvēji;</w:t>
        </w:r>
      </w:ins>
    </w:p>
    <w:p w14:paraId="68DB64A9" w14:textId="77777777" w:rsidR="005967CB" w:rsidRPr="00DB0E11" w:rsidRDefault="005967CB" w:rsidP="005967CB">
      <w:pPr>
        <w:numPr>
          <w:ilvl w:val="4"/>
          <w:numId w:val="80"/>
        </w:numPr>
        <w:ind w:left="1134" w:firstLine="0"/>
        <w:rPr>
          <w:ins w:id="80" w:author="Tatjana Tokareva" w:date="2024-10-23T12:01:00Z" w16du:dateUtc="2024-10-23T09:01:00Z"/>
          <w:i/>
          <w:iCs/>
          <w:color w:val="0000FF"/>
          <w:sz w:val="22"/>
          <w:szCs w:val="22"/>
        </w:rPr>
      </w:pPr>
      <w:ins w:id="81" w:author="Tatjana Tokareva" w:date="2024-10-23T12:01:00Z" w16du:dateUtc="2024-10-23T09:01:00Z">
        <w:r w:rsidRPr="00DB0E11">
          <w:rPr>
            <w:i/>
            <w:iCs/>
            <w:color w:val="0000FF"/>
            <w:sz w:val="22"/>
            <w:szCs w:val="22"/>
          </w:rPr>
          <w:t>2.12.1.2.2. doktora grāda ieguvēji;</w:t>
        </w:r>
      </w:ins>
    </w:p>
    <w:p w14:paraId="43B1995C" w14:textId="77777777" w:rsidR="005967CB" w:rsidRPr="00DB0E11" w:rsidRDefault="005967CB" w:rsidP="005967CB">
      <w:pPr>
        <w:numPr>
          <w:ilvl w:val="4"/>
          <w:numId w:val="80"/>
        </w:numPr>
        <w:ind w:left="1134" w:firstLine="0"/>
        <w:rPr>
          <w:ins w:id="82" w:author="Tatjana Tokareva" w:date="2024-10-23T12:01:00Z" w16du:dateUtc="2024-10-23T09:01:00Z"/>
          <w:i/>
          <w:iCs/>
          <w:color w:val="0000FF"/>
          <w:sz w:val="22"/>
          <w:szCs w:val="22"/>
        </w:rPr>
      </w:pPr>
      <w:ins w:id="83" w:author="Tatjana Tokareva" w:date="2024-10-23T12:01:00Z" w16du:dateUtc="2024-10-23T09:01:00Z">
        <w:r w:rsidRPr="00DB0E11">
          <w:rPr>
            <w:i/>
            <w:iCs/>
            <w:color w:val="0000FF"/>
            <w:sz w:val="22"/>
            <w:szCs w:val="22"/>
          </w:rPr>
          <w:t>2.12.1.2.3. doktoranti un doktora grāda pretendenti;</w:t>
        </w:r>
      </w:ins>
    </w:p>
    <w:p w14:paraId="0F5542D4" w14:textId="77777777" w:rsidR="005967CB" w:rsidRPr="00DB0E11" w:rsidRDefault="005967CB" w:rsidP="005967CB">
      <w:pPr>
        <w:numPr>
          <w:ilvl w:val="4"/>
          <w:numId w:val="80"/>
        </w:numPr>
        <w:ind w:left="1134" w:firstLine="0"/>
        <w:rPr>
          <w:ins w:id="84" w:author="Tatjana Tokareva" w:date="2024-10-23T12:01:00Z" w16du:dateUtc="2024-10-23T09:01:00Z"/>
          <w:i/>
          <w:iCs/>
          <w:color w:val="0000FF"/>
          <w:sz w:val="22"/>
          <w:szCs w:val="22"/>
        </w:rPr>
      </w:pPr>
      <w:ins w:id="85" w:author="Tatjana Tokareva" w:date="2024-10-23T12:01:00Z" w16du:dateUtc="2024-10-23T09:01:00Z">
        <w:r w:rsidRPr="00DB0E11">
          <w:rPr>
            <w:i/>
            <w:iCs/>
            <w:color w:val="0000FF"/>
            <w:sz w:val="22"/>
            <w:szCs w:val="22"/>
          </w:rPr>
          <w:t>2.12.1.2.4. jaunie zinātnieki;</w:t>
        </w:r>
      </w:ins>
    </w:p>
    <w:p w14:paraId="54F181C7" w14:textId="77777777" w:rsidR="005967CB" w:rsidRPr="00DB0E11" w:rsidRDefault="005967CB" w:rsidP="005967CB">
      <w:pPr>
        <w:numPr>
          <w:ilvl w:val="4"/>
          <w:numId w:val="80"/>
        </w:numPr>
        <w:ind w:left="1134" w:firstLine="0"/>
        <w:rPr>
          <w:ins w:id="86" w:author="Tatjana Tokareva" w:date="2024-10-23T12:01:00Z" w16du:dateUtc="2024-10-23T09:01:00Z"/>
          <w:i/>
          <w:iCs/>
          <w:color w:val="0000FF"/>
          <w:sz w:val="22"/>
          <w:szCs w:val="22"/>
        </w:rPr>
      </w:pPr>
      <w:ins w:id="87" w:author="Tatjana Tokareva" w:date="2024-10-23T12:01:00Z" w16du:dateUtc="2024-10-23T09:01:00Z">
        <w:r w:rsidRPr="00DB0E11">
          <w:rPr>
            <w:i/>
            <w:iCs/>
            <w:color w:val="0000FF"/>
            <w:sz w:val="22"/>
            <w:szCs w:val="22"/>
          </w:rPr>
          <w:lastRenderedPageBreak/>
          <w:t>2.12.1.2.5. ar cita līmeņa izglītību, kas zemāka par šo noteikumu  2.12.1.2.1. apakšpunktā minēto;</w:t>
        </w:r>
      </w:ins>
    </w:p>
    <w:p w14:paraId="500C8310" w14:textId="77777777" w:rsidR="005967CB" w:rsidRPr="00DB0E11" w:rsidRDefault="005967CB" w:rsidP="005967CB">
      <w:pPr>
        <w:numPr>
          <w:ilvl w:val="4"/>
          <w:numId w:val="80"/>
        </w:numPr>
        <w:ind w:left="1134" w:firstLine="0"/>
        <w:rPr>
          <w:ins w:id="88" w:author="Tatjana Tokareva" w:date="2024-10-23T12:01:00Z" w16du:dateUtc="2024-10-23T09:01:00Z"/>
          <w:i/>
          <w:iCs/>
          <w:color w:val="0000FF"/>
          <w:sz w:val="22"/>
          <w:szCs w:val="22"/>
        </w:rPr>
      </w:pPr>
      <w:ins w:id="89" w:author="Tatjana Tokareva" w:date="2024-10-23T12:01:00Z" w16du:dateUtc="2024-10-23T09:01:00Z">
        <w:r w:rsidRPr="00DB0E11">
          <w:rPr>
            <w:i/>
            <w:iCs/>
            <w:color w:val="0000FF"/>
            <w:sz w:val="22"/>
            <w:szCs w:val="22"/>
          </w:rPr>
          <w:t>2.12.1.2.6. pētniecības un attīstības atbalsta personāls;</w:t>
        </w:r>
      </w:ins>
    </w:p>
    <w:p w14:paraId="0B0CD981" w14:textId="77777777" w:rsidR="005967CB" w:rsidRPr="00DB0E11" w:rsidRDefault="005967CB" w:rsidP="00461FBD">
      <w:pPr>
        <w:numPr>
          <w:ilvl w:val="2"/>
          <w:numId w:val="80"/>
        </w:numPr>
        <w:ind w:left="993" w:firstLine="0"/>
        <w:rPr>
          <w:ins w:id="90" w:author="Tatjana Tokareva" w:date="2024-10-23T12:01:00Z" w16du:dateUtc="2024-10-23T09:01:00Z"/>
          <w:i/>
          <w:iCs/>
          <w:color w:val="0000FF"/>
          <w:sz w:val="22"/>
          <w:szCs w:val="22"/>
        </w:rPr>
      </w:pPr>
      <w:ins w:id="91" w:author="Tatjana Tokareva" w:date="2024-10-23T12:01:00Z" w16du:dateUtc="2024-10-23T09:01:00Z">
        <w:r w:rsidRPr="00DB0E11">
          <w:rPr>
            <w:i/>
            <w:iCs/>
            <w:color w:val="0000FF"/>
            <w:sz w:val="22"/>
            <w:szCs w:val="22"/>
          </w:rPr>
          <w:t>2.12.2. ārējais pētniecības un attīstības personāls:</w:t>
        </w:r>
      </w:ins>
    </w:p>
    <w:p w14:paraId="0700D16E" w14:textId="77777777" w:rsidR="005967CB" w:rsidRPr="00DB0E11" w:rsidRDefault="005967CB" w:rsidP="00461FBD">
      <w:pPr>
        <w:numPr>
          <w:ilvl w:val="3"/>
          <w:numId w:val="80"/>
        </w:numPr>
        <w:ind w:left="1134" w:firstLine="0"/>
        <w:rPr>
          <w:ins w:id="92" w:author="Tatjana Tokareva" w:date="2024-10-23T12:01:00Z" w16du:dateUtc="2024-10-23T09:01:00Z"/>
          <w:i/>
          <w:iCs/>
          <w:color w:val="0000FF"/>
          <w:sz w:val="22"/>
          <w:szCs w:val="22"/>
        </w:rPr>
      </w:pPr>
      <w:ins w:id="93" w:author="Tatjana Tokareva" w:date="2024-10-23T12:01:00Z" w16du:dateUtc="2024-10-23T09:01:00Z">
        <w:r w:rsidRPr="00DB0E11">
          <w:rPr>
            <w:i/>
            <w:iCs/>
            <w:color w:val="0000FF"/>
            <w:sz w:val="22"/>
            <w:szCs w:val="22"/>
          </w:rPr>
          <w:t>2.12.2.1. pētnieki (zinātnieki un citi profesionāļi);</w:t>
        </w:r>
      </w:ins>
    </w:p>
    <w:p w14:paraId="456F18D7" w14:textId="77777777" w:rsidR="005967CB" w:rsidRPr="00DB0E11" w:rsidRDefault="005967CB" w:rsidP="00461FBD">
      <w:pPr>
        <w:numPr>
          <w:ilvl w:val="3"/>
          <w:numId w:val="80"/>
        </w:numPr>
        <w:ind w:left="1134" w:firstLine="0"/>
        <w:rPr>
          <w:ins w:id="94" w:author="Tatjana Tokareva" w:date="2024-10-23T12:01:00Z" w16du:dateUtc="2024-10-23T09:01:00Z"/>
          <w:i/>
          <w:iCs/>
          <w:color w:val="0000FF"/>
          <w:sz w:val="22"/>
          <w:szCs w:val="22"/>
        </w:rPr>
      </w:pPr>
      <w:ins w:id="95" w:author="Tatjana Tokareva" w:date="2024-10-23T12:01:00Z" w16du:dateUtc="2024-10-23T09:01:00Z">
        <w:r w:rsidRPr="00DB0E11">
          <w:rPr>
            <w:i/>
            <w:iCs/>
            <w:color w:val="0000FF"/>
            <w:sz w:val="22"/>
            <w:szCs w:val="22"/>
          </w:rPr>
          <w:t>2.12.2.2. pētniecības un attīstības tehniskais un pētniecības un attīstības atbalsta personāls;</w:t>
        </w:r>
      </w:ins>
    </w:p>
    <w:p w14:paraId="5218CC91" w14:textId="77777777" w:rsidR="005967CB" w:rsidRPr="00DB0E11" w:rsidRDefault="005967CB" w:rsidP="005967CB">
      <w:pPr>
        <w:numPr>
          <w:ilvl w:val="1"/>
          <w:numId w:val="80"/>
        </w:numPr>
        <w:ind w:left="851" w:firstLine="0"/>
        <w:rPr>
          <w:ins w:id="96" w:author="Tatjana Tokareva" w:date="2024-10-23T12:01:00Z" w16du:dateUtc="2024-10-23T09:01:00Z"/>
          <w:i/>
          <w:iCs/>
          <w:color w:val="0000FF"/>
          <w:sz w:val="22"/>
          <w:szCs w:val="22"/>
        </w:rPr>
      </w:pPr>
      <w:ins w:id="97" w:author="Tatjana Tokareva" w:date="2024-10-23T12:01:00Z" w16du:dateUtc="2024-10-23T09:01:00Z">
        <w:r w:rsidRPr="00DB0E11">
          <w:rPr>
            <w:i/>
            <w:iCs/>
            <w:color w:val="0000FF"/>
            <w:sz w:val="22"/>
            <w:szCs w:val="22"/>
          </w:rPr>
          <w:t>2.13. kopējais pētniecības un attīstības personāls (pilna laika ekvivalents):</w:t>
        </w:r>
      </w:ins>
    </w:p>
    <w:p w14:paraId="1C6CB610" w14:textId="77777777" w:rsidR="005967CB" w:rsidRPr="00DB0E11" w:rsidRDefault="005967CB" w:rsidP="00461FBD">
      <w:pPr>
        <w:numPr>
          <w:ilvl w:val="2"/>
          <w:numId w:val="80"/>
        </w:numPr>
        <w:ind w:left="993" w:firstLine="0"/>
        <w:rPr>
          <w:ins w:id="98" w:author="Tatjana Tokareva" w:date="2024-10-23T12:01:00Z" w16du:dateUtc="2024-10-23T09:01:00Z"/>
          <w:i/>
          <w:iCs/>
          <w:color w:val="0000FF"/>
          <w:sz w:val="22"/>
          <w:szCs w:val="22"/>
        </w:rPr>
      </w:pPr>
      <w:ins w:id="99" w:author="Tatjana Tokareva" w:date="2024-10-23T12:01:00Z" w16du:dateUtc="2024-10-23T09:01:00Z">
        <w:r w:rsidRPr="00DB0E11">
          <w:rPr>
            <w:i/>
            <w:iCs/>
            <w:color w:val="0000FF"/>
            <w:sz w:val="22"/>
            <w:szCs w:val="22"/>
          </w:rPr>
          <w:t>2.13.1. iekšējais pētniecības un attīstības personāls:</w:t>
        </w:r>
      </w:ins>
    </w:p>
    <w:p w14:paraId="1191400F" w14:textId="77777777" w:rsidR="005967CB" w:rsidRPr="00DB0E11" w:rsidRDefault="005967CB" w:rsidP="00461FBD">
      <w:pPr>
        <w:numPr>
          <w:ilvl w:val="3"/>
          <w:numId w:val="80"/>
        </w:numPr>
        <w:ind w:left="1134" w:firstLine="0"/>
        <w:rPr>
          <w:ins w:id="100" w:author="Tatjana Tokareva" w:date="2024-10-23T12:01:00Z" w16du:dateUtc="2024-10-23T09:01:00Z"/>
          <w:i/>
          <w:iCs/>
          <w:color w:val="0000FF"/>
          <w:sz w:val="22"/>
          <w:szCs w:val="22"/>
        </w:rPr>
      </w:pPr>
      <w:ins w:id="101" w:author="Tatjana Tokareva" w:date="2024-10-23T12:01:00Z" w16du:dateUtc="2024-10-23T09:01:00Z">
        <w:r w:rsidRPr="00DB0E11">
          <w:rPr>
            <w:i/>
            <w:iCs/>
            <w:color w:val="0000FF"/>
            <w:sz w:val="22"/>
            <w:szCs w:val="22"/>
          </w:rPr>
          <w:t>2.13.1.1. pētnieki (zinātnieki un citi profesionāļi):</w:t>
        </w:r>
      </w:ins>
    </w:p>
    <w:p w14:paraId="0C53346D" w14:textId="77777777" w:rsidR="005967CB" w:rsidRPr="00DB0E11" w:rsidRDefault="005967CB" w:rsidP="00461FBD">
      <w:pPr>
        <w:numPr>
          <w:ilvl w:val="4"/>
          <w:numId w:val="80"/>
        </w:numPr>
        <w:ind w:left="1276" w:firstLine="0"/>
        <w:rPr>
          <w:ins w:id="102" w:author="Tatjana Tokareva" w:date="2024-10-23T12:01:00Z" w16du:dateUtc="2024-10-23T09:01:00Z"/>
          <w:i/>
          <w:iCs/>
          <w:color w:val="0000FF"/>
          <w:sz w:val="22"/>
          <w:szCs w:val="22"/>
        </w:rPr>
      </w:pPr>
      <w:ins w:id="103" w:author="Tatjana Tokareva" w:date="2024-10-23T12:01:00Z" w16du:dateUtc="2024-10-23T09:01:00Z">
        <w:r w:rsidRPr="00DB0E11">
          <w:rPr>
            <w:i/>
            <w:iCs/>
            <w:color w:val="0000FF"/>
            <w:sz w:val="22"/>
            <w:szCs w:val="22"/>
          </w:rPr>
          <w:t>2.13.1.1.1. maģistra grāda, bakalaura grāda, pirmā vai otrā līmeņa augstākās vai profesionālās izglītības ieguvēji;</w:t>
        </w:r>
      </w:ins>
    </w:p>
    <w:p w14:paraId="6F0EFD2E" w14:textId="77777777" w:rsidR="005967CB" w:rsidRPr="00DB0E11" w:rsidRDefault="005967CB" w:rsidP="00461FBD">
      <w:pPr>
        <w:numPr>
          <w:ilvl w:val="4"/>
          <w:numId w:val="80"/>
        </w:numPr>
        <w:ind w:left="1276" w:firstLine="0"/>
        <w:rPr>
          <w:ins w:id="104" w:author="Tatjana Tokareva" w:date="2024-10-23T12:01:00Z" w16du:dateUtc="2024-10-23T09:01:00Z"/>
          <w:i/>
          <w:iCs/>
          <w:color w:val="0000FF"/>
          <w:sz w:val="22"/>
          <w:szCs w:val="22"/>
        </w:rPr>
      </w:pPr>
      <w:ins w:id="105" w:author="Tatjana Tokareva" w:date="2024-10-23T12:01:00Z" w16du:dateUtc="2024-10-23T09:01:00Z">
        <w:r w:rsidRPr="00DB0E11">
          <w:rPr>
            <w:i/>
            <w:iCs/>
            <w:color w:val="0000FF"/>
            <w:sz w:val="22"/>
            <w:szCs w:val="22"/>
          </w:rPr>
          <w:t>2.13.1.1.2. doktora grāda ieguvēji;</w:t>
        </w:r>
      </w:ins>
    </w:p>
    <w:p w14:paraId="2D13C7C5" w14:textId="77777777" w:rsidR="005967CB" w:rsidRPr="00DB0E11" w:rsidRDefault="005967CB" w:rsidP="00461FBD">
      <w:pPr>
        <w:numPr>
          <w:ilvl w:val="4"/>
          <w:numId w:val="80"/>
        </w:numPr>
        <w:ind w:left="1276" w:firstLine="0"/>
        <w:rPr>
          <w:ins w:id="106" w:author="Tatjana Tokareva" w:date="2024-10-23T12:01:00Z" w16du:dateUtc="2024-10-23T09:01:00Z"/>
          <w:i/>
          <w:iCs/>
          <w:color w:val="0000FF"/>
          <w:sz w:val="22"/>
          <w:szCs w:val="22"/>
        </w:rPr>
      </w:pPr>
      <w:ins w:id="107" w:author="Tatjana Tokareva" w:date="2024-10-23T12:01:00Z" w16du:dateUtc="2024-10-23T09:01:00Z">
        <w:r w:rsidRPr="00DB0E11">
          <w:rPr>
            <w:i/>
            <w:iCs/>
            <w:color w:val="0000FF"/>
            <w:sz w:val="22"/>
            <w:szCs w:val="22"/>
          </w:rPr>
          <w:t>2.13.1.1.3. doktoranti un doktora grāda pretendenti;</w:t>
        </w:r>
      </w:ins>
    </w:p>
    <w:p w14:paraId="6AE3A65B" w14:textId="77777777" w:rsidR="005967CB" w:rsidRPr="00DB0E11" w:rsidRDefault="005967CB" w:rsidP="00461FBD">
      <w:pPr>
        <w:numPr>
          <w:ilvl w:val="4"/>
          <w:numId w:val="80"/>
        </w:numPr>
        <w:ind w:left="1276" w:firstLine="0"/>
        <w:rPr>
          <w:ins w:id="108" w:author="Tatjana Tokareva" w:date="2024-10-23T12:01:00Z" w16du:dateUtc="2024-10-23T09:01:00Z"/>
          <w:i/>
          <w:iCs/>
          <w:color w:val="0000FF"/>
          <w:sz w:val="22"/>
          <w:szCs w:val="22"/>
        </w:rPr>
      </w:pPr>
      <w:ins w:id="109" w:author="Tatjana Tokareva" w:date="2024-10-23T12:01:00Z" w16du:dateUtc="2024-10-23T09:01:00Z">
        <w:r w:rsidRPr="00DB0E11">
          <w:rPr>
            <w:i/>
            <w:iCs/>
            <w:color w:val="0000FF"/>
            <w:sz w:val="22"/>
            <w:szCs w:val="22"/>
          </w:rPr>
          <w:t>2.13.1.1.4. jaunie zinātnieki;</w:t>
        </w:r>
      </w:ins>
    </w:p>
    <w:p w14:paraId="3A71F070" w14:textId="77777777" w:rsidR="005967CB" w:rsidRPr="00DB0E11" w:rsidRDefault="005967CB" w:rsidP="00461FBD">
      <w:pPr>
        <w:numPr>
          <w:ilvl w:val="4"/>
          <w:numId w:val="80"/>
        </w:numPr>
        <w:ind w:left="1276" w:firstLine="0"/>
        <w:rPr>
          <w:ins w:id="110" w:author="Tatjana Tokareva" w:date="2024-10-23T12:01:00Z" w16du:dateUtc="2024-10-23T09:01:00Z"/>
          <w:i/>
          <w:iCs/>
          <w:color w:val="0000FF"/>
          <w:sz w:val="22"/>
          <w:szCs w:val="22"/>
        </w:rPr>
      </w:pPr>
      <w:ins w:id="111" w:author="Tatjana Tokareva" w:date="2024-10-23T12:01:00Z" w16du:dateUtc="2024-10-23T09:01:00Z">
        <w:r w:rsidRPr="00DB0E11">
          <w:rPr>
            <w:i/>
            <w:iCs/>
            <w:color w:val="0000FF"/>
            <w:sz w:val="22"/>
            <w:szCs w:val="22"/>
          </w:rPr>
          <w:t>2.13.1.1.5. ar cita līmeņa izglītību, kas zemāka par šo noteikumu 2.13.1.1.1. apakšpunktā minēto;</w:t>
        </w:r>
      </w:ins>
    </w:p>
    <w:p w14:paraId="4021CA6F" w14:textId="77777777" w:rsidR="005967CB" w:rsidRPr="00DB0E11" w:rsidRDefault="005967CB" w:rsidP="00461FBD">
      <w:pPr>
        <w:numPr>
          <w:ilvl w:val="3"/>
          <w:numId w:val="80"/>
        </w:numPr>
        <w:ind w:left="993" w:firstLine="0"/>
        <w:rPr>
          <w:ins w:id="112" w:author="Tatjana Tokareva" w:date="2024-10-23T12:01:00Z" w16du:dateUtc="2024-10-23T09:01:00Z"/>
          <w:i/>
          <w:iCs/>
          <w:color w:val="0000FF"/>
          <w:sz w:val="22"/>
          <w:szCs w:val="22"/>
        </w:rPr>
      </w:pPr>
      <w:ins w:id="113" w:author="Tatjana Tokareva" w:date="2024-10-23T12:01:00Z" w16du:dateUtc="2024-10-23T09:01:00Z">
        <w:r w:rsidRPr="00DB0E11">
          <w:rPr>
            <w:i/>
            <w:iCs/>
            <w:color w:val="0000FF"/>
            <w:sz w:val="22"/>
            <w:szCs w:val="22"/>
          </w:rPr>
          <w:t>2.13.1.2. pētniecības un attīstības tehniskais personāls, tai skaitā pētniecības un attīstības atbalsta personāls:</w:t>
        </w:r>
      </w:ins>
    </w:p>
    <w:p w14:paraId="6B5FE4AE" w14:textId="77777777" w:rsidR="005967CB" w:rsidRPr="00DB0E11" w:rsidRDefault="005967CB" w:rsidP="00461FBD">
      <w:pPr>
        <w:numPr>
          <w:ilvl w:val="4"/>
          <w:numId w:val="80"/>
        </w:numPr>
        <w:ind w:left="1134" w:firstLine="0"/>
        <w:rPr>
          <w:ins w:id="114" w:author="Tatjana Tokareva" w:date="2024-10-23T12:01:00Z" w16du:dateUtc="2024-10-23T09:01:00Z"/>
          <w:i/>
          <w:iCs/>
          <w:color w:val="0000FF"/>
          <w:sz w:val="22"/>
          <w:szCs w:val="22"/>
        </w:rPr>
      </w:pPr>
      <w:ins w:id="115" w:author="Tatjana Tokareva" w:date="2024-10-23T12:01:00Z" w16du:dateUtc="2024-10-23T09:01:00Z">
        <w:r w:rsidRPr="00DB0E11">
          <w:rPr>
            <w:i/>
            <w:iCs/>
            <w:color w:val="0000FF"/>
            <w:sz w:val="22"/>
            <w:szCs w:val="22"/>
          </w:rPr>
          <w:t>2.13.1.2.1. maģistra grāda, bakalaura grāda, pirmā vai otrā līmeņa augstākās vai profesionālās izglītības ieguvēji;</w:t>
        </w:r>
      </w:ins>
    </w:p>
    <w:p w14:paraId="58D4D7AD" w14:textId="77777777" w:rsidR="005967CB" w:rsidRPr="00DB0E11" w:rsidRDefault="005967CB" w:rsidP="00461FBD">
      <w:pPr>
        <w:numPr>
          <w:ilvl w:val="4"/>
          <w:numId w:val="80"/>
        </w:numPr>
        <w:ind w:left="1134" w:firstLine="0"/>
        <w:rPr>
          <w:ins w:id="116" w:author="Tatjana Tokareva" w:date="2024-10-23T12:01:00Z" w16du:dateUtc="2024-10-23T09:01:00Z"/>
          <w:i/>
          <w:iCs/>
          <w:color w:val="0000FF"/>
          <w:sz w:val="22"/>
          <w:szCs w:val="22"/>
        </w:rPr>
      </w:pPr>
      <w:ins w:id="117" w:author="Tatjana Tokareva" w:date="2024-10-23T12:01:00Z" w16du:dateUtc="2024-10-23T09:01:00Z">
        <w:r w:rsidRPr="00DB0E11">
          <w:rPr>
            <w:i/>
            <w:iCs/>
            <w:color w:val="0000FF"/>
            <w:sz w:val="22"/>
            <w:szCs w:val="22"/>
          </w:rPr>
          <w:t>2.13.1.2.2. doktora grāda ieguvēji;</w:t>
        </w:r>
      </w:ins>
    </w:p>
    <w:p w14:paraId="7862FA69" w14:textId="77777777" w:rsidR="005967CB" w:rsidRPr="00DB0E11" w:rsidRDefault="005967CB" w:rsidP="00461FBD">
      <w:pPr>
        <w:numPr>
          <w:ilvl w:val="4"/>
          <w:numId w:val="80"/>
        </w:numPr>
        <w:ind w:left="1134" w:firstLine="0"/>
        <w:rPr>
          <w:ins w:id="118" w:author="Tatjana Tokareva" w:date="2024-10-23T12:01:00Z" w16du:dateUtc="2024-10-23T09:01:00Z"/>
          <w:i/>
          <w:iCs/>
          <w:color w:val="0000FF"/>
          <w:sz w:val="22"/>
          <w:szCs w:val="22"/>
        </w:rPr>
      </w:pPr>
      <w:ins w:id="119" w:author="Tatjana Tokareva" w:date="2024-10-23T12:01:00Z" w16du:dateUtc="2024-10-23T09:01:00Z">
        <w:r w:rsidRPr="00DB0E11">
          <w:rPr>
            <w:i/>
            <w:iCs/>
            <w:color w:val="0000FF"/>
            <w:sz w:val="22"/>
            <w:szCs w:val="22"/>
          </w:rPr>
          <w:t>2.13.1.2.3. doktoranti un doktora grāda pretendenti;</w:t>
        </w:r>
      </w:ins>
    </w:p>
    <w:p w14:paraId="082D83EF" w14:textId="77777777" w:rsidR="005967CB" w:rsidRPr="00DB0E11" w:rsidRDefault="005967CB" w:rsidP="00461FBD">
      <w:pPr>
        <w:numPr>
          <w:ilvl w:val="4"/>
          <w:numId w:val="80"/>
        </w:numPr>
        <w:ind w:left="1134" w:firstLine="0"/>
        <w:rPr>
          <w:ins w:id="120" w:author="Tatjana Tokareva" w:date="2024-10-23T12:01:00Z" w16du:dateUtc="2024-10-23T09:01:00Z"/>
          <w:i/>
          <w:iCs/>
          <w:color w:val="0000FF"/>
          <w:sz w:val="22"/>
          <w:szCs w:val="22"/>
        </w:rPr>
      </w:pPr>
      <w:ins w:id="121" w:author="Tatjana Tokareva" w:date="2024-10-23T12:01:00Z" w16du:dateUtc="2024-10-23T09:01:00Z">
        <w:r w:rsidRPr="00DB0E11">
          <w:rPr>
            <w:i/>
            <w:iCs/>
            <w:color w:val="0000FF"/>
            <w:sz w:val="22"/>
            <w:szCs w:val="22"/>
          </w:rPr>
          <w:t>2.13.1.2.4. jaunie zinātnieki;</w:t>
        </w:r>
      </w:ins>
    </w:p>
    <w:p w14:paraId="552B2FFB" w14:textId="77777777" w:rsidR="005967CB" w:rsidRPr="00DB0E11" w:rsidRDefault="005967CB" w:rsidP="00461FBD">
      <w:pPr>
        <w:numPr>
          <w:ilvl w:val="4"/>
          <w:numId w:val="80"/>
        </w:numPr>
        <w:ind w:left="1134" w:firstLine="0"/>
        <w:rPr>
          <w:ins w:id="122" w:author="Tatjana Tokareva" w:date="2024-10-23T12:01:00Z" w16du:dateUtc="2024-10-23T09:01:00Z"/>
          <w:i/>
          <w:iCs/>
          <w:color w:val="0000FF"/>
          <w:sz w:val="22"/>
          <w:szCs w:val="22"/>
        </w:rPr>
      </w:pPr>
      <w:ins w:id="123" w:author="Tatjana Tokareva" w:date="2024-10-23T12:01:00Z" w16du:dateUtc="2024-10-23T09:01:00Z">
        <w:r w:rsidRPr="00DB0E11">
          <w:rPr>
            <w:i/>
            <w:iCs/>
            <w:color w:val="0000FF"/>
            <w:sz w:val="22"/>
            <w:szCs w:val="22"/>
          </w:rPr>
          <w:t>2.13.1.2.5. ar cita līmeņa izglītību, kas zemāka par šo noteikumu  2.13.1.2.1. apakšpunktā minēto;</w:t>
        </w:r>
      </w:ins>
    </w:p>
    <w:p w14:paraId="74DC86F3" w14:textId="77777777" w:rsidR="005967CB" w:rsidRPr="00DB0E11" w:rsidRDefault="005967CB" w:rsidP="00461FBD">
      <w:pPr>
        <w:numPr>
          <w:ilvl w:val="4"/>
          <w:numId w:val="80"/>
        </w:numPr>
        <w:ind w:left="1134" w:firstLine="0"/>
        <w:rPr>
          <w:ins w:id="124" w:author="Tatjana Tokareva" w:date="2024-10-23T12:01:00Z" w16du:dateUtc="2024-10-23T09:01:00Z"/>
          <w:i/>
          <w:iCs/>
          <w:color w:val="0000FF"/>
          <w:sz w:val="22"/>
          <w:szCs w:val="22"/>
        </w:rPr>
      </w:pPr>
      <w:ins w:id="125" w:author="Tatjana Tokareva" w:date="2024-10-23T12:01:00Z" w16du:dateUtc="2024-10-23T09:01:00Z">
        <w:r w:rsidRPr="00DB0E11">
          <w:rPr>
            <w:i/>
            <w:iCs/>
            <w:color w:val="0000FF"/>
            <w:sz w:val="22"/>
            <w:szCs w:val="22"/>
          </w:rPr>
          <w:t>2.13.1.2.6. pētniecības un attīstības atbalsta personāls;</w:t>
        </w:r>
      </w:ins>
    </w:p>
    <w:p w14:paraId="4B31FF27" w14:textId="77777777" w:rsidR="005967CB" w:rsidRPr="00DB0E11" w:rsidRDefault="005967CB" w:rsidP="00461FBD">
      <w:pPr>
        <w:numPr>
          <w:ilvl w:val="2"/>
          <w:numId w:val="80"/>
        </w:numPr>
        <w:ind w:left="993" w:firstLine="0"/>
        <w:rPr>
          <w:ins w:id="126" w:author="Tatjana Tokareva" w:date="2024-10-23T12:01:00Z" w16du:dateUtc="2024-10-23T09:01:00Z"/>
          <w:i/>
          <w:iCs/>
          <w:color w:val="0000FF"/>
          <w:sz w:val="22"/>
          <w:szCs w:val="22"/>
        </w:rPr>
      </w:pPr>
      <w:ins w:id="127" w:author="Tatjana Tokareva" w:date="2024-10-23T12:01:00Z" w16du:dateUtc="2024-10-23T09:01:00Z">
        <w:r w:rsidRPr="00DB0E11">
          <w:rPr>
            <w:i/>
            <w:iCs/>
            <w:color w:val="0000FF"/>
            <w:sz w:val="22"/>
            <w:szCs w:val="22"/>
          </w:rPr>
          <w:t>2.13.2. ārējais pētniecības un attīstības personāls:</w:t>
        </w:r>
      </w:ins>
    </w:p>
    <w:p w14:paraId="58166424" w14:textId="77777777" w:rsidR="005967CB" w:rsidRPr="00DB0E11" w:rsidRDefault="005967CB" w:rsidP="00461FBD">
      <w:pPr>
        <w:numPr>
          <w:ilvl w:val="3"/>
          <w:numId w:val="80"/>
        </w:numPr>
        <w:ind w:left="1134" w:firstLine="0"/>
        <w:rPr>
          <w:ins w:id="128" w:author="Tatjana Tokareva" w:date="2024-10-23T12:01:00Z" w16du:dateUtc="2024-10-23T09:01:00Z"/>
          <w:i/>
          <w:iCs/>
          <w:color w:val="0000FF"/>
          <w:sz w:val="22"/>
          <w:szCs w:val="22"/>
        </w:rPr>
      </w:pPr>
      <w:ins w:id="129" w:author="Tatjana Tokareva" w:date="2024-10-23T12:01:00Z" w16du:dateUtc="2024-10-23T09:01:00Z">
        <w:r w:rsidRPr="00DB0E11">
          <w:rPr>
            <w:i/>
            <w:iCs/>
            <w:color w:val="0000FF"/>
            <w:sz w:val="22"/>
            <w:szCs w:val="22"/>
          </w:rPr>
          <w:t>2.13.2.1. pētnieki (zinātnieki un citi profesionāļi);</w:t>
        </w:r>
      </w:ins>
    </w:p>
    <w:p w14:paraId="6E0CA546" w14:textId="77777777" w:rsidR="005967CB" w:rsidRPr="00DB0E11" w:rsidRDefault="005967CB" w:rsidP="00461FBD">
      <w:pPr>
        <w:numPr>
          <w:ilvl w:val="3"/>
          <w:numId w:val="80"/>
        </w:numPr>
        <w:ind w:left="1134" w:firstLine="0"/>
        <w:rPr>
          <w:ins w:id="130" w:author="Tatjana Tokareva" w:date="2024-10-23T12:01:00Z" w16du:dateUtc="2024-10-23T09:01:00Z"/>
          <w:i/>
          <w:iCs/>
          <w:color w:val="0000FF"/>
          <w:sz w:val="22"/>
          <w:szCs w:val="22"/>
        </w:rPr>
      </w:pPr>
      <w:ins w:id="131" w:author="Tatjana Tokareva" w:date="2024-10-23T12:01:00Z" w16du:dateUtc="2024-10-23T09:01:00Z">
        <w:r w:rsidRPr="00DB0E11">
          <w:rPr>
            <w:i/>
            <w:iCs/>
            <w:color w:val="0000FF"/>
            <w:sz w:val="22"/>
            <w:szCs w:val="22"/>
          </w:rPr>
          <w:t>2.13.2.2. pētniecības un attīstības tehniskais un pētniecības un attīstības atbalsta personāls;</w:t>
        </w:r>
      </w:ins>
    </w:p>
    <w:p w14:paraId="762D535B" w14:textId="77777777" w:rsidR="005967CB" w:rsidRPr="00DB0E11" w:rsidRDefault="005967CB" w:rsidP="005967CB">
      <w:pPr>
        <w:numPr>
          <w:ilvl w:val="1"/>
          <w:numId w:val="80"/>
        </w:numPr>
        <w:ind w:left="851" w:firstLine="0"/>
        <w:rPr>
          <w:ins w:id="132" w:author="Tatjana Tokareva" w:date="2024-10-23T12:01:00Z" w16du:dateUtc="2024-10-23T09:01:00Z"/>
          <w:i/>
          <w:iCs/>
          <w:color w:val="0000FF"/>
          <w:sz w:val="22"/>
          <w:szCs w:val="22"/>
        </w:rPr>
      </w:pPr>
      <w:ins w:id="133" w:author="Tatjana Tokareva" w:date="2024-10-23T12:01:00Z" w16du:dateUtc="2024-10-23T09:01:00Z">
        <w:r w:rsidRPr="00DB0E11">
          <w:rPr>
            <w:i/>
            <w:iCs/>
            <w:color w:val="0000FF"/>
            <w:sz w:val="22"/>
            <w:szCs w:val="22"/>
          </w:rPr>
          <w:t>2.14. (Svītrots)</w:t>
        </w:r>
      </w:ins>
    </w:p>
    <w:p w14:paraId="43E3BDAC" w14:textId="77777777" w:rsidR="005967CB" w:rsidRPr="00DB0E11" w:rsidRDefault="005967CB" w:rsidP="005967CB">
      <w:pPr>
        <w:numPr>
          <w:ilvl w:val="1"/>
          <w:numId w:val="80"/>
        </w:numPr>
        <w:ind w:left="851" w:firstLine="0"/>
        <w:rPr>
          <w:ins w:id="134" w:author="Tatjana Tokareva" w:date="2024-10-23T12:01:00Z" w16du:dateUtc="2024-10-23T09:01:00Z"/>
          <w:i/>
          <w:iCs/>
          <w:color w:val="0000FF"/>
          <w:sz w:val="22"/>
          <w:szCs w:val="22"/>
        </w:rPr>
      </w:pPr>
      <w:ins w:id="135" w:author="Tatjana Tokareva" w:date="2024-10-23T12:01:00Z" w16du:dateUtc="2024-10-23T09:01:00Z">
        <w:r w:rsidRPr="00DB0E11">
          <w:rPr>
            <w:i/>
            <w:iCs/>
            <w:color w:val="0000FF"/>
            <w:sz w:val="22"/>
            <w:szCs w:val="22"/>
          </w:rPr>
          <w:t>2.15. (Svītrots)</w:t>
        </w:r>
      </w:ins>
    </w:p>
    <w:p w14:paraId="12F053D1" w14:textId="77777777" w:rsidR="005967CB" w:rsidRPr="00DB0E11" w:rsidRDefault="005967CB" w:rsidP="005967CB">
      <w:pPr>
        <w:numPr>
          <w:ilvl w:val="1"/>
          <w:numId w:val="80"/>
        </w:numPr>
        <w:ind w:left="851" w:firstLine="0"/>
        <w:rPr>
          <w:ins w:id="136" w:author="Tatjana Tokareva" w:date="2024-10-23T12:01:00Z" w16du:dateUtc="2024-10-23T09:01:00Z"/>
          <w:i/>
          <w:iCs/>
          <w:color w:val="0000FF"/>
          <w:sz w:val="22"/>
          <w:szCs w:val="22"/>
        </w:rPr>
      </w:pPr>
      <w:ins w:id="137" w:author="Tatjana Tokareva" w:date="2024-10-23T12:01:00Z" w16du:dateUtc="2024-10-23T09:01:00Z">
        <w:r w:rsidRPr="00DB0E11">
          <w:rPr>
            <w:i/>
            <w:iCs/>
            <w:color w:val="0000FF"/>
            <w:sz w:val="22"/>
            <w:szCs w:val="22"/>
          </w:rPr>
          <w:t xml:space="preserve">2.16. publikācijas – </w:t>
        </w:r>
        <w:proofErr w:type="spellStart"/>
        <w:r w:rsidRPr="00DB0E11">
          <w:rPr>
            <w:i/>
            <w:iCs/>
            <w:color w:val="0000FF"/>
            <w:sz w:val="22"/>
            <w:szCs w:val="22"/>
          </w:rPr>
          <w:t>Web</w:t>
        </w:r>
        <w:proofErr w:type="spellEnd"/>
        <w:r w:rsidRPr="00DB0E11">
          <w:rPr>
            <w:i/>
            <w:iCs/>
            <w:color w:val="0000FF"/>
            <w:sz w:val="22"/>
            <w:szCs w:val="22"/>
          </w:rPr>
          <w:t xml:space="preserve"> </w:t>
        </w:r>
        <w:proofErr w:type="spellStart"/>
        <w:r w:rsidRPr="00DB0E11">
          <w:rPr>
            <w:i/>
            <w:iCs/>
            <w:color w:val="0000FF"/>
            <w:sz w:val="22"/>
            <w:szCs w:val="22"/>
          </w:rPr>
          <w:t>of</w:t>
        </w:r>
        <w:proofErr w:type="spellEnd"/>
        <w:r w:rsidRPr="00DB0E11">
          <w:rPr>
            <w:i/>
            <w:iCs/>
            <w:color w:val="0000FF"/>
            <w:sz w:val="22"/>
            <w:szCs w:val="22"/>
          </w:rPr>
          <w:t xml:space="preserve"> </w:t>
        </w:r>
        <w:proofErr w:type="spellStart"/>
        <w:r w:rsidRPr="00DB0E11">
          <w:rPr>
            <w:i/>
            <w:iCs/>
            <w:color w:val="0000FF"/>
            <w:sz w:val="22"/>
            <w:szCs w:val="22"/>
          </w:rPr>
          <w:t>Science</w:t>
        </w:r>
        <w:proofErr w:type="spellEnd"/>
        <w:r w:rsidRPr="00DB0E11">
          <w:rPr>
            <w:i/>
            <w:iCs/>
            <w:color w:val="0000FF"/>
            <w:sz w:val="22"/>
            <w:szCs w:val="22"/>
          </w:rPr>
          <w:t xml:space="preserve"> un SCOPUS (skaits).</w:t>
        </w:r>
      </w:ins>
    </w:p>
    <w:p w14:paraId="44837DEB" w14:textId="6E1D91D0" w:rsidR="00DE011F" w:rsidRPr="00461FBD" w:rsidRDefault="005967CB" w:rsidP="005D031B">
      <w:pPr>
        <w:numPr>
          <w:ilvl w:val="1"/>
          <w:numId w:val="80"/>
        </w:numPr>
        <w:ind w:left="851" w:firstLine="0"/>
        <w:jc w:val="both"/>
        <w:rPr>
          <w:ins w:id="138" w:author="Tatjana Tokareva" w:date="2024-10-22T17:05:00Z" w16du:dateUtc="2024-10-22T14:05:00Z"/>
          <w:rFonts w:eastAsia="Times New Roman"/>
          <w:i/>
          <w:iCs/>
          <w:color w:val="0000FF"/>
        </w:rPr>
      </w:pPr>
      <w:ins w:id="139" w:author="Tatjana Tokareva" w:date="2024-10-23T12:01:00Z" w16du:dateUtc="2024-10-23T09:01:00Z">
        <w:r w:rsidRPr="00461FBD">
          <w:rPr>
            <w:i/>
            <w:iCs/>
            <w:color w:val="0000FF"/>
            <w:sz w:val="22"/>
            <w:szCs w:val="22"/>
          </w:rPr>
          <w:t>2</w:t>
        </w:r>
        <w:r w:rsidRPr="00DB0E11">
          <w:rPr>
            <w:i/>
            <w:iCs/>
            <w:color w:val="0000FF"/>
            <w:sz w:val="22"/>
            <w:szCs w:val="22"/>
          </w:rPr>
          <w:t xml:space="preserve">.17. publikācijas </w:t>
        </w:r>
        <w:proofErr w:type="spellStart"/>
        <w:r w:rsidRPr="00DB0E11">
          <w:rPr>
            <w:i/>
            <w:iCs/>
            <w:color w:val="0000FF"/>
            <w:sz w:val="22"/>
            <w:szCs w:val="22"/>
          </w:rPr>
          <w:t>Web</w:t>
        </w:r>
        <w:proofErr w:type="spellEnd"/>
        <w:r w:rsidRPr="00DB0E11">
          <w:rPr>
            <w:i/>
            <w:iCs/>
            <w:color w:val="0000FF"/>
            <w:sz w:val="22"/>
            <w:szCs w:val="22"/>
          </w:rPr>
          <w:t xml:space="preserve"> </w:t>
        </w:r>
        <w:proofErr w:type="spellStart"/>
        <w:r w:rsidRPr="00DB0E11">
          <w:rPr>
            <w:i/>
            <w:iCs/>
            <w:color w:val="0000FF"/>
            <w:sz w:val="22"/>
            <w:szCs w:val="22"/>
          </w:rPr>
          <w:t>of</w:t>
        </w:r>
        <w:proofErr w:type="spellEnd"/>
        <w:r w:rsidRPr="00DB0E11">
          <w:rPr>
            <w:i/>
            <w:iCs/>
            <w:color w:val="0000FF"/>
            <w:sz w:val="22"/>
            <w:szCs w:val="22"/>
          </w:rPr>
          <w:t xml:space="preserve"> </w:t>
        </w:r>
        <w:proofErr w:type="spellStart"/>
        <w:r w:rsidRPr="00DB0E11">
          <w:rPr>
            <w:i/>
            <w:iCs/>
            <w:color w:val="0000FF"/>
            <w:sz w:val="22"/>
            <w:szCs w:val="22"/>
          </w:rPr>
          <w:t>Science</w:t>
        </w:r>
        <w:proofErr w:type="spellEnd"/>
        <w:r w:rsidRPr="00DB0E11">
          <w:rPr>
            <w:i/>
            <w:iCs/>
            <w:color w:val="0000FF"/>
            <w:sz w:val="22"/>
            <w:szCs w:val="22"/>
          </w:rPr>
          <w:t xml:space="preserve"> un SCOPUS sadarbībā ar industriju (skaits).</w:t>
        </w:r>
      </w:ins>
    </w:p>
    <w:p w14:paraId="4DFE5069" w14:textId="57E4D1A3" w:rsidR="009E54D4" w:rsidRPr="00A529F6" w:rsidRDefault="00E25956" w:rsidP="00E54595">
      <w:pPr>
        <w:pStyle w:val="Heading2"/>
      </w:pPr>
      <w:r w:rsidRPr="00A529F6">
        <w:t>SADAĻA - VALSTS ATBALSTS</w:t>
      </w:r>
    </w:p>
    <w:p w14:paraId="1B35DFF1" w14:textId="14BF19C7" w:rsidR="00280F63" w:rsidRPr="00A529F6" w:rsidRDefault="00280F63"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00"/>
        <w:gridCol w:w="3427"/>
      </w:tblGrid>
      <w:tr w:rsidR="00CC5A1B" w:rsidRPr="00A529F6" w14:paraId="76BA57A0" w14:textId="77777777" w:rsidTr="0044549C">
        <w:trPr>
          <w:trHeight w:val="2022"/>
        </w:trPr>
        <w:tc>
          <w:tcPr>
            <w:tcW w:w="4815" w:type="dxa"/>
            <w:vAlign w:val="center"/>
          </w:tcPr>
          <w:p w14:paraId="1575B231" w14:textId="6A546743" w:rsidR="00CC5A1B" w:rsidRPr="00A529F6" w:rsidRDefault="00CC5A1B" w:rsidP="00CC5A1B">
            <w:pPr>
              <w:pStyle w:val="NormalWeb"/>
              <w:spacing w:before="0" w:beforeAutospacing="0" w:after="0" w:afterAutospacing="0"/>
              <w:jc w:val="center"/>
              <w:rPr>
                <w:color w:val="00B0F0"/>
                <w:sz w:val="28"/>
                <w:szCs w:val="28"/>
              </w:rPr>
            </w:pPr>
            <w:r w:rsidRPr="00A529F6">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A529F6" w:rsidRDefault="00CC5A1B" w:rsidP="00CC5A1B">
            <w:pPr>
              <w:pStyle w:val="NormalWeb"/>
              <w:spacing w:before="0" w:beforeAutospacing="0" w:after="0" w:afterAutospacing="0"/>
              <w:jc w:val="center"/>
              <w:rPr>
                <w:color w:val="00B0F0"/>
                <w:sz w:val="28"/>
                <w:szCs w:val="28"/>
              </w:rPr>
            </w:pPr>
            <w:r w:rsidRPr="00A529F6">
              <w:rPr>
                <w:color w:val="7F7F7F" w:themeColor="text1" w:themeTint="80"/>
              </w:rPr>
              <w:t xml:space="preserve">Caur funkciju “Labot” vai “Aizpildīt” pievieno informāciju par projekta iesniedzēju </w:t>
            </w:r>
          </w:p>
        </w:tc>
      </w:tr>
    </w:tbl>
    <w:p w14:paraId="024C9E12" w14:textId="77777777" w:rsidR="00CC5A1B" w:rsidRPr="00A529F6" w:rsidRDefault="00CC5A1B" w:rsidP="00F03616">
      <w:pPr>
        <w:pStyle w:val="NormalWeb"/>
        <w:spacing w:before="0" w:beforeAutospacing="0" w:after="0" w:afterAutospacing="0"/>
        <w:jc w:val="both"/>
        <w:rPr>
          <w:color w:val="00B0F0"/>
          <w:sz w:val="28"/>
          <w:szCs w:val="28"/>
        </w:rPr>
      </w:pPr>
    </w:p>
    <w:p w14:paraId="21E26669" w14:textId="65C0939A" w:rsidR="00CC5A1B" w:rsidRPr="00A529F6"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A529F6" w14:paraId="18340F50" w14:textId="77777777" w:rsidTr="0036735D">
        <w:trPr>
          <w:trHeight w:val="1469"/>
        </w:trPr>
        <w:tc>
          <w:tcPr>
            <w:tcW w:w="6232" w:type="dxa"/>
            <w:vMerge w:val="restart"/>
            <w:vAlign w:val="center"/>
          </w:tcPr>
          <w:p w14:paraId="2DD26810" w14:textId="264C97C9" w:rsidR="0036735D" w:rsidRPr="00A529F6" w:rsidRDefault="006F3D08" w:rsidP="0036735D">
            <w:pPr>
              <w:pStyle w:val="NormalWeb"/>
              <w:spacing w:before="0" w:beforeAutospacing="0" w:after="0" w:afterAutospacing="0"/>
              <w:jc w:val="center"/>
              <w:rPr>
                <w:noProof/>
                <w:sz w:val="22"/>
                <w:szCs w:val="22"/>
              </w:rPr>
            </w:pPr>
            <w:r w:rsidRPr="00A529F6">
              <w:rPr>
                <w:noProof/>
                <w:sz w:val="22"/>
                <w:szCs w:val="22"/>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5"/>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A529F6" w:rsidRDefault="0036735D" w:rsidP="00190343">
            <w:pPr>
              <w:pStyle w:val="NormalWeb"/>
              <w:spacing w:before="0" w:beforeAutospacing="0" w:after="0" w:afterAutospacing="0"/>
              <w:jc w:val="both"/>
              <w:rPr>
                <w:rFonts w:eastAsia="Times New Roman"/>
                <w:b/>
                <w:bCs/>
                <w:sz w:val="22"/>
                <w:szCs w:val="22"/>
              </w:rPr>
            </w:pPr>
            <w:r w:rsidRPr="00A529F6">
              <w:rPr>
                <w:rFonts w:eastAsia="Times New Roman"/>
                <w:b/>
                <w:bCs/>
                <w:sz w:val="22"/>
                <w:szCs w:val="22"/>
              </w:rPr>
              <w:t xml:space="preserve">Vai projektā </w:t>
            </w:r>
            <w:r w:rsidR="00EF300B" w:rsidRPr="00A529F6">
              <w:rPr>
                <w:rFonts w:eastAsia="Times New Roman"/>
                <w:b/>
                <w:bCs/>
                <w:sz w:val="22"/>
                <w:szCs w:val="22"/>
              </w:rPr>
              <w:t>projekta iesniedzējs</w:t>
            </w:r>
            <w:r w:rsidRPr="00A529F6">
              <w:rPr>
                <w:rFonts w:eastAsia="Times New Roman"/>
                <w:b/>
                <w:bCs/>
                <w:sz w:val="22"/>
                <w:szCs w:val="22"/>
              </w:rPr>
              <w:t xml:space="preserve"> saņem valsts atbalstu?</w:t>
            </w:r>
          </w:p>
          <w:p w14:paraId="5BC4906B" w14:textId="6762DE1D" w:rsidR="0036735D" w:rsidRPr="00A529F6" w:rsidRDefault="0036735D" w:rsidP="0036735D">
            <w:pPr>
              <w:rPr>
                <w:rFonts w:eastAsia="Times New Roman"/>
                <w:b/>
                <w:bCs/>
                <w:sz w:val="22"/>
                <w:szCs w:val="22"/>
              </w:rPr>
            </w:pPr>
            <w:r w:rsidRPr="00A529F6">
              <w:rPr>
                <w:color w:val="7F7F7F" w:themeColor="text1" w:themeTint="80"/>
                <w:sz w:val="22"/>
                <w:szCs w:val="22"/>
              </w:rPr>
              <w:t>Izvēlnē atzīmē atbilstošo:</w:t>
            </w:r>
          </w:p>
          <w:p w14:paraId="1236A891" w14:textId="680E1698" w:rsidR="0036735D" w:rsidRPr="00A529F6" w:rsidRDefault="0036735D" w:rsidP="00B9778F">
            <w:pPr>
              <w:pStyle w:val="NormalWeb"/>
              <w:numPr>
                <w:ilvl w:val="0"/>
                <w:numId w:val="29"/>
              </w:numPr>
              <w:spacing w:before="0" w:beforeAutospacing="0" w:after="0" w:afterAutospacing="0"/>
              <w:rPr>
                <w:color w:val="7F7F7F" w:themeColor="text1" w:themeTint="80"/>
                <w:sz w:val="22"/>
                <w:szCs w:val="22"/>
              </w:rPr>
            </w:pPr>
            <w:r w:rsidRPr="00A529F6">
              <w:rPr>
                <w:color w:val="7F7F7F" w:themeColor="text1" w:themeTint="80"/>
                <w:sz w:val="22"/>
                <w:szCs w:val="22"/>
              </w:rPr>
              <w:t>saņem</w:t>
            </w:r>
          </w:p>
          <w:p w14:paraId="7180169D" w14:textId="77777777" w:rsidR="0036735D" w:rsidRPr="00A529F6" w:rsidRDefault="0036735D" w:rsidP="00B9778F">
            <w:pPr>
              <w:pStyle w:val="NormalWeb"/>
              <w:numPr>
                <w:ilvl w:val="0"/>
                <w:numId w:val="29"/>
              </w:numPr>
              <w:spacing w:before="0" w:beforeAutospacing="0" w:after="0" w:afterAutospacing="0"/>
              <w:rPr>
                <w:color w:val="7F7F7F" w:themeColor="text1" w:themeTint="80"/>
                <w:sz w:val="22"/>
                <w:szCs w:val="22"/>
              </w:rPr>
            </w:pPr>
            <w:r w:rsidRPr="00A529F6">
              <w:rPr>
                <w:color w:val="7F7F7F" w:themeColor="text1" w:themeTint="80"/>
                <w:sz w:val="22"/>
                <w:szCs w:val="22"/>
              </w:rPr>
              <w:t>nesaņem</w:t>
            </w:r>
          </w:p>
          <w:p w14:paraId="7BEEEE2C" w14:textId="4D5571A9" w:rsidR="00EF300B" w:rsidRPr="00A529F6" w:rsidRDefault="00EF300B" w:rsidP="00EF300B">
            <w:pPr>
              <w:pStyle w:val="NormalWeb"/>
              <w:spacing w:before="0" w:beforeAutospacing="0" w:after="0" w:afterAutospacing="0"/>
              <w:jc w:val="both"/>
              <w:rPr>
                <w:color w:val="7F7F7F" w:themeColor="text1" w:themeTint="80"/>
                <w:sz w:val="22"/>
                <w:szCs w:val="22"/>
              </w:rPr>
            </w:pPr>
            <w:r w:rsidRPr="00A529F6">
              <w:rPr>
                <w:i/>
                <w:iCs/>
                <w:color w:val="0000FF"/>
                <w:sz w:val="22"/>
                <w:szCs w:val="22"/>
              </w:rPr>
              <w:t xml:space="preserve">Norāda “nesaņem”, jo finansējuma saņēmējs īsteno projektu, kas nav saistīts ar saimnieciskās darbības veikšanu. </w:t>
            </w:r>
          </w:p>
        </w:tc>
      </w:tr>
      <w:tr w:rsidR="0036735D" w:rsidRPr="00A529F6" w14:paraId="5308700E" w14:textId="77777777" w:rsidTr="0091069F">
        <w:trPr>
          <w:trHeight w:val="1264"/>
        </w:trPr>
        <w:tc>
          <w:tcPr>
            <w:tcW w:w="6232" w:type="dxa"/>
            <w:vMerge/>
            <w:vAlign w:val="center"/>
          </w:tcPr>
          <w:p w14:paraId="03AE7C92" w14:textId="77777777" w:rsidR="0036735D" w:rsidRPr="00A529F6" w:rsidRDefault="0036735D" w:rsidP="0036735D">
            <w:pPr>
              <w:pStyle w:val="NormalWeb"/>
              <w:spacing w:before="0" w:beforeAutospacing="0" w:after="0" w:afterAutospacing="0"/>
              <w:jc w:val="center"/>
              <w:rPr>
                <w:noProof/>
                <w:sz w:val="22"/>
                <w:szCs w:val="22"/>
              </w:rPr>
            </w:pPr>
          </w:p>
        </w:tc>
        <w:tc>
          <w:tcPr>
            <w:tcW w:w="3395" w:type="dxa"/>
            <w:shd w:val="clear" w:color="auto" w:fill="auto"/>
            <w:vAlign w:val="center"/>
          </w:tcPr>
          <w:p w14:paraId="21E7B7C5" w14:textId="77777777" w:rsidR="0036735D" w:rsidRPr="00A529F6" w:rsidRDefault="0036735D" w:rsidP="00190343">
            <w:pPr>
              <w:jc w:val="both"/>
              <w:rPr>
                <w:rFonts w:eastAsia="Times New Roman"/>
                <w:b/>
                <w:bCs/>
                <w:sz w:val="22"/>
                <w:szCs w:val="22"/>
              </w:rPr>
            </w:pPr>
            <w:r w:rsidRPr="00A529F6">
              <w:rPr>
                <w:rFonts w:eastAsia="Times New Roman"/>
                <w:b/>
                <w:bCs/>
                <w:sz w:val="22"/>
                <w:szCs w:val="22"/>
              </w:rPr>
              <w:t xml:space="preserve">Vai projektā finansējuma saņēmējs ir valsts atbalsta, t.sk. </w:t>
            </w:r>
            <w:proofErr w:type="spellStart"/>
            <w:r w:rsidRPr="00A529F6">
              <w:rPr>
                <w:rFonts w:eastAsia="Times New Roman"/>
                <w:b/>
                <w:bCs/>
                <w:i/>
                <w:iCs/>
                <w:sz w:val="22"/>
                <w:szCs w:val="22"/>
              </w:rPr>
              <w:t>de</w:t>
            </w:r>
            <w:proofErr w:type="spellEnd"/>
            <w:r w:rsidRPr="00A529F6">
              <w:rPr>
                <w:rFonts w:eastAsia="Times New Roman"/>
                <w:b/>
                <w:bCs/>
                <w:i/>
                <w:iCs/>
                <w:sz w:val="22"/>
                <w:szCs w:val="22"/>
              </w:rPr>
              <w:t xml:space="preserve"> </w:t>
            </w:r>
            <w:proofErr w:type="spellStart"/>
            <w:r w:rsidRPr="00A529F6">
              <w:rPr>
                <w:rFonts w:eastAsia="Times New Roman"/>
                <w:b/>
                <w:bCs/>
                <w:i/>
                <w:iCs/>
                <w:sz w:val="22"/>
                <w:szCs w:val="22"/>
              </w:rPr>
              <w:t>minimis</w:t>
            </w:r>
            <w:proofErr w:type="spellEnd"/>
            <w:r w:rsidRPr="00A529F6">
              <w:rPr>
                <w:rFonts w:eastAsia="Times New Roman"/>
                <w:b/>
                <w:bCs/>
                <w:sz w:val="22"/>
                <w:szCs w:val="22"/>
              </w:rPr>
              <w:t xml:space="preserve"> sniedzējs?</w:t>
            </w:r>
          </w:p>
          <w:p w14:paraId="48E55E10" w14:textId="56EFE316" w:rsidR="0036735D" w:rsidRPr="00A529F6" w:rsidRDefault="0036735D" w:rsidP="0036735D">
            <w:pPr>
              <w:rPr>
                <w:rFonts w:eastAsia="Times New Roman"/>
                <w:b/>
                <w:bCs/>
                <w:sz w:val="22"/>
                <w:szCs w:val="22"/>
              </w:rPr>
            </w:pPr>
            <w:r w:rsidRPr="00A529F6">
              <w:rPr>
                <w:color w:val="7F7F7F" w:themeColor="text1" w:themeTint="80"/>
                <w:sz w:val="22"/>
                <w:szCs w:val="22"/>
              </w:rPr>
              <w:t>Izvēlnē atzīmē atbilstošo:</w:t>
            </w:r>
          </w:p>
          <w:p w14:paraId="0A14347F" w14:textId="3C21B995" w:rsidR="0036735D" w:rsidRPr="00A529F6" w:rsidRDefault="0036735D" w:rsidP="00B9778F">
            <w:pPr>
              <w:pStyle w:val="NormalWeb"/>
              <w:numPr>
                <w:ilvl w:val="0"/>
                <w:numId w:val="30"/>
              </w:numPr>
              <w:spacing w:before="0" w:beforeAutospacing="0" w:after="0" w:afterAutospacing="0"/>
              <w:rPr>
                <w:color w:val="7F7F7F" w:themeColor="text1" w:themeTint="80"/>
                <w:sz w:val="22"/>
                <w:szCs w:val="22"/>
              </w:rPr>
            </w:pPr>
            <w:r w:rsidRPr="00A529F6">
              <w:rPr>
                <w:color w:val="7F7F7F" w:themeColor="text1" w:themeTint="80"/>
                <w:sz w:val="22"/>
                <w:szCs w:val="22"/>
              </w:rPr>
              <w:t>ir</w:t>
            </w:r>
          </w:p>
          <w:p w14:paraId="58F41AF3" w14:textId="77777777" w:rsidR="0036735D" w:rsidRPr="00A529F6" w:rsidRDefault="0036735D" w:rsidP="00B9778F">
            <w:pPr>
              <w:pStyle w:val="NormalWeb"/>
              <w:numPr>
                <w:ilvl w:val="0"/>
                <w:numId w:val="30"/>
              </w:numPr>
              <w:spacing w:before="0" w:beforeAutospacing="0" w:after="0" w:afterAutospacing="0"/>
              <w:rPr>
                <w:rFonts w:eastAsia="Times New Roman"/>
                <w:b/>
                <w:bCs/>
                <w:sz w:val="22"/>
                <w:szCs w:val="22"/>
              </w:rPr>
            </w:pPr>
            <w:r w:rsidRPr="00A529F6">
              <w:rPr>
                <w:color w:val="7F7F7F" w:themeColor="text1" w:themeTint="80"/>
                <w:sz w:val="22"/>
                <w:szCs w:val="22"/>
              </w:rPr>
              <w:t>nav</w:t>
            </w:r>
          </w:p>
          <w:p w14:paraId="57EDA60F" w14:textId="777412A3" w:rsidR="00190343" w:rsidRPr="00A529F6" w:rsidRDefault="00190343" w:rsidP="00190343">
            <w:pPr>
              <w:pStyle w:val="NormalWeb"/>
              <w:spacing w:before="0" w:beforeAutospacing="0" w:after="0" w:afterAutospacing="0"/>
              <w:jc w:val="both"/>
              <w:rPr>
                <w:rFonts w:eastAsia="Times New Roman"/>
                <w:b/>
                <w:bCs/>
                <w:sz w:val="22"/>
                <w:szCs w:val="22"/>
                <w:u w:val="single"/>
              </w:rPr>
            </w:pPr>
            <w:r w:rsidRPr="00A529F6">
              <w:rPr>
                <w:i/>
                <w:iCs/>
                <w:color w:val="0000FF"/>
                <w:sz w:val="22"/>
                <w:szCs w:val="22"/>
              </w:rPr>
              <w:t>Norāda “nav”, jo finansējuma saņēmējs īsteno projektu, kas nav saistīts ar saimnieciskās darbības veikšanu.</w:t>
            </w:r>
          </w:p>
        </w:tc>
      </w:tr>
    </w:tbl>
    <w:p w14:paraId="02AD83C9" w14:textId="4AF6A2A9" w:rsidR="002873B5" w:rsidRDefault="0036735D" w:rsidP="00B9778F">
      <w:pPr>
        <w:pStyle w:val="NormalWeb"/>
        <w:numPr>
          <w:ilvl w:val="0"/>
          <w:numId w:val="16"/>
        </w:numPr>
        <w:spacing w:before="0" w:beforeAutospacing="0" w:after="0" w:afterAutospacing="0"/>
        <w:ind w:left="426"/>
        <w:jc w:val="both"/>
        <w:rPr>
          <w:i/>
          <w:iCs/>
          <w:color w:val="0000FF"/>
          <w:sz w:val="22"/>
          <w:szCs w:val="22"/>
        </w:rPr>
      </w:pPr>
      <w:r w:rsidRPr="00A529F6">
        <w:rPr>
          <w:i/>
          <w:iCs/>
          <w:color w:val="0000FF"/>
          <w:sz w:val="22"/>
          <w:szCs w:val="22"/>
        </w:rPr>
        <w:t>Atlasē tiek atbalstīts projekts, kura</w:t>
      </w:r>
      <w:r w:rsidR="003D21ED" w:rsidRPr="00A529F6">
        <w:rPr>
          <w:sz w:val="22"/>
          <w:szCs w:val="22"/>
        </w:rPr>
        <w:t xml:space="preserve"> </w:t>
      </w:r>
      <w:r w:rsidR="003D21ED" w:rsidRPr="00A529F6">
        <w:rPr>
          <w:i/>
          <w:iCs/>
          <w:color w:val="0000FF"/>
          <w:sz w:val="22"/>
          <w:szCs w:val="22"/>
        </w:rPr>
        <w:t>finansējuma saņēmējs īsteno projektu, kas nav saistīts ar saimnieciskās darbības veikšanu, proti,</w:t>
      </w:r>
      <w:r w:rsidR="00CC5A1B" w:rsidRPr="00A529F6">
        <w:rPr>
          <w:i/>
          <w:iCs/>
          <w:color w:val="0000FF"/>
          <w:sz w:val="22"/>
          <w:szCs w:val="22"/>
        </w:rPr>
        <w:t xml:space="preserve"> nesaņem valsts atbalstu un nav valsts atbalsta sniedzējs</w:t>
      </w:r>
      <w:r w:rsidRPr="00A529F6">
        <w:rPr>
          <w:i/>
          <w:iCs/>
          <w:color w:val="0000FF"/>
          <w:sz w:val="22"/>
          <w:szCs w:val="22"/>
        </w:rPr>
        <w:t>.</w:t>
      </w:r>
    </w:p>
    <w:p w14:paraId="5586C6CB" w14:textId="02736122" w:rsidR="0015791A" w:rsidRPr="00A529F6" w:rsidRDefault="0015791A" w:rsidP="008E207D">
      <w:pPr>
        <w:pStyle w:val="Heading2"/>
      </w:pPr>
      <w:r w:rsidRPr="00A529F6">
        <w:t>SADAĻA – SADARBĪBAS PARTNERI</w:t>
      </w:r>
    </w:p>
    <w:tbl>
      <w:tblPr>
        <w:tblStyle w:val="TableGrid1"/>
        <w:tblW w:w="10031" w:type="dxa"/>
        <w:tblLook w:val="04A0" w:firstRow="1" w:lastRow="0" w:firstColumn="1" w:lastColumn="0" w:noHBand="0" w:noVBand="1"/>
      </w:tblPr>
      <w:tblGrid>
        <w:gridCol w:w="6666"/>
        <w:gridCol w:w="3365"/>
      </w:tblGrid>
      <w:tr w:rsidR="0015791A" w:rsidRPr="00A529F6" w14:paraId="1E1BEB1A" w14:textId="77777777" w:rsidTr="00B72EF7">
        <w:trPr>
          <w:trHeight w:val="4999"/>
        </w:trPr>
        <w:tc>
          <w:tcPr>
            <w:tcW w:w="6232" w:type="dxa"/>
            <w:tcBorders>
              <w:top w:val="single" w:sz="4" w:space="0" w:color="auto"/>
              <w:left w:val="single" w:sz="4" w:space="0" w:color="auto"/>
              <w:bottom w:val="single" w:sz="4" w:space="0" w:color="auto"/>
              <w:right w:val="single" w:sz="4" w:space="0" w:color="auto"/>
            </w:tcBorders>
            <w:hideMark/>
          </w:tcPr>
          <w:p w14:paraId="2A4F9876" w14:textId="79FE1C59" w:rsidR="0015791A" w:rsidRPr="00A529F6" w:rsidRDefault="0015791A">
            <w:pPr>
              <w:jc w:val="center"/>
              <w:rPr>
                <w:color w:val="00B0F0"/>
                <w:sz w:val="28"/>
                <w:szCs w:val="28"/>
              </w:rPr>
            </w:pPr>
            <w:r w:rsidRPr="00A529F6">
              <w:rPr>
                <w:noProof/>
              </w:rPr>
              <w:drawing>
                <wp:inline distT="0" distB="0" distL="0" distR="0" wp14:anchorId="4AAA5A57" wp14:editId="3D337436">
                  <wp:extent cx="4091940" cy="2011680"/>
                  <wp:effectExtent l="0" t="0" r="3810" b="7620"/>
                  <wp:docPr id="1165678320" name="Picture 116567832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screenshot of a computer&#10;&#10;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l="1076" r="8075" b="13734"/>
                          <a:stretch>
                            <a:fillRect/>
                          </a:stretch>
                        </pic:blipFill>
                        <pic:spPr bwMode="auto">
                          <a:xfrm>
                            <a:off x="0" y="0"/>
                            <a:ext cx="4091940" cy="2011680"/>
                          </a:xfrm>
                          <a:prstGeom prst="rect">
                            <a:avLst/>
                          </a:prstGeom>
                          <a:noFill/>
                          <a:ln>
                            <a:noFill/>
                          </a:ln>
                        </pic:spPr>
                      </pic:pic>
                    </a:graphicData>
                  </a:graphic>
                </wp:inline>
              </w:drawing>
            </w:r>
          </w:p>
        </w:tc>
        <w:tc>
          <w:tcPr>
            <w:tcW w:w="3799" w:type="dxa"/>
            <w:tcBorders>
              <w:top w:val="single" w:sz="4" w:space="0" w:color="auto"/>
              <w:left w:val="single" w:sz="4" w:space="0" w:color="auto"/>
              <w:bottom w:val="single" w:sz="4" w:space="0" w:color="auto"/>
              <w:right w:val="single" w:sz="4" w:space="0" w:color="auto"/>
            </w:tcBorders>
          </w:tcPr>
          <w:p w14:paraId="74EF5EFC" w14:textId="2A8890A9" w:rsidR="0015791A" w:rsidRPr="00A529F6" w:rsidRDefault="0015791A" w:rsidP="00352DD1">
            <w:pPr>
              <w:jc w:val="both"/>
              <w:rPr>
                <w:color w:val="7F7F7F" w:themeColor="text1" w:themeTint="80"/>
                <w:sz w:val="22"/>
                <w:szCs w:val="22"/>
              </w:rPr>
            </w:pPr>
            <w:r w:rsidRPr="00A529F6">
              <w:rPr>
                <w:color w:val="7F7F7F" w:themeColor="text1" w:themeTint="80"/>
                <w:sz w:val="22"/>
                <w:szCs w:val="22"/>
              </w:rPr>
              <w:t>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w:t>
            </w:r>
          </w:p>
        </w:tc>
      </w:tr>
      <w:tr w:rsidR="0015791A" w:rsidRPr="00A529F6" w14:paraId="584D9914" w14:textId="77777777" w:rsidTr="00B72EF7">
        <w:trPr>
          <w:trHeight w:val="295"/>
        </w:trPr>
        <w:tc>
          <w:tcPr>
            <w:tcW w:w="6232" w:type="dxa"/>
            <w:vMerge w:val="restart"/>
            <w:tcBorders>
              <w:top w:val="single" w:sz="4" w:space="0" w:color="auto"/>
              <w:left w:val="single" w:sz="4" w:space="0" w:color="auto"/>
              <w:bottom w:val="single" w:sz="4" w:space="0" w:color="auto"/>
              <w:right w:val="single" w:sz="4" w:space="0" w:color="auto"/>
            </w:tcBorders>
            <w:vAlign w:val="center"/>
          </w:tcPr>
          <w:p w14:paraId="3016FA2C" w14:textId="3B366A1F" w:rsidR="0015791A" w:rsidRPr="00A529F6" w:rsidRDefault="0015791A">
            <w:pPr>
              <w:jc w:val="center"/>
              <w:rPr>
                <w:noProof/>
                <w:color w:val="00B0F0"/>
                <w:sz w:val="28"/>
                <w:szCs w:val="28"/>
              </w:rPr>
            </w:pPr>
            <w:r w:rsidRPr="00A529F6">
              <w:rPr>
                <w:noProof/>
              </w:rPr>
              <w:drawing>
                <wp:anchor distT="0" distB="0" distL="114300" distR="114300" simplePos="0" relativeHeight="251658241" behindDoc="0" locked="0" layoutInCell="1" allowOverlap="1" wp14:anchorId="52A97996" wp14:editId="12E01FF3">
                  <wp:simplePos x="0" y="0"/>
                  <wp:positionH relativeFrom="column">
                    <wp:posOffset>15240</wp:posOffset>
                  </wp:positionH>
                  <wp:positionV relativeFrom="paragraph">
                    <wp:posOffset>-280670</wp:posOffset>
                  </wp:positionV>
                  <wp:extent cx="4004310" cy="2430780"/>
                  <wp:effectExtent l="0" t="0" r="0" b="7620"/>
                  <wp:wrapNone/>
                  <wp:docPr id="640849214" name="Picture 6408492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screenshot of a computer&#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04310" cy="2430780"/>
                          </a:xfrm>
                          <a:prstGeom prst="rect">
                            <a:avLst/>
                          </a:prstGeom>
                          <a:noFill/>
                        </pic:spPr>
                      </pic:pic>
                    </a:graphicData>
                  </a:graphic>
                  <wp14:sizeRelH relativeFrom="margin">
                    <wp14:pctWidth>0</wp14:pctWidth>
                  </wp14:sizeRelH>
                  <wp14:sizeRelV relativeFrom="margin">
                    <wp14:pctHeight>0</wp14:pctHeight>
                  </wp14:sizeRelV>
                </wp:anchor>
              </w:drawing>
            </w:r>
          </w:p>
          <w:p w14:paraId="7C882686" w14:textId="77777777" w:rsidR="0015791A" w:rsidRPr="00A529F6" w:rsidRDefault="0015791A">
            <w:pPr>
              <w:jc w:val="center"/>
              <w:rPr>
                <w:noProof/>
                <w:color w:val="00B0F0"/>
                <w:sz w:val="28"/>
                <w:szCs w:val="28"/>
              </w:rPr>
            </w:pPr>
          </w:p>
          <w:p w14:paraId="0E3AD9E5" w14:textId="77777777" w:rsidR="0015791A" w:rsidRPr="00A529F6" w:rsidRDefault="0015791A">
            <w:pPr>
              <w:jc w:val="center"/>
              <w:rPr>
                <w:noProof/>
                <w:color w:val="00B0F0"/>
                <w:sz w:val="28"/>
                <w:szCs w:val="28"/>
              </w:rPr>
            </w:pPr>
          </w:p>
          <w:p w14:paraId="02C5D95F" w14:textId="77777777" w:rsidR="0015791A" w:rsidRPr="00A529F6" w:rsidRDefault="0015791A">
            <w:pPr>
              <w:jc w:val="center"/>
              <w:rPr>
                <w:noProof/>
                <w:color w:val="00B0F0"/>
                <w:sz w:val="28"/>
                <w:szCs w:val="28"/>
              </w:rPr>
            </w:pPr>
          </w:p>
          <w:p w14:paraId="7B30C74F" w14:textId="77777777" w:rsidR="0015791A" w:rsidRPr="00A529F6" w:rsidRDefault="0015791A">
            <w:pPr>
              <w:jc w:val="center"/>
              <w:rPr>
                <w:noProof/>
                <w:color w:val="00B0F0"/>
                <w:sz w:val="28"/>
                <w:szCs w:val="28"/>
              </w:rPr>
            </w:pPr>
          </w:p>
          <w:p w14:paraId="195B0B94" w14:textId="77777777" w:rsidR="0015791A" w:rsidRPr="00A529F6" w:rsidRDefault="0015791A">
            <w:pPr>
              <w:jc w:val="center"/>
              <w:rPr>
                <w:noProof/>
                <w:color w:val="00B0F0"/>
                <w:sz w:val="28"/>
                <w:szCs w:val="28"/>
              </w:rPr>
            </w:pPr>
          </w:p>
          <w:p w14:paraId="54D7EA22" w14:textId="77777777" w:rsidR="0015791A" w:rsidRPr="00A529F6" w:rsidRDefault="0015791A">
            <w:pPr>
              <w:jc w:val="center"/>
              <w:rPr>
                <w:noProof/>
                <w:color w:val="00B0F0"/>
                <w:sz w:val="28"/>
                <w:szCs w:val="28"/>
              </w:rPr>
            </w:pPr>
          </w:p>
          <w:p w14:paraId="7A3DEB1F" w14:textId="77777777" w:rsidR="0015791A" w:rsidRPr="00A529F6" w:rsidRDefault="0015791A">
            <w:pPr>
              <w:jc w:val="center"/>
              <w:rPr>
                <w:noProof/>
                <w:color w:val="00B0F0"/>
                <w:sz w:val="28"/>
                <w:szCs w:val="28"/>
              </w:rPr>
            </w:pPr>
          </w:p>
          <w:p w14:paraId="3471FD1F" w14:textId="77777777" w:rsidR="0015791A" w:rsidRPr="00A529F6" w:rsidRDefault="0015791A">
            <w:pPr>
              <w:jc w:val="center"/>
              <w:rPr>
                <w:noProof/>
                <w:color w:val="00B0F0"/>
                <w:sz w:val="28"/>
                <w:szCs w:val="28"/>
              </w:rPr>
            </w:pPr>
          </w:p>
          <w:p w14:paraId="140867A7" w14:textId="77777777" w:rsidR="0015791A" w:rsidRPr="00A529F6" w:rsidRDefault="0015791A">
            <w:pPr>
              <w:jc w:val="center"/>
              <w:rPr>
                <w:noProof/>
                <w:color w:val="00B0F0"/>
                <w:sz w:val="28"/>
                <w:szCs w:val="28"/>
              </w:rPr>
            </w:pPr>
          </w:p>
          <w:p w14:paraId="217D3FE5" w14:textId="77777777" w:rsidR="0015791A" w:rsidRPr="00A529F6" w:rsidRDefault="0015791A">
            <w:pPr>
              <w:jc w:val="center"/>
              <w:rPr>
                <w:noProof/>
                <w:color w:val="00B0F0"/>
                <w:sz w:val="28"/>
                <w:szCs w:val="28"/>
              </w:rPr>
            </w:pPr>
          </w:p>
          <w:p w14:paraId="1E084643" w14:textId="11BB49F6" w:rsidR="0015791A" w:rsidRPr="00A529F6" w:rsidRDefault="0015791A">
            <w:pPr>
              <w:jc w:val="center"/>
              <w:rPr>
                <w:color w:val="00B0F0"/>
                <w:sz w:val="28"/>
                <w:szCs w:val="28"/>
              </w:rPr>
            </w:pPr>
            <w:r w:rsidRPr="00A529F6">
              <w:rPr>
                <w:noProof/>
              </w:rPr>
              <w:lastRenderedPageBreak/>
              <w:drawing>
                <wp:inline distT="0" distB="0" distL="0" distR="0" wp14:anchorId="04589633" wp14:editId="663EC93E">
                  <wp:extent cx="3870960" cy="3139440"/>
                  <wp:effectExtent l="0" t="0" r="0" b="3810"/>
                  <wp:docPr id="1234053080" name="Picture 123405308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53080" name="Picture 1" descr="A screenshot of a computer&#10;&#10;Description automatically generate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70960" cy="3139440"/>
                          </a:xfrm>
                          <a:prstGeom prst="rect">
                            <a:avLst/>
                          </a:prstGeom>
                          <a:noFill/>
                          <a:ln>
                            <a:noFill/>
                          </a:ln>
                        </pic:spPr>
                      </pic:pic>
                    </a:graphicData>
                  </a:graphic>
                </wp:inline>
              </w:drawing>
            </w:r>
          </w:p>
        </w:tc>
        <w:tc>
          <w:tcPr>
            <w:tcW w:w="3799" w:type="dxa"/>
            <w:tcBorders>
              <w:top w:val="single" w:sz="4" w:space="0" w:color="auto"/>
              <w:left w:val="single" w:sz="4" w:space="0" w:color="auto"/>
              <w:bottom w:val="single" w:sz="4" w:space="0" w:color="auto"/>
              <w:right w:val="single" w:sz="4" w:space="0" w:color="auto"/>
            </w:tcBorders>
            <w:vAlign w:val="center"/>
          </w:tcPr>
          <w:p w14:paraId="3C8FE3C3" w14:textId="77777777" w:rsidR="0015791A" w:rsidRPr="00A529F6" w:rsidRDefault="0015791A">
            <w:pPr>
              <w:rPr>
                <w:b/>
                <w:bCs/>
                <w:sz w:val="22"/>
                <w:szCs w:val="22"/>
              </w:rPr>
            </w:pPr>
            <w:r w:rsidRPr="00A529F6">
              <w:rPr>
                <w:b/>
                <w:bCs/>
                <w:sz w:val="22"/>
                <w:szCs w:val="22"/>
              </w:rPr>
              <w:lastRenderedPageBreak/>
              <w:t>Valsts</w:t>
            </w:r>
          </w:p>
          <w:p w14:paraId="772187F4" w14:textId="77777777" w:rsidR="0015791A" w:rsidRPr="00A529F6" w:rsidRDefault="0015791A">
            <w:pPr>
              <w:rPr>
                <w:color w:val="7F7F7F" w:themeColor="text1" w:themeTint="80"/>
                <w:sz w:val="22"/>
                <w:szCs w:val="22"/>
              </w:rPr>
            </w:pPr>
            <w:r w:rsidRPr="00A529F6">
              <w:rPr>
                <w:color w:val="7F7F7F" w:themeColor="text1" w:themeTint="80"/>
                <w:sz w:val="22"/>
                <w:szCs w:val="22"/>
              </w:rPr>
              <w:t>Izvēlnes lauks</w:t>
            </w:r>
          </w:p>
          <w:p w14:paraId="5C698CDB" w14:textId="77777777" w:rsidR="0015791A" w:rsidRPr="00A529F6" w:rsidRDefault="0015791A">
            <w:pPr>
              <w:jc w:val="both"/>
              <w:rPr>
                <w:i/>
                <w:color w:val="0000FF"/>
                <w:sz w:val="22"/>
                <w:szCs w:val="22"/>
              </w:rPr>
            </w:pPr>
            <w:r w:rsidRPr="00A529F6">
              <w:rPr>
                <w:i/>
                <w:color w:val="0000FF"/>
                <w:sz w:val="22"/>
                <w:szCs w:val="22"/>
              </w:rPr>
              <w:t>Izvēlas sadarbības partnera reģistrācijas valsti</w:t>
            </w:r>
          </w:p>
        </w:tc>
      </w:tr>
      <w:tr w:rsidR="0015791A" w:rsidRPr="00A529F6" w14:paraId="4324D3DC" w14:textId="77777777" w:rsidTr="00B72EF7">
        <w:trPr>
          <w:trHeight w:val="295"/>
        </w:trPr>
        <w:tc>
          <w:tcPr>
            <w:tcW w:w="6232" w:type="dxa"/>
            <w:vMerge/>
            <w:tcBorders>
              <w:top w:val="single" w:sz="4" w:space="0" w:color="auto"/>
              <w:left w:val="single" w:sz="4" w:space="0" w:color="auto"/>
              <w:bottom w:val="single" w:sz="4" w:space="0" w:color="auto"/>
              <w:right w:val="single" w:sz="4" w:space="0" w:color="auto"/>
            </w:tcBorders>
            <w:vAlign w:val="center"/>
            <w:hideMark/>
          </w:tcPr>
          <w:p w14:paraId="33F68735" w14:textId="77777777" w:rsidR="0015791A" w:rsidRPr="00A529F6" w:rsidRDefault="0015791A">
            <w:pPr>
              <w:rPr>
                <w:color w:val="00B0F0"/>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tcPr>
          <w:p w14:paraId="13ADC829" w14:textId="77777777" w:rsidR="0015791A" w:rsidRPr="00A529F6" w:rsidRDefault="0015791A">
            <w:pPr>
              <w:jc w:val="both"/>
              <w:rPr>
                <w:b/>
                <w:bCs/>
                <w:sz w:val="22"/>
                <w:szCs w:val="22"/>
              </w:rPr>
            </w:pPr>
            <w:r w:rsidRPr="00A529F6">
              <w:rPr>
                <w:b/>
                <w:bCs/>
                <w:sz w:val="22"/>
                <w:szCs w:val="22"/>
              </w:rPr>
              <w:t>Reģistrācijas numurs/personas kods</w:t>
            </w:r>
          </w:p>
          <w:p w14:paraId="0CE48073" w14:textId="77777777" w:rsidR="0015791A" w:rsidRPr="00A529F6" w:rsidRDefault="0015791A">
            <w:pPr>
              <w:jc w:val="both"/>
              <w:rPr>
                <w:color w:val="7F7F7F" w:themeColor="text1" w:themeTint="80"/>
                <w:sz w:val="22"/>
                <w:szCs w:val="22"/>
              </w:rPr>
            </w:pPr>
            <w:r w:rsidRPr="00A529F6">
              <w:rPr>
                <w:color w:val="7F7F7F" w:themeColor="text1" w:themeTint="80"/>
                <w:sz w:val="22"/>
                <w:szCs w:val="22"/>
              </w:rPr>
              <w:t>Ievada informāciju</w:t>
            </w:r>
          </w:p>
          <w:p w14:paraId="35206E0E" w14:textId="77777777" w:rsidR="0015791A" w:rsidRPr="00A529F6" w:rsidRDefault="0015791A">
            <w:pPr>
              <w:jc w:val="both"/>
              <w:rPr>
                <w:i/>
                <w:color w:val="0000FF"/>
                <w:sz w:val="22"/>
                <w:szCs w:val="22"/>
              </w:rPr>
            </w:pPr>
            <w:r w:rsidRPr="00A529F6">
              <w:rPr>
                <w:i/>
                <w:color w:val="0000FF"/>
                <w:sz w:val="22"/>
                <w:szCs w:val="22"/>
              </w:rPr>
              <w:t>Norāda sadarbības partnera reģistrācijas numuru.</w:t>
            </w:r>
          </w:p>
          <w:p w14:paraId="382AE45B" w14:textId="77777777" w:rsidR="0015791A" w:rsidRPr="00A529F6" w:rsidRDefault="0015791A">
            <w:pPr>
              <w:jc w:val="both"/>
              <w:rPr>
                <w:i/>
                <w:color w:val="0000FF"/>
                <w:sz w:val="22"/>
                <w:szCs w:val="22"/>
              </w:rPr>
            </w:pPr>
          </w:p>
          <w:p w14:paraId="608745A8" w14:textId="77777777" w:rsidR="0015791A" w:rsidRPr="00A529F6" w:rsidRDefault="0015791A">
            <w:pPr>
              <w:jc w:val="both"/>
              <w:rPr>
                <w:i/>
                <w:color w:val="0000FF"/>
                <w:sz w:val="22"/>
                <w:szCs w:val="22"/>
              </w:rPr>
            </w:pPr>
            <w:r w:rsidRPr="00A529F6">
              <w:rPr>
                <w:i/>
                <w:color w:val="0000FF"/>
                <w:sz w:val="22"/>
                <w:szCs w:val="22"/>
              </w:rPr>
              <w:t>Pēc reģistrācijas numura ievadīšanas datu laukos “</w:t>
            </w:r>
            <w:r w:rsidRPr="00A529F6">
              <w:rPr>
                <w:b/>
                <w:bCs/>
                <w:sz w:val="22"/>
                <w:szCs w:val="22"/>
              </w:rPr>
              <w:t>Partnera nosaukums</w:t>
            </w:r>
            <w:r w:rsidRPr="00A529F6">
              <w:rPr>
                <w:i/>
                <w:color w:val="0000FF"/>
                <w:sz w:val="22"/>
                <w:szCs w:val="22"/>
              </w:rPr>
              <w:t>” un “</w:t>
            </w:r>
            <w:r w:rsidRPr="00A529F6">
              <w:rPr>
                <w:b/>
                <w:bCs/>
                <w:sz w:val="22"/>
                <w:szCs w:val="22"/>
              </w:rPr>
              <w:t>Juridiskā adrese</w:t>
            </w:r>
            <w:r w:rsidRPr="00A529F6">
              <w:rPr>
                <w:i/>
                <w:color w:val="0000FF"/>
                <w:sz w:val="22"/>
                <w:szCs w:val="22"/>
              </w:rPr>
              <w:t xml:space="preserve">” informācija ielasās automātiski. </w:t>
            </w:r>
          </w:p>
          <w:p w14:paraId="40882CA0" w14:textId="77777777" w:rsidR="0015791A" w:rsidRPr="00A529F6" w:rsidRDefault="0015791A" w:rsidP="00E94A80">
            <w:pPr>
              <w:numPr>
                <w:ilvl w:val="0"/>
                <w:numId w:val="42"/>
              </w:numPr>
              <w:ind w:left="308" w:hanging="308"/>
              <w:contextualSpacing/>
              <w:jc w:val="both"/>
              <w:rPr>
                <w:color w:val="7F7F7F" w:themeColor="text1" w:themeTint="80"/>
                <w:sz w:val="22"/>
                <w:szCs w:val="22"/>
              </w:rPr>
            </w:pPr>
            <w:r w:rsidRPr="00A529F6">
              <w:rPr>
                <w:i/>
                <w:color w:val="0000FF"/>
                <w:sz w:val="22"/>
                <w:szCs w:val="22"/>
              </w:rPr>
              <w:t>Projekta iesniedzēja pienākums ir pārliecināties par šīs informācijas atbilstību.</w:t>
            </w:r>
          </w:p>
        </w:tc>
      </w:tr>
      <w:tr w:rsidR="0015791A" w:rsidRPr="00A529F6" w14:paraId="7E29D127" w14:textId="77777777" w:rsidTr="00B72EF7">
        <w:trPr>
          <w:trHeight w:val="981"/>
        </w:trPr>
        <w:tc>
          <w:tcPr>
            <w:tcW w:w="6232" w:type="dxa"/>
            <w:vMerge/>
            <w:tcBorders>
              <w:top w:val="single" w:sz="4" w:space="0" w:color="auto"/>
              <w:left w:val="single" w:sz="4" w:space="0" w:color="auto"/>
              <w:bottom w:val="single" w:sz="4" w:space="0" w:color="auto"/>
              <w:right w:val="single" w:sz="4" w:space="0" w:color="auto"/>
            </w:tcBorders>
            <w:vAlign w:val="center"/>
            <w:hideMark/>
          </w:tcPr>
          <w:p w14:paraId="76E081AD" w14:textId="77777777" w:rsidR="0015791A" w:rsidRPr="00A529F6" w:rsidRDefault="0015791A">
            <w:pPr>
              <w:rPr>
                <w:color w:val="00B0F0"/>
                <w:sz w:val="28"/>
                <w:szCs w:val="28"/>
              </w:rPr>
            </w:pPr>
          </w:p>
        </w:tc>
        <w:tc>
          <w:tcPr>
            <w:tcW w:w="3799" w:type="dxa"/>
            <w:tcBorders>
              <w:top w:val="single" w:sz="4" w:space="0" w:color="auto"/>
              <w:left w:val="single" w:sz="4" w:space="0" w:color="auto"/>
              <w:bottom w:val="single" w:sz="4" w:space="0" w:color="auto"/>
              <w:right w:val="single" w:sz="4" w:space="0" w:color="auto"/>
            </w:tcBorders>
            <w:hideMark/>
          </w:tcPr>
          <w:p w14:paraId="1DDBB320" w14:textId="77777777" w:rsidR="0015791A" w:rsidRPr="00A529F6" w:rsidRDefault="0015791A">
            <w:pPr>
              <w:jc w:val="both"/>
              <w:rPr>
                <w:b/>
                <w:bCs/>
                <w:sz w:val="22"/>
                <w:szCs w:val="22"/>
              </w:rPr>
            </w:pPr>
            <w:r w:rsidRPr="00A529F6">
              <w:rPr>
                <w:b/>
                <w:bCs/>
                <w:sz w:val="22"/>
                <w:szCs w:val="22"/>
              </w:rPr>
              <w:t>Projekta partnera veids</w:t>
            </w:r>
          </w:p>
          <w:p w14:paraId="10738E0C" w14:textId="77777777" w:rsidR="0015791A" w:rsidRPr="00A529F6" w:rsidRDefault="0015791A">
            <w:pPr>
              <w:jc w:val="both"/>
              <w:rPr>
                <w:color w:val="808080" w:themeColor="background1" w:themeShade="80"/>
                <w:sz w:val="22"/>
                <w:szCs w:val="22"/>
              </w:rPr>
            </w:pPr>
            <w:r w:rsidRPr="00A529F6">
              <w:rPr>
                <w:color w:val="808080" w:themeColor="background1" w:themeShade="80"/>
                <w:sz w:val="22"/>
                <w:szCs w:val="22"/>
              </w:rPr>
              <w:t>Ievada informāciju</w:t>
            </w:r>
          </w:p>
          <w:p w14:paraId="3C1D1769" w14:textId="77777777" w:rsidR="0015791A" w:rsidRPr="00A529F6" w:rsidRDefault="0015791A">
            <w:pPr>
              <w:jc w:val="both"/>
              <w:rPr>
                <w:i/>
                <w:color w:val="0000FF"/>
                <w:sz w:val="22"/>
                <w:szCs w:val="22"/>
              </w:rPr>
            </w:pPr>
            <w:r w:rsidRPr="00A529F6">
              <w:rPr>
                <w:i/>
                <w:color w:val="0000FF"/>
                <w:sz w:val="22"/>
                <w:szCs w:val="22"/>
              </w:rPr>
              <w:t>Norāda sadarbības partnera atbilstošo veidu.</w:t>
            </w:r>
          </w:p>
          <w:p w14:paraId="28CDE729" w14:textId="504F0285" w:rsidR="0015791A" w:rsidRPr="00A529F6" w:rsidRDefault="00B93A58" w:rsidP="00B93A58">
            <w:pPr>
              <w:pStyle w:val="NormalWeb"/>
              <w:spacing w:before="0" w:beforeAutospacing="0" w:after="0" w:afterAutospacing="0"/>
              <w:jc w:val="both"/>
              <w:rPr>
                <w:i/>
                <w:iCs/>
                <w:color w:val="0000FF"/>
                <w:sz w:val="22"/>
                <w:szCs w:val="22"/>
              </w:rPr>
            </w:pPr>
            <w:r w:rsidRPr="00A529F6">
              <w:rPr>
                <w:b/>
                <w:bCs/>
                <w:i/>
                <w:iCs/>
                <w:color w:val="0000FF"/>
                <w:sz w:val="22"/>
                <w:szCs w:val="22"/>
              </w:rPr>
              <w:lastRenderedPageBreak/>
              <w:t xml:space="preserve">Sadarbības partneri var paredzēt tikai projektiem, kas tika iesniegti Eiropas zinātnieku nakts </w:t>
            </w:r>
            <w:r w:rsidRPr="00A529F6">
              <w:rPr>
                <w:i/>
                <w:iCs/>
                <w:color w:val="0000FF"/>
                <w:sz w:val="22"/>
                <w:szCs w:val="22"/>
              </w:rPr>
              <w:t xml:space="preserve">(MSCA </w:t>
            </w:r>
            <w:proofErr w:type="spellStart"/>
            <w:r w:rsidRPr="00A529F6">
              <w:rPr>
                <w:i/>
                <w:iCs/>
                <w:color w:val="0000FF"/>
                <w:sz w:val="22"/>
                <w:szCs w:val="22"/>
              </w:rPr>
              <w:t>and</w:t>
            </w:r>
            <w:proofErr w:type="spellEnd"/>
            <w:r w:rsidRPr="00A529F6">
              <w:rPr>
                <w:i/>
                <w:iCs/>
                <w:color w:val="0000FF"/>
                <w:sz w:val="22"/>
                <w:szCs w:val="22"/>
              </w:rPr>
              <w:t xml:space="preserve"> </w:t>
            </w:r>
            <w:proofErr w:type="spellStart"/>
            <w:r w:rsidRPr="00A529F6">
              <w:rPr>
                <w:i/>
                <w:iCs/>
                <w:color w:val="0000FF"/>
                <w:sz w:val="22"/>
                <w:szCs w:val="22"/>
              </w:rPr>
              <w:t>Citizens</w:t>
            </w:r>
            <w:proofErr w:type="spellEnd"/>
            <w:r w:rsidRPr="00A529F6">
              <w:rPr>
                <w:i/>
                <w:iCs/>
                <w:color w:val="0000FF"/>
                <w:sz w:val="22"/>
                <w:szCs w:val="22"/>
              </w:rPr>
              <w:t>) apakšprogrammas ietvaros. Sadarbības partneris var būt Latvijas Republikas zinātnisko institūciju reģistrā reģistrēta zinātniskā institūcija, kas savu funkciju ietvaros veic darbības, kas nav kvalificējamas kā saimnieciskā darbība.</w:t>
            </w:r>
          </w:p>
        </w:tc>
      </w:tr>
      <w:tr w:rsidR="0015791A" w:rsidRPr="00A529F6" w14:paraId="4F2A4F25" w14:textId="77777777" w:rsidTr="00B72EF7">
        <w:trPr>
          <w:trHeight w:val="111"/>
        </w:trPr>
        <w:tc>
          <w:tcPr>
            <w:tcW w:w="6232" w:type="dxa"/>
            <w:vMerge/>
            <w:tcBorders>
              <w:top w:val="single" w:sz="4" w:space="0" w:color="auto"/>
              <w:left w:val="single" w:sz="4" w:space="0" w:color="auto"/>
              <w:bottom w:val="single" w:sz="4" w:space="0" w:color="auto"/>
              <w:right w:val="single" w:sz="4" w:space="0" w:color="auto"/>
            </w:tcBorders>
            <w:vAlign w:val="center"/>
            <w:hideMark/>
          </w:tcPr>
          <w:p w14:paraId="2549CD64" w14:textId="77777777" w:rsidR="0015791A" w:rsidRPr="00A529F6" w:rsidRDefault="0015791A">
            <w:pPr>
              <w:rPr>
                <w:color w:val="00B0F0"/>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hideMark/>
          </w:tcPr>
          <w:p w14:paraId="1B593180" w14:textId="77777777" w:rsidR="0015791A" w:rsidRPr="00A529F6" w:rsidRDefault="0015791A">
            <w:pPr>
              <w:spacing w:before="100" w:beforeAutospacing="1" w:after="100" w:afterAutospacing="1"/>
              <w:contextualSpacing/>
              <w:jc w:val="both"/>
              <w:rPr>
                <w:b/>
                <w:bCs/>
                <w:sz w:val="22"/>
                <w:szCs w:val="22"/>
              </w:rPr>
            </w:pPr>
            <w:r w:rsidRPr="00A529F6">
              <w:rPr>
                <w:b/>
                <w:bCs/>
                <w:sz w:val="22"/>
                <w:szCs w:val="22"/>
              </w:rPr>
              <w:t>Tīmekļvietne (pēc izvēles)</w:t>
            </w:r>
          </w:p>
          <w:p w14:paraId="47CCA981" w14:textId="77777777" w:rsidR="0015791A" w:rsidRPr="00A529F6" w:rsidRDefault="0015791A">
            <w:pPr>
              <w:spacing w:before="100" w:beforeAutospacing="1" w:after="100" w:afterAutospacing="1"/>
              <w:contextualSpacing/>
              <w:jc w:val="both"/>
              <w:rPr>
                <w:color w:val="808080" w:themeColor="background1" w:themeShade="80"/>
                <w:sz w:val="22"/>
                <w:szCs w:val="22"/>
              </w:rPr>
            </w:pPr>
            <w:r w:rsidRPr="00A529F6">
              <w:rPr>
                <w:color w:val="808080" w:themeColor="background1" w:themeShade="80"/>
                <w:sz w:val="22"/>
                <w:szCs w:val="22"/>
              </w:rPr>
              <w:t>Ievada informāciju</w:t>
            </w:r>
          </w:p>
          <w:p w14:paraId="118FA7F0" w14:textId="77777777" w:rsidR="0015791A" w:rsidRPr="00A529F6" w:rsidRDefault="0015791A">
            <w:pPr>
              <w:spacing w:before="100" w:beforeAutospacing="1" w:after="100" w:afterAutospacing="1"/>
              <w:contextualSpacing/>
              <w:jc w:val="both"/>
              <w:rPr>
                <w:sz w:val="22"/>
                <w:szCs w:val="22"/>
              </w:rPr>
            </w:pPr>
            <w:r w:rsidRPr="00A529F6">
              <w:rPr>
                <w:i/>
                <w:color w:val="0000FF"/>
                <w:sz w:val="22"/>
                <w:szCs w:val="22"/>
              </w:rPr>
              <w:t>Pēc izvēles norāda sadarbības partnera tīmekļvietni</w:t>
            </w:r>
          </w:p>
        </w:tc>
      </w:tr>
      <w:tr w:rsidR="0015791A" w:rsidRPr="00A529F6" w14:paraId="074169FF" w14:textId="77777777" w:rsidTr="00B72EF7">
        <w:trPr>
          <w:trHeight w:val="150"/>
        </w:trPr>
        <w:tc>
          <w:tcPr>
            <w:tcW w:w="6232" w:type="dxa"/>
            <w:vMerge/>
            <w:tcBorders>
              <w:top w:val="single" w:sz="4" w:space="0" w:color="auto"/>
              <w:left w:val="single" w:sz="4" w:space="0" w:color="auto"/>
              <w:bottom w:val="single" w:sz="4" w:space="0" w:color="auto"/>
              <w:right w:val="single" w:sz="4" w:space="0" w:color="auto"/>
            </w:tcBorders>
            <w:vAlign w:val="center"/>
            <w:hideMark/>
          </w:tcPr>
          <w:p w14:paraId="252B17AF" w14:textId="77777777" w:rsidR="0015791A" w:rsidRPr="00A529F6" w:rsidRDefault="0015791A">
            <w:pPr>
              <w:rPr>
                <w:color w:val="00B0F0"/>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hideMark/>
          </w:tcPr>
          <w:p w14:paraId="013854DE" w14:textId="77777777" w:rsidR="0015791A" w:rsidRPr="00A529F6" w:rsidRDefault="0015791A">
            <w:pPr>
              <w:spacing w:before="100" w:beforeAutospacing="1" w:after="100" w:afterAutospacing="1"/>
              <w:contextualSpacing/>
              <w:jc w:val="both"/>
              <w:rPr>
                <w:b/>
                <w:bCs/>
                <w:sz w:val="22"/>
                <w:szCs w:val="22"/>
              </w:rPr>
            </w:pPr>
            <w:r w:rsidRPr="00A529F6">
              <w:rPr>
                <w:b/>
                <w:bCs/>
                <w:sz w:val="22"/>
                <w:szCs w:val="22"/>
              </w:rPr>
              <w:t>Vārds Uzvārds</w:t>
            </w:r>
          </w:p>
          <w:p w14:paraId="691C7647" w14:textId="77777777" w:rsidR="0015791A" w:rsidRPr="00A529F6" w:rsidRDefault="0015791A">
            <w:pPr>
              <w:spacing w:before="100" w:beforeAutospacing="1" w:after="100" w:afterAutospacing="1"/>
              <w:contextualSpacing/>
              <w:jc w:val="both"/>
              <w:rPr>
                <w:color w:val="808080" w:themeColor="background1" w:themeShade="80"/>
                <w:sz w:val="22"/>
                <w:szCs w:val="22"/>
              </w:rPr>
            </w:pPr>
            <w:r w:rsidRPr="00A529F6">
              <w:rPr>
                <w:color w:val="808080" w:themeColor="background1" w:themeShade="80"/>
                <w:sz w:val="22"/>
                <w:szCs w:val="22"/>
              </w:rPr>
              <w:t>Ievada informāciju</w:t>
            </w:r>
          </w:p>
          <w:p w14:paraId="03F27364" w14:textId="77777777" w:rsidR="0015791A" w:rsidRPr="00A529F6" w:rsidRDefault="0015791A">
            <w:pPr>
              <w:spacing w:before="100" w:beforeAutospacing="1" w:after="100" w:afterAutospacing="1"/>
              <w:contextualSpacing/>
              <w:jc w:val="both"/>
              <w:rPr>
                <w:sz w:val="22"/>
                <w:szCs w:val="22"/>
              </w:rPr>
            </w:pPr>
            <w:r w:rsidRPr="00A529F6">
              <w:rPr>
                <w:i/>
                <w:color w:val="0000FF"/>
                <w:sz w:val="22"/>
                <w:szCs w:val="22"/>
              </w:rPr>
              <w:t>Sniedz informāciju par kontaktpersonu</w:t>
            </w:r>
          </w:p>
        </w:tc>
      </w:tr>
      <w:tr w:rsidR="0015791A" w:rsidRPr="00A529F6" w14:paraId="36785CA5" w14:textId="77777777" w:rsidTr="00B72EF7">
        <w:trPr>
          <w:trHeight w:val="111"/>
        </w:trPr>
        <w:tc>
          <w:tcPr>
            <w:tcW w:w="6232" w:type="dxa"/>
            <w:vMerge/>
            <w:tcBorders>
              <w:top w:val="single" w:sz="4" w:space="0" w:color="auto"/>
              <w:left w:val="single" w:sz="4" w:space="0" w:color="auto"/>
              <w:bottom w:val="single" w:sz="4" w:space="0" w:color="auto"/>
              <w:right w:val="single" w:sz="4" w:space="0" w:color="auto"/>
            </w:tcBorders>
            <w:vAlign w:val="center"/>
            <w:hideMark/>
          </w:tcPr>
          <w:p w14:paraId="738C049F" w14:textId="77777777" w:rsidR="0015791A" w:rsidRPr="00A529F6" w:rsidRDefault="0015791A">
            <w:pPr>
              <w:rPr>
                <w:color w:val="00B0F0"/>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hideMark/>
          </w:tcPr>
          <w:p w14:paraId="5D9A2F50" w14:textId="77777777" w:rsidR="0015791A" w:rsidRPr="00A529F6" w:rsidRDefault="0015791A">
            <w:pPr>
              <w:spacing w:before="100" w:beforeAutospacing="1" w:after="100" w:afterAutospacing="1"/>
              <w:contextualSpacing/>
              <w:jc w:val="both"/>
              <w:rPr>
                <w:b/>
                <w:bCs/>
                <w:sz w:val="22"/>
                <w:szCs w:val="22"/>
              </w:rPr>
            </w:pPr>
            <w:r w:rsidRPr="00A529F6">
              <w:rPr>
                <w:b/>
                <w:bCs/>
                <w:sz w:val="22"/>
                <w:szCs w:val="22"/>
              </w:rPr>
              <w:t>Telefons</w:t>
            </w:r>
          </w:p>
          <w:p w14:paraId="7F15EB19" w14:textId="77777777" w:rsidR="0015791A" w:rsidRPr="00A529F6" w:rsidRDefault="0015791A">
            <w:pPr>
              <w:spacing w:before="100" w:beforeAutospacing="1" w:after="100" w:afterAutospacing="1"/>
              <w:contextualSpacing/>
              <w:jc w:val="both"/>
              <w:rPr>
                <w:color w:val="808080" w:themeColor="background1" w:themeShade="80"/>
                <w:sz w:val="22"/>
                <w:szCs w:val="22"/>
              </w:rPr>
            </w:pPr>
            <w:r w:rsidRPr="00A529F6">
              <w:rPr>
                <w:color w:val="808080" w:themeColor="background1" w:themeShade="80"/>
                <w:sz w:val="22"/>
                <w:szCs w:val="22"/>
              </w:rPr>
              <w:t>Ievada informāciju</w:t>
            </w:r>
          </w:p>
          <w:p w14:paraId="06E91286" w14:textId="77777777" w:rsidR="0015791A" w:rsidRPr="00A529F6" w:rsidRDefault="0015791A">
            <w:pPr>
              <w:spacing w:before="100" w:beforeAutospacing="1" w:after="100" w:afterAutospacing="1"/>
              <w:contextualSpacing/>
              <w:jc w:val="both"/>
              <w:rPr>
                <w:sz w:val="22"/>
                <w:szCs w:val="22"/>
              </w:rPr>
            </w:pPr>
            <w:r w:rsidRPr="00A529F6">
              <w:rPr>
                <w:i/>
                <w:color w:val="0000FF"/>
                <w:sz w:val="22"/>
                <w:szCs w:val="22"/>
              </w:rPr>
              <w:t>Sniedz informāciju par kontaktpersonas telefona numuru</w:t>
            </w:r>
          </w:p>
        </w:tc>
      </w:tr>
      <w:tr w:rsidR="0015791A" w:rsidRPr="00A529F6" w14:paraId="3E31FAF0" w14:textId="77777777" w:rsidTr="00B72EF7">
        <w:trPr>
          <w:trHeight w:val="165"/>
        </w:trPr>
        <w:tc>
          <w:tcPr>
            <w:tcW w:w="6232" w:type="dxa"/>
            <w:vMerge/>
            <w:tcBorders>
              <w:top w:val="single" w:sz="4" w:space="0" w:color="auto"/>
              <w:left w:val="single" w:sz="4" w:space="0" w:color="auto"/>
              <w:bottom w:val="single" w:sz="4" w:space="0" w:color="auto"/>
              <w:right w:val="single" w:sz="4" w:space="0" w:color="auto"/>
            </w:tcBorders>
            <w:vAlign w:val="center"/>
            <w:hideMark/>
          </w:tcPr>
          <w:p w14:paraId="42870819" w14:textId="77777777" w:rsidR="0015791A" w:rsidRPr="00A529F6" w:rsidRDefault="0015791A">
            <w:pPr>
              <w:rPr>
                <w:color w:val="00B0F0"/>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hideMark/>
          </w:tcPr>
          <w:p w14:paraId="514E7EF9" w14:textId="77777777" w:rsidR="0015791A" w:rsidRPr="00A529F6" w:rsidRDefault="0015791A">
            <w:pPr>
              <w:spacing w:before="100" w:beforeAutospacing="1" w:after="100" w:afterAutospacing="1"/>
              <w:contextualSpacing/>
              <w:jc w:val="both"/>
              <w:rPr>
                <w:b/>
                <w:bCs/>
                <w:sz w:val="22"/>
                <w:szCs w:val="22"/>
              </w:rPr>
            </w:pPr>
            <w:r w:rsidRPr="00A529F6">
              <w:rPr>
                <w:b/>
                <w:bCs/>
                <w:sz w:val="22"/>
                <w:szCs w:val="22"/>
              </w:rPr>
              <w:t>E-pasts</w:t>
            </w:r>
          </w:p>
          <w:p w14:paraId="4B69F2C5" w14:textId="77777777" w:rsidR="0015791A" w:rsidRPr="00A529F6" w:rsidRDefault="0015791A">
            <w:pPr>
              <w:spacing w:before="100" w:beforeAutospacing="1" w:after="100" w:afterAutospacing="1"/>
              <w:contextualSpacing/>
              <w:jc w:val="both"/>
              <w:rPr>
                <w:color w:val="808080" w:themeColor="background1" w:themeShade="80"/>
                <w:sz w:val="22"/>
                <w:szCs w:val="22"/>
              </w:rPr>
            </w:pPr>
            <w:r w:rsidRPr="00A529F6">
              <w:rPr>
                <w:color w:val="808080" w:themeColor="background1" w:themeShade="80"/>
                <w:sz w:val="22"/>
                <w:szCs w:val="22"/>
              </w:rPr>
              <w:t>Ievada informāciju</w:t>
            </w:r>
          </w:p>
          <w:p w14:paraId="3A934104" w14:textId="77777777" w:rsidR="0015791A" w:rsidRPr="00A529F6" w:rsidRDefault="0015791A">
            <w:pPr>
              <w:spacing w:before="100" w:beforeAutospacing="1" w:after="100" w:afterAutospacing="1"/>
              <w:contextualSpacing/>
              <w:jc w:val="both"/>
              <w:rPr>
                <w:b/>
                <w:bCs/>
                <w:sz w:val="22"/>
                <w:szCs w:val="22"/>
              </w:rPr>
            </w:pPr>
            <w:r w:rsidRPr="00A529F6">
              <w:rPr>
                <w:i/>
                <w:color w:val="0000FF"/>
                <w:sz w:val="22"/>
                <w:szCs w:val="22"/>
              </w:rPr>
              <w:t>Sniedz informāciju par kontaktpersonas saziņas e-pasta adresi</w:t>
            </w:r>
          </w:p>
        </w:tc>
      </w:tr>
      <w:tr w:rsidR="0015791A" w:rsidRPr="00A529F6" w14:paraId="39D0820D" w14:textId="77777777" w:rsidTr="00B72EF7">
        <w:trPr>
          <w:trHeight w:val="165"/>
        </w:trPr>
        <w:tc>
          <w:tcPr>
            <w:tcW w:w="6232" w:type="dxa"/>
            <w:vMerge/>
            <w:tcBorders>
              <w:top w:val="single" w:sz="4" w:space="0" w:color="auto"/>
              <w:left w:val="single" w:sz="4" w:space="0" w:color="auto"/>
              <w:bottom w:val="single" w:sz="4" w:space="0" w:color="auto"/>
              <w:right w:val="single" w:sz="4" w:space="0" w:color="auto"/>
            </w:tcBorders>
            <w:vAlign w:val="center"/>
            <w:hideMark/>
          </w:tcPr>
          <w:p w14:paraId="1E74A3C7" w14:textId="77777777" w:rsidR="0015791A" w:rsidRPr="00A529F6" w:rsidRDefault="0015791A">
            <w:pPr>
              <w:rPr>
                <w:color w:val="00B0F0"/>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hideMark/>
          </w:tcPr>
          <w:p w14:paraId="7BBBD3EB" w14:textId="77777777" w:rsidR="0015791A" w:rsidRPr="00A529F6" w:rsidRDefault="0015791A">
            <w:pPr>
              <w:spacing w:before="100" w:beforeAutospacing="1" w:after="100" w:afterAutospacing="1"/>
              <w:contextualSpacing/>
              <w:jc w:val="both"/>
              <w:rPr>
                <w:b/>
                <w:bCs/>
                <w:sz w:val="22"/>
                <w:szCs w:val="22"/>
              </w:rPr>
            </w:pPr>
            <w:r w:rsidRPr="00A529F6">
              <w:rPr>
                <w:b/>
                <w:bCs/>
                <w:sz w:val="22"/>
                <w:szCs w:val="22"/>
              </w:rPr>
              <w:t>Piesaistīto darbību skaits</w:t>
            </w:r>
          </w:p>
          <w:p w14:paraId="6FBDDB46" w14:textId="77777777" w:rsidR="0015791A" w:rsidRPr="00A529F6" w:rsidRDefault="0015791A">
            <w:pPr>
              <w:spacing w:before="100" w:beforeAutospacing="1" w:after="100" w:afterAutospacing="1"/>
              <w:contextualSpacing/>
              <w:jc w:val="both"/>
              <w:rPr>
                <w:color w:val="808080" w:themeColor="background1" w:themeShade="80"/>
                <w:sz w:val="22"/>
                <w:szCs w:val="22"/>
              </w:rPr>
            </w:pPr>
            <w:r w:rsidRPr="00A529F6">
              <w:rPr>
                <w:color w:val="808080" w:themeColor="background1" w:themeShade="80"/>
                <w:sz w:val="22"/>
                <w:szCs w:val="22"/>
              </w:rPr>
              <w:t>Ievada informāciju</w:t>
            </w:r>
          </w:p>
          <w:p w14:paraId="619204D6" w14:textId="77777777" w:rsidR="0015791A" w:rsidRPr="00A529F6" w:rsidRDefault="0015791A">
            <w:pPr>
              <w:spacing w:before="100" w:beforeAutospacing="1" w:after="100" w:afterAutospacing="1"/>
              <w:contextualSpacing/>
              <w:jc w:val="both"/>
              <w:rPr>
                <w:b/>
                <w:bCs/>
                <w:sz w:val="22"/>
                <w:szCs w:val="22"/>
              </w:rPr>
            </w:pPr>
            <w:r w:rsidRPr="00A529F6">
              <w:rPr>
                <w:i/>
                <w:color w:val="0000FF"/>
                <w:sz w:val="22"/>
                <w:szCs w:val="22"/>
              </w:rPr>
              <w:t>Sniedz informāciju par darbību skaitu, ko veiks sadarbības partneris</w:t>
            </w:r>
          </w:p>
        </w:tc>
      </w:tr>
      <w:tr w:rsidR="0015791A" w:rsidRPr="00A529F6" w14:paraId="2C8A94B8" w14:textId="77777777" w:rsidTr="00B72EF7">
        <w:trPr>
          <w:trHeight w:val="213"/>
        </w:trPr>
        <w:tc>
          <w:tcPr>
            <w:tcW w:w="6232" w:type="dxa"/>
            <w:vMerge/>
            <w:tcBorders>
              <w:top w:val="single" w:sz="4" w:space="0" w:color="auto"/>
              <w:left w:val="single" w:sz="4" w:space="0" w:color="auto"/>
              <w:bottom w:val="single" w:sz="4" w:space="0" w:color="auto"/>
              <w:right w:val="single" w:sz="4" w:space="0" w:color="auto"/>
            </w:tcBorders>
            <w:vAlign w:val="center"/>
            <w:hideMark/>
          </w:tcPr>
          <w:p w14:paraId="0F19ED50" w14:textId="77777777" w:rsidR="0015791A" w:rsidRPr="00A529F6" w:rsidRDefault="0015791A">
            <w:pPr>
              <w:rPr>
                <w:color w:val="00B0F0"/>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tcPr>
          <w:p w14:paraId="70B1DF91" w14:textId="77777777" w:rsidR="0015791A" w:rsidRPr="00A529F6" w:rsidRDefault="0015791A">
            <w:pPr>
              <w:spacing w:before="100" w:beforeAutospacing="1" w:after="100" w:afterAutospacing="1"/>
              <w:contextualSpacing/>
              <w:jc w:val="both"/>
              <w:rPr>
                <w:b/>
                <w:bCs/>
                <w:sz w:val="22"/>
                <w:szCs w:val="22"/>
              </w:rPr>
            </w:pPr>
            <w:r w:rsidRPr="00A529F6">
              <w:rPr>
                <w:b/>
                <w:bCs/>
                <w:sz w:val="22"/>
                <w:szCs w:val="22"/>
              </w:rPr>
              <w:t>Saistītās darbības</w:t>
            </w:r>
          </w:p>
          <w:p w14:paraId="72DA9EC8" w14:textId="77777777" w:rsidR="0015791A" w:rsidRPr="00A529F6" w:rsidRDefault="0015791A">
            <w:pPr>
              <w:spacing w:before="100" w:beforeAutospacing="1" w:after="100" w:afterAutospacing="1"/>
              <w:contextualSpacing/>
              <w:jc w:val="both"/>
              <w:rPr>
                <w:sz w:val="22"/>
                <w:szCs w:val="22"/>
              </w:rPr>
            </w:pPr>
            <w:r w:rsidRPr="00A529F6">
              <w:rPr>
                <w:color w:val="808080" w:themeColor="background1" w:themeShade="80"/>
                <w:sz w:val="22"/>
                <w:szCs w:val="22"/>
              </w:rPr>
              <w:t>Ievada informāciju</w:t>
            </w:r>
          </w:p>
          <w:p w14:paraId="480A4815" w14:textId="77777777" w:rsidR="0015791A" w:rsidRPr="00A529F6" w:rsidRDefault="0015791A">
            <w:pPr>
              <w:spacing w:before="100" w:beforeAutospacing="1" w:after="100" w:afterAutospacing="1"/>
              <w:contextualSpacing/>
              <w:jc w:val="both"/>
              <w:rPr>
                <w:i/>
                <w:color w:val="0000FF"/>
                <w:sz w:val="22"/>
                <w:szCs w:val="22"/>
              </w:rPr>
            </w:pPr>
            <w:r w:rsidRPr="00A529F6">
              <w:rPr>
                <w:i/>
                <w:color w:val="0000FF"/>
                <w:sz w:val="22"/>
                <w:szCs w:val="22"/>
              </w:rPr>
              <w:t>Sniedz informāciju par to, kādus ieguldījumus partneris dod projekta īstenošanā, norādot attiecīgās projekta darbības vai apakšdarbības, kuru īstenošanā sadarbības partneris iesaistīsies, kā arī sniedz sadarbības partneru izvēles pamatojumu un apraksta plānoto datu apmaiņas norisi starp projekta iesniedzēja un sadarbības partnera  informatīvajām sistēmām.</w:t>
            </w:r>
          </w:p>
          <w:p w14:paraId="4D7C16FC" w14:textId="77777777" w:rsidR="0015791A" w:rsidRPr="00A529F6" w:rsidRDefault="0015791A">
            <w:pPr>
              <w:spacing w:before="100" w:beforeAutospacing="1" w:after="100" w:afterAutospacing="1"/>
              <w:contextualSpacing/>
              <w:jc w:val="both"/>
              <w:rPr>
                <w:i/>
                <w:iCs/>
                <w:color w:val="0000FF"/>
                <w:sz w:val="22"/>
                <w:szCs w:val="22"/>
              </w:rPr>
            </w:pPr>
          </w:p>
        </w:tc>
      </w:tr>
    </w:tbl>
    <w:p w14:paraId="0FF5D7CD" w14:textId="4568D3E9" w:rsidR="003470E5" w:rsidRPr="00A529F6" w:rsidRDefault="004964A4" w:rsidP="00E94A80">
      <w:pPr>
        <w:pStyle w:val="ListParagraph"/>
        <w:numPr>
          <w:ilvl w:val="0"/>
          <w:numId w:val="42"/>
        </w:numPr>
        <w:spacing w:before="120" w:after="0" w:line="240" w:lineRule="auto"/>
        <w:ind w:left="426" w:hanging="284"/>
        <w:contextualSpacing w:val="0"/>
        <w:jc w:val="both"/>
        <w:rPr>
          <w:rFonts w:ascii="Times New Roman" w:eastAsiaTheme="minorEastAsia" w:hAnsi="Times New Roman"/>
          <w:i/>
          <w:iCs/>
          <w:color w:val="0000FF"/>
          <w:lang w:eastAsia="lv-LV"/>
        </w:rPr>
      </w:pPr>
      <w:r w:rsidRPr="00A529F6">
        <w:rPr>
          <w:rFonts w:ascii="Times New Roman" w:eastAsiaTheme="minorEastAsia" w:hAnsi="Times New Roman"/>
          <w:i/>
          <w:iCs/>
          <w:color w:val="0000FF"/>
          <w:lang w:eastAsia="lv-LV"/>
        </w:rPr>
        <w:t xml:space="preserve">Otrajā kārtā projekta iesniedzējs projektu īsteno individuāli, </w:t>
      </w:r>
      <w:r w:rsidR="00644D00">
        <w:rPr>
          <w:rFonts w:ascii="Times New Roman" w:hAnsi="Times New Roman"/>
          <w:i/>
          <w:iCs/>
          <w:color w:val="0000FF"/>
        </w:rPr>
        <w:t>SAMP MK noteikumu</w:t>
      </w:r>
      <w:r w:rsidR="00165054" w:rsidRPr="00A529F6">
        <w:rPr>
          <w:rFonts w:ascii="Times New Roman" w:hAnsi="Times New Roman"/>
          <w:color w:val="0000FF"/>
        </w:rPr>
        <w:t xml:space="preserve"> </w:t>
      </w:r>
      <w:r w:rsidR="00165054" w:rsidRPr="00A529F6">
        <w:rPr>
          <w:rFonts w:ascii="Times New Roman" w:eastAsiaTheme="minorEastAsia" w:hAnsi="Times New Roman"/>
          <w:i/>
          <w:iCs/>
          <w:color w:val="0000FF"/>
          <w:lang w:eastAsia="lv-LV"/>
        </w:rPr>
        <w:t>31.2.3.</w:t>
      </w:r>
      <w:r w:rsidR="0057629C" w:rsidRPr="00A529F6">
        <w:rPr>
          <w:rFonts w:ascii="Times New Roman" w:eastAsiaTheme="minorEastAsia" w:hAnsi="Times New Roman"/>
          <w:i/>
          <w:iCs/>
          <w:color w:val="0000FF"/>
          <w:lang w:eastAsia="lv-LV"/>
        </w:rPr>
        <w:t> </w:t>
      </w:r>
      <w:r w:rsidR="00165054" w:rsidRPr="00A529F6">
        <w:rPr>
          <w:rFonts w:ascii="Times New Roman" w:eastAsiaTheme="minorEastAsia" w:hAnsi="Times New Roman"/>
          <w:i/>
          <w:iCs/>
          <w:color w:val="0000FF"/>
          <w:lang w:eastAsia="lv-LV"/>
        </w:rPr>
        <w:t>apakšpunktā minētās programmas ietvaros sadarbības partneri var būt Latvijas Republikas zinātnisko institūciju reģistrā reģistrētas zinātniskās institūcijas</w:t>
      </w:r>
      <w:r w:rsidR="007540D1" w:rsidRPr="00A529F6">
        <w:rPr>
          <w:rFonts w:ascii="Times New Roman" w:eastAsiaTheme="minorEastAsia" w:hAnsi="Times New Roman"/>
          <w:i/>
          <w:iCs/>
          <w:color w:val="0000FF"/>
          <w:lang w:eastAsia="lv-LV"/>
        </w:rPr>
        <w:t xml:space="preserve">, kas saskaņā ar </w:t>
      </w:r>
      <w:r w:rsidR="00644D00">
        <w:rPr>
          <w:rFonts w:ascii="Times New Roman" w:eastAsiaTheme="minorEastAsia" w:hAnsi="Times New Roman"/>
          <w:i/>
          <w:iCs/>
          <w:color w:val="0000FF"/>
          <w:lang w:eastAsia="lv-LV"/>
        </w:rPr>
        <w:t>SAMP MK noteikumu</w:t>
      </w:r>
      <w:r w:rsidR="007540D1" w:rsidRPr="00A529F6">
        <w:rPr>
          <w:rFonts w:ascii="Times New Roman" w:eastAsiaTheme="minorEastAsia" w:hAnsi="Times New Roman"/>
          <w:i/>
          <w:iCs/>
          <w:color w:val="0000FF"/>
          <w:lang w:eastAsia="lv-LV"/>
        </w:rPr>
        <w:t xml:space="preserve"> 2.1.3.puntu savu funkciju ietvaros veic darbības, kas nav kvalificējamas kā saimnieciskā darbība</w:t>
      </w:r>
      <w:r w:rsidR="00296389" w:rsidRPr="00A529F6">
        <w:rPr>
          <w:rFonts w:ascii="Times New Roman" w:eastAsiaTheme="minorEastAsia" w:hAnsi="Times New Roman"/>
          <w:i/>
          <w:iCs/>
          <w:color w:val="0000FF"/>
          <w:lang w:eastAsia="lv-LV"/>
        </w:rPr>
        <w:t>.</w:t>
      </w:r>
    </w:p>
    <w:p w14:paraId="25711B98" w14:textId="77777777" w:rsidR="000153AA" w:rsidRPr="00A529F6" w:rsidRDefault="000153AA" w:rsidP="00E94A80">
      <w:pPr>
        <w:pStyle w:val="NormalWeb"/>
        <w:numPr>
          <w:ilvl w:val="0"/>
          <w:numId w:val="42"/>
        </w:numPr>
        <w:shd w:val="clear" w:color="auto" w:fill="FFFFFF"/>
        <w:spacing w:before="0" w:beforeAutospacing="0" w:after="0" w:afterAutospacing="0"/>
        <w:ind w:left="426"/>
        <w:jc w:val="both"/>
        <w:rPr>
          <w:rFonts w:eastAsia="Times New Roman"/>
          <w:i/>
          <w:iCs/>
          <w:color w:val="0000FF"/>
          <w:sz w:val="22"/>
          <w:szCs w:val="22"/>
        </w:rPr>
      </w:pPr>
      <w:r w:rsidRPr="00A529F6">
        <w:rPr>
          <w:i/>
          <w:iCs/>
          <w:color w:val="0000FF"/>
          <w:sz w:val="22"/>
          <w:szCs w:val="22"/>
        </w:rPr>
        <w:t>Finansējuma saņēmējs un sadarbības partneris nodrošina projekta īstenošanas finanšu plūsmas un darbību veidu skaidru nodalīšanu no citu finansējuma saņēmēja un sadarbības partnera darbību finanšu plūsmām un darbību veidiem, tai skaitā novēršot dubultā finansējuma risku un pārklāšanos ar citiem valsts un ārvalstu finanšu instrumentiem.</w:t>
      </w:r>
    </w:p>
    <w:p w14:paraId="63D866A9" w14:textId="640AB5AE" w:rsidR="00AA449D" w:rsidRPr="00A529F6" w:rsidRDefault="00AA449D" w:rsidP="00E94A80">
      <w:pPr>
        <w:pStyle w:val="ListParagraph"/>
        <w:numPr>
          <w:ilvl w:val="2"/>
          <w:numId w:val="65"/>
        </w:numPr>
        <w:spacing w:after="0" w:line="240" w:lineRule="auto"/>
        <w:ind w:left="1134"/>
        <w:contextualSpacing w:val="0"/>
        <w:jc w:val="both"/>
        <w:rPr>
          <w:rFonts w:ascii="Times New Roman" w:eastAsiaTheme="minorEastAsia" w:hAnsi="Times New Roman"/>
          <w:i/>
          <w:iCs/>
          <w:color w:val="0000FF"/>
          <w:lang w:eastAsia="lv-LV"/>
        </w:rPr>
      </w:pPr>
      <w:r w:rsidRPr="00A529F6">
        <w:rPr>
          <w:rFonts w:ascii="Times New Roman" w:eastAsiaTheme="minorEastAsia" w:hAnsi="Times New Roman"/>
          <w:i/>
          <w:iCs/>
          <w:color w:val="0000FF"/>
          <w:lang w:eastAsia="lv-LV"/>
        </w:rPr>
        <w:lastRenderedPageBreak/>
        <w:t xml:space="preserve">datu uzkrāšanu par </w:t>
      </w:r>
      <w:r w:rsidR="00644D00">
        <w:rPr>
          <w:rFonts w:ascii="Times New Roman" w:eastAsiaTheme="minorEastAsia" w:hAnsi="Times New Roman"/>
          <w:i/>
          <w:iCs/>
          <w:color w:val="0000FF"/>
          <w:lang w:eastAsia="lv-LV"/>
        </w:rPr>
        <w:t>SAMP MK noteikumu</w:t>
      </w:r>
      <w:r w:rsidRPr="00A529F6">
        <w:rPr>
          <w:rFonts w:ascii="Times New Roman" w:eastAsiaTheme="minorEastAsia" w:hAnsi="Times New Roman"/>
          <w:i/>
          <w:iCs/>
          <w:color w:val="0000FF"/>
          <w:lang w:eastAsia="lv-LV"/>
        </w:rPr>
        <w:t xml:space="preserve"> </w:t>
      </w:r>
      <w:r w:rsidR="00F970D2" w:rsidRPr="00A529F6">
        <w:rPr>
          <w:rFonts w:ascii="Times New Roman" w:eastAsiaTheme="minorEastAsia" w:hAnsi="Times New Roman"/>
          <w:i/>
          <w:iCs/>
          <w:color w:val="0000FF"/>
          <w:lang w:eastAsia="lv-LV"/>
        </w:rPr>
        <w:t>47</w:t>
      </w:r>
      <w:r w:rsidRPr="00A529F6">
        <w:rPr>
          <w:rFonts w:ascii="Times New Roman" w:eastAsiaTheme="minorEastAsia" w:hAnsi="Times New Roman"/>
          <w:i/>
          <w:iCs/>
          <w:color w:val="0000FF"/>
          <w:lang w:eastAsia="lv-LV"/>
        </w:rPr>
        <w:t>.</w:t>
      </w:r>
      <w:r w:rsidR="00F970D2" w:rsidRPr="00A529F6">
        <w:rPr>
          <w:rFonts w:ascii="Times New Roman" w:eastAsiaTheme="minorEastAsia" w:hAnsi="Times New Roman"/>
          <w:i/>
          <w:iCs/>
          <w:color w:val="0000FF"/>
          <w:lang w:eastAsia="lv-LV"/>
        </w:rPr>
        <w:t xml:space="preserve"> un 48. </w:t>
      </w:r>
      <w:r w:rsidRPr="00A529F6">
        <w:rPr>
          <w:rFonts w:ascii="Times New Roman" w:eastAsiaTheme="minorEastAsia" w:hAnsi="Times New Roman"/>
          <w:i/>
          <w:iCs/>
          <w:color w:val="0000FF"/>
          <w:lang w:eastAsia="lv-LV"/>
        </w:rPr>
        <w:t>punktā minētā rezultāta rādītāja sasniegšanu;</w:t>
      </w:r>
    </w:p>
    <w:p w14:paraId="7FE74126" w14:textId="77777777" w:rsidR="00AA449D" w:rsidRPr="00A529F6" w:rsidRDefault="00AA449D" w:rsidP="00E94A80">
      <w:pPr>
        <w:pStyle w:val="ListParagraph"/>
        <w:numPr>
          <w:ilvl w:val="2"/>
          <w:numId w:val="65"/>
        </w:numPr>
        <w:spacing w:after="0" w:line="240" w:lineRule="auto"/>
        <w:ind w:left="1134"/>
        <w:contextualSpacing w:val="0"/>
        <w:jc w:val="both"/>
        <w:rPr>
          <w:rFonts w:ascii="Times New Roman" w:eastAsiaTheme="minorEastAsia" w:hAnsi="Times New Roman"/>
          <w:i/>
          <w:iCs/>
          <w:color w:val="0000FF"/>
          <w:lang w:eastAsia="lv-LV"/>
        </w:rPr>
      </w:pPr>
      <w:r w:rsidRPr="00A529F6">
        <w:rPr>
          <w:rFonts w:ascii="Times New Roman" w:eastAsiaTheme="minorEastAsia" w:hAnsi="Times New Roman"/>
          <w:i/>
          <w:iCs/>
          <w:color w:val="0000FF"/>
          <w:lang w:eastAsia="lv-LV"/>
        </w:rPr>
        <w:t>grāmatvedības uzskaitē projekta izmaksu nodalīšanu no saimnieciskās darbības izmaksām, nodrošinot projekta īstenošanas finanšu plūsmas un darbību veidu skaidru nodalīšanu no citu finansējuma saņēmēja un sadarbības partnera darbību finanšu plūsmām un darbību veidiem.</w:t>
      </w:r>
    </w:p>
    <w:p w14:paraId="7F3C4F63" w14:textId="7D0351EC" w:rsidR="000153AA" w:rsidRPr="00A529F6" w:rsidRDefault="000153AA" w:rsidP="00E94A80">
      <w:pPr>
        <w:pStyle w:val="NormalWeb"/>
        <w:numPr>
          <w:ilvl w:val="0"/>
          <w:numId w:val="42"/>
        </w:numPr>
        <w:shd w:val="clear" w:color="auto" w:fill="FFFFFF"/>
        <w:spacing w:before="0" w:beforeAutospacing="0" w:after="0" w:afterAutospacing="0"/>
        <w:ind w:left="426" w:hanging="357"/>
        <w:jc w:val="both"/>
        <w:rPr>
          <w:i/>
          <w:iCs/>
          <w:color w:val="0000FF"/>
          <w:sz w:val="22"/>
          <w:szCs w:val="22"/>
        </w:rPr>
      </w:pPr>
      <w:r w:rsidRPr="00A529F6">
        <w:rPr>
          <w:i/>
          <w:iCs/>
          <w:color w:val="0000FF"/>
          <w:sz w:val="22"/>
          <w:szCs w:val="22"/>
        </w:rPr>
        <w:t>Ja pasākuma ietvaros īstenotais projekts kļūst par projektu, kurš ir saistīts ar saimniecisko darbību un kuram piešķirtais atbalsts kvalificējas kā komercdarbības atbalsts, projekta iesniedzējam vai sadarbības partnerim ir pienākums atmaksāt sadarbības iestādei projekta ietvaros saņemto nelikumīgo komercdarbības atbalstu kopā ar procentiem no līdzekļiem, kas ir brīvi no komercdarbības atbalsta</w:t>
      </w:r>
      <w:r w:rsidR="00FC1112" w:rsidRPr="00A529F6">
        <w:rPr>
          <w:i/>
          <w:iCs/>
          <w:color w:val="0000FF"/>
          <w:sz w:val="22"/>
          <w:szCs w:val="22"/>
        </w:rPr>
        <w:t>.</w:t>
      </w:r>
    </w:p>
    <w:p w14:paraId="09ADA7E7" w14:textId="12C0D287" w:rsidR="00D27105" w:rsidRPr="00A529F6" w:rsidRDefault="00D27105" w:rsidP="00E94A80">
      <w:pPr>
        <w:pStyle w:val="ListParagraph"/>
        <w:numPr>
          <w:ilvl w:val="0"/>
          <w:numId w:val="42"/>
        </w:numPr>
        <w:spacing w:after="0" w:line="240" w:lineRule="auto"/>
        <w:ind w:left="426" w:hanging="284"/>
        <w:contextualSpacing w:val="0"/>
        <w:jc w:val="both"/>
        <w:rPr>
          <w:rFonts w:ascii="Times New Roman" w:eastAsiaTheme="minorEastAsia" w:hAnsi="Times New Roman"/>
          <w:i/>
          <w:iCs/>
          <w:color w:val="0000FF"/>
          <w:lang w:eastAsia="lv-LV"/>
        </w:rPr>
      </w:pPr>
      <w:r w:rsidRPr="00A529F6">
        <w:rPr>
          <w:rFonts w:ascii="Times New Roman" w:eastAsiaTheme="minorEastAsia" w:hAnsi="Times New Roman"/>
          <w:i/>
          <w:iCs/>
          <w:color w:val="0000FF"/>
          <w:lang w:eastAsia="lv-LV"/>
        </w:rPr>
        <w:t>Finansējuma saņēmējs un sadarbības partneris nodrošina, lai funkcijas, kuras tas pilda projekta īstenošanā, tiktu nodalītas no iestādes pamatfunkciju izpildes.</w:t>
      </w:r>
    </w:p>
    <w:p w14:paraId="447D34AC" w14:textId="0DA2BF58" w:rsidR="00406DA7" w:rsidRPr="00A529F6" w:rsidRDefault="0015791A" w:rsidP="00E94A80">
      <w:pPr>
        <w:pStyle w:val="ListParagraph"/>
        <w:numPr>
          <w:ilvl w:val="0"/>
          <w:numId w:val="42"/>
        </w:numPr>
        <w:spacing w:after="0" w:line="240" w:lineRule="auto"/>
        <w:ind w:left="426" w:hanging="284"/>
        <w:contextualSpacing w:val="0"/>
        <w:jc w:val="both"/>
        <w:rPr>
          <w:rFonts w:ascii="Times New Roman" w:eastAsiaTheme="minorEastAsia" w:hAnsi="Times New Roman"/>
          <w:i/>
          <w:iCs/>
          <w:color w:val="0000FF"/>
          <w:lang w:eastAsia="lv-LV"/>
        </w:rPr>
      </w:pPr>
      <w:r w:rsidRPr="00A529F6">
        <w:rPr>
          <w:rFonts w:ascii="Times New Roman" w:hAnsi="Times New Roman"/>
          <w:b/>
          <w:bCs/>
          <w:i/>
          <w:iCs/>
          <w:color w:val="0000FF"/>
        </w:rPr>
        <w:t>Projekta iesniedzējs</w:t>
      </w:r>
      <w:r w:rsidR="001E0AA8" w:rsidRPr="00A529F6">
        <w:rPr>
          <w:rFonts w:ascii="Times New Roman" w:hAnsi="Times New Roman"/>
          <w:b/>
          <w:bCs/>
          <w:i/>
          <w:iCs/>
          <w:color w:val="0000FF"/>
        </w:rPr>
        <w:t>,</w:t>
      </w:r>
      <w:r w:rsidRPr="00A529F6">
        <w:rPr>
          <w:rFonts w:ascii="Times New Roman" w:hAnsi="Times New Roman"/>
          <w:b/>
          <w:bCs/>
          <w:i/>
          <w:iCs/>
          <w:color w:val="0000FF"/>
        </w:rPr>
        <w:t xml:space="preserve"> iesniedzot projekta iesniegumu</w:t>
      </w:r>
      <w:r w:rsidR="001E0AA8" w:rsidRPr="00A529F6">
        <w:rPr>
          <w:rFonts w:ascii="Times New Roman" w:hAnsi="Times New Roman"/>
          <w:b/>
          <w:bCs/>
          <w:i/>
          <w:iCs/>
          <w:color w:val="0000FF"/>
        </w:rPr>
        <w:t>,</w:t>
      </w:r>
      <w:r w:rsidRPr="00A529F6">
        <w:rPr>
          <w:rFonts w:ascii="Times New Roman" w:hAnsi="Times New Roman"/>
          <w:b/>
          <w:bCs/>
          <w:i/>
          <w:iCs/>
          <w:color w:val="0000FF"/>
        </w:rPr>
        <w:t xml:space="preserve"> sadaļā “Obligātie pielikumi” pievieno</w:t>
      </w:r>
      <w:r w:rsidR="00BC4274" w:rsidRPr="00A529F6">
        <w:rPr>
          <w:rFonts w:ascii="Times New Roman" w:hAnsi="Times New Roman"/>
          <w:i/>
          <w:iCs/>
          <w:color w:val="0000FF"/>
        </w:rPr>
        <w:t xml:space="preserve"> </w:t>
      </w:r>
      <w:r w:rsidR="00406DA7" w:rsidRPr="00A529F6">
        <w:rPr>
          <w:rFonts w:ascii="Times New Roman" w:hAnsi="Times New Roman"/>
          <w:i/>
          <w:iCs/>
          <w:color w:val="0000FF"/>
        </w:rPr>
        <w:t>sadarbības partnera apliecinājum</w:t>
      </w:r>
      <w:r w:rsidR="000B4BA3" w:rsidRPr="00A529F6">
        <w:rPr>
          <w:rFonts w:ascii="Times New Roman" w:hAnsi="Times New Roman"/>
          <w:i/>
          <w:iCs/>
          <w:color w:val="0000FF"/>
        </w:rPr>
        <w:t>u</w:t>
      </w:r>
      <w:r w:rsidR="00406DA7" w:rsidRPr="00A529F6">
        <w:rPr>
          <w:rFonts w:ascii="Times New Roman" w:hAnsi="Times New Roman"/>
          <w:i/>
          <w:iCs/>
          <w:color w:val="0000FF"/>
        </w:rPr>
        <w:t xml:space="preserve"> par informētību attiecībā uz interešu konflikta jautājumu regulējumu un to integrāciju iekšējās kontroles sistēmā (</w:t>
      </w:r>
      <w:r w:rsidR="00406DA7" w:rsidRPr="00A529F6">
        <w:rPr>
          <w:rFonts w:ascii="Times New Roman" w:hAnsi="Times New Roman"/>
          <w:b/>
          <w:bCs/>
          <w:i/>
          <w:iCs/>
          <w:color w:val="0000FF"/>
        </w:rPr>
        <w:t xml:space="preserve">atlases nolikuma </w:t>
      </w:r>
      <w:r w:rsidR="00C53B7F">
        <w:rPr>
          <w:rFonts w:ascii="Times New Roman" w:hAnsi="Times New Roman"/>
          <w:b/>
          <w:bCs/>
          <w:i/>
          <w:iCs/>
          <w:color w:val="0000FF"/>
        </w:rPr>
        <w:t>4</w:t>
      </w:r>
      <w:r w:rsidR="00406DA7" w:rsidRPr="00A529F6">
        <w:rPr>
          <w:rFonts w:ascii="Times New Roman" w:hAnsi="Times New Roman"/>
          <w:b/>
          <w:bCs/>
          <w:i/>
          <w:iCs/>
          <w:color w:val="0000FF"/>
        </w:rPr>
        <w:t>.pielikums</w:t>
      </w:r>
      <w:r w:rsidR="00CD5650" w:rsidRPr="00A529F6">
        <w:rPr>
          <w:rFonts w:ascii="Times New Roman" w:hAnsi="Times New Roman"/>
          <w:b/>
          <w:bCs/>
          <w:i/>
          <w:iCs/>
          <w:color w:val="0000FF"/>
        </w:rPr>
        <w:t>, attiecināms, ja sadarbības partneris ir publiskā persona</w:t>
      </w:r>
      <w:r w:rsidR="00997022" w:rsidRPr="00A529F6">
        <w:rPr>
          <w:rFonts w:ascii="Times New Roman" w:hAnsi="Times New Roman"/>
          <w:b/>
          <w:bCs/>
          <w:i/>
          <w:iCs/>
          <w:color w:val="0000FF"/>
        </w:rPr>
        <w:t>, t. sk. tās iestāde, struktūrvienība, orgāns, kapitālsabiedrība</w:t>
      </w:r>
      <w:r w:rsidR="00406DA7" w:rsidRPr="00A529F6">
        <w:rPr>
          <w:rFonts w:ascii="Times New Roman" w:hAnsi="Times New Roman"/>
          <w:i/>
          <w:iCs/>
          <w:color w:val="0000FF"/>
        </w:rPr>
        <w:t>)</w:t>
      </w:r>
    </w:p>
    <w:p w14:paraId="659620F3" w14:textId="42410E2A" w:rsidR="001E631B" w:rsidRPr="00A529F6" w:rsidRDefault="001E631B" w:rsidP="00E94A80">
      <w:pPr>
        <w:pStyle w:val="NormalWeb"/>
        <w:numPr>
          <w:ilvl w:val="0"/>
          <w:numId w:val="64"/>
        </w:numPr>
        <w:spacing w:before="120" w:beforeAutospacing="0" w:after="120" w:afterAutospacing="0"/>
        <w:ind w:left="284" w:hanging="284"/>
        <w:jc w:val="both"/>
        <w:rPr>
          <w:i/>
          <w:iCs/>
          <w:color w:val="0000FF"/>
          <w:sz w:val="22"/>
          <w:szCs w:val="22"/>
        </w:rPr>
      </w:pPr>
      <w:r w:rsidRPr="00A529F6">
        <w:rPr>
          <w:b/>
          <w:bCs/>
          <w:i/>
          <w:iCs/>
          <w:color w:val="0000FF"/>
          <w:sz w:val="22"/>
          <w:szCs w:val="22"/>
          <w:shd w:val="clear" w:color="auto" w:fill="FFFFFF"/>
        </w:rPr>
        <w:t>Pēc projekta iesnieguma apstiprināšanas</w:t>
      </w:r>
      <w:r w:rsidRPr="00A529F6">
        <w:rPr>
          <w:i/>
          <w:iCs/>
          <w:color w:val="0000FF"/>
          <w:sz w:val="22"/>
          <w:szCs w:val="22"/>
          <w:shd w:val="clear" w:color="auto" w:fill="FFFFFF"/>
        </w:rPr>
        <w:t xml:space="preserve"> </w:t>
      </w:r>
      <w:r w:rsidR="00644D00">
        <w:rPr>
          <w:i/>
          <w:iCs/>
          <w:color w:val="0000FF"/>
          <w:sz w:val="22"/>
          <w:szCs w:val="22"/>
          <w:shd w:val="clear" w:color="auto" w:fill="FFFFFF"/>
        </w:rPr>
        <w:t>SAMP MK noteikumu</w:t>
      </w:r>
      <w:r w:rsidR="000B4BA3" w:rsidRPr="00A529F6">
        <w:rPr>
          <w:i/>
          <w:iCs/>
          <w:color w:val="0000FF"/>
          <w:sz w:val="22"/>
          <w:szCs w:val="22"/>
          <w:shd w:val="clear" w:color="auto" w:fill="FFFFFF"/>
        </w:rPr>
        <w:t xml:space="preserve"> </w:t>
      </w:r>
      <w:r w:rsidRPr="00A529F6">
        <w:rPr>
          <w:i/>
          <w:iCs/>
          <w:color w:val="0000FF"/>
          <w:sz w:val="22"/>
          <w:szCs w:val="22"/>
          <w:shd w:val="clear" w:color="auto" w:fill="FFFFFF"/>
        </w:rPr>
        <w:t xml:space="preserve">31.2.3. apakšpunktā minētās apakšprogrammas ietvaros finansējuma saņēmējs ar katru sadarbības partneri slēdz </w:t>
      </w:r>
      <w:r w:rsidRPr="00A529F6">
        <w:rPr>
          <w:b/>
          <w:bCs/>
          <w:i/>
          <w:iCs/>
          <w:color w:val="0000FF"/>
          <w:sz w:val="22"/>
          <w:szCs w:val="22"/>
          <w:shd w:val="clear" w:color="auto" w:fill="FFFFFF"/>
        </w:rPr>
        <w:t>sadarbības līgumu</w:t>
      </w:r>
      <w:r w:rsidRPr="00A529F6">
        <w:rPr>
          <w:i/>
          <w:iCs/>
          <w:color w:val="0000FF"/>
          <w:sz w:val="22"/>
          <w:szCs w:val="22"/>
          <w:shd w:val="clear" w:color="auto" w:fill="FFFFFF"/>
        </w:rPr>
        <w:t xml:space="preserve"> atbilstoši normatīvajiem aktiem, kas nosaka kārtību, kādā Eiropas Savienības fondu vadībā iesaistītās institūcijas nodrošina šo fondu ieviešanu 2021.-2027. gada plānošanas periodā.</w:t>
      </w:r>
    </w:p>
    <w:p w14:paraId="38E748DA" w14:textId="44D1E6C5" w:rsidR="009E54D4" w:rsidRPr="00A529F6" w:rsidRDefault="00E25956" w:rsidP="00E54595">
      <w:pPr>
        <w:pStyle w:val="Heading2"/>
      </w:pPr>
      <w:r w:rsidRPr="00A529F6">
        <w:t>SADAĻA – ĪSTENOŠANAS GRAFIKS</w:t>
      </w:r>
    </w:p>
    <w:p w14:paraId="47195B0F" w14:textId="32C720B9" w:rsidR="00642DB2" w:rsidRPr="00A529F6" w:rsidRDefault="00642DB2" w:rsidP="005F74A5"/>
    <w:tbl>
      <w:tblPr>
        <w:tblStyle w:val="TableGrid"/>
        <w:tblW w:w="0" w:type="auto"/>
        <w:tblLook w:val="04A0" w:firstRow="1" w:lastRow="0" w:firstColumn="1" w:lastColumn="0" w:noHBand="0" w:noVBand="1"/>
      </w:tblPr>
      <w:tblGrid>
        <w:gridCol w:w="7098"/>
        <w:gridCol w:w="2529"/>
      </w:tblGrid>
      <w:tr w:rsidR="00642DB2" w:rsidRPr="00A529F6" w14:paraId="5848F509" w14:textId="77777777" w:rsidTr="00200955">
        <w:trPr>
          <w:trHeight w:val="1827"/>
        </w:trPr>
        <w:tc>
          <w:tcPr>
            <w:tcW w:w="4813" w:type="dxa"/>
            <w:vAlign w:val="center"/>
          </w:tcPr>
          <w:p w14:paraId="0E102173" w14:textId="77777777" w:rsidR="002D228F" w:rsidRPr="00A529F6" w:rsidRDefault="002D228F" w:rsidP="00200955">
            <w:pPr>
              <w:jc w:val="center"/>
              <w:rPr>
                <w:noProof/>
              </w:rPr>
            </w:pPr>
          </w:p>
          <w:p w14:paraId="65188EF3" w14:textId="329C06F0" w:rsidR="002D228F" w:rsidRPr="00A529F6" w:rsidRDefault="00C954B9" w:rsidP="002D228F">
            <w:pPr>
              <w:jc w:val="center"/>
              <w:rPr>
                <w:noProof/>
              </w:rPr>
            </w:pPr>
            <w:r w:rsidRPr="00A529F6">
              <w:rPr>
                <w:noProof/>
              </w:rPr>
              <w:drawing>
                <wp:inline distT="0" distB="0" distL="0" distR="0" wp14:anchorId="26C2EC25" wp14:editId="1EEA21CF">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383929" cy="1289204"/>
                          </a:xfrm>
                          <a:prstGeom prst="rect">
                            <a:avLst/>
                          </a:prstGeom>
                        </pic:spPr>
                      </pic:pic>
                    </a:graphicData>
                  </a:graphic>
                </wp:inline>
              </w:drawing>
            </w:r>
          </w:p>
          <w:p w14:paraId="07C62F02" w14:textId="42C221C3" w:rsidR="00642DB2" w:rsidRPr="00A529F6" w:rsidRDefault="00642DB2" w:rsidP="00200955">
            <w:pPr>
              <w:jc w:val="center"/>
              <w:rPr>
                <w:color w:val="7F7F7F" w:themeColor="text1" w:themeTint="80"/>
              </w:rPr>
            </w:pPr>
          </w:p>
        </w:tc>
        <w:tc>
          <w:tcPr>
            <w:tcW w:w="4814" w:type="dxa"/>
            <w:vAlign w:val="center"/>
          </w:tcPr>
          <w:p w14:paraId="272E5DA5" w14:textId="77777777" w:rsidR="002A63D8" w:rsidRDefault="00200955" w:rsidP="0051036D">
            <w:pPr>
              <w:jc w:val="both"/>
              <w:rPr>
                <w:color w:val="7F7F7F" w:themeColor="text1" w:themeTint="80"/>
                <w:sz w:val="22"/>
                <w:szCs w:val="22"/>
              </w:rPr>
            </w:pPr>
            <w:r w:rsidRPr="00A529F6">
              <w:rPr>
                <w:color w:val="7F7F7F" w:themeColor="text1" w:themeTint="80"/>
                <w:sz w:val="22"/>
                <w:szCs w:val="22"/>
              </w:rPr>
              <w:t>Lai izveidotu p</w:t>
            </w:r>
            <w:r w:rsidR="00642DB2" w:rsidRPr="00A529F6">
              <w:rPr>
                <w:color w:val="7F7F7F" w:themeColor="text1" w:themeTint="80"/>
                <w:sz w:val="22"/>
                <w:szCs w:val="22"/>
              </w:rPr>
              <w:t>rojekta īstenošanas grafiku</w:t>
            </w:r>
            <w:r w:rsidRPr="00A529F6">
              <w:rPr>
                <w:color w:val="7F7F7F" w:themeColor="text1" w:themeTint="80"/>
                <w:sz w:val="22"/>
                <w:szCs w:val="22"/>
              </w:rPr>
              <w:t xml:space="preserve">, norāda plānoto </w:t>
            </w:r>
            <w:r w:rsidR="00BC0CAF">
              <w:rPr>
                <w:color w:val="7F7F7F" w:themeColor="text1" w:themeTint="80"/>
                <w:sz w:val="22"/>
                <w:szCs w:val="22"/>
              </w:rPr>
              <w:t>līguma/</w:t>
            </w:r>
            <w:r w:rsidR="002467B3" w:rsidRPr="00A529F6">
              <w:rPr>
                <w:color w:val="7F7F7F" w:themeColor="text1" w:themeTint="80"/>
                <w:sz w:val="22"/>
                <w:szCs w:val="22"/>
              </w:rPr>
              <w:t>vienošanās</w:t>
            </w:r>
          </w:p>
          <w:p w14:paraId="59060DB6" w14:textId="59EE548C" w:rsidR="00200955" w:rsidRPr="00A529F6" w:rsidRDefault="002A63D8" w:rsidP="0051036D">
            <w:pPr>
              <w:jc w:val="both"/>
              <w:rPr>
                <w:color w:val="7F7F7F" w:themeColor="text1" w:themeTint="80"/>
                <w:sz w:val="22"/>
                <w:szCs w:val="22"/>
              </w:rPr>
            </w:pPr>
            <w:r w:rsidRPr="002A63D8">
              <w:rPr>
                <w:color w:val="7F7F7F" w:themeColor="text1" w:themeTint="80"/>
                <w:sz w:val="22"/>
                <w:szCs w:val="22"/>
              </w:rPr>
              <w:t>par projekta īstenošanu</w:t>
            </w:r>
            <w:r w:rsidR="00922A37" w:rsidRPr="00A529F6">
              <w:rPr>
                <w:color w:val="7F7F7F" w:themeColor="text1" w:themeTint="80"/>
                <w:sz w:val="22"/>
                <w:szCs w:val="22"/>
              </w:rPr>
              <w:t xml:space="preserve"> </w:t>
            </w:r>
            <w:r w:rsidR="00200955" w:rsidRPr="00A529F6">
              <w:rPr>
                <w:color w:val="7F7F7F" w:themeColor="text1" w:themeTint="80"/>
                <w:sz w:val="22"/>
                <w:szCs w:val="22"/>
              </w:rPr>
              <w:t>slēgšanas ceturksni, īstenošanas ilgums pilnos mēnešos un precizē projekta darbību</w:t>
            </w:r>
            <w:r w:rsidR="00440F3F" w:rsidRPr="00A529F6">
              <w:rPr>
                <w:color w:val="7F7F7F" w:themeColor="text1" w:themeTint="80"/>
                <w:sz w:val="22"/>
                <w:szCs w:val="22"/>
              </w:rPr>
              <w:t>/apakšdarbību</w:t>
            </w:r>
            <w:r w:rsidR="00200955" w:rsidRPr="00A529F6">
              <w:rPr>
                <w:color w:val="7F7F7F" w:themeColor="text1" w:themeTint="80"/>
                <w:sz w:val="22"/>
                <w:szCs w:val="22"/>
              </w:rPr>
              <w:t xml:space="preserve"> īstenošanas periodu</w:t>
            </w:r>
          </w:p>
        </w:tc>
      </w:tr>
    </w:tbl>
    <w:p w14:paraId="163EF192" w14:textId="77777777" w:rsidR="00642DB2" w:rsidRPr="00A529F6" w:rsidRDefault="00642DB2" w:rsidP="005F74A5"/>
    <w:tbl>
      <w:tblPr>
        <w:tblStyle w:val="TableGrid"/>
        <w:tblW w:w="0" w:type="auto"/>
        <w:tblLook w:val="04A0" w:firstRow="1" w:lastRow="0" w:firstColumn="1" w:lastColumn="0" w:noHBand="0" w:noVBand="1"/>
      </w:tblPr>
      <w:tblGrid>
        <w:gridCol w:w="6216"/>
        <w:gridCol w:w="3411"/>
      </w:tblGrid>
      <w:tr w:rsidR="00642DB2" w:rsidRPr="00A529F6" w14:paraId="1A45729E" w14:textId="77777777" w:rsidTr="00FA7807">
        <w:trPr>
          <w:trHeight w:val="2825"/>
        </w:trPr>
        <w:tc>
          <w:tcPr>
            <w:tcW w:w="5949" w:type="dxa"/>
          </w:tcPr>
          <w:p w14:paraId="719D301A" w14:textId="16A1CD7D" w:rsidR="00642DB2" w:rsidRPr="00A529F6" w:rsidRDefault="00642DB2" w:rsidP="006D5E55">
            <w:pPr>
              <w:rPr>
                <w:color w:val="7F7F7F" w:themeColor="text1" w:themeTint="80"/>
              </w:rPr>
            </w:pPr>
          </w:p>
          <w:p w14:paraId="640F4B25" w14:textId="09D651F1" w:rsidR="00080D92" w:rsidRPr="00A529F6" w:rsidRDefault="001102E0" w:rsidP="006D5E55">
            <w:pPr>
              <w:rPr>
                <w:color w:val="7F7F7F" w:themeColor="text1" w:themeTint="80"/>
              </w:rPr>
            </w:pPr>
            <w:r w:rsidRPr="00A529F6">
              <w:rPr>
                <w:noProof/>
              </w:rPr>
              <w:drawing>
                <wp:inline distT="0" distB="0" distL="0" distR="0" wp14:anchorId="7E1249B7" wp14:editId="0D83BBDE">
                  <wp:extent cx="3804445" cy="2103755"/>
                  <wp:effectExtent l="0" t="0" r="5715" b="0"/>
                  <wp:docPr id="1548718289" name="Picture 154871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18289" name=""/>
                          <pic:cNvPicPr/>
                        </pic:nvPicPr>
                        <pic:blipFill>
                          <a:blip r:embed="rId50"/>
                          <a:stretch>
                            <a:fillRect/>
                          </a:stretch>
                        </pic:blipFill>
                        <pic:spPr>
                          <a:xfrm>
                            <a:off x="0" y="0"/>
                            <a:ext cx="3810510" cy="2107109"/>
                          </a:xfrm>
                          <a:prstGeom prst="rect">
                            <a:avLst/>
                          </a:prstGeom>
                        </pic:spPr>
                      </pic:pic>
                    </a:graphicData>
                  </a:graphic>
                </wp:inline>
              </w:drawing>
            </w:r>
          </w:p>
          <w:p w14:paraId="5B5311B0" w14:textId="77777777" w:rsidR="00827F5B" w:rsidRPr="00A529F6" w:rsidRDefault="00827F5B" w:rsidP="006D5E55">
            <w:pPr>
              <w:rPr>
                <w:color w:val="7F7F7F" w:themeColor="text1" w:themeTint="80"/>
              </w:rPr>
            </w:pPr>
          </w:p>
          <w:p w14:paraId="6B58A6A3" w14:textId="09CCF1A3" w:rsidR="00827F5B" w:rsidRPr="00A529F6" w:rsidRDefault="00827F5B" w:rsidP="006D5E55">
            <w:pPr>
              <w:rPr>
                <w:color w:val="7F7F7F" w:themeColor="text1" w:themeTint="80"/>
              </w:rPr>
            </w:pPr>
          </w:p>
        </w:tc>
        <w:tc>
          <w:tcPr>
            <w:tcW w:w="3678" w:type="dxa"/>
          </w:tcPr>
          <w:p w14:paraId="4966F8D5" w14:textId="77777777" w:rsidR="00642DB2" w:rsidRPr="00A529F6" w:rsidRDefault="009A1A47" w:rsidP="0051036D">
            <w:pPr>
              <w:jc w:val="both"/>
              <w:rPr>
                <w:color w:val="7F7F7F" w:themeColor="text1" w:themeTint="80"/>
                <w:sz w:val="22"/>
                <w:szCs w:val="22"/>
              </w:rPr>
            </w:pPr>
            <w:r w:rsidRPr="00A529F6">
              <w:rPr>
                <w:color w:val="7F7F7F" w:themeColor="text1" w:themeTint="80"/>
                <w:sz w:val="22"/>
                <w:szCs w:val="22"/>
              </w:rPr>
              <w:t>Caur ikonu </w:t>
            </w:r>
            <w:r w:rsidRPr="00A529F6">
              <w:rPr>
                <w:noProof/>
                <w:color w:val="7F7F7F" w:themeColor="text1" w:themeTint="80"/>
                <w:sz w:val="22"/>
                <w:szCs w:val="22"/>
              </w:rPr>
              <w:drawing>
                <wp:inline distT="0" distB="0" distL="0" distR="0" wp14:anchorId="25474146" wp14:editId="4892F7D0">
                  <wp:extent cx="166914" cy="152400"/>
                  <wp:effectExtent l="0" t="0" r="5080" b="0"/>
                  <wp:docPr id="40" name="Picture 40">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A529F6">
              <w:rPr>
                <w:color w:val="7F7F7F" w:themeColor="text1" w:themeTint="80"/>
                <w:sz w:val="22"/>
                <w:szCs w:val="22"/>
              </w:rPr>
              <w:t xml:space="preserve"> atvērt modālo logu ceturkšņa izvēlei, kur atzīmē vienu izvēles lauku (ceturksni)</w:t>
            </w:r>
          </w:p>
          <w:p w14:paraId="4D2BE358" w14:textId="77777777" w:rsidR="00FA7807" w:rsidRPr="00A529F6" w:rsidRDefault="00FA7807" w:rsidP="006D5E55">
            <w:pPr>
              <w:rPr>
                <w:color w:val="7F7F7F" w:themeColor="text1" w:themeTint="80"/>
                <w:sz w:val="22"/>
                <w:szCs w:val="22"/>
              </w:rPr>
            </w:pPr>
          </w:p>
          <w:p w14:paraId="42FDB63F" w14:textId="4337185E" w:rsidR="00FA7807" w:rsidRPr="00A529F6" w:rsidRDefault="00FA7807" w:rsidP="00FA7807">
            <w:pPr>
              <w:jc w:val="both"/>
              <w:rPr>
                <w:color w:val="7F7F7F" w:themeColor="text1" w:themeTint="80"/>
              </w:rPr>
            </w:pPr>
            <w:r w:rsidRPr="00A529F6">
              <w:rPr>
                <w:i/>
                <w:iCs/>
                <w:color w:val="0000FF"/>
                <w:sz w:val="22"/>
                <w:szCs w:val="22"/>
              </w:rPr>
              <w:t>Paredzot plānot</w:t>
            </w:r>
            <w:r w:rsidR="5C295AE1" w:rsidRPr="00A529F6">
              <w:rPr>
                <w:i/>
                <w:iCs/>
                <w:color w:val="0000FF"/>
                <w:sz w:val="22"/>
                <w:szCs w:val="22"/>
              </w:rPr>
              <w:t>o</w:t>
            </w:r>
            <w:r w:rsidRPr="00A529F6">
              <w:rPr>
                <w:i/>
                <w:iCs/>
                <w:color w:val="0000FF"/>
                <w:sz w:val="22"/>
                <w:szCs w:val="22"/>
              </w:rPr>
              <w:t xml:space="preserve"> </w:t>
            </w:r>
            <w:r w:rsidR="00BC0CAF">
              <w:rPr>
                <w:i/>
                <w:iCs/>
                <w:color w:val="0000FF"/>
                <w:sz w:val="22"/>
                <w:szCs w:val="22"/>
              </w:rPr>
              <w:t>līguma/</w:t>
            </w:r>
            <w:r w:rsidR="007D32C6" w:rsidRPr="00A529F6">
              <w:rPr>
                <w:i/>
                <w:iCs/>
                <w:color w:val="0000FF"/>
                <w:sz w:val="22"/>
                <w:szCs w:val="22"/>
              </w:rPr>
              <w:t>vienošanās</w:t>
            </w:r>
            <w:r w:rsidR="00922A37" w:rsidRPr="00A529F6">
              <w:rPr>
                <w:i/>
                <w:iCs/>
                <w:color w:val="0000FF"/>
                <w:sz w:val="22"/>
                <w:szCs w:val="22"/>
              </w:rPr>
              <w:t xml:space="preserve"> </w:t>
            </w:r>
            <w:r w:rsidR="002A63D8" w:rsidRPr="002A63D8">
              <w:rPr>
                <w:i/>
                <w:iCs/>
                <w:color w:val="0000FF"/>
                <w:sz w:val="22"/>
                <w:szCs w:val="22"/>
              </w:rPr>
              <w:t xml:space="preserve">par projekta īstenošanu </w:t>
            </w:r>
            <w:r w:rsidRPr="00A529F6">
              <w:rPr>
                <w:i/>
                <w:iCs/>
                <w:color w:val="0000FF"/>
                <w:sz w:val="22"/>
                <w:szCs w:val="22"/>
              </w:rPr>
              <w:t>slēgšanas ceturksni, ņem vērā lēmuma par projekta iesnieguma apstiprināšanu pieņemšanai nepieciešamo laiku.</w:t>
            </w:r>
          </w:p>
        </w:tc>
      </w:tr>
    </w:tbl>
    <w:p w14:paraId="3FF7C200" w14:textId="77777777" w:rsidR="00642DB2" w:rsidRPr="00A529F6" w:rsidRDefault="00642DB2" w:rsidP="006D5E55">
      <w:pPr>
        <w:rPr>
          <w:color w:val="7F7F7F" w:themeColor="text1" w:themeTint="80"/>
        </w:rPr>
      </w:pPr>
    </w:p>
    <w:tbl>
      <w:tblPr>
        <w:tblStyle w:val="TableGrid"/>
        <w:tblW w:w="0" w:type="auto"/>
        <w:tblLook w:val="04A0" w:firstRow="1" w:lastRow="0" w:firstColumn="1" w:lastColumn="0" w:noHBand="0" w:noVBand="1"/>
      </w:tblPr>
      <w:tblGrid>
        <w:gridCol w:w="5226"/>
        <w:gridCol w:w="4401"/>
      </w:tblGrid>
      <w:tr w:rsidR="00642DB2" w:rsidRPr="00A529F6" w14:paraId="2835E099" w14:textId="77777777" w:rsidTr="008E207D">
        <w:tc>
          <w:tcPr>
            <w:tcW w:w="5226" w:type="dxa"/>
          </w:tcPr>
          <w:p w14:paraId="7A238B2F" w14:textId="4CB55C9C" w:rsidR="00642DB2" w:rsidRPr="00A529F6" w:rsidRDefault="00642DB2" w:rsidP="006D5E55">
            <w:pPr>
              <w:rPr>
                <w:color w:val="7F7F7F" w:themeColor="text1" w:themeTint="80"/>
                <w:sz w:val="22"/>
                <w:szCs w:val="22"/>
              </w:rPr>
            </w:pPr>
          </w:p>
          <w:p w14:paraId="087460C2" w14:textId="75D267B0" w:rsidR="00BD6B2E" w:rsidRPr="00A529F6" w:rsidRDefault="00AA0466" w:rsidP="006D5E55">
            <w:pPr>
              <w:rPr>
                <w:color w:val="7F7F7F" w:themeColor="text1" w:themeTint="80"/>
                <w:sz w:val="22"/>
                <w:szCs w:val="22"/>
              </w:rPr>
            </w:pPr>
            <w:r w:rsidRPr="00A529F6">
              <w:rPr>
                <w:noProof/>
                <w:sz w:val="22"/>
                <w:szCs w:val="22"/>
              </w:rPr>
              <w:lastRenderedPageBreak/>
              <w:drawing>
                <wp:inline distT="0" distB="0" distL="0" distR="0" wp14:anchorId="23E0BBC8" wp14:editId="7F90B068">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188376" cy="2900954"/>
                          </a:xfrm>
                          <a:prstGeom prst="rect">
                            <a:avLst/>
                          </a:prstGeom>
                        </pic:spPr>
                      </pic:pic>
                    </a:graphicData>
                  </a:graphic>
                </wp:inline>
              </w:drawing>
            </w:r>
          </w:p>
          <w:p w14:paraId="1B79E4E6" w14:textId="28BF83E7" w:rsidR="00BD6B2E" w:rsidRPr="00A529F6" w:rsidRDefault="00BD6B2E" w:rsidP="006D5E55">
            <w:pPr>
              <w:rPr>
                <w:color w:val="7F7F7F" w:themeColor="text1" w:themeTint="80"/>
                <w:sz w:val="22"/>
                <w:szCs w:val="22"/>
              </w:rPr>
            </w:pPr>
          </w:p>
        </w:tc>
        <w:tc>
          <w:tcPr>
            <w:tcW w:w="4401" w:type="dxa"/>
          </w:tcPr>
          <w:p w14:paraId="13792885" w14:textId="5EDAEEAA" w:rsidR="00642DB2" w:rsidRPr="00A529F6" w:rsidRDefault="00FA7807" w:rsidP="0051036D">
            <w:pPr>
              <w:jc w:val="both"/>
              <w:rPr>
                <w:color w:val="7F7F7F" w:themeColor="text1" w:themeTint="80"/>
                <w:sz w:val="22"/>
                <w:szCs w:val="22"/>
              </w:rPr>
            </w:pPr>
            <w:r w:rsidRPr="00A529F6">
              <w:rPr>
                <w:color w:val="7F7F7F" w:themeColor="text1" w:themeTint="80"/>
                <w:sz w:val="22"/>
                <w:szCs w:val="22"/>
              </w:rPr>
              <w:lastRenderedPageBreak/>
              <w:t>Īstenošanas grafikā, noklikšķinot uz ikonas</w:t>
            </w:r>
            <w:r w:rsidR="00922A37" w:rsidRPr="00A529F6">
              <w:rPr>
                <w:color w:val="7F7F7F" w:themeColor="text1" w:themeTint="80"/>
                <w:sz w:val="22"/>
                <w:szCs w:val="22"/>
              </w:rPr>
              <w:t>,</w:t>
            </w:r>
            <w:r w:rsidRPr="00A529F6">
              <w:rPr>
                <w:noProof/>
                <w:color w:val="7F7F7F" w:themeColor="text1" w:themeTint="80"/>
                <w:sz w:val="22"/>
                <w:szCs w:val="22"/>
              </w:rPr>
              <w:drawing>
                <wp:inline distT="0" distB="0" distL="0" distR="0" wp14:anchorId="051876E7" wp14:editId="06BB00BB">
                  <wp:extent cx="209550" cy="209550"/>
                  <wp:effectExtent l="0" t="0" r="0" b="0"/>
                  <wp:docPr id="42" name="Picture 42">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A529F6">
              <w:rPr>
                <w:color w:val="7F7F7F" w:themeColor="text1" w:themeTint="80"/>
                <w:sz w:val="22"/>
                <w:szCs w:val="22"/>
              </w:rPr>
              <w:t xml:space="preserve">pirms vēlamās darbības vai apakšdarbības, ir </w:t>
            </w:r>
            <w:r w:rsidRPr="00A529F6">
              <w:rPr>
                <w:color w:val="7F7F7F" w:themeColor="text1" w:themeTint="80"/>
                <w:sz w:val="22"/>
                <w:szCs w:val="22"/>
              </w:rPr>
              <w:lastRenderedPageBreak/>
              <w:t>iespējams atzīmēt/precizēt vēlamos darbības vai apakšdarbības īstenošanas ceturkšņus.</w:t>
            </w:r>
          </w:p>
          <w:p w14:paraId="6AF85552" w14:textId="72329741" w:rsidR="00A36D4D" w:rsidRPr="00A529F6" w:rsidRDefault="00AD5513" w:rsidP="00AD5513">
            <w:pPr>
              <w:spacing w:before="120"/>
              <w:jc w:val="both"/>
              <w:rPr>
                <w:i/>
                <w:iCs/>
                <w:color w:val="0000FF"/>
                <w:sz w:val="22"/>
                <w:szCs w:val="22"/>
              </w:rPr>
            </w:pPr>
            <w:r w:rsidRPr="00A529F6">
              <w:rPr>
                <w:b/>
                <w:bCs/>
                <w:i/>
                <w:iCs/>
                <w:color w:val="0000FF"/>
                <w:sz w:val="22"/>
                <w:szCs w:val="22"/>
              </w:rPr>
              <w:t>Finansējuma saņēmējam</w:t>
            </w:r>
            <w:r w:rsidRPr="00A529F6">
              <w:rPr>
                <w:i/>
                <w:iCs/>
                <w:color w:val="0000FF"/>
                <w:sz w:val="22"/>
                <w:szCs w:val="22"/>
              </w:rPr>
              <w:t xml:space="preserve"> izmaksas ir attiecināmas no </w:t>
            </w:r>
            <w:r w:rsidR="00A54215" w:rsidRPr="00A529F6">
              <w:rPr>
                <w:i/>
                <w:iCs/>
                <w:color w:val="0000FF"/>
                <w:sz w:val="22"/>
                <w:szCs w:val="22"/>
              </w:rPr>
              <w:t>ne agrāk kā no dienas, kad noslēgt</w:t>
            </w:r>
            <w:r w:rsidR="00650D72">
              <w:rPr>
                <w:i/>
                <w:iCs/>
                <w:color w:val="0000FF"/>
                <w:sz w:val="22"/>
                <w:szCs w:val="22"/>
              </w:rPr>
              <w:t>s</w:t>
            </w:r>
            <w:r w:rsidR="00A54215" w:rsidRPr="00A529F6">
              <w:rPr>
                <w:i/>
                <w:iCs/>
                <w:color w:val="0000FF"/>
                <w:sz w:val="22"/>
                <w:szCs w:val="22"/>
              </w:rPr>
              <w:t xml:space="preserve"> </w:t>
            </w:r>
            <w:r w:rsidR="00F30F09">
              <w:rPr>
                <w:i/>
                <w:iCs/>
                <w:color w:val="0000FF"/>
                <w:sz w:val="22"/>
                <w:szCs w:val="22"/>
              </w:rPr>
              <w:t>līguma/</w:t>
            </w:r>
            <w:r w:rsidR="00A54215" w:rsidRPr="00A529F6">
              <w:rPr>
                <w:i/>
                <w:iCs/>
                <w:color w:val="0000FF"/>
                <w:sz w:val="22"/>
                <w:szCs w:val="22"/>
              </w:rPr>
              <w:t>vienošanās par projekta īstenošanu.</w:t>
            </w:r>
          </w:p>
          <w:p w14:paraId="58CB1B80" w14:textId="148E4655" w:rsidR="005E0031" w:rsidRDefault="005E0031" w:rsidP="00AD5513">
            <w:pPr>
              <w:spacing w:before="120"/>
              <w:jc w:val="both"/>
              <w:rPr>
                <w:i/>
                <w:iCs/>
                <w:color w:val="0000FF"/>
                <w:sz w:val="22"/>
                <w:szCs w:val="22"/>
              </w:rPr>
            </w:pPr>
            <w:r>
              <w:rPr>
                <w:i/>
                <w:iCs/>
                <w:color w:val="0000FF"/>
                <w:sz w:val="22"/>
                <w:szCs w:val="22"/>
              </w:rPr>
              <w:t>SAMP MK</w:t>
            </w:r>
            <w:r w:rsidRPr="005E0031">
              <w:rPr>
                <w:i/>
                <w:iCs/>
                <w:color w:val="0000FF"/>
                <w:sz w:val="22"/>
                <w:szCs w:val="22"/>
              </w:rPr>
              <w:t xml:space="preserve"> noteikumu</w:t>
            </w:r>
            <w:r>
              <w:rPr>
                <w:i/>
                <w:iCs/>
                <w:color w:val="0000FF"/>
                <w:sz w:val="22"/>
                <w:szCs w:val="22"/>
              </w:rPr>
              <w:t xml:space="preserve"> </w:t>
            </w:r>
            <w:r w:rsidRPr="005E0031">
              <w:rPr>
                <w:i/>
                <w:iCs/>
                <w:color w:val="0000FF"/>
                <w:sz w:val="22"/>
                <w:szCs w:val="22"/>
              </w:rPr>
              <w:t>31.2.3.</w:t>
            </w:r>
            <w:r w:rsidR="005457EE">
              <w:rPr>
                <w:i/>
                <w:iCs/>
                <w:color w:val="0000FF"/>
                <w:sz w:val="22"/>
                <w:szCs w:val="22"/>
              </w:rPr>
              <w:t> </w:t>
            </w:r>
            <w:r w:rsidRPr="005E0031">
              <w:rPr>
                <w:i/>
                <w:iCs/>
                <w:color w:val="0000FF"/>
                <w:sz w:val="22"/>
                <w:szCs w:val="22"/>
              </w:rPr>
              <w:t>apakšpunktā</w:t>
            </w:r>
            <w:r>
              <w:rPr>
                <w:i/>
                <w:iCs/>
                <w:color w:val="0000FF"/>
                <w:sz w:val="22"/>
                <w:szCs w:val="22"/>
              </w:rPr>
              <w:t xml:space="preserve"> </w:t>
            </w:r>
            <w:r w:rsidRPr="005E0031">
              <w:rPr>
                <w:i/>
                <w:iCs/>
                <w:color w:val="0000FF"/>
                <w:sz w:val="22"/>
                <w:szCs w:val="22"/>
              </w:rPr>
              <w:t xml:space="preserve">minētajā apakšprogrammā iesniegtajos projektos </w:t>
            </w:r>
            <w:r w:rsidRPr="005E0031">
              <w:rPr>
                <w:b/>
                <w:bCs/>
                <w:i/>
                <w:iCs/>
                <w:color w:val="0000FF"/>
                <w:sz w:val="22"/>
                <w:szCs w:val="22"/>
              </w:rPr>
              <w:t>sadarbības partnerim</w:t>
            </w:r>
            <w:r w:rsidRPr="005E0031">
              <w:rPr>
                <w:i/>
                <w:iCs/>
                <w:color w:val="0000FF"/>
                <w:sz w:val="22"/>
                <w:szCs w:val="22"/>
              </w:rPr>
              <w:t xml:space="preserve"> izmaksas ir attiecināmas </w:t>
            </w:r>
            <w:r w:rsidRPr="005E0031">
              <w:rPr>
                <w:i/>
                <w:iCs/>
                <w:color w:val="0000FF"/>
                <w:sz w:val="22"/>
                <w:szCs w:val="22"/>
                <w:u w:val="single"/>
              </w:rPr>
              <w:t>no vienošanās vai līguma par projekta īstenošanu noslēgšanas dienas</w:t>
            </w:r>
            <w:r w:rsidRPr="005E0031">
              <w:rPr>
                <w:i/>
                <w:iCs/>
                <w:color w:val="0000FF"/>
                <w:sz w:val="22"/>
                <w:szCs w:val="22"/>
              </w:rPr>
              <w:t>. </w:t>
            </w:r>
          </w:p>
          <w:p w14:paraId="2E4F0314" w14:textId="7B35CBD2" w:rsidR="005457EE" w:rsidRPr="005E0031" w:rsidRDefault="005457EE" w:rsidP="00AD5513">
            <w:pPr>
              <w:spacing w:before="120"/>
              <w:jc w:val="both"/>
              <w:rPr>
                <w:i/>
                <w:iCs/>
                <w:color w:val="0000FF"/>
                <w:sz w:val="22"/>
                <w:szCs w:val="22"/>
              </w:rPr>
            </w:pPr>
            <w:r w:rsidRPr="005457EE">
              <w:rPr>
                <w:i/>
                <w:iCs/>
                <w:color w:val="0000FF"/>
                <w:sz w:val="22"/>
                <w:szCs w:val="22"/>
              </w:rPr>
              <w:t xml:space="preserve">Pēc projekta iesnieguma apstiprināšanas </w:t>
            </w:r>
            <w:r>
              <w:rPr>
                <w:i/>
                <w:iCs/>
                <w:color w:val="0000FF"/>
                <w:sz w:val="22"/>
                <w:szCs w:val="22"/>
              </w:rPr>
              <w:t>SAMP MK</w:t>
            </w:r>
            <w:r w:rsidRPr="005457EE">
              <w:rPr>
                <w:i/>
                <w:iCs/>
                <w:color w:val="0000FF"/>
                <w:sz w:val="22"/>
                <w:szCs w:val="22"/>
              </w:rPr>
              <w:t xml:space="preserve"> noteikumu</w:t>
            </w:r>
            <w:r>
              <w:rPr>
                <w:i/>
                <w:iCs/>
                <w:color w:val="0000FF"/>
                <w:sz w:val="22"/>
                <w:szCs w:val="22"/>
              </w:rPr>
              <w:t xml:space="preserve"> </w:t>
            </w:r>
            <w:r w:rsidRPr="005457EE">
              <w:rPr>
                <w:i/>
                <w:iCs/>
                <w:color w:val="0000FF"/>
                <w:sz w:val="22"/>
                <w:szCs w:val="22"/>
              </w:rPr>
              <w:t>31.2.3.</w:t>
            </w:r>
            <w:r>
              <w:rPr>
                <w:i/>
                <w:iCs/>
                <w:color w:val="0000FF"/>
                <w:sz w:val="22"/>
                <w:szCs w:val="22"/>
              </w:rPr>
              <w:t> </w:t>
            </w:r>
            <w:r w:rsidRPr="005457EE">
              <w:rPr>
                <w:i/>
                <w:iCs/>
                <w:color w:val="0000FF"/>
                <w:sz w:val="22"/>
                <w:szCs w:val="22"/>
              </w:rPr>
              <w:t>apakšpunktā</w:t>
            </w:r>
            <w:r>
              <w:rPr>
                <w:i/>
                <w:iCs/>
                <w:color w:val="0000FF"/>
                <w:sz w:val="22"/>
                <w:szCs w:val="22"/>
              </w:rPr>
              <w:t xml:space="preserve"> </w:t>
            </w:r>
            <w:r w:rsidRPr="005457EE">
              <w:rPr>
                <w:i/>
                <w:iCs/>
                <w:color w:val="0000FF"/>
                <w:sz w:val="22"/>
                <w:szCs w:val="22"/>
              </w:rPr>
              <w:t xml:space="preserve">minētās apakšprogrammas ietvaros finansējuma saņēmējs ar katru </w:t>
            </w:r>
            <w:r w:rsidRPr="005457EE">
              <w:rPr>
                <w:b/>
                <w:bCs/>
                <w:i/>
                <w:iCs/>
                <w:color w:val="0000FF"/>
                <w:sz w:val="22"/>
                <w:szCs w:val="22"/>
              </w:rPr>
              <w:t xml:space="preserve">sadarbības partneri slēdz sadarbības līgumu </w:t>
            </w:r>
            <w:r w:rsidRPr="005457EE">
              <w:rPr>
                <w:i/>
                <w:iCs/>
                <w:color w:val="0000FF"/>
                <w:sz w:val="22"/>
                <w:szCs w:val="22"/>
              </w:rPr>
              <w:t>atbilstoši normatīvajiem aktiem, kas nosaka kārtību, kādā Eiropas Savienības fondu vadībā iesaistītās institūcijas nodrošina šo fondu ieviešanu 2021.–2027. gada plānošanas periodā</w:t>
            </w:r>
          </w:p>
        </w:tc>
      </w:tr>
    </w:tbl>
    <w:p w14:paraId="49E71A68" w14:textId="5A987F8B" w:rsidR="00104C7D" w:rsidRPr="00A529F6" w:rsidRDefault="00440F3F" w:rsidP="00B9778F">
      <w:pPr>
        <w:pStyle w:val="NormalWeb"/>
        <w:numPr>
          <w:ilvl w:val="0"/>
          <w:numId w:val="16"/>
        </w:numPr>
        <w:spacing w:before="120" w:beforeAutospacing="0" w:after="0" w:afterAutospacing="0"/>
        <w:ind w:left="425" w:hanging="357"/>
        <w:jc w:val="both"/>
        <w:rPr>
          <w:b/>
          <w:bCs/>
          <w:i/>
          <w:iCs/>
          <w:color w:val="0000FF"/>
          <w:sz w:val="22"/>
          <w:szCs w:val="22"/>
        </w:rPr>
      </w:pPr>
      <w:r w:rsidRPr="00A529F6">
        <w:rPr>
          <w:i/>
          <w:iCs/>
          <w:color w:val="0000FF"/>
          <w:sz w:val="22"/>
          <w:szCs w:val="22"/>
        </w:rPr>
        <w:lastRenderedPageBreak/>
        <w:t xml:space="preserve">Atlasē tiek atbalstīts projekts, kura īstenošanas termiņš nepārsniedz </w:t>
      </w:r>
      <w:r w:rsidR="00644D00">
        <w:rPr>
          <w:i/>
          <w:iCs/>
          <w:color w:val="0000FF"/>
          <w:sz w:val="22"/>
          <w:szCs w:val="22"/>
        </w:rPr>
        <w:t>SAMP MK noteikumos</w:t>
      </w:r>
      <w:r w:rsidRPr="00A529F6">
        <w:rPr>
          <w:i/>
          <w:iCs/>
          <w:color w:val="0000FF"/>
          <w:sz w:val="22"/>
          <w:szCs w:val="22"/>
        </w:rPr>
        <w:t xml:space="preserve"> </w:t>
      </w:r>
      <w:r w:rsidR="00FE2EBF" w:rsidRPr="00A529F6">
        <w:rPr>
          <w:i/>
          <w:iCs/>
          <w:color w:val="0000FF"/>
          <w:sz w:val="22"/>
          <w:szCs w:val="22"/>
        </w:rPr>
        <w:t>53</w:t>
      </w:r>
      <w:r w:rsidR="005122DA" w:rsidRPr="00A529F6">
        <w:rPr>
          <w:i/>
          <w:iCs/>
          <w:color w:val="0000FF"/>
          <w:sz w:val="22"/>
          <w:szCs w:val="22"/>
        </w:rPr>
        <w:t>.</w:t>
      </w:r>
      <w:r w:rsidRPr="00A529F6">
        <w:rPr>
          <w:i/>
          <w:iCs/>
          <w:color w:val="0000FF"/>
          <w:sz w:val="22"/>
          <w:szCs w:val="22"/>
        </w:rPr>
        <w:t xml:space="preserve">punktā noteikto īstenošanas termiņu – </w:t>
      </w:r>
      <w:r w:rsidR="00FE2EBF" w:rsidRPr="00A529F6">
        <w:rPr>
          <w:b/>
          <w:bCs/>
          <w:i/>
          <w:iCs/>
          <w:color w:val="0000FF"/>
          <w:sz w:val="22"/>
          <w:szCs w:val="22"/>
        </w:rPr>
        <w:t>2029. gada 30.septembrim</w:t>
      </w:r>
      <w:r w:rsidRPr="00A529F6">
        <w:rPr>
          <w:b/>
          <w:bCs/>
          <w:i/>
          <w:iCs/>
          <w:color w:val="0000FF"/>
          <w:sz w:val="22"/>
          <w:szCs w:val="22"/>
        </w:rPr>
        <w:t>.</w:t>
      </w:r>
    </w:p>
    <w:p w14:paraId="18E39417" w14:textId="07988013" w:rsidR="00E74B48" w:rsidRPr="00A529F6" w:rsidRDefault="00255E46" w:rsidP="00E54595">
      <w:pPr>
        <w:pStyle w:val="Heading2"/>
      </w:pPr>
      <w:r w:rsidRPr="00A529F6">
        <w:t>SADAĻA – FINANSĒJUMA SADALĪJUMS PA AVOTIEM</w:t>
      </w:r>
    </w:p>
    <w:tbl>
      <w:tblPr>
        <w:tblStyle w:val="TableGrid"/>
        <w:tblW w:w="0" w:type="auto"/>
        <w:tblLook w:val="04A0" w:firstRow="1" w:lastRow="0" w:firstColumn="1" w:lastColumn="0" w:noHBand="0" w:noVBand="1"/>
      </w:tblPr>
      <w:tblGrid>
        <w:gridCol w:w="4506"/>
        <w:gridCol w:w="5121"/>
      </w:tblGrid>
      <w:tr w:rsidR="00E74B48" w:rsidRPr="00A529F6" w14:paraId="3ED331A8" w14:textId="77777777" w:rsidTr="00194921">
        <w:tc>
          <w:tcPr>
            <w:tcW w:w="4506" w:type="dxa"/>
            <w:vAlign w:val="center"/>
          </w:tcPr>
          <w:p w14:paraId="6B86AF9A" w14:textId="1E104D3F" w:rsidR="00E74B48" w:rsidRPr="00A529F6" w:rsidRDefault="00D45CAD" w:rsidP="7924E537">
            <w:pPr>
              <w:rPr>
                <w:rFonts w:eastAsia="Times New Roman"/>
                <w:sz w:val="28"/>
                <w:szCs w:val="28"/>
              </w:rPr>
            </w:pPr>
            <w:r w:rsidRPr="00A529F6">
              <w:rPr>
                <w:noProof/>
              </w:rPr>
              <w:drawing>
                <wp:inline distT="0" distB="0" distL="0" distR="0" wp14:anchorId="72701F88" wp14:editId="5276A6B5">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6"/>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A529F6" w:rsidRDefault="00E74B48" w:rsidP="00094FF9">
            <w:pPr>
              <w:jc w:val="both"/>
              <w:rPr>
                <w:color w:val="7F7F7F" w:themeColor="text1" w:themeTint="80"/>
                <w:sz w:val="22"/>
                <w:szCs w:val="22"/>
              </w:rPr>
            </w:pPr>
            <w:r w:rsidRPr="00A529F6">
              <w:rPr>
                <w:b/>
                <w:bCs/>
                <w:color w:val="000000" w:themeColor="text1"/>
                <w:sz w:val="22"/>
                <w:szCs w:val="22"/>
              </w:rPr>
              <w:t>Finansējuma avots</w:t>
            </w:r>
          </w:p>
          <w:p w14:paraId="62322479" w14:textId="102131C8" w:rsidR="00E74B48" w:rsidRPr="00A529F6" w:rsidRDefault="00E74B48" w:rsidP="00094FF9">
            <w:pPr>
              <w:jc w:val="both"/>
              <w:rPr>
                <w:color w:val="7F7F7F" w:themeColor="text1" w:themeTint="80"/>
                <w:sz w:val="22"/>
                <w:szCs w:val="22"/>
              </w:rPr>
            </w:pPr>
            <w:r w:rsidRPr="00A529F6">
              <w:rPr>
                <w:color w:val="7F7F7F" w:themeColor="text1" w:themeTint="80"/>
                <w:sz w:val="22"/>
                <w:szCs w:val="22"/>
              </w:rPr>
              <w:t>automātiski tiek attēloti SAMP paredzētie finansējuma avoti</w:t>
            </w:r>
          </w:p>
          <w:p w14:paraId="0BEB10E4" w14:textId="77777777" w:rsidR="00E74B48" w:rsidRPr="00A529F6" w:rsidRDefault="00E74B48" w:rsidP="00094FF9">
            <w:pPr>
              <w:jc w:val="both"/>
              <w:rPr>
                <w:color w:val="7F7F7F" w:themeColor="text1" w:themeTint="80"/>
                <w:sz w:val="22"/>
                <w:szCs w:val="22"/>
              </w:rPr>
            </w:pPr>
          </w:p>
          <w:p w14:paraId="27737C24" w14:textId="4F88B93D" w:rsidR="00F05EAB" w:rsidRPr="00A529F6" w:rsidRDefault="0031709C" w:rsidP="00094FF9">
            <w:pPr>
              <w:jc w:val="both"/>
              <w:rPr>
                <w:b/>
                <w:bCs/>
                <w:color w:val="000000" w:themeColor="text1"/>
                <w:sz w:val="22"/>
                <w:szCs w:val="22"/>
              </w:rPr>
            </w:pPr>
            <w:r w:rsidRPr="00A529F6">
              <w:rPr>
                <w:b/>
                <w:bCs/>
                <w:color w:val="000000" w:themeColor="text1"/>
                <w:sz w:val="22"/>
                <w:szCs w:val="22"/>
              </w:rPr>
              <w:t>ERAF</w:t>
            </w:r>
            <w:r w:rsidR="00313C1E" w:rsidRPr="00A529F6">
              <w:rPr>
                <w:b/>
                <w:bCs/>
                <w:color w:val="000000" w:themeColor="text1"/>
                <w:sz w:val="22"/>
                <w:szCs w:val="22"/>
              </w:rPr>
              <w:t xml:space="preserve"> </w:t>
            </w:r>
            <w:r w:rsidR="00F05EAB" w:rsidRPr="00A529F6">
              <w:rPr>
                <w:b/>
                <w:bCs/>
                <w:color w:val="000000" w:themeColor="text1"/>
                <w:sz w:val="22"/>
                <w:szCs w:val="22"/>
              </w:rPr>
              <w:t xml:space="preserve">un valsts budžeta finansējuma summa </w:t>
            </w:r>
          </w:p>
          <w:p w14:paraId="4D5DCDBA" w14:textId="26B4568B" w:rsidR="00F05EAB" w:rsidRPr="00A529F6" w:rsidRDefault="00F05EAB" w:rsidP="00094FF9">
            <w:pPr>
              <w:jc w:val="both"/>
              <w:rPr>
                <w:color w:val="7F7F7F" w:themeColor="text1" w:themeTint="80"/>
                <w:sz w:val="22"/>
                <w:szCs w:val="22"/>
              </w:rPr>
            </w:pPr>
            <w:r w:rsidRPr="00A529F6">
              <w:rPr>
                <w:color w:val="7F7F7F" w:themeColor="text1" w:themeTint="80"/>
                <w:sz w:val="22"/>
                <w:szCs w:val="22"/>
              </w:rPr>
              <w:t>Ievada projektā paredzēto finansējuma summu katram finansēšanas avotam</w:t>
            </w:r>
          </w:p>
          <w:p w14:paraId="6F68E4C4" w14:textId="7C4C09FE" w:rsidR="00BB40A0" w:rsidRPr="00A529F6" w:rsidRDefault="00F14D8C" w:rsidP="00094FF9">
            <w:pPr>
              <w:jc w:val="both"/>
              <w:rPr>
                <w:i/>
                <w:iCs/>
                <w:color w:val="0000FF"/>
                <w:sz w:val="22"/>
                <w:szCs w:val="22"/>
              </w:rPr>
            </w:pPr>
            <w:r w:rsidRPr="00A529F6">
              <w:rPr>
                <w:b/>
                <w:bCs/>
                <w:i/>
                <w:iCs/>
                <w:color w:val="0000FF"/>
                <w:sz w:val="22"/>
                <w:szCs w:val="22"/>
              </w:rPr>
              <w:t xml:space="preserve">Norāda finansējuma apmēru atbilstoši </w:t>
            </w:r>
            <w:r w:rsidR="004A1D7D" w:rsidRPr="00A529F6">
              <w:rPr>
                <w:b/>
                <w:bCs/>
                <w:i/>
                <w:iCs/>
                <w:color w:val="0000FF"/>
                <w:sz w:val="22"/>
                <w:szCs w:val="22"/>
              </w:rPr>
              <w:t>programmas "Apvārsnis Eiropa"</w:t>
            </w:r>
            <w:r w:rsidR="0077363E" w:rsidRPr="00A529F6">
              <w:rPr>
                <w:b/>
                <w:bCs/>
                <w:i/>
                <w:iCs/>
                <w:color w:val="0000FF"/>
                <w:sz w:val="22"/>
                <w:szCs w:val="22"/>
              </w:rPr>
              <w:t xml:space="preserve"> iesniegta </w:t>
            </w:r>
            <w:r w:rsidR="004A1D7D" w:rsidRPr="00A529F6">
              <w:rPr>
                <w:b/>
                <w:bCs/>
                <w:i/>
                <w:iCs/>
                <w:color w:val="0000FF"/>
                <w:sz w:val="22"/>
                <w:szCs w:val="22"/>
              </w:rPr>
              <w:t>projekta</w:t>
            </w:r>
            <w:r w:rsidR="00744464" w:rsidRPr="00A529F6">
              <w:rPr>
                <w:b/>
                <w:bCs/>
                <w:i/>
                <w:iCs/>
                <w:color w:val="0000FF"/>
                <w:sz w:val="22"/>
                <w:szCs w:val="22"/>
              </w:rPr>
              <w:t xml:space="preserve"> iesnieguma</w:t>
            </w:r>
            <w:r w:rsidR="004A1D7D" w:rsidRPr="00A529F6">
              <w:rPr>
                <w:b/>
                <w:bCs/>
                <w:i/>
                <w:iCs/>
                <w:color w:val="0000FF"/>
                <w:sz w:val="22"/>
                <w:szCs w:val="22"/>
              </w:rPr>
              <w:t xml:space="preserve"> </w:t>
            </w:r>
            <w:r w:rsidR="00316706" w:rsidRPr="00A529F6">
              <w:rPr>
                <w:b/>
                <w:bCs/>
                <w:i/>
                <w:iCs/>
                <w:color w:val="0000FF"/>
                <w:sz w:val="22"/>
                <w:szCs w:val="22"/>
              </w:rPr>
              <w:t>finansējuma</w:t>
            </w:r>
            <w:r w:rsidR="0069673C" w:rsidRPr="00A529F6">
              <w:rPr>
                <w:b/>
                <w:bCs/>
                <w:i/>
                <w:iCs/>
                <w:color w:val="0000FF"/>
                <w:sz w:val="22"/>
                <w:szCs w:val="22"/>
              </w:rPr>
              <w:t xml:space="preserve"> </w:t>
            </w:r>
            <w:r w:rsidR="00392DED" w:rsidRPr="00A529F6">
              <w:rPr>
                <w:b/>
                <w:bCs/>
                <w:i/>
                <w:iCs/>
                <w:color w:val="0000FF"/>
                <w:sz w:val="22"/>
                <w:szCs w:val="22"/>
              </w:rPr>
              <w:t>apmēr</w:t>
            </w:r>
            <w:r w:rsidR="00392DED">
              <w:rPr>
                <w:b/>
                <w:bCs/>
                <w:i/>
                <w:iCs/>
                <w:color w:val="0000FF"/>
                <w:sz w:val="22"/>
                <w:szCs w:val="22"/>
              </w:rPr>
              <w:t>a</w:t>
            </w:r>
            <w:r w:rsidR="00392DED" w:rsidRPr="00A529F6">
              <w:rPr>
                <w:b/>
                <w:bCs/>
                <w:i/>
                <w:iCs/>
                <w:color w:val="0000FF"/>
                <w:sz w:val="22"/>
                <w:szCs w:val="22"/>
              </w:rPr>
              <w:t>m</w:t>
            </w:r>
            <w:r w:rsidR="0069673C" w:rsidRPr="00A529F6">
              <w:rPr>
                <w:i/>
                <w:iCs/>
                <w:color w:val="0000FF"/>
                <w:sz w:val="22"/>
                <w:szCs w:val="22"/>
              </w:rPr>
              <w:t xml:space="preserve">, nepārsniedzot </w:t>
            </w:r>
            <w:r w:rsidR="00644D00">
              <w:rPr>
                <w:i/>
                <w:iCs/>
                <w:color w:val="0000FF"/>
                <w:sz w:val="22"/>
                <w:szCs w:val="22"/>
              </w:rPr>
              <w:t>SAMP MK noteikumos</w:t>
            </w:r>
            <w:r w:rsidR="00442B79" w:rsidRPr="00A529F6">
              <w:rPr>
                <w:i/>
                <w:iCs/>
                <w:color w:val="0000FF"/>
                <w:sz w:val="22"/>
                <w:szCs w:val="22"/>
              </w:rPr>
              <w:t xml:space="preserve"> </w:t>
            </w:r>
            <w:r w:rsidR="00A529B1" w:rsidRPr="00A529F6">
              <w:rPr>
                <w:i/>
                <w:iCs/>
                <w:color w:val="0000FF"/>
                <w:sz w:val="22"/>
                <w:szCs w:val="22"/>
              </w:rPr>
              <w:t>37</w:t>
            </w:r>
            <w:r w:rsidRPr="00A529F6">
              <w:rPr>
                <w:i/>
                <w:iCs/>
                <w:color w:val="0000FF"/>
                <w:sz w:val="22"/>
                <w:szCs w:val="22"/>
              </w:rPr>
              <w:t>.</w:t>
            </w:r>
            <w:r w:rsidR="009100AF">
              <w:rPr>
                <w:i/>
                <w:iCs/>
                <w:color w:val="0000FF"/>
                <w:sz w:val="22"/>
                <w:szCs w:val="22"/>
              </w:rPr>
              <w:t> </w:t>
            </w:r>
            <w:r w:rsidRPr="00A529F6">
              <w:rPr>
                <w:i/>
                <w:iCs/>
                <w:color w:val="0000FF"/>
                <w:sz w:val="22"/>
                <w:szCs w:val="22"/>
              </w:rPr>
              <w:t xml:space="preserve">punktā </w:t>
            </w:r>
            <w:r w:rsidR="006D303F" w:rsidRPr="00A529F6">
              <w:rPr>
                <w:i/>
                <w:iCs/>
                <w:color w:val="0000FF"/>
                <w:sz w:val="22"/>
                <w:szCs w:val="22"/>
              </w:rPr>
              <w:t>noteikt</w:t>
            </w:r>
            <w:r w:rsidR="0069673C" w:rsidRPr="00A529F6">
              <w:rPr>
                <w:i/>
                <w:iCs/>
                <w:color w:val="0000FF"/>
                <w:sz w:val="22"/>
                <w:szCs w:val="22"/>
              </w:rPr>
              <w:t>o</w:t>
            </w:r>
            <w:r w:rsidR="006D303F" w:rsidRPr="00A529F6">
              <w:rPr>
                <w:i/>
                <w:iCs/>
                <w:color w:val="0000FF"/>
                <w:sz w:val="22"/>
                <w:szCs w:val="22"/>
              </w:rPr>
              <w:t xml:space="preserve">. </w:t>
            </w:r>
          </w:p>
          <w:p w14:paraId="2AFC0312" w14:textId="77777777" w:rsidR="00A529B1" w:rsidRPr="00A529F6" w:rsidRDefault="00A529B1" w:rsidP="00A529B1">
            <w:pPr>
              <w:jc w:val="both"/>
              <w:rPr>
                <w:i/>
                <w:iCs/>
                <w:color w:val="0000FF"/>
                <w:sz w:val="22"/>
                <w:szCs w:val="22"/>
              </w:rPr>
            </w:pPr>
          </w:p>
          <w:p w14:paraId="12FF2AA9" w14:textId="0755223C" w:rsidR="003316B3" w:rsidRPr="00A529F6" w:rsidRDefault="00A529B1" w:rsidP="00A529B1">
            <w:pPr>
              <w:jc w:val="both"/>
              <w:rPr>
                <w:i/>
                <w:iCs/>
                <w:color w:val="0000FF"/>
                <w:sz w:val="22"/>
                <w:szCs w:val="22"/>
              </w:rPr>
            </w:pPr>
            <w:r w:rsidRPr="00A529F6">
              <w:rPr>
                <w:i/>
                <w:iCs/>
                <w:color w:val="0000FF"/>
                <w:sz w:val="22"/>
                <w:szCs w:val="22"/>
              </w:rPr>
              <w:t xml:space="preserve">Projektu iesniegumos </w:t>
            </w:r>
            <w:r w:rsidRPr="00A529F6">
              <w:rPr>
                <w:b/>
                <w:bCs/>
                <w:i/>
                <w:iCs/>
                <w:color w:val="0000FF"/>
                <w:sz w:val="22"/>
                <w:szCs w:val="22"/>
              </w:rPr>
              <w:t>otrās kārtas</w:t>
            </w:r>
            <w:r w:rsidRPr="00A529F6">
              <w:rPr>
                <w:i/>
                <w:iCs/>
                <w:color w:val="0000FF"/>
                <w:sz w:val="22"/>
                <w:szCs w:val="22"/>
              </w:rPr>
              <w:t xml:space="preserve"> īstenošanai kopējo pieejamo publisko finansējumu plāno ne vairāk kā </w:t>
            </w:r>
            <w:r w:rsidR="00303CAF">
              <w:rPr>
                <w:i/>
                <w:iCs/>
                <w:color w:val="0000FF"/>
                <w:sz w:val="22"/>
                <w:szCs w:val="22"/>
              </w:rPr>
              <w:br/>
            </w:r>
            <w:r w:rsidRPr="00A529F6">
              <w:rPr>
                <w:i/>
                <w:iCs/>
                <w:color w:val="0000FF"/>
                <w:sz w:val="22"/>
                <w:szCs w:val="22"/>
              </w:rPr>
              <w:t>13</w:t>
            </w:r>
            <w:r w:rsidR="00303CAF">
              <w:rPr>
                <w:i/>
                <w:iCs/>
                <w:color w:val="0000FF"/>
                <w:sz w:val="22"/>
                <w:szCs w:val="22"/>
              </w:rPr>
              <w:t> </w:t>
            </w:r>
            <w:r w:rsidRPr="00A529F6">
              <w:rPr>
                <w:i/>
                <w:iCs/>
                <w:color w:val="0000FF"/>
                <w:sz w:val="22"/>
                <w:szCs w:val="22"/>
              </w:rPr>
              <w:t>587</w:t>
            </w:r>
            <w:r w:rsidR="00303CAF">
              <w:rPr>
                <w:i/>
                <w:iCs/>
                <w:color w:val="0000FF"/>
                <w:sz w:val="22"/>
                <w:szCs w:val="22"/>
              </w:rPr>
              <w:t> </w:t>
            </w:r>
            <w:r w:rsidRPr="00A529F6">
              <w:rPr>
                <w:i/>
                <w:iCs/>
                <w:color w:val="0000FF"/>
                <w:sz w:val="22"/>
                <w:szCs w:val="22"/>
              </w:rPr>
              <w:t xml:space="preserve">661 euro apmērā, ko veido </w:t>
            </w:r>
            <w:r w:rsidR="00B71BDA" w:rsidRPr="00B71BDA">
              <w:rPr>
                <w:i/>
                <w:iCs/>
                <w:color w:val="0000FF"/>
                <w:sz w:val="22"/>
                <w:szCs w:val="22"/>
              </w:rPr>
              <w:t>Eiropas Reģionālās attīstības fonda (turpmāk</w:t>
            </w:r>
            <w:r w:rsidR="00B71BDA">
              <w:rPr>
                <w:i/>
                <w:iCs/>
                <w:color w:val="0000FF"/>
                <w:sz w:val="22"/>
                <w:szCs w:val="22"/>
              </w:rPr>
              <w:t> </w:t>
            </w:r>
            <w:r w:rsidR="00B71BDA" w:rsidRPr="00B71BDA">
              <w:rPr>
                <w:i/>
                <w:iCs/>
                <w:color w:val="0000FF"/>
                <w:sz w:val="22"/>
                <w:szCs w:val="22"/>
              </w:rPr>
              <w:t>– ERAF</w:t>
            </w:r>
            <w:r w:rsidR="00B71BDA">
              <w:rPr>
                <w:i/>
                <w:iCs/>
                <w:color w:val="0000FF"/>
                <w:sz w:val="22"/>
                <w:szCs w:val="22"/>
              </w:rPr>
              <w:t>)</w:t>
            </w:r>
            <w:r w:rsidRPr="00A529F6">
              <w:rPr>
                <w:i/>
                <w:iCs/>
                <w:color w:val="0000FF"/>
                <w:sz w:val="22"/>
                <w:szCs w:val="22"/>
              </w:rPr>
              <w:t xml:space="preserve"> finansējums 11</w:t>
            </w:r>
            <w:r w:rsidR="009100AF">
              <w:rPr>
                <w:i/>
                <w:iCs/>
                <w:color w:val="0000FF"/>
                <w:sz w:val="22"/>
                <w:szCs w:val="22"/>
              </w:rPr>
              <w:t> </w:t>
            </w:r>
            <w:r w:rsidRPr="00A529F6">
              <w:rPr>
                <w:i/>
                <w:iCs/>
                <w:color w:val="0000FF"/>
                <w:sz w:val="22"/>
                <w:szCs w:val="22"/>
              </w:rPr>
              <w:t>549</w:t>
            </w:r>
            <w:r w:rsidR="009100AF">
              <w:rPr>
                <w:i/>
                <w:iCs/>
                <w:color w:val="0000FF"/>
                <w:sz w:val="22"/>
                <w:szCs w:val="22"/>
              </w:rPr>
              <w:t> </w:t>
            </w:r>
            <w:r w:rsidRPr="00A529F6">
              <w:rPr>
                <w:i/>
                <w:iCs/>
                <w:color w:val="0000FF"/>
                <w:sz w:val="22"/>
                <w:szCs w:val="22"/>
              </w:rPr>
              <w:t>511 euro apmērā un valsts budžeta līdzfinansējums 2</w:t>
            </w:r>
            <w:r w:rsidR="009100AF">
              <w:rPr>
                <w:i/>
                <w:iCs/>
                <w:color w:val="0000FF"/>
                <w:sz w:val="22"/>
                <w:szCs w:val="22"/>
              </w:rPr>
              <w:t> </w:t>
            </w:r>
            <w:r w:rsidRPr="00A529F6">
              <w:rPr>
                <w:i/>
                <w:iCs/>
                <w:color w:val="0000FF"/>
                <w:sz w:val="22"/>
                <w:szCs w:val="22"/>
              </w:rPr>
              <w:t>038</w:t>
            </w:r>
            <w:r w:rsidR="009100AF">
              <w:rPr>
                <w:i/>
                <w:iCs/>
                <w:color w:val="0000FF"/>
                <w:sz w:val="22"/>
                <w:szCs w:val="22"/>
              </w:rPr>
              <w:t> </w:t>
            </w:r>
            <w:r w:rsidRPr="00A529F6">
              <w:rPr>
                <w:i/>
                <w:iCs/>
                <w:color w:val="0000FF"/>
                <w:sz w:val="22"/>
                <w:szCs w:val="22"/>
              </w:rPr>
              <w:t>150 euro apmērā.</w:t>
            </w:r>
          </w:p>
          <w:p w14:paraId="28B1B54A" w14:textId="77777777" w:rsidR="00A529B1" w:rsidRPr="00A529F6" w:rsidRDefault="00A529B1" w:rsidP="00A529B1">
            <w:pPr>
              <w:jc w:val="both"/>
              <w:rPr>
                <w:i/>
                <w:iCs/>
                <w:color w:val="0000FF"/>
                <w:sz w:val="22"/>
                <w:szCs w:val="22"/>
              </w:rPr>
            </w:pPr>
          </w:p>
          <w:p w14:paraId="1953F849" w14:textId="30A4EA6D" w:rsidR="00F05EAB" w:rsidRPr="00A529F6" w:rsidRDefault="00F05EAB" w:rsidP="00094FF9">
            <w:pPr>
              <w:jc w:val="both"/>
              <w:rPr>
                <w:b/>
                <w:bCs/>
                <w:color w:val="000000" w:themeColor="text1"/>
                <w:sz w:val="22"/>
                <w:szCs w:val="22"/>
              </w:rPr>
            </w:pPr>
            <w:r w:rsidRPr="00A529F6">
              <w:rPr>
                <w:b/>
                <w:bCs/>
                <w:color w:val="000000" w:themeColor="text1"/>
                <w:sz w:val="22"/>
                <w:szCs w:val="22"/>
              </w:rPr>
              <w:t>Publiskās un kopējās attiecināmo izmaksu summa</w:t>
            </w:r>
          </w:p>
          <w:p w14:paraId="293EE1F2" w14:textId="3DA624BD" w:rsidR="00E74B48" w:rsidRPr="00A529F6" w:rsidRDefault="00E74B48" w:rsidP="00094FF9">
            <w:pPr>
              <w:jc w:val="both"/>
              <w:rPr>
                <w:color w:val="7F7F7F" w:themeColor="text1" w:themeTint="80"/>
                <w:sz w:val="22"/>
                <w:szCs w:val="22"/>
              </w:rPr>
            </w:pPr>
            <w:r w:rsidRPr="00A529F6">
              <w:rPr>
                <w:color w:val="7F7F7F" w:themeColor="text1" w:themeTint="80"/>
                <w:sz w:val="22"/>
                <w:szCs w:val="22"/>
              </w:rPr>
              <w:t>automātiski tiek aprēķināts finansējuma apjoms</w:t>
            </w:r>
            <w:r w:rsidR="00C24F0E" w:rsidRPr="00A529F6">
              <w:rPr>
                <w:color w:val="7F7F7F" w:themeColor="text1" w:themeTint="80"/>
                <w:sz w:val="22"/>
                <w:szCs w:val="22"/>
              </w:rPr>
              <w:t xml:space="preserve"> </w:t>
            </w:r>
            <w:r w:rsidRPr="00A529F6">
              <w:rPr>
                <w:b/>
                <w:bCs/>
                <w:color w:val="000000" w:themeColor="text1"/>
                <w:sz w:val="22"/>
                <w:szCs w:val="22"/>
              </w:rPr>
              <w:t>%</w:t>
            </w:r>
            <w:r w:rsidR="00C24F0E" w:rsidRPr="00A529F6">
              <w:rPr>
                <w:b/>
                <w:bCs/>
                <w:color w:val="000000" w:themeColor="text1"/>
                <w:sz w:val="22"/>
                <w:szCs w:val="22"/>
              </w:rPr>
              <w:t xml:space="preserve"> </w:t>
            </w:r>
            <w:r w:rsidRPr="00A529F6">
              <w:rPr>
                <w:color w:val="7F7F7F" w:themeColor="text1" w:themeTint="80"/>
                <w:sz w:val="22"/>
                <w:szCs w:val="22"/>
              </w:rPr>
              <w:t>automātiski tiek aprēķināts finansējuma apjoma procentuālais lielums konkrētajam finansējuma avotam pa visu projekta īstenošanas laiku (gadiem)</w:t>
            </w:r>
          </w:p>
          <w:p w14:paraId="729A3D7E" w14:textId="77777777" w:rsidR="001B4090" w:rsidRPr="00A529F6" w:rsidRDefault="001B4090" w:rsidP="00094FF9">
            <w:pPr>
              <w:jc w:val="both"/>
              <w:rPr>
                <w:color w:val="7F7F7F" w:themeColor="text1" w:themeTint="80"/>
                <w:sz w:val="22"/>
                <w:szCs w:val="22"/>
              </w:rPr>
            </w:pPr>
          </w:p>
          <w:p w14:paraId="15939F8E" w14:textId="04F96CAB" w:rsidR="00A540FB" w:rsidRPr="00A529F6" w:rsidRDefault="00667956" w:rsidP="001B4090">
            <w:pPr>
              <w:jc w:val="both"/>
              <w:rPr>
                <w:i/>
                <w:iCs/>
                <w:color w:val="0000FF"/>
                <w:sz w:val="22"/>
                <w:szCs w:val="22"/>
              </w:rPr>
            </w:pPr>
            <w:r w:rsidRPr="00A529F6">
              <w:rPr>
                <w:i/>
                <w:iCs/>
                <w:color w:val="0000FF"/>
                <w:sz w:val="22"/>
                <w:szCs w:val="22"/>
              </w:rPr>
              <w:t xml:space="preserve">Maksimālais </w:t>
            </w:r>
            <w:r w:rsidR="00AE0B2F">
              <w:rPr>
                <w:i/>
                <w:iCs/>
                <w:color w:val="0000FF"/>
                <w:sz w:val="22"/>
                <w:szCs w:val="22"/>
              </w:rPr>
              <w:t>ERAF</w:t>
            </w:r>
            <w:r w:rsidRPr="00A529F6">
              <w:rPr>
                <w:i/>
                <w:iCs/>
                <w:color w:val="0000FF"/>
                <w:sz w:val="22"/>
                <w:szCs w:val="22"/>
              </w:rPr>
              <w:t xml:space="preserve"> finansējuma apmērs nepārsniedz 85% no projekta kopējā attiecināmā finansējuma</w:t>
            </w:r>
            <w:r w:rsidR="00BF7EBA" w:rsidRPr="00A529F6">
              <w:rPr>
                <w:i/>
                <w:iCs/>
                <w:color w:val="0000FF"/>
                <w:sz w:val="22"/>
                <w:szCs w:val="22"/>
              </w:rPr>
              <w:t>.</w:t>
            </w:r>
          </w:p>
          <w:p w14:paraId="1058D8F6" w14:textId="51C9B378" w:rsidR="00A540FB" w:rsidRPr="00A529F6" w:rsidRDefault="00A540FB" w:rsidP="00B9778F">
            <w:pPr>
              <w:spacing w:before="120"/>
              <w:jc w:val="both"/>
              <w:rPr>
                <w:i/>
                <w:iCs/>
                <w:color w:val="0000FF"/>
                <w:sz w:val="22"/>
                <w:szCs w:val="22"/>
              </w:rPr>
            </w:pPr>
            <w:r w:rsidRPr="00A529F6">
              <w:rPr>
                <w:i/>
                <w:iCs/>
                <w:color w:val="0000FF"/>
                <w:sz w:val="22"/>
                <w:szCs w:val="22"/>
                <w:shd w:val="clear" w:color="auto" w:fill="FFFFFF"/>
              </w:rPr>
              <w:t xml:space="preserve">Ja projekta iesniedzējs ir privāto tiesību juridiskā persona vai tās struktūrvienība, projekta iesniedzējs </w:t>
            </w:r>
            <w:r w:rsidRPr="00A529F6">
              <w:rPr>
                <w:i/>
                <w:iCs/>
                <w:color w:val="0000FF"/>
                <w:sz w:val="22"/>
                <w:szCs w:val="22"/>
                <w:shd w:val="clear" w:color="auto" w:fill="FFFFFF"/>
              </w:rPr>
              <w:lastRenderedPageBreak/>
              <w:t xml:space="preserve">projekta īstenošanai nepieciešamo </w:t>
            </w:r>
            <w:r w:rsidRPr="00A529F6">
              <w:rPr>
                <w:b/>
                <w:bCs/>
                <w:i/>
                <w:iCs/>
                <w:color w:val="0000FF"/>
                <w:sz w:val="22"/>
                <w:szCs w:val="22"/>
                <w:shd w:val="clear" w:color="auto" w:fill="FFFFFF"/>
              </w:rPr>
              <w:t>nacionālo līdzfinansējumu nodrošina no projekta iesniedzēja privātā finansējuma</w:t>
            </w:r>
            <w:r w:rsidRPr="00A529F6">
              <w:rPr>
                <w:i/>
                <w:iCs/>
                <w:color w:val="0000FF"/>
                <w:sz w:val="22"/>
                <w:szCs w:val="22"/>
                <w:shd w:val="clear" w:color="auto" w:fill="FFFFFF"/>
              </w:rPr>
              <w:t xml:space="preserve"> (projekta iesniedzēja rīcībā esošie līdzekļi, kredītresursi vai citi finanšu resursi, par kuriem nav saņemts nekāds publisks atbalsts, tai skaitā finansējums, par kuru nav saņemts nekāds valsts vai pašvaldības galvojums, vai valsts vai pašvaldības kredīts ar atvieglotiem nosacījumiem).</w:t>
            </w:r>
          </w:p>
          <w:p w14:paraId="290BA55A" w14:textId="6C6ED2CF" w:rsidR="001B4090" w:rsidRPr="00A529F6" w:rsidRDefault="001B4090" w:rsidP="00094FF9">
            <w:pPr>
              <w:jc w:val="both"/>
              <w:rPr>
                <w:color w:val="7F7F7F" w:themeColor="text1" w:themeTint="80"/>
              </w:rPr>
            </w:pPr>
          </w:p>
        </w:tc>
      </w:tr>
    </w:tbl>
    <w:p w14:paraId="13A30008" w14:textId="3C0A050B" w:rsidR="00104C7D" w:rsidRPr="00A529F6" w:rsidRDefault="00194921" w:rsidP="00B9778F">
      <w:pPr>
        <w:pStyle w:val="NormalWeb"/>
        <w:numPr>
          <w:ilvl w:val="0"/>
          <w:numId w:val="16"/>
        </w:numPr>
        <w:spacing w:before="0" w:beforeAutospacing="0" w:after="0" w:afterAutospacing="0"/>
        <w:jc w:val="both"/>
      </w:pPr>
      <w:r w:rsidRPr="00A529F6">
        <w:rPr>
          <w:rFonts w:eastAsia="Times New Roman"/>
          <w:i/>
          <w:iCs/>
          <w:color w:val="0000FF"/>
        </w:rPr>
        <w:lastRenderedPageBreak/>
        <w:t xml:space="preserve">Atlasē tiek atbalstīts projekts, kurā paredzētais ERAF un valsts budžeta finansējuma apmērs un intensitāte nepārsniedz </w:t>
      </w:r>
      <w:r w:rsidR="00644D00">
        <w:rPr>
          <w:rFonts w:eastAsia="Times New Roman"/>
          <w:i/>
          <w:iCs/>
          <w:color w:val="0000FF"/>
        </w:rPr>
        <w:t>SAMP MK noteikumu</w:t>
      </w:r>
      <w:r w:rsidRPr="00A529F6">
        <w:rPr>
          <w:rFonts w:eastAsia="Times New Roman"/>
          <w:i/>
          <w:iCs/>
          <w:color w:val="0000FF"/>
        </w:rPr>
        <w:t xml:space="preserve"> </w:t>
      </w:r>
      <w:r w:rsidR="00A529B1" w:rsidRPr="00A529F6">
        <w:rPr>
          <w:rFonts w:eastAsia="Times New Roman"/>
          <w:i/>
          <w:iCs/>
          <w:color w:val="0000FF"/>
        </w:rPr>
        <w:t>37</w:t>
      </w:r>
      <w:r w:rsidRPr="00A529F6">
        <w:rPr>
          <w:rFonts w:eastAsia="Times New Roman"/>
          <w:i/>
          <w:iCs/>
          <w:color w:val="0000FF"/>
        </w:rPr>
        <w:t>.punktā noteikto finansējuma apmēru un 7.punktā noteikto intensitāti</w:t>
      </w:r>
      <w:r w:rsidR="4A3BB4F0" w:rsidRPr="00A529F6">
        <w:rPr>
          <w:rFonts w:eastAsia="Times New Roman"/>
          <w:i/>
          <w:iCs/>
          <w:color w:val="0000FF"/>
        </w:rPr>
        <w:t>.</w:t>
      </w:r>
    </w:p>
    <w:p w14:paraId="27CCB316" w14:textId="6F44F1D8" w:rsidR="00A8699B" w:rsidRPr="00A529F6" w:rsidRDefault="00255E46" w:rsidP="00E54595">
      <w:pPr>
        <w:pStyle w:val="Heading2"/>
      </w:pPr>
      <w:r w:rsidRPr="00A529F6">
        <w:t>SADAĻA – PROJEKTA BUDŽETA KOPSAVILKUMS</w:t>
      </w:r>
    </w:p>
    <w:p w14:paraId="488DDBBB" w14:textId="5A2D7B2C" w:rsidR="00764741" w:rsidRPr="00A529F6" w:rsidRDefault="0044549C" w:rsidP="008E207D">
      <w:pPr>
        <w:spacing w:before="120"/>
        <w:jc w:val="both"/>
        <w:rPr>
          <w:i/>
          <w:iCs/>
          <w:color w:val="0000FF"/>
          <w:sz w:val="22"/>
          <w:szCs w:val="22"/>
        </w:rPr>
      </w:pPr>
      <w:r w:rsidRPr="00A529F6">
        <w:rPr>
          <w:i/>
          <w:iCs/>
          <w:color w:val="0000FF"/>
          <w:sz w:val="22"/>
          <w:szCs w:val="22"/>
        </w:rPr>
        <w:t xml:space="preserve">Projekta iesnieguma sadaļā “Projekta budžeta kopsavilkums” izmaksu pozīcijas ir definētas atbilstoši </w:t>
      </w:r>
      <w:r w:rsidR="00644D00">
        <w:rPr>
          <w:i/>
          <w:iCs/>
          <w:color w:val="0000FF"/>
          <w:sz w:val="22"/>
          <w:szCs w:val="22"/>
        </w:rPr>
        <w:t>SAMP MK noteikumu</w:t>
      </w:r>
      <w:r w:rsidR="00442B79" w:rsidRPr="00A529F6">
        <w:rPr>
          <w:i/>
          <w:iCs/>
          <w:color w:val="0000FF"/>
          <w:sz w:val="22"/>
          <w:szCs w:val="22"/>
        </w:rPr>
        <w:t xml:space="preserve"> </w:t>
      </w:r>
      <w:r w:rsidR="0082027F" w:rsidRPr="00A529F6">
        <w:rPr>
          <w:i/>
          <w:iCs/>
          <w:color w:val="0000FF"/>
          <w:sz w:val="22"/>
          <w:szCs w:val="22"/>
        </w:rPr>
        <w:t>42., 43., 44</w:t>
      </w:r>
      <w:r w:rsidR="002645CF" w:rsidRPr="00A529F6">
        <w:rPr>
          <w:i/>
          <w:iCs/>
          <w:color w:val="0000FF"/>
          <w:sz w:val="22"/>
          <w:szCs w:val="22"/>
        </w:rPr>
        <w:t>., 56</w:t>
      </w:r>
      <w:r w:rsidR="009A2083" w:rsidRPr="00A529F6">
        <w:rPr>
          <w:i/>
          <w:iCs/>
          <w:color w:val="0000FF"/>
          <w:sz w:val="22"/>
          <w:szCs w:val="22"/>
        </w:rPr>
        <w:t>.</w:t>
      </w:r>
      <w:r w:rsidR="002645CF" w:rsidRPr="00A529F6">
        <w:rPr>
          <w:i/>
          <w:iCs/>
          <w:color w:val="0000FF"/>
          <w:sz w:val="22"/>
          <w:szCs w:val="22"/>
        </w:rPr>
        <w:t xml:space="preserve"> </w:t>
      </w:r>
      <w:r w:rsidR="000C11D4" w:rsidRPr="00A529F6">
        <w:rPr>
          <w:i/>
          <w:iCs/>
          <w:color w:val="0000FF"/>
          <w:sz w:val="22"/>
          <w:szCs w:val="22"/>
        </w:rPr>
        <w:t>punktā</w:t>
      </w:r>
      <w:r w:rsidR="00A36D4D" w:rsidRPr="00A529F6">
        <w:rPr>
          <w:i/>
          <w:iCs/>
          <w:color w:val="0000FF"/>
          <w:sz w:val="22"/>
          <w:szCs w:val="22"/>
        </w:rPr>
        <w:t xml:space="preserve"> </w:t>
      </w:r>
      <w:r w:rsidRPr="00A529F6">
        <w:rPr>
          <w:i/>
          <w:iCs/>
          <w:color w:val="0000FF"/>
          <w:sz w:val="22"/>
          <w:szCs w:val="22"/>
        </w:rPr>
        <w:t>noteiktajām attiecināmajām izmaksām.</w:t>
      </w:r>
    </w:p>
    <w:p w14:paraId="0EDC7D87" w14:textId="2A131BA5" w:rsidR="0044549C" w:rsidRPr="00A529F6" w:rsidRDefault="0044549C" w:rsidP="00A36D4D">
      <w:pPr>
        <w:jc w:val="both"/>
        <w:rPr>
          <w:i/>
          <w:color w:val="0000FF"/>
          <w:sz w:val="22"/>
          <w:szCs w:val="22"/>
        </w:rPr>
      </w:pPr>
      <w:r w:rsidRPr="00A529F6">
        <w:rPr>
          <w:i/>
          <w:color w:val="0000FF"/>
          <w:sz w:val="22"/>
          <w:szCs w:val="22"/>
        </w:rPr>
        <w:t>Šajā sadaļā projekta iesniedzējs:</w:t>
      </w:r>
    </w:p>
    <w:p w14:paraId="78581E3D" w14:textId="07B98192" w:rsidR="0044549C" w:rsidRPr="00A529F6" w:rsidRDefault="0044549C" w:rsidP="00B9778F">
      <w:pPr>
        <w:pStyle w:val="ListParagraph"/>
        <w:numPr>
          <w:ilvl w:val="0"/>
          <w:numId w:val="8"/>
        </w:numPr>
        <w:spacing w:before="60" w:after="60"/>
        <w:jc w:val="both"/>
        <w:rPr>
          <w:rFonts w:ascii="Times New Roman" w:eastAsia="Times New Roman" w:hAnsi="Times New Roman"/>
          <w:i/>
          <w:iCs/>
          <w:color w:val="0000FF"/>
        </w:rPr>
      </w:pPr>
      <w:r w:rsidRPr="00A529F6">
        <w:rPr>
          <w:rFonts w:ascii="Times New Roman" w:eastAsia="Times New Roman" w:hAnsi="Times New Roman"/>
          <w:i/>
          <w:iCs/>
          <w:color w:val="0000FF"/>
        </w:rPr>
        <w:t xml:space="preserve">kolonnā “Izmaksu pozīcijas nosaukums” iekļauj </w:t>
      </w:r>
      <w:r w:rsidR="00EA1DFF" w:rsidRPr="00A529F6">
        <w:rPr>
          <w:rFonts w:ascii="Times New Roman" w:eastAsia="Times New Roman" w:hAnsi="Times New Roman"/>
          <w:b/>
          <w:bCs/>
          <w:i/>
          <w:iCs/>
          <w:color w:val="0000FF"/>
        </w:rPr>
        <w:t>tiešās attiecināmās projekta īstenošanas izmaksas</w:t>
      </w:r>
      <w:r w:rsidR="00EA1DFF" w:rsidRPr="00A529F6">
        <w:rPr>
          <w:rFonts w:ascii="Times New Roman" w:eastAsia="Times New Roman" w:hAnsi="Times New Roman"/>
          <w:i/>
          <w:iCs/>
          <w:color w:val="0000FF"/>
        </w:rPr>
        <w:t xml:space="preserve"> </w:t>
      </w:r>
      <w:r w:rsidR="00644D00">
        <w:rPr>
          <w:rFonts w:ascii="Times New Roman" w:eastAsia="Times New Roman" w:hAnsi="Times New Roman"/>
          <w:i/>
          <w:iCs/>
          <w:color w:val="0000FF"/>
        </w:rPr>
        <w:t>SAMP MK noteikumu</w:t>
      </w:r>
      <w:r w:rsidR="00EA1DFF" w:rsidRPr="00A529F6">
        <w:rPr>
          <w:rFonts w:ascii="Times New Roman" w:eastAsia="Times New Roman" w:hAnsi="Times New Roman"/>
          <w:i/>
          <w:iCs/>
          <w:color w:val="0000FF"/>
        </w:rPr>
        <w:t xml:space="preserve"> 31. punktā minētajās atbalstāmajās apakšprogrammās iesniegto projektu īstenošanai un projekta </w:t>
      </w:r>
      <w:r w:rsidR="00EA1DFF" w:rsidRPr="00A529F6">
        <w:rPr>
          <w:rFonts w:ascii="Times New Roman" w:eastAsia="Times New Roman" w:hAnsi="Times New Roman"/>
          <w:b/>
          <w:bCs/>
          <w:i/>
          <w:iCs/>
          <w:color w:val="0000FF"/>
        </w:rPr>
        <w:t>netiešās attiecināmās izmaksas</w:t>
      </w:r>
      <w:r w:rsidR="00EA1DFF" w:rsidRPr="00A529F6">
        <w:rPr>
          <w:rFonts w:ascii="Times New Roman" w:eastAsia="Times New Roman" w:hAnsi="Times New Roman"/>
          <w:i/>
          <w:iCs/>
          <w:color w:val="0000FF"/>
        </w:rPr>
        <w:t xml:space="preserve">, kas atbilst attiecīgās </w:t>
      </w:r>
      <w:r w:rsidR="00644D00">
        <w:rPr>
          <w:rFonts w:ascii="Times New Roman" w:eastAsia="Times New Roman" w:hAnsi="Times New Roman"/>
          <w:i/>
          <w:iCs/>
          <w:color w:val="0000FF"/>
        </w:rPr>
        <w:t>SAMP MK noteikumu</w:t>
      </w:r>
      <w:r w:rsidR="00EA1DFF" w:rsidRPr="00A529F6">
        <w:rPr>
          <w:rFonts w:ascii="Times New Roman" w:eastAsia="Times New Roman" w:hAnsi="Times New Roman"/>
          <w:i/>
          <w:iCs/>
          <w:color w:val="0000FF"/>
        </w:rPr>
        <w:t xml:space="preserve"> 31. punktā minētās apakšprogrammas Eiropas Komisijas Darba programmai (</w:t>
      </w:r>
      <w:proofErr w:type="spellStart"/>
      <w:r w:rsidR="00EA1DFF" w:rsidRPr="00A529F6">
        <w:rPr>
          <w:rFonts w:ascii="Times New Roman" w:eastAsia="Times New Roman" w:hAnsi="Times New Roman"/>
          <w:i/>
          <w:iCs/>
          <w:color w:val="0000FF"/>
        </w:rPr>
        <w:t>Work</w:t>
      </w:r>
      <w:proofErr w:type="spellEnd"/>
      <w:r w:rsidR="00EA1DFF" w:rsidRPr="00A529F6">
        <w:rPr>
          <w:rFonts w:ascii="Times New Roman" w:eastAsia="Times New Roman" w:hAnsi="Times New Roman"/>
          <w:i/>
          <w:iCs/>
          <w:color w:val="0000FF"/>
        </w:rPr>
        <w:t xml:space="preserve"> </w:t>
      </w:r>
      <w:proofErr w:type="spellStart"/>
      <w:r w:rsidR="00EA1DFF" w:rsidRPr="00A529F6">
        <w:rPr>
          <w:rFonts w:ascii="Times New Roman" w:eastAsia="Times New Roman" w:hAnsi="Times New Roman"/>
          <w:i/>
          <w:iCs/>
          <w:color w:val="0000FF"/>
        </w:rPr>
        <w:t>Programme</w:t>
      </w:r>
      <w:proofErr w:type="spellEnd"/>
      <w:r w:rsidR="00EA1DFF" w:rsidRPr="00A529F6">
        <w:rPr>
          <w:rFonts w:ascii="Times New Roman" w:eastAsia="Times New Roman" w:hAnsi="Times New Roman"/>
          <w:i/>
          <w:iCs/>
          <w:color w:val="0000FF"/>
        </w:rPr>
        <w:t>) un Eiropas Parlamenta un Padomes 2021. gada 28. aprīļa Regulai (ES) 2021/695, ar ko izveido Pētniecības un inovācijas pamatprogrammu "Apvārsnis Eiropa", nosaka tās dalības un rezultātu izplatīšanas noteikumus un atceļ Regulas (ES) Nr. 1290/2013 un (ES) Nr. 1291/2013 (Eiropas Savienības Oficiālais Vēstnesis, 2021. gada 12. maijs, Nr. L 170);</w:t>
      </w:r>
    </w:p>
    <w:p w14:paraId="1FFCC68F" w14:textId="77777777" w:rsidR="001F30C2" w:rsidRPr="00A529F6" w:rsidRDefault="001F30C2" w:rsidP="001F30C2">
      <w:pPr>
        <w:pStyle w:val="ListParagraph"/>
        <w:numPr>
          <w:ilvl w:val="0"/>
          <w:numId w:val="8"/>
        </w:numPr>
        <w:spacing w:before="60" w:after="60"/>
        <w:jc w:val="both"/>
        <w:rPr>
          <w:rFonts w:ascii="Times New Roman" w:eastAsia="Times New Roman" w:hAnsi="Times New Roman"/>
          <w:i/>
          <w:iCs/>
          <w:color w:val="0000FF"/>
        </w:rPr>
      </w:pPr>
      <w:r w:rsidRPr="00A529F6">
        <w:rPr>
          <w:rFonts w:ascii="Times New Roman" w:eastAsia="Times New Roman" w:hAnsi="Times New Roman"/>
          <w:i/>
          <w:iCs/>
          <w:color w:val="0000FF"/>
        </w:rPr>
        <w:t>kolonnā “Vienas vienības izmaksu pielietojums” norāda “ir”, ja</w:t>
      </w:r>
      <w:r w:rsidRPr="00A529F6">
        <w:rPr>
          <w:rFonts w:eastAsia="Times New Roman"/>
          <w:i/>
          <w:iCs/>
          <w:color w:val="0000FF"/>
        </w:rPr>
        <w:t xml:space="preserve"> </w:t>
      </w:r>
      <w:r w:rsidRPr="00A529F6">
        <w:rPr>
          <w:rFonts w:ascii="Times New Roman" w:eastAsia="Times New Roman" w:hAnsi="Times New Roman"/>
          <w:i/>
          <w:iCs/>
          <w:color w:val="0000FF"/>
        </w:rPr>
        <w:t xml:space="preserve">vienas vienības izmaksas ir paredzētas attiecīgajos </w:t>
      </w:r>
      <w:r>
        <w:rPr>
          <w:rFonts w:ascii="Times New Roman" w:eastAsia="Times New Roman" w:hAnsi="Times New Roman"/>
          <w:i/>
          <w:iCs/>
          <w:color w:val="0000FF"/>
        </w:rPr>
        <w:t>SAMP MK noteikumu</w:t>
      </w:r>
      <w:r w:rsidRPr="00A529F6">
        <w:rPr>
          <w:rFonts w:ascii="Times New Roman" w:eastAsia="Times New Roman" w:hAnsi="Times New Roman"/>
          <w:i/>
          <w:iCs/>
          <w:color w:val="0000FF"/>
        </w:rPr>
        <w:t xml:space="preserve"> 31. punktā minēto apakšprogrammu finansēšanas nosacījumos, ciktāl Eiropas Komisijas Darba programmā (</w:t>
      </w:r>
      <w:proofErr w:type="spellStart"/>
      <w:r w:rsidRPr="00A529F6">
        <w:rPr>
          <w:rFonts w:ascii="Times New Roman" w:eastAsia="Times New Roman" w:hAnsi="Times New Roman"/>
          <w:i/>
          <w:iCs/>
          <w:color w:val="0000FF"/>
        </w:rPr>
        <w:t>Work</w:t>
      </w:r>
      <w:proofErr w:type="spellEnd"/>
      <w:r w:rsidRPr="00A529F6">
        <w:rPr>
          <w:rFonts w:ascii="Times New Roman" w:eastAsia="Times New Roman" w:hAnsi="Times New Roman"/>
          <w:i/>
          <w:iCs/>
          <w:color w:val="0000FF"/>
        </w:rPr>
        <w:t xml:space="preserve"> </w:t>
      </w:r>
      <w:proofErr w:type="spellStart"/>
      <w:r w:rsidRPr="00A529F6">
        <w:rPr>
          <w:rFonts w:ascii="Times New Roman" w:eastAsia="Times New Roman" w:hAnsi="Times New Roman"/>
          <w:i/>
          <w:iCs/>
          <w:color w:val="0000FF"/>
        </w:rPr>
        <w:t>Programme</w:t>
      </w:r>
      <w:proofErr w:type="spellEnd"/>
      <w:r w:rsidRPr="00A529F6">
        <w:rPr>
          <w:rFonts w:ascii="Times New Roman" w:eastAsia="Times New Roman" w:hAnsi="Times New Roman"/>
          <w:i/>
          <w:iCs/>
          <w:color w:val="0000FF"/>
        </w:rPr>
        <w:t>) noteiktās izmaksas nav pretrunā ar Eiropas Savienības fondu 2021.–2027. gada plānošanas perioda normatīvo aktu regulējumu</w:t>
      </w:r>
      <w:r>
        <w:rPr>
          <w:rFonts w:ascii="Times New Roman" w:eastAsia="Times New Roman" w:hAnsi="Times New Roman"/>
          <w:i/>
          <w:iCs/>
          <w:color w:val="0000FF"/>
        </w:rPr>
        <w:t>,</w:t>
      </w:r>
      <w:r w:rsidRPr="00A529F6">
        <w:rPr>
          <w:rFonts w:ascii="Times New Roman" w:eastAsia="Times New Roman" w:hAnsi="Times New Roman"/>
          <w:i/>
          <w:iCs/>
          <w:color w:val="0000FF"/>
        </w:rPr>
        <w:t xml:space="preserve"> vienlaikus ievērojot SAMP MK noteikumu 43. un 44.punkta nosacījumus.</w:t>
      </w:r>
    </w:p>
    <w:p w14:paraId="3F5A23A8" w14:textId="77777777" w:rsidR="001F30C2" w:rsidRPr="00A529F6" w:rsidRDefault="001F30C2" w:rsidP="001F30C2">
      <w:pPr>
        <w:pStyle w:val="ListParagraph"/>
        <w:numPr>
          <w:ilvl w:val="0"/>
          <w:numId w:val="8"/>
        </w:numPr>
        <w:spacing w:before="60" w:after="60"/>
        <w:jc w:val="both"/>
        <w:rPr>
          <w:rFonts w:ascii="Times New Roman" w:eastAsia="Times New Roman" w:hAnsi="Times New Roman"/>
          <w:i/>
          <w:iCs/>
          <w:color w:val="0000FF"/>
        </w:rPr>
      </w:pPr>
      <w:r w:rsidRPr="00A529F6">
        <w:rPr>
          <w:rFonts w:ascii="Times New Roman" w:eastAsia="Times New Roman" w:hAnsi="Times New Roman"/>
          <w:i/>
          <w:iCs/>
          <w:color w:val="0000FF"/>
        </w:rPr>
        <w:t>kolonnā “Daudzums” norāda, piemēram, pakalpojumu līgumu skaitu, pakalpojuma ilgumu mēnešos u.tml. Norādītā informācija kolonnās “Daudzums” un “Mērvienība” nedrīkst būt pretrunīga ar projekta iesnieguma sadaļā “Darbības” norādītajiem plānotajiem darbību rezultātiem;</w:t>
      </w:r>
    </w:p>
    <w:p w14:paraId="0016B75B" w14:textId="77777777" w:rsidR="001F30C2" w:rsidRPr="00A529F6" w:rsidRDefault="001F30C2" w:rsidP="001F30C2">
      <w:pPr>
        <w:pStyle w:val="ListParagraph"/>
        <w:numPr>
          <w:ilvl w:val="0"/>
          <w:numId w:val="8"/>
        </w:numPr>
        <w:spacing w:before="60" w:after="60"/>
        <w:jc w:val="both"/>
        <w:rPr>
          <w:rFonts w:ascii="Times New Roman" w:eastAsia="Times New Roman" w:hAnsi="Times New Roman"/>
          <w:i/>
          <w:iCs/>
          <w:color w:val="0000FF"/>
        </w:rPr>
      </w:pPr>
      <w:r w:rsidRPr="00A529F6">
        <w:rPr>
          <w:rFonts w:ascii="Times New Roman" w:eastAsia="Times New Roman" w:hAnsi="Times New Roman"/>
          <w:i/>
          <w:iCs/>
          <w:color w:val="0000FF"/>
        </w:rPr>
        <w:t xml:space="preserve">kolonnā “Mērvienība” norāda vienības nosaukumu, piemēram, pasākumi, dalībnieki, līgumi </w:t>
      </w:r>
      <w:proofErr w:type="spellStart"/>
      <w:r w:rsidRPr="00A529F6">
        <w:rPr>
          <w:rFonts w:ascii="Times New Roman" w:eastAsia="Times New Roman" w:hAnsi="Times New Roman"/>
          <w:i/>
          <w:iCs/>
          <w:color w:val="0000FF"/>
        </w:rPr>
        <w:t>u.tml</w:t>
      </w:r>
      <w:proofErr w:type="spellEnd"/>
      <w:r w:rsidRPr="00A529F6">
        <w:rPr>
          <w:rFonts w:ascii="Times New Roman" w:eastAsia="Times New Roman" w:hAnsi="Times New Roman"/>
          <w:i/>
          <w:iCs/>
          <w:color w:val="0000FF"/>
        </w:rPr>
        <w:t>;</w:t>
      </w:r>
    </w:p>
    <w:p w14:paraId="0284D0F0" w14:textId="77777777" w:rsidR="001F30C2" w:rsidRPr="00A529F6" w:rsidRDefault="001F30C2" w:rsidP="001F30C2">
      <w:pPr>
        <w:pStyle w:val="ListParagraph"/>
        <w:numPr>
          <w:ilvl w:val="0"/>
          <w:numId w:val="8"/>
        </w:numPr>
        <w:spacing w:before="60" w:after="60"/>
        <w:jc w:val="both"/>
        <w:rPr>
          <w:rFonts w:ascii="Times New Roman" w:eastAsia="Times New Roman" w:hAnsi="Times New Roman"/>
          <w:i/>
          <w:iCs/>
          <w:color w:val="0000FF"/>
        </w:rPr>
      </w:pPr>
      <w:r w:rsidRPr="00A529F6">
        <w:rPr>
          <w:rFonts w:ascii="Times New Roman" w:eastAsia="Times New Roman" w:hAnsi="Times New Roman"/>
          <w:i/>
          <w:iCs/>
          <w:color w:val="0000FF"/>
        </w:rPr>
        <w:t>kolonnā “Projekta darbības Nr.” norāda atsauci uz projekta darbību/apakšdarbību, uz kuru šīs izmaksas attiecināmas. Ja izmaksas attiecināmas uz vairākām projekta darbībām/apakšdarbībām - norāda visas;</w:t>
      </w:r>
    </w:p>
    <w:p w14:paraId="3C50477A" w14:textId="77777777" w:rsidR="001F30C2" w:rsidRPr="00A529F6" w:rsidRDefault="001F30C2" w:rsidP="001F30C2">
      <w:pPr>
        <w:pStyle w:val="ListParagraph"/>
        <w:numPr>
          <w:ilvl w:val="0"/>
          <w:numId w:val="8"/>
        </w:numPr>
        <w:spacing w:before="60" w:after="60"/>
        <w:jc w:val="both"/>
        <w:rPr>
          <w:rFonts w:ascii="Times New Roman" w:eastAsia="Times New Roman" w:hAnsi="Times New Roman"/>
          <w:i/>
          <w:iCs/>
          <w:color w:val="0000FF"/>
        </w:rPr>
      </w:pPr>
      <w:r w:rsidRPr="00A529F6">
        <w:rPr>
          <w:rFonts w:ascii="Times New Roman" w:eastAsia="Times New Roman" w:hAnsi="Times New Roman"/>
          <w:i/>
          <w:iCs/>
          <w:color w:val="0000FF"/>
        </w:rPr>
        <w:t>kolonnā “Attiecināmās izmaksas” norāda attiecīgās izmaksas euro ar diviem cipariem aiz komata;</w:t>
      </w:r>
    </w:p>
    <w:p w14:paraId="6ED2F4F8" w14:textId="77777777" w:rsidR="001F30C2" w:rsidRPr="00A529F6" w:rsidRDefault="001F30C2" w:rsidP="001F30C2">
      <w:pPr>
        <w:pStyle w:val="ListParagraph"/>
        <w:numPr>
          <w:ilvl w:val="0"/>
          <w:numId w:val="8"/>
        </w:numPr>
        <w:spacing w:before="60" w:after="60"/>
        <w:jc w:val="both"/>
        <w:rPr>
          <w:rFonts w:ascii="Times New Roman" w:hAnsi="Times New Roman"/>
          <w:i/>
          <w:iCs/>
          <w:color w:val="0000FF"/>
        </w:rPr>
      </w:pPr>
      <w:r w:rsidRPr="00A529F6">
        <w:rPr>
          <w:rFonts w:ascii="Times New Roman" w:eastAsia="Times New Roman" w:hAnsi="Times New Roman"/>
          <w:i/>
          <w:iCs/>
          <w:color w:val="0000FF"/>
        </w:rPr>
        <w:t>kolonnā</w:t>
      </w:r>
      <w:r w:rsidRPr="00A529F6">
        <w:rPr>
          <w:rFonts w:ascii="Times New Roman" w:hAnsi="Times New Roman"/>
          <w:i/>
          <w:iCs/>
          <w:color w:val="0000FF"/>
        </w:rPr>
        <w:t xml:space="preserve"> “t.sk. PVN” norāda plānoto pievienotās vērtības nodokļa apmēru. Saskaņā ar </w:t>
      </w:r>
      <w:r>
        <w:rPr>
          <w:rFonts w:ascii="Times New Roman" w:hAnsi="Times New Roman"/>
          <w:i/>
          <w:iCs/>
          <w:color w:val="0000FF"/>
        </w:rPr>
        <w:t>SAMP MK noteikumu</w:t>
      </w:r>
      <w:r w:rsidRPr="00A529F6">
        <w:rPr>
          <w:rFonts w:ascii="Times New Roman" w:hAnsi="Times New Roman"/>
          <w:i/>
          <w:iCs/>
          <w:color w:val="0000FF"/>
        </w:rPr>
        <w:t xml:space="preserve"> 56.punktā noteikto pievienotās vērtības nodokļa izmaksas ir attiecināmas, tiešajām attiecināmajām izmaksām atbilstoši regulas 2021/1060</w:t>
      </w:r>
      <w:r w:rsidRPr="00A529F6">
        <w:rPr>
          <w:rFonts w:ascii="Times New Roman" w:hAnsi="Times New Roman"/>
          <w:i/>
          <w:iCs/>
          <w:color w:val="0000FF"/>
          <w:vertAlign w:val="superscript"/>
        </w:rPr>
        <w:t>3</w:t>
      </w:r>
      <w:r w:rsidRPr="00A529F6">
        <w:rPr>
          <w:rFonts w:ascii="Times New Roman" w:hAnsi="Times New Roman"/>
          <w:i/>
          <w:iCs/>
          <w:color w:val="0000FF"/>
        </w:rPr>
        <w:t xml:space="preserve"> 64. panta 1. punkta "c" apakšpunkta nosacījumiem, ja vien tas nav atgūstams saskaņā ar normatīvajiem aktiem nodokļu</w:t>
      </w:r>
      <w:r>
        <w:rPr>
          <w:rFonts w:ascii="Times New Roman" w:hAnsi="Times New Roman"/>
          <w:i/>
          <w:iCs/>
          <w:color w:val="0000FF"/>
        </w:rPr>
        <w:t xml:space="preserve"> politikas </w:t>
      </w:r>
      <w:r w:rsidRPr="00A529F6">
        <w:rPr>
          <w:rFonts w:ascii="Times New Roman" w:hAnsi="Times New Roman"/>
          <w:i/>
          <w:iCs/>
          <w:color w:val="0000FF"/>
        </w:rPr>
        <w:t xml:space="preserve"> jomā.</w:t>
      </w:r>
    </w:p>
    <w:p w14:paraId="1319B8CE" w14:textId="77777777" w:rsidR="004449BE" w:rsidRPr="00A529F6" w:rsidRDefault="00D5038A" w:rsidP="00D5038A">
      <w:pPr>
        <w:pStyle w:val="NormalWeb"/>
        <w:spacing w:before="240" w:beforeAutospacing="0" w:after="0" w:afterAutospacing="0"/>
        <w:jc w:val="both"/>
        <w:rPr>
          <w:i/>
          <w:iCs/>
          <w:color w:val="0000FF"/>
          <w:sz w:val="22"/>
          <w:szCs w:val="22"/>
        </w:rPr>
      </w:pPr>
      <w:r w:rsidRPr="00A529F6">
        <w:rPr>
          <w:i/>
          <w:iCs/>
          <w:color w:val="0000FF"/>
          <w:sz w:val="22"/>
          <w:szCs w:val="22"/>
        </w:rPr>
        <w:t>Projekta iesnieguma sadaļā “Projekta budžeta kopsavilkums” iekļauj tikai tās izmaksas</w:t>
      </w:r>
      <w:r w:rsidR="004449BE" w:rsidRPr="00A529F6">
        <w:rPr>
          <w:i/>
          <w:iCs/>
          <w:color w:val="0000FF"/>
          <w:sz w:val="22"/>
          <w:szCs w:val="22"/>
        </w:rPr>
        <w:t>:</w:t>
      </w:r>
    </w:p>
    <w:p w14:paraId="7C4DB39C" w14:textId="3A7722D6" w:rsidR="004449BE" w:rsidRPr="00A529F6" w:rsidRDefault="00B734A3" w:rsidP="00B9778F">
      <w:pPr>
        <w:pStyle w:val="NormalWeb"/>
        <w:numPr>
          <w:ilvl w:val="0"/>
          <w:numId w:val="7"/>
        </w:numPr>
        <w:spacing w:before="0" w:beforeAutospacing="0" w:after="0" w:afterAutospacing="0"/>
        <w:jc w:val="both"/>
        <w:rPr>
          <w:i/>
          <w:iCs/>
          <w:color w:val="0000FF"/>
          <w:sz w:val="22"/>
          <w:szCs w:val="22"/>
        </w:rPr>
      </w:pPr>
      <w:r w:rsidRPr="00A529F6">
        <w:rPr>
          <w:i/>
          <w:iCs/>
          <w:color w:val="0000FF"/>
          <w:sz w:val="22"/>
          <w:szCs w:val="22"/>
        </w:rPr>
        <w:t>kas</w:t>
      </w:r>
      <w:r w:rsidR="00D5038A" w:rsidRPr="00A529F6">
        <w:rPr>
          <w:i/>
          <w:iCs/>
          <w:color w:val="0000FF"/>
          <w:sz w:val="22"/>
          <w:szCs w:val="22"/>
        </w:rPr>
        <w:t xml:space="preserve"> paredzēts segt no projekta finansējuma, tas ir, no </w:t>
      </w:r>
      <w:r w:rsidR="0031709C" w:rsidRPr="00A529F6">
        <w:rPr>
          <w:i/>
          <w:iCs/>
          <w:color w:val="0000FF"/>
          <w:sz w:val="22"/>
          <w:szCs w:val="22"/>
        </w:rPr>
        <w:t>ERAF</w:t>
      </w:r>
      <w:r w:rsidR="00D5038A" w:rsidRPr="00A529F6">
        <w:rPr>
          <w:i/>
          <w:iCs/>
          <w:color w:val="0000FF"/>
          <w:sz w:val="22"/>
          <w:szCs w:val="22"/>
        </w:rPr>
        <w:t xml:space="preserve"> un </w:t>
      </w:r>
      <w:r w:rsidR="00774D24" w:rsidRPr="00A529F6">
        <w:rPr>
          <w:i/>
          <w:iCs/>
          <w:color w:val="0000FF"/>
          <w:sz w:val="22"/>
          <w:szCs w:val="22"/>
        </w:rPr>
        <w:t>v</w:t>
      </w:r>
      <w:r w:rsidR="00D5038A" w:rsidRPr="00A529F6">
        <w:rPr>
          <w:i/>
          <w:iCs/>
          <w:color w:val="0000FF"/>
          <w:sz w:val="22"/>
          <w:szCs w:val="22"/>
        </w:rPr>
        <w:t>alsts budžeta finansējuma</w:t>
      </w:r>
      <w:r w:rsidR="00CC1B1D" w:rsidRPr="00A529F6">
        <w:rPr>
          <w:i/>
          <w:iCs/>
          <w:color w:val="0000FF"/>
          <w:sz w:val="22"/>
          <w:szCs w:val="22"/>
        </w:rPr>
        <w:t xml:space="preserve"> vai </w:t>
      </w:r>
      <w:r w:rsidR="00CC1B1D" w:rsidRPr="00A529F6">
        <w:rPr>
          <w:i/>
          <w:iCs/>
          <w:color w:val="0000FF"/>
          <w:sz w:val="20"/>
          <w:szCs w:val="20"/>
          <w:shd w:val="clear" w:color="auto" w:fill="FFFFFF"/>
        </w:rPr>
        <w:t>privātā finansējuma</w:t>
      </w:r>
      <w:r w:rsidR="006942C2" w:rsidRPr="00A529F6">
        <w:rPr>
          <w:i/>
          <w:iCs/>
          <w:color w:val="0000FF"/>
          <w:sz w:val="20"/>
          <w:szCs w:val="20"/>
          <w:shd w:val="clear" w:color="auto" w:fill="FFFFFF"/>
        </w:rPr>
        <w:t xml:space="preserve"> (ja projekta iesniedzējs ir privāto tiesību juridiskā persona vai tās struktūrvienība)</w:t>
      </w:r>
      <w:r w:rsidR="004449BE" w:rsidRPr="00A529F6">
        <w:rPr>
          <w:i/>
          <w:iCs/>
          <w:color w:val="0000FF"/>
          <w:sz w:val="22"/>
          <w:szCs w:val="22"/>
        </w:rPr>
        <w:t>;</w:t>
      </w:r>
    </w:p>
    <w:p w14:paraId="00480CB8" w14:textId="77777777" w:rsidR="004449BE" w:rsidRPr="00A529F6" w:rsidRDefault="00D5038A" w:rsidP="00B9778F">
      <w:pPr>
        <w:pStyle w:val="NormalWeb"/>
        <w:numPr>
          <w:ilvl w:val="0"/>
          <w:numId w:val="7"/>
        </w:numPr>
        <w:spacing w:before="0" w:beforeAutospacing="0" w:after="0" w:afterAutospacing="0"/>
        <w:jc w:val="both"/>
        <w:rPr>
          <w:i/>
          <w:iCs/>
          <w:color w:val="0000FF"/>
          <w:sz w:val="22"/>
          <w:szCs w:val="22"/>
        </w:rPr>
      </w:pPr>
      <w:r w:rsidRPr="00A529F6">
        <w:rPr>
          <w:i/>
          <w:iCs/>
          <w:color w:val="0000FF"/>
          <w:sz w:val="22"/>
          <w:szCs w:val="22"/>
        </w:rPr>
        <w:t xml:space="preserve">kas ir nepieciešamas projekta īstenošanai un to nepieciešamība izriet no projekta iesnieguma </w:t>
      </w:r>
      <w:r w:rsidR="004449BE" w:rsidRPr="00A529F6">
        <w:rPr>
          <w:i/>
          <w:iCs/>
          <w:color w:val="0000FF"/>
          <w:sz w:val="22"/>
          <w:szCs w:val="22"/>
        </w:rPr>
        <w:t>sadaļā “D</w:t>
      </w:r>
      <w:r w:rsidRPr="00A529F6">
        <w:rPr>
          <w:i/>
          <w:iCs/>
          <w:color w:val="0000FF"/>
          <w:sz w:val="22"/>
          <w:szCs w:val="22"/>
        </w:rPr>
        <w:t>arbīb</w:t>
      </w:r>
      <w:r w:rsidR="004449BE" w:rsidRPr="00A529F6">
        <w:rPr>
          <w:i/>
          <w:iCs/>
          <w:color w:val="0000FF"/>
          <w:sz w:val="22"/>
          <w:szCs w:val="22"/>
        </w:rPr>
        <w:t>as”</w:t>
      </w:r>
      <w:r w:rsidRPr="00A529F6">
        <w:rPr>
          <w:i/>
          <w:iCs/>
          <w:color w:val="0000FF"/>
          <w:sz w:val="22"/>
          <w:szCs w:val="22"/>
        </w:rPr>
        <w:t xml:space="preserve"> </w:t>
      </w:r>
      <w:r w:rsidR="004449BE" w:rsidRPr="00A529F6">
        <w:rPr>
          <w:i/>
          <w:iCs/>
          <w:color w:val="0000FF"/>
          <w:sz w:val="22"/>
          <w:szCs w:val="22"/>
        </w:rPr>
        <w:t>paredzētajām projekta darbībām;</w:t>
      </w:r>
    </w:p>
    <w:p w14:paraId="44CE2642" w14:textId="037F98B4" w:rsidR="00D5038A" w:rsidRPr="00A529F6" w:rsidRDefault="00D5038A" w:rsidP="00B9778F">
      <w:pPr>
        <w:pStyle w:val="NormalWeb"/>
        <w:numPr>
          <w:ilvl w:val="0"/>
          <w:numId w:val="7"/>
        </w:numPr>
        <w:spacing w:before="0" w:beforeAutospacing="0" w:after="0" w:afterAutospacing="0"/>
        <w:jc w:val="both"/>
        <w:rPr>
          <w:i/>
          <w:iCs/>
          <w:color w:val="0000FF"/>
          <w:sz w:val="22"/>
          <w:szCs w:val="22"/>
        </w:rPr>
      </w:pPr>
      <w:r w:rsidRPr="00A529F6">
        <w:rPr>
          <w:i/>
          <w:iCs/>
          <w:color w:val="0000FF"/>
          <w:sz w:val="22"/>
          <w:szCs w:val="22"/>
        </w:rPr>
        <w:t>nodrošina rezultātu sasniegšan</w:t>
      </w:r>
      <w:r w:rsidR="004449BE" w:rsidRPr="00A529F6">
        <w:rPr>
          <w:i/>
          <w:iCs/>
          <w:color w:val="0000FF"/>
          <w:sz w:val="22"/>
          <w:szCs w:val="22"/>
        </w:rPr>
        <w:t>u</w:t>
      </w:r>
      <w:r w:rsidRPr="00A529F6">
        <w:rPr>
          <w:i/>
          <w:iCs/>
          <w:color w:val="0000FF"/>
          <w:sz w:val="22"/>
          <w:szCs w:val="22"/>
        </w:rPr>
        <w:t xml:space="preserve"> (</w:t>
      </w:r>
      <w:r w:rsidR="004449BE" w:rsidRPr="00A529F6">
        <w:rPr>
          <w:i/>
          <w:iCs/>
          <w:color w:val="0000FF"/>
          <w:sz w:val="22"/>
          <w:szCs w:val="22"/>
        </w:rPr>
        <w:t xml:space="preserve">projekta iesnieguma sadaļā “Rādītāji” </w:t>
      </w:r>
      <w:r w:rsidRPr="00A529F6">
        <w:rPr>
          <w:i/>
          <w:iCs/>
          <w:color w:val="0000FF"/>
          <w:sz w:val="22"/>
          <w:szCs w:val="22"/>
        </w:rPr>
        <w:t>plānot</w:t>
      </w:r>
      <w:r w:rsidR="004449BE" w:rsidRPr="00A529F6">
        <w:rPr>
          <w:i/>
          <w:iCs/>
          <w:color w:val="0000FF"/>
          <w:sz w:val="22"/>
          <w:szCs w:val="22"/>
        </w:rPr>
        <w:t>o</w:t>
      </w:r>
      <w:r w:rsidRPr="00A529F6">
        <w:rPr>
          <w:i/>
          <w:iCs/>
          <w:color w:val="0000FF"/>
          <w:sz w:val="22"/>
          <w:szCs w:val="22"/>
        </w:rPr>
        <w:t xml:space="preserve"> rezultāt</w:t>
      </w:r>
      <w:r w:rsidR="004449BE" w:rsidRPr="00A529F6">
        <w:rPr>
          <w:i/>
          <w:iCs/>
          <w:color w:val="0000FF"/>
          <w:sz w:val="22"/>
          <w:szCs w:val="22"/>
        </w:rPr>
        <w:t>u</w:t>
      </w:r>
      <w:r w:rsidRPr="00A529F6">
        <w:rPr>
          <w:i/>
          <w:iCs/>
          <w:color w:val="0000FF"/>
          <w:sz w:val="22"/>
          <w:szCs w:val="22"/>
        </w:rPr>
        <w:t xml:space="preserve"> un norādīto rādītāju sasniegšan</w:t>
      </w:r>
      <w:r w:rsidR="004449BE" w:rsidRPr="00A529F6">
        <w:rPr>
          <w:i/>
          <w:iCs/>
          <w:color w:val="0000FF"/>
          <w:sz w:val="22"/>
          <w:szCs w:val="22"/>
        </w:rPr>
        <w:t>u).</w:t>
      </w:r>
    </w:p>
    <w:p w14:paraId="75A6660E" w14:textId="052EA050" w:rsidR="00D5038A" w:rsidRPr="00A529F6" w:rsidRDefault="00D5038A" w:rsidP="004449BE">
      <w:pPr>
        <w:pStyle w:val="NormalWeb"/>
        <w:spacing w:before="240" w:beforeAutospacing="0" w:after="0" w:afterAutospacing="0"/>
        <w:jc w:val="both"/>
        <w:rPr>
          <w:i/>
          <w:iCs/>
          <w:color w:val="0000FF"/>
          <w:sz w:val="22"/>
          <w:szCs w:val="22"/>
        </w:rPr>
      </w:pPr>
      <w:r w:rsidRPr="00A529F6">
        <w:rPr>
          <w:b/>
          <w:bCs/>
          <w:i/>
          <w:iCs/>
          <w:color w:val="0000FF"/>
          <w:sz w:val="22"/>
          <w:szCs w:val="22"/>
        </w:rPr>
        <w:t xml:space="preserve">Plānojot attiecināmās izmaksas, jāņem vērā </w:t>
      </w:r>
      <w:r w:rsidR="00644D00">
        <w:rPr>
          <w:b/>
          <w:bCs/>
          <w:i/>
          <w:iCs/>
          <w:color w:val="0000FF"/>
          <w:sz w:val="22"/>
          <w:szCs w:val="22"/>
        </w:rPr>
        <w:t>SAMP MK noteikumos</w:t>
      </w:r>
      <w:r w:rsidR="00442B79" w:rsidRPr="00A529F6">
        <w:rPr>
          <w:b/>
          <w:bCs/>
          <w:i/>
          <w:iCs/>
          <w:color w:val="0000FF"/>
          <w:sz w:val="22"/>
          <w:szCs w:val="22"/>
        </w:rPr>
        <w:t xml:space="preserve"> </w:t>
      </w:r>
      <w:r w:rsidRPr="00A529F6">
        <w:rPr>
          <w:b/>
          <w:bCs/>
          <w:i/>
          <w:iCs/>
          <w:color w:val="0000FF"/>
          <w:sz w:val="22"/>
          <w:szCs w:val="22"/>
        </w:rPr>
        <w:t>noteiktās izmaksu pozīcijas, to ierobežojumus</w:t>
      </w:r>
      <w:r w:rsidRPr="00A529F6">
        <w:rPr>
          <w:i/>
          <w:iCs/>
          <w:color w:val="0000FF"/>
          <w:sz w:val="22"/>
          <w:szCs w:val="22"/>
        </w:rPr>
        <w:t>:</w:t>
      </w:r>
    </w:p>
    <w:p w14:paraId="40938EC9" w14:textId="61BCE8EC" w:rsidR="006E2FB0" w:rsidRPr="00FD7C8D" w:rsidRDefault="006B5AA0" w:rsidP="00B9778F">
      <w:pPr>
        <w:pStyle w:val="ListParagraph"/>
        <w:numPr>
          <w:ilvl w:val="0"/>
          <w:numId w:val="3"/>
        </w:numPr>
        <w:spacing w:after="0" w:line="240" w:lineRule="auto"/>
        <w:ind w:left="714" w:hanging="357"/>
        <w:contextualSpacing w:val="0"/>
        <w:jc w:val="both"/>
        <w:rPr>
          <w:ins w:id="140" w:author="Tatjana Tokareva" w:date="2024-10-15T17:52:00Z" w16du:dateUtc="2024-10-15T14:52:00Z"/>
          <w:rFonts w:ascii="Times New Roman" w:hAnsi="Times New Roman"/>
          <w:i/>
          <w:color w:val="0000FF"/>
          <w:lang w:eastAsia="lv-LV"/>
        </w:rPr>
      </w:pPr>
      <w:r w:rsidRPr="00A529F6">
        <w:rPr>
          <w:rFonts w:ascii="Times New Roman" w:eastAsiaTheme="minorEastAsia" w:hAnsi="Times New Roman"/>
          <w:i/>
          <w:color w:val="0000FF"/>
          <w:lang w:eastAsia="lv-LV"/>
        </w:rPr>
        <w:lastRenderedPageBreak/>
        <w:t xml:space="preserve">plāno izmaksas atbilstoši </w:t>
      </w:r>
      <w:r w:rsidR="00644D00">
        <w:rPr>
          <w:rFonts w:ascii="Times New Roman" w:eastAsiaTheme="minorEastAsia" w:hAnsi="Times New Roman"/>
          <w:i/>
          <w:color w:val="0000FF"/>
          <w:lang w:eastAsia="lv-LV"/>
        </w:rPr>
        <w:t>SAMP MK noteikumu</w:t>
      </w:r>
      <w:r w:rsidR="00442B79" w:rsidRPr="00A529F6">
        <w:rPr>
          <w:rFonts w:ascii="Times New Roman" w:hAnsi="Times New Roman"/>
          <w:i/>
          <w:iCs/>
          <w:color w:val="0000FF"/>
        </w:rPr>
        <w:t xml:space="preserve"> </w:t>
      </w:r>
      <w:r w:rsidR="00F337E0" w:rsidRPr="00A529F6">
        <w:rPr>
          <w:rFonts w:ascii="Times New Roman" w:hAnsi="Times New Roman"/>
          <w:i/>
          <w:iCs/>
          <w:color w:val="0000FF"/>
        </w:rPr>
        <w:t xml:space="preserve">42., 43., 44., 56. </w:t>
      </w:r>
      <w:r w:rsidRPr="00A529F6">
        <w:rPr>
          <w:rFonts w:ascii="Times New Roman" w:eastAsiaTheme="minorEastAsia" w:hAnsi="Times New Roman"/>
          <w:i/>
          <w:color w:val="0000FF"/>
          <w:lang w:eastAsia="lv-LV"/>
        </w:rPr>
        <w:t xml:space="preserve">punktam. </w:t>
      </w:r>
      <w:del w:id="141" w:author="Tatjana Tokareva" w:date="2024-10-15T17:55:00Z" w16du:dateUtc="2024-10-15T14:55:00Z">
        <w:r w:rsidRPr="00A529F6" w:rsidDel="004D625D">
          <w:rPr>
            <w:rFonts w:ascii="Times New Roman" w:eastAsiaTheme="minorEastAsia" w:hAnsi="Times New Roman"/>
            <w:i/>
            <w:color w:val="0000FF"/>
            <w:lang w:eastAsia="lv-LV"/>
          </w:rPr>
          <w:delText>Ņemot vērā, ka līdz atlases izsludināšanai</w:delText>
        </w:r>
        <w:bookmarkStart w:id="142" w:name="_Hlk152006589"/>
        <w:r w:rsidRPr="00A529F6" w:rsidDel="004D625D">
          <w:rPr>
            <w:rFonts w:ascii="Times New Roman" w:eastAsiaTheme="minorEastAsia" w:hAnsi="Times New Roman"/>
            <w:i/>
            <w:color w:val="0000FF"/>
            <w:lang w:eastAsia="lv-LV"/>
          </w:rPr>
          <w:delText xml:space="preserve"> </w:delText>
        </w:r>
        <w:r w:rsidR="00644D00" w:rsidDel="004D625D">
          <w:rPr>
            <w:rFonts w:ascii="Times New Roman" w:eastAsiaTheme="minorEastAsia" w:hAnsi="Times New Roman"/>
            <w:i/>
            <w:color w:val="0000FF"/>
            <w:lang w:eastAsia="lv-LV"/>
          </w:rPr>
          <w:delText>SAMP MK noteikumu</w:delText>
        </w:r>
        <w:r w:rsidR="00442B79" w:rsidRPr="00A529F6" w:rsidDel="004D625D">
          <w:rPr>
            <w:rFonts w:ascii="Times New Roman" w:eastAsiaTheme="minorEastAsia" w:hAnsi="Times New Roman"/>
            <w:i/>
            <w:color w:val="0000FF"/>
            <w:lang w:eastAsia="lv-LV"/>
          </w:rPr>
          <w:delText xml:space="preserve"> </w:delText>
        </w:r>
        <w:bookmarkEnd w:id="142"/>
        <w:r w:rsidR="00D924D5" w:rsidRPr="00A529F6" w:rsidDel="004D625D">
          <w:rPr>
            <w:rFonts w:ascii="Times New Roman" w:eastAsiaTheme="minorEastAsia" w:hAnsi="Times New Roman"/>
            <w:i/>
            <w:color w:val="0000FF"/>
            <w:lang w:eastAsia="lv-LV"/>
          </w:rPr>
          <w:delText>43</w:delText>
        </w:r>
        <w:r w:rsidR="00B26CB1" w:rsidRPr="00A529F6" w:rsidDel="004D625D">
          <w:rPr>
            <w:rFonts w:ascii="Times New Roman" w:eastAsiaTheme="minorEastAsia" w:hAnsi="Times New Roman"/>
            <w:i/>
            <w:color w:val="0000FF"/>
            <w:lang w:eastAsia="lv-LV"/>
          </w:rPr>
          <w:delText>.</w:delText>
        </w:r>
        <w:r w:rsidRPr="00A529F6" w:rsidDel="004D625D">
          <w:rPr>
            <w:rFonts w:ascii="Times New Roman" w:eastAsiaTheme="minorEastAsia" w:hAnsi="Times New Roman"/>
            <w:i/>
            <w:color w:val="0000FF"/>
            <w:lang w:eastAsia="lv-LV"/>
          </w:rPr>
          <w:delText>punktā minēt</w:delText>
        </w:r>
        <w:r w:rsidR="00726E78" w:rsidRPr="00A529F6" w:rsidDel="004D625D">
          <w:rPr>
            <w:rFonts w:ascii="Times New Roman" w:eastAsiaTheme="minorEastAsia" w:hAnsi="Times New Roman"/>
            <w:i/>
            <w:color w:val="0000FF"/>
            <w:lang w:eastAsia="lv-LV"/>
          </w:rPr>
          <w:delText>ā</w:delText>
        </w:r>
        <w:r w:rsidRPr="00A529F6" w:rsidDel="004D625D">
          <w:rPr>
            <w:rFonts w:ascii="Times New Roman" w:eastAsiaTheme="minorEastAsia" w:hAnsi="Times New Roman"/>
            <w:i/>
            <w:color w:val="0000FF"/>
            <w:lang w:eastAsia="lv-LV"/>
          </w:rPr>
          <w:delText xml:space="preserve"> vienkāršoto izmaksu metodika netika apstiprinātas, projekta iesniegumu atlasē</w:delText>
        </w:r>
        <w:r w:rsidR="00B957E2" w:rsidRPr="00A529F6" w:rsidDel="004D625D">
          <w:rPr>
            <w:rFonts w:ascii="Times New Roman" w:eastAsiaTheme="minorEastAsia" w:hAnsi="Times New Roman"/>
            <w:i/>
            <w:color w:val="0000FF"/>
            <w:lang w:eastAsia="lv-LV"/>
          </w:rPr>
          <w:delText xml:space="preserve"> šis izmaksas</w:delText>
        </w:r>
        <w:r w:rsidRPr="00A529F6" w:rsidDel="004D625D">
          <w:rPr>
            <w:rFonts w:ascii="Times New Roman" w:eastAsiaTheme="minorEastAsia" w:hAnsi="Times New Roman"/>
            <w:i/>
            <w:color w:val="0000FF"/>
            <w:lang w:eastAsia="lv-LV"/>
          </w:rPr>
          <w:delText xml:space="preserve"> </w:delText>
        </w:r>
        <w:r w:rsidR="00B957E2" w:rsidRPr="00A529F6" w:rsidDel="004D625D">
          <w:rPr>
            <w:rFonts w:ascii="Times New Roman" w:eastAsiaTheme="minorEastAsia" w:hAnsi="Times New Roman"/>
            <w:i/>
            <w:color w:val="0000FF"/>
            <w:lang w:eastAsia="lv-LV"/>
          </w:rPr>
          <w:delText xml:space="preserve">tiek plānotas </w:delText>
        </w:r>
        <w:r w:rsidR="006E2FB0" w:rsidRPr="00A529F6" w:rsidDel="004D625D">
          <w:rPr>
            <w:rFonts w:ascii="Times New Roman" w:eastAsiaTheme="minorEastAsia" w:hAnsi="Times New Roman"/>
            <w:i/>
            <w:color w:val="0000FF"/>
            <w:lang w:eastAsia="lv-LV"/>
          </w:rPr>
          <w:delText xml:space="preserve">atbilstoši </w:delText>
        </w:r>
        <w:r w:rsidR="00644D00" w:rsidDel="004D625D">
          <w:rPr>
            <w:rFonts w:ascii="Times New Roman" w:eastAsiaTheme="minorEastAsia" w:hAnsi="Times New Roman"/>
            <w:i/>
            <w:color w:val="0000FF"/>
            <w:lang w:eastAsia="lv-LV"/>
          </w:rPr>
          <w:delText>SAMP MK noteikumu</w:delText>
        </w:r>
        <w:r w:rsidR="001F7BFC" w:rsidRPr="00A529F6" w:rsidDel="004D625D">
          <w:rPr>
            <w:rFonts w:ascii="Times New Roman" w:eastAsiaTheme="minorEastAsia" w:hAnsi="Times New Roman"/>
            <w:i/>
            <w:color w:val="0000FF"/>
            <w:lang w:eastAsia="lv-LV"/>
          </w:rPr>
          <w:delText xml:space="preserve"> 31. punktā minētās apakšprogrammas Eiropas Komisijas Darba programmai (Work Programme) un Eiropas Parlamenta un Padomes 2021. gada 28. aprīļa Regulai (ES) 2021/695, ar ko izveido Pētniecības un inovācijas pamatprogrammu "Apvārsnis Eiropa", nosaka tās dalības un rezultātu izplatīšanas noteikumus un atceļ Regulas (ES) Nr. 1290/2013 un (ES) Nr. 1291/2013 (Eiropas Savienības Oficiālais Vēstnesis, 2021. gada 12. maijs, Nr. L 170)</w:delText>
        </w:r>
      </w:del>
    </w:p>
    <w:p w14:paraId="4052629A" w14:textId="1BD07C8E" w:rsidR="00FD7C8D" w:rsidRPr="00A529F6" w:rsidRDefault="00FD7C8D" w:rsidP="00B9778F">
      <w:pPr>
        <w:pStyle w:val="ListParagraph"/>
        <w:numPr>
          <w:ilvl w:val="0"/>
          <w:numId w:val="3"/>
        </w:numPr>
        <w:spacing w:after="0" w:line="240" w:lineRule="auto"/>
        <w:ind w:left="714" w:hanging="357"/>
        <w:contextualSpacing w:val="0"/>
        <w:jc w:val="both"/>
        <w:rPr>
          <w:rFonts w:ascii="Times New Roman" w:hAnsi="Times New Roman"/>
          <w:i/>
          <w:color w:val="0000FF"/>
          <w:lang w:eastAsia="lv-LV"/>
        </w:rPr>
      </w:pPr>
      <w:ins w:id="143" w:author="Tatjana Tokareva" w:date="2024-10-15T17:52:00Z" w16du:dateUtc="2024-10-15T14:52:00Z">
        <w:r w:rsidRPr="00FD7C8D">
          <w:rPr>
            <w:rFonts w:ascii="Times New Roman" w:hAnsi="Times New Roman"/>
            <w:i/>
            <w:color w:val="0000FF"/>
            <w:lang w:eastAsia="lv-LV"/>
          </w:rPr>
          <w:t xml:space="preserve">Izglītības un zinātnes ministrijas </w:t>
        </w:r>
        <w:r w:rsidRPr="007A10F0">
          <w:rPr>
            <w:rFonts w:ascii="Times New Roman" w:hAnsi="Times New Roman"/>
            <w:i/>
            <w:color w:val="0000FF"/>
            <w:lang w:eastAsia="lv-LV"/>
          </w:rPr>
          <w:t>2024.gada 1</w:t>
        </w:r>
      </w:ins>
      <w:ins w:id="144" w:author="Tatjana Tokareva" w:date="2024-10-16T16:38:00Z" w16du:dateUtc="2024-10-16T13:38:00Z">
        <w:r w:rsidR="007A10F0" w:rsidRPr="007A10F0">
          <w:rPr>
            <w:rFonts w:ascii="Times New Roman" w:hAnsi="Times New Roman"/>
            <w:i/>
            <w:color w:val="0000FF"/>
            <w:lang w:eastAsia="lv-LV"/>
          </w:rPr>
          <w:t>6</w:t>
        </w:r>
      </w:ins>
      <w:ins w:id="145" w:author="Tatjana Tokareva" w:date="2024-10-15T17:52:00Z" w16du:dateUtc="2024-10-15T14:52:00Z">
        <w:r w:rsidRPr="007A10F0">
          <w:rPr>
            <w:rFonts w:ascii="Times New Roman" w:hAnsi="Times New Roman"/>
            <w:i/>
            <w:color w:val="0000FF"/>
            <w:lang w:eastAsia="lv-LV"/>
          </w:rPr>
          <w:t>.oktobra</w:t>
        </w:r>
        <w:r w:rsidRPr="00FD7C8D">
          <w:rPr>
            <w:rFonts w:ascii="Times New Roman" w:hAnsi="Times New Roman"/>
            <w:i/>
            <w:color w:val="0000FF"/>
            <w:lang w:eastAsia="lv-LV"/>
          </w:rPr>
          <w:t xml:space="preserve"> metodika "Vienas vienības izmaksu standarta likmju aprēķina un piemērošanas metodika Eiropas Savienības kohēzijas politikas programmas 2021. – 2027. 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otrās projektu iesniegumu atlases kārtas īstenošanai”</w:t>
        </w:r>
        <w:r>
          <w:rPr>
            <w:rFonts w:ascii="Times New Roman" w:hAnsi="Times New Roman"/>
            <w:i/>
            <w:color w:val="0000FF"/>
            <w:lang w:eastAsia="lv-LV"/>
          </w:rPr>
          <w:t>;</w:t>
        </w:r>
      </w:ins>
    </w:p>
    <w:p w14:paraId="247ABAFA" w14:textId="79454946" w:rsidR="00D5038A" w:rsidRPr="00A529F6" w:rsidRDefault="00E37318" w:rsidP="00B9778F">
      <w:pPr>
        <w:pStyle w:val="NormalWeb"/>
        <w:numPr>
          <w:ilvl w:val="0"/>
          <w:numId w:val="3"/>
        </w:numPr>
        <w:spacing w:before="0" w:beforeAutospacing="0" w:after="0" w:afterAutospacing="0"/>
        <w:jc w:val="both"/>
        <w:rPr>
          <w:i/>
          <w:iCs/>
          <w:color w:val="0000FF"/>
          <w:sz w:val="22"/>
          <w:szCs w:val="22"/>
        </w:rPr>
      </w:pPr>
      <w:hyperlink r:id="rId57">
        <w:r w:rsidRPr="00A529F6">
          <w:rPr>
            <w:rStyle w:val="Hyperlink"/>
            <w:i/>
            <w:iCs/>
            <w:sz w:val="22"/>
            <w:szCs w:val="22"/>
            <w:u w:val="none"/>
          </w:rPr>
          <w:t>Vadlīnijas attiecināmo izmaksu noteikšanai Eiropas Savienības kohēzijas politikas programmas 2021.–2027.gada plānošanas periodā”, kas pieejamas Finanšu ministrijas tīmekļa vietnē</w:t>
        </w:r>
      </w:hyperlink>
      <w:r w:rsidRPr="00A529F6">
        <w:rPr>
          <w:i/>
          <w:iCs/>
          <w:color w:val="0000FF"/>
          <w:sz w:val="22"/>
          <w:szCs w:val="22"/>
        </w:rPr>
        <w:t xml:space="preserve"> </w:t>
      </w:r>
      <w:r w:rsidR="00D5038A" w:rsidRPr="00A529F6">
        <w:rPr>
          <w:i/>
          <w:iCs/>
          <w:color w:val="0000FF"/>
          <w:sz w:val="22"/>
          <w:szCs w:val="22"/>
        </w:rPr>
        <w:t>;</w:t>
      </w:r>
    </w:p>
    <w:p w14:paraId="6D8FBFFC" w14:textId="673229E6" w:rsidR="0008052C" w:rsidRPr="00A529F6" w:rsidRDefault="005528AC" w:rsidP="00B9778F">
      <w:pPr>
        <w:pStyle w:val="NormalWeb"/>
        <w:numPr>
          <w:ilvl w:val="0"/>
          <w:numId w:val="3"/>
        </w:numPr>
        <w:spacing w:before="0" w:beforeAutospacing="0" w:after="0" w:afterAutospacing="0"/>
        <w:jc w:val="both"/>
        <w:rPr>
          <w:i/>
          <w:iCs/>
          <w:color w:val="0000FF"/>
          <w:sz w:val="22"/>
          <w:szCs w:val="22"/>
        </w:rPr>
      </w:pPr>
      <w:hyperlink r:id="rId58">
        <w:r w:rsidRPr="00A529F6">
          <w:rPr>
            <w:rFonts w:eastAsia="Times New Roman"/>
            <w:i/>
            <w:iCs/>
            <w:color w:val="0000FF"/>
            <w:sz w:val="22"/>
            <w:szCs w:val="22"/>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Pr="00A529F6">
        <w:rPr>
          <w:rFonts w:eastAsia="Times New Roman"/>
          <w:color w:val="0000FF"/>
        </w:rPr>
        <w:t>;</w:t>
      </w:r>
      <w:r w:rsidRPr="00A529F6">
        <w:rPr>
          <w:i/>
          <w:iCs/>
          <w:color w:val="0000FF"/>
          <w:sz w:val="22"/>
          <w:szCs w:val="22"/>
        </w:rPr>
        <w:t xml:space="preserve"> </w:t>
      </w:r>
    </w:p>
    <w:bookmarkStart w:id="146" w:name="_Hlk135252977"/>
    <w:p w14:paraId="758203DE" w14:textId="249C88B0" w:rsidR="005528AC" w:rsidRPr="00A529F6" w:rsidRDefault="00D94CDA" w:rsidP="00B9778F">
      <w:pPr>
        <w:pStyle w:val="NormalWeb"/>
        <w:numPr>
          <w:ilvl w:val="0"/>
          <w:numId w:val="3"/>
        </w:numPr>
        <w:spacing w:before="0" w:beforeAutospacing="0" w:after="0" w:afterAutospacing="0"/>
        <w:jc w:val="both"/>
        <w:rPr>
          <w:i/>
          <w:iCs/>
          <w:color w:val="0000FF"/>
          <w:sz w:val="22"/>
          <w:szCs w:val="22"/>
        </w:rPr>
      </w:pPr>
      <w:r w:rsidRPr="00A529F6">
        <w:rPr>
          <w:rFonts w:eastAsia="Times New Roman"/>
          <w:i/>
          <w:iCs/>
          <w:sz w:val="22"/>
          <w:szCs w:val="22"/>
        </w:rPr>
        <w:fldChar w:fldCharType="begin"/>
      </w:r>
      <w:r w:rsidRPr="00A529F6">
        <w:rPr>
          <w:rFonts w:eastAsia="Times New Roman"/>
          <w:i/>
          <w:iCs/>
          <w:sz w:val="22"/>
          <w:szCs w:val="22"/>
        </w:rPr>
        <w:instrText xml:space="preserve"> HYPERLINK "https://www.esfondi.lv/normativie-akti-un-dokumenti/2021-2027-planosanas-periods/vienas-vienibas-izmaksu-standarta-likmes-aprekina-un-piemerosanas-metodika-1-km-izmaksam-darbibas-programmas-izaugsme-un-nodarbinatiba-un-eiropas-savienibas-kohezijas-politikas-programmas-2021-2027-gadam-istenosanai" </w:instrText>
      </w:r>
      <w:r w:rsidRPr="00A529F6">
        <w:rPr>
          <w:rFonts w:eastAsia="Times New Roman"/>
          <w:i/>
          <w:iCs/>
          <w:sz w:val="22"/>
          <w:szCs w:val="22"/>
        </w:rPr>
      </w:r>
      <w:r w:rsidRPr="00A529F6">
        <w:rPr>
          <w:rFonts w:eastAsia="Times New Roman"/>
          <w:i/>
          <w:iCs/>
          <w:sz w:val="22"/>
          <w:szCs w:val="22"/>
        </w:rPr>
        <w:fldChar w:fldCharType="separate"/>
      </w:r>
      <w:r w:rsidRPr="00A529F6">
        <w:rPr>
          <w:rFonts w:eastAsia="Times New Roman"/>
          <w:i/>
          <w:iCs/>
          <w:color w:val="0000FF"/>
          <w:sz w:val="22"/>
          <w:szCs w:val="22"/>
        </w:rPr>
        <w:t>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r w:rsidRPr="00A529F6">
        <w:rPr>
          <w:rFonts w:eastAsia="Times New Roman"/>
          <w:i/>
          <w:iCs/>
          <w:sz w:val="22"/>
          <w:szCs w:val="22"/>
        </w:rPr>
        <w:fldChar w:fldCharType="end"/>
      </w:r>
      <w:bookmarkEnd w:id="146"/>
      <w:r w:rsidR="007249F3" w:rsidRPr="00A529F6">
        <w:rPr>
          <w:rFonts w:eastAsia="Times New Roman"/>
          <w:i/>
          <w:iCs/>
          <w:sz w:val="22"/>
          <w:szCs w:val="22"/>
        </w:rPr>
        <w:t>.</w:t>
      </w:r>
    </w:p>
    <w:p w14:paraId="5628CA4D" w14:textId="6F31D346" w:rsidR="00071EA1" w:rsidRPr="00A529F6" w:rsidRDefault="00071EA1" w:rsidP="00E94A80">
      <w:pPr>
        <w:pStyle w:val="NormalWeb"/>
        <w:numPr>
          <w:ilvl w:val="0"/>
          <w:numId w:val="66"/>
        </w:numPr>
        <w:spacing w:before="240"/>
        <w:jc w:val="both"/>
        <w:rPr>
          <w:b/>
          <w:bCs/>
          <w:i/>
          <w:iCs/>
          <w:color w:val="0000FF"/>
          <w:sz w:val="22"/>
          <w:szCs w:val="22"/>
        </w:rPr>
      </w:pPr>
      <w:r w:rsidRPr="00A529F6">
        <w:rPr>
          <w:b/>
          <w:bCs/>
          <w:i/>
          <w:iCs/>
          <w:color w:val="0000FF"/>
          <w:sz w:val="22"/>
          <w:szCs w:val="22"/>
        </w:rPr>
        <w:t>Finansējuma saņēmējam izmaksas ir attiecināmas no ne agrāk kā no dienas, kad noslēgt</w:t>
      </w:r>
      <w:r w:rsidR="00F30F09">
        <w:rPr>
          <w:b/>
          <w:bCs/>
          <w:i/>
          <w:iCs/>
          <w:color w:val="0000FF"/>
          <w:sz w:val="22"/>
          <w:szCs w:val="22"/>
        </w:rPr>
        <w:t>s līgums/</w:t>
      </w:r>
      <w:r w:rsidR="00650D72">
        <w:rPr>
          <w:b/>
          <w:bCs/>
          <w:i/>
          <w:iCs/>
          <w:color w:val="0000FF"/>
          <w:sz w:val="22"/>
          <w:szCs w:val="22"/>
        </w:rPr>
        <w:t> </w:t>
      </w:r>
      <w:r w:rsidRPr="00A529F6">
        <w:rPr>
          <w:b/>
          <w:bCs/>
          <w:i/>
          <w:iCs/>
          <w:color w:val="0000FF"/>
          <w:sz w:val="22"/>
          <w:szCs w:val="22"/>
        </w:rPr>
        <w:t>vienošanās par projekta īstenošanu.</w:t>
      </w:r>
    </w:p>
    <w:p w14:paraId="440A146D" w14:textId="386F40F3" w:rsidR="00071EA1" w:rsidRPr="00A529F6" w:rsidRDefault="001029BE" w:rsidP="00E94A80">
      <w:pPr>
        <w:pStyle w:val="NormalWeb"/>
        <w:numPr>
          <w:ilvl w:val="0"/>
          <w:numId w:val="66"/>
        </w:numPr>
        <w:spacing w:before="240"/>
        <w:jc w:val="both"/>
        <w:rPr>
          <w:b/>
          <w:bCs/>
          <w:i/>
          <w:iCs/>
          <w:color w:val="0000FF"/>
          <w:sz w:val="22"/>
          <w:szCs w:val="22"/>
        </w:rPr>
      </w:pPr>
      <w:r w:rsidRPr="00A529F6">
        <w:rPr>
          <w:b/>
          <w:bCs/>
          <w:i/>
          <w:iCs/>
          <w:color w:val="0000FF"/>
          <w:sz w:val="22"/>
          <w:szCs w:val="22"/>
        </w:rPr>
        <w:t>P</w:t>
      </w:r>
      <w:r w:rsidR="00CC14B2" w:rsidRPr="00A529F6">
        <w:rPr>
          <w:b/>
          <w:bCs/>
          <w:i/>
          <w:iCs/>
          <w:color w:val="0000FF"/>
          <w:sz w:val="22"/>
          <w:szCs w:val="22"/>
        </w:rPr>
        <w:t xml:space="preserve">rojektiem, kas tika iesniegti Eiropas zinātnieku nakts </w:t>
      </w:r>
      <w:r w:rsidR="00CC14B2" w:rsidRPr="00A529F6">
        <w:rPr>
          <w:i/>
          <w:iCs/>
          <w:color w:val="0000FF"/>
          <w:sz w:val="22"/>
          <w:szCs w:val="22"/>
        </w:rPr>
        <w:t xml:space="preserve">(MSCA </w:t>
      </w:r>
      <w:proofErr w:type="spellStart"/>
      <w:r w:rsidR="00CC14B2" w:rsidRPr="00A529F6">
        <w:rPr>
          <w:i/>
          <w:iCs/>
          <w:color w:val="0000FF"/>
          <w:sz w:val="22"/>
          <w:szCs w:val="22"/>
        </w:rPr>
        <w:t>and</w:t>
      </w:r>
      <w:proofErr w:type="spellEnd"/>
      <w:r w:rsidR="00CC14B2" w:rsidRPr="00A529F6">
        <w:rPr>
          <w:i/>
          <w:iCs/>
          <w:color w:val="0000FF"/>
          <w:sz w:val="22"/>
          <w:szCs w:val="22"/>
        </w:rPr>
        <w:t xml:space="preserve"> </w:t>
      </w:r>
      <w:proofErr w:type="spellStart"/>
      <w:r w:rsidR="00CC14B2" w:rsidRPr="00A529F6">
        <w:rPr>
          <w:i/>
          <w:iCs/>
          <w:color w:val="0000FF"/>
          <w:sz w:val="22"/>
          <w:szCs w:val="22"/>
        </w:rPr>
        <w:t>Citizens</w:t>
      </w:r>
      <w:proofErr w:type="spellEnd"/>
      <w:r w:rsidR="00CC14B2" w:rsidRPr="00A529F6">
        <w:rPr>
          <w:i/>
          <w:iCs/>
          <w:color w:val="0000FF"/>
          <w:sz w:val="22"/>
          <w:szCs w:val="22"/>
        </w:rPr>
        <w:t xml:space="preserve">) apakšprogrammas ietvaros, var paredzēt Sadarbības partnerus. </w:t>
      </w:r>
      <w:r w:rsidR="009C68DD" w:rsidRPr="009C68DD">
        <w:rPr>
          <w:b/>
          <w:bCs/>
          <w:i/>
          <w:iCs/>
          <w:color w:val="0000FF"/>
          <w:sz w:val="22"/>
          <w:szCs w:val="22"/>
        </w:rPr>
        <w:t>SAMP MK noteikumu 31.2.3. apakšpunktā minētajā apakšprogrammā iesniegtajos projektos sadarbības partnerim izmaksas ir attiecināmas no vienošanās vai līguma par projekta īstenošanu noslēgšanas dienas.</w:t>
      </w:r>
      <w:r w:rsidR="00071EA1" w:rsidRPr="00A529F6">
        <w:rPr>
          <w:b/>
          <w:bCs/>
          <w:i/>
          <w:iCs/>
          <w:color w:val="0000FF"/>
          <w:sz w:val="22"/>
          <w:szCs w:val="22"/>
        </w:rPr>
        <w:t>.</w:t>
      </w:r>
    </w:p>
    <w:p w14:paraId="30577F29" w14:textId="1895C98C" w:rsidR="009E40E1" w:rsidRPr="00A529F6" w:rsidRDefault="00ED4444" w:rsidP="00B9778F">
      <w:pPr>
        <w:pStyle w:val="NormalWeb"/>
        <w:numPr>
          <w:ilvl w:val="0"/>
          <w:numId w:val="16"/>
        </w:numPr>
        <w:spacing w:before="240" w:beforeAutospacing="0" w:after="0" w:afterAutospacing="0"/>
        <w:ind w:left="425" w:hanging="357"/>
        <w:jc w:val="both"/>
        <w:rPr>
          <w:i/>
          <w:iCs/>
          <w:color w:val="0000FF"/>
          <w:sz w:val="22"/>
          <w:szCs w:val="22"/>
        </w:rPr>
      </w:pPr>
      <w:r w:rsidRPr="00A529F6">
        <w:rPr>
          <w:i/>
          <w:iCs/>
          <w:color w:val="0000FF"/>
          <w:sz w:val="22"/>
          <w:szCs w:val="22"/>
        </w:rPr>
        <w:t>Atlasē tiek atbalstīts projekts, kura</w:t>
      </w:r>
      <w:r w:rsidR="009E40E1" w:rsidRPr="00A529F6">
        <w:rPr>
          <w:i/>
          <w:iCs/>
          <w:color w:val="0000FF"/>
          <w:sz w:val="22"/>
          <w:szCs w:val="22"/>
        </w:rPr>
        <w:t xml:space="preserve"> plānotās</w:t>
      </w:r>
      <w:r w:rsidR="00CD4AA7" w:rsidRPr="00A529F6">
        <w:rPr>
          <w:i/>
          <w:iCs/>
          <w:color w:val="0000FF"/>
          <w:sz w:val="22"/>
          <w:szCs w:val="22"/>
        </w:rPr>
        <w:t xml:space="preserve"> darbības un</w:t>
      </w:r>
      <w:r w:rsidR="009E40E1" w:rsidRPr="00A529F6">
        <w:rPr>
          <w:i/>
          <w:iCs/>
          <w:color w:val="0000FF"/>
          <w:sz w:val="22"/>
          <w:szCs w:val="22"/>
        </w:rPr>
        <w:t xml:space="preserve"> attiecinām</w:t>
      </w:r>
      <w:r w:rsidR="00D93885" w:rsidRPr="00A529F6">
        <w:rPr>
          <w:i/>
          <w:iCs/>
          <w:color w:val="0000FF"/>
          <w:sz w:val="22"/>
          <w:szCs w:val="22"/>
        </w:rPr>
        <w:t>ā</w:t>
      </w:r>
      <w:r w:rsidR="009E40E1" w:rsidRPr="00A529F6">
        <w:rPr>
          <w:i/>
          <w:iCs/>
          <w:color w:val="0000FF"/>
          <w:sz w:val="22"/>
          <w:szCs w:val="22"/>
        </w:rPr>
        <w:t>s izmaksas:</w:t>
      </w:r>
    </w:p>
    <w:p w14:paraId="741D36BA" w14:textId="1D65D9E5" w:rsidR="00ED4444" w:rsidRPr="00A529F6" w:rsidRDefault="00ED4444" w:rsidP="00B9778F">
      <w:pPr>
        <w:pStyle w:val="NormalWeb"/>
        <w:numPr>
          <w:ilvl w:val="1"/>
          <w:numId w:val="31"/>
        </w:numPr>
        <w:spacing w:before="0" w:beforeAutospacing="0" w:after="0" w:afterAutospacing="0"/>
        <w:ind w:left="851"/>
        <w:jc w:val="both"/>
        <w:rPr>
          <w:i/>
          <w:iCs/>
          <w:color w:val="0000FF"/>
          <w:sz w:val="22"/>
          <w:szCs w:val="22"/>
        </w:rPr>
      </w:pPr>
      <w:r w:rsidRPr="00A529F6">
        <w:rPr>
          <w:i/>
          <w:iCs/>
          <w:color w:val="0000FF"/>
          <w:sz w:val="22"/>
          <w:szCs w:val="22"/>
        </w:rPr>
        <w:t xml:space="preserve">atbilst </w:t>
      </w:r>
      <w:r w:rsidR="00644D00">
        <w:rPr>
          <w:i/>
          <w:iCs/>
          <w:color w:val="0000FF"/>
          <w:sz w:val="22"/>
          <w:szCs w:val="22"/>
        </w:rPr>
        <w:t>SAMP MK noteikumu</w:t>
      </w:r>
      <w:r w:rsidR="00442B79" w:rsidRPr="00A529F6">
        <w:rPr>
          <w:i/>
          <w:iCs/>
          <w:color w:val="0000FF"/>
          <w:sz w:val="22"/>
          <w:szCs w:val="22"/>
        </w:rPr>
        <w:t xml:space="preserve"> </w:t>
      </w:r>
      <w:r w:rsidR="000774B2" w:rsidRPr="00A529F6">
        <w:rPr>
          <w:i/>
          <w:iCs/>
          <w:color w:val="0000FF"/>
          <w:sz w:val="22"/>
          <w:szCs w:val="22"/>
        </w:rPr>
        <w:t xml:space="preserve">42., 43., 44., 56. </w:t>
      </w:r>
      <w:r w:rsidR="00B36DF8" w:rsidRPr="00A529F6">
        <w:rPr>
          <w:i/>
          <w:iCs/>
          <w:color w:val="0000FF"/>
          <w:sz w:val="22"/>
          <w:szCs w:val="22"/>
        </w:rPr>
        <w:t xml:space="preserve">punktā </w:t>
      </w:r>
      <w:r w:rsidRPr="00A529F6">
        <w:rPr>
          <w:i/>
          <w:iCs/>
          <w:color w:val="0000FF"/>
          <w:sz w:val="22"/>
          <w:szCs w:val="22"/>
        </w:rPr>
        <w:t>noteiktaj</w:t>
      </w:r>
      <w:r w:rsidR="009E40E1" w:rsidRPr="00A529F6">
        <w:rPr>
          <w:i/>
          <w:iCs/>
          <w:color w:val="0000FF"/>
          <w:sz w:val="22"/>
          <w:szCs w:val="22"/>
        </w:rPr>
        <w:t>a</w:t>
      </w:r>
      <w:r w:rsidRPr="00A529F6">
        <w:rPr>
          <w:i/>
          <w:iCs/>
          <w:color w:val="0000FF"/>
          <w:sz w:val="22"/>
          <w:szCs w:val="22"/>
        </w:rPr>
        <w:t>m</w:t>
      </w:r>
      <w:r w:rsidR="009E40E1" w:rsidRPr="00A529F6">
        <w:rPr>
          <w:i/>
          <w:iCs/>
          <w:color w:val="0000FF"/>
          <w:sz w:val="22"/>
          <w:szCs w:val="22"/>
        </w:rPr>
        <w:t>;</w:t>
      </w:r>
    </w:p>
    <w:p w14:paraId="06F5257B" w14:textId="1F0DAD14" w:rsidR="009E40E1" w:rsidRPr="00A529F6" w:rsidRDefault="009E40E1" w:rsidP="00B9778F">
      <w:pPr>
        <w:pStyle w:val="NormalWeb"/>
        <w:numPr>
          <w:ilvl w:val="1"/>
          <w:numId w:val="31"/>
        </w:numPr>
        <w:spacing w:before="0" w:beforeAutospacing="0" w:after="0" w:afterAutospacing="0"/>
        <w:ind w:left="851"/>
        <w:jc w:val="both"/>
        <w:rPr>
          <w:i/>
          <w:iCs/>
          <w:color w:val="0000FF"/>
          <w:sz w:val="22"/>
          <w:szCs w:val="22"/>
        </w:rPr>
      </w:pPr>
      <w:r w:rsidRPr="00A529F6">
        <w:rPr>
          <w:i/>
          <w:iCs/>
          <w:color w:val="0000FF"/>
          <w:sz w:val="22"/>
          <w:szCs w:val="22"/>
        </w:rPr>
        <w:t>ir nepieciešamas projekta plānoto darbību īstenošanai, kā arī mērķa grupas vajadzību nodrošināšanai, projekta iesniegumā definēto problēmu risināšanai, un nodrošina projektā izvirzītā mērķa un rādītāju sasniegšanu;</w:t>
      </w:r>
    </w:p>
    <w:p w14:paraId="2C4CF2DC" w14:textId="212EFC55" w:rsidR="00C5627D" w:rsidRPr="00A529F6" w:rsidRDefault="00935CDE" w:rsidP="00B9778F">
      <w:pPr>
        <w:pStyle w:val="NormalWeb"/>
        <w:numPr>
          <w:ilvl w:val="1"/>
          <w:numId w:val="31"/>
        </w:numPr>
        <w:spacing w:before="0" w:beforeAutospacing="0" w:after="0" w:afterAutospacing="0"/>
        <w:ind w:left="851"/>
        <w:jc w:val="both"/>
        <w:rPr>
          <w:i/>
          <w:iCs/>
          <w:color w:val="0000FF"/>
          <w:sz w:val="22"/>
          <w:szCs w:val="22"/>
        </w:rPr>
      </w:pPr>
      <w:r w:rsidRPr="00A529F6">
        <w:rPr>
          <w:i/>
          <w:iCs/>
          <w:color w:val="0000FF"/>
          <w:sz w:val="22"/>
          <w:szCs w:val="22"/>
        </w:rPr>
        <w:t>pasākuma atbalstāmo darbību ietvaros ir attiecināms pievienotās vērtības nodoklis tiešajām attiecināmajām izmaksām atbilstoši Eiropas Parlamenta un Padomes 2021. gada 24. jūnija Regulas (ES) 2021/1060</w:t>
      </w:r>
      <w:r w:rsidR="0036265B" w:rsidRPr="00A529F6">
        <w:rPr>
          <w:i/>
          <w:iCs/>
          <w:color w:val="0000FF"/>
          <w:sz w:val="22"/>
          <w:szCs w:val="22"/>
          <w:vertAlign w:val="superscript"/>
        </w:rPr>
        <w:t>3</w:t>
      </w:r>
      <w:r w:rsidRPr="00A529F6">
        <w:rPr>
          <w:i/>
          <w:iCs/>
          <w:color w:val="0000FF"/>
          <w:sz w:val="22"/>
          <w:szCs w:val="22"/>
        </w:rPr>
        <w:t xml:space="preserve"> 64. panta 1. punkta "c" apakšpunkta nosacījumiem</w:t>
      </w:r>
      <w:r w:rsidR="003333CC" w:rsidRPr="00A529F6">
        <w:rPr>
          <w:i/>
          <w:iCs/>
          <w:color w:val="0000FF"/>
          <w:sz w:val="22"/>
          <w:szCs w:val="22"/>
        </w:rPr>
        <w:t>, ja vien tas nav atgūstams saskaņā ar normatīvajiem aktiem nodokļu jomā.</w:t>
      </w:r>
    </w:p>
    <w:p w14:paraId="6C13F89A" w14:textId="77777777" w:rsidR="00EC06AB" w:rsidRPr="00A529F6" w:rsidRDefault="00EC06AB" w:rsidP="00EC06AB">
      <w:pPr>
        <w:pStyle w:val="NormalWeb"/>
        <w:spacing w:before="0" w:beforeAutospacing="0" w:after="0" w:afterAutospacing="0"/>
        <w:jc w:val="both"/>
        <w:rPr>
          <w:i/>
          <w:iCs/>
          <w:color w:val="0000FF"/>
          <w:sz w:val="22"/>
          <w:szCs w:val="22"/>
        </w:rPr>
      </w:pPr>
    </w:p>
    <w:p w14:paraId="4232B8B7" w14:textId="77777777" w:rsidR="00EC06AB" w:rsidRPr="00A529F6" w:rsidRDefault="00EC06AB" w:rsidP="00EC06AB">
      <w:pPr>
        <w:pStyle w:val="NormalWeb"/>
        <w:spacing w:before="0" w:beforeAutospacing="0" w:after="0" w:afterAutospacing="0"/>
        <w:jc w:val="both"/>
        <w:rPr>
          <w:i/>
          <w:iCs/>
          <w:color w:val="0000FF"/>
          <w:sz w:val="22"/>
          <w:szCs w:val="22"/>
        </w:rPr>
      </w:pPr>
    </w:p>
    <w:p w14:paraId="4B8A5029" w14:textId="7A2A41FE" w:rsidR="00EC06AB" w:rsidRPr="00A529F6" w:rsidRDefault="00EC06AB" w:rsidP="00EC06AB">
      <w:pPr>
        <w:pStyle w:val="NormalWeb"/>
        <w:spacing w:before="0" w:beforeAutospacing="0" w:after="0" w:afterAutospacing="0"/>
        <w:jc w:val="both"/>
        <w:rPr>
          <w:i/>
          <w:iCs/>
          <w:color w:val="0000FF"/>
          <w:sz w:val="22"/>
          <w:szCs w:val="22"/>
        </w:rPr>
        <w:sectPr w:rsidR="00EC06AB" w:rsidRPr="00A529F6" w:rsidSect="0024329B">
          <w:footerReference w:type="default" r:id="rId59"/>
          <w:pgSz w:w="11906" w:h="16838"/>
          <w:pgMar w:top="1134" w:right="851" w:bottom="1134" w:left="1418" w:header="709" w:footer="709" w:gutter="0"/>
          <w:cols w:space="708"/>
          <w:docGrid w:linePitch="360"/>
        </w:sectPr>
      </w:pPr>
    </w:p>
    <w:tbl>
      <w:tblPr>
        <w:tblpPr w:leftFromText="180" w:rightFromText="180" w:vertAnchor="text" w:horzAnchor="margin" w:tblpX="-293" w:tblpY="5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879"/>
      </w:tblGrid>
      <w:tr w:rsidR="00B05F82" w:rsidRPr="00A529F6" w14:paraId="3FC6555D" w14:textId="77777777" w:rsidTr="00B05F82">
        <w:trPr>
          <w:trHeight w:val="693"/>
        </w:trPr>
        <w:tc>
          <w:tcPr>
            <w:tcW w:w="14879" w:type="dxa"/>
            <w:shd w:val="clear" w:color="auto" w:fill="E7E6E6"/>
            <w:vAlign w:val="center"/>
          </w:tcPr>
          <w:p w14:paraId="5B895D1F" w14:textId="77777777" w:rsidR="00B05F82" w:rsidRPr="00A529F6" w:rsidRDefault="00B05F82" w:rsidP="00B05F82">
            <w:pPr>
              <w:ind w:right="31"/>
              <w:jc w:val="center"/>
              <w:rPr>
                <w:rFonts w:eastAsia="Calibri"/>
                <w:sz w:val="20"/>
                <w:szCs w:val="20"/>
                <w:lang w:eastAsia="en-US"/>
              </w:rPr>
            </w:pPr>
            <w:r w:rsidRPr="00A529F6">
              <w:rPr>
                <w:rFonts w:eastAsia="Calibri"/>
                <w:b/>
                <w:sz w:val="22"/>
                <w:szCs w:val="22"/>
                <w:lang w:eastAsia="en-US"/>
              </w:rPr>
              <w:lastRenderedPageBreak/>
              <w:t>Projekta budžeta kopsavilkums</w:t>
            </w:r>
          </w:p>
        </w:tc>
      </w:tr>
    </w:tbl>
    <w:p w14:paraId="06C3C95E" w14:textId="77777777" w:rsidR="003C2024" w:rsidRPr="00A529F6" w:rsidRDefault="003C2024">
      <w:pPr>
        <w:rPr>
          <w:rFonts w:eastAsia="Times New Roman"/>
          <w:b/>
          <w:bCs/>
          <w:sz w:val="28"/>
          <w:szCs w:val="28"/>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4416"/>
        <w:gridCol w:w="1042"/>
        <w:gridCol w:w="1276"/>
        <w:gridCol w:w="1134"/>
        <w:gridCol w:w="1134"/>
        <w:gridCol w:w="992"/>
        <w:gridCol w:w="741"/>
        <w:gridCol w:w="818"/>
        <w:gridCol w:w="709"/>
        <w:gridCol w:w="567"/>
        <w:gridCol w:w="709"/>
      </w:tblGrid>
      <w:tr w:rsidR="00134543" w:rsidRPr="00A529F6" w14:paraId="29070F34" w14:textId="77777777" w:rsidTr="0F462434">
        <w:trPr>
          <w:trHeight w:val="578"/>
        </w:trPr>
        <w:tc>
          <w:tcPr>
            <w:tcW w:w="1347"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4D01E3C0" w14:textId="77777777" w:rsidR="00F83E2F" w:rsidRPr="00A529F6" w:rsidRDefault="00F83E2F" w:rsidP="00E73CDC">
            <w:pPr>
              <w:spacing w:after="160" w:line="259" w:lineRule="auto"/>
              <w:jc w:val="center"/>
              <w:rPr>
                <w:rFonts w:eastAsia="Calibri"/>
                <w:b/>
                <w:bCs/>
                <w:sz w:val="18"/>
                <w:szCs w:val="18"/>
                <w:lang w:eastAsia="en-US"/>
              </w:rPr>
            </w:pPr>
            <w:r w:rsidRPr="00A529F6">
              <w:rPr>
                <w:rFonts w:eastAsia="Calibri"/>
                <w:b/>
                <w:bCs/>
                <w:sz w:val="18"/>
                <w:szCs w:val="18"/>
                <w:lang w:eastAsia="en-US"/>
              </w:rPr>
              <w:t>Kods</w:t>
            </w:r>
          </w:p>
        </w:tc>
        <w:tc>
          <w:tcPr>
            <w:tcW w:w="4416"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5C8B2400" w14:textId="1E832BEC" w:rsidR="00F83E2F" w:rsidRPr="00A529F6" w:rsidRDefault="00F83E2F" w:rsidP="00E73CDC">
            <w:pPr>
              <w:spacing w:after="160" w:line="259" w:lineRule="auto"/>
              <w:jc w:val="center"/>
              <w:rPr>
                <w:rFonts w:eastAsia="Calibri"/>
                <w:b/>
                <w:bCs/>
                <w:sz w:val="18"/>
                <w:szCs w:val="18"/>
                <w:lang w:eastAsia="en-US"/>
              </w:rPr>
            </w:pPr>
            <w:r w:rsidRPr="00A529F6">
              <w:rPr>
                <w:rFonts w:eastAsia="Calibri"/>
                <w:b/>
                <w:bCs/>
                <w:sz w:val="18"/>
                <w:szCs w:val="18"/>
                <w:lang w:eastAsia="en-US"/>
              </w:rPr>
              <w:t>Izmaksu pozīcijas nosaukums</w:t>
            </w:r>
          </w:p>
        </w:tc>
        <w:tc>
          <w:tcPr>
            <w:tcW w:w="1042"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60F0F960" w14:textId="77777777" w:rsidR="00F83E2F" w:rsidRPr="00A529F6" w:rsidRDefault="00F83E2F" w:rsidP="00E73CDC">
            <w:pPr>
              <w:spacing w:after="160" w:line="259" w:lineRule="auto"/>
              <w:jc w:val="center"/>
              <w:rPr>
                <w:rFonts w:eastAsia="Calibri"/>
                <w:b/>
                <w:bCs/>
                <w:sz w:val="18"/>
                <w:szCs w:val="18"/>
                <w:lang w:eastAsia="en-US"/>
              </w:rPr>
            </w:pPr>
            <w:r w:rsidRPr="00A529F6">
              <w:rPr>
                <w:rFonts w:eastAsia="Calibri"/>
                <w:b/>
                <w:bCs/>
                <w:sz w:val="18"/>
                <w:szCs w:val="18"/>
                <w:lang w:eastAsia="en-US"/>
              </w:rPr>
              <w:t>Izmaksu veids (tiešās/ netiešās)</w:t>
            </w:r>
          </w:p>
        </w:tc>
        <w:tc>
          <w:tcPr>
            <w:tcW w:w="1276" w:type="dxa"/>
            <w:vMerge w:val="restart"/>
            <w:tcBorders>
              <w:top w:val="single" w:sz="4" w:space="0" w:color="auto"/>
              <w:left w:val="single" w:sz="4" w:space="0" w:color="auto"/>
              <w:right w:val="single" w:sz="4" w:space="0" w:color="auto"/>
            </w:tcBorders>
            <w:shd w:val="clear" w:color="auto" w:fill="E7E6E6" w:themeFill="background2"/>
          </w:tcPr>
          <w:p w14:paraId="6BEB4BCB" w14:textId="1845EEEF" w:rsidR="00F83E2F" w:rsidRPr="00A529F6" w:rsidRDefault="00F83E2F" w:rsidP="00E73CDC">
            <w:pPr>
              <w:spacing w:after="160" w:line="259" w:lineRule="auto"/>
              <w:jc w:val="center"/>
              <w:rPr>
                <w:rFonts w:eastAsia="Calibri"/>
                <w:b/>
                <w:sz w:val="18"/>
                <w:szCs w:val="18"/>
                <w:lang w:eastAsia="en-US"/>
              </w:rPr>
            </w:pPr>
            <w:r w:rsidRPr="00A529F6">
              <w:rPr>
                <w:b/>
                <w:bCs/>
                <w:sz w:val="18"/>
                <w:szCs w:val="18"/>
              </w:rPr>
              <w:t>Vienas vienības izmaksu pielietojums</w:t>
            </w:r>
            <w:r w:rsidRPr="00A529F6">
              <w:rPr>
                <w:b/>
                <w:bCs/>
                <w:sz w:val="18"/>
                <w:szCs w:val="18"/>
              </w:rPr>
              <w:br/>
              <w:t>(ir vai nav)</w:t>
            </w:r>
          </w:p>
        </w:tc>
        <w:tc>
          <w:tcPr>
            <w:tcW w:w="1134"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179BCEDD" w14:textId="6059B115" w:rsidR="00F83E2F" w:rsidRPr="00A529F6" w:rsidRDefault="00F83E2F" w:rsidP="00E73CDC">
            <w:pPr>
              <w:spacing w:after="160" w:line="259" w:lineRule="auto"/>
              <w:jc w:val="center"/>
              <w:rPr>
                <w:rFonts w:eastAsia="Calibri"/>
                <w:b/>
                <w:sz w:val="18"/>
                <w:szCs w:val="18"/>
                <w:lang w:eastAsia="en-US"/>
              </w:rPr>
            </w:pPr>
            <w:r w:rsidRPr="00A529F6">
              <w:rPr>
                <w:rFonts w:eastAsia="Calibri"/>
                <w:b/>
                <w:sz w:val="18"/>
                <w:szCs w:val="18"/>
                <w:lang w:eastAsia="en-US"/>
              </w:rPr>
              <w:t>Daudzums</w:t>
            </w:r>
          </w:p>
        </w:tc>
        <w:tc>
          <w:tcPr>
            <w:tcW w:w="1134"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4F5BB8D8" w14:textId="21B0C7B3" w:rsidR="00F83E2F" w:rsidRPr="00A529F6" w:rsidRDefault="650ABBC3" w:rsidP="024C3094">
            <w:pPr>
              <w:spacing w:after="160" w:line="259" w:lineRule="auto"/>
              <w:jc w:val="center"/>
              <w:rPr>
                <w:rFonts w:eastAsia="Calibri"/>
                <w:b/>
                <w:bCs/>
                <w:sz w:val="18"/>
                <w:szCs w:val="18"/>
                <w:lang w:eastAsia="en-US"/>
              </w:rPr>
            </w:pPr>
            <w:r w:rsidRPr="00A529F6">
              <w:rPr>
                <w:rFonts w:eastAsia="Calibri"/>
                <w:b/>
                <w:bCs/>
                <w:sz w:val="18"/>
                <w:szCs w:val="18"/>
                <w:lang w:eastAsia="en-US"/>
              </w:rPr>
              <w:t>Mērvienīb</w:t>
            </w:r>
            <w:r w:rsidR="71CBFE82" w:rsidRPr="00A529F6">
              <w:rPr>
                <w:rFonts w:eastAsia="Calibri"/>
                <w:b/>
                <w:bCs/>
                <w:sz w:val="18"/>
                <w:szCs w:val="18"/>
                <w:lang w:eastAsia="en-US"/>
              </w:rPr>
              <w:t>a</w:t>
            </w:r>
          </w:p>
        </w:tc>
        <w:tc>
          <w:tcPr>
            <w:tcW w:w="992"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0CCF1807" w14:textId="77777777" w:rsidR="00F83E2F" w:rsidRPr="00A529F6" w:rsidRDefault="00F83E2F" w:rsidP="00E73CDC">
            <w:pPr>
              <w:spacing w:after="160" w:line="259" w:lineRule="auto"/>
              <w:jc w:val="center"/>
              <w:rPr>
                <w:rFonts w:eastAsia="Calibri"/>
                <w:b/>
                <w:sz w:val="18"/>
                <w:szCs w:val="18"/>
                <w:lang w:eastAsia="en-US"/>
              </w:rPr>
            </w:pPr>
            <w:r w:rsidRPr="00A529F6">
              <w:rPr>
                <w:rFonts w:eastAsia="Calibri"/>
                <w:b/>
                <w:sz w:val="18"/>
                <w:szCs w:val="18"/>
                <w:lang w:eastAsia="en-US"/>
              </w:rPr>
              <w:t>Projekta darbības Nr.</w:t>
            </w:r>
          </w:p>
        </w:tc>
        <w:tc>
          <w:tcPr>
            <w:tcW w:w="1559" w:type="dxa"/>
            <w:gridSpan w:val="2"/>
            <w:tcBorders>
              <w:top w:val="single" w:sz="4" w:space="0" w:color="auto"/>
              <w:left w:val="single" w:sz="4" w:space="0" w:color="auto"/>
              <w:right w:val="single" w:sz="4" w:space="0" w:color="auto"/>
            </w:tcBorders>
            <w:shd w:val="clear" w:color="auto" w:fill="E7E6E6" w:themeFill="background2"/>
            <w:vAlign w:val="center"/>
            <w:hideMark/>
          </w:tcPr>
          <w:p w14:paraId="7FD98B0C" w14:textId="77777777" w:rsidR="00F83E2F" w:rsidRPr="00A529F6" w:rsidRDefault="00F83E2F" w:rsidP="00E73CDC">
            <w:pPr>
              <w:spacing w:after="160" w:line="259" w:lineRule="auto"/>
              <w:jc w:val="center"/>
              <w:rPr>
                <w:rFonts w:eastAsia="Calibri"/>
                <w:b/>
                <w:sz w:val="18"/>
                <w:szCs w:val="18"/>
                <w:lang w:eastAsia="en-US"/>
              </w:rPr>
            </w:pPr>
            <w:r w:rsidRPr="00A529F6">
              <w:rPr>
                <w:rFonts w:eastAsia="Calibri"/>
                <w:b/>
                <w:sz w:val="18"/>
                <w:szCs w:val="18"/>
                <w:lang w:eastAsia="en-US"/>
              </w:rPr>
              <w:t>Izmaksas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848A3" w14:textId="77777777" w:rsidR="00F83E2F" w:rsidRPr="00A529F6" w:rsidRDefault="00F83E2F" w:rsidP="00E73CDC">
            <w:pPr>
              <w:spacing w:after="160" w:line="259" w:lineRule="auto"/>
              <w:jc w:val="center"/>
              <w:rPr>
                <w:rFonts w:eastAsia="Calibri"/>
                <w:b/>
                <w:sz w:val="18"/>
                <w:szCs w:val="18"/>
                <w:lang w:eastAsia="en-US"/>
              </w:rPr>
            </w:pPr>
            <w:r w:rsidRPr="00A529F6">
              <w:rPr>
                <w:rFonts w:eastAsia="Calibri"/>
                <w:b/>
                <w:sz w:val="18"/>
                <w:szCs w:val="18"/>
                <w:lang w:eastAsia="en-US"/>
              </w:rPr>
              <w:t>KOPĀ</w:t>
            </w:r>
          </w:p>
        </w:tc>
        <w:tc>
          <w:tcPr>
            <w:tcW w:w="709"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53C78A07" w14:textId="77777777" w:rsidR="00F83E2F" w:rsidRPr="00A529F6" w:rsidRDefault="00F83E2F" w:rsidP="00E73CDC">
            <w:pPr>
              <w:spacing w:after="160" w:line="259" w:lineRule="auto"/>
              <w:jc w:val="center"/>
              <w:rPr>
                <w:rFonts w:eastAsia="Calibri"/>
                <w:b/>
                <w:sz w:val="18"/>
                <w:szCs w:val="18"/>
                <w:lang w:eastAsia="en-US"/>
              </w:rPr>
            </w:pPr>
            <w:r w:rsidRPr="00A529F6">
              <w:rPr>
                <w:rFonts w:eastAsia="Calibri"/>
                <w:b/>
                <w:sz w:val="18"/>
                <w:szCs w:val="18"/>
                <w:lang w:eastAsia="en-US"/>
              </w:rPr>
              <w:t>t.sk. PVN</w:t>
            </w:r>
          </w:p>
        </w:tc>
      </w:tr>
      <w:tr w:rsidR="00F67E0C" w:rsidRPr="00A529F6" w14:paraId="54B265BD" w14:textId="77777777" w:rsidTr="0F462434">
        <w:trPr>
          <w:trHeight w:val="306"/>
        </w:trPr>
        <w:tc>
          <w:tcPr>
            <w:tcW w:w="1347" w:type="dxa"/>
            <w:vMerge/>
            <w:vAlign w:val="center"/>
            <w:hideMark/>
          </w:tcPr>
          <w:p w14:paraId="0EDEFD82" w14:textId="77777777" w:rsidR="00F83E2F" w:rsidRPr="00A529F6" w:rsidRDefault="00F83E2F" w:rsidP="00E73CDC">
            <w:pPr>
              <w:spacing w:after="160" w:line="259" w:lineRule="auto"/>
              <w:rPr>
                <w:rFonts w:eastAsia="Calibri"/>
                <w:b/>
                <w:bCs/>
                <w:sz w:val="20"/>
                <w:szCs w:val="20"/>
                <w:lang w:eastAsia="en-US"/>
              </w:rPr>
            </w:pPr>
          </w:p>
        </w:tc>
        <w:tc>
          <w:tcPr>
            <w:tcW w:w="4416" w:type="dxa"/>
            <w:vMerge/>
            <w:vAlign w:val="center"/>
            <w:hideMark/>
          </w:tcPr>
          <w:p w14:paraId="1BB01FDF" w14:textId="77777777" w:rsidR="00F83E2F" w:rsidRPr="00A529F6" w:rsidRDefault="00F83E2F" w:rsidP="00E73CDC">
            <w:pPr>
              <w:spacing w:after="160" w:line="259" w:lineRule="auto"/>
              <w:rPr>
                <w:rFonts w:eastAsia="Calibri"/>
                <w:b/>
                <w:bCs/>
                <w:sz w:val="20"/>
                <w:szCs w:val="20"/>
                <w:lang w:eastAsia="en-US"/>
              </w:rPr>
            </w:pPr>
          </w:p>
        </w:tc>
        <w:tc>
          <w:tcPr>
            <w:tcW w:w="1042" w:type="dxa"/>
            <w:vMerge/>
            <w:vAlign w:val="center"/>
            <w:hideMark/>
          </w:tcPr>
          <w:p w14:paraId="4EC377F7" w14:textId="77777777" w:rsidR="00F83E2F" w:rsidRPr="00A529F6" w:rsidRDefault="00F83E2F" w:rsidP="00E73CDC">
            <w:pPr>
              <w:spacing w:after="160" w:line="259" w:lineRule="auto"/>
              <w:rPr>
                <w:rFonts w:eastAsia="Calibri"/>
                <w:b/>
                <w:bCs/>
                <w:sz w:val="20"/>
                <w:szCs w:val="20"/>
                <w:lang w:eastAsia="en-US"/>
              </w:rPr>
            </w:pPr>
          </w:p>
        </w:tc>
        <w:tc>
          <w:tcPr>
            <w:tcW w:w="1276" w:type="dxa"/>
            <w:vMerge/>
          </w:tcPr>
          <w:p w14:paraId="4E167627" w14:textId="77777777" w:rsidR="00F83E2F" w:rsidRPr="00A529F6" w:rsidRDefault="00F83E2F" w:rsidP="00E73CDC">
            <w:pPr>
              <w:spacing w:after="160" w:line="259" w:lineRule="auto"/>
              <w:rPr>
                <w:rFonts w:eastAsia="Calibri"/>
                <w:b/>
                <w:sz w:val="20"/>
                <w:szCs w:val="20"/>
                <w:lang w:eastAsia="en-US"/>
              </w:rPr>
            </w:pPr>
          </w:p>
        </w:tc>
        <w:tc>
          <w:tcPr>
            <w:tcW w:w="1134" w:type="dxa"/>
            <w:vMerge/>
            <w:vAlign w:val="center"/>
            <w:hideMark/>
          </w:tcPr>
          <w:p w14:paraId="3BDE2349" w14:textId="3CC78A6E" w:rsidR="00F83E2F" w:rsidRPr="00A529F6" w:rsidRDefault="00F83E2F" w:rsidP="00E73CDC">
            <w:pPr>
              <w:spacing w:after="160" w:line="259" w:lineRule="auto"/>
              <w:rPr>
                <w:rFonts w:eastAsia="Calibri"/>
                <w:b/>
                <w:sz w:val="20"/>
                <w:szCs w:val="20"/>
                <w:lang w:eastAsia="en-US"/>
              </w:rPr>
            </w:pPr>
          </w:p>
        </w:tc>
        <w:tc>
          <w:tcPr>
            <w:tcW w:w="1134" w:type="dxa"/>
            <w:vMerge/>
            <w:vAlign w:val="center"/>
            <w:hideMark/>
          </w:tcPr>
          <w:p w14:paraId="53FC7837" w14:textId="77777777" w:rsidR="00F83E2F" w:rsidRPr="00A529F6" w:rsidRDefault="00F83E2F" w:rsidP="00E73CDC">
            <w:pPr>
              <w:spacing w:after="160" w:line="259" w:lineRule="auto"/>
              <w:rPr>
                <w:rFonts w:eastAsia="Calibri"/>
                <w:b/>
                <w:sz w:val="20"/>
                <w:szCs w:val="20"/>
                <w:lang w:eastAsia="en-US"/>
              </w:rPr>
            </w:pPr>
          </w:p>
        </w:tc>
        <w:tc>
          <w:tcPr>
            <w:tcW w:w="992" w:type="dxa"/>
            <w:vMerge/>
            <w:vAlign w:val="center"/>
            <w:hideMark/>
          </w:tcPr>
          <w:p w14:paraId="179CC7E0" w14:textId="77777777" w:rsidR="00F83E2F" w:rsidRPr="00A529F6" w:rsidRDefault="00F83E2F" w:rsidP="00E73CDC">
            <w:pPr>
              <w:spacing w:after="160" w:line="259" w:lineRule="auto"/>
              <w:rPr>
                <w:rFonts w:eastAsia="Calibri"/>
                <w:b/>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9CBFB4" w14:textId="77777777" w:rsidR="00F83E2F" w:rsidRPr="00A529F6" w:rsidRDefault="00F83E2F" w:rsidP="00E73CDC">
            <w:pPr>
              <w:spacing w:after="160" w:line="259" w:lineRule="auto"/>
              <w:jc w:val="center"/>
              <w:rPr>
                <w:rFonts w:eastAsia="Calibri"/>
                <w:b/>
                <w:sz w:val="16"/>
                <w:szCs w:val="16"/>
                <w:lang w:eastAsia="en-US"/>
              </w:rPr>
            </w:pPr>
            <w:r w:rsidRPr="00A529F6">
              <w:rPr>
                <w:rFonts w:eastAsia="Calibri"/>
                <w:b/>
                <w:bCs/>
                <w:sz w:val="16"/>
                <w:szCs w:val="16"/>
                <w:lang w:eastAsia="en-US"/>
              </w:rPr>
              <w:t>Attiecināmās</w:t>
            </w: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AC9372" w14:textId="0B0E4099" w:rsidR="00F83E2F" w:rsidRPr="00A529F6" w:rsidRDefault="00F83E2F" w:rsidP="00E73CDC">
            <w:pPr>
              <w:spacing w:after="160" w:line="259" w:lineRule="auto"/>
              <w:jc w:val="center"/>
              <w:rPr>
                <w:rFonts w:eastAsia="Calibri"/>
                <w:b/>
                <w:sz w:val="16"/>
                <w:szCs w:val="16"/>
                <w:lang w:eastAsia="en-US"/>
              </w:rPr>
            </w:pPr>
            <w:r w:rsidRPr="00A529F6">
              <w:rPr>
                <w:rFonts w:eastAsia="Calibri"/>
                <w:b/>
                <w:bCs/>
                <w:sz w:val="16"/>
                <w:szCs w:val="16"/>
                <w:lang w:eastAsia="en-US"/>
              </w:rPr>
              <w:t>Neattiecināmās</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5F4BF1" w14:textId="77777777" w:rsidR="00F83E2F" w:rsidRPr="00A529F6" w:rsidRDefault="00F83E2F" w:rsidP="00E73CDC">
            <w:pPr>
              <w:spacing w:after="160" w:line="259" w:lineRule="auto"/>
              <w:jc w:val="center"/>
              <w:rPr>
                <w:rFonts w:eastAsia="Calibri"/>
                <w:b/>
                <w:sz w:val="20"/>
                <w:szCs w:val="20"/>
                <w:lang w:eastAsia="en-US"/>
              </w:rPr>
            </w:pPr>
            <w:r w:rsidRPr="00A529F6">
              <w:rPr>
                <w:rFonts w:eastAsia="Calibri"/>
                <w:b/>
                <w:sz w:val="20"/>
                <w:szCs w:val="20"/>
                <w:lang w:eastAsia="en-US"/>
              </w:rPr>
              <w:t>EUR</w:t>
            </w: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4F12455" w14:textId="77777777" w:rsidR="00F83E2F" w:rsidRPr="00A529F6" w:rsidRDefault="00F83E2F" w:rsidP="00E73CDC">
            <w:pPr>
              <w:spacing w:after="160" w:line="259" w:lineRule="auto"/>
              <w:jc w:val="center"/>
              <w:rPr>
                <w:rFonts w:eastAsia="Calibri"/>
                <w:b/>
                <w:sz w:val="20"/>
                <w:szCs w:val="20"/>
                <w:lang w:eastAsia="en-US"/>
              </w:rPr>
            </w:pPr>
            <w:r w:rsidRPr="00A529F6">
              <w:rPr>
                <w:rFonts w:eastAsia="Calibri"/>
                <w:b/>
                <w:sz w:val="20"/>
                <w:szCs w:val="20"/>
                <w:lang w:eastAsia="en-US"/>
              </w:rPr>
              <w:t>%</w:t>
            </w:r>
          </w:p>
        </w:tc>
        <w:tc>
          <w:tcPr>
            <w:tcW w:w="709" w:type="dxa"/>
            <w:vMerge/>
            <w:vAlign w:val="center"/>
            <w:hideMark/>
          </w:tcPr>
          <w:p w14:paraId="420BAB2B" w14:textId="77777777" w:rsidR="00F83E2F" w:rsidRPr="00A529F6" w:rsidRDefault="00F83E2F" w:rsidP="000B7CC8">
            <w:pPr>
              <w:spacing w:after="160" w:line="259" w:lineRule="auto"/>
              <w:ind w:right="-111"/>
              <w:rPr>
                <w:rFonts w:eastAsia="Calibri"/>
                <w:b/>
                <w:sz w:val="20"/>
                <w:szCs w:val="20"/>
                <w:lang w:eastAsia="en-US"/>
              </w:rPr>
            </w:pPr>
          </w:p>
        </w:tc>
      </w:tr>
      <w:tr w:rsidR="00134543" w:rsidRPr="00A529F6" w14:paraId="37375766" w14:textId="77777777" w:rsidTr="0066211F">
        <w:trPr>
          <w:trHeight w:val="423"/>
        </w:trPr>
        <w:tc>
          <w:tcPr>
            <w:tcW w:w="1347" w:type="dxa"/>
            <w:tcBorders>
              <w:top w:val="nil"/>
              <w:left w:val="single" w:sz="4" w:space="0" w:color="auto"/>
              <w:bottom w:val="single" w:sz="4" w:space="0" w:color="auto"/>
              <w:right w:val="nil"/>
            </w:tcBorders>
            <w:shd w:val="clear" w:color="auto" w:fill="E7E6E6" w:themeFill="background2"/>
            <w:vAlign w:val="center"/>
          </w:tcPr>
          <w:p w14:paraId="1BE253EE" w14:textId="7F36612E" w:rsidR="00C95E16" w:rsidRPr="00A529F6" w:rsidRDefault="00C95E16" w:rsidP="00C95E16">
            <w:pPr>
              <w:contextualSpacing/>
              <w:rPr>
                <w:rFonts w:eastAsia="Calibri"/>
                <w:b/>
                <w:bCs/>
                <w:sz w:val="20"/>
                <w:szCs w:val="20"/>
                <w:lang w:eastAsia="en-US"/>
              </w:rPr>
            </w:pPr>
            <w:r w:rsidRPr="00A529F6">
              <w:rPr>
                <w:rFonts w:eastAsia="Calibri"/>
                <w:b/>
                <w:bCs/>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tcPr>
          <w:p w14:paraId="54BA9A11" w14:textId="643B2E6D" w:rsidR="00C95E16" w:rsidRPr="00A529F6" w:rsidRDefault="00C95E16" w:rsidP="00C95E16">
            <w:pPr>
              <w:jc w:val="both"/>
              <w:rPr>
                <w:b/>
                <w:i/>
                <w:sz w:val="20"/>
                <w:szCs w:val="20"/>
              </w:rPr>
            </w:pPr>
            <w:r w:rsidRPr="00A529F6">
              <w:rPr>
                <w:rFonts w:eastAsia="Calibri"/>
                <w:b/>
                <w:bCs/>
                <w:sz w:val="20"/>
                <w:szCs w:val="20"/>
                <w:lang w:eastAsia="en-US"/>
              </w:rPr>
              <w:t>Projekta izmaksas saskaņā ar vienoto izmaksu likmi</w:t>
            </w:r>
          </w:p>
        </w:tc>
        <w:tc>
          <w:tcPr>
            <w:tcW w:w="1042" w:type="dxa"/>
            <w:tcBorders>
              <w:top w:val="nil"/>
              <w:left w:val="nil"/>
              <w:bottom w:val="single" w:sz="4" w:space="0" w:color="auto"/>
              <w:right w:val="single" w:sz="4" w:space="0" w:color="auto"/>
            </w:tcBorders>
            <w:shd w:val="clear" w:color="auto" w:fill="E7E6E6" w:themeFill="background2"/>
            <w:vAlign w:val="center"/>
          </w:tcPr>
          <w:p w14:paraId="15B55864" w14:textId="4D70EA3B" w:rsidR="00C95E16" w:rsidRPr="00A529F6" w:rsidRDefault="00C95E16" w:rsidP="00C95E16">
            <w:pPr>
              <w:contextualSpacing/>
              <w:jc w:val="center"/>
              <w:rPr>
                <w:rFonts w:eastAsia="Calibri"/>
                <w:b/>
                <w:bCs/>
                <w:sz w:val="20"/>
                <w:szCs w:val="20"/>
                <w:lang w:eastAsia="en-US"/>
              </w:rPr>
            </w:pPr>
            <w:r w:rsidRPr="00A529F6">
              <w:rPr>
                <w:rFonts w:eastAsia="Calibri"/>
                <w:b/>
                <w:bCs/>
                <w:sz w:val="20"/>
                <w:szCs w:val="20"/>
                <w:lang w:eastAsia="en-US"/>
              </w:rPr>
              <w:t>netiešās</w:t>
            </w:r>
          </w:p>
        </w:tc>
        <w:tc>
          <w:tcPr>
            <w:tcW w:w="1276" w:type="dxa"/>
            <w:shd w:val="clear" w:color="auto" w:fill="E7E6E6" w:themeFill="background2"/>
            <w:vAlign w:val="center"/>
          </w:tcPr>
          <w:p w14:paraId="690CC27A" w14:textId="3C30FCC0" w:rsidR="00C95E16" w:rsidRPr="00A529F6" w:rsidRDefault="0066211F" w:rsidP="0066211F">
            <w:pPr>
              <w:contextualSpacing/>
              <w:jc w:val="center"/>
              <w:rPr>
                <w:rFonts w:eastAsia="Calibri"/>
                <w:bCs/>
                <w:i/>
                <w:sz w:val="20"/>
                <w:szCs w:val="20"/>
                <w:lang w:eastAsia="en-US"/>
              </w:rPr>
            </w:pPr>
            <w:r w:rsidRPr="00A529F6">
              <w:rPr>
                <w:rFonts w:eastAsia="Calibri"/>
                <w:bCs/>
                <w:i/>
                <w:sz w:val="20"/>
                <w:szCs w:val="20"/>
                <w:lang w:eastAsia="en-US"/>
              </w:rPr>
              <w:t>N/A</w:t>
            </w:r>
          </w:p>
        </w:tc>
        <w:tc>
          <w:tcPr>
            <w:tcW w:w="1134" w:type="dxa"/>
            <w:shd w:val="clear" w:color="auto" w:fill="E7E6E6" w:themeFill="background2"/>
            <w:vAlign w:val="center"/>
          </w:tcPr>
          <w:p w14:paraId="298DAD78" w14:textId="12C026AC" w:rsidR="00C95E16" w:rsidRPr="00A529F6" w:rsidRDefault="0066211F" w:rsidP="0066211F">
            <w:pPr>
              <w:contextualSpacing/>
              <w:jc w:val="center"/>
              <w:rPr>
                <w:rFonts w:eastAsia="Calibri"/>
                <w:bCs/>
                <w:i/>
                <w:sz w:val="20"/>
                <w:szCs w:val="20"/>
                <w:lang w:eastAsia="en-US"/>
              </w:rPr>
            </w:pPr>
            <w:r w:rsidRPr="00A529F6">
              <w:rPr>
                <w:rFonts w:eastAsia="Calibri"/>
                <w:bCs/>
                <w:i/>
                <w:sz w:val="20"/>
                <w:szCs w:val="20"/>
                <w:lang w:eastAsia="en-US"/>
              </w:rPr>
              <w:t>N/A</w:t>
            </w:r>
          </w:p>
        </w:tc>
        <w:tc>
          <w:tcPr>
            <w:tcW w:w="1134" w:type="dxa"/>
            <w:shd w:val="clear" w:color="auto" w:fill="E7E6E6" w:themeFill="background2"/>
            <w:vAlign w:val="center"/>
          </w:tcPr>
          <w:p w14:paraId="3B44A4B1" w14:textId="780E084A" w:rsidR="00C95E16" w:rsidRPr="00A529F6" w:rsidRDefault="0066211F" w:rsidP="0066211F">
            <w:pPr>
              <w:contextualSpacing/>
              <w:jc w:val="center"/>
              <w:rPr>
                <w:rFonts w:eastAsia="Calibri"/>
                <w:bCs/>
                <w:i/>
                <w:sz w:val="20"/>
                <w:szCs w:val="20"/>
                <w:lang w:eastAsia="en-US"/>
              </w:rPr>
            </w:pPr>
            <w:r w:rsidRPr="00A529F6">
              <w:rPr>
                <w:rFonts w:eastAsia="Calibri"/>
                <w:bCs/>
                <w:i/>
                <w:sz w:val="20"/>
                <w:szCs w:val="20"/>
                <w:lang w:eastAsia="en-US"/>
              </w:rPr>
              <w:t>N/A</w:t>
            </w:r>
          </w:p>
        </w:tc>
        <w:tc>
          <w:tcPr>
            <w:tcW w:w="992" w:type="dxa"/>
            <w:shd w:val="clear" w:color="auto" w:fill="E7E6E6" w:themeFill="background2"/>
          </w:tcPr>
          <w:p w14:paraId="536EFACF" w14:textId="77777777" w:rsidR="00C95E16" w:rsidRPr="00A529F6" w:rsidRDefault="00C95E16" w:rsidP="00C95E16">
            <w:pPr>
              <w:contextualSpacing/>
              <w:jc w:val="right"/>
              <w:rPr>
                <w:rFonts w:eastAsia="Calibri"/>
                <w:b/>
                <w:i/>
                <w:sz w:val="20"/>
                <w:szCs w:val="20"/>
                <w:lang w:eastAsia="en-US"/>
              </w:rPr>
            </w:pPr>
          </w:p>
        </w:tc>
        <w:tc>
          <w:tcPr>
            <w:tcW w:w="741" w:type="dxa"/>
            <w:shd w:val="clear" w:color="auto" w:fill="E7E6E6" w:themeFill="background2"/>
          </w:tcPr>
          <w:p w14:paraId="6398AF3D" w14:textId="77777777" w:rsidR="00C95E16" w:rsidRPr="00A529F6" w:rsidRDefault="00C95E16" w:rsidP="00C95E16">
            <w:pPr>
              <w:contextualSpacing/>
              <w:jc w:val="right"/>
              <w:rPr>
                <w:rFonts w:eastAsia="Calibri"/>
                <w:b/>
                <w:i/>
                <w:sz w:val="20"/>
                <w:szCs w:val="20"/>
                <w:lang w:eastAsia="en-US"/>
              </w:rPr>
            </w:pPr>
          </w:p>
        </w:tc>
        <w:tc>
          <w:tcPr>
            <w:tcW w:w="818" w:type="dxa"/>
            <w:shd w:val="clear" w:color="auto" w:fill="E7E6E6" w:themeFill="background2"/>
          </w:tcPr>
          <w:p w14:paraId="7387A168" w14:textId="77777777" w:rsidR="00C95E16" w:rsidRPr="00A529F6" w:rsidRDefault="00C95E16" w:rsidP="00C95E16">
            <w:pPr>
              <w:contextualSpacing/>
              <w:jc w:val="right"/>
              <w:rPr>
                <w:rFonts w:eastAsia="Calibri"/>
                <w:b/>
                <w:i/>
                <w:sz w:val="20"/>
                <w:szCs w:val="20"/>
                <w:lang w:eastAsia="en-US"/>
              </w:rPr>
            </w:pPr>
          </w:p>
        </w:tc>
        <w:tc>
          <w:tcPr>
            <w:tcW w:w="709" w:type="dxa"/>
            <w:shd w:val="clear" w:color="auto" w:fill="E7E6E6" w:themeFill="background2"/>
          </w:tcPr>
          <w:p w14:paraId="3548025A" w14:textId="77777777" w:rsidR="00C95E16" w:rsidRPr="00A529F6" w:rsidRDefault="00C95E16" w:rsidP="00C95E16">
            <w:pPr>
              <w:contextualSpacing/>
              <w:jc w:val="right"/>
              <w:rPr>
                <w:rFonts w:eastAsia="Calibri"/>
                <w:b/>
                <w:i/>
                <w:sz w:val="20"/>
                <w:szCs w:val="20"/>
                <w:lang w:eastAsia="en-US"/>
              </w:rPr>
            </w:pPr>
          </w:p>
        </w:tc>
        <w:tc>
          <w:tcPr>
            <w:tcW w:w="567" w:type="dxa"/>
            <w:shd w:val="clear" w:color="auto" w:fill="E7E6E6" w:themeFill="background2"/>
          </w:tcPr>
          <w:p w14:paraId="268EFC02" w14:textId="77777777" w:rsidR="00C95E16" w:rsidRPr="00A529F6" w:rsidRDefault="00C95E16" w:rsidP="00C95E16">
            <w:pPr>
              <w:contextualSpacing/>
              <w:jc w:val="right"/>
              <w:rPr>
                <w:rFonts w:eastAsia="Calibri"/>
                <w:b/>
                <w:i/>
                <w:sz w:val="20"/>
                <w:szCs w:val="20"/>
                <w:lang w:eastAsia="en-US"/>
              </w:rPr>
            </w:pPr>
          </w:p>
        </w:tc>
        <w:tc>
          <w:tcPr>
            <w:tcW w:w="709" w:type="dxa"/>
            <w:shd w:val="clear" w:color="auto" w:fill="E7E6E6" w:themeFill="background2"/>
          </w:tcPr>
          <w:p w14:paraId="56668CE0" w14:textId="77777777" w:rsidR="00C95E16" w:rsidRPr="00A529F6" w:rsidRDefault="00C95E16" w:rsidP="00C95E16">
            <w:pPr>
              <w:contextualSpacing/>
              <w:jc w:val="right"/>
              <w:rPr>
                <w:rFonts w:eastAsia="Calibri"/>
                <w:b/>
                <w:i/>
                <w:sz w:val="20"/>
                <w:szCs w:val="20"/>
                <w:lang w:eastAsia="en-US"/>
              </w:rPr>
            </w:pPr>
          </w:p>
        </w:tc>
      </w:tr>
      <w:tr w:rsidR="00C95E16" w:rsidRPr="00A529F6" w14:paraId="5D859A28" w14:textId="77777777" w:rsidTr="0066211F">
        <w:trPr>
          <w:trHeight w:val="423"/>
        </w:trPr>
        <w:tc>
          <w:tcPr>
            <w:tcW w:w="1347" w:type="dxa"/>
            <w:tcBorders>
              <w:top w:val="nil"/>
              <w:left w:val="single" w:sz="4" w:space="0" w:color="auto"/>
              <w:bottom w:val="single" w:sz="4" w:space="0" w:color="auto"/>
              <w:right w:val="nil"/>
            </w:tcBorders>
            <w:shd w:val="clear" w:color="auto" w:fill="auto"/>
            <w:vAlign w:val="center"/>
          </w:tcPr>
          <w:p w14:paraId="6F38B192" w14:textId="1ABA3DFA" w:rsidR="00C95E16" w:rsidRPr="00A529F6" w:rsidRDefault="00C95E16" w:rsidP="00C95E16">
            <w:pPr>
              <w:contextualSpacing/>
              <w:rPr>
                <w:rFonts w:eastAsia="Calibri"/>
                <w:sz w:val="20"/>
                <w:szCs w:val="20"/>
                <w:lang w:eastAsia="en-US"/>
              </w:rPr>
            </w:pPr>
            <w:r w:rsidRPr="00A529F6">
              <w:rPr>
                <w:rFonts w:eastAsia="Calibri"/>
                <w:b/>
                <w:bCs/>
                <w:sz w:val="20"/>
                <w:szCs w:val="20"/>
                <w:lang w:eastAsia="en-US"/>
              </w:rPr>
              <w:t>1.1.</w:t>
            </w:r>
          </w:p>
        </w:tc>
        <w:tc>
          <w:tcPr>
            <w:tcW w:w="4416" w:type="dxa"/>
            <w:tcBorders>
              <w:top w:val="nil"/>
              <w:left w:val="single" w:sz="4" w:space="0" w:color="auto"/>
              <w:bottom w:val="single" w:sz="4" w:space="0" w:color="auto"/>
              <w:right w:val="single" w:sz="4" w:space="0" w:color="auto"/>
            </w:tcBorders>
            <w:shd w:val="clear" w:color="auto" w:fill="auto"/>
            <w:vAlign w:val="center"/>
          </w:tcPr>
          <w:p w14:paraId="77693DF4" w14:textId="3056AD66" w:rsidR="00C95E16" w:rsidRPr="00A529F6" w:rsidRDefault="00C95E16" w:rsidP="00C95E16">
            <w:pPr>
              <w:jc w:val="both"/>
              <w:rPr>
                <w:b/>
                <w:i/>
                <w:sz w:val="20"/>
                <w:szCs w:val="20"/>
              </w:rPr>
            </w:pPr>
            <w:r w:rsidRPr="00A529F6">
              <w:rPr>
                <w:b/>
                <w:i/>
                <w:sz w:val="20"/>
                <w:szCs w:val="20"/>
              </w:rPr>
              <w:t xml:space="preserve">Netiešās izmaksas, kas vienādas ar 25% no tiešajām attiecināmajām izmaksām, kuras nav ārpakalpojums </w:t>
            </w:r>
            <w:r w:rsidR="00A67B78" w:rsidRPr="00A529F6">
              <w:rPr>
                <w:rStyle w:val="FootnoteReference"/>
                <w:b/>
                <w:i/>
                <w:sz w:val="20"/>
                <w:szCs w:val="20"/>
              </w:rPr>
              <w:footnoteReference w:id="7"/>
            </w:r>
          </w:p>
          <w:p w14:paraId="6D012FF6" w14:textId="6C5FE644" w:rsidR="00C95E16" w:rsidRPr="00A529F6" w:rsidRDefault="00C95E16" w:rsidP="00C95E16">
            <w:pPr>
              <w:contextualSpacing/>
              <w:rPr>
                <w:rFonts w:eastAsia="Calibri"/>
                <w:sz w:val="20"/>
                <w:szCs w:val="20"/>
                <w:lang w:eastAsia="en-US"/>
              </w:rPr>
            </w:pPr>
            <w:r w:rsidRPr="00A529F6">
              <w:rPr>
                <w:i/>
                <w:iCs/>
                <w:color w:val="0000FF"/>
                <w:sz w:val="20"/>
                <w:szCs w:val="20"/>
              </w:rPr>
              <w:t>Norāda summu, kas vienāda ar 25% no izmaksu pozīcijām, kuras nav ārpakalpojumi. ( Nr. 2.,3.,10., 13.2.)</w:t>
            </w:r>
          </w:p>
        </w:tc>
        <w:tc>
          <w:tcPr>
            <w:tcW w:w="1042" w:type="dxa"/>
            <w:tcBorders>
              <w:top w:val="nil"/>
              <w:left w:val="nil"/>
              <w:bottom w:val="single" w:sz="4" w:space="0" w:color="auto"/>
              <w:right w:val="single" w:sz="4" w:space="0" w:color="auto"/>
            </w:tcBorders>
            <w:shd w:val="clear" w:color="auto" w:fill="auto"/>
            <w:vAlign w:val="center"/>
          </w:tcPr>
          <w:p w14:paraId="6199EF5E" w14:textId="017C9F6D" w:rsidR="00C95E16" w:rsidRPr="00A529F6" w:rsidRDefault="00C95E16" w:rsidP="00C95E16">
            <w:pPr>
              <w:contextualSpacing/>
              <w:jc w:val="center"/>
              <w:rPr>
                <w:rFonts w:eastAsia="Calibri"/>
                <w:sz w:val="20"/>
                <w:szCs w:val="20"/>
                <w:lang w:eastAsia="en-US"/>
              </w:rPr>
            </w:pPr>
            <w:r w:rsidRPr="00A529F6">
              <w:rPr>
                <w:rFonts w:eastAsia="Calibri"/>
                <w:b/>
                <w:bCs/>
                <w:sz w:val="20"/>
                <w:szCs w:val="20"/>
                <w:lang w:eastAsia="en-US"/>
              </w:rPr>
              <w:t>netiešās</w:t>
            </w:r>
          </w:p>
        </w:tc>
        <w:tc>
          <w:tcPr>
            <w:tcW w:w="1276" w:type="dxa"/>
            <w:shd w:val="clear" w:color="auto" w:fill="auto"/>
            <w:vAlign w:val="center"/>
          </w:tcPr>
          <w:p w14:paraId="1316A7D1" w14:textId="2DD11D1B" w:rsidR="00C95E16" w:rsidRPr="00A529F6" w:rsidRDefault="0066211F" w:rsidP="0066211F">
            <w:pPr>
              <w:contextualSpacing/>
              <w:jc w:val="center"/>
              <w:rPr>
                <w:rFonts w:eastAsia="Calibri"/>
                <w:bCs/>
                <w:i/>
                <w:sz w:val="20"/>
                <w:szCs w:val="20"/>
                <w:lang w:eastAsia="en-US"/>
              </w:rPr>
            </w:pPr>
            <w:r w:rsidRPr="00A529F6">
              <w:rPr>
                <w:rFonts w:eastAsia="Calibri"/>
                <w:bCs/>
                <w:i/>
                <w:sz w:val="20"/>
                <w:szCs w:val="20"/>
                <w:lang w:eastAsia="en-US"/>
              </w:rPr>
              <w:t>N/A</w:t>
            </w:r>
          </w:p>
        </w:tc>
        <w:tc>
          <w:tcPr>
            <w:tcW w:w="1134" w:type="dxa"/>
            <w:shd w:val="clear" w:color="auto" w:fill="auto"/>
            <w:vAlign w:val="center"/>
          </w:tcPr>
          <w:p w14:paraId="6980E4DA" w14:textId="5B40E520" w:rsidR="00C95E16" w:rsidRPr="00A529F6" w:rsidRDefault="0066211F" w:rsidP="0066211F">
            <w:pPr>
              <w:contextualSpacing/>
              <w:jc w:val="center"/>
              <w:rPr>
                <w:rFonts w:eastAsia="Calibri"/>
                <w:bCs/>
                <w:i/>
                <w:sz w:val="20"/>
                <w:szCs w:val="20"/>
                <w:lang w:eastAsia="en-US"/>
              </w:rPr>
            </w:pPr>
            <w:r w:rsidRPr="00A529F6">
              <w:rPr>
                <w:rFonts w:eastAsia="Calibri"/>
                <w:bCs/>
                <w:i/>
                <w:sz w:val="20"/>
                <w:szCs w:val="20"/>
                <w:lang w:eastAsia="en-US"/>
              </w:rPr>
              <w:t>N/A</w:t>
            </w:r>
          </w:p>
        </w:tc>
        <w:tc>
          <w:tcPr>
            <w:tcW w:w="1134" w:type="dxa"/>
            <w:shd w:val="clear" w:color="auto" w:fill="auto"/>
            <w:vAlign w:val="center"/>
          </w:tcPr>
          <w:p w14:paraId="10D87B21" w14:textId="2FEBCFE2" w:rsidR="00C95E16" w:rsidRPr="00A529F6" w:rsidRDefault="0066211F" w:rsidP="0066211F">
            <w:pPr>
              <w:contextualSpacing/>
              <w:jc w:val="center"/>
              <w:rPr>
                <w:rFonts w:eastAsia="Calibri"/>
                <w:bCs/>
                <w:i/>
                <w:sz w:val="20"/>
                <w:szCs w:val="20"/>
                <w:lang w:eastAsia="en-US"/>
              </w:rPr>
            </w:pPr>
            <w:r w:rsidRPr="00A529F6">
              <w:rPr>
                <w:rFonts w:eastAsia="Calibri"/>
                <w:bCs/>
                <w:i/>
                <w:sz w:val="20"/>
                <w:szCs w:val="20"/>
                <w:lang w:eastAsia="en-US"/>
              </w:rPr>
              <w:t>N/A</w:t>
            </w:r>
          </w:p>
        </w:tc>
        <w:tc>
          <w:tcPr>
            <w:tcW w:w="992" w:type="dxa"/>
            <w:shd w:val="clear" w:color="auto" w:fill="auto"/>
          </w:tcPr>
          <w:p w14:paraId="5BF86519" w14:textId="77777777" w:rsidR="00C95E16" w:rsidRPr="00A529F6" w:rsidRDefault="00C95E16" w:rsidP="00C95E16">
            <w:pPr>
              <w:contextualSpacing/>
              <w:jc w:val="right"/>
              <w:rPr>
                <w:rFonts w:eastAsia="Calibri"/>
                <w:b/>
                <w:i/>
                <w:sz w:val="20"/>
                <w:szCs w:val="20"/>
                <w:lang w:eastAsia="en-US"/>
              </w:rPr>
            </w:pPr>
          </w:p>
        </w:tc>
        <w:tc>
          <w:tcPr>
            <w:tcW w:w="741" w:type="dxa"/>
            <w:shd w:val="clear" w:color="auto" w:fill="auto"/>
          </w:tcPr>
          <w:p w14:paraId="09C9C76B" w14:textId="77777777" w:rsidR="00C95E16" w:rsidRPr="00A529F6" w:rsidRDefault="00C95E16" w:rsidP="00C95E16">
            <w:pPr>
              <w:contextualSpacing/>
              <w:jc w:val="right"/>
              <w:rPr>
                <w:rFonts w:eastAsia="Calibri"/>
                <w:b/>
                <w:i/>
                <w:sz w:val="20"/>
                <w:szCs w:val="20"/>
                <w:lang w:eastAsia="en-US"/>
              </w:rPr>
            </w:pPr>
          </w:p>
        </w:tc>
        <w:tc>
          <w:tcPr>
            <w:tcW w:w="818" w:type="dxa"/>
            <w:shd w:val="clear" w:color="auto" w:fill="auto"/>
          </w:tcPr>
          <w:p w14:paraId="634B4E31" w14:textId="3283EA8C" w:rsidR="00C95E16" w:rsidRPr="00A529F6" w:rsidRDefault="00C95E16" w:rsidP="00C95E16">
            <w:pPr>
              <w:contextualSpacing/>
              <w:jc w:val="right"/>
              <w:rPr>
                <w:rFonts w:eastAsia="Calibri"/>
                <w:b/>
                <w:i/>
                <w:sz w:val="20"/>
                <w:szCs w:val="20"/>
                <w:lang w:eastAsia="en-US"/>
              </w:rPr>
            </w:pPr>
          </w:p>
        </w:tc>
        <w:tc>
          <w:tcPr>
            <w:tcW w:w="709" w:type="dxa"/>
            <w:shd w:val="clear" w:color="auto" w:fill="auto"/>
          </w:tcPr>
          <w:p w14:paraId="324666F1" w14:textId="77777777" w:rsidR="00C95E16" w:rsidRPr="00A529F6" w:rsidRDefault="00C95E16" w:rsidP="00C95E16">
            <w:pPr>
              <w:contextualSpacing/>
              <w:jc w:val="right"/>
              <w:rPr>
                <w:rFonts w:eastAsia="Calibri"/>
                <w:b/>
                <w:i/>
                <w:sz w:val="20"/>
                <w:szCs w:val="20"/>
                <w:lang w:eastAsia="en-US"/>
              </w:rPr>
            </w:pPr>
          </w:p>
        </w:tc>
        <w:tc>
          <w:tcPr>
            <w:tcW w:w="567" w:type="dxa"/>
            <w:shd w:val="clear" w:color="auto" w:fill="auto"/>
          </w:tcPr>
          <w:p w14:paraId="51E7E8C4" w14:textId="77777777" w:rsidR="00C95E16" w:rsidRPr="00A529F6" w:rsidRDefault="00C95E16" w:rsidP="00C95E16">
            <w:pPr>
              <w:contextualSpacing/>
              <w:jc w:val="right"/>
              <w:rPr>
                <w:rFonts w:eastAsia="Calibri"/>
                <w:b/>
                <w:i/>
                <w:sz w:val="20"/>
                <w:szCs w:val="20"/>
                <w:lang w:eastAsia="en-US"/>
              </w:rPr>
            </w:pPr>
          </w:p>
        </w:tc>
        <w:tc>
          <w:tcPr>
            <w:tcW w:w="709" w:type="dxa"/>
            <w:shd w:val="clear" w:color="auto" w:fill="auto"/>
          </w:tcPr>
          <w:p w14:paraId="48D99067" w14:textId="77777777" w:rsidR="00C95E16" w:rsidRPr="00A529F6" w:rsidRDefault="00C95E16" w:rsidP="00C95E16">
            <w:pPr>
              <w:contextualSpacing/>
              <w:jc w:val="right"/>
              <w:rPr>
                <w:rFonts w:eastAsia="Calibri"/>
                <w:b/>
                <w:i/>
                <w:sz w:val="20"/>
                <w:szCs w:val="20"/>
                <w:lang w:eastAsia="en-US"/>
              </w:rPr>
            </w:pPr>
          </w:p>
        </w:tc>
      </w:tr>
      <w:tr w:rsidR="00134543" w:rsidRPr="00A529F6" w14:paraId="0420AA31" w14:textId="77777777" w:rsidTr="0F462434">
        <w:trPr>
          <w:trHeight w:val="423"/>
        </w:trPr>
        <w:tc>
          <w:tcPr>
            <w:tcW w:w="1347" w:type="dxa"/>
            <w:tcBorders>
              <w:top w:val="nil"/>
              <w:left w:val="single" w:sz="4" w:space="0" w:color="auto"/>
              <w:bottom w:val="single" w:sz="4" w:space="0" w:color="auto"/>
              <w:right w:val="nil"/>
            </w:tcBorders>
            <w:shd w:val="clear" w:color="auto" w:fill="E7E6E6" w:themeFill="background2"/>
            <w:vAlign w:val="center"/>
          </w:tcPr>
          <w:p w14:paraId="67DB69B4" w14:textId="54FC107A" w:rsidR="00C95E16" w:rsidRPr="00A529F6" w:rsidRDefault="00C95E16" w:rsidP="00C95E16">
            <w:pPr>
              <w:contextualSpacing/>
              <w:rPr>
                <w:rFonts w:eastAsia="Calibri"/>
                <w:b/>
                <w:bCs/>
                <w:sz w:val="20"/>
                <w:szCs w:val="20"/>
                <w:lang w:eastAsia="en-US"/>
              </w:rPr>
            </w:pPr>
            <w:r w:rsidRPr="00A529F6">
              <w:rPr>
                <w:rFonts w:eastAsia="Calibri"/>
                <w:b/>
                <w:bCs/>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tcPr>
          <w:p w14:paraId="67730ABC" w14:textId="6510FC93" w:rsidR="00C95E16" w:rsidRPr="00A529F6" w:rsidRDefault="00C95E16" w:rsidP="00C95E16">
            <w:pPr>
              <w:contextualSpacing/>
              <w:rPr>
                <w:rFonts w:eastAsia="Calibri"/>
                <w:b/>
                <w:bCs/>
                <w:sz w:val="20"/>
                <w:szCs w:val="20"/>
                <w:lang w:eastAsia="en-US"/>
              </w:rPr>
            </w:pPr>
            <w:r w:rsidRPr="00A529F6">
              <w:rPr>
                <w:rFonts w:eastAsia="Calibri"/>
                <w:b/>
                <w:bCs/>
                <w:sz w:val="20"/>
                <w:szCs w:val="20"/>
                <w:lang w:eastAsia="en-US"/>
              </w:rPr>
              <w:t>Projekta vadības izmaksas</w:t>
            </w:r>
          </w:p>
        </w:tc>
        <w:tc>
          <w:tcPr>
            <w:tcW w:w="1042" w:type="dxa"/>
            <w:tcBorders>
              <w:top w:val="nil"/>
              <w:left w:val="nil"/>
              <w:bottom w:val="single" w:sz="4" w:space="0" w:color="auto"/>
              <w:right w:val="single" w:sz="4" w:space="0" w:color="auto"/>
            </w:tcBorders>
            <w:shd w:val="clear" w:color="auto" w:fill="E7E6E6" w:themeFill="background2"/>
            <w:vAlign w:val="center"/>
          </w:tcPr>
          <w:p w14:paraId="436FC129" w14:textId="57B66E97" w:rsidR="00C95E16" w:rsidRPr="00A529F6" w:rsidRDefault="00C95E16" w:rsidP="00C95E16">
            <w:pPr>
              <w:contextualSpacing/>
              <w:jc w:val="center"/>
              <w:rPr>
                <w:rFonts w:eastAsia="Calibri"/>
                <w:b/>
                <w:bCs/>
                <w:sz w:val="20"/>
                <w:szCs w:val="20"/>
                <w:lang w:eastAsia="en-US"/>
              </w:rPr>
            </w:pPr>
            <w:r w:rsidRPr="00A529F6">
              <w:rPr>
                <w:rFonts w:eastAsia="Calibri"/>
                <w:b/>
                <w:bCs/>
                <w:sz w:val="20"/>
                <w:szCs w:val="20"/>
                <w:lang w:eastAsia="en-US"/>
              </w:rPr>
              <w:t>tiešās</w:t>
            </w:r>
          </w:p>
        </w:tc>
        <w:tc>
          <w:tcPr>
            <w:tcW w:w="1276" w:type="dxa"/>
            <w:shd w:val="clear" w:color="auto" w:fill="E7E6E6" w:themeFill="background2"/>
          </w:tcPr>
          <w:p w14:paraId="31522D31" w14:textId="77777777" w:rsidR="00C95E16" w:rsidRPr="00A529F6" w:rsidRDefault="00C95E16" w:rsidP="00C95E16">
            <w:pPr>
              <w:contextualSpacing/>
              <w:jc w:val="right"/>
              <w:rPr>
                <w:rFonts w:eastAsia="Calibri"/>
                <w:b/>
                <w:i/>
                <w:sz w:val="20"/>
                <w:szCs w:val="20"/>
                <w:lang w:eastAsia="en-US"/>
              </w:rPr>
            </w:pPr>
          </w:p>
        </w:tc>
        <w:tc>
          <w:tcPr>
            <w:tcW w:w="1134" w:type="dxa"/>
            <w:shd w:val="clear" w:color="auto" w:fill="E7E6E6" w:themeFill="background2"/>
            <w:vAlign w:val="center"/>
          </w:tcPr>
          <w:p w14:paraId="389C8ED6" w14:textId="77777777" w:rsidR="00C95E16" w:rsidRPr="00A529F6" w:rsidRDefault="00C95E16" w:rsidP="00C95E16">
            <w:pPr>
              <w:contextualSpacing/>
              <w:jc w:val="right"/>
              <w:rPr>
                <w:rFonts w:eastAsia="Calibri"/>
                <w:b/>
                <w:i/>
                <w:sz w:val="20"/>
                <w:szCs w:val="20"/>
                <w:lang w:eastAsia="en-US"/>
              </w:rPr>
            </w:pPr>
          </w:p>
        </w:tc>
        <w:tc>
          <w:tcPr>
            <w:tcW w:w="1134" w:type="dxa"/>
            <w:shd w:val="clear" w:color="auto" w:fill="E7E6E6" w:themeFill="background2"/>
          </w:tcPr>
          <w:p w14:paraId="69208001" w14:textId="77777777" w:rsidR="00C95E16" w:rsidRPr="00A529F6" w:rsidRDefault="00C95E16" w:rsidP="00C95E16">
            <w:pPr>
              <w:contextualSpacing/>
              <w:jc w:val="right"/>
              <w:rPr>
                <w:rFonts w:eastAsia="Calibri"/>
                <w:b/>
                <w:i/>
                <w:sz w:val="20"/>
                <w:szCs w:val="20"/>
                <w:lang w:eastAsia="en-US"/>
              </w:rPr>
            </w:pPr>
          </w:p>
        </w:tc>
        <w:tc>
          <w:tcPr>
            <w:tcW w:w="992" w:type="dxa"/>
            <w:shd w:val="clear" w:color="auto" w:fill="E7E6E6" w:themeFill="background2"/>
          </w:tcPr>
          <w:p w14:paraId="1EDBA585" w14:textId="77777777" w:rsidR="00C95E16" w:rsidRPr="00A529F6" w:rsidRDefault="00C95E16" w:rsidP="00C95E16">
            <w:pPr>
              <w:contextualSpacing/>
              <w:jc w:val="right"/>
              <w:rPr>
                <w:rFonts w:eastAsia="Calibri"/>
                <w:b/>
                <w:i/>
                <w:sz w:val="20"/>
                <w:szCs w:val="20"/>
                <w:lang w:eastAsia="en-US"/>
              </w:rPr>
            </w:pPr>
          </w:p>
        </w:tc>
        <w:tc>
          <w:tcPr>
            <w:tcW w:w="741" w:type="dxa"/>
            <w:shd w:val="clear" w:color="auto" w:fill="E7E6E6" w:themeFill="background2"/>
          </w:tcPr>
          <w:p w14:paraId="6B699C28" w14:textId="77777777" w:rsidR="00C95E16" w:rsidRPr="00A529F6" w:rsidRDefault="00C95E16" w:rsidP="00C95E16">
            <w:pPr>
              <w:contextualSpacing/>
              <w:jc w:val="right"/>
              <w:rPr>
                <w:rFonts w:eastAsia="Calibri"/>
                <w:b/>
                <w:i/>
                <w:sz w:val="20"/>
                <w:szCs w:val="20"/>
                <w:lang w:eastAsia="en-US"/>
              </w:rPr>
            </w:pPr>
          </w:p>
        </w:tc>
        <w:tc>
          <w:tcPr>
            <w:tcW w:w="818" w:type="dxa"/>
            <w:shd w:val="clear" w:color="auto" w:fill="E7E6E6" w:themeFill="background2"/>
          </w:tcPr>
          <w:p w14:paraId="4D989740" w14:textId="77777777" w:rsidR="00C95E16" w:rsidRPr="00A529F6" w:rsidRDefault="00C95E16" w:rsidP="00C95E16">
            <w:pPr>
              <w:contextualSpacing/>
              <w:jc w:val="right"/>
              <w:rPr>
                <w:rFonts w:eastAsia="Calibri"/>
                <w:b/>
                <w:i/>
                <w:sz w:val="20"/>
                <w:szCs w:val="20"/>
                <w:lang w:eastAsia="en-US"/>
              </w:rPr>
            </w:pPr>
          </w:p>
        </w:tc>
        <w:tc>
          <w:tcPr>
            <w:tcW w:w="709" w:type="dxa"/>
            <w:shd w:val="clear" w:color="auto" w:fill="E7E6E6" w:themeFill="background2"/>
          </w:tcPr>
          <w:p w14:paraId="71EF61AA" w14:textId="77777777" w:rsidR="00C95E16" w:rsidRPr="00A529F6" w:rsidRDefault="00C95E16" w:rsidP="00C95E16">
            <w:pPr>
              <w:contextualSpacing/>
              <w:jc w:val="right"/>
              <w:rPr>
                <w:rFonts w:eastAsia="Calibri"/>
                <w:b/>
                <w:i/>
                <w:sz w:val="20"/>
                <w:szCs w:val="20"/>
                <w:lang w:eastAsia="en-US"/>
              </w:rPr>
            </w:pPr>
          </w:p>
        </w:tc>
        <w:tc>
          <w:tcPr>
            <w:tcW w:w="567" w:type="dxa"/>
            <w:shd w:val="clear" w:color="auto" w:fill="E7E6E6" w:themeFill="background2"/>
          </w:tcPr>
          <w:p w14:paraId="0782BAC9" w14:textId="77777777" w:rsidR="00C95E16" w:rsidRPr="00A529F6" w:rsidRDefault="00C95E16" w:rsidP="00C95E16">
            <w:pPr>
              <w:contextualSpacing/>
              <w:jc w:val="right"/>
              <w:rPr>
                <w:rFonts w:eastAsia="Calibri"/>
                <w:b/>
                <w:i/>
                <w:sz w:val="20"/>
                <w:szCs w:val="20"/>
                <w:lang w:eastAsia="en-US"/>
              </w:rPr>
            </w:pPr>
          </w:p>
        </w:tc>
        <w:tc>
          <w:tcPr>
            <w:tcW w:w="709" w:type="dxa"/>
            <w:shd w:val="clear" w:color="auto" w:fill="E7E6E6" w:themeFill="background2"/>
          </w:tcPr>
          <w:p w14:paraId="3D446698" w14:textId="77777777" w:rsidR="00C95E16" w:rsidRPr="00A529F6" w:rsidRDefault="00C95E16" w:rsidP="00C95E16">
            <w:pPr>
              <w:contextualSpacing/>
              <w:jc w:val="right"/>
              <w:rPr>
                <w:rFonts w:eastAsia="Calibri"/>
                <w:b/>
                <w:i/>
                <w:sz w:val="20"/>
                <w:szCs w:val="20"/>
                <w:lang w:eastAsia="en-US"/>
              </w:rPr>
            </w:pPr>
          </w:p>
        </w:tc>
      </w:tr>
      <w:tr w:rsidR="00134543" w:rsidRPr="00A529F6" w14:paraId="2C3FCB73" w14:textId="77777777" w:rsidTr="0F462434">
        <w:trPr>
          <w:trHeight w:val="405"/>
        </w:trPr>
        <w:tc>
          <w:tcPr>
            <w:tcW w:w="1347" w:type="dxa"/>
            <w:tcBorders>
              <w:top w:val="nil"/>
              <w:left w:val="single" w:sz="4" w:space="0" w:color="auto"/>
              <w:bottom w:val="single" w:sz="4" w:space="0" w:color="auto"/>
              <w:right w:val="nil"/>
            </w:tcBorders>
            <w:shd w:val="clear" w:color="auto" w:fill="FFFFFF" w:themeFill="background1"/>
            <w:vAlign w:val="center"/>
          </w:tcPr>
          <w:p w14:paraId="6977C918" w14:textId="77777777" w:rsidR="00C95E16" w:rsidRPr="00A529F6" w:rsidRDefault="00C95E16" w:rsidP="00C95E16">
            <w:pPr>
              <w:contextualSpacing/>
              <w:jc w:val="both"/>
              <w:rPr>
                <w:rFonts w:eastAsia="Calibri"/>
                <w:b/>
                <w:bCs/>
                <w:sz w:val="20"/>
                <w:szCs w:val="20"/>
                <w:lang w:eastAsia="en-US"/>
              </w:rPr>
            </w:pPr>
            <w:r w:rsidRPr="00A529F6">
              <w:rPr>
                <w:rFonts w:eastAsia="Calibri"/>
                <w:b/>
                <w:bCs/>
                <w:sz w:val="20"/>
                <w:szCs w:val="20"/>
                <w:lang w:eastAsia="en-US"/>
              </w:rPr>
              <w:t>2.1.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03DA1403" w14:textId="2306C044" w:rsidR="00C95E16" w:rsidRPr="00A529F6" w:rsidRDefault="00C95E16" w:rsidP="00C95E16">
            <w:pPr>
              <w:contextualSpacing/>
              <w:jc w:val="both"/>
              <w:rPr>
                <w:rFonts w:eastAsia="Calibri"/>
                <w:b/>
                <w:bCs/>
                <w:i/>
                <w:sz w:val="20"/>
                <w:szCs w:val="20"/>
                <w:lang w:eastAsia="en-US"/>
              </w:rPr>
            </w:pPr>
            <w:r w:rsidRPr="00A529F6">
              <w:rPr>
                <w:rFonts w:eastAsia="Calibri"/>
                <w:b/>
                <w:bCs/>
                <w:iCs/>
                <w:sz w:val="20"/>
                <w:szCs w:val="20"/>
                <w:lang w:eastAsia="en-US"/>
              </w:rPr>
              <w:t>Projekta vadības personāla atlīdzības izmaksas</w:t>
            </w:r>
            <w:r w:rsidRPr="00A529F6">
              <w:rPr>
                <w:rFonts w:eastAsia="Calibri"/>
                <w:b/>
                <w:bCs/>
                <w:i/>
                <w:sz w:val="20"/>
                <w:szCs w:val="20"/>
                <w:lang w:eastAsia="en-US"/>
              </w:rPr>
              <w:t xml:space="preserve"> </w:t>
            </w:r>
          </w:p>
        </w:tc>
        <w:tc>
          <w:tcPr>
            <w:tcW w:w="1042" w:type="dxa"/>
            <w:tcBorders>
              <w:top w:val="nil"/>
              <w:left w:val="nil"/>
              <w:bottom w:val="single" w:sz="4" w:space="0" w:color="auto"/>
              <w:right w:val="single" w:sz="4" w:space="0" w:color="auto"/>
            </w:tcBorders>
            <w:shd w:val="clear" w:color="auto" w:fill="FFFFFF" w:themeFill="background1"/>
            <w:vAlign w:val="center"/>
          </w:tcPr>
          <w:p w14:paraId="603E71FB" w14:textId="77777777" w:rsidR="00C95E16" w:rsidRPr="00A529F6" w:rsidRDefault="00C95E16" w:rsidP="00C95E16">
            <w:pPr>
              <w:contextualSpacing/>
              <w:jc w:val="center"/>
              <w:rPr>
                <w:rFonts w:eastAsia="Calibri"/>
                <w:b/>
                <w:bCs/>
                <w:sz w:val="20"/>
                <w:szCs w:val="20"/>
                <w:lang w:eastAsia="en-US"/>
              </w:rPr>
            </w:pPr>
            <w:r w:rsidRPr="00A529F6">
              <w:rPr>
                <w:rFonts w:eastAsia="Calibri"/>
                <w:b/>
                <w:bCs/>
                <w:sz w:val="20"/>
                <w:szCs w:val="20"/>
                <w:lang w:eastAsia="en-US"/>
              </w:rPr>
              <w:t>tiešās</w:t>
            </w:r>
          </w:p>
        </w:tc>
        <w:tc>
          <w:tcPr>
            <w:tcW w:w="1276" w:type="dxa"/>
            <w:shd w:val="clear" w:color="auto" w:fill="FFFFFF" w:themeFill="background1"/>
            <w:vAlign w:val="center"/>
          </w:tcPr>
          <w:p w14:paraId="521D0EE4" w14:textId="7A6D644A" w:rsidR="00C95E16" w:rsidRPr="00A529F6" w:rsidRDefault="0066211F" w:rsidP="00C95E16">
            <w:pPr>
              <w:contextualSpacing/>
              <w:jc w:val="center"/>
              <w:rPr>
                <w:rFonts w:eastAsia="Calibri"/>
                <w:sz w:val="20"/>
                <w:szCs w:val="20"/>
                <w:lang w:eastAsia="en-US"/>
              </w:rPr>
            </w:pPr>
            <w:r w:rsidRPr="00A529F6">
              <w:rPr>
                <w:rFonts w:eastAsia="Calibri"/>
                <w:sz w:val="20"/>
                <w:szCs w:val="20"/>
                <w:lang w:eastAsia="en-US"/>
              </w:rPr>
              <w:t>ir</w:t>
            </w:r>
            <w:r w:rsidR="00123515" w:rsidRPr="00A529F6">
              <w:rPr>
                <w:rStyle w:val="FootnoteReference"/>
                <w:rFonts w:eastAsia="Calibri"/>
                <w:sz w:val="20"/>
                <w:szCs w:val="20"/>
                <w:lang w:eastAsia="en-US"/>
              </w:rPr>
              <w:footnoteReference w:id="8"/>
            </w:r>
          </w:p>
        </w:tc>
        <w:tc>
          <w:tcPr>
            <w:tcW w:w="1134" w:type="dxa"/>
            <w:shd w:val="clear" w:color="auto" w:fill="FFFFFF" w:themeFill="background1"/>
            <w:vAlign w:val="center"/>
          </w:tcPr>
          <w:p w14:paraId="56A7A18B" w14:textId="6730B1AC" w:rsidR="00C95E16" w:rsidRPr="00A529F6" w:rsidRDefault="00C95E16" w:rsidP="00C95E16">
            <w:pPr>
              <w:contextualSpacing/>
              <w:jc w:val="right"/>
              <w:rPr>
                <w:rFonts w:eastAsia="Calibri"/>
                <w:b/>
                <w:i/>
                <w:sz w:val="20"/>
                <w:szCs w:val="20"/>
                <w:lang w:eastAsia="en-US"/>
              </w:rPr>
            </w:pPr>
          </w:p>
        </w:tc>
        <w:tc>
          <w:tcPr>
            <w:tcW w:w="1134" w:type="dxa"/>
            <w:shd w:val="clear" w:color="auto" w:fill="FFFFFF" w:themeFill="background1"/>
          </w:tcPr>
          <w:p w14:paraId="77ED38E5" w14:textId="77777777" w:rsidR="00C95E16" w:rsidRPr="00A529F6" w:rsidRDefault="00C95E16" w:rsidP="00C95E16">
            <w:pPr>
              <w:contextualSpacing/>
              <w:jc w:val="right"/>
              <w:rPr>
                <w:rFonts w:eastAsia="Calibri"/>
                <w:b/>
                <w:i/>
                <w:sz w:val="20"/>
                <w:szCs w:val="20"/>
                <w:lang w:eastAsia="en-US"/>
              </w:rPr>
            </w:pPr>
          </w:p>
        </w:tc>
        <w:tc>
          <w:tcPr>
            <w:tcW w:w="992" w:type="dxa"/>
            <w:shd w:val="clear" w:color="auto" w:fill="FFFFFF" w:themeFill="background1"/>
          </w:tcPr>
          <w:p w14:paraId="62AC9C81" w14:textId="77777777" w:rsidR="00C95E16" w:rsidRPr="00A529F6" w:rsidRDefault="00C95E16" w:rsidP="00C95E16">
            <w:pPr>
              <w:contextualSpacing/>
              <w:jc w:val="right"/>
              <w:rPr>
                <w:rFonts w:eastAsia="Calibri"/>
                <w:b/>
                <w:i/>
                <w:sz w:val="20"/>
                <w:szCs w:val="20"/>
                <w:lang w:eastAsia="en-US"/>
              </w:rPr>
            </w:pPr>
          </w:p>
        </w:tc>
        <w:tc>
          <w:tcPr>
            <w:tcW w:w="741" w:type="dxa"/>
            <w:shd w:val="clear" w:color="auto" w:fill="FFFFFF" w:themeFill="background1"/>
          </w:tcPr>
          <w:p w14:paraId="5203BF4C" w14:textId="77777777" w:rsidR="00C95E16" w:rsidRPr="00A529F6" w:rsidRDefault="00C95E16" w:rsidP="00C95E16">
            <w:pPr>
              <w:contextualSpacing/>
              <w:jc w:val="right"/>
              <w:rPr>
                <w:rFonts w:eastAsia="Calibri"/>
                <w:b/>
                <w:i/>
                <w:sz w:val="20"/>
                <w:szCs w:val="20"/>
                <w:lang w:eastAsia="en-US"/>
              </w:rPr>
            </w:pPr>
          </w:p>
        </w:tc>
        <w:tc>
          <w:tcPr>
            <w:tcW w:w="818" w:type="dxa"/>
            <w:shd w:val="clear" w:color="auto" w:fill="FFFFFF" w:themeFill="background1"/>
          </w:tcPr>
          <w:p w14:paraId="12FCEFAF" w14:textId="5BA4880A" w:rsidR="00C95E16" w:rsidRPr="00A529F6" w:rsidRDefault="00C95E16" w:rsidP="00C95E16">
            <w:pPr>
              <w:contextualSpacing/>
              <w:jc w:val="right"/>
              <w:rPr>
                <w:rFonts w:eastAsia="Calibri"/>
                <w:b/>
                <w:i/>
                <w:sz w:val="20"/>
                <w:szCs w:val="20"/>
                <w:lang w:eastAsia="en-US"/>
              </w:rPr>
            </w:pPr>
          </w:p>
        </w:tc>
        <w:tc>
          <w:tcPr>
            <w:tcW w:w="709" w:type="dxa"/>
            <w:shd w:val="clear" w:color="auto" w:fill="FFFFFF" w:themeFill="background1"/>
          </w:tcPr>
          <w:p w14:paraId="3922F997" w14:textId="77777777" w:rsidR="00C95E16" w:rsidRPr="00A529F6" w:rsidRDefault="00C95E16" w:rsidP="00C95E16">
            <w:pPr>
              <w:contextualSpacing/>
              <w:jc w:val="right"/>
              <w:rPr>
                <w:rFonts w:eastAsia="Calibri"/>
                <w:b/>
                <w:i/>
                <w:sz w:val="20"/>
                <w:szCs w:val="20"/>
                <w:lang w:eastAsia="en-US"/>
              </w:rPr>
            </w:pPr>
          </w:p>
        </w:tc>
        <w:tc>
          <w:tcPr>
            <w:tcW w:w="567" w:type="dxa"/>
            <w:shd w:val="clear" w:color="auto" w:fill="FFFFFF" w:themeFill="background1"/>
          </w:tcPr>
          <w:p w14:paraId="0DCDD9E5" w14:textId="77777777" w:rsidR="00C95E16" w:rsidRPr="00A529F6" w:rsidRDefault="00C95E16" w:rsidP="00C95E16">
            <w:pPr>
              <w:contextualSpacing/>
              <w:jc w:val="right"/>
              <w:rPr>
                <w:rFonts w:eastAsia="Calibri"/>
                <w:b/>
                <w:i/>
                <w:sz w:val="20"/>
                <w:szCs w:val="20"/>
                <w:lang w:eastAsia="en-US"/>
              </w:rPr>
            </w:pPr>
          </w:p>
        </w:tc>
        <w:tc>
          <w:tcPr>
            <w:tcW w:w="709" w:type="dxa"/>
            <w:shd w:val="clear" w:color="auto" w:fill="FFFFFF" w:themeFill="background1"/>
          </w:tcPr>
          <w:p w14:paraId="2D2CD6F9" w14:textId="77777777" w:rsidR="00C95E16" w:rsidRPr="00A529F6" w:rsidRDefault="00C95E16" w:rsidP="00C95E16">
            <w:pPr>
              <w:contextualSpacing/>
              <w:jc w:val="right"/>
              <w:rPr>
                <w:rFonts w:eastAsia="Calibri"/>
                <w:b/>
                <w:i/>
                <w:sz w:val="20"/>
                <w:szCs w:val="20"/>
                <w:lang w:eastAsia="en-US"/>
              </w:rPr>
            </w:pPr>
          </w:p>
        </w:tc>
      </w:tr>
      <w:tr w:rsidR="00134543" w:rsidRPr="00A529F6" w14:paraId="11459FB8" w14:textId="77777777" w:rsidTr="004E4E5A">
        <w:trPr>
          <w:trHeight w:val="300"/>
        </w:trPr>
        <w:tc>
          <w:tcPr>
            <w:tcW w:w="1347" w:type="dxa"/>
            <w:tcBorders>
              <w:top w:val="nil"/>
              <w:left w:val="single" w:sz="4" w:space="0" w:color="auto"/>
              <w:bottom w:val="single" w:sz="4" w:space="0" w:color="auto"/>
              <w:right w:val="nil"/>
            </w:tcBorders>
            <w:shd w:val="clear" w:color="auto" w:fill="E7E6E6" w:themeFill="background2"/>
            <w:vAlign w:val="center"/>
            <w:hideMark/>
          </w:tcPr>
          <w:p w14:paraId="0F032537" w14:textId="7C1AF76F" w:rsidR="00C95E16" w:rsidRPr="00A529F6" w:rsidRDefault="00C95E16" w:rsidP="00C95E16">
            <w:pPr>
              <w:contextualSpacing/>
              <w:rPr>
                <w:rFonts w:eastAsia="Calibri"/>
                <w:b/>
                <w:bCs/>
                <w:sz w:val="20"/>
                <w:szCs w:val="20"/>
                <w:lang w:eastAsia="en-US"/>
              </w:rPr>
            </w:pPr>
            <w:r w:rsidRPr="00A529F6">
              <w:rPr>
                <w:rFonts w:eastAsia="Calibri"/>
                <w:b/>
                <w:bCs/>
                <w:sz w:val="20"/>
                <w:szCs w:val="20"/>
                <w:lang w:eastAsia="en-US"/>
              </w:rPr>
              <w:t>3.</w:t>
            </w: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hideMark/>
          </w:tcPr>
          <w:p w14:paraId="06B76E73" w14:textId="77777777" w:rsidR="00C95E16" w:rsidRPr="00A529F6" w:rsidRDefault="00C95E16" w:rsidP="00C95E16">
            <w:pPr>
              <w:contextualSpacing/>
              <w:jc w:val="both"/>
              <w:rPr>
                <w:rFonts w:eastAsia="Calibri"/>
                <w:b/>
                <w:bCs/>
                <w:sz w:val="20"/>
                <w:szCs w:val="20"/>
                <w:lang w:eastAsia="en-US"/>
              </w:rPr>
            </w:pPr>
            <w:r w:rsidRPr="00A529F6">
              <w:rPr>
                <w:rFonts w:eastAsia="Calibri"/>
                <w:b/>
                <w:bCs/>
                <w:sz w:val="20"/>
                <w:szCs w:val="20"/>
                <w:lang w:eastAsia="en-US"/>
              </w:rPr>
              <w:t>Projekta īstenošanas personāla izmaksas</w:t>
            </w:r>
          </w:p>
        </w:tc>
        <w:tc>
          <w:tcPr>
            <w:tcW w:w="1042" w:type="dxa"/>
            <w:tcBorders>
              <w:top w:val="nil"/>
              <w:left w:val="nil"/>
              <w:bottom w:val="single" w:sz="4" w:space="0" w:color="auto"/>
              <w:right w:val="single" w:sz="4" w:space="0" w:color="auto"/>
            </w:tcBorders>
            <w:shd w:val="clear" w:color="auto" w:fill="E7E6E6" w:themeFill="background2"/>
            <w:vAlign w:val="center"/>
            <w:hideMark/>
          </w:tcPr>
          <w:p w14:paraId="4614DF7C" w14:textId="77777777" w:rsidR="00C95E16" w:rsidRPr="00A529F6" w:rsidRDefault="00C95E16" w:rsidP="00C95E16">
            <w:pPr>
              <w:contextualSpacing/>
              <w:jc w:val="center"/>
              <w:rPr>
                <w:rFonts w:eastAsia="Calibri"/>
                <w:b/>
                <w:bCs/>
                <w:sz w:val="20"/>
                <w:szCs w:val="20"/>
                <w:lang w:eastAsia="en-US"/>
              </w:rPr>
            </w:pPr>
            <w:r w:rsidRPr="00A529F6">
              <w:rPr>
                <w:rFonts w:eastAsia="Calibri"/>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1DFA222E" w14:textId="77777777" w:rsidR="00C95E16" w:rsidRPr="00A529F6" w:rsidRDefault="00C95E16" w:rsidP="00C95E16">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9CE6A3F" w14:textId="16F3B1D6" w:rsidR="00C95E16" w:rsidRPr="00A529F6" w:rsidRDefault="00C95E16" w:rsidP="00C95E16">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6ECEB053" w14:textId="77777777" w:rsidR="00C95E16" w:rsidRPr="00A529F6" w:rsidRDefault="00C95E16" w:rsidP="00C95E16">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0A4F5E43" w14:textId="77777777" w:rsidR="00C95E16" w:rsidRPr="00A529F6" w:rsidRDefault="00C95E16" w:rsidP="00C95E16">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tcPr>
          <w:p w14:paraId="4190E6DB" w14:textId="77777777" w:rsidR="00C95E16" w:rsidRPr="00A529F6" w:rsidRDefault="00C95E16" w:rsidP="00C95E16">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tcPr>
          <w:p w14:paraId="21DFD86E" w14:textId="44F68D20" w:rsidR="00C95E16" w:rsidRPr="00A529F6" w:rsidRDefault="00C95E16" w:rsidP="00C95E16">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4DEFD997" w14:textId="77777777" w:rsidR="00C95E16" w:rsidRPr="00A529F6" w:rsidRDefault="00C95E16" w:rsidP="00C95E16">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057B57DE" w14:textId="77777777" w:rsidR="00C95E16" w:rsidRPr="00A529F6" w:rsidRDefault="00C95E16" w:rsidP="00C95E16">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67E6833D" w14:textId="77777777" w:rsidR="00C95E16" w:rsidRPr="00A529F6" w:rsidRDefault="00C95E16" w:rsidP="00C95E16">
            <w:pPr>
              <w:contextualSpacing/>
              <w:jc w:val="right"/>
              <w:rPr>
                <w:rFonts w:eastAsia="Calibri"/>
                <w:sz w:val="20"/>
                <w:szCs w:val="20"/>
                <w:lang w:eastAsia="en-US"/>
              </w:rPr>
            </w:pPr>
          </w:p>
        </w:tc>
      </w:tr>
      <w:tr w:rsidR="00134543" w:rsidRPr="00A529F6" w14:paraId="7AE77894" w14:textId="77777777" w:rsidTr="004E4E5A">
        <w:trPr>
          <w:trHeight w:val="300"/>
        </w:trPr>
        <w:tc>
          <w:tcPr>
            <w:tcW w:w="1347" w:type="dxa"/>
            <w:tcBorders>
              <w:top w:val="nil"/>
              <w:left w:val="single" w:sz="4" w:space="0" w:color="auto"/>
              <w:bottom w:val="single" w:sz="4" w:space="0" w:color="auto"/>
              <w:right w:val="nil"/>
            </w:tcBorders>
            <w:shd w:val="clear" w:color="auto" w:fill="FFFFFF" w:themeFill="background1"/>
            <w:vAlign w:val="center"/>
            <w:hideMark/>
          </w:tcPr>
          <w:p w14:paraId="370D002E" w14:textId="77777777" w:rsidR="00C95E16" w:rsidRPr="00A529F6" w:rsidRDefault="00C95E16" w:rsidP="00C95E16">
            <w:pPr>
              <w:contextualSpacing/>
              <w:rPr>
                <w:rFonts w:eastAsia="Calibri"/>
                <w:b/>
                <w:sz w:val="20"/>
                <w:szCs w:val="20"/>
                <w:lang w:eastAsia="en-US"/>
              </w:rPr>
            </w:pPr>
            <w:r w:rsidRPr="00A529F6">
              <w:rPr>
                <w:rFonts w:eastAsia="Calibri"/>
                <w:b/>
                <w:sz w:val="20"/>
                <w:szCs w:val="20"/>
                <w:lang w:eastAsia="en-US"/>
              </w:rPr>
              <w:t>3.1.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EE4178" w14:textId="26556651" w:rsidR="00C95E16" w:rsidRPr="00A529F6" w:rsidRDefault="00C95E16" w:rsidP="00C95E16">
            <w:pPr>
              <w:contextualSpacing/>
              <w:jc w:val="both"/>
              <w:rPr>
                <w:rFonts w:eastAsia="Calibri"/>
                <w:b/>
                <w:sz w:val="20"/>
                <w:szCs w:val="20"/>
                <w:lang w:eastAsia="en-US"/>
              </w:rPr>
            </w:pPr>
            <w:r w:rsidRPr="00A529F6">
              <w:rPr>
                <w:rFonts w:eastAsia="Calibri"/>
                <w:b/>
                <w:sz w:val="20"/>
                <w:szCs w:val="20"/>
                <w:lang w:eastAsia="en-US"/>
              </w:rPr>
              <w:t>Projekta īstenošanas personāla atlīdzības izmaksas finansējuma saņēmējam</w:t>
            </w:r>
            <w:r w:rsidR="00182E77" w:rsidRPr="00A529F6">
              <w:rPr>
                <w:rStyle w:val="FootnoteReference"/>
                <w:rFonts w:eastAsia="Calibri"/>
                <w:b/>
                <w:sz w:val="20"/>
                <w:szCs w:val="20"/>
                <w:lang w:eastAsia="en-US"/>
              </w:rPr>
              <w:footnoteReference w:id="9"/>
            </w:r>
          </w:p>
        </w:tc>
        <w:tc>
          <w:tcPr>
            <w:tcW w:w="1042" w:type="dxa"/>
            <w:tcBorders>
              <w:top w:val="nil"/>
              <w:left w:val="nil"/>
              <w:bottom w:val="single" w:sz="4" w:space="0" w:color="auto"/>
              <w:right w:val="single" w:sz="4" w:space="0" w:color="auto"/>
            </w:tcBorders>
            <w:shd w:val="clear" w:color="auto" w:fill="auto"/>
            <w:vAlign w:val="center"/>
            <w:hideMark/>
          </w:tcPr>
          <w:p w14:paraId="2B5245A1" w14:textId="216F9366" w:rsidR="00C95E16" w:rsidRPr="00A529F6" w:rsidRDefault="00C95E16" w:rsidP="00C95E16">
            <w:pPr>
              <w:contextualSpacing/>
              <w:jc w:val="center"/>
              <w:rPr>
                <w:rFonts w:eastAsia="Calibri"/>
                <w:b/>
                <w:sz w:val="20"/>
                <w:szCs w:val="20"/>
                <w:lang w:eastAsia="en-US"/>
              </w:rPr>
            </w:pPr>
            <w:r w:rsidRPr="00A529F6">
              <w:rPr>
                <w:rFonts w:eastAsia="Calibri"/>
                <w:b/>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FE4D8D" w14:textId="3BAA5AB2" w:rsidR="00C95E16" w:rsidRPr="00A529F6" w:rsidRDefault="00F6614F" w:rsidP="00614088">
            <w:pPr>
              <w:contextualSpacing/>
              <w:jc w:val="center"/>
              <w:rPr>
                <w:rFonts w:eastAsia="Calibri"/>
                <w:bCs/>
                <w:iCs/>
                <w:sz w:val="22"/>
                <w:szCs w:val="22"/>
                <w:vertAlign w:val="superscript"/>
                <w:lang w:eastAsia="en-US"/>
              </w:rPr>
            </w:pPr>
            <w:r>
              <w:rPr>
                <w:rFonts w:eastAsia="Calibri"/>
                <w:bCs/>
                <w:iCs/>
                <w:sz w:val="22"/>
                <w:szCs w:val="22"/>
                <w:lang w:eastAsia="en-US"/>
              </w:rPr>
              <w:t>i</w:t>
            </w:r>
            <w:r w:rsidR="00614088" w:rsidRPr="00A529F6">
              <w:rPr>
                <w:rFonts w:eastAsia="Calibri"/>
                <w:bCs/>
                <w:iCs/>
                <w:sz w:val="22"/>
                <w:szCs w:val="22"/>
                <w:lang w:eastAsia="en-US"/>
              </w:rPr>
              <w:t>r</w:t>
            </w:r>
            <w:r w:rsidR="00BF298E">
              <w:rPr>
                <w:rFonts w:eastAsia="Calibri"/>
                <w:bCs/>
                <w:iCs/>
                <w:sz w:val="22"/>
                <w:szCs w:val="22"/>
                <w:vertAlign w:val="superscript"/>
                <w:lang w:eastAsia="en-US"/>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E45EB56" w14:textId="1FFE0479" w:rsidR="00C95E16" w:rsidRPr="00A529F6" w:rsidRDefault="00C95E16" w:rsidP="00C95E16">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B61FE69" w14:textId="77777777" w:rsidR="00C95E16" w:rsidRPr="00A529F6" w:rsidRDefault="00C95E16" w:rsidP="00C95E16">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969D683" w14:textId="77777777" w:rsidR="00C95E16" w:rsidRPr="00A529F6" w:rsidRDefault="00C95E16" w:rsidP="00C95E16">
            <w:pPr>
              <w:contextualSpacing/>
              <w:jc w:val="right"/>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174AA146" w14:textId="77777777" w:rsidR="00C95E16" w:rsidRPr="00A529F6" w:rsidRDefault="00C95E16" w:rsidP="00C95E16">
            <w:pPr>
              <w:contextualSpacing/>
              <w:jc w:val="right"/>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C574DA9" w14:textId="1775A514" w:rsidR="00C95E16" w:rsidRPr="00A529F6" w:rsidRDefault="00C95E16" w:rsidP="00C95E16">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90C88B8" w14:textId="77777777" w:rsidR="00C95E16" w:rsidRPr="00A529F6" w:rsidRDefault="00C95E16" w:rsidP="00C95E16">
            <w:pPr>
              <w:contextualSpacing/>
              <w:jc w:val="right"/>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E5E180" w14:textId="77777777" w:rsidR="00C95E16" w:rsidRPr="00A529F6" w:rsidRDefault="00C95E16" w:rsidP="00C95E16">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E089922" w14:textId="77777777" w:rsidR="00C95E16" w:rsidRPr="00A529F6" w:rsidRDefault="00C95E16" w:rsidP="00C95E16">
            <w:pPr>
              <w:contextualSpacing/>
              <w:jc w:val="right"/>
              <w:rPr>
                <w:rFonts w:eastAsia="Calibri"/>
                <w:i/>
                <w:sz w:val="20"/>
                <w:szCs w:val="20"/>
                <w:lang w:eastAsia="en-US"/>
              </w:rPr>
            </w:pPr>
          </w:p>
        </w:tc>
      </w:tr>
      <w:tr w:rsidR="00134543" w:rsidRPr="00A529F6" w14:paraId="695F5D88" w14:textId="77777777" w:rsidTr="0F462434">
        <w:trPr>
          <w:trHeight w:val="154"/>
        </w:trPr>
        <w:tc>
          <w:tcPr>
            <w:tcW w:w="1347" w:type="dxa"/>
            <w:tcBorders>
              <w:top w:val="nil"/>
              <w:left w:val="single" w:sz="4" w:space="0" w:color="auto"/>
              <w:bottom w:val="single" w:sz="4" w:space="0" w:color="auto"/>
              <w:right w:val="nil"/>
            </w:tcBorders>
            <w:shd w:val="clear" w:color="auto" w:fill="D0CECE" w:themeFill="background2" w:themeFillShade="E6"/>
            <w:vAlign w:val="center"/>
          </w:tcPr>
          <w:p w14:paraId="34FE3773" w14:textId="15D31792" w:rsidR="000C3CF1" w:rsidRPr="00A529F6" w:rsidRDefault="000C3CF1" w:rsidP="000C3CF1">
            <w:pPr>
              <w:rPr>
                <w:rFonts w:eastAsia="Calibri"/>
                <w:bCs/>
                <w:sz w:val="20"/>
                <w:szCs w:val="20"/>
                <w:lang w:eastAsia="en-US"/>
              </w:rPr>
            </w:pPr>
            <w:r w:rsidRPr="00A529F6">
              <w:rPr>
                <w:rFonts w:eastAsia="Calibri"/>
                <w:b/>
                <w:bCs/>
                <w:sz w:val="20"/>
                <w:szCs w:val="20"/>
                <w:lang w:eastAsia="en-US"/>
              </w:rPr>
              <w:t>10.</w:t>
            </w:r>
          </w:p>
        </w:tc>
        <w:tc>
          <w:tcPr>
            <w:tcW w:w="441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17A1F62B" w14:textId="5E3BF62F" w:rsidR="000C3CF1" w:rsidRPr="00A529F6" w:rsidRDefault="000C3CF1" w:rsidP="000C3CF1">
            <w:pPr>
              <w:rPr>
                <w:rFonts w:eastAsia="Calibri"/>
                <w:sz w:val="20"/>
                <w:szCs w:val="20"/>
                <w:lang w:eastAsia="en-US"/>
              </w:rPr>
            </w:pPr>
            <w:r w:rsidRPr="00A529F6">
              <w:rPr>
                <w:rFonts w:eastAsia="Calibri"/>
                <w:b/>
                <w:bCs/>
                <w:sz w:val="20"/>
                <w:szCs w:val="20"/>
                <w:lang w:eastAsia="en-US"/>
              </w:rPr>
              <w:t>Informatīvo un publicitātes pasākumu izmaksas</w:t>
            </w:r>
          </w:p>
        </w:tc>
        <w:tc>
          <w:tcPr>
            <w:tcW w:w="1042" w:type="dxa"/>
            <w:tcBorders>
              <w:top w:val="nil"/>
              <w:left w:val="nil"/>
              <w:bottom w:val="single" w:sz="4" w:space="0" w:color="auto"/>
              <w:right w:val="single" w:sz="4" w:space="0" w:color="auto"/>
            </w:tcBorders>
            <w:shd w:val="clear" w:color="auto" w:fill="D0CECE" w:themeFill="background2" w:themeFillShade="E6"/>
            <w:vAlign w:val="center"/>
          </w:tcPr>
          <w:p w14:paraId="3B6D9CB9" w14:textId="2CB066B4" w:rsidR="000C3CF1" w:rsidRPr="00A529F6" w:rsidRDefault="000C3CF1" w:rsidP="000C3CF1">
            <w:pPr>
              <w:jc w:val="center"/>
              <w:rPr>
                <w:rFonts w:eastAsia="Calibri"/>
                <w:bCs/>
                <w:sz w:val="20"/>
                <w:szCs w:val="20"/>
                <w:lang w:eastAsia="en-US"/>
              </w:rPr>
            </w:pPr>
            <w:r w:rsidRPr="00A529F6">
              <w:rPr>
                <w:rFonts w:eastAsia="Calibri"/>
                <w:b/>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524AC3" w14:textId="77777777" w:rsidR="000C3CF1" w:rsidRPr="00A529F6" w:rsidRDefault="000C3CF1" w:rsidP="000C3CF1">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223B85" w14:textId="1CC27013" w:rsidR="000C3CF1" w:rsidRPr="00A529F6" w:rsidRDefault="000C3CF1" w:rsidP="000C3CF1">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52671B" w14:textId="77777777" w:rsidR="000C3CF1" w:rsidRPr="00A529F6" w:rsidRDefault="000C3CF1" w:rsidP="000C3CF1">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4A7883" w14:textId="77777777" w:rsidR="000C3CF1" w:rsidRPr="00A529F6" w:rsidRDefault="000C3CF1" w:rsidP="000C3CF1">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0051EA" w14:textId="77777777" w:rsidR="000C3CF1" w:rsidRPr="00A529F6" w:rsidRDefault="000C3CF1" w:rsidP="000C3CF1">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FDFD40" w14:textId="256ACB27" w:rsidR="000C3CF1" w:rsidRPr="00A529F6" w:rsidRDefault="000C3CF1" w:rsidP="000C3CF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51949A" w14:textId="77777777" w:rsidR="000C3CF1" w:rsidRPr="00A529F6" w:rsidRDefault="000C3CF1" w:rsidP="000C3CF1">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BED0BA" w14:textId="77777777" w:rsidR="000C3CF1" w:rsidRPr="00A529F6" w:rsidRDefault="000C3CF1" w:rsidP="000C3CF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5A6848" w14:textId="77777777" w:rsidR="000C3CF1" w:rsidRPr="00A529F6" w:rsidRDefault="000C3CF1" w:rsidP="000C3CF1">
            <w:pPr>
              <w:contextualSpacing/>
              <w:jc w:val="right"/>
              <w:rPr>
                <w:rFonts w:eastAsia="Calibri"/>
                <w:sz w:val="20"/>
                <w:szCs w:val="20"/>
                <w:lang w:eastAsia="en-US"/>
              </w:rPr>
            </w:pPr>
          </w:p>
        </w:tc>
      </w:tr>
      <w:tr w:rsidR="000C3CF1" w:rsidRPr="00A529F6" w14:paraId="0E93B4B2" w14:textId="77777777" w:rsidTr="00123515">
        <w:trPr>
          <w:trHeight w:val="154"/>
        </w:trPr>
        <w:tc>
          <w:tcPr>
            <w:tcW w:w="1347" w:type="dxa"/>
            <w:tcBorders>
              <w:top w:val="nil"/>
              <w:left w:val="single" w:sz="4" w:space="0" w:color="auto"/>
              <w:bottom w:val="single" w:sz="4" w:space="0" w:color="auto"/>
              <w:right w:val="nil"/>
            </w:tcBorders>
            <w:shd w:val="clear" w:color="auto" w:fill="auto"/>
            <w:vAlign w:val="center"/>
          </w:tcPr>
          <w:p w14:paraId="1CCE5A3F" w14:textId="3D60411E" w:rsidR="000C3CF1" w:rsidRPr="00A529F6" w:rsidRDefault="000C3CF1" w:rsidP="000C3CF1">
            <w:pPr>
              <w:rPr>
                <w:rFonts w:eastAsia="Calibri"/>
                <w:b/>
                <w:bCs/>
                <w:color w:val="000000"/>
                <w:sz w:val="20"/>
                <w:szCs w:val="20"/>
                <w:lang w:eastAsia="en-US"/>
              </w:rPr>
            </w:pPr>
            <w:r w:rsidRPr="00A529F6">
              <w:rPr>
                <w:rFonts w:eastAsia="Calibri"/>
                <w:bCs/>
                <w:sz w:val="20"/>
                <w:szCs w:val="20"/>
                <w:lang w:eastAsia="en-US"/>
              </w:rPr>
              <w:t>10.1.</w:t>
            </w:r>
          </w:p>
        </w:tc>
        <w:tc>
          <w:tcPr>
            <w:tcW w:w="4416" w:type="dxa"/>
            <w:tcBorders>
              <w:top w:val="nil"/>
              <w:left w:val="single" w:sz="4" w:space="0" w:color="auto"/>
              <w:bottom w:val="single" w:sz="4" w:space="0" w:color="auto"/>
              <w:right w:val="single" w:sz="4" w:space="0" w:color="auto"/>
            </w:tcBorders>
            <w:shd w:val="clear" w:color="auto" w:fill="auto"/>
            <w:vAlign w:val="center"/>
          </w:tcPr>
          <w:p w14:paraId="073B7D2E" w14:textId="77777777" w:rsidR="000C3CF1" w:rsidRPr="00A529F6" w:rsidRDefault="000C3CF1" w:rsidP="000C3CF1">
            <w:pPr>
              <w:jc w:val="both"/>
              <w:rPr>
                <w:rFonts w:eastAsia="Calibri"/>
                <w:bCs/>
                <w:sz w:val="20"/>
                <w:szCs w:val="20"/>
                <w:lang w:eastAsia="en-US"/>
              </w:rPr>
            </w:pPr>
            <w:r w:rsidRPr="00A529F6">
              <w:rPr>
                <w:rFonts w:eastAsia="Calibri"/>
                <w:bCs/>
                <w:sz w:val="20"/>
                <w:szCs w:val="20"/>
                <w:lang w:eastAsia="en-US"/>
              </w:rPr>
              <w:t xml:space="preserve">Komunikācijas un vizuālās identitātes prasību nodrošināšanas pasākumu izmaksas </w:t>
            </w:r>
          </w:p>
          <w:p w14:paraId="3368DB9C" w14:textId="6C2CFB50" w:rsidR="000C3CF1" w:rsidRPr="00A529F6" w:rsidRDefault="000C3CF1" w:rsidP="000C3CF1">
            <w:pPr>
              <w:jc w:val="both"/>
              <w:rPr>
                <w:rFonts w:eastAsia="Calibri"/>
                <w:bCs/>
                <w:sz w:val="20"/>
                <w:szCs w:val="20"/>
                <w:lang w:eastAsia="en-US"/>
              </w:rPr>
            </w:pPr>
            <w:r w:rsidRPr="00A529F6">
              <w:rPr>
                <w:i/>
                <w:iCs/>
                <w:color w:val="0000FF"/>
                <w:sz w:val="20"/>
                <w:szCs w:val="20"/>
              </w:rPr>
              <w:t>Attiecināmas būs izmaksas, kas saistītas ar k</w:t>
            </w:r>
            <w:r w:rsidRPr="00A529F6">
              <w:rPr>
                <w:b/>
                <w:i/>
                <w:iCs/>
                <w:color w:val="0000FF"/>
                <w:sz w:val="20"/>
                <w:szCs w:val="20"/>
              </w:rPr>
              <w:t xml:space="preserve">omunikācijas un vizuālās identitātes prasību </w:t>
            </w:r>
            <w:r w:rsidR="00383BF8" w:rsidRPr="00A529F6">
              <w:rPr>
                <w:b/>
                <w:i/>
                <w:iCs/>
                <w:color w:val="0000FF"/>
                <w:sz w:val="20"/>
                <w:szCs w:val="20"/>
              </w:rPr>
              <w:t>nodrošināšanu</w:t>
            </w:r>
            <w:r w:rsidRPr="00A529F6">
              <w:rPr>
                <w:b/>
                <w:i/>
                <w:iCs/>
                <w:color w:val="0000FF"/>
                <w:sz w:val="20"/>
                <w:szCs w:val="20"/>
              </w:rPr>
              <w:t xml:space="preserve"> </w:t>
            </w:r>
            <w:proofErr w:type="spellStart"/>
            <w:r w:rsidRPr="00A529F6">
              <w:rPr>
                <w:b/>
                <w:i/>
                <w:iCs/>
                <w:color w:val="0000FF"/>
                <w:sz w:val="20"/>
                <w:szCs w:val="20"/>
              </w:rPr>
              <w:t>nodrošināšanu</w:t>
            </w:r>
            <w:proofErr w:type="spellEnd"/>
            <w:r w:rsidRPr="00A529F6">
              <w:rPr>
                <w:b/>
                <w:i/>
                <w:iCs/>
                <w:color w:val="0000FF"/>
                <w:sz w:val="20"/>
                <w:szCs w:val="20"/>
              </w:rPr>
              <w:t xml:space="preserve"> </w:t>
            </w:r>
            <w:r w:rsidRPr="00A529F6">
              <w:rPr>
                <w:i/>
                <w:iCs/>
                <w:color w:val="0000FF"/>
                <w:sz w:val="20"/>
                <w:szCs w:val="20"/>
              </w:rPr>
              <w:t>MK noteikumu</w:t>
            </w:r>
            <w:r w:rsidRPr="00A529F6">
              <w:rPr>
                <w:b/>
                <w:i/>
                <w:iCs/>
                <w:color w:val="0000FF"/>
                <w:sz w:val="20"/>
                <w:szCs w:val="20"/>
              </w:rPr>
              <w:t xml:space="preserve"> </w:t>
            </w:r>
            <w:r w:rsidRPr="00A529F6">
              <w:rPr>
                <w:i/>
                <w:iCs/>
                <w:color w:val="0000FF"/>
                <w:sz w:val="20"/>
                <w:szCs w:val="20"/>
              </w:rPr>
              <w:t xml:space="preserve"> 57.punktā minēto</w:t>
            </w:r>
            <w:r w:rsidR="00A215CE">
              <w:rPr>
                <w:i/>
                <w:iCs/>
                <w:color w:val="0000FF"/>
                <w:sz w:val="20"/>
                <w:szCs w:val="20"/>
              </w:rPr>
              <w:t xml:space="preserve"> prasību</w:t>
            </w:r>
            <w:r w:rsidRPr="00A529F6">
              <w:rPr>
                <w:i/>
                <w:iCs/>
                <w:color w:val="0000FF"/>
                <w:sz w:val="20"/>
                <w:szCs w:val="20"/>
              </w:rPr>
              <w:t xml:space="preserve"> īstenošanai un atbilst normatīvajiem aktiem par kārtību, kādā Eiropas </w:t>
            </w:r>
            <w:r w:rsidRPr="00A529F6">
              <w:rPr>
                <w:i/>
                <w:iCs/>
                <w:color w:val="0000FF"/>
                <w:sz w:val="20"/>
                <w:szCs w:val="20"/>
              </w:rPr>
              <w:lastRenderedPageBreak/>
              <w:t>Savienības fondu ieviešanā 2021.–2027. gada plānošanas periodā nodrošināma komunikācijas un vizuālās identitātes prasību ievērošana, kā arī Eiropas Savienības fondu 2021.-2027. gada plānošanas perioda un Atveseļošanas fonda komunikācijas un dizaina vadlīnijām.</w:t>
            </w:r>
          </w:p>
        </w:tc>
        <w:tc>
          <w:tcPr>
            <w:tcW w:w="1042" w:type="dxa"/>
            <w:tcBorders>
              <w:top w:val="nil"/>
              <w:left w:val="nil"/>
              <w:bottom w:val="single" w:sz="4" w:space="0" w:color="auto"/>
              <w:right w:val="single" w:sz="4" w:space="0" w:color="auto"/>
            </w:tcBorders>
            <w:shd w:val="clear" w:color="auto" w:fill="auto"/>
            <w:vAlign w:val="center"/>
          </w:tcPr>
          <w:p w14:paraId="58BDB667" w14:textId="0660E235" w:rsidR="000C3CF1" w:rsidRPr="00A529F6" w:rsidRDefault="000C3CF1" w:rsidP="000C3CF1">
            <w:pPr>
              <w:jc w:val="center"/>
              <w:rPr>
                <w:rFonts w:eastAsia="Calibri"/>
                <w:bCs/>
                <w:sz w:val="20"/>
                <w:szCs w:val="20"/>
                <w:lang w:eastAsia="en-US"/>
              </w:rPr>
            </w:pPr>
            <w:r w:rsidRPr="00A529F6">
              <w:rPr>
                <w:rFonts w:eastAsia="Calibri"/>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0B793E" w14:textId="1AA6721F" w:rsidR="000C3CF1" w:rsidRPr="00A529F6" w:rsidRDefault="004836B3" w:rsidP="00123515">
            <w:pPr>
              <w:contextualSpacing/>
              <w:jc w:val="center"/>
              <w:rPr>
                <w:rFonts w:eastAsia="Calibri"/>
                <w:sz w:val="20"/>
                <w:szCs w:val="20"/>
                <w:lang w:eastAsia="en-US"/>
              </w:rPr>
            </w:pPr>
            <w:r>
              <w:rPr>
                <w:rFonts w:eastAsia="Calibri"/>
                <w:bCs/>
                <w:iCs/>
                <w:sz w:val="22"/>
                <w:szCs w:val="22"/>
                <w:lang w:eastAsia="en-US"/>
              </w:rPr>
              <w:t>i</w:t>
            </w:r>
            <w:r w:rsidRPr="00A529F6">
              <w:rPr>
                <w:rFonts w:eastAsia="Calibri"/>
                <w:bCs/>
                <w:iCs/>
                <w:sz w:val="22"/>
                <w:szCs w:val="22"/>
                <w:lang w:eastAsia="en-US"/>
              </w:rPr>
              <w:t>r</w:t>
            </w:r>
            <w:r w:rsidR="00BF298E">
              <w:rPr>
                <w:rFonts w:eastAsia="Calibri"/>
                <w:bCs/>
                <w:iCs/>
                <w:sz w:val="22"/>
                <w:szCs w:val="22"/>
                <w:vertAlign w:val="superscript"/>
                <w:lang w:eastAsia="en-US"/>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37019D" w14:textId="77777777" w:rsidR="000C3CF1" w:rsidRPr="00A529F6" w:rsidRDefault="000C3CF1" w:rsidP="000C3CF1">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459F74" w14:textId="77777777" w:rsidR="000C3CF1" w:rsidRPr="00A529F6" w:rsidRDefault="000C3CF1" w:rsidP="000C3CF1">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030C0F" w14:textId="77777777" w:rsidR="000C3CF1" w:rsidRPr="00A529F6" w:rsidRDefault="000C3CF1" w:rsidP="000C3CF1">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2F24E41" w14:textId="77777777" w:rsidR="000C3CF1" w:rsidRPr="00A529F6" w:rsidRDefault="000C3CF1" w:rsidP="000C3CF1">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4B0CCEF" w14:textId="77777777" w:rsidR="000C3CF1" w:rsidRPr="00A529F6" w:rsidRDefault="000C3CF1" w:rsidP="000C3CF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B2C4F2" w14:textId="77777777" w:rsidR="000C3CF1" w:rsidRPr="00A529F6" w:rsidRDefault="000C3CF1" w:rsidP="000C3CF1">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3A3368" w14:textId="77777777" w:rsidR="000C3CF1" w:rsidRPr="00A529F6" w:rsidRDefault="000C3CF1" w:rsidP="000C3CF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D2FF29" w14:textId="77777777" w:rsidR="000C3CF1" w:rsidRPr="00A529F6" w:rsidRDefault="000C3CF1" w:rsidP="000C3CF1">
            <w:pPr>
              <w:contextualSpacing/>
              <w:jc w:val="right"/>
              <w:rPr>
                <w:rFonts w:eastAsia="Calibri"/>
                <w:sz w:val="20"/>
                <w:szCs w:val="20"/>
                <w:lang w:eastAsia="en-US"/>
              </w:rPr>
            </w:pPr>
          </w:p>
        </w:tc>
      </w:tr>
      <w:tr w:rsidR="00134543" w:rsidRPr="00A529F6" w14:paraId="7A7C73FE" w14:textId="77777777" w:rsidTr="0F462434">
        <w:trPr>
          <w:trHeight w:val="154"/>
        </w:trPr>
        <w:tc>
          <w:tcPr>
            <w:tcW w:w="1347" w:type="dxa"/>
            <w:tcBorders>
              <w:top w:val="nil"/>
              <w:left w:val="single" w:sz="4" w:space="0" w:color="auto"/>
              <w:bottom w:val="single" w:sz="4" w:space="0" w:color="auto"/>
              <w:right w:val="nil"/>
            </w:tcBorders>
            <w:shd w:val="clear" w:color="auto" w:fill="D0CECE" w:themeFill="background2" w:themeFillShade="E6"/>
            <w:vAlign w:val="center"/>
          </w:tcPr>
          <w:p w14:paraId="36EE0128" w14:textId="7700D78D" w:rsidR="00C95E16" w:rsidRPr="00A529F6" w:rsidRDefault="00C95E16" w:rsidP="00C95E16">
            <w:pPr>
              <w:rPr>
                <w:rFonts w:eastAsia="Calibri"/>
                <w:b/>
                <w:bCs/>
                <w:color w:val="000000"/>
                <w:sz w:val="20"/>
                <w:szCs w:val="20"/>
                <w:lang w:eastAsia="en-US"/>
              </w:rPr>
            </w:pPr>
            <w:r w:rsidRPr="00A529F6">
              <w:rPr>
                <w:rFonts w:eastAsia="Calibri"/>
                <w:b/>
                <w:bCs/>
                <w:color w:val="000000"/>
                <w:sz w:val="20"/>
                <w:szCs w:val="20"/>
                <w:lang w:eastAsia="en-US"/>
              </w:rPr>
              <w:t>13.</w:t>
            </w:r>
          </w:p>
        </w:tc>
        <w:tc>
          <w:tcPr>
            <w:tcW w:w="441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63AF22A3" w14:textId="765A3BBF" w:rsidR="00C95E16" w:rsidRPr="00A529F6" w:rsidRDefault="00C95E16" w:rsidP="00C95E16">
            <w:pPr>
              <w:rPr>
                <w:rFonts w:eastAsia="Calibri"/>
                <w:b/>
                <w:bCs/>
                <w:color w:val="000000" w:themeColor="text1"/>
                <w:sz w:val="20"/>
                <w:szCs w:val="20"/>
                <w:lang w:eastAsia="en-US"/>
              </w:rPr>
            </w:pPr>
            <w:r w:rsidRPr="00A529F6">
              <w:rPr>
                <w:rFonts w:eastAsia="Calibri"/>
                <w:b/>
                <w:bCs/>
                <w:color w:val="000000" w:themeColor="text1"/>
                <w:sz w:val="20"/>
                <w:szCs w:val="20"/>
                <w:lang w:eastAsia="en-US"/>
              </w:rPr>
              <w:t>Pārējās projekta īstenošanas izmaksas</w:t>
            </w:r>
          </w:p>
        </w:tc>
        <w:tc>
          <w:tcPr>
            <w:tcW w:w="1042" w:type="dxa"/>
            <w:tcBorders>
              <w:top w:val="nil"/>
              <w:left w:val="nil"/>
              <w:bottom w:val="single" w:sz="4" w:space="0" w:color="auto"/>
              <w:right w:val="single" w:sz="4" w:space="0" w:color="auto"/>
            </w:tcBorders>
            <w:shd w:val="clear" w:color="auto" w:fill="D0CECE" w:themeFill="background2" w:themeFillShade="E6"/>
            <w:vAlign w:val="center"/>
          </w:tcPr>
          <w:p w14:paraId="50D0BAFA" w14:textId="77777777" w:rsidR="00C95E16" w:rsidRPr="00A529F6" w:rsidRDefault="00C95E16" w:rsidP="00C95E16">
            <w:pPr>
              <w:jc w:val="center"/>
              <w:rPr>
                <w:rFonts w:eastAsia="Calibri"/>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A1FB02" w14:textId="77777777" w:rsidR="00C95E16" w:rsidRPr="00A529F6" w:rsidRDefault="00C95E16" w:rsidP="00C95E16">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B277509" w14:textId="77777777" w:rsidR="00C95E16" w:rsidRPr="00A529F6" w:rsidRDefault="00C95E16" w:rsidP="00C95E16">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C1B71B" w14:textId="77777777" w:rsidR="00C95E16" w:rsidRPr="00A529F6" w:rsidRDefault="00C95E16" w:rsidP="00C95E16">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9A62AB" w14:textId="77777777" w:rsidR="00C95E16" w:rsidRPr="00A529F6" w:rsidRDefault="00C95E16" w:rsidP="00C95E16">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C82E7C" w14:textId="77777777" w:rsidR="00C95E16" w:rsidRPr="00A529F6" w:rsidRDefault="00C95E16" w:rsidP="00C95E16">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AC2855" w14:textId="77777777" w:rsidR="00C95E16" w:rsidRPr="00A529F6" w:rsidRDefault="00C95E16" w:rsidP="00C95E16">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B942431" w14:textId="77777777" w:rsidR="00C95E16" w:rsidRPr="00A529F6" w:rsidRDefault="00C95E16" w:rsidP="00C95E16">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3D2114" w14:textId="77777777" w:rsidR="00C95E16" w:rsidRPr="00A529F6" w:rsidRDefault="00C95E16" w:rsidP="00C95E16">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2AB55C" w14:textId="77777777" w:rsidR="00C95E16" w:rsidRPr="00A529F6" w:rsidRDefault="00C95E16" w:rsidP="00C95E16">
            <w:pPr>
              <w:contextualSpacing/>
              <w:jc w:val="right"/>
              <w:rPr>
                <w:rFonts w:eastAsia="Calibri"/>
                <w:sz w:val="20"/>
                <w:szCs w:val="20"/>
                <w:lang w:eastAsia="en-US"/>
              </w:rPr>
            </w:pPr>
          </w:p>
        </w:tc>
      </w:tr>
      <w:tr w:rsidR="00BC4C95" w:rsidRPr="00A529F6" w14:paraId="4F41366C" w14:textId="77777777" w:rsidTr="00614088">
        <w:trPr>
          <w:trHeight w:val="300"/>
        </w:trPr>
        <w:tc>
          <w:tcPr>
            <w:tcW w:w="1347" w:type="dxa"/>
            <w:tcBorders>
              <w:top w:val="nil"/>
              <w:left w:val="single" w:sz="4" w:space="0" w:color="auto"/>
              <w:bottom w:val="single" w:sz="4" w:space="0" w:color="auto"/>
              <w:right w:val="nil"/>
            </w:tcBorders>
            <w:shd w:val="clear" w:color="auto" w:fill="auto"/>
            <w:vAlign w:val="center"/>
          </w:tcPr>
          <w:p w14:paraId="5F4902BA" w14:textId="2EC824C6" w:rsidR="00BC4C95" w:rsidRPr="00A529F6" w:rsidRDefault="00BC4C95" w:rsidP="00BC4C95">
            <w:pPr>
              <w:rPr>
                <w:rFonts w:eastAsia="Calibri"/>
                <w:bCs/>
                <w:sz w:val="20"/>
                <w:szCs w:val="20"/>
                <w:lang w:eastAsia="en-US"/>
              </w:rPr>
            </w:pPr>
            <w:r w:rsidRPr="00A529F6">
              <w:rPr>
                <w:rFonts w:eastAsia="Calibri"/>
                <w:bCs/>
                <w:sz w:val="20"/>
                <w:szCs w:val="20"/>
                <w:lang w:eastAsia="en-US"/>
              </w:rPr>
              <w:t>13.1.</w:t>
            </w:r>
          </w:p>
        </w:tc>
        <w:tc>
          <w:tcPr>
            <w:tcW w:w="4416" w:type="dxa"/>
            <w:tcBorders>
              <w:top w:val="nil"/>
              <w:left w:val="single" w:sz="4" w:space="0" w:color="auto"/>
              <w:bottom w:val="single" w:sz="4" w:space="0" w:color="auto"/>
              <w:right w:val="single" w:sz="4" w:space="0" w:color="auto"/>
            </w:tcBorders>
            <w:shd w:val="clear" w:color="auto" w:fill="auto"/>
            <w:vAlign w:val="center"/>
          </w:tcPr>
          <w:p w14:paraId="0EFA8373" w14:textId="4B393D9B" w:rsidR="00BC4C95" w:rsidRPr="00A529F6" w:rsidRDefault="00BC4C95" w:rsidP="00BC4C95">
            <w:pPr>
              <w:rPr>
                <w:rFonts w:eastAsia="Calibri"/>
                <w:iCs/>
                <w:color w:val="000000" w:themeColor="text1"/>
                <w:sz w:val="20"/>
                <w:szCs w:val="20"/>
                <w:lang w:eastAsia="en-US"/>
              </w:rPr>
            </w:pPr>
            <w:r w:rsidRPr="00A529F6">
              <w:rPr>
                <w:iCs/>
                <w:sz w:val="20"/>
                <w:szCs w:val="20"/>
              </w:rPr>
              <w:t>Ārpakalpojums</w:t>
            </w:r>
          </w:p>
        </w:tc>
        <w:tc>
          <w:tcPr>
            <w:tcW w:w="1042" w:type="dxa"/>
            <w:tcBorders>
              <w:top w:val="nil"/>
              <w:left w:val="nil"/>
              <w:bottom w:val="single" w:sz="4" w:space="0" w:color="auto"/>
              <w:right w:val="single" w:sz="4" w:space="0" w:color="auto"/>
            </w:tcBorders>
            <w:shd w:val="clear" w:color="auto" w:fill="auto"/>
            <w:vAlign w:val="center"/>
          </w:tcPr>
          <w:p w14:paraId="3B917924" w14:textId="0119CBEB" w:rsidR="00BC4C95" w:rsidRPr="00A529F6" w:rsidRDefault="00BC4C95" w:rsidP="00BC4C95">
            <w:pPr>
              <w:jc w:val="center"/>
              <w:rPr>
                <w:rFonts w:eastAsia="Times New Roman"/>
                <w:color w:val="000000"/>
                <w:sz w:val="20"/>
                <w:szCs w:val="20"/>
              </w:rPr>
            </w:pPr>
            <w:r w:rsidRPr="00A529F6">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56E133EB" w14:textId="64423195" w:rsidR="00BC4C95" w:rsidRPr="00A529F6" w:rsidRDefault="004836B3" w:rsidP="00614088">
            <w:pPr>
              <w:contextualSpacing/>
              <w:jc w:val="center"/>
              <w:rPr>
                <w:rFonts w:eastAsia="Calibri"/>
                <w:sz w:val="20"/>
                <w:szCs w:val="20"/>
                <w:lang w:eastAsia="en-US"/>
              </w:rPr>
            </w:pPr>
            <w:r>
              <w:rPr>
                <w:rFonts w:eastAsia="Calibri"/>
                <w:bCs/>
                <w:iCs/>
                <w:sz w:val="22"/>
                <w:szCs w:val="22"/>
                <w:lang w:eastAsia="en-US"/>
              </w:rPr>
              <w:t>i</w:t>
            </w:r>
            <w:r w:rsidRPr="00A529F6">
              <w:rPr>
                <w:rFonts w:eastAsia="Calibri"/>
                <w:bCs/>
                <w:iCs/>
                <w:sz w:val="22"/>
                <w:szCs w:val="22"/>
                <w:lang w:eastAsia="en-US"/>
              </w:rPr>
              <w:t>r</w:t>
            </w:r>
            <w:r w:rsidR="00BF298E">
              <w:rPr>
                <w:rFonts w:eastAsia="Calibri"/>
                <w:bCs/>
                <w:iCs/>
                <w:sz w:val="22"/>
                <w:szCs w:val="22"/>
                <w:vertAlign w:val="superscript"/>
                <w:lang w:eastAsia="en-US"/>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91900C" w14:textId="77777777" w:rsidR="00BC4C95" w:rsidRPr="00A529F6" w:rsidRDefault="00BC4C95" w:rsidP="00BC4C95">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4FCF63" w14:textId="77777777" w:rsidR="00BC4C95" w:rsidRPr="00A529F6" w:rsidRDefault="00BC4C95" w:rsidP="00BC4C95">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D3D731" w14:textId="77777777" w:rsidR="00BC4C95" w:rsidRPr="00A529F6" w:rsidRDefault="00BC4C95" w:rsidP="00BC4C95">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4F33E8E" w14:textId="77777777" w:rsidR="00BC4C95" w:rsidRPr="00A529F6" w:rsidRDefault="00BC4C95" w:rsidP="00BC4C95">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2B39991" w14:textId="77777777" w:rsidR="00BC4C95" w:rsidRPr="00A529F6" w:rsidRDefault="00BC4C95" w:rsidP="00BC4C95">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F170A31" w14:textId="77777777" w:rsidR="00BC4C95" w:rsidRPr="00A529F6" w:rsidRDefault="00BC4C95" w:rsidP="00BC4C95">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1EEF4B0" w14:textId="77777777" w:rsidR="00BC4C95" w:rsidRPr="00A529F6" w:rsidRDefault="00BC4C95" w:rsidP="00BC4C95">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2DB338" w14:textId="77777777" w:rsidR="00BC4C95" w:rsidRPr="00A529F6" w:rsidRDefault="00BC4C95" w:rsidP="00BC4C95">
            <w:pPr>
              <w:contextualSpacing/>
              <w:jc w:val="right"/>
              <w:rPr>
                <w:rFonts w:eastAsia="Calibri"/>
                <w:sz w:val="20"/>
                <w:szCs w:val="20"/>
                <w:lang w:eastAsia="en-US"/>
              </w:rPr>
            </w:pPr>
          </w:p>
        </w:tc>
      </w:tr>
      <w:tr w:rsidR="00BC4C95" w:rsidRPr="00A529F6" w14:paraId="295936B7" w14:textId="77777777" w:rsidTr="00614088">
        <w:trPr>
          <w:trHeight w:val="300"/>
        </w:trPr>
        <w:tc>
          <w:tcPr>
            <w:tcW w:w="1347" w:type="dxa"/>
            <w:tcBorders>
              <w:top w:val="nil"/>
              <w:left w:val="single" w:sz="4" w:space="0" w:color="auto"/>
              <w:bottom w:val="single" w:sz="4" w:space="0" w:color="auto"/>
              <w:right w:val="nil"/>
            </w:tcBorders>
            <w:shd w:val="clear" w:color="auto" w:fill="auto"/>
            <w:vAlign w:val="center"/>
          </w:tcPr>
          <w:p w14:paraId="1D9B3D95" w14:textId="7A265914" w:rsidR="00BC4C95" w:rsidRPr="00A529F6" w:rsidRDefault="00BC4C95" w:rsidP="00BC4C95">
            <w:pPr>
              <w:rPr>
                <w:rFonts w:eastAsia="Calibri"/>
                <w:bCs/>
                <w:sz w:val="20"/>
                <w:szCs w:val="20"/>
                <w:lang w:eastAsia="en-US"/>
              </w:rPr>
            </w:pPr>
            <w:r w:rsidRPr="00A529F6">
              <w:rPr>
                <w:rFonts w:eastAsia="Calibri"/>
                <w:bCs/>
                <w:sz w:val="20"/>
                <w:szCs w:val="20"/>
                <w:lang w:eastAsia="en-US"/>
              </w:rPr>
              <w:t>13.2.</w:t>
            </w:r>
          </w:p>
        </w:tc>
        <w:tc>
          <w:tcPr>
            <w:tcW w:w="4416" w:type="dxa"/>
            <w:tcBorders>
              <w:top w:val="nil"/>
              <w:left w:val="single" w:sz="4" w:space="0" w:color="auto"/>
              <w:bottom w:val="single" w:sz="4" w:space="0" w:color="auto"/>
              <w:right w:val="single" w:sz="4" w:space="0" w:color="auto"/>
            </w:tcBorders>
            <w:shd w:val="clear" w:color="auto" w:fill="auto"/>
            <w:vAlign w:val="center"/>
          </w:tcPr>
          <w:p w14:paraId="679638B2" w14:textId="6DFD3787" w:rsidR="00BC4C95" w:rsidRPr="00A529F6" w:rsidRDefault="00BC4C95" w:rsidP="00BC4C95">
            <w:pPr>
              <w:rPr>
                <w:rFonts w:eastAsia="Calibri"/>
                <w:iCs/>
                <w:color w:val="000000" w:themeColor="text1"/>
                <w:sz w:val="20"/>
                <w:szCs w:val="20"/>
                <w:lang w:eastAsia="en-US"/>
              </w:rPr>
            </w:pPr>
            <w:r w:rsidRPr="00A529F6">
              <w:rPr>
                <w:iCs/>
                <w:sz w:val="20"/>
                <w:szCs w:val="20"/>
              </w:rPr>
              <w:t>Pārējās izmaksas</w:t>
            </w:r>
          </w:p>
        </w:tc>
        <w:tc>
          <w:tcPr>
            <w:tcW w:w="1042" w:type="dxa"/>
            <w:tcBorders>
              <w:top w:val="nil"/>
              <w:left w:val="nil"/>
              <w:bottom w:val="single" w:sz="4" w:space="0" w:color="auto"/>
              <w:right w:val="single" w:sz="4" w:space="0" w:color="auto"/>
            </w:tcBorders>
            <w:shd w:val="clear" w:color="auto" w:fill="auto"/>
            <w:vAlign w:val="center"/>
          </w:tcPr>
          <w:p w14:paraId="0909EE04" w14:textId="2B0B18B2" w:rsidR="00BC4C95" w:rsidRPr="00A529F6" w:rsidRDefault="00BC4C95" w:rsidP="00BC4C95">
            <w:pPr>
              <w:jc w:val="center"/>
              <w:rPr>
                <w:rFonts w:eastAsia="Times New Roman"/>
                <w:color w:val="000000"/>
                <w:sz w:val="20"/>
                <w:szCs w:val="20"/>
              </w:rPr>
            </w:pPr>
            <w:r w:rsidRPr="00A529F6">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5CFCD1C3" w14:textId="59841773" w:rsidR="00BC4C95" w:rsidRPr="00A529F6" w:rsidRDefault="004836B3" w:rsidP="00614088">
            <w:pPr>
              <w:contextualSpacing/>
              <w:jc w:val="center"/>
              <w:rPr>
                <w:rFonts w:eastAsia="Calibri"/>
                <w:sz w:val="20"/>
                <w:szCs w:val="20"/>
                <w:lang w:eastAsia="en-US"/>
              </w:rPr>
            </w:pPr>
            <w:r>
              <w:rPr>
                <w:rFonts w:eastAsia="Calibri"/>
                <w:bCs/>
                <w:iCs/>
                <w:sz w:val="22"/>
                <w:szCs w:val="22"/>
                <w:lang w:eastAsia="en-US"/>
              </w:rPr>
              <w:t>i</w:t>
            </w:r>
            <w:r w:rsidRPr="00A529F6">
              <w:rPr>
                <w:rFonts w:eastAsia="Calibri"/>
                <w:bCs/>
                <w:iCs/>
                <w:sz w:val="22"/>
                <w:szCs w:val="22"/>
                <w:lang w:eastAsia="en-US"/>
              </w:rPr>
              <w:t>r</w:t>
            </w:r>
            <w:r w:rsidR="00BF298E">
              <w:rPr>
                <w:rFonts w:eastAsia="Calibri"/>
                <w:bCs/>
                <w:iCs/>
                <w:sz w:val="22"/>
                <w:szCs w:val="22"/>
                <w:vertAlign w:val="superscript"/>
                <w:lang w:eastAsia="en-US"/>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081C86" w14:textId="77777777" w:rsidR="00BC4C95" w:rsidRPr="00A529F6" w:rsidRDefault="00BC4C95" w:rsidP="00BC4C95">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3B3617" w14:textId="77777777" w:rsidR="00BC4C95" w:rsidRPr="00A529F6" w:rsidRDefault="00BC4C95" w:rsidP="00BC4C95">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970265" w14:textId="77777777" w:rsidR="00BC4C95" w:rsidRPr="00A529F6" w:rsidRDefault="00BC4C95" w:rsidP="00BC4C95">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243C811" w14:textId="77777777" w:rsidR="00BC4C95" w:rsidRPr="00A529F6" w:rsidRDefault="00BC4C95" w:rsidP="00BC4C95">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D5EF2E3" w14:textId="77777777" w:rsidR="00BC4C95" w:rsidRPr="00A529F6" w:rsidRDefault="00BC4C95" w:rsidP="00BC4C95">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E98EFF2" w14:textId="77777777" w:rsidR="00BC4C95" w:rsidRPr="00A529F6" w:rsidRDefault="00BC4C95" w:rsidP="00BC4C95">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39DCAD" w14:textId="77777777" w:rsidR="00BC4C95" w:rsidRPr="00A529F6" w:rsidRDefault="00BC4C95" w:rsidP="00BC4C95">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D39072" w14:textId="77777777" w:rsidR="00BC4C95" w:rsidRPr="00A529F6" w:rsidRDefault="00BC4C95" w:rsidP="00BC4C95">
            <w:pPr>
              <w:contextualSpacing/>
              <w:jc w:val="right"/>
              <w:rPr>
                <w:rFonts w:eastAsia="Calibri"/>
                <w:sz w:val="20"/>
                <w:szCs w:val="20"/>
                <w:lang w:eastAsia="en-US"/>
              </w:rPr>
            </w:pPr>
          </w:p>
        </w:tc>
      </w:tr>
      <w:tr w:rsidR="0066211F" w:rsidRPr="00A529F6" w14:paraId="5F416D1D" w14:textId="77777777" w:rsidTr="00123515">
        <w:trPr>
          <w:trHeight w:val="300"/>
        </w:trPr>
        <w:tc>
          <w:tcPr>
            <w:tcW w:w="1347" w:type="dxa"/>
            <w:tcBorders>
              <w:top w:val="nil"/>
              <w:left w:val="single" w:sz="4" w:space="0" w:color="auto"/>
              <w:bottom w:val="single" w:sz="4" w:space="0" w:color="auto"/>
              <w:right w:val="nil"/>
            </w:tcBorders>
            <w:shd w:val="clear" w:color="auto" w:fill="auto"/>
            <w:vAlign w:val="center"/>
          </w:tcPr>
          <w:p w14:paraId="551054BE" w14:textId="36060ADF" w:rsidR="0066211F" w:rsidRPr="00A529F6" w:rsidRDefault="0066211F" w:rsidP="0066211F">
            <w:pPr>
              <w:rPr>
                <w:rFonts w:eastAsia="Calibri"/>
                <w:bCs/>
                <w:sz w:val="20"/>
                <w:szCs w:val="20"/>
                <w:lang w:eastAsia="en-US"/>
              </w:rPr>
            </w:pPr>
            <w:r w:rsidRPr="00A529F6">
              <w:rPr>
                <w:rFonts w:eastAsia="Calibri"/>
                <w:bCs/>
                <w:sz w:val="20"/>
                <w:szCs w:val="20"/>
                <w:lang w:eastAsia="en-US"/>
              </w:rPr>
              <w:t>13.3.</w:t>
            </w:r>
          </w:p>
        </w:tc>
        <w:tc>
          <w:tcPr>
            <w:tcW w:w="4416" w:type="dxa"/>
            <w:tcBorders>
              <w:top w:val="nil"/>
              <w:left w:val="single" w:sz="4" w:space="0" w:color="auto"/>
              <w:bottom w:val="single" w:sz="4" w:space="0" w:color="auto"/>
              <w:right w:val="single" w:sz="4" w:space="0" w:color="auto"/>
            </w:tcBorders>
            <w:shd w:val="clear" w:color="auto" w:fill="auto"/>
            <w:vAlign w:val="center"/>
          </w:tcPr>
          <w:p w14:paraId="6E8FCF24" w14:textId="0D9A461D" w:rsidR="0066211F" w:rsidRPr="00A529F6" w:rsidRDefault="0066211F" w:rsidP="0066211F">
            <w:pPr>
              <w:rPr>
                <w:rFonts w:eastAsia="Calibri"/>
                <w:iCs/>
                <w:color w:val="000000" w:themeColor="text1"/>
                <w:sz w:val="20"/>
                <w:szCs w:val="20"/>
                <w:lang w:eastAsia="en-US"/>
              </w:rPr>
            </w:pPr>
            <w:r w:rsidRPr="00A529F6">
              <w:rPr>
                <w:iCs/>
                <w:sz w:val="20"/>
                <w:szCs w:val="20"/>
              </w:rPr>
              <w:t>Izmaksas saskaņā ar vienoto izmaksu likmi, kuru nosaka attiecīgās darba programmas regulējums</w:t>
            </w:r>
            <w:r w:rsidRPr="00A529F6">
              <w:rPr>
                <w:iCs/>
                <w:sz w:val="20"/>
                <w:szCs w:val="20"/>
                <w:vertAlign w:val="superscript"/>
              </w:rPr>
              <w:t>4</w:t>
            </w:r>
          </w:p>
        </w:tc>
        <w:tc>
          <w:tcPr>
            <w:tcW w:w="1042" w:type="dxa"/>
            <w:tcBorders>
              <w:top w:val="nil"/>
              <w:left w:val="nil"/>
              <w:bottom w:val="single" w:sz="4" w:space="0" w:color="auto"/>
              <w:right w:val="single" w:sz="4" w:space="0" w:color="auto"/>
            </w:tcBorders>
            <w:shd w:val="clear" w:color="auto" w:fill="auto"/>
            <w:vAlign w:val="center"/>
          </w:tcPr>
          <w:p w14:paraId="1E0A9B48" w14:textId="22F3267D" w:rsidR="0066211F" w:rsidRPr="00A529F6" w:rsidRDefault="0066211F" w:rsidP="0066211F">
            <w:pPr>
              <w:jc w:val="center"/>
              <w:rPr>
                <w:rFonts w:eastAsia="Times New Roman"/>
                <w:color w:val="000000"/>
                <w:sz w:val="20"/>
                <w:szCs w:val="20"/>
              </w:rPr>
            </w:pPr>
            <w:r w:rsidRPr="00A529F6">
              <w:rPr>
                <w:rFonts w:eastAsia="Times New Roman"/>
                <w:color w:val="000000"/>
                <w:sz w:val="20"/>
                <w:szCs w:val="20"/>
              </w:rPr>
              <w:t>netiešās</w:t>
            </w:r>
          </w:p>
        </w:tc>
        <w:tc>
          <w:tcPr>
            <w:tcW w:w="1276" w:type="dxa"/>
            <w:tcBorders>
              <w:top w:val="single" w:sz="4" w:space="0" w:color="auto"/>
              <w:left w:val="single" w:sz="4" w:space="0" w:color="auto"/>
              <w:bottom w:val="single" w:sz="4" w:space="0" w:color="auto"/>
              <w:right w:val="single" w:sz="4" w:space="0" w:color="auto"/>
            </w:tcBorders>
            <w:vAlign w:val="center"/>
          </w:tcPr>
          <w:p w14:paraId="17F3CEBC" w14:textId="0009755A" w:rsidR="0066211F" w:rsidRPr="00A529F6" w:rsidRDefault="0066211F" w:rsidP="00123515">
            <w:pPr>
              <w:contextualSpacing/>
              <w:jc w:val="center"/>
              <w:rPr>
                <w:rFonts w:eastAsia="Calibri"/>
                <w:sz w:val="20"/>
                <w:szCs w:val="20"/>
                <w:lang w:eastAsia="en-US"/>
              </w:rPr>
            </w:pPr>
            <w:r w:rsidRPr="00A529F6">
              <w:rPr>
                <w:rFonts w:eastAsia="Calibri"/>
                <w:bCs/>
                <w:i/>
                <w:sz w:val="20"/>
                <w:szCs w:val="20"/>
                <w:lang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4EB0E6" w14:textId="05E7B55F" w:rsidR="0066211F" w:rsidRPr="00A529F6" w:rsidRDefault="0066211F" w:rsidP="00123515">
            <w:pPr>
              <w:contextualSpacing/>
              <w:jc w:val="center"/>
              <w:rPr>
                <w:rFonts w:eastAsia="Calibri"/>
                <w:sz w:val="20"/>
                <w:szCs w:val="20"/>
                <w:lang w:eastAsia="en-US"/>
              </w:rPr>
            </w:pPr>
            <w:r w:rsidRPr="00A529F6">
              <w:rPr>
                <w:rFonts w:eastAsia="Calibri"/>
                <w:bCs/>
                <w:i/>
                <w:sz w:val="20"/>
                <w:szCs w:val="20"/>
                <w:lang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E56703" w14:textId="2525AF6B" w:rsidR="0066211F" w:rsidRPr="00A529F6" w:rsidRDefault="0066211F" w:rsidP="00123515">
            <w:pPr>
              <w:contextualSpacing/>
              <w:jc w:val="center"/>
              <w:rPr>
                <w:rFonts w:eastAsia="Calibri"/>
                <w:sz w:val="20"/>
                <w:szCs w:val="20"/>
                <w:lang w:eastAsia="en-US"/>
              </w:rPr>
            </w:pPr>
            <w:r w:rsidRPr="00A529F6">
              <w:rPr>
                <w:rFonts w:eastAsia="Calibri"/>
                <w:bCs/>
                <w:i/>
                <w:sz w:val="20"/>
                <w:szCs w:val="20"/>
                <w:lang w:eastAsia="en-US"/>
              </w:rPr>
              <w:t>N/A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AD9084" w14:textId="77777777" w:rsidR="0066211F" w:rsidRPr="00A529F6" w:rsidRDefault="0066211F" w:rsidP="0066211F">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48DFB29" w14:textId="77777777" w:rsidR="0066211F" w:rsidRPr="00A529F6" w:rsidRDefault="0066211F" w:rsidP="0066211F">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5E91A41" w14:textId="77777777" w:rsidR="0066211F" w:rsidRPr="00A529F6" w:rsidRDefault="0066211F" w:rsidP="0066211F">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AA0F897" w14:textId="77777777" w:rsidR="0066211F" w:rsidRPr="00A529F6" w:rsidRDefault="0066211F" w:rsidP="0066211F">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6DB5EA" w14:textId="77777777" w:rsidR="0066211F" w:rsidRPr="00A529F6" w:rsidRDefault="0066211F" w:rsidP="0066211F">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E88BA0" w14:textId="77777777" w:rsidR="0066211F" w:rsidRPr="00A529F6" w:rsidRDefault="0066211F" w:rsidP="0066211F">
            <w:pPr>
              <w:contextualSpacing/>
              <w:jc w:val="right"/>
              <w:rPr>
                <w:rFonts w:eastAsia="Calibri"/>
                <w:sz w:val="20"/>
                <w:szCs w:val="20"/>
                <w:lang w:eastAsia="en-US"/>
              </w:rPr>
            </w:pPr>
          </w:p>
        </w:tc>
      </w:tr>
      <w:tr w:rsidR="00134543" w:rsidRPr="00A529F6" w14:paraId="17CEFC44" w14:textId="77777777" w:rsidTr="0F462434">
        <w:trPr>
          <w:trHeight w:val="517"/>
        </w:trPr>
        <w:tc>
          <w:tcPr>
            <w:tcW w:w="1347" w:type="dxa"/>
            <w:tcBorders>
              <w:top w:val="nil"/>
              <w:left w:val="single" w:sz="4" w:space="0" w:color="auto"/>
              <w:bottom w:val="single" w:sz="4" w:space="0" w:color="auto"/>
              <w:right w:val="nil"/>
            </w:tcBorders>
            <w:shd w:val="clear" w:color="auto" w:fill="E7E6E6" w:themeFill="background2"/>
            <w:vAlign w:val="center"/>
          </w:tcPr>
          <w:p w14:paraId="6E2E2522" w14:textId="77777777" w:rsidR="00C95E16" w:rsidRPr="00A529F6" w:rsidRDefault="00C95E16" w:rsidP="00C95E16">
            <w:pPr>
              <w:contextualSpacing/>
              <w:rPr>
                <w:rFonts w:eastAsia="Calibri"/>
                <w:b/>
                <w:bCs/>
                <w:sz w:val="20"/>
                <w:szCs w:val="20"/>
                <w:lang w:eastAsia="en-US"/>
              </w:rPr>
            </w:pP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hideMark/>
          </w:tcPr>
          <w:p w14:paraId="7B537013" w14:textId="77777777" w:rsidR="00C95E16" w:rsidRPr="00A529F6" w:rsidRDefault="00C95E16" w:rsidP="00C95E16">
            <w:pPr>
              <w:contextualSpacing/>
              <w:rPr>
                <w:rFonts w:eastAsia="Calibri"/>
                <w:b/>
                <w:bCs/>
                <w:sz w:val="20"/>
                <w:szCs w:val="20"/>
                <w:lang w:eastAsia="en-US"/>
              </w:rPr>
            </w:pPr>
            <w:r w:rsidRPr="00A529F6">
              <w:rPr>
                <w:rFonts w:eastAsia="Calibri"/>
                <w:b/>
                <w:bCs/>
                <w:sz w:val="20"/>
                <w:szCs w:val="20"/>
                <w:lang w:eastAsia="en-US"/>
              </w:rPr>
              <w:t>KOPĀ</w:t>
            </w:r>
          </w:p>
        </w:tc>
        <w:tc>
          <w:tcPr>
            <w:tcW w:w="1042" w:type="dxa"/>
            <w:tcBorders>
              <w:top w:val="nil"/>
              <w:left w:val="nil"/>
              <w:bottom w:val="single" w:sz="4" w:space="0" w:color="auto"/>
              <w:right w:val="single" w:sz="4" w:space="0" w:color="auto"/>
            </w:tcBorders>
            <w:shd w:val="clear" w:color="auto" w:fill="E7E6E6" w:themeFill="background2"/>
            <w:vAlign w:val="center"/>
          </w:tcPr>
          <w:p w14:paraId="4AFF8A4E" w14:textId="77777777" w:rsidR="00C95E16" w:rsidRPr="00A529F6" w:rsidRDefault="00C95E16" w:rsidP="00C95E16">
            <w:pPr>
              <w:contextualSpacing/>
              <w:jc w:val="center"/>
              <w:rPr>
                <w:rFonts w:eastAsia="Calibri"/>
                <w:b/>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79803184" w14:textId="77777777" w:rsidR="00C95E16" w:rsidRPr="00A529F6" w:rsidRDefault="00C95E16" w:rsidP="00C95E16">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4869A07C" w14:textId="7F3398F7" w:rsidR="00C95E16" w:rsidRPr="00A529F6" w:rsidRDefault="00C95E16" w:rsidP="00C95E16">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173EA032" w14:textId="77777777" w:rsidR="00C95E16" w:rsidRPr="00A529F6" w:rsidRDefault="00C95E16" w:rsidP="00C95E16">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58946E43" w14:textId="77777777" w:rsidR="00C95E16" w:rsidRPr="00A529F6" w:rsidRDefault="00C95E16" w:rsidP="00C95E16">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tcPr>
          <w:p w14:paraId="47AD2325" w14:textId="77777777" w:rsidR="00C95E16" w:rsidRPr="00A529F6" w:rsidRDefault="00C95E16" w:rsidP="00C95E16">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tcPr>
          <w:p w14:paraId="5156E0D9" w14:textId="71D65CA5" w:rsidR="00C95E16" w:rsidRPr="00A529F6" w:rsidRDefault="00C95E16" w:rsidP="00C95E16">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56E6A142" w14:textId="77777777" w:rsidR="00C95E16" w:rsidRPr="00A529F6" w:rsidRDefault="00C95E16" w:rsidP="00C95E16">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68C5508B" w14:textId="77777777" w:rsidR="00C95E16" w:rsidRPr="00A529F6" w:rsidRDefault="00C95E16" w:rsidP="00C95E16">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74AFD017" w14:textId="77777777" w:rsidR="00C95E16" w:rsidRPr="00A529F6" w:rsidRDefault="00C95E16" w:rsidP="00C95E16">
            <w:pPr>
              <w:contextualSpacing/>
              <w:jc w:val="right"/>
              <w:rPr>
                <w:rFonts w:eastAsia="Calibri"/>
                <w:sz w:val="20"/>
                <w:szCs w:val="20"/>
                <w:lang w:eastAsia="en-US"/>
              </w:rPr>
            </w:pPr>
          </w:p>
        </w:tc>
      </w:tr>
    </w:tbl>
    <w:p w14:paraId="76CC44B0" w14:textId="77777777" w:rsidR="00E73CDC" w:rsidRPr="00A529F6" w:rsidRDefault="00E73CDC">
      <w:pPr>
        <w:rPr>
          <w:rFonts w:eastAsia="Times New Roman"/>
          <w:b/>
          <w:bCs/>
          <w:sz w:val="28"/>
          <w:szCs w:val="28"/>
        </w:rPr>
      </w:pPr>
    </w:p>
    <w:p w14:paraId="2BEDB64C" w14:textId="77777777" w:rsidR="00180DB9" w:rsidRPr="00A529F6" w:rsidRDefault="00180DB9">
      <w:pPr>
        <w:rPr>
          <w:rFonts w:eastAsia="Times New Roman"/>
          <w:b/>
          <w:bCs/>
          <w:sz w:val="28"/>
          <w:szCs w:val="28"/>
        </w:rPr>
      </w:pPr>
    </w:p>
    <w:p w14:paraId="14321388" w14:textId="5B6BA67D" w:rsidR="00180DB9" w:rsidRPr="00A529F6" w:rsidRDefault="00180DB9">
      <w:pPr>
        <w:rPr>
          <w:rFonts w:eastAsia="Times New Roman"/>
          <w:b/>
          <w:bCs/>
          <w:sz w:val="28"/>
          <w:szCs w:val="28"/>
        </w:rPr>
        <w:sectPr w:rsidR="00180DB9" w:rsidRPr="00A529F6" w:rsidSect="0024329B">
          <w:pgSz w:w="16838" w:h="11906" w:orient="landscape" w:code="9"/>
          <w:pgMar w:top="567" w:right="1134" w:bottom="851" w:left="1134" w:header="709" w:footer="709" w:gutter="0"/>
          <w:cols w:space="708"/>
          <w:docGrid w:linePitch="360"/>
        </w:sectPr>
      </w:pPr>
    </w:p>
    <w:p w14:paraId="4ED8AFA5" w14:textId="3B6CCB4F" w:rsidR="003E461D" w:rsidRPr="00A529F6" w:rsidRDefault="00D83994" w:rsidP="004F20AF">
      <w:pPr>
        <w:pStyle w:val="Heading2"/>
      </w:pPr>
      <w:r w:rsidRPr="00A529F6">
        <w:lastRenderedPageBreak/>
        <w:t>SADAĻA - OBLIGĀTIE PIELIKUMI</w:t>
      </w:r>
    </w:p>
    <w:p w14:paraId="78571C00" w14:textId="12287253" w:rsidR="0024311E" w:rsidRPr="00A529F6" w:rsidRDefault="0024311E" w:rsidP="00D77909">
      <w:pPr>
        <w:pStyle w:val="NormalWeb"/>
        <w:spacing w:before="0" w:beforeAutospacing="0" w:after="0" w:afterAutospacing="0"/>
        <w:jc w:val="both"/>
        <w:rPr>
          <w:i/>
          <w:iCs/>
          <w:color w:val="0000FF"/>
        </w:rPr>
      </w:pPr>
      <w:r w:rsidRPr="00A529F6">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0"/>
                    <a:stretch>
                      <a:fillRect/>
                    </a:stretch>
                  </pic:blipFill>
                  <pic:spPr>
                    <a:xfrm>
                      <a:off x="0" y="0"/>
                      <a:ext cx="6119495" cy="2082165"/>
                    </a:xfrm>
                    <a:prstGeom prst="rect">
                      <a:avLst/>
                    </a:prstGeom>
                  </pic:spPr>
                </pic:pic>
              </a:graphicData>
            </a:graphic>
          </wp:inline>
        </w:drawing>
      </w:r>
    </w:p>
    <w:p w14:paraId="091F52BD" w14:textId="743AB318" w:rsidR="00D91CD8" w:rsidRPr="00A529F6" w:rsidRDefault="5B4065F3" w:rsidP="008D5701">
      <w:pPr>
        <w:spacing w:before="240"/>
        <w:rPr>
          <w:rFonts w:eastAsia="Times New Roman"/>
          <w:b/>
          <w:bCs/>
          <w:color w:val="000000" w:themeColor="text1"/>
          <w:sz w:val="22"/>
          <w:szCs w:val="22"/>
        </w:rPr>
      </w:pPr>
      <w:r w:rsidRPr="00A529F6">
        <w:rPr>
          <w:b/>
          <w:bCs/>
          <w:color w:val="000000" w:themeColor="text1"/>
        </w:rPr>
        <w:t>Pielikumi, kas jāpievieno</w:t>
      </w:r>
      <w:r w:rsidR="5D13039E" w:rsidRPr="00A529F6">
        <w:rPr>
          <w:b/>
          <w:bCs/>
          <w:color w:val="000000" w:themeColor="text1"/>
        </w:rPr>
        <w:t>:</w:t>
      </w:r>
    </w:p>
    <w:p w14:paraId="71842C3D" w14:textId="27DC6793" w:rsidR="00FC1F87" w:rsidRDefault="0075618B" w:rsidP="00E94A80">
      <w:pPr>
        <w:pStyle w:val="ListParagraph"/>
        <w:numPr>
          <w:ilvl w:val="0"/>
          <w:numId w:val="62"/>
        </w:numPr>
        <w:shd w:val="clear" w:color="auto" w:fill="FFFFFF"/>
        <w:spacing w:after="0" w:line="240" w:lineRule="auto"/>
        <w:ind w:left="567" w:hanging="357"/>
        <w:contextualSpacing w:val="0"/>
        <w:jc w:val="both"/>
        <w:rPr>
          <w:rFonts w:ascii="Times New Roman" w:eastAsia="Times New Roman" w:hAnsi="Times New Roman"/>
          <w:i/>
          <w:iCs/>
          <w:color w:val="0000FF"/>
        </w:rPr>
      </w:pPr>
      <w:r w:rsidRPr="008301DD">
        <w:rPr>
          <w:rFonts w:ascii="Times New Roman" w:eastAsia="Times New Roman" w:hAnsi="Times New Roman"/>
          <w:i/>
          <w:iCs/>
          <w:color w:val="0000FF"/>
        </w:rPr>
        <w:t xml:space="preserve">projekta iesniedzēja apliecinājumu par atbilstību pētniecības un zināšanu izplatīšanas organizācijai </w:t>
      </w:r>
      <w:r w:rsidRPr="004F20AF">
        <w:rPr>
          <w:rFonts w:ascii="Times New Roman" w:eastAsia="Times New Roman" w:hAnsi="Times New Roman"/>
          <w:i/>
          <w:iCs/>
          <w:color w:val="0000FF"/>
        </w:rPr>
        <w:t>Atbilstoši Izglītības un zinātnes ministrijas metodikai “Metodika atbilstības pētniecības un zināšanu izplatīšanas organizācijas noteikšanai”</w:t>
      </w:r>
      <w:r w:rsidR="00102001">
        <w:rPr>
          <w:rStyle w:val="FootnoteReference"/>
          <w:rFonts w:ascii="Times New Roman" w:eastAsia="Times New Roman" w:hAnsi="Times New Roman"/>
          <w:i/>
          <w:iCs/>
          <w:color w:val="0000FF"/>
        </w:rPr>
        <w:footnoteReference w:id="10"/>
      </w:r>
      <w:r w:rsidR="004F20AF">
        <w:rPr>
          <w:rFonts w:ascii="Times New Roman" w:eastAsia="Times New Roman" w:hAnsi="Times New Roman"/>
          <w:i/>
          <w:iCs/>
          <w:color w:val="0000FF"/>
        </w:rPr>
        <w:t xml:space="preserve"> </w:t>
      </w:r>
      <w:r w:rsidR="0071020E">
        <w:rPr>
          <w:rFonts w:ascii="Times New Roman" w:eastAsia="Times New Roman" w:hAnsi="Times New Roman"/>
          <w:i/>
          <w:iCs/>
          <w:color w:val="0000FF"/>
        </w:rPr>
        <w:t>(</w:t>
      </w:r>
      <w:r w:rsidR="0071020E" w:rsidRPr="002F0F3A">
        <w:rPr>
          <w:rFonts w:ascii="Times New Roman" w:eastAsia="Times New Roman" w:hAnsi="Times New Roman"/>
          <w:i/>
          <w:iCs/>
          <w:color w:val="0000FF"/>
        </w:rPr>
        <w:t>atbilstoši atlases nolikuma 4.pielikuma veidlapai</w:t>
      </w:r>
      <w:r w:rsidR="0071020E">
        <w:rPr>
          <w:rFonts w:ascii="Times New Roman" w:eastAsia="Times New Roman" w:hAnsi="Times New Roman"/>
          <w:i/>
          <w:iCs/>
          <w:color w:val="0000FF"/>
        </w:rPr>
        <w:t>)</w:t>
      </w:r>
      <w:r w:rsidR="000B4FCB">
        <w:rPr>
          <w:rFonts w:ascii="Times New Roman" w:eastAsia="Times New Roman" w:hAnsi="Times New Roman"/>
          <w:i/>
          <w:iCs/>
          <w:color w:val="0000FF"/>
        </w:rPr>
        <w:t>;</w:t>
      </w:r>
    </w:p>
    <w:p w14:paraId="3EFF8977" w14:textId="2407BAE6" w:rsidR="00ED6CDD" w:rsidRPr="00A529F6" w:rsidRDefault="00ED6CDD" w:rsidP="00E94A80">
      <w:pPr>
        <w:pStyle w:val="ListParagraph"/>
        <w:numPr>
          <w:ilvl w:val="0"/>
          <w:numId w:val="62"/>
        </w:numPr>
        <w:shd w:val="clear" w:color="auto" w:fill="FFFFFF"/>
        <w:spacing w:after="0" w:line="240" w:lineRule="auto"/>
        <w:ind w:left="567" w:hanging="357"/>
        <w:contextualSpacing w:val="0"/>
        <w:jc w:val="both"/>
        <w:rPr>
          <w:rFonts w:ascii="Times New Roman" w:eastAsia="Times New Roman" w:hAnsi="Times New Roman"/>
          <w:i/>
          <w:iCs/>
          <w:color w:val="0000FF"/>
        </w:rPr>
      </w:pPr>
      <w:r w:rsidRPr="00A529F6">
        <w:rPr>
          <w:rFonts w:ascii="Times New Roman" w:eastAsia="Times New Roman" w:hAnsi="Times New Roman"/>
          <w:i/>
          <w:iCs/>
          <w:color w:val="0000FF"/>
        </w:rPr>
        <w:t xml:space="preserve">programmas "Apvārsnis Eiropa" ietvaros </w:t>
      </w:r>
      <w:r w:rsidR="00644D00">
        <w:rPr>
          <w:rFonts w:ascii="Times New Roman" w:eastAsia="Times New Roman" w:hAnsi="Times New Roman"/>
          <w:i/>
          <w:iCs/>
          <w:color w:val="0000FF"/>
        </w:rPr>
        <w:t>SAMP MK noteikumu</w:t>
      </w:r>
      <w:r w:rsidR="009155F3" w:rsidRPr="00A529F6">
        <w:rPr>
          <w:rFonts w:ascii="Times New Roman" w:eastAsia="Times New Roman" w:hAnsi="Times New Roman"/>
          <w:i/>
          <w:iCs/>
          <w:color w:val="0000FF"/>
        </w:rPr>
        <w:t xml:space="preserve"> </w:t>
      </w:r>
      <w:r w:rsidRPr="00A529F6">
        <w:rPr>
          <w:rFonts w:ascii="Times New Roman" w:eastAsia="Times New Roman" w:hAnsi="Times New Roman"/>
          <w:i/>
          <w:iCs/>
          <w:color w:val="0000FF"/>
        </w:rPr>
        <w:t xml:space="preserve">31. punktā minētajās apakšprogrammās iesniegta projekta </w:t>
      </w:r>
      <w:r w:rsidRPr="00A529F6">
        <w:rPr>
          <w:rFonts w:ascii="Times New Roman" w:eastAsia="Times New Roman" w:hAnsi="Times New Roman"/>
          <w:b/>
          <w:bCs/>
          <w:i/>
          <w:iCs/>
          <w:color w:val="0000FF"/>
        </w:rPr>
        <w:t>pieteikuma kopiju</w:t>
      </w:r>
      <w:r w:rsidRPr="00A529F6">
        <w:rPr>
          <w:rFonts w:ascii="Times New Roman" w:eastAsia="Times New Roman" w:hAnsi="Times New Roman"/>
          <w:i/>
          <w:iCs/>
          <w:color w:val="0000FF"/>
        </w:rPr>
        <w:t>, kuru apliecinājis projekta pieteicējs;</w:t>
      </w:r>
    </w:p>
    <w:p w14:paraId="6C4972F1" w14:textId="50AFE3B4" w:rsidR="00ED6CDD" w:rsidRPr="00A529F6" w:rsidRDefault="00ED6CDD" w:rsidP="00E94A80">
      <w:pPr>
        <w:pStyle w:val="ListParagraph"/>
        <w:numPr>
          <w:ilvl w:val="0"/>
          <w:numId w:val="62"/>
        </w:numPr>
        <w:shd w:val="clear" w:color="auto" w:fill="FFFFFF"/>
        <w:spacing w:after="0" w:line="240" w:lineRule="auto"/>
        <w:ind w:left="567"/>
        <w:contextualSpacing w:val="0"/>
        <w:jc w:val="both"/>
        <w:rPr>
          <w:rFonts w:ascii="Times New Roman" w:eastAsia="Times New Roman" w:hAnsi="Times New Roman"/>
          <w:i/>
          <w:iCs/>
          <w:color w:val="0000FF"/>
        </w:rPr>
      </w:pPr>
      <w:r w:rsidRPr="00A529F6">
        <w:rPr>
          <w:rFonts w:ascii="Times New Roman" w:eastAsia="Times New Roman" w:hAnsi="Times New Roman"/>
          <w:i/>
          <w:iCs/>
          <w:color w:val="0000FF"/>
        </w:rPr>
        <w:t xml:space="preserve">dokumentāciju, kas apliecina, ka projekta pieteikumam ir veikts projekta kvalitātes izvērtējums un tas ir sasniedzis noteikto kvalitātes slieksni programmas </w:t>
      </w:r>
      <w:r w:rsidR="00EB4014">
        <w:rPr>
          <w:rFonts w:ascii="Times New Roman" w:eastAsia="Times New Roman" w:hAnsi="Times New Roman"/>
          <w:i/>
          <w:iCs/>
          <w:color w:val="0000FF"/>
        </w:rPr>
        <w:t>“</w:t>
      </w:r>
      <w:r w:rsidRPr="00A529F6">
        <w:rPr>
          <w:rFonts w:ascii="Times New Roman" w:eastAsia="Times New Roman" w:hAnsi="Times New Roman"/>
          <w:i/>
          <w:iCs/>
          <w:color w:val="0000FF"/>
        </w:rPr>
        <w:t>Apvārsnis Eiropa</w:t>
      </w:r>
      <w:r w:rsidR="00EB4014">
        <w:rPr>
          <w:rFonts w:ascii="Times New Roman" w:eastAsia="Times New Roman" w:hAnsi="Times New Roman"/>
          <w:i/>
          <w:iCs/>
          <w:color w:val="0000FF"/>
        </w:rPr>
        <w:t>”</w:t>
      </w:r>
      <w:r w:rsidRPr="00A529F6">
        <w:rPr>
          <w:rFonts w:ascii="Times New Roman" w:eastAsia="Times New Roman" w:hAnsi="Times New Roman"/>
          <w:i/>
          <w:iCs/>
          <w:color w:val="0000FF"/>
        </w:rPr>
        <w:t xml:space="preserve"> projektu pieteikumu vērtēšanā:</w:t>
      </w:r>
    </w:p>
    <w:p w14:paraId="58CB8A26" w14:textId="5C162D20" w:rsidR="00ED6CDD" w:rsidRPr="00A529F6" w:rsidRDefault="00ED6CDD" w:rsidP="00E94A80">
      <w:pPr>
        <w:pStyle w:val="ListParagraph"/>
        <w:numPr>
          <w:ilvl w:val="0"/>
          <w:numId w:val="61"/>
        </w:numPr>
        <w:shd w:val="clear" w:color="auto" w:fill="FFFFFF"/>
        <w:spacing w:after="0" w:line="240" w:lineRule="auto"/>
        <w:contextualSpacing w:val="0"/>
        <w:jc w:val="both"/>
        <w:rPr>
          <w:rFonts w:ascii="Times New Roman" w:eastAsia="Times New Roman" w:hAnsi="Times New Roman"/>
          <w:i/>
          <w:iCs/>
          <w:color w:val="0000FF"/>
        </w:rPr>
      </w:pPr>
      <w:r w:rsidRPr="00A529F6">
        <w:rPr>
          <w:rFonts w:ascii="Times New Roman" w:eastAsia="Times New Roman" w:hAnsi="Times New Roman"/>
          <w:i/>
          <w:iCs/>
          <w:color w:val="0000FF"/>
        </w:rPr>
        <w:t xml:space="preserve">Eiropas Komisijas izsniegtu </w:t>
      </w:r>
      <w:r w:rsidRPr="00A529F6">
        <w:rPr>
          <w:rFonts w:ascii="Times New Roman" w:eastAsia="Times New Roman" w:hAnsi="Times New Roman"/>
          <w:b/>
          <w:bCs/>
          <w:i/>
          <w:iCs/>
          <w:color w:val="0000FF"/>
        </w:rPr>
        <w:t>Izcilības zīmoga sertifikātu</w:t>
      </w:r>
      <w:r w:rsidRPr="00A529F6">
        <w:rPr>
          <w:rFonts w:ascii="Times New Roman" w:eastAsia="Times New Roman" w:hAnsi="Times New Roman"/>
          <w:i/>
          <w:iCs/>
          <w:color w:val="0000FF"/>
        </w:rPr>
        <w:t xml:space="preserve">, ja Eiropas Komisija to piešķir konkrētajai programmas </w:t>
      </w:r>
      <w:r w:rsidR="00EB4014">
        <w:rPr>
          <w:rFonts w:ascii="Times New Roman" w:eastAsia="Times New Roman" w:hAnsi="Times New Roman"/>
          <w:i/>
          <w:iCs/>
          <w:color w:val="0000FF"/>
        </w:rPr>
        <w:t>“</w:t>
      </w:r>
      <w:r w:rsidRPr="00A529F6">
        <w:rPr>
          <w:rFonts w:ascii="Times New Roman" w:eastAsia="Times New Roman" w:hAnsi="Times New Roman"/>
          <w:i/>
          <w:iCs/>
          <w:color w:val="0000FF"/>
        </w:rPr>
        <w:t>Apvārsnis Eiropa</w:t>
      </w:r>
      <w:r w:rsidR="00EB4014">
        <w:rPr>
          <w:rFonts w:ascii="Times New Roman" w:eastAsia="Times New Roman" w:hAnsi="Times New Roman"/>
          <w:i/>
          <w:iCs/>
          <w:color w:val="0000FF"/>
        </w:rPr>
        <w:t>”</w:t>
      </w:r>
      <w:r w:rsidRPr="00A529F6">
        <w:rPr>
          <w:rFonts w:ascii="Times New Roman" w:eastAsia="Times New Roman" w:hAnsi="Times New Roman"/>
          <w:i/>
          <w:iCs/>
          <w:color w:val="0000FF"/>
        </w:rPr>
        <w:t xml:space="preserve"> apakšprogrammai;</w:t>
      </w:r>
    </w:p>
    <w:p w14:paraId="137FC4BA" w14:textId="31C7E94E" w:rsidR="00ED6CDD" w:rsidRPr="00A529F6" w:rsidRDefault="007146F8" w:rsidP="00E94A80">
      <w:pPr>
        <w:pStyle w:val="ListParagraph"/>
        <w:numPr>
          <w:ilvl w:val="0"/>
          <w:numId w:val="61"/>
        </w:numPr>
        <w:shd w:val="clear" w:color="auto" w:fill="FFFFFF"/>
        <w:spacing w:after="0" w:line="240" w:lineRule="auto"/>
        <w:contextualSpacing w:val="0"/>
        <w:jc w:val="both"/>
        <w:rPr>
          <w:rFonts w:ascii="Times New Roman" w:eastAsia="Times New Roman" w:hAnsi="Times New Roman"/>
          <w:i/>
          <w:iCs/>
          <w:color w:val="0000FF"/>
        </w:rPr>
      </w:pPr>
      <w:r w:rsidRPr="00A529F6">
        <w:rPr>
          <w:rFonts w:ascii="Times New Roman" w:eastAsia="Times New Roman" w:hAnsi="Times New Roman"/>
          <w:i/>
          <w:iCs/>
          <w:color w:val="0000FF"/>
        </w:rPr>
        <w:t>i</w:t>
      </w:r>
      <w:r w:rsidR="00ED6CDD" w:rsidRPr="00A529F6">
        <w:rPr>
          <w:rFonts w:ascii="Times New Roman" w:eastAsia="Times New Roman" w:hAnsi="Times New Roman"/>
          <w:i/>
          <w:iCs/>
          <w:color w:val="0000FF"/>
        </w:rPr>
        <w:t>zdruku no informācijas sistēmas </w:t>
      </w:r>
      <w:proofErr w:type="spellStart"/>
      <w:r w:rsidR="00ED6CDD" w:rsidRPr="00A529F6">
        <w:rPr>
          <w:rFonts w:ascii="Times New Roman" w:eastAsia="Times New Roman" w:hAnsi="Times New Roman"/>
          <w:i/>
          <w:iCs/>
          <w:color w:val="0000FF"/>
        </w:rPr>
        <w:t>Funding</w:t>
      </w:r>
      <w:proofErr w:type="spellEnd"/>
      <w:r w:rsidR="00ED6CDD" w:rsidRPr="00A529F6">
        <w:rPr>
          <w:rFonts w:ascii="Times New Roman" w:eastAsia="Times New Roman" w:hAnsi="Times New Roman"/>
          <w:i/>
          <w:iCs/>
          <w:color w:val="0000FF"/>
        </w:rPr>
        <w:t xml:space="preserve"> </w:t>
      </w:r>
      <w:proofErr w:type="spellStart"/>
      <w:r w:rsidR="00ED6CDD" w:rsidRPr="00A529F6">
        <w:rPr>
          <w:rFonts w:ascii="Times New Roman" w:eastAsia="Times New Roman" w:hAnsi="Times New Roman"/>
          <w:i/>
          <w:iCs/>
          <w:color w:val="0000FF"/>
        </w:rPr>
        <w:t>and</w:t>
      </w:r>
      <w:proofErr w:type="spellEnd"/>
      <w:r w:rsidR="00ED6CDD" w:rsidRPr="00A529F6">
        <w:rPr>
          <w:rFonts w:ascii="Times New Roman" w:eastAsia="Times New Roman" w:hAnsi="Times New Roman"/>
          <w:i/>
          <w:iCs/>
          <w:color w:val="0000FF"/>
        </w:rPr>
        <w:t xml:space="preserve"> </w:t>
      </w:r>
      <w:proofErr w:type="spellStart"/>
      <w:r w:rsidR="00ED6CDD" w:rsidRPr="00A529F6">
        <w:rPr>
          <w:rFonts w:ascii="Times New Roman" w:eastAsia="Times New Roman" w:hAnsi="Times New Roman"/>
          <w:i/>
          <w:iCs/>
          <w:color w:val="0000FF"/>
        </w:rPr>
        <w:t>Tenders</w:t>
      </w:r>
      <w:proofErr w:type="spellEnd"/>
      <w:r w:rsidR="00ED6CDD" w:rsidRPr="00A529F6">
        <w:rPr>
          <w:rFonts w:ascii="Times New Roman" w:eastAsia="Times New Roman" w:hAnsi="Times New Roman"/>
          <w:i/>
          <w:iCs/>
          <w:color w:val="0000FF"/>
        </w:rPr>
        <w:t xml:space="preserve"> </w:t>
      </w:r>
      <w:proofErr w:type="spellStart"/>
      <w:r w:rsidR="00ED6CDD" w:rsidRPr="00A529F6">
        <w:rPr>
          <w:rFonts w:ascii="Times New Roman" w:eastAsia="Times New Roman" w:hAnsi="Times New Roman"/>
          <w:i/>
          <w:iCs/>
          <w:color w:val="0000FF"/>
        </w:rPr>
        <w:t>Portal</w:t>
      </w:r>
      <w:proofErr w:type="spellEnd"/>
      <w:r w:rsidR="00ED6CDD" w:rsidRPr="00A529F6">
        <w:rPr>
          <w:rFonts w:ascii="Times New Roman" w:eastAsia="Times New Roman" w:hAnsi="Times New Roman"/>
          <w:i/>
          <w:iCs/>
          <w:color w:val="0000FF"/>
        </w:rPr>
        <w:t xml:space="preserve">, kurā ietverta </w:t>
      </w:r>
      <w:r w:rsidR="00ED6CDD" w:rsidRPr="00A529F6">
        <w:rPr>
          <w:rFonts w:ascii="Times New Roman" w:eastAsia="Times New Roman" w:hAnsi="Times New Roman"/>
          <w:b/>
          <w:bCs/>
          <w:i/>
          <w:iCs/>
          <w:color w:val="0000FF"/>
        </w:rPr>
        <w:t>informācija par projekta novērtējumu un sasniegto novērtējuma kvalitātes slieksni (</w:t>
      </w:r>
      <w:proofErr w:type="spellStart"/>
      <w:r w:rsidR="00ED6CDD" w:rsidRPr="00A529F6">
        <w:rPr>
          <w:rFonts w:ascii="Times New Roman" w:eastAsia="Times New Roman" w:hAnsi="Times New Roman"/>
          <w:b/>
          <w:bCs/>
          <w:i/>
          <w:iCs/>
          <w:color w:val="0000FF"/>
        </w:rPr>
        <w:t>Evaluation</w:t>
      </w:r>
      <w:proofErr w:type="spellEnd"/>
      <w:r w:rsidR="00ED6CDD" w:rsidRPr="00A529F6">
        <w:rPr>
          <w:rFonts w:ascii="Times New Roman" w:eastAsia="Times New Roman" w:hAnsi="Times New Roman"/>
          <w:b/>
          <w:bCs/>
          <w:i/>
          <w:iCs/>
          <w:color w:val="0000FF"/>
        </w:rPr>
        <w:t xml:space="preserve"> </w:t>
      </w:r>
      <w:proofErr w:type="spellStart"/>
      <w:r w:rsidR="00ED6CDD" w:rsidRPr="00A529F6">
        <w:rPr>
          <w:rFonts w:ascii="Times New Roman" w:eastAsia="Times New Roman" w:hAnsi="Times New Roman"/>
          <w:b/>
          <w:bCs/>
          <w:i/>
          <w:iCs/>
          <w:color w:val="0000FF"/>
        </w:rPr>
        <w:t>Summary</w:t>
      </w:r>
      <w:proofErr w:type="spellEnd"/>
      <w:r w:rsidR="00ED6CDD" w:rsidRPr="00A529F6">
        <w:rPr>
          <w:rFonts w:ascii="Times New Roman" w:eastAsia="Times New Roman" w:hAnsi="Times New Roman"/>
          <w:b/>
          <w:bCs/>
          <w:i/>
          <w:iCs/>
          <w:color w:val="0000FF"/>
        </w:rPr>
        <w:t xml:space="preserve"> </w:t>
      </w:r>
      <w:proofErr w:type="spellStart"/>
      <w:r w:rsidR="00ED6CDD" w:rsidRPr="00A529F6">
        <w:rPr>
          <w:rFonts w:ascii="Times New Roman" w:eastAsia="Times New Roman" w:hAnsi="Times New Roman"/>
          <w:b/>
          <w:bCs/>
          <w:i/>
          <w:iCs/>
          <w:color w:val="0000FF"/>
        </w:rPr>
        <w:t>Report</w:t>
      </w:r>
      <w:proofErr w:type="spellEnd"/>
      <w:r w:rsidR="00ED6CDD" w:rsidRPr="00A529F6">
        <w:rPr>
          <w:rFonts w:ascii="Times New Roman" w:eastAsia="Times New Roman" w:hAnsi="Times New Roman"/>
          <w:i/>
          <w:iCs/>
          <w:color w:val="0000FF"/>
        </w:rPr>
        <w:t>);</w:t>
      </w:r>
    </w:p>
    <w:p w14:paraId="27AABCC8" w14:textId="078D17B6" w:rsidR="00ED6CDD" w:rsidRPr="00A529F6" w:rsidRDefault="00ED6CDD" w:rsidP="00E94A80">
      <w:pPr>
        <w:pStyle w:val="ListParagraph"/>
        <w:numPr>
          <w:ilvl w:val="0"/>
          <w:numId w:val="62"/>
        </w:numPr>
        <w:shd w:val="clear" w:color="auto" w:fill="FFFFFF"/>
        <w:spacing w:after="0" w:line="240" w:lineRule="auto"/>
        <w:ind w:left="567"/>
        <w:contextualSpacing w:val="0"/>
        <w:jc w:val="both"/>
        <w:rPr>
          <w:rFonts w:ascii="Times New Roman" w:eastAsia="Times New Roman" w:hAnsi="Times New Roman"/>
          <w:i/>
          <w:iCs/>
          <w:color w:val="0000FF"/>
        </w:rPr>
      </w:pPr>
      <w:r w:rsidRPr="00A529F6">
        <w:rPr>
          <w:rFonts w:ascii="Times New Roman" w:eastAsia="Times New Roman" w:hAnsi="Times New Roman"/>
          <w:i/>
          <w:iCs/>
          <w:color w:val="0000FF"/>
        </w:rPr>
        <w:t xml:space="preserve">ja konkrētajai </w:t>
      </w:r>
      <w:r w:rsidR="00644D00">
        <w:rPr>
          <w:rFonts w:ascii="Times New Roman" w:eastAsia="Times New Roman" w:hAnsi="Times New Roman"/>
          <w:i/>
          <w:iCs/>
          <w:color w:val="0000FF"/>
        </w:rPr>
        <w:t>SAMP MK noteikumu</w:t>
      </w:r>
      <w:r w:rsidR="009155F3" w:rsidRPr="00A529F6">
        <w:rPr>
          <w:rFonts w:ascii="Times New Roman" w:eastAsia="Times New Roman" w:hAnsi="Times New Roman"/>
          <w:i/>
          <w:iCs/>
          <w:color w:val="0000FF"/>
        </w:rPr>
        <w:t xml:space="preserve"> </w:t>
      </w:r>
      <w:r w:rsidRPr="00A529F6">
        <w:rPr>
          <w:rFonts w:ascii="Times New Roman" w:eastAsia="Times New Roman" w:hAnsi="Times New Roman"/>
          <w:i/>
          <w:iCs/>
          <w:color w:val="0000FF"/>
        </w:rPr>
        <w:t xml:space="preserve">31. punktā minētajai apakšprogrammai Eiropas Komisija </w:t>
      </w:r>
      <w:r w:rsidRPr="00A529F6">
        <w:rPr>
          <w:rFonts w:ascii="Times New Roman" w:eastAsia="Times New Roman" w:hAnsi="Times New Roman"/>
          <w:b/>
          <w:bCs/>
          <w:i/>
          <w:iCs/>
          <w:color w:val="0000FF"/>
        </w:rPr>
        <w:t>nepiešķir Izcilības zīmoga sertifikātu</w:t>
      </w:r>
      <w:r w:rsidRPr="00A529F6">
        <w:rPr>
          <w:rFonts w:ascii="Times New Roman" w:eastAsia="Times New Roman" w:hAnsi="Times New Roman"/>
          <w:i/>
          <w:iCs/>
          <w:color w:val="0000FF"/>
        </w:rPr>
        <w:t xml:space="preserve"> vai ja projekts iesniegts, pirms Eiropas Komisija uzsākusi Izcilības zīmoga sertifikāta piešķiršanu, papildus </w:t>
      </w:r>
      <w:r w:rsidR="00644D00">
        <w:rPr>
          <w:rFonts w:ascii="Times New Roman" w:eastAsia="Times New Roman" w:hAnsi="Times New Roman"/>
          <w:i/>
          <w:iCs/>
          <w:color w:val="0000FF"/>
        </w:rPr>
        <w:t>SAMP MK noteikumu</w:t>
      </w:r>
      <w:r w:rsidR="009155F3" w:rsidRPr="00A529F6">
        <w:rPr>
          <w:rFonts w:ascii="Times New Roman" w:eastAsia="Times New Roman" w:hAnsi="Times New Roman"/>
          <w:i/>
          <w:iCs/>
          <w:color w:val="0000FF"/>
        </w:rPr>
        <w:t xml:space="preserve"> </w:t>
      </w:r>
      <w:r w:rsidRPr="00A529F6">
        <w:rPr>
          <w:rFonts w:ascii="Times New Roman" w:eastAsia="Times New Roman" w:hAnsi="Times New Roman"/>
          <w:i/>
          <w:iCs/>
          <w:color w:val="0000FF"/>
        </w:rPr>
        <w:t xml:space="preserve">33.2. apakšpunktā minētajiem dokumentiem - </w:t>
      </w:r>
      <w:r w:rsidRPr="00A529F6">
        <w:rPr>
          <w:rFonts w:ascii="Times New Roman" w:eastAsia="Times New Roman" w:hAnsi="Times New Roman"/>
          <w:b/>
          <w:bCs/>
          <w:i/>
          <w:iCs/>
          <w:color w:val="0000FF"/>
        </w:rPr>
        <w:t>Eiropas Komisijas atbildīgās iestādes informāciju par projekta noraidīšanu nepietiekama finansējuma dēļ vai projekta iekļaušanu rezerves sarakstā</w:t>
      </w:r>
      <w:r w:rsidRPr="00A529F6">
        <w:rPr>
          <w:rFonts w:ascii="Times New Roman" w:eastAsia="Times New Roman" w:hAnsi="Times New Roman"/>
          <w:i/>
          <w:iCs/>
          <w:color w:val="0000FF"/>
        </w:rPr>
        <w:t>;</w:t>
      </w:r>
    </w:p>
    <w:p w14:paraId="5C191ABF" w14:textId="2683F25C" w:rsidR="00ED6CDD" w:rsidRPr="003F1BEE" w:rsidRDefault="00ED6CDD" w:rsidP="00E94A80">
      <w:pPr>
        <w:pStyle w:val="ListParagraph"/>
        <w:numPr>
          <w:ilvl w:val="0"/>
          <w:numId w:val="62"/>
        </w:numPr>
        <w:shd w:val="clear" w:color="auto" w:fill="FFFFFF"/>
        <w:spacing w:after="0" w:line="240" w:lineRule="auto"/>
        <w:ind w:left="567"/>
        <w:contextualSpacing w:val="0"/>
        <w:jc w:val="both"/>
        <w:rPr>
          <w:rFonts w:ascii="Times New Roman" w:eastAsia="Times New Roman" w:hAnsi="Times New Roman"/>
          <w:i/>
          <w:iCs/>
          <w:color w:val="0000FF"/>
        </w:rPr>
      </w:pPr>
      <w:r w:rsidRPr="00A529F6">
        <w:rPr>
          <w:rFonts w:ascii="Times New Roman" w:eastAsia="Times New Roman" w:hAnsi="Times New Roman"/>
          <w:i/>
          <w:iCs/>
          <w:color w:val="0000FF"/>
        </w:rPr>
        <w:t>izdruku no informācijas sistēmas </w:t>
      </w:r>
      <w:proofErr w:type="spellStart"/>
      <w:r w:rsidRPr="00A529F6">
        <w:rPr>
          <w:rFonts w:ascii="Times New Roman" w:eastAsia="Times New Roman" w:hAnsi="Times New Roman"/>
          <w:i/>
          <w:iCs/>
          <w:color w:val="0000FF"/>
        </w:rPr>
        <w:t>Funding</w:t>
      </w:r>
      <w:proofErr w:type="spellEnd"/>
      <w:r w:rsidRPr="00A529F6">
        <w:rPr>
          <w:rFonts w:ascii="Times New Roman" w:eastAsia="Times New Roman" w:hAnsi="Times New Roman"/>
          <w:i/>
          <w:iCs/>
          <w:color w:val="0000FF"/>
        </w:rPr>
        <w:t xml:space="preserve"> </w:t>
      </w:r>
      <w:proofErr w:type="spellStart"/>
      <w:r w:rsidRPr="00A529F6">
        <w:rPr>
          <w:rFonts w:ascii="Times New Roman" w:eastAsia="Times New Roman" w:hAnsi="Times New Roman"/>
          <w:i/>
          <w:iCs/>
          <w:color w:val="0000FF"/>
        </w:rPr>
        <w:t>and</w:t>
      </w:r>
      <w:proofErr w:type="spellEnd"/>
      <w:r w:rsidRPr="00A529F6">
        <w:rPr>
          <w:rFonts w:ascii="Times New Roman" w:eastAsia="Times New Roman" w:hAnsi="Times New Roman"/>
          <w:i/>
          <w:iCs/>
          <w:color w:val="0000FF"/>
        </w:rPr>
        <w:t xml:space="preserve"> </w:t>
      </w:r>
      <w:proofErr w:type="spellStart"/>
      <w:r w:rsidRPr="00A529F6">
        <w:rPr>
          <w:rFonts w:ascii="Times New Roman" w:eastAsia="Times New Roman" w:hAnsi="Times New Roman"/>
          <w:i/>
          <w:iCs/>
          <w:color w:val="0000FF"/>
        </w:rPr>
        <w:t>Tenders</w:t>
      </w:r>
      <w:proofErr w:type="spellEnd"/>
      <w:r w:rsidRPr="00A529F6">
        <w:rPr>
          <w:rFonts w:ascii="Times New Roman" w:eastAsia="Times New Roman" w:hAnsi="Times New Roman"/>
          <w:i/>
          <w:iCs/>
          <w:color w:val="0000FF"/>
        </w:rPr>
        <w:t xml:space="preserve"> </w:t>
      </w:r>
      <w:proofErr w:type="spellStart"/>
      <w:r w:rsidRPr="00A529F6">
        <w:rPr>
          <w:rFonts w:ascii="Times New Roman" w:eastAsia="Times New Roman" w:hAnsi="Times New Roman"/>
          <w:i/>
          <w:iCs/>
          <w:color w:val="0000FF"/>
        </w:rPr>
        <w:t>Portal</w:t>
      </w:r>
      <w:proofErr w:type="spellEnd"/>
      <w:r w:rsidRPr="00A529F6">
        <w:rPr>
          <w:rFonts w:ascii="Times New Roman" w:eastAsia="Times New Roman" w:hAnsi="Times New Roman"/>
          <w:i/>
          <w:iCs/>
          <w:color w:val="0000FF"/>
        </w:rPr>
        <w:t xml:space="preserve">, kurā ietverta </w:t>
      </w:r>
      <w:r w:rsidRPr="00A529F6">
        <w:rPr>
          <w:rFonts w:ascii="Times New Roman" w:eastAsia="Times New Roman" w:hAnsi="Times New Roman"/>
          <w:b/>
          <w:bCs/>
          <w:i/>
          <w:iCs/>
          <w:color w:val="0000FF"/>
        </w:rPr>
        <w:t>informācija par projekta pieteikuma iesniegšanas datumu</w:t>
      </w:r>
      <w:r w:rsidRPr="00A529F6">
        <w:rPr>
          <w:rFonts w:ascii="Times New Roman" w:eastAsia="Times New Roman" w:hAnsi="Times New Roman"/>
          <w:i/>
          <w:iCs/>
          <w:color w:val="0000FF"/>
        </w:rPr>
        <w:t xml:space="preserve">, ja šī informācija nav norādīta </w:t>
      </w:r>
      <w:r w:rsidR="00644D00">
        <w:rPr>
          <w:rFonts w:ascii="Times New Roman" w:eastAsia="Times New Roman" w:hAnsi="Times New Roman"/>
          <w:i/>
          <w:iCs/>
          <w:color w:val="0000FF"/>
        </w:rPr>
        <w:t>SAMP MK noteikumu</w:t>
      </w:r>
      <w:r w:rsidR="009155F3" w:rsidRPr="00A529F6">
        <w:rPr>
          <w:rFonts w:ascii="Times New Roman" w:eastAsia="Times New Roman" w:hAnsi="Times New Roman"/>
          <w:i/>
          <w:iCs/>
          <w:color w:val="0000FF"/>
        </w:rPr>
        <w:t xml:space="preserve"> </w:t>
      </w:r>
      <w:r w:rsidRPr="00A529F6">
        <w:rPr>
          <w:rFonts w:ascii="Times New Roman" w:eastAsia="Times New Roman" w:hAnsi="Times New Roman"/>
          <w:i/>
          <w:iCs/>
          <w:color w:val="0000FF"/>
        </w:rPr>
        <w:t xml:space="preserve">33.2. </w:t>
      </w:r>
      <w:r w:rsidRPr="00B37406">
        <w:rPr>
          <w:rFonts w:ascii="Times New Roman" w:eastAsia="Times New Roman" w:hAnsi="Times New Roman"/>
          <w:i/>
          <w:iCs/>
          <w:color w:val="0000FF"/>
        </w:rPr>
        <w:t xml:space="preserve">vai 33.3. </w:t>
      </w:r>
      <w:r w:rsidRPr="003F1BEE">
        <w:rPr>
          <w:rFonts w:ascii="Times New Roman" w:eastAsia="Times New Roman" w:hAnsi="Times New Roman"/>
          <w:i/>
          <w:iCs/>
          <w:color w:val="0000FF"/>
        </w:rPr>
        <w:t>apakšpunktā minētajos dokumentos;</w:t>
      </w:r>
    </w:p>
    <w:p w14:paraId="461FD32A" w14:textId="3D498ACA" w:rsidR="0062335F" w:rsidRPr="003F1BEE" w:rsidRDefault="0062335F" w:rsidP="00E94A80">
      <w:pPr>
        <w:pStyle w:val="ListParagraph"/>
        <w:numPr>
          <w:ilvl w:val="0"/>
          <w:numId w:val="62"/>
        </w:numPr>
        <w:spacing w:after="0" w:line="240" w:lineRule="auto"/>
        <w:ind w:left="567" w:hanging="357"/>
        <w:contextualSpacing w:val="0"/>
        <w:jc w:val="both"/>
        <w:rPr>
          <w:rFonts w:ascii="Times New Roman" w:hAnsi="Times New Roman"/>
          <w:i/>
          <w:iCs/>
          <w:color w:val="0000FF"/>
        </w:rPr>
      </w:pPr>
      <w:r w:rsidRPr="003F1BEE">
        <w:rPr>
          <w:rFonts w:ascii="Times New Roman" w:hAnsi="Times New Roman"/>
          <w:b/>
          <w:bCs/>
          <w:i/>
          <w:iCs/>
          <w:color w:val="0000FF"/>
        </w:rPr>
        <w:t>sadarbības partnera apliecinājumu par informētību attiecībā uz interešu konflikta jautājumu regulējumu un to integrāciju iekšējās kontroles sistēmā</w:t>
      </w:r>
      <w:r w:rsidRPr="003F1BEE">
        <w:rPr>
          <w:rFonts w:ascii="Times New Roman" w:hAnsi="Times New Roman"/>
          <w:i/>
          <w:iCs/>
          <w:color w:val="0000FF"/>
        </w:rPr>
        <w:t xml:space="preserve"> (atbilstoši atlases nolikuma </w:t>
      </w:r>
      <w:r w:rsidR="00B64406" w:rsidRPr="003F1BEE">
        <w:rPr>
          <w:rFonts w:ascii="Times New Roman" w:hAnsi="Times New Roman"/>
          <w:i/>
          <w:iCs/>
          <w:color w:val="0000FF"/>
        </w:rPr>
        <w:t>5</w:t>
      </w:r>
      <w:r w:rsidRPr="003F1BEE">
        <w:rPr>
          <w:rFonts w:ascii="Times New Roman" w:hAnsi="Times New Roman"/>
          <w:i/>
          <w:iCs/>
          <w:color w:val="0000FF"/>
        </w:rPr>
        <w:t xml:space="preserve">.pielikuma veidlapai; attiecināms uz projektiem, kas tika iesniegti Eiropas zinātnieku nakts (MSCA </w:t>
      </w:r>
      <w:proofErr w:type="spellStart"/>
      <w:r w:rsidRPr="003F1BEE">
        <w:rPr>
          <w:rFonts w:ascii="Times New Roman" w:hAnsi="Times New Roman"/>
          <w:i/>
          <w:iCs/>
          <w:color w:val="0000FF"/>
        </w:rPr>
        <w:t>and</w:t>
      </w:r>
      <w:proofErr w:type="spellEnd"/>
      <w:r w:rsidRPr="003F1BEE">
        <w:rPr>
          <w:rFonts w:ascii="Times New Roman" w:hAnsi="Times New Roman"/>
          <w:i/>
          <w:iCs/>
          <w:color w:val="0000FF"/>
        </w:rPr>
        <w:t xml:space="preserve"> </w:t>
      </w:r>
      <w:proofErr w:type="spellStart"/>
      <w:r w:rsidRPr="003F1BEE">
        <w:rPr>
          <w:rFonts w:ascii="Times New Roman" w:hAnsi="Times New Roman"/>
          <w:i/>
          <w:iCs/>
          <w:color w:val="0000FF"/>
        </w:rPr>
        <w:t>Citizens</w:t>
      </w:r>
      <w:proofErr w:type="spellEnd"/>
      <w:r w:rsidRPr="003F1BEE">
        <w:rPr>
          <w:rFonts w:ascii="Times New Roman" w:hAnsi="Times New Roman"/>
          <w:i/>
          <w:iCs/>
          <w:color w:val="0000FF"/>
        </w:rPr>
        <w:t xml:space="preserve">) apakšprogrammas ietvaros, </w:t>
      </w:r>
      <w:r w:rsidRPr="003F1BEE">
        <w:rPr>
          <w:rFonts w:ascii="Times New Roman" w:hAnsi="Times New Roman"/>
          <w:i/>
          <w:iCs/>
          <w:color w:val="0000FF"/>
          <w:u w:val="single"/>
        </w:rPr>
        <w:t>ja tie tiek īstenoti sadarbībā ar sadarbības partneri, kurš ir publiska persona</w:t>
      </w:r>
      <w:r w:rsidRPr="003F1BEE">
        <w:rPr>
          <w:rFonts w:ascii="Times New Roman" w:hAnsi="Times New Roman"/>
          <w:i/>
          <w:iCs/>
          <w:color w:val="0000FF"/>
        </w:rPr>
        <w:t>)</w:t>
      </w:r>
      <w:r w:rsidR="003F1BEE" w:rsidRPr="003F1BEE">
        <w:rPr>
          <w:rFonts w:ascii="Times New Roman" w:hAnsi="Times New Roman"/>
          <w:i/>
          <w:iCs/>
          <w:color w:val="0000FF"/>
        </w:rPr>
        <w:t>;</w:t>
      </w:r>
    </w:p>
    <w:p w14:paraId="5DFAA4E2" w14:textId="77777777" w:rsidR="0056215B" w:rsidRPr="00A529F6" w:rsidRDefault="0056215B" w:rsidP="00E94A80">
      <w:pPr>
        <w:pStyle w:val="NormalWeb"/>
        <w:numPr>
          <w:ilvl w:val="0"/>
          <w:numId w:val="62"/>
        </w:numPr>
        <w:spacing w:before="0" w:beforeAutospacing="0" w:after="0" w:afterAutospacing="0"/>
        <w:ind w:left="567"/>
        <w:jc w:val="both"/>
        <w:rPr>
          <w:i/>
          <w:iCs/>
          <w:color w:val="0000FF"/>
          <w:sz w:val="22"/>
          <w:szCs w:val="22"/>
        </w:rPr>
      </w:pPr>
      <w:r w:rsidRPr="003F1BEE">
        <w:rPr>
          <w:i/>
          <w:iCs/>
          <w:color w:val="0000FF"/>
          <w:sz w:val="22"/>
          <w:szCs w:val="22"/>
        </w:rPr>
        <w:t>projekta budžetā</w:t>
      </w:r>
      <w:r w:rsidRPr="00A529F6">
        <w:rPr>
          <w:i/>
          <w:iCs/>
          <w:color w:val="0000FF"/>
          <w:sz w:val="22"/>
          <w:szCs w:val="22"/>
        </w:rPr>
        <w:t xml:space="preserve"> (projekta iesnieguma sadaļā “Projekta budžeta kopsavilkums”) norādīto izmaksu apmēru pamatojošos dokumentus (ja tādi ir), vai </w:t>
      </w:r>
      <w:r w:rsidRPr="00A529F6">
        <w:rPr>
          <w:b/>
          <w:bCs/>
          <w:i/>
          <w:iCs/>
          <w:color w:val="0000FF"/>
          <w:sz w:val="22"/>
          <w:szCs w:val="22"/>
        </w:rPr>
        <w:t>projekta budžetā iekļauto izmaksu aprēķina atšifrējumu</w:t>
      </w:r>
      <w:r w:rsidRPr="00A529F6">
        <w:rPr>
          <w:i/>
          <w:iCs/>
          <w:color w:val="0000FF"/>
          <w:sz w:val="22"/>
          <w:szCs w:val="22"/>
        </w:rPr>
        <w:t>, kas pamato projekta budžetā iekļauto izmaksu apmēru;</w:t>
      </w:r>
    </w:p>
    <w:p w14:paraId="7BC7B4F2" w14:textId="29A7A7ED" w:rsidR="000450DB" w:rsidRPr="00A529F6" w:rsidRDefault="000450DB" w:rsidP="00E94A80">
      <w:pPr>
        <w:pStyle w:val="NormalWeb"/>
        <w:numPr>
          <w:ilvl w:val="0"/>
          <w:numId w:val="62"/>
        </w:numPr>
        <w:spacing w:before="0" w:beforeAutospacing="0" w:after="0" w:afterAutospacing="0"/>
        <w:ind w:left="567"/>
        <w:jc w:val="both"/>
        <w:rPr>
          <w:i/>
          <w:iCs/>
          <w:color w:val="0000FF"/>
          <w:sz w:val="22"/>
          <w:szCs w:val="22"/>
        </w:rPr>
      </w:pPr>
      <w:r w:rsidRPr="00A529F6">
        <w:rPr>
          <w:i/>
          <w:iCs/>
          <w:color w:val="0000FF"/>
          <w:sz w:val="22"/>
          <w:szCs w:val="22"/>
        </w:rPr>
        <w:t>projekta iesnieguma sadaļu vai pielikumu tulkojums (ja attiecināms);</w:t>
      </w:r>
    </w:p>
    <w:p w14:paraId="6D29D9DF" w14:textId="3490B15D" w:rsidR="00D91CD8" w:rsidRDefault="00D91CD8" w:rsidP="00E43DFB">
      <w:pPr>
        <w:pStyle w:val="NormalWeb"/>
        <w:numPr>
          <w:ilvl w:val="0"/>
          <w:numId w:val="62"/>
        </w:numPr>
        <w:spacing w:before="0" w:beforeAutospacing="0" w:after="0" w:afterAutospacing="0"/>
        <w:ind w:left="567"/>
        <w:jc w:val="both"/>
        <w:rPr>
          <w:ins w:id="147" w:author="Tatjana Tokareva" w:date="2024-10-15T17:56:00Z" w16du:dateUtc="2024-10-15T14:56:00Z"/>
          <w:i/>
          <w:iCs/>
          <w:color w:val="0000FF"/>
          <w:sz w:val="22"/>
          <w:szCs w:val="22"/>
        </w:rPr>
      </w:pPr>
      <w:r w:rsidRPr="00A529F6">
        <w:rPr>
          <w:i/>
          <w:iCs/>
          <w:color w:val="0000FF"/>
          <w:sz w:val="22"/>
          <w:szCs w:val="22"/>
        </w:rPr>
        <w:t>papildu informācij</w:t>
      </w:r>
      <w:r w:rsidR="007E2512" w:rsidRPr="00A529F6">
        <w:rPr>
          <w:i/>
          <w:iCs/>
          <w:color w:val="0000FF"/>
          <w:sz w:val="22"/>
          <w:szCs w:val="22"/>
        </w:rPr>
        <w:t>u</w:t>
      </w:r>
      <w:r w:rsidRPr="00A529F6">
        <w:rPr>
          <w:i/>
          <w:iCs/>
          <w:color w:val="0000FF"/>
          <w:sz w:val="22"/>
          <w:szCs w:val="22"/>
        </w:rPr>
        <w:t>, kas nepieciešama projekta iesnieguma vērtēšanai, ja to nav iespējams integrēt projekta iesniegumā</w:t>
      </w:r>
      <w:r w:rsidR="004303BA" w:rsidRPr="00A529F6">
        <w:rPr>
          <w:i/>
          <w:iCs/>
          <w:color w:val="0000FF"/>
          <w:sz w:val="22"/>
          <w:szCs w:val="22"/>
        </w:rPr>
        <w:t>.</w:t>
      </w:r>
    </w:p>
    <w:p w14:paraId="735D3CC1" w14:textId="77777777" w:rsidR="00E43DFB" w:rsidRPr="00E43DFB" w:rsidRDefault="00E43DFB" w:rsidP="00E43DFB">
      <w:pPr>
        <w:pStyle w:val="NormalWeb"/>
        <w:numPr>
          <w:ilvl w:val="0"/>
          <w:numId w:val="62"/>
        </w:numPr>
        <w:ind w:left="567"/>
        <w:jc w:val="both"/>
        <w:rPr>
          <w:ins w:id="148" w:author="Tatjana Tokareva" w:date="2024-10-15T17:56:00Z" w16du:dateUtc="2024-10-15T14:56:00Z"/>
          <w:i/>
          <w:iCs/>
          <w:color w:val="0000FF"/>
          <w:sz w:val="22"/>
          <w:szCs w:val="22"/>
        </w:rPr>
      </w:pPr>
      <w:ins w:id="149" w:author="Tatjana Tokareva" w:date="2024-10-15T17:56:00Z" w16du:dateUtc="2024-10-15T14:56:00Z">
        <w:r w:rsidRPr="00E43DFB">
          <w:rPr>
            <w:i/>
            <w:iCs/>
            <w:color w:val="0000FF"/>
            <w:sz w:val="22"/>
            <w:szCs w:val="22"/>
          </w:rPr>
          <w:t>pētnieka apliecinājumu, ka projektā nodarbinātais pētnieks atbilst mobilitātes noteikumam, t.i., nav uzturējies (tostarp strādājis vai studējis) Latvijā vairāk kā 12 mēnešus 36 mēnešu laikā līdz projekta iesnieguma iesniegšanai sadarbības iestādē (attiecināms uz apakšprogrammu “Eiropas stipendijas” (</w:t>
        </w:r>
        <w:proofErr w:type="spellStart"/>
        <w:r w:rsidRPr="00E43DFB">
          <w:rPr>
            <w:i/>
            <w:iCs/>
            <w:color w:val="0000FF"/>
            <w:sz w:val="22"/>
            <w:szCs w:val="22"/>
          </w:rPr>
          <w:t>European</w:t>
        </w:r>
        <w:proofErr w:type="spellEnd"/>
        <w:r w:rsidRPr="00E43DFB">
          <w:rPr>
            <w:i/>
            <w:iCs/>
            <w:color w:val="0000FF"/>
            <w:sz w:val="22"/>
            <w:szCs w:val="22"/>
          </w:rPr>
          <w:t xml:space="preserve"> </w:t>
        </w:r>
        <w:proofErr w:type="spellStart"/>
        <w:r w:rsidRPr="00E43DFB">
          <w:rPr>
            <w:i/>
            <w:iCs/>
            <w:color w:val="0000FF"/>
            <w:sz w:val="22"/>
            <w:szCs w:val="22"/>
          </w:rPr>
          <w:t>Fellowship</w:t>
        </w:r>
        <w:proofErr w:type="spellEnd"/>
        <w:r w:rsidRPr="00E43DFB">
          <w:rPr>
            <w:i/>
            <w:iCs/>
            <w:color w:val="0000FF"/>
            <w:sz w:val="22"/>
            <w:szCs w:val="22"/>
          </w:rPr>
          <w:t xml:space="preserve">)) vai izejošajā posmā uzņemošās organizācijas valstī (attiecināms uz </w:t>
        </w:r>
        <w:r w:rsidRPr="00E43DFB">
          <w:rPr>
            <w:i/>
            <w:iCs/>
            <w:color w:val="0000FF"/>
            <w:sz w:val="22"/>
            <w:szCs w:val="22"/>
          </w:rPr>
          <w:lastRenderedPageBreak/>
          <w:t>apakšprogrammu “Pasaules stipendijas” (</w:t>
        </w:r>
        <w:proofErr w:type="spellStart"/>
        <w:r w:rsidRPr="00E43DFB">
          <w:rPr>
            <w:i/>
            <w:iCs/>
            <w:color w:val="0000FF"/>
            <w:sz w:val="22"/>
            <w:szCs w:val="22"/>
          </w:rPr>
          <w:t>Global</w:t>
        </w:r>
        <w:proofErr w:type="spellEnd"/>
        <w:r w:rsidRPr="00E43DFB">
          <w:rPr>
            <w:i/>
            <w:iCs/>
            <w:color w:val="0000FF"/>
            <w:sz w:val="22"/>
            <w:szCs w:val="22"/>
          </w:rPr>
          <w:t xml:space="preserve"> </w:t>
        </w:r>
        <w:proofErr w:type="spellStart"/>
        <w:r w:rsidRPr="00E43DFB">
          <w:rPr>
            <w:i/>
            <w:iCs/>
            <w:color w:val="0000FF"/>
            <w:sz w:val="22"/>
            <w:szCs w:val="22"/>
          </w:rPr>
          <w:t>Fellowship</w:t>
        </w:r>
        <w:proofErr w:type="spellEnd"/>
        <w:r w:rsidRPr="00E43DFB">
          <w:rPr>
            <w:i/>
            <w:iCs/>
            <w:color w:val="0000FF"/>
            <w:sz w:val="22"/>
            <w:szCs w:val="22"/>
          </w:rPr>
          <w:t>)) vairāk kā 12 mēnešus 36 mēnešu laikā līdz projekta iesnieguma iesniegšanai sadarbības iestādē ;</w:t>
        </w:r>
      </w:ins>
    </w:p>
    <w:p w14:paraId="68D28EA0" w14:textId="22897D52" w:rsidR="00E43DFB" w:rsidRPr="002A6D7B" w:rsidRDefault="00E43DFB" w:rsidP="00E43DFB">
      <w:pPr>
        <w:pStyle w:val="NormalWeb"/>
        <w:numPr>
          <w:ilvl w:val="0"/>
          <w:numId w:val="62"/>
        </w:numPr>
        <w:spacing w:before="0" w:beforeAutospacing="0" w:after="0" w:afterAutospacing="0"/>
        <w:ind w:left="567"/>
        <w:jc w:val="both"/>
        <w:rPr>
          <w:ins w:id="150" w:author="Tatjana Tokareva" w:date="2024-10-22T12:41:00Z" w16du:dateUtc="2024-10-22T09:41:00Z"/>
          <w:i/>
          <w:iCs/>
          <w:color w:val="0000FF"/>
          <w:sz w:val="22"/>
          <w:szCs w:val="22"/>
        </w:rPr>
      </w:pPr>
      <w:ins w:id="151" w:author="Tatjana Tokareva" w:date="2024-10-15T17:56:00Z" w16du:dateUtc="2024-10-15T14:56:00Z">
        <w:r w:rsidRPr="00E43DFB">
          <w:rPr>
            <w:i/>
            <w:iCs/>
            <w:color w:val="0000FF"/>
            <w:sz w:val="22"/>
            <w:szCs w:val="22"/>
          </w:rPr>
          <w:t xml:space="preserve">atbilstošu dokumentāciju, kas pamato, ka projektā nodarbinātais pētnieks ir: a) laulībā; b) attiecībās ar līdzvērtīgu </w:t>
        </w:r>
        <w:r w:rsidRPr="002A6D7B">
          <w:rPr>
            <w:i/>
            <w:iCs/>
            <w:color w:val="0000FF"/>
            <w:sz w:val="22"/>
            <w:szCs w:val="22"/>
          </w:rPr>
          <w:t>statusu laulībām, kas atzītas ar konkrētās valsts vai reģiona tiesību aktiem, kurā šīs attiecības tika noformētas; c) pētniekam apgādībā ir bērni (attiecināms uz apakšprogrammu “Eiropas stipendijas” (</w:t>
        </w:r>
        <w:proofErr w:type="spellStart"/>
        <w:r w:rsidRPr="002A6D7B">
          <w:rPr>
            <w:i/>
            <w:iCs/>
            <w:color w:val="0000FF"/>
            <w:sz w:val="22"/>
            <w:szCs w:val="22"/>
          </w:rPr>
          <w:t>European</w:t>
        </w:r>
        <w:proofErr w:type="spellEnd"/>
        <w:r w:rsidRPr="002A6D7B">
          <w:rPr>
            <w:i/>
            <w:iCs/>
            <w:color w:val="0000FF"/>
            <w:sz w:val="22"/>
            <w:szCs w:val="22"/>
          </w:rPr>
          <w:t xml:space="preserve"> </w:t>
        </w:r>
        <w:proofErr w:type="spellStart"/>
        <w:r w:rsidRPr="002A6D7B">
          <w:rPr>
            <w:i/>
            <w:iCs/>
            <w:color w:val="0000FF"/>
            <w:sz w:val="22"/>
            <w:szCs w:val="22"/>
          </w:rPr>
          <w:t>Fellowship</w:t>
        </w:r>
        <w:proofErr w:type="spellEnd"/>
        <w:r w:rsidRPr="002A6D7B">
          <w:rPr>
            <w:i/>
            <w:iCs/>
            <w:color w:val="0000FF"/>
            <w:sz w:val="22"/>
            <w:szCs w:val="22"/>
          </w:rPr>
          <w:t>) vai “Pasaules stipendijas” (</w:t>
        </w:r>
        <w:proofErr w:type="spellStart"/>
        <w:r w:rsidRPr="002A6D7B">
          <w:rPr>
            <w:i/>
            <w:iCs/>
            <w:color w:val="0000FF"/>
            <w:sz w:val="22"/>
            <w:szCs w:val="22"/>
          </w:rPr>
          <w:t>Global</w:t>
        </w:r>
        <w:proofErr w:type="spellEnd"/>
        <w:r w:rsidRPr="002A6D7B">
          <w:rPr>
            <w:i/>
            <w:iCs/>
            <w:color w:val="0000FF"/>
            <w:sz w:val="22"/>
            <w:szCs w:val="22"/>
          </w:rPr>
          <w:t xml:space="preserve"> </w:t>
        </w:r>
        <w:proofErr w:type="spellStart"/>
        <w:r w:rsidRPr="002A6D7B">
          <w:rPr>
            <w:i/>
            <w:iCs/>
            <w:color w:val="0000FF"/>
            <w:sz w:val="22"/>
            <w:szCs w:val="22"/>
          </w:rPr>
          <w:t>Fellowship</w:t>
        </w:r>
        <w:proofErr w:type="spellEnd"/>
        <w:r w:rsidRPr="002A6D7B">
          <w:rPr>
            <w:i/>
            <w:iCs/>
            <w:color w:val="0000FF"/>
            <w:sz w:val="22"/>
            <w:szCs w:val="22"/>
          </w:rPr>
          <w:t>))</w:t>
        </w:r>
      </w:ins>
      <w:ins w:id="152" w:author="Tatjana Tokareva" w:date="2024-10-15T17:57:00Z" w16du:dateUtc="2024-10-15T14:57:00Z">
        <w:r w:rsidR="00413F73" w:rsidRPr="002A6D7B">
          <w:rPr>
            <w:rStyle w:val="FootnoteReference"/>
            <w:i/>
            <w:iCs/>
            <w:color w:val="0000FF"/>
            <w:sz w:val="22"/>
            <w:szCs w:val="22"/>
          </w:rPr>
          <w:footnoteReference w:id="11"/>
        </w:r>
      </w:ins>
      <w:ins w:id="154" w:author="Tatjana Tokareva" w:date="2024-10-15T17:56:00Z" w16du:dateUtc="2024-10-15T14:56:00Z">
        <w:r w:rsidRPr="002A6D7B">
          <w:rPr>
            <w:i/>
            <w:iCs/>
            <w:color w:val="0000FF"/>
            <w:sz w:val="22"/>
            <w:szCs w:val="22"/>
          </w:rPr>
          <w:t xml:space="preserve">  .</w:t>
        </w:r>
      </w:ins>
    </w:p>
    <w:p w14:paraId="609E39D0" w14:textId="4C66B253" w:rsidR="005B7B87" w:rsidRPr="00005434" w:rsidRDefault="002A6D7B" w:rsidP="008A6E5F">
      <w:pPr>
        <w:pStyle w:val="NormalWeb"/>
        <w:numPr>
          <w:ilvl w:val="0"/>
          <w:numId w:val="62"/>
        </w:numPr>
        <w:spacing w:before="0" w:beforeAutospacing="0" w:after="0" w:afterAutospacing="0"/>
        <w:ind w:left="567"/>
        <w:jc w:val="both"/>
        <w:rPr>
          <w:ins w:id="155" w:author="Tatjana Tokareva" w:date="2024-10-22T16:51:00Z" w16du:dateUtc="2024-10-22T13:51:00Z"/>
          <w:i/>
          <w:iCs/>
          <w:color w:val="0000FF"/>
          <w:sz w:val="22"/>
          <w:szCs w:val="22"/>
        </w:rPr>
      </w:pPr>
      <w:ins w:id="156" w:author="Tatjana Tokareva" w:date="2024-10-22T16:51:00Z" w16du:dateUtc="2024-10-22T13:51:00Z">
        <w:r w:rsidRPr="00005434">
          <w:rPr>
            <w:i/>
            <w:iCs/>
            <w:sz w:val="22"/>
            <w:szCs w:val="22"/>
          </w:rPr>
          <w:t>projektā nodarbinātā pētnieka diploma par doktora zinātniskā grāda vai zinātnes doktora grāda iegūšanu kopiju (attiecināms uz apakšprogrammu “Eiropas stipendijas” (</w:t>
        </w:r>
        <w:proofErr w:type="spellStart"/>
        <w:r w:rsidRPr="00005434">
          <w:rPr>
            <w:i/>
            <w:iCs/>
            <w:sz w:val="22"/>
            <w:szCs w:val="22"/>
          </w:rPr>
          <w:t>European</w:t>
        </w:r>
        <w:proofErr w:type="spellEnd"/>
        <w:r w:rsidRPr="00005434">
          <w:rPr>
            <w:i/>
            <w:iCs/>
            <w:sz w:val="22"/>
            <w:szCs w:val="22"/>
          </w:rPr>
          <w:t xml:space="preserve"> </w:t>
        </w:r>
        <w:proofErr w:type="spellStart"/>
        <w:r w:rsidRPr="00005434">
          <w:rPr>
            <w:i/>
            <w:iCs/>
            <w:sz w:val="22"/>
            <w:szCs w:val="22"/>
          </w:rPr>
          <w:t>Fellowship</w:t>
        </w:r>
        <w:proofErr w:type="spellEnd"/>
        <w:r w:rsidRPr="00005434">
          <w:rPr>
            <w:i/>
            <w:iCs/>
            <w:sz w:val="22"/>
            <w:szCs w:val="22"/>
          </w:rPr>
          <w:t>) vai “Pasaules stipendijas” (</w:t>
        </w:r>
        <w:proofErr w:type="spellStart"/>
        <w:r w:rsidRPr="00005434">
          <w:rPr>
            <w:i/>
            <w:iCs/>
            <w:sz w:val="22"/>
            <w:szCs w:val="22"/>
          </w:rPr>
          <w:t>Global</w:t>
        </w:r>
        <w:proofErr w:type="spellEnd"/>
        <w:r w:rsidRPr="00005434">
          <w:rPr>
            <w:i/>
            <w:iCs/>
            <w:sz w:val="22"/>
            <w:szCs w:val="22"/>
          </w:rPr>
          <w:t xml:space="preserve"> </w:t>
        </w:r>
        <w:proofErr w:type="spellStart"/>
        <w:r w:rsidRPr="00005434">
          <w:rPr>
            <w:i/>
            <w:iCs/>
            <w:sz w:val="22"/>
            <w:szCs w:val="22"/>
          </w:rPr>
          <w:t>Fellowship</w:t>
        </w:r>
        <w:proofErr w:type="spellEnd"/>
        <w:r w:rsidRPr="00005434">
          <w:rPr>
            <w:i/>
            <w:iCs/>
            <w:sz w:val="22"/>
            <w:szCs w:val="22"/>
          </w:rPr>
          <w:t>));</w:t>
        </w:r>
      </w:ins>
    </w:p>
    <w:p w14:paraId="25A9D43E" w14:textId="6D319A8B" w:rsidR="002A6D7B" w:rsidRPr="002A6D7B" w:rsidRDefault="0051325C" w:rsidP="008A6E5F">
      <w:pPr>
        <w:pStyle w:val="NormalWeb"/>
        <w:numPr>
          <w:ilvl w:val="0"/>
          <w:numId w:val="62"/>
        </w:numPr>
        <w:spacing w:before="0" w:beforeAutospacing="0" w:after="0" w:afterAutospacing="0"/>
        <w:ind w:left="567"/>
        <w:jc w:val="both"/>
        <w:rPr>
          <w:i/>
          <w:iCs/>
          <w:color w:val="0000FF"/>
          <w:sz w:val="22"/>
          <w:szCs w:val="22"/>
        </w:rPr>
      </w:pPr>
      <w:ins w:id="157" w:author="Tatjana Tokareva" w:date="2024-10-22T16:52:00Z" w16du:dateUtc="2024-10-22T13:52:00Z">
        <w:r w:rsidRPr="0051325C">
          <w:rPr>
            <w:i/>
            <w:iCs/>
            <w:color w:val="0000FF"/>
            <w:sz w:val="22"/>
            <w:szCs w:val="22"/>
          </w:rPr>
          <w:t>projekta iesniedzēja apliecinājumu, ka projekta iesnieguma iesniegšanas  datumā sadarbības iestādē projektā nodarbinātais pētnieks atbilst Eiropas Komisijas Darba programmas (</w:t>
        </w:r>
        <w:proofErr w:type="spellStart"/>
        <w:r w:rsidRPr="0051325C">
          <w:rPr>
            <w:i/>
            <w:iCs/>
            <w:color w:val="0000FF"/>
            <w:sz w:val="22"/>
            <w:szCs w:val="22"/>
          </w:rPr>
          <w:t>Work</w:t>
        </w:r>
        <w:proofErr w:type="spellEnd"/>
        <w:r w:rsidRPr="0051325C">
          <w:rPr>
            <w:i/>
            <w:iCs/>
            <w:color w:val="0000FF"/>
            <w:sz w:val="22"/>
            <w:szCs w:val="22"/>
          </w:rPr>
          <w:t xml:space="preserve"> </w:t>
        </w:r>
        <w:proofErr w:type="spellStart"/>
        <w:r w:rsidRPr="0051325C">
          <w:rPr>
            <w:i/>
            <w:iCs/>
            <w:color w:val="0000FF"/>
            <w:sz w:val="22"/>
            <w:szCs w:val="22"/>
          </w:rPr>
          <w:t>Programme</w:t>
        </w:r>
        <w:proofErr w:type="spellEnd"/>
        <w:r w:rsidRPr="0051325C">
          <w:rPr>
            <w:i/>
            <w:iCs/>
            <w:color w:val="0000FF"/>
            <w:sz w:val="22"/>
            <w:szCs w:val="22"/>
          </w:rPr>
          <w:t>) apakšprogrammā lietotajai pētnieka definīcijai, kas ir persona, kurai ir doktora zinātniskais grāds un uzaicinājuma termiņa beigu datumā, t.i., līdz brīdim, kad projekta iesniegums ir iesniegts sadarbības iestādē, atbalstītajam pētniekam ir ne vairāk kā 8 gadu pilna laika ekvivalenta pieredze pētniecībā, skaitot no doktora grāda piešķiršanas dienas (attiecināms uz apakšprogrammu “Eiropas stipendijas” (</w:t>
        </w:r>
        <w:proofErr w:type="spellStart"/>
        <w:r w:rsidRPr="0051325C">
          <w:rPr>
            <w:i/>
            <w:iCs/>
            <w:color w:val="0000FF"/>
            <w:sz w:val="22"/>
            <w:szCs w:val="22"/>
          </w:rPr>
          <w:t>European</w:t>
        </w:r>
        <w:proofErr w:type="spellEnd"/>
        <w:r w:rsidRPr="0051325C">
          <w:rPr>
            <w:i/>
            <w:iCs/>
            <w:color w:val="0000FF"/>
            <w:sz w:val="22"/>
            <w:szCs w:val="22"/>
          </w:rPr>
          <w:t xml:space="preserve"> </w:t>
        </w:r>
        <w:proofErr w:type="spellStart"/>
        <w:r w:rsidRPr="0051325C">
          <w:rPr>
            <w:i/>
            <w:iCs/>
            <w:color w:val="0000FF"/>
            <w:sz w:val="22"/>
            <w:szCs w:val="22"/>
          </w:rPr>
          <w:t>Fellowship</w:t>
        </w:r>
        <w:proofErr w:type="spellEnd"/>
        <w:r w:rsidRPr="0051325C">
          <w:rPr>
            <w:i/>
            <w:iCs/>
            <w:color w:val="0000FF"/>
            <w:sz w:val="22"/>
            <w:szCs w:val="22"/>
          </w:rPr>
          <w:t>) vai “Pasaules stipendijas” (</w:t>
        </w:r>
        <w:proofErr w:type="spellStart"/>
        <w:r w:rsidRPr="0051325C">
          <w:rPr>
            <w:i/>
            <w:iCs/>
            <w:color w:val="0000FF"/>
            <w:sz w:val="22"/>
            <w:szCs w:val="22"/>
          </w:rPr>
          <w:t>Global</w:t>
        </w:r>
        <w:proofErr w:type="spellEnd"/>
        <w:r w:rsidRPr="0051325C">
          <w:rPr>
            <w:i/>
            <w:iCs/>
            <w:color w:val="0000FF"/>
            <w:sz w:val="22"/>
            <w:szCs w:val="22"/>
          </w:rPr>
          <w:t xml:space="preserve"> </w:t>
        </w:r>
        <w:proofErr w:type="spellStart"/>
        <w:r w:rsidRPr="0051325C">
          <w:rPr>
            <w:i/>
            <w:iCs/>
            <w:color w:val="0000FF"/>
            <w:sz w:val="22"/>
            <w:szCs w:val="22"/>
          </w:rPr>
          <w:t>Fellowship</w:t>
        </w:r>
        <w:proofErr w:type="spellEnd"/>
        <w:r w:rsidRPr="0051325C">
          <w:rPr>
            <w:i/>
            <w:iCs/>
            <w:color w:val="0000FF"/>
            <w:sz w:val="22"/>
            <w:szCs w:val="22"/>
          </w:rPr>
          <w:t>))</w:t>
        </w:r>
        <w:r>
          <w:rPr>
            <w:i/>
            <w:iCs/>
            <w:color w:val="0000FF"/>
            <w:sz w:val="22"/>
            <w:szCs w:val="22"/>
          </w:rPr>
          <w:t>.</w:t>
        </w:r>
      </w:ins>
    </w:p>
    <w:p w14:paraId="59B6F031" w14:textId="77777777" w:rsidR="003336FA" w:rsidRPr="00A529F6" w:rsidRDefault="003336FA">
      <w:pPr>
        <w:rPr>
          <w:i/>
          <w:iCs/>
          <w:color w:val="0000FF"/>
          <w:sz w:val="22"/>
          <w:szCs w:val="22"/>
        </w:rPr>
      </w:pPr>
      <w:r w:rsidRPr="00A529F6">
        <w:rPr>
          <w:i/>
          <w:iCs/>
          <w:color w:val="0000FF"/>
          <w:sz w:val="22"/>
          <w:szCs w:val="22"/>
        </w:rPr>
        <w:br w:type="page"/>
      </w:r>
    </w:p>
    <w:p w14:paraId="4C3516ED" w14:textId="77777777" w:rsidR="009E54D4" w:rsidRPr="00A529F6" w:rsidRDefault="00D83994" w:rsidP="00E54595">
      <w:pPr>
        <w:pStyle w:val="Heading2"/>
      </w:pPr>
      <w:r w:rsidRPr="00A529F6">
        <w:lastRenderedPageBreak/>
        <w:t>SADAĻA - APLIECINĀJUMI</w:t>
      </w:r>
    </w:p>
    <w:p w14:paraId="2BBD6B99" w14:textId="27E9A89E" w:rsidR="009E54D4" w:rsidRPr="00A529F6" w:rsidRDefault="00AC5142" w:rsidP="00D9794B">
      <w:pPr>
        <w:pStyle w:val="Heading3"/>
        <w:spacing w:before="100" w:beforeAutospacing="1"/>
        <w:jc w:val="both"/>
        <w:rPr>
          <w:rFonts w:eastAsia="Times New Roman"/>
          <w:szCs w:val="24"/>
        </w:rPr>
      </w:pPr>
      <w:r w:rsidRPr="00A529F6">
        <w:rPr>
          <w:rFonts w:eastAsia="Times New Roman"/>
          <w:szCs w:val="24"/>
        </w:rPr>
        <w:t>Obligātie apliecinājumi</w:t>
      </w:r>
    </w:p>
    <w:p w14:paraId="48D5C181" w14:textId="79DBC9B0" w:rsidR="006637A7" w:rsidRPr="00A529F6" w:rsidRDefault="00E457A4" w:rsidP="00E54595">
      <w:pPr>
        <w:rPr>
          <w:i/>
          <w:iCs/>
          <w:color w:val="0000FF"/>
          <w:sz w:val="22"/>
          <w:szCs w:val="22"/>
        </w:rPr>
      </w:pPr>
      <w:r w:rsidRPr="00A529F6">
        <w:rPr>
          <w:noProof/>
        </w:rPr>
        <w:drawing>
          <wp:anchor distT="0" distB="0" distL="114300" distR="114300" simplePos="0" relativeHeight="251658240" behindDoc="0" locked="0" layoutInCell="1" allowOverlap="1" wp14:anchorId="30C9F382" wp14:editId="175EEBF7">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61">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r w:rsidR="006637A7" w:rsidRPr="00A529F6">
        <w:rPr>
          <w:i/>
          <w:iCs/>
          <w:color w:val="0000FF"/>
          <w:sz w:val="22"/>
          <w:szCs w:val="22"/>
        </w:rPr>
        <w:t>Projekta iesniegšanas brīdī jāapstiprina visi obligātie apliecinājumi, tai skaitā arī:</w:t>
      </w:r>
    </w:p>
    <w:p w14:paraId="4B6D4C27" w14:textId="52C432B7" w:rsidR="006637A7" w:rsidRDefault="006637A7" w:rsidP="00B9778F">
      <w:pPr>
        <w:pStyle w:val="NormalWeb"/>
        <w:numPr>
          <w:ilvl w:val="0"/>
          <w:numId w:val="6"/>
        </w:numPr>
        <w:spacing w:before="0" w:beforeAutospacing="0" w:after="0" w:afterAutospacing="0"/>
        <w:jc w:val="both"/>
        <w:rPr>
          <w:i/>
          <w:iCs/>
          <w:color w:val="0000FF"/>
          <w:sz w:val="22"/>
          <w:szCs w:val="22"/>
        </w:rPr>
      </w:pPr>
      <w:r w:rsidRPr="00A529F6">
        <w:rPr>
          <w:i/>
          <w:iCs/>
          <w:color w:val="0000FF"/>
          <w:sz w:val="22"/>
          <w:szCs w:val="22"/>
        </w:rPr>
        <w:t>“Apliecinājums</w:t>
      </w:r>
      <w:r w:rsidR="000F4582">
        <w:rPr>
          <w:i/>
          <w:iCs/>
          <w:color w:val="0000FF"/>
          <w:sz w:val="22"/>
          <w:szCs w:val="22"/>
        </w:rPr>
        <w:t xml:space="preserve"> par informācijas patiesumu un spēju īstenot projektu</w:t>
      </w:r>
      <w:r w:rsidRPr="00A529F6">
        <w:rPr>
          <w:i/>
          <w:iCs/>
          <w:color w:val="0000FF"/>
          <w:sz w:val="22"/>
          <w:szCs w:val="22"/>
        </w:rPr>
        <w:t>”;</w:t>
      </w:r>
    </w:p>
    <w:p w14:paraId="08922862" w14:textId="614B1D19" w:rsidR="000D02FB" w:rsidRPr="000D02FB" w:rsidRDefault="000D02FB" w:rsidP="00B9778F">
      <w:pPr>
        <w:pStyle w:val="NormalWeb"/>
        <w:numPr>
          <w:ilvl w:val="0"/>
          <w:numId w:val="6"/>
        </w:numPr>
        <w:spacing w:before="0" w:beforeAutospacing="0" w:after="0" w:afterAutospacing="0"/>
        <w:jc w:val="both"/>
        <w:rPr>
          <w:i/>
          <w:iCs/>
          <w:color w:val="0000FF"/>
          <w:sz w:val="22"/>
          <w:szCs w:val="22"/>
        </w:rPr>
      </w:pPr>
      <w:r w:rsidRPr="000D02FB">
        <w:rPr>
          <w:i/>
          <w:iCs/>
          <w:color w:val="0000FF"/>
          <w:sz w:val="22"/>
          <w:szCs w:val="22"/>
        </w:rPr>
        <w:t>Apliecinājums, ka iesniegtais projekts netiks īstenots</w:t>
      </w:r>
      <w:r w:rsidRPr="000D02FB">
        <w:rPr>
          <w:b/>
          <w:i/>
          <w:iCs/>
          <w:color w:val="0000FF"/>
          <w:sz w:val="22"/>
          <w:szCs w:val="22"/>
        </w:rPr>
        <w:br/>
      </w:r>
      <w:r w:rsidRPr="000D02FB">
        <w:rPr>
          <w:i/>
          <w:iCs/>
          <w:color w:val="0000FF"/>
          <w:sz w:val="22"/>
          <w:szCs w:val="22"/>
        </w:rPr>
        <w:t xml:space="preserve"> pamatprogrammā “Apvārsnis Eiropa”</w:t>
      </w:r>
      <w:r>
        <w:rPr>
          <w:i/>
          <w:iCs/>
          <w:color w:val="0000FF"/>
          <w:sz w:val="22"/>
          <w:szCs w:val="22"/>
        </w:rPr>
        <w:t>;</w:t>
      </w:r>
    </w:p>
    <w:p w14:paraId="064994DE" w14:textId="2F55FC7D" w:rsidR="006637A7" w:rsidRPr="00A529F6" w:rsidRDefault="028E3AAC" w:rsidP="00B9778F">
      <w:pPr>
        <w:pStyle w:val="NormalWeb"/>
        <w:numPr>
          <w:ilvl w:val="0"/>
          <w:numId w:val="6"/>
        </w:numPr>
        <w:spacing w:before="0" w:beforeAutospacing="0" w:after="0" w:afterAutospacing="0"/>
        <w:jc w:val="both"/>
        <w:rPr>
          <w:i/>
          <w:iCs/>
          <w:color w:val="0000FF"/>
          <w:sz w:val="22"/>
          <w:szCs w:val="22"/>
        </w:rPr>
      </w:pPr>
      <w:r w:rsidRPr="00A529F6">
        <w:rPr>
          <w:i/>
          <w:iCs/>
          <w:color w:val="0000FF"/>
          <w:sz w:val="22"/>
          <w:szCs w:val="22"/>
        </w:rPr>
        <w:t>“</w:t>
      </w:r>
      <w:r w:rsidR="00684F90" w:rsidRPr="00A529F6">
        <w:rPr>
          <w:i/>
          <w:iCs/>
          <w:color w:val="0000FF"/>
          <w:sz w:val="22"/>
          <w:szCs w:val="22"/>
        </w:rPr>
        <w:t>Apliecinājums par informētību attiecībā uz interešu konflikta jautājumu regulējumu un to integrāciju iekšējās kontroles sistēmā</w:t>
      </w:r>
      <w:r w:rsidR="7742FBF7" w:rsidRPr="00A529F6">
        <w:rPr>
          <w:i/>
          <w:iCs/>
          <w:color w:val="0000FF"/>
          <w:sz w:val="22"/>
          <w:szCs w:val="22"/>
        </w:rPr>
        <w:t>”</w:t>
      </w:r>
      <w:r w:rsidR="0006492F" w:rsidRPr="00A529F6">
        <w:rPr>
          <w:i/>
          <w:iCs/>
          <w:color w:val="0000FF"/>
          <w:sz w:val="22"/>
          <w:szCs w:val="22"/>
        </w:rPr>
        <w:t>;</w:t>
      </w:r>
    </w:p>
    <w:p w14:paraId="7CEB0290" w14:textId="390A7164" w:rsidR="0046391E" w:rsidRPr="00A529F6" w:rsidRDefault="0046391E" w:rsidP="00D9794B">
      <w:pPr>
        <w:pStyle w:val="Heading3"/>
        <w:jc w:val="center"/>
        <w:rPr>
          <w:szCs w:val="24"/>
        </w:rPr>
      </w:pPr>
      <w:r w:rsidRPr="00A529F6">
        <w:rPr>
          <w:szCs w:val="24"/>
        </w:rPr>
        <w:t>Apliecinājums</w:t>
      </w:r>
      <w:r w:rsidR="000F4582">
        <w:rPr>
          <w:szCs w:val="24"/>
        </w:rPr>
        <w:t xml:space="preserve"> par informācijas patiesumu un spēju īstenot projektu</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46391E" w:rsidRPr="00A529F6" w14:paraId="296AE95D" w14:textId="77777777" w:rsidTr="003336FA">
        <w:tc>
          <w:tcPr>
            <w:tcW w:w="5000" w:type="pct"/>
            <w:tcBorders>
              <w:top w:val="nil"/>
              <w:left w:val="nil"/>
              <w:bottom w:val="nil"/>
              <w:right w:val="nil"/>
            </w:tcBorders>
            <w:shd w:val="clear" w:color="auto" w:fill="FFFFFF"/>
            <w:vAlign w:val="center"/>
            <w:hideMark/>
          </w:tcPr>
          <w:p w14:paraId="5ECE3F9A" w14:textId="77777777" w:rsidR="0046391E" w:rsidRPr="00A529F6" w:rsidRDefault="0046391E" w:rsidP="003336FA">
            <w:pPr>
              <w:spacing w:before="195"/>
              <w:jc w:val="both"/>
              <w:rPr>
                <w:rFonts w:eastAsia="Times New Roman"/>
                <w:sz w:val="22"/>
                <w:szCs w:val="22"/>
              </w:rPr>
            </w:pPr>
            <w:r w:rsidRPr="00A529F6">
              <w:rPr>
                <w:rFonts w:eastAsia="Times New Roman"/>
                <w:sz w:val="22"/>
                <w:szCs w:val="22"/>
              </w:rPr>
              <w:t>Manis pārstāvētā projekta iesniedzēja un sadarbības partnera, ja tāds projektā ir paredzēts, vārdā apliecinu, ka:</w:t>
            </w:r>
          </w:p>
        </w:tc>
      </w:tr>
    </w:tbl>
    <w:p w14:paraId="05875647" w14:textId="77777777" w:rsidR="0046391E" w:rsidRPr="00A529F6" w:rsidRDefault="0046391E" w:rsidP="00E94A80">
      <w:pPr>
        <w:pStyle w:val="ListParagraph"/>
        <w:numPr>
          <w:ilvl w:val="0"/>
          <w:numId w:val="50"/>
        </w:numPr>
        <w:shd w:val="clear" w:color="auto" w:fill="FFFFFF" w:themeFill="background1"/>
        <w:spacing w:after="0" w:line="240" w:lineRule="auto"/>
        <w:ind w:left="714" w:hanging="357"/>
        <w:contextualSpacing w:val="0"/>
        <w:jc w:val="both"/>
        <w:rPr>
          <w:rFonts w:ascii="Times New Roman" w:eastAsia="Times New Roman" w:hAnsi="Times New Roman"/>
          <w:color w:val="414142"/>
          <w:lang w:eastAsia="lv-LV"/>
        </w:rPr>
      </w:pPr>
      <w:r w:rsidRPr="00A529F6">
        <w:rPr>
          <w:rFonts w:ascii="Times New Roman" w:eastAsia="Times New Roman" w:hAnsi="Times New Roman"/>
          <w:lang w:eastAsia="lv-LV"/>
        </w:rPr>
        <w:t xml:space="preserve">projekta iesniedzējs un tā sadarbības partneris, ja tāds projektā ir paredzēts, t. sk. </w:t>
      </w:r>
      <w:r w:rsidRPr="00A529F6">
        <w:rPr>
          <w:rFonts w:ascii="Times New Roman" w:hAnsi="Times New Roman"/>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sidRPr="00A529F6">
        <w:rPr>
          <w:rFonts w:ascii="Times New Roman" w:eastAsia="Times New Roman" w:hAnsi="Times New Roman"/>
          <w:lang w:eastAsia="lv-LV"/>
        </w:rPr>
        <w:t xml:space="preserve"> neatbilst nevienam no </w:t>
      </w:r>
      <w:hyperlink r:id="rId62" w:history="1">
        <w:r w:rsidRPr="00A529F6">
          <w:rPr>
            <w:rStyle w:val="Hyperlink"/>
            <w:rFonts w:ascii="Times New Roman" w:eastAsia="Times New Roman" w:hAnsi="Times New Roman"/>
            <w:lang w:eastAsia="lv-LV"/>
          </w:rPr>
          <w:t>Eiropas Savienības fondu 2021.–2027. gada plānošanas perioda vadības likuma</w:t>
        </w:r>
      </w:hyperlink>
      <w:r w:rsidRPr="00A529F6">
        <w:rPr>
          <w:rFonts w:ascii="Times New Roman" w:eastAsia="Times New Roman" w:hAnsi="Times New Roman"/>
          <w:color w:val="414142"/>
          <w:lang w:eastAsia="lv-LV"/>
        </w:rPr>
        <w:t xml:space="preserve"> </w:t>
      </w:r>
      <w:hyperlink r:id="rId63" w:anchor="p22" w:history="1">
        <w:r w:rsidRPr="00A529F6">
          <w:rPr>
            <w:rStyle w:val="Hyperlink"/>
            <w:rFonts w:ascii="Times New Roman" w:eastAsia="Times New Roman" w:hAnsi="Times New Roman"/>
            <w:lang w:eastAsia="lv-LV"/>
          </w:rPr>
          <w:t>22. panta </w:t>
        </w:r>
      </w:hyperlink>
      <w:r w:rsidRPr="00A529F6">
        <w:rPr>
          <w:rFonts w:ascii="Times New Roman" w:eastAsia="Times New Roman" w:hAnsi="Times New Roman"/>
          <w:lang w:eastAsia="lv-LV"/>
        </w:rPr>
        <w:t>pirmajā daļā minētajiem projektu iesniedzēju izslēgšanas noteikumiem (nav attiecināms uz tiešās vai pastarpinātās pārvaldes iestādēm, atvasinātām publiskām personām, citām valsts iestādēm);</w:t>
      </w:r>
    </w:p>
    <w:p w14:paraId="34058BD4" w14:textId="77777777" w:rsidR="0046391E" w:rsidRPr="00A529F6" w:rsidRDefault="0046391E" w:rsidP="00E94A80">
      <w:pPr>
        <w:pStyle w:val="ListParagraph"/>
        <w:numPr>
          <w:ilvl w:val="0"/>
          <w:numId w:val="50"/>
        </w:numPr>
        <w:shd w:val="clear" w:color="auto" w:fill="FFFFFF" w:themeFill="background1"/>
        <w:spacing w:after="0" w:line="240" w:lineRule="auto"/>
        <w:ind w:left="714" w:hanging="357"/>
        <w:contextualSpacing w:val="0"/>
        <w:jc w:val="both"/>
        <w:rPr>
          <w:rFonts w:ascii="Times New Roman" w:eastAsia="Times New Roman" w:hAnsi="Times New Roman"/>
          <w:color w:val="414142"/>
          <w:lang w:eastAsia="lv-LV"/>
        </w:rPr>
      </w:pPr>
      <w:r w:rsidRPr="00A529F6">
        <w:rPr>
          <w:rFonts w:ascii="Times New Roman" w:eastAsia="Times New Roman" w:hAnsi="Times New Roman"/>
          <w:lang w:eastAsia="lv-LV"/>
        </w:rPr>
        <w:t>projekta iesniedzēja rīcībā ir pietiekami  finanšu resursi projekta īstenošanas nodrošināšanai pienācīgā apjomā (nav attiecināms uz valsts budžeta iestādēm);</w:t>
      </w:r>
    </w:p>
    <w:p w14:paraId="53D21A08" w14:textId="77777777" w:rsidR="0046391E" w:rsidRPr="00A529F6" w:rsidRDefault="0046391E" w:rsidP="00E94A80">
      <w:pPr>
        <w:pStyle w:val="ListParagraph"/>
        <w:numPr>
          <w:ilvl w:val="0"/>
          <w:numId w:val="50"/>
        </w:numPr>
        <w:shd w:val="clear" w:color="auto" w:fill="FFFFFF"/>
        <w:spacing w:after="0" w:line="240" w:lineRule="auto"/>
        <w:ind w:left="714" w:hanging="357"/>
        <w:contextualSpacing w:val="0"/>
        <w:jc w:val="both"/>
        <w:rPr>
          <w:rFonts w:ascii="Times New Roman" w:eastAsia="Times New Roman" w:hAnsi="Times New Roman"/>
          <w:lang w:eastAsia="lv-LV"/>
        </w:rPr>
      </w:pPr>
      <w:r w:rsidRPr="00A529F6">
        <w:rPr>
          <w:rFonts w:ascii="Times New Roman" w:eastAsia="Times New Roman" w:hAnsi="Times New Roman"/>
          <w:lang w:eastAsia="lv-LV"/>
        </w:rPr>
        <w:t>projekta iesniegumā un tā pielikumos sniegtās ziņas atbilst patiesībai un projekta īstenošanai pieprasītais Eiropas Savienības fonda līdzfinansējums tiks izmantots saskaņā ar projekta iesniegumā noteikto;</w:t>
      </w:r>
    </w:p>
    <w:p w14:paraId="3E3D92D4" w14:textId="77777777" w:rsidR="0046391E" w:rsidRPr="00A529F6" w:rsidRDefault="0046391E" w:rsidP="00E94A80">
      <w:pPr>
        <w:pStyle w:val="ListParagraph"/>
        <w:numPr>
          <w:ilvl w:val="0"/>
          <w:numId w:val="50"/>
        </w:numPr>
        <w:shd w:val="clear" w:color="auto" w:fill="FFFFFF"/>
        <w:spacing w:after="0" w:line="240" w:lineRule="auto"/>
        <w:ind w:left="714" w:hanging="357"/>
        <w:contextualSpacing w:val="0"/>
        <w:jc w:val="both"/>
        <w:rPr>
          <w:rFonts w:ascii="Times New Roman" w:eastAsia="Times New Roman" w:hAnsi="Times New Roman"/>
          <w:lang w:eastAsia="lv-LV"/>
        </w:rPr>
      </w:pPr>
      <w:r w:rsidRPr="00A529F6">
        <w:rPr>
          <w:rFonts w:ascii="Times New Roman" w:eastAsia="Times New Roman" w:hAnsi="Times New Roman"/>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5B369466" w14:textId="77777777" w:rsidR="0046391E" w:rsidRPr="00A529F6" w:rsidRDefault="0046391E" w:rsidP="00E94A80">
      <w:pPr>
        <w:pStyle w:val="ListParagraph"/>
        <w:numPr>
          <w:ilvl w:val="0"/>
          <w:numId w:val="50"/>
        </w:numPr>
        <w:shd w:val="clear" w:color="auto" w:fill="FFFFFF"/>
        <w:spacing w:after="0" w:line="240" w:lineRule="auto"/>
        <w:ind w:left="714" w:hanging="357"/>
        <w:contextualSpacing w:val="0"/>
        <w:jc w:val="both"/>
        <w:rPr>
          <w:rFonts w:ascii="Times New Roman" w:eastAsia="Times New Roman" w:hAnsi="Times New Roman"/>
          <w:lang w:eastAsia="lv-LV"/>
        </w:rPr>
      </w:pPr>
      <w:bookmarkStart w:id="158" w:name="_Hlk148450222"/>
      <w:r w:rsidRPr="00A529F6">
        <w:rPr>
          <w:rFonts w:ascii="Times New Roman" w:eastAsia="Times New Roman" w:hAnsi="Times New Roman"/>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bookmarkEnd w:id="158"/>
    <w:p w14:paraId="57E7EE89" w14:textId="77777777" w:rsidR="0046391E" w:rsidRPr="00A529F6" w:rsidRDefault="0046391E" w:rsidP="00E94A80">
      <w:pPr>
        <w:pStyle w:val="ListParagraph"/>
        <w:numPr>
          <w:ilvl w:val="0"/>
          <w:numId w:val="50"/>
        </w:numPr>
        <w:shd w:val="clear" w:color="auto" w:fill="FFFFFF"/>
        <w:spacing w:after="0" w:line="240" w:lineRule="auto"/>
        <w:ind w:left="714" w:hanging="357"/>
        <w:contextualSpacing w:val="0"/>
        <w:jc w:val="both"/>
        <w:rPr>
          <w:rFonts w:ascii="Times New Roman" w:eastAsia="Times New Roman" w:hAnsi="Times New Roman"/>
          <w:lang w:eastAsia="lv-LV"/>
        </w:rPr>
      </w:pPr>
      <w:r w:rsidRPr="00A529F6">
        <w:rPr>
          <w:rFonts w:ascii="Times New Roman" w:eastAsia="Times New Roman" w:hAnsi="Times New Roman"/>
          <w:lang w:eastAsia="lv-LV"/>
        </w:rPr>
        <w:t>projekta iesniegumam pievienotie dokumentu atvasinājumi, ja tādi ir pievienoti, atbilst manā rīcībā esošiem dokumentu oriģināliem;</w:t>
      </w:r>
    </w:p>
    <w:p w14:paraId="77B6E3AB" w14:textId="77777777" w:rsidR="0046391E" w:rsidRPr="00A529F6" w:rsidRDefault="0046391E" w:rsidP="00E94A80">
      <w:pPr>
        <w:pStyle w:val="ListParagraph"/>
        <w:numPr>
          <w:ilvl w:val="0"/>
          <w:numId w:val="50"/>
        </w:numPr>
        <w:shd w:val="clear" w:color="auto" w:fill="FFFFFF"/>
        <w:spacing w:after="0" w:line="240" w:lineRule="auto"/>
        <w:ind w:left="714" w:hanging="357"/>
        <w:contextualSpacing w:val="0"/>
        <w:jc w:val="both"/>
        <w:rPr>
          <w:rFonts w:ascii="Times New Roman" w:eastAsia="Times New Roman" w:hAnsi="Times New Roman"/>
          <w:lang w:eastAsia="lv-LV"/>
        </w:rPr>
      </w:pPr>
      <w:r w:rsidRPr="00A529F6">
        <w:rPr>
          <w:rFonts w:ascii="Times New Roman" w:eastAsia="Times New Roman" w:hAnsi="Times New Roman"/>
          <w:lang w:eastAsia="lv-LV"/>
        </w:rPr>
        <w:t>projekta iesniegumam pievienoto dokumentu tulkojumi, ja tādi ir pievienoti, ir pareizi;</w:t>
      </w:r>
    </w:p>
    <w:p w14:paraId="3E491886" w14:textId="77777777" w:rsidR="0046391E" w:rsidRPr="00A529F6" w:rsidRDefault="0046391E" w:rsidP="00E94A80">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lang w:eastAsia="lv-LV"/>
        </w:rPr>
      </w:pPr>
      <w:r w:rsidRPr="00A529F6">
        <w:rPr>
          <w:rFonts w:ascii="Times New Roman" w:eastAsia="Times New Roman" w:hAnsi="Times New Roman"/>
          <w:lang w:eastAsia="lv-LV"/>
        </w:rPr>
        <w:lastRenderedPageBreak/>
        <w:t>esmu iepazinies(-</w:t>
      </w:r>
      <w:proofErr w:type="spellStart"/>
      <w:r w:rsidRPr="00A529F6">
        <w:rPr>
          <w:rFonts w:ascii="Times New Roman" w:eastAsia="Times New Roman" w:hAnsi="Times New Roman"/>
          <w:lang w:eastAsia="lv-LV"/>
        </w:rPr>
        <w:t>usies</w:t>
      </w:r>
      <w:proofErr w:type="spellEnd"/>
      <w:r w:rsidRPr="00A529F6">
        <w:rPr>
          <w:rFonts w:ascii="Times New Roman" w:eastAsia="Times New Roman" w:hAnsi="Times New Roman"/>
          <w:lang w:eastAsia="lv-LV"/>
        </w:rPr>
        <w:t>), ar attiecīgā Eiropas Savienības fonda specifiskā atbalsta mērķa, tā pasākuma vai atlases kārtas nosacījumiem un atlases nolikumā noteiktajām prasībām;</w:t>
      </w:r>
    </w:p>
    <w:p w14:paraId="153E9AD5" w14:textId="77777777" w:rsidR="0046391E" w:rsidRPr="00A529F6" w:rsidRDefault="0046391E" w:rsidP="00E94A80">
      <w:pPr>
        <w:pStyle w:val="ListParagraph"/>
        <w:numPr>
          <w:ilvl w:val="0"/>
          <w:numId w:val="50"/>
        </w:numPr>
        <w:shd w:val="clear" w:color="auto" w:fill="FFFFFF"/>
        <w:spacing w:after="120" w:line="240" w:lineRule="auto"/>
        <w:ind w:left="714" w:hanging="357"/>
        <w:contextualSpacing w:val="0"/>
        <w:jc w:val="both"/>
        <w:rPr>
          <w:rFonts w:ascii="Times New Roman" w:eastAsia="Times New Roman" w:hAnsi="Times New Roman"/>
          <w:lang w:eastAsia="lv-LV"/>
        </w:rPr>
      </w:pPr>
      <w:r w:rsidRPr="00A529F6">
        <w:rPr>
          <w:rFonts w:ascii="Times New Roman" w:eastAsia="Times New Roman" w:hAnsi="Times New Roman"/>
          <w:lang w:eastAsia="lv-LV"/>
        </w:rPr>
        <w:t>piekrītu projekta iesniegumā norādīto datu apstrādei Kohēzijas politikas fondu vadības informācijas sistēmā un to nodošanai citām valsts informācijas sistēmām, institūcijām.</w:t>
      </w:r>
    </w:p>
    <w:p w14:paraId="1DC6A22A" w14:textId="77777777" w:rsidR="0046391E" w:rsidRPr="00A529F6" w:rsidRDefault="0046391E" w:rsidP="003F5640">
      <w:pPr>
        <w:shd w:val="clear" w:color="auto" w:fill="FFFFFF"/>
        <w:spacing w:before="100" w:beforeAutospacing="1"/>
        <w:ind w:firstLine="301"/>
        <w:jc w:val="both"/>
        <w:rPr>
          <w:rFonts w:eastAsia="Times New Roman"/>
          <w:sz w:val="22"/>
          <w:szCs w:val="22"/>
        </w:rPr>
      </w:pPr>
      <w:r w:rsidRPr="00A529F6">
        <w:rPr>
          <w:rFonts w:eastAsia="Times New Roman"/>
          <w:sz w:val="22"/>
          <w:szCs w:val="22"/>
        </w:rPr>
        <w:t>Apzinos, ka:</w:t>
      </w:r>
    </w:p>
    <w:p w14:paraId="6847F55B" w14:textId="77777777" w:rsidR="0046391E" w:rsidRPr="00A529F6" w:rsidRDefault="0046391E" w:rsidP="00E94A80">
      <w:pPr>
        <w:pStyle w:val="ListParagraph"/>
        <w:numPr>
          <w:ilvl w:val="0"/>
          <w:numId w:val="49"/>
        </w:numPr>
        <w:shd w:val="clear" w:color="auto" w:fill="FFFFFF" w:themeFill="background1"/>
        <w:spacing w:after="0" w:line="240" w:lineRule="auto"/>
        <w:ind w:left="658" w:hanging="357"/>
        <w:contextualSpacing w:val="0"/>
        <w:jc w:val="both"/>
        <w:rPr>
          <w:rFonts w:ascii="Times New Roman" w:eastAsia="Times New Roman" w:hAnsi="Times New Roman"/>
          <w:lang w:eastAsia="lv-LV"/>
        </w:rPr>
      </w:pPr>
      <w:r w:rsidRPr="00A529F6">
        <w:rPr>
          <w:rFonts w:ascii="Times New Roman" w:eastAsia="Times New Roman" w:hAnsi="Times New Roman"/>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2B9C8491" w14:textId="77777777" w:rsidR="0046391E" w:rsidRPr="00A529F6" w:rsidRDefault="0046391E" w:rsidP="00E94A80">
      <w:pPr>
        <w:pStyle w:val="ListParagraph"/>
        <w:numPr>
          <w:ilvl w:val="0"/>
          <w:numId w:val="49"/>
        </w:numPr>
        <w:shd w:val="clear" w:color="auto" w:fill="FFFFFF"/>
        <w:spacing w:before="100" w:beforeAutospacing="1" w:after="100" w:afterAutospacing="1" w:line="293" w:lineRule="atLeast"/>
        <w:jc w:val="both"/>
        <w:rPr>
          <w:rFonts w:ascii="Times New Roman" w:eastAsia="Times New Roman" w:hAnsi="Times New Roman"/>
          <w:lang w:eastAsia="lv-LV"/>
        </w:rPr>
      </w:pPr>
      <w:r w:rsidRPr="00A529F6">
        <w:rPr>
          <w:rFonts w:ascii="Times New Roman" w:eastAsia="Times New Roman" w:hAnsi="Times New Roman"/>
          <w:lang w:eastAsia="lv-LV"/>
        </w:rPr>
        <w:t>projekta izmaksu pieauguma gadījumā projekta iesniedzējs sedz visas izmaksas, kas var rasties izmaksu svārstību rezultātā;</w:t>
      </w:r>
    </w:p>
    <w:p w14:paraId="2E9686B8" w14:textId="77777777" w:rsidR="0046391E" w:rsidRPr="00A529F6" w:rsidRDefault="0046391E" w:rsidP="00E94A80">
      <w:pPr>
        <w:pStyle w:val="ListParagraph"/>
        <w:numPr>
          <w:ilvl w:val="0"/>
          <w:numId w:val="49"/>
        </w:numPr>
        <w:shd w:val="clear" w:color="auto" w:fill="FFFFFF"/>
        <w:spacing w:before="100" w:beforeAutospacing="1" w:after="100" w:afterAutospacing="1" w:line="293" w:lineRule="atLeast"/>
        <w:jc w:val="both"/>
        <w:rPr>
          <w:rFonts w:ascii="Times New Roman" w:eastAsia="Times New Roman" w:hAnsi="Times New Roman"/>
          <w:lang w:eastAsia="lv-LV"/>
        </w:rPr>
      </w:pPr>
      <w:r w:rsidRPr="00A529F6">
        <w:rPr>
          <w:rFonts w:ascii="Times New Roman" w:eastAsia="Times New Roman" w:hAnsi="Times New Roman"/>
          <w:lang w:eastAsia="lv-LV"/>
        </w:rPr>
        <w:t>projekts būs jāīsteno saskaņā ar projekta iesniegumā paredzētajām darbībām un rezultāti jāuztur atbilstoši projekta iesniegumā minētajam;</w:t>
      </w:r>
    </w:p>
    <w:p w14:paraId="5FBB04BA" w14:textId="77777777" w:rsidR="0046391E" w:rsidRDefault="0046391E" w:rsidP="00E94A80">
      <w:pPr>
        <w:pStyle w:val="ListParagraph"/>
        <w:numPr>
          <w:ilvl w:val="0"/>
          <w:numId w:val="49"/>
        </w:numPr>
        <w:shd w:val="clear" w:color="auto" w:fill="FFFFFF"/>
        <w:spacing w:before="100" w:beforeAutospacing="1" w:after="100" w:afterAutospacing="1" w:line="293" w:lineRule="atLeast"/>
        <w:jc w:val="both"/>
        <w:rPr>
          <w:rFonts w:ascii="Times New Roman" w:eastAsia="Times New Roman" w:hAnsi="Times New Roman"/>
          <w:lang w:eastAsia="lv-LV"/>
        </w:rPr>
      </w:pPr>
      <w:r w:rsidRPr="00A529F6">
        <w:rPr>
          <w:rFonts w:ascii="Times New Roman" w:eastAsia="Times New Roman" w:hAnsi="Times New Roman"/>
          <w:lang w:eastAsia="lv-LV"/>
        </w:rPr>
        <w:t>nepatiesas apliecinājumā sniegtās informācijas gadījumā normatīvajos aktos noteiktās sankcijas var tikt uzsāktas gan pret mani, gan arī pret manis pārstāvēto juridisko personu – projekta iesniedzēju.</w:t>
      </w:r>
    </w:p>
    <w:p w14:paraId="01D7FDDF" w14:textId="08AB850F" w:rsidR="00F279D3" w:rsidRPr="00EC2E3F" w:rsidRDefault="00F279D3" w:rsidP="00F279D3">
      <w:pPr>
        <w:pStyle w:val="Heading3"/>
        <w:jc w:val="center"/>
      </w:pPr>
      <w:r w:rsidRPr="00EC2E3F">
        <w:t>Apliecinājums, ka iesniegtais projekts netiks īstenots</w:t>
      </w:r>
      <w:r>
        <w:br/>
      </w:r>
      <w:r w:rsidRPr="00EC2E3F">
        <w:t xml:space="preserve"> </w:t>
      </w:r>
      <w:r>
        <w:t>pamat</w:t>
      </w:r>
      <w:r w:rsidRPr="00EC2E3F">
        <w:t>programmā “</w:t>
      </w:r>
      <w:r w:rsidRPr="0084054F">
        <w:t>Apvārsnis Eiropa</w:t>
      </w:r>
      <w:r w:rsidRPr="00EC2E3F">
        <w:t>”</w:t>
      </w:r>
    </w:p>
    <w:p w14:paraId="065CAF28" w14:textId="5366BE3C" w:rsidR="00FA547B" w:rsidRPr="00FA547B" w:rsidRDefault="00F279D3" w:rsidP="00037F40">
      <w:pPr>
        <w:tabs>
          <w:tab w:val="left" w:pos="0"/>
        </w:tabs>
        <w:spacing w:before="120"/>
        <w:jc w:val="both"/>
        <w:rPr>
          <w:sz w:val="22"/>
          <w:szCs w:val="22"/>
        </w:rPr>
      </w:pPr>
      <w:r w:rsidRPr="00FA547B">
        <w:rPr>
          <w:sz w:val="22"/>
          <w:szCs w:val="22"/>
        </w:rPr>
        <w:t>apliecinu, ka iesniegtais projekta iesniegums</w:t>
      </w:r>
      <w:r w:rsidR="00037F40" w:rsidRPr="00FA547B">
        <w:rPr>
          <w:sz w:val="22"/>
          <w:szCs w:val="22"/>
        </w:rPr>
        <w:t xml:space="preserve"> </w:t>
      </w:r>
      <w:r w:rsidRPr="00FA547B">
        <w:rPr>
          <w:sz w:val="22"/>
          <w:szCs w:val="22"/>
        </w:rPr>
        <w:t xml:space="preserve">netiks īstenots pamatprogrammas </w:t>
      </w:r>
      <w:r w:rsidR="00482A60">
        <w:rPr>
          <w:sz w:val="22"/>
          <w:szCs w:val="22"/>
        </w:rPr>
        <w:t>“</w:t>
      </w:r>
      <w:r w:rsidRPr="00FA547B">
        <w:rPr>
          <w:sz w:val="22"/>
          <w:szCs w:val="22"/>
        </w:rPr>
        <w:t>Apvārsnis Eiropa”</w:t>
      </w:r>
      <w:r w:rsidR="00482A60">
        <w:rPr>
          <w:sz w:val="22"/>
          <w:szCs w:val="22"/>
        </w:rPr>
        <w:t>:</w:t>
      </w:r>
      <w:r w:rsidRPr="00FA547B">
        <w:rPr>
          <w:sz w:val="22"/>
          <w:szCs w:val="22"/>
        </w:rPr>
        <w:t xml:space="preserve"> </w:t>
      </w:r>
    </w:p>
    <w:p w14:paraId="445F69F5" w14:textId="21BAE0CD" w:rsidR="00FA547B" w:rsidRPr="000A528A" w:rsidRDefault="00FA547B" w:rsidP="00E94A80">
      <w:pPr>
        <w:pStyle w:val="ListParagraph"/>
        <w:numPr>
          <w:ilvl w:val="0"/>
          <w:numId w:val="69"/>
        </w:numPr>
        <w:rPr>
          <w:rFonts w:ascii="Times New Roman" w:hAnsi="Times New Roman"/>
        </w:rPr>
      </w:pPr>
      <w:r w:rsidRPr="000A528A">
        <w:rPr>
          <w:rFonts w:ascii="Times New Roman" w:hAnsi="Times New Roman"/>
        </w:rPr>
        <w:t>Izcilības izplatīšanas un dalības paplašināšanas (</w:t>
      </w:r>
      <w:proofErr w:type="spellStart"/>
      <w:r w:rsidRPr="000A528A">
        <w:rPr>
          <w:rFonts w:ascii="Times New Roman" w:hAnsi="Times New Roman"/>
        </w:rPr>
        <w:t>Spreading</w:t>
      </w:r>
      <w:proofErr w:type="spellEnd"/>
      <w:r w:rsidRPr="000A528A">
        <w:rPr>
          <w:rFonts w:ascii="Times New Roman" w:hAnsi="Times New Roman"/>
        </w:rPr>
        <w:t xml:space="preserve"> </w:t>
      </w:r>
      <w:proofErr w:type="spellStart"/>
      <w:r w:rsidRPr="000A528A">
        <w:rPr>
          <w:rFonts w:ascii="Times New Roman" w:hAnsi="Times New Roman"/>
        </w:rPr>
        <w:t>Excellence</w:t>
      </w:r>
      <w:proofErr w:type="spellEnd"/>
      <w:r w:rsidRPr="000A528A">
        <w:rPr>
          <w:rFonts w:ascii="Times New Roman" w:hAnsi="Times New Roman"/>
        </w:rPr>
        <w:t xml:space="preserve"> </w:t>
      </w:r>
      <w:proofErr w:type="spellStart"/>
      <w:r w:rsidRPr="000A528A">
        <w:rPr>
          <w:rFonts w:ascii="Times New Roman" w:hAnsi="Times New Roman"/>
        </w:rPr>
        <w:t>and</w:t>
      </w:r>
      <w:proofErr w:type="spellEnd"/>
      <w:r w:rsidRPr="000A528A">
        <w:rPr>
          <w:rFonts w:ascii="Times New Roman" w:hAnsi="Times New Roman"/>
        </w:rPr>
        <w:t xml:space="preserve"> </w:t>
      </w:r>
      <w:proofErr w:type="spellStart"/>
      <w:r w:rsidRPr="000A528A">
        <w:rPr>
          <w:rFonts w:ascii="Times New Roman" w:hAnsi="Times New Roman"/>
        </w:rPr>
        <w:t>Widening</w:t>
      </w:r>
      <w:proofErr w:type="spellEnd"/>
      <w:r w:rsidRPr="000A528A">
        <w:rPr>
          <w:rFonts w:ascii="Times New Roman" w:hAnsi="Times New Roman"/>
        </w:rPr>
        <w:t xml:space="preserve"> </w:t>
      </w:r>
      <w:proofErr w:type="spellStart"/>
      <w:r w:rsidRPr="000A528A">
        <w:rPr>
          <w:rFonts w:ascii="Times New Roman" w:hAnsi="Times New Roman"/>
        </w:rPr>
        <w:t>Participation</w:t>
      </w:r>
      <w:proofErr w:type="spellEnd"/>
      <w:r w:rsidRPr="000A528A">
        <w:rPr>
          <w:rFonts w:ascii="Times New Roman" w:hAnsi="Times New Roman"/>
        </w:rPr>
        <w:t xml:space="preserve">) apakšprogramma ERA </w:t>
      </w:r>
      <w:proofErr w:type="spellStart"/>
      <w:r w:rsidRPr="000A528A">
        <w:rPr>
          <w:rFonts w:ascii="Times New Roman" w:hAnsi="Times New Roman"/>
        </w:rPr>
        <w:t>Chairs</w:t>
      </w:r>
      <w:proofErr w:type="spellEnd"/>
      <w:r w:rsidRPr="000A528A">
        <w:rPr>
          <w:rFonts w:ascii="Times New Roman" w:hAnsi="Times New Roman"/>
        </w:rPr>
        <w:t>;</w:t>
      </w:r>
    </w:p>
    <w:p w14:paraId="1B70AA3B" w14:textId="26410955" w:rsidR="00FA547B" w:rsidRPr="000A528A" w:rsidRDefault="00FA547B" w:rsidP="00E94A80">
      <w:pPr>
        <w:pStyle w:val="ListParagraph"/>
        <w:numPr>
          <w:ilvl w:val="0"/>
          <w:numId w:val="69"/>
        </w:numPr>
        <w:rPr>
          <w:rFonts w:ascii="Times New Roman" w:hAnsi="Times New Roman"/>
        </w:rPr>
      </w:pPr>
      <w:r w:rsidRPr="000A528A">
        <w:rPr>
          <w:rFonts w:ascii="Times New Roman" w:hAnsi="Times New Roman"/>
        </w:rPr>
        <w:t xml:space="preserve">Marijas </w:t>
      </w:r>
      <w:proofErr w:type="spellStart"/>
      <w:r w:rsidRPr="000A528A">
        <w:rPr>
          <w:rFonts w:ascii="Times New Roman" w:hAnsi="Times New Roman"/>
        </w:rPr>
        <w:t>Sklodovskas</w:t>
      </w:r>
      <w:proofErr w:type="spellEnd"/>
      <w:r w:rsidRPr="000A528A">
        <w:rPr>
          <w:rFonts w:ascii="Times New Roman" w:hAnsi="Times New Roman"/>
        </w:rPr>
        <w:t>-Kirī stipendijas apakšprogrammas;</w:t>
      </w:r>
    </w:p>
    <w:p w14:paraId="34954B64" w14:textId="1AE17FB5" w:rsidR="00FA547B" w:rsidRPr="000A528A" w:rsidRDefault="00FA547B" w:rsidP="00E94A80">
      <w:pPr>
        <w:pStyle w:val="ListParagraph"/>
        <w:numPr>
          <w:ilvl w:val="0"/>
          <w:numId w:val="69"/>
        </w:numPr>
        <w:tabs>
          <w:tab w:val="left" w:pos="0"/>
        </w:tabs>
        <w:spacing w:after="0" w:line="240" w:lineRule="auto"/>
        <w:ind w:left="714" w:hanging="357"/>
        <w:contextualSpacing w:val="0"/>
        <w:jc w:val="both"/>
        <w:rPr>
          <w:rFonts w:ascii="Times New Roman" w:hAnsi="Times New Roman"/>
        </w:rPr>
      </w:pPr>
      <w:r w:rsidRPr="000A528A">
        <w:rPr>
          <w:rFonts w:ascii="Times New Roman" w:hAnsi="Times New Roman"/>
        </w:rPr>
        <w:t>Eiropas Pētniecības padomes (</w:t>
      </w:r>
      <w:proofErr w:type="spellStart"/>
      <w:r w:rsidRPr="000A528A">
        <w:rPr>
          <w:rFonts w:ascii="Times New Roman" w:hAnsi="Times New Roman"/>
        </w:rPr>
        <w:t>European</w:t>
      </w:r>
      <w:proofErr w:type="spellEnd"/>
      <w:r w:rsidRPr="000A528A">
        <w:rPr>
          <w:rFonts w:ascii="Times New Roman" w:hAnsi="Times New Roman"/>
        </w:rPr>
        <w:t xml:space="preserve"> </w:t>
      </w:r>
      <w:proofErr w:type="spellStart"/>
      <w:r w:rsidRPr="000A528A">
        <w:rPr>
          <w:rFonts w:ascii="Times New Roman" w:hAnsi="Times New Roman"/>
        </w:rPr>
        <w:t>Research</w:t>
      </w:r>
      <w:proofErr w:type="spellEnd"/>
      <w:r w:rsidRPr="000A528A">
        <w:rPr>
          <w:rFonts w:ascii="Times New Roman" w:hAnsi="Times New Roman"/>
        </w:rPr>
        <w:t xml:space="preserve"> </w:t>
      </w:r>
      <w:proofErr w:type="spellStart"/>
      <w:r w:rsidRPr="000A528A">
        <w:rPr>
          <w:rFonts w:ascii="Times New Roman" w:hAnsi="Times New Roman"/>
        </w:rPr>
        <w:t>Council</w:t>
      </w:r>
      <w:proofErr w:type="spellEnd"/>
      <w:r w:rsidRPr="000A528A">
        <w:rPr>
          <w:rFonts w:ascii="Times New Roman" w:hAnsi="Times New Roman"/>
        </w:rPr>
        <w:t xml:space="preserve">) </w:t>
      </w:r>
      <w:proofErr w:type="spellStart"/>
      <w:r w:rsidRPr="000A528A">
        <w:rPr>
          <w:rFonts w:ascii="Times New Roman" w:hAnsi="Times New Roman"/>
        </w:rPr>
        <w:t>Frontier</w:t>
      </w:r>
      <w:proofErr w:type="spellEnd"/>
      <w:r w:rsidRPr="000A528A">
        <w:rPr>
          <w:rFonts w:ascii="Times New Roman" w:hAnsi="Times New Roman"/>
        </w:rPr>
        <w:t xml:space="preserve"> </w:t>
      </w:r>
      <w:proofErr w:type="spellStart"/>
      <w:r w:rsidRPr="000A528A">
        <w:rPr>
          <w:rFonts w:ascii="Times New Roman" w:hAnsi="Times New Roman"/>
        </w:rPr>
        <w:t>Research</w:t>
      </w:r>
      <w:proofErr w:type="spellEnd"/>
      <w:r w:rsidRPr="000A528A">
        <w:rPr>
          <w:rFonts w:ascii="Times New Roman" w:hAnsi="Times New Roman"/>
        </w:rPr>
        <w:t xml:space="preserve"> granti</w:t>
      </w:r>
    </w:p>
    <w:p w14:paraId="01094AA8" w14:textId="2CB84755" w:rsidR="00F279D3" w:rsidRPr="000A528A" w:rsidRDefault="00F279D3" w:rsidP="00037F40">
      <w:pPr>
        <w:tabs>
          <w:tab w:val="left" w:pos="0"/>
        </w:tabs>
        <w:spacing w:before="120"/>
        <w:jc w:val="both"/>
        <w:rPr>
          <w:sz w:val="22"/>
          <w:szCs w:val="22"/>
        </w:rPr>
      </w:pPr>
      <w:r w:rsidRPr="000A528A">
        <w:rPr>
          <w:sz w:val="22"/>
          <w:szCs w:val="22"/>
        </w:rPr>
        <w:t>ietvaros, tai skaitā:</w:t>
      </w:r>
    </w:p>
    <w:p w14:paraId="5C81C6DA" w14:textId="77777777" w:rsidR="00F279D3" w:rsidRPr="00FA547B" w:rsidRDefault="00F279D3" w:rsidP="00E94A80">
      <w:pPr>
        <w:numPr>
          <w:ilvl w:val="0"/>
          <w:numId w:val="68"/>
        </w:numPr>
        <w:tabs>
          <w:tab w:val="left" w:pos="0"/>
        </w:tabs>
        <w:ind w:left="714" w:hanging="357"/>
        <w:jc w:val="both"/>
        <w:rPr>
          <w:sz w:val="22"/>
          <w:szCs w:val="22"/>
        </w:rPr>
      </w:pPr>
      <w:r w:rsidRPr="000A528A">
        <w:rPr>
          <w:sz w:val="22"/>
          <w:szCs w:val="22"/>
        </w:rPr>
        <w:t>pēc virs sliekšņa kvalitātes vērtējuma saņemšanas projekta iesniegums netika atkārtoti iesniegts pamatprogrammā “Apvārsnis Eiropa</w:t>
      </w:r>
      <w:r w:rsidRPr="00FA547B">
        <w:rPr>
          <w:sz w:val="22"/>
          <w:szCs w:val="22"/>
        </w:rPr>
        <w:t>”;</w:t>
      </w:r>
    </w:p>
    <w:p w14:paraId="1C9C2067" w14:textId="0F6B0C9B" w:rsidR="00AC5CAA" w:rsidRPr="00FA547B" w:rsidRDefault="00AC5CAA" w:rsidP="00E94A80">
      <w:pPr>
        <w:numPr>
          <w:ilvl w:val="0"/>
          <w:numId w:val="74"/>
        </w:numPr>
        <w:jc w:val="both"/>
        <w:rPr>
          <w:sz w:val="22"/>
          <w:szCs w:val="22"/>
        </w:rPr>
      </w:pPr>
      <w:r w:rsidRPr="00FA547B">
        <w:rPr>
          <w:sz w:val="22"/>
          <w:szCs w:val="22"/>
        </w:rPr>
        <w:t xml:space="preserve">pēc </w:t>
      </w:r>
      <w:r>
        <w:rPr>
          <w:sz w:val="22"/>
          <w:szCs w:val="22"/>
        </w:rPr>
        <w:t xml:space="preserve">vienošanās vai </w:t>
      </w:r>
      <w:r w:rsidRPr="00FA547B">
        <w:rPr>
          <w:sz w:val="22"/>
          <w:szCs w:val="22"/>
        </w:rPr>
        <w:t xml:space="preserve">līguma noslēgšanas par projekta īstenošanu 1.1.1.5. pasākuma 2. kārtas ietvaros projekta pieteikums netiks atkārtoti iesniegts pamatprogrammā “Apvārsnis Eiropa”; </w:t>
      </w:r>
    </w:p>
    <w:p w14:paraId="2C93D195" w14:textId="77777777" w:rsidR="00AC5CAA" w:rsidRPr="00FA547B" w:rsidRDefault="00AC5CAA" w:rsidP="00E94A80">
      <w:pPr>
        <w:numPr>
          <w:ilvl w:val="0"/>
          <w:numId w:val="74"/>
        </w:numPr>
        <w:jc w:val="both"/>
        <w:rPr>
          <w:sz w:val="22"/>
          <w:szCs w:val="22"/>
        </w:rPr>
      </w:pPr>
      <w:r w:rsidRPr="00FA547B">
        <w:rPr>
          <w:sz w:val="22"/>
          <w:szCs w:val="22"/>
        </w:rPr>
        <w:t xml:space="preserve"> (</w:t>
      </w:r>
      <w:r w:rsidRPr="00FA547B">
        <w:rPr>
          <w:i/>
          <w:iCs/>
          <w:sz w:val="22"/>
          <w:szCs w:val="22"/>
        </w:rPr>
        <w:t>gadījumā, ja projekts ir atkārtoti iesniegts pamatprogrammā “Apvārsnis Eiropa”</w:t>
      </w:r>
      <w:r w:rsidRPr="00FA547B">
        <w:rPr>
          <w:sz w:val="22"/>
          <w:szCs w:val="22"/>
        </w:rPr>
        <w:t xml:space="preserve">) ja atkārtoti iesniegtais projekta iesniegums pamatprogrammā “Apvārsnis Eiropa” pēc </w:t>
      </w:r>
      <w:r>
        <w:rPr>
          <w:sz w:val="22"/>
          <w:szCs w:val="22"/>
        </w:rPr>
        <w:t xml:space="preserve">vienošanās vai </w:t>
      </w:r>
      <w:r w:rsidRPr="00FA547B">
        <w:rPr>
          <w:sz w:val="22"/>
          <w:szCs w:val="22"/>
        </w:rPr>
        <w:t xml:space="preserve">līguma noslēgšanas par projekta īstenošanu 1.1.1.5. pasākuma 2. kārtas ietvaros iegūs Eiropas Komisijas finansējumu pamatprogrammā “Apvārsnis Eiropa”, </w:t>
      </w:r>
      <w:r w:rsidRPr="00FA547B">
        <w:rPr>
          <w:b/>
          <w:bCs/>
          <w:sz w:val="22"/>
          <w:szCs w:val="22"/>
        </w:rPr>
        <w:t>finansējuma saņēmējs atteiksies</w:t>
      </w:r>
      <w:r w:rsidRPr="00FA547B">
        <w:rPr>
          <w:sz w:val="22"/>
          <w:szCs w:val="22"/>
        </w:rPr>
        <w:t xml:space="preserve"> no Eiropas Komisijas finansējuma pamatprogrammas “Apvārsnis Eiropa” ietvaros; </w:t>
      </w:r>
    </w:p>
    <w:p w14:paraId="3DDC0384" w14:textId="77777777" w:rsidR="00AC5CAA" w:rsidRPr="00FA547B" w:rsidRDefault="00AC5CAA" w:rsidP="00E94A80">
      <w:pPr>
        <w:numPr>
          <w:ilvl w:val="0"/>
          <w:numId w:val="74"/>
        </w:numPr>
        <w:jc w:val="both"/>
        <w:rPr>
          <w:sz w:val="22"/>
          <w:szCs w:val="22"/>
        </w:rPr>
      </w:pPr>
      <w:r w:rsidRPr="00FA547B" w:rsidDel="001E2824">
        <w:rPr>
          <w:sz w:val="22"/>
          <w:szCs w:val="22"/>
        </w:rPr>
        <w:t xml:space="preserve"> </w:t>
      </w:r>
      <w:r w:rsidRPr="00FA547B">
        <w:rPr>
          <w:sz w:val="22"/>
          <w:szCs w:val="22"/>
        </w:rPr>
        <w:t>(</w:t>
      </w:r>
      <w:r w:rsidRPr="00FA547B">
        <w:rPr>
          <w:i/>
          <w:iCs/>
          <w:sz w:val="22"/>
          <w:szCs w:val="22"/>
        </w:rPr>
        <w:t>situācijā, ja pamatprogrammā “Apvārsnis Eiropa” iesniegtais projekts ir iekļauts rezerves sarakstā</w:t>
      </w:r>
      <w:r w:rsidRPr="00FA547B">
        <w:rPr>
          <w:sz w:val="22"/>
          <w:szCs w:val="22"/>
        </w:rPr>
        <w:t xml:space="preserve">) ja pēc </w:t>
      </w:r>
      <w:r>
        <w:rPr>
          <w:sz w:val="22"/>
          <w:szCs w:val="22"/>
        </w:rPr>
        <w:t xml:space="preserve">vienošanās vai </w:t>
      </w:r>
      <w:r w:rsidRPr="00FA547B">
        <w:rPr>
          <w:sz w:val="22"/>
          <w:szCs w:val="22"/>
        </w:rPr>
        <w:t xml:space="preserve">līguma noslēgšanas par projekta īstenošanu 1.1.1.5. pasākuma 2. kārtas ietvaros, tiks saņemta informācija no Eiropas Komisijas, ka rezerves projekta finansēšanai ir atbrīvojies pamatprogrammas “Apvārsnis Eiropa” finansējums, </w:t>
      </w:r>
      <w:r w:rsidRPr="00FA547B">
        <w:rPr>
          <w:b/>
          <w:bCs/>
          <w:sz w:val="22"/>
          <w:szCs w:val="22"/>
        </w:rPr>
        <w:t>finansējuma saņēmējs atteiksies</w:t>
      </w:r>
      <w:r w:rsidRPr="00FA547B">
        <w:rPr>
          <w:sz w:val="22"/>
          <w:szCs w:val="22"/>
        </w:rPr>
        <w:t xml:space="preserve"> no Eiropas Komisijas finansējuma pamatprogrammas “Apvārsnis Eiropa” ietvaros</w:t>
      </w:r>
      <w:r>
        <w:rPr>
          <w:sz w:val="22"/>
          <w:szCs w:val="22"/>
        </w:rPr>
        <w:t>.</w:t>
      </w:r>
      <w:r w:rsidRPr="00FA547B" w:rsidDel="001E2824">
        <w:rPr>
          <w:sz w:val="22"/>
          <w:szCs w:val="22"/>
        </w:rPr>
        <w:t xml:space="preserve"> </w:t>
      </w:r>
    </w:p>
    <w:p w14:paraId="4C7573C8" w14:textId="77777777" w:rsidR="006637A7" w:rsidRPr="00A529F6" w:rsidRDefault="006637A7" w:rsidP="00D9794B">
      <w:pPr>
        <w:pStyle w:val="Heading3"/>
      </w:pPr>
      <w:r w:rsidRPr="00A529F6">
        <w:t>Apliecinājumi, kas jāaizpilda, ja attiecināms</w:t>
      </w:r>
    </w:p>
    <w:p w14:paraId="67199D1C" w14:textId="79799537" w:rsidR="002C3FE5" w:rsidRPr="00A529F6" w:rsidRDefault="0049299A" w:rsidP="00E94A80">
      <w:pPr>
        <w:pStyle w:val="NormalWeb"/>
        <w:numPr>
          <w:ilvl w:val="0"/>
          <w:numId w:val="67"/>
        </w:numPr>
        <w:spacing w:before="240" w:beforeAutospacing="0" w:after="0" w:afterAutospacing="0"/>
        <w:ind w:left="425" w:hanging="425"/>
        <w:jc w:val="both"/>
        <w:rPr>
          <w:i/>
          <w:color w:val="0000FF"/>
          <w:sz w:val="22"/>
          <w:szCs w:val="22"/>
        </w:rPr>
      </w:pPr>
      <w:r w:rsidRPr="00A529F6">
        <w:rPr>
          <w:rStyle w:val="normaltextrun"/>
          <w:i/>
          <w:iCs/>
          <w:color w:val="0000FF"/>
          <w:sz w:val="22"/>
          <w:szCs w:val="22"/>
          <w:shd w:val="clear" w:color="auto" w:fill="FFFFFF"/>
        </w:rPr>
        <w:t>Aizpilda, ja projekta iesniedzējs ir publiska persona, t. sk. tās iestāde, struktūrvienība, orgāns, kapitālsabiedrība.</w:t>
      </w:r>
    </w:p>
    <w:p w14:paraId="781E4B39" w14:textId="77777777" w:rsidR="00E61BE1" w:rsidRPr="00A529F6" w:rsidRDefault="00E61BE1" w:rsidP="0049299A">
      <w:pPr>
        <w:pStyle w:val="Heading3"/>
        <w:spacing w:before="120"/>
        <w:jc w:val="center"/>
        <w:rPr>
          <w:szCs w:val="24"/>
        </w:rPr>
      </w:pPr>
      <w:bookmarkStart w:id="159" w:name="_Hlk148433887"/>
      <w:r w:rsidRPr="00A529F6">
        <w:rPr>
          <w:rStyle w:val="normaltextrun"/>
          <w:szCs w:val="24"/>
        </w:rPr>
        <w:t xml:space="preserve">Apliecinājums par informētību attiecībā uz </w:t>
      </w:r>
      <w:r w:rsidRPr="00A529F6">
        <w:rPr>
          <w:rStyle w:val="findhit"/>
          <w:szCs w:val="24"/>
        </w:rPr>
        <w:t>interešu</w:t>
      </w:r>
      <w:r w:rsidRPr="00A529F6">
        <w:rPr>
          <w:rStyle w:val="normaltextrun"/>
          <w:szCs w:val="24"/>
        </w:rPr>
        <w:t xml:space="preserve"> konflikta jautājumu regulējumu</w:t>
      </w:r>
      <w:r w:rsidRPr="00A529F6">
        <w:rPr>
          <w:rStyle w:val="eop"/>
          <w:szCs w:val="24"/>
        </w:rPr>
        <w:br/>
      </w:r>
      <w:r w:rsidRPr="00A529F6">
        <w:rPr>
          <w:rStyle w:val="normaltextrun"/>
          <w:szCs w:val="24"/>
        </w:rPr>
        <w:t>un to integrāciju iekšējās kontroles sistēmā</w:t>
      </w:r>
    </w:p>
    <w:p w14:paraId="3D38C8C9" w14:textId="77777777" w:rsidR="00E61BE1" w:rsidRPr="00A529F6" w:rsidRDefault="00E61BE1" w:rsidP="00E61BE1">
      <w:pPr>
        <w:tabs>
          <w:tab w:val="left" w:pos="0"/>
        </w:tabs>
        <w:rPr>
          <w:rFonts w:eastAsia="Times New Roman"/>
          <w:sz w:val="22"/>
          <w:szCs w:val="22"/>
          <w:shd w:val="clear" w:color="auto" w:fill="FFFFFF"/>
        </w:rPr>
      </w:pPr>
      <w:r w:rsidRPr="00A529F6">
        <w:rPr>
          <w:sz w:val="22"/>
          <w:szCs w:val="22"/>
        </w:rPr>
        <w:t>apliecinu, ka</w:t>
      </w:r>
      <w:r w:rsidRPr="00A529F6">
        <w:rPr>
          <w:sz w:val="22"/>
          <w:szCs w:val="22"/>
          <w:shd w:val="clear" w:color="auto" w:fill="FFFFFF"/>
        </w:rPr>
        <w:t>:</w:t>
      </w:r>
    </w:p>
    <w:p w14:paraId="467BA342" w14:textId="7F25A51D" w:rsidR="00E61BE1" w:rsidRPr="00A529F6" w:rsidDel="00E5562A" w:rsidRDefault="00E61BE1" w:rsidP="00E94A80">
      <w:pPr>
        <w:pStyle w:val="ListParagraph"/>
        <w:numPr>
          <w:ilvl w:val="0"/>
          <w:numId w:val="47"/>
        </w:numPr>
        <w:spacing w:after="120" w:line="254" w:lineRule="auto"/>
        <w:ind w:left="426"/>
        <w:jc w:val="both"/>
        <w:rPr>
          <w:rFonts w:ascii="Times New Roman" w:hAnsi="Times New Roman"/>
          <w:lang w:eastAsia="lv-LV"/>
        </w:rPr>
      </w:pPr>
      <w:r w:rsidRPr="00A529F6">
        <w:rPr>
          <w:rFonts w:ascii="Times New Roman" w:hAnsi="Times New Roman"/>
          <w:lang w:eastAsia="lv-LV"/>
        </w:rPr>
        <w:t xml:space="preserve">esmu informēts(-a) par </w:t>
      </w:r>
      <w:r w:rsidRPr="00A529F6">
        <w:rPr>
          <w:rFonts w:ascii="Times New Roman" w:hAnsi="Times New Roman"/>
          <w:b/>
          <w:bCs/>
          <w:lang w:eastAsia="lv-LV"/>
        </w:rPr>
        <w:t xml:space="preserve">Eiropas Parlamenta un Padomes </w:t>
      </w:r>
      <w:ins w:id="160" w:author="Tatjana Tokareva" w:date="2024-10-21T17:45:00Z" w16du:dateUtc="2024-10-21T14:45:00Z">
        <w:r w:rsidR="00D500DB">
          <w:rPr>
            <w:rFonts w:ascii="Times New Roman" w:hAnsi="Times New Roman"/>
            <w:b/>
            <w:bCs/>
            <w:lang w:eastAsia="lv-LV"/>
          </w:rPr>
          <w:t>2024</w:t>
        </w:r>
      </w:ins>
      <w:del w:id="161" w:author="Tatjana Tokareva" w:date="2024-10-21T17:45:00Z" w16du:dateUtc="2024-10-21T14:45:00Z">
        <w:r w:rsidRPr="00A529F6" w:rsidDel="00D500DB">
          <w:rPr>
            <w:rFonts w:ascii="Times New Roman" w:hAnsi="Times New Roman"/>
            <w:b/>
            <w:bCs/>
            <w:lang w:eastAsia="lv-LV"/>
          </w:rPr>
          <w:delText>2018</w:delText>
        </w:r>
      </w:del>
      <w:r w:rsidRPr="00A529F6">
        <w:rPr>
          <w:rFonts w:ascii="Times New Roman" w:hAnsi="Times New Roman"/>
          <w:b/>
          <w:bCs/>
          <w:lang w:eastAsia="lv-LV"/>
        </w:rPr>
        <w:t xml:space="preserve">. gada </w:t>
      </w:r>
      <w:ins w:id="162" w:author="Tatjana Tokareva" w:date="2024-10-21T17:45:00Z" w16du:dateUtc="2024-10-21T14:45:00Z">
        <w:r w:rsidR="00D500DB">
          <w:rPr>
            <w:rFonts w:ascii="Times New Roman" w:hAnsi="Times New Roman"/>
            <w:b/>
            <w:bCs/>
            <w:lang w:eastAsia="lv-LV"/>
          </w:rPr>
          <w:t>23. septembra</w:t>
        </w:r>
      </w:ins>
      <w:del w:id="163" w:author="Tatjana Tokareva" w:date="2024-10-21T17:45:00Z" w16du:dateUtc="2024-10-21T14:45:00Z">
        <w:r w:rsidRPr="00A529F6" w:rsidDel="00D500DB">
          <w:rPr>
            <w:rFonts w:ascii="Times New Roman" w:hAnsi="Times New Roman"/>
            <w:b/>
            <w:bCs/>
            <w:lang w:eastAsia="lv-LV"/>
          </w:rPr>
          <w:delText>18. jūlija</w:delText>
        </w:r>
      </w:del>
      <w:r w:rsidRPr="00A529F6">
        <w:rPr>
          <w:rFonts w:ascii="Times New Roman" w:hAnsi="Times New Roman"/>
          <w:b/>
          <w:bCs/>
          <w:lang w:eastAsia="lv-LV"/>
        </w:rPr>
        <w:t xml:space="preserve"> Regulas (ES, Euratom) </w:t>
      </w:r>
      <w:ins w:id="164" w:author="Tatjana Tokareva" w:date="2024-10-21T17:45:00Z" w16du:dateUtc="2024-10-21T14:45:00Z">
        <w:r w:rsidR="002562F2" w:rsidRPr="002562F2">
          <w:rPr>
            <w:rFonts w:ascii="Times New Roman" w:hAnsi="Times New Roman"/>
            <w:b/>
            <w:bCs/>
            <w:lang w:eastAsia="lv-LV"/>
          </w:rPr>
          <w:t>Nr. 2024/2509</w:t>
        </w:r>
        <w:r w:rsidR="002562F2">
          <w:rPr>
            <w:rFonts w:ascii="Times New Roman" w:hAnsi="Times New Roman"/>
            <w:sz w:val="24"/>
            <w:szCs w:val="24"/>
            <w:lang w:eastAsia="lv-LV"/>
          </w:rPr>
          <w:t xml:space="preserve"> </w:t>
        </w:r>
      </w:ins>
      <w:del w:id="165" w:author="Tatjana Tokareva" w:date="2024-10-21T17:45:00Z" w16du:dateUtc="2024-10-21T14:45:00Z">
        <w:r w:rsidRPr="00A529F6" w:rsidDel="002562F2">
          <w:rPr>
            <w:rFonts w:ascii="Times New Roman" w:hAnsi="Times New Roman"/>
            <w:b/>
            <w:bCs/>
            <w:lang w:eastAsia="lv-LV"/>
          </w:rPr>
          <w:delText>2018/10</w:delText>
        </w:r>
      </w:del>
      <w:del w:id="166" w:author="Tatjana Tokareva" w:date="2024-10-21T17:46:00Z" w16du:dateUtc="2024-10-21T14:46:00Z">
        <w:r w:rsidRPr="00A529F6" w:rsidDel="002562F2">
          <w:rPr>
            <w:rFonts w:ascii="Times New Roman" w:hAnsi="Times New Roman"/>
            <w:b/>
            <w:bCs/>
            <w:lang w:eastAsia="lv-LV"/>
          </w:rPr>
          <w:delText>46</w:delText>
        </w:r>
      </w:del>
      <w:r w:rsidRPr="00A529F6">
        <w:rPr>
          <w:rFonts w:ascii="Times New Roman" w:hAnsi="Times New Roman"/>
          <w:lang w:eastAsia="lv-LV"/>
        </w:rPr>
        <w:t xml:space="preserve"> par finanšu noteikumiem, ko piemēro Savienības vispārējam budžetam</w:t>
      </w:r>
      <w:ins w:id="167" w:author="Tatjana Tokareva" w:date="2024-10-21T17:46:00Z" w16du:dateUtc="2024-10-21T14:46:00Z">
        <w:r w:rsidR="0057688E">
          <w:rPr>
            <w:rFonts w:ascii="Times New Roman" w:hAnsi="Times New Roman"/>
            <w:lang w:eastAsia="lv-LV"/>
          </w:rPr>
          <w:t xml:space="preserve"> (turpmāk – Finanšu regula)</w:t>
        </w:r>
      </w:ins>
      <w:r w:rsidRPr="00A529F6">
        <w:rPr>
          <w:rFonts w:ascii="Times New Roman" w:hAnsi="Times New Roman"/>
          <w:lang w:eastAsia="lv-LV"/>
        </w:rPr>
        <w:t xml:space="preserve">, </w:t>
      </w:r>
      <w:del w:id="168" w:author="Tatjana Tokareva" w:date="2024-10-21T17:53:00Z" w16du:dateUtc="2024-10-21T14:53:00Z">
        <w:r w:rsidRPr="00A529F6" w:rsidDel="00DB3042">
          <w:rPr>
            <w:rFonts w:ascii="Times New Roman" w:hAnsi="Times New Roman"/>
            <w:lang w:eastAsia="lv-LV"/>
          </w:rPr>
          <w:delText xml:space="preserve">ar kuru groza Regulas (ES) Nr. 1296/2013, (ES) </w:delText>
        </w:r>
        <w:r w:rsidRPr="00A529F6" w:rsidDel="00DB3042">
          <w:rPr>
            <w:rFonts w:ascii="Times New Roman" w:hAnsi="Times New Roman"/>
            <w:lang w:eastAsia="lv-LV"/>
          </w:rPr>
          <w:lastRenderedPageBreak/>
          <w:delText xml:space="preserve">Nr. 1301/2013, (ES) Nr. 1303/2013, (ES) Nr. 1304/2013, (ES) Nr. 1309/2013, (ES) Nr. 1316/2013, (ES) Nr. 223/2014, (ES) Nr. 283/2014 un Lēmumu Nr. 541/2014/ES un atceļ Regulu (ES, Euratom) Nr. 966/2012 (turpmāk – Finanšu regula), </w:delText>
        </w:r>
      </w:del>
      <w:r w:rsidRPr="00A529F6">
        <w:rPr>
          <w:rFonts w:ascii="Times New Roman" w:hAnsi="Times New Roman"/>
          <w:b/>
          <w:bCs/>
          <w:lang w:eastAsia="lv-LV"/>
        </w:rPr>
        <w:t>Eiropas Parlamenta un Padomes 2014. gada 26. februāra Direktīvas 2014/24/ES</w:t>
      </w:r>
      <w:r w:rsidRPr="00A529F6">
        <w:rPr>
          <w:rFonts w:ascii="Times New Roman" w:hAnsi="Times New Roman"/>
          <w:lang w:eastAsia="lv-LV"/>
        </w:rPr>
        <w:t xml:space="preserve"> par publisko iepirkumu un ar ko atceļ Direktīvu 2004/18/EK, </w:t>
      </w:r>
      <w:r w:rsidRPr="00A529F6">
        <w:rPr>
          <w:rFonts w:ascii="Times New Roman" w:hAnsi="Times New Roman"/>
          <w:b/>
          <w:bCs/>
          <w:lang w:eastAsia="lv-LV"/>
        </w:rPr>
        <w:t>likuma “Par interešu konflikta novēršanu valsts amatpersonu darbībā”</w:t>
      </w:r>
      <w:r w:rsidRPr="00A529F6">
        <w:rPr>
          <w:rFonts w:ascii="Times New Roman" w:hAnsi="Times New Roman"/>
          <w:lang w:eastAsia="lv-LV"/>
        </w:rPr>
        <w:t xml:space="preserve"> un </w:t>
      </w:r>
      <w:r w:rsidRPr="00A529F6">
        <w:rPr>
          <w:rFonts w:ascii="Times New Roman" w:hAnsi="Times New Roman"/>
          <w:b/>
          <w:bCs/>
          <w:lang w:eastAsia="lv-LV"/>
        </w:rPr>
        <w:t>Eiropas Komisijas paziņojuma Nr. C/2021/2119</w:t>
      </w:r>
      <w:r w:rsidRPr="00A529F6">
        <w:rPr>
          <w:rFonts w:ascii="Times New Roman" w:hAnsi="Times New Roman"/>
          <w:lang w:eastAsia="lv-LV"/>
        </w:rPr>
        <w:t xml:space="preserve"> “Norādījumi par izvairīšanos no interešu konfliktiem un to pārvaldību saskaņā ar Finanšu regulu 2021/C 121/01” prasībām un </w:t>
      </w:r>
      <w:r w:rsidRPr="00A529F6" w:rsidDel="00E5562A">
        <w:rPr>
          <w:rFonts w:ascii="Times New Roman" w:hAnsi="Times New Roman"/>
          <w:lang w:eastAsia="lv-LV"/>
        </w:rPr>
        <w:t>apņemos tās ievērot;</w:t>
      </w:r>
    </w:p>
    <w:p w14:paraId="1032E575" w14:textId="77777777" w:rsidR="00E61BE1" w:rsidRPr="00A529F6" w:rsidRDefault="00E61BE1" w:rsidP="00E94A80">
      <w:pPr>
        <w:pStyle w:val="ListParagraph"/>
        <w:numPr>
          <w:ilvl w:val="0"/>
          <w:numId w:val="47"/>
        </w:numPr>
        <w:spacing w:after="120" w:line="254" w:lineRule="auto"/>
        <w:ind w:left="426"/>
        <w:jc w:val="both"/>
        <w:rPr>
          <w:rFonts w:ascii="Times New Roman" w:hAnsi="Times New Roman"/>
          <w:lang w:eastAsia="lv-LV"/>
        </w:rPr>
      </w:pPr>
      <w:r w:rsidRPr="00A529F6">
        <w:rPr>
          <w:rFonts w:ascii="Times New Roman" w:hAnsi="Times New Roman"/>
          <w:lang w:eastAsia="lv-LV"/>
        </w:rPr>
        <w:t>organizācijā ir izveidota iekšējās kontroles sistēma korupcijas un interešu konflikta riska novēršanai publiskas personas institūcijā atbilstoši Ministru kabineta 2017. gada 17. oktobra noteikumu Nr. 630</w:t>
      </w:r>
      <w:r w:rsidRPr="00A529F6">
        <w:rPr>
          <w:rStyle w:val="FootnoteReference"/>
          <w:rFonts w:ascii="Times New Roman" w:hAnsi="Times New Roman"/>
          <w:lang w:eastAsia="lv-LV"/>
        </w:rPr>
        <w:t xml:space="preserve"> </w:t>
      </w:r>
      <w:r w:rsidRPr="00A529F6">
        <w:rPr>
          <w:rFonts w:ascii="Times New Roman" w:hAnsi="Times New Roman"/>
          <w:lang w:eastAsia="lv-LV"/>
        </w:rPr>
        <w:t>“Noteikumi par iekšējās kontroles sistēmas pamatprasībām korupcijas un interešu konflikta riska novēršanai publiskas personas institūcijā” prasībām, kas sevī ietver arī:</w:t>
      </w:r>
    </w:p>
    <w:p w14:paraId="0B99821D" w14:textId="77777777" w:rsidR="00E61BE1" w:rsidRPr="00A529F6" w:rsidRDefault="00E61BE1" w:rsidP="00E94A80">
      <w:pPr>
        <w:pStyle w:val="ListParagraph"/>
        <w:numPr>
          <w:ilvl w:val="0"/>
          <w:numId w:val="48"/>
        </w:numPr>
        <w:spacing w:after="120" w:line="254" w:lineRule="auto"/>
        <w:ind w:hanging="295"/>
        <w:jc w:val="both"/>
        <w:rPr>
          <w:rFonts w:ascii="Times New Roman" w:hAnsi="Times New Roman"/>
          <w:lang w:eastAsia="lv-LV"/>
        </w:rPr>
      </w:pPr>
      <w:r w:rsidRPr="00A529F6">
        <w:rPr>
          <w:rFonts w:ascii="Times New Roman" w:hAnsi="Times New Roman"/>
          <w:lang w:eastAsia="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1B214663" w14:textId="77777777" w:rsidR="00E61BE1" w:rsidRPr="00A529F6" w:rsidRDefault="00E61BE1" w:rsidP="00E94A80">
      <w:pPr>
        <w:pStyle w:val="ListParagraph"/>
        <w:numPr>
          <w:ilvl w:val="0"/>
          <w:numId w:val="48"/>
        </w:numPr>
        <w:spacing w:after="120" w:line="254" w:lineRule="auto"/>
        <w:ind w:hanging="295"/>
        <w:jc w:val="both"/>
        <w:rPr>
          <w:rFonts w:ascii="Times New Roman" w:eastAsia="Times New Roman" w:hAnsi="Times New Roman"/>
          <w:lang w:eastAsia="lv-LV"/>
        </w:rPr>
      </w:pPr>
      <w:r w:rsidRPr="00A529F6">
        <w:rPr>
          <w:rFonts w:ascii="Times New Roman" w:hAnsi="Times New Roman"/>
          <w:i/>
          <w:iCs/>
        </w:rPr>
        <w:t xml:space="preserve"> </w:t>
      </w:r>
      <w:r w:rsidRPr="00A529F6">
        <w:rPr>
          <w:rFonts w:ascii="Times New Roman" w:eastAsia="Times New Roman" w:hAnsi="Times New Roman"/>
        </w:rPr>
        <w:t>pasākumus krāpšanas un korupcijas risku novēršanai</w:t>
      </w:r>
      <w:r w:rsidRPr="00A529F6">
        <w:rPr>
          <w:rFonts w:ascii="Times New Roman" w:eastAsia="Times New Roman" w:hAnsi="Times New Roman"/>
          <w:lang w:eastAsia="lv-LV"/>
        </w:rPr>
        <w:t>;</w:t>
      </w:r>
    </w:p>
    <w:p w14:paraId="6696121D" w14:textId="77777777" w:rsidR="00E61BE1" w:rsidRPr="00A529F6" w:rsidRDefault="00E61BE1" w:rsidP="00E94A80">
      <w:pPr>
        <w:pStyle w:val="ListParagraph"/>
        <w:numPr>
          <w:ilvl w:val="0"/>
          <w:numId w:val="48"/>
        </w:numPr>
        <w:spacing w:after="120" w:line="254" w:lineRule="auto"/>
        <w:ind w:hanging="295"/>
        <w:jc w:val="both"/>
        <w:rPr>
          <w:rFonts w:ascii="Times New Roman" w:hAnsi="Times New Roman"/>
          <w:lang w:eastAsia="lv-LV"/>
        </w:rPr>
      </w:pPr>
      <w:r w:rsidRPr="00A529F6">
        <w:rPr>
          <w:rFonts w:ascii="Times New Roman" w:hAnsi="Times New Roman"/>
          <w:lang w:eastAsia="lv-LV"/>
        </w:rPr>
        <w:t>iekšējās informācijas aprites un komunikācijas pasākumus par interešu konflikta, krāpšanas un korupcijas riska novēršanu;</w:t>
      </w:r>
    </w:p>
    <w:p w14:paraId="2641CDAF" w14:textId="77777777" w:rsidR="00E61BE1" w:rsidRPr="00A529F6" w:rsidRDefault="00E61BE1" w:rsidP="00E94A80">
      <w:pPr>
        <w:pStyle w:val="ListParagraph"/>
        <w:numPr>
          <w:ilvl w:val="0"/>
          <w:numId w:val="48"/>
        </w:numPr>
        <w:spacing w:after="120" w:line="254" w:lineRule="auto"/>
        <w:ind w:hanging="295"/>
        <w:jc w:val="both"/>
        <w:rPr>
          <w:rFonts w:ascii="Times New Roman" w:hAnsi="Times New Roman"/>
          <w:lang w:eastAsia="lv-LV"/>
        </w:rPr>
      </w:pPr>
      <w:r w:rsidRPr="00A529F6">
        <w:rPr>
          <w:rFonts w:ascii="Times New Roman" w:hAnsi="Times New Roman"/>
          <w:lang w:eastAsia="lv-LV"/>
        </w:rPr>
        <w:t>ētikas kodeksu;</w:t>
      </w:r>
    </w:p>
    <w:p w14:paraId="457C82AC" w14:textId="77777777" w:rsidR="00E61BE1" w:rsidRPr="00A529F6" w:rsidRDefault="00E61BE1" w:rsidP="00E94A80">
      <w:pPr>
        <w:pStyle w:val="ListParagraph"/>
        <w:numPr>
          <w:ilvl w:val="0"/>
          <w:numId w:val="48"/>
        </w:numPr>
        <w:spacing w:after="120" w:line="254" w:lineRule="auto"/>
        <w:ind w:hanging="295"/>
        <w:jc w:val="both"/>
        <w:rPr>
          <w:rFonts w:ascii="Times New Roman" w:hAnsi="Times New Roman"/>
          <w:lang w:eastAsia="lv-LV"/>
        </w:rPr>
      </w:pPr>
      <w:r w:rsidRPr="00A529F6">
        <w:rPr>
          <w:rFonts w:ascii="Times New Roman" w:hAnsi="Times New Roman"/>
          <w:lang w:eastAsia="lv-LV"/>
        </w:rPr>
        <w:t xml:space="preserve">kārtību, kā darbiniekiem ir jārīkojas gadījumā, ja tie vēlas ziņot par iespējamiem pārkāpumiem (tai skaitā iespējamām </w:t>
      </w:r>
      <w:proofErr w:type="spellStart"/>
      <w:r w:rsidRPr="00A529F6">
        <w:rPr>
          <w:rFonts w:ascii="Times New Roman" w:hAnsi="Times New Roman"/>
          <w:lang w:eastAsia="lv-LV"/>
        </w:rPr>
        <w:t>koruptīvām</w:t>
      </w:r>
      <w:proofErr w:type="spellEnd"/>
      <w:r w:rsidRPr="00A529F6">
        <w:rPr>
          <w:rFonts w:ascii="Times New Roman" w:hAnsi="Times New Roman"/>
          <w:lang w:eastAsia="lv-LV"/>
        </w:rPr>
        <w:t xml:space="preserve"> darbībām), ietverot pasākumus, lai nodrošinātu ziņotāja anonimitāti un aizsardzību;</w:t>
      </w:r>
    </w:p>
    <w:p w14:paraId="54ADE0FE" w14:textId="77777777" w:rsidR="00E61BE1" w:rsidRPr="00A529F6" w:rsidRDefault="00E61BE1" w:rsidP="00E94A80">
      <w:pPr>
        <w:pStyle w:val="ListParagraph"/>
        <w:numPr>
          <w:ilvl w:val="0"/>
          <w:numId w:val="48"/>
        </w:numPr>
        <w:spacing w:after="120" w:line="254" w:lineRule="auto"/>
        <w:ind w:hanging="295"/>
        <w:jc w:val="both"/>
        <w:rPr>
          <w:rFonts w:ascii="Times New Roman" w:hAnsi="Times New Roman"/>
          <w:lang w:eastAsia="lv-LV"/>
        </w:rPr>
      </w:pPr>
      <w:r w:rsidRPr="00A529F6">
        <w:rPr>
          <w:rFonts w:ascii="Times New Roman" w:hAnsi="Times New Roman"/>
          <w:lang w:eastAsia="lv-LV"/>
        </w:rPr>
        <w:t>pasākumus aizliegto vienošanos riska kontrolei;</w:t>
      </w:r>
    </w:p>
    <w:p w14:paraId="2D9D4851" w14:textId="77777777" w:rsidR="00E61BE1" w:rsidRPr="00A529F6" w:rsidRDefault="00E61BE1" w:rsidP="00E94A80">
      <w:pPr>
        <w:pStyle w:val="ListParagraph"/>
        <w:numPr>
          <w:ilvl w:val="0"/>
          <w:numId w:val="48"/>
        </w:numPr>
        <w:spacing w:after="120" w:line="254" w:lineRule="auto"/>
        <w:ind w:hanging="295"/>
        <w:jc w:val="both"/>
        <w:rPr>
          <w:rFonts w:ascii="Times New Roman" w:hAnsi="Times New Roman"/>
          <w:lang w:eastAsia="lv-LV"/>
        </w:rPr>
      </w:pPr>
      <w:r w:rsidRPr="00A529F6">
        <w:rPr>
          <w:rFonts w:ascii="Times New Roman" w:hAnsi="Times New Roman"/>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05EC0F51" w14:textId="77777777" w:rsidR="00E61BE1" w:rsidRPr="00A529F6" w:rsidRDefault="00E61BE1" w:rsidP="00E94A80">
      <w:pPr>
        <w:pStyle w:val="ListParagraph"/>
        <w:numPr>
          <w:ilvl w:val="0"/>
          <w:numId w:val="48"/>
        </w:numPr>
        <w:spacing w:after="120" w:line="254" w:lineRule="auto"/>
        <w:ind w:hanging="295"/>
        <w:jc w:val="both"/>
        <w:rPr>
          <w:rFonts w:ascii="Times New Roman" w:hAnsi="Times New Roman"/>
          <w:lang w:eastAsia="lv-LV"/>
        </w:rPr>
      </w:pPr>
      <w:r w:rsidRPr="00A529F6">
        <w:rPr>
          <w:rFonts w:ascii="Times New Roman" w:hAnsi="Times New Roman"/>
          <w:lang w:eastAsia="lv-LV"/>
        </w:rPr>
        <w:t>trauksmes celšanas sistēmu;</w:t>
      </w:r>
    </w:p>
    <w:p w14:paraId="4C143944" w14:textId="77777777" w:rsidR="00E61BE1" w:rsidRPr="00A529F6" w:rsidRDefault="00E61BE1" w:rsidP="00E94A80">
      <w:pPr>
        <w:pStyle w:val="ListParagraph"/>
        <w:numPr>
          <w:ilvl w:val="0"/>
          <w:numId w:val="48"/>
        </w:numPr>
        <w:spacing w:after="120" w:line="254" w:lineRule="auto"/>
        <w:ind w:left="993" w:hanging="284"/>
        <w:jc w:val="both"/>
        <w:rPr>
          <w:rFonts w:ascii="Times New Roman" w:hAnsi="Times New Roman"/>
          <w:lang w:eastAsia="lv-LV"/>
        </w:rPr>
      </w:pPr>
      <w:r w:rsidRPr="00A529F6">
        <w:rPr>
          <w:rFonts w:ascii="Times New Roman" w:hAnsi="Times New Roman"/>
          <w:lang w:eastAsia="lv-LV"/>
        </w:rPr>
        <w:t>procedūru disciplināratbildības piemērošanai;</w:t>
      </w:r>
    </w:p>
    <w:p w14:paraId="3EE5D14D" w14:textId="77777777" w:rsidR="00E61BE1" w:rsidRPr="00A529F6" w:rsidRDefault="00E61BE1" w:rsidP="00E94A80">
      <w:pPr>
        <w:pStyle w:val="ListParagraph"/>
        <w:numPr>
          <w:ilvl w:val="0"/>
          <w:numId w:val="48"/>
        </w:numPr>
        <w:spacing w:after="120" w:line="254" w:lineRule="auto"/>
        <w:ind w:left="993" w:hanging="284"/>
        <w:jc w:val="both"/>
        <w:rPr>
          <w:rFonts w:ascii="Times New Roman" w:hAnsi="Times New Roman"/>
          <w:lang w:eastAsia="lv-LV"/>
        </w:rPr>
      </w:pPr>
      <w:r w:rsidRPr="00A529F6">
        <w:rPr>
          <w:rFonts w:ascii="Times New Roman" w:hAnsi="Times New Roman"/>
          <w:i/>
          <w:iCs/>
        </w:rPr>
        <w:t xml:space="preserve"> </w:t>
      </w:r>
      <w:r w:rsidRPr="00A529F6">
        <w:rPr>
          <w:rFonts w:ascii="Times New Roman" w:eastAsia="Times New Roman" w:hAnsi="Times New Roman"/>
        </w:rPr>
        <w:t>ziņošanas mehānismu kompetentajām iestādēm par potenciāliem administratīviem vai kriminālpārkāpumiem</w:t>
      </w:r>
      <w:r w:rsidRPr="00A529F6">
        <w:rPr>
          <w:rFonts w:ascii="Times New Roman" w:hAnsi="Times New Roman"/>
          <w:lang w:eastAsia="lv-LV"/>
        </w:rPr>
        <w:t>.</w:t>
      </w:r>
    </w:p>
    <w:bookmarkEnd w:id="159"/>
    <w:p w14:paraId="4987501F" w14:textId="4A8722F2" w:rsidR="002C3FE5" w:rsidRPr="00A529F6" w:rsidRDefault="002C3FE5" w:rsidP="000F4D7E">
      <w:pPr>
        <w:pStyle w:val="ListParagraph"/>
        <w:spacing w:after="120" w:line="240" w:lineRule="auto"/>
        <w:ind w:left="1004"/>
        <w:jc w:val="both"/>
        <w:rPr>
          <w:rFonts w:eastAsia="Times New Roman"/>
        </w:rPr>
      </w:pPr>
    </w:p>
    <w:sectPr w:rsidR="002C3FE5" w:rsidRPr="00A529F6" w:rsidSect="0024329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A3B55" w14:textId="77777777" w:rsidR="003B6D38" w:rsidRDefault="003B6D38">
      <w:r>
        <w:separator/>
      </w:r>
    </w:p>
  </w:endnote>
  <w:endnote w:type="continuationSeparator" w:id="0">
    <w:p w14:paraId="392960F8" w14:textId="77777777" w:rsidR="003B6D38" w:rsidRDefault="003B6D38">
      <w:r>
        <w:continuationSeparator/>
      </w:r>
    </w:p>
  </w:endnote>
  <w:endnote w:type="continuationNotice" w:id="1">
    <w:p w14:paraId="76A2D410" w14:textId="77777777" w:rsidR="003B6D38" w:rsidRDefault="003B6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ヒラギノ角ゴ Pro W3">
    <w:altName w:val="Yu Gothic"/>
    <w:panose1 w:val="00000000000000000000"/>
    <w:charset w:val="80"/>
    <w:family w:val="roman"/>
    <w:notTrueType/>
    <w:pitch w:val="default"/>
  </w:font>
  <w:font w:name="Cooper Black">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EndPr/>
    <w:sdtContent>
      <w:p w14:paraId="58AADF5B" w14:textId="77777777" w:rsidR="008117AF" w:rsidRDefault="008117AF">
        <w:pPr>
          <w:pStyle w:val="Footer"/>
          <w:jc w:val="right"/>
        </w:pPr>
        <w:r w:rsidRPr="003D3376">
          <w:rPr>
            <w:sz w:val="22"/>
            <w:szCs w:val="22"/>
          </w:rPr>
          <w:fldChar w:fldCharType="begin"/>
        </w:r>
        <w:r w:rsidRPr="003D3376">
          <w:rPr>
            <w:sz w:val="22"/>
            <w:szCs w:val="22"/>
          </w:rPr>
          <w:instrText xml:space="preserve"> PAGE   \* MERGEFORMAT </w:instrText>
        </w:r>
        <w:r w:rsidRPr="003D3376">
          <w:rPr>
            <w:sz w:val="22"/>
            <w:szCs w:val="22"/>
          </w:rPr>
          <w:fldChar w:fldCharType="separate"/>
        </w:r>
        <w:r w:rsidRPr="003D3376">
          <w:rPr>
            <w:noProof/>
            <w:sz w:val="22"/>
            <w:szCs w:val="22"/>
          </w:rPr>
          <w:t>2</w:t>
        </w:r>
        <w:r w:rsidRPr="003D3376">
          <w:rPr>
            <w:noProof/>
            <w:sz w:val="22"/>
            <w:szCs w:val="22"/>
          </w:rPr>
          <w:fldChar w:fldCharType="end"/>
        </w:r>
      </w:p>
    </w:sdtContent>
  </w:sdt>
  <w:p w14:paraId="2E478239" w14:textId="77777777" w:rsidR="008117AF" w:rsidRDefault="00811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0476E" w14:textId="77777777" w:rsidR="003B6D38" w:rsidRDefault="003B6D38">
      <w:r>
        <w:separator/>
      </w:r>
    </w:p>
  </w:footnote>
  <w:footnote w:type="continuationSeparator" w:id="0">
    <w:p w14:paraId="3C6A0F3F" w14:textId="77777777" w:rsidR="003B6D38" w:rsidRDefault="003B6D38">
      <w:r>
        <w:continuationSeparator/>
      </w:r>
    </w:p>
  </w:footnote>
  <w:footnote w:type="continuationNotice" w:id="1">
    <w:p w14:paraId="2C8B31C8" w14:textId="77777777" w:rsidR="003B6D38" w:rsidRDefault="003B6D38"/>
  </w:footnote>
  <w:footnote w:id="2">
    <w:p w14:paraId="138D3D68" w14:textId="7A15F6B2" w:rsidR="008117AF" w:rsidRDefault="008117AF" w:rsidP="001842FF">
      <w:pPr>
        <w:pStyle w:val="FootnoteText"/>
        <w:jc w:val="both"/>
      </w:pPr>
      <w:r>
        <w:rPr>
          <w:rStyle w:val="FootnoteReference"/>
        </w:rPr>
        <w:footnoteRef/>
      </w:r>
      <w:r>
        <w:t xml:space="preserve"> </w:t>
      </w:r>
      <w:hyperlink r:id="rId1" w:history="1">
        <w:r w:rsidR="001842FF" w:rsidRPr="00934797">
          <w:rPr>
            <w:rStyle w:val="Hyperlink"/>
            <w:u w:val="none"/>
            <w:shd w:val="clear" w:color="auto" w:fill="FFFFFF"/>
          </w:rPr>
          <w:t>Komisijas 2014</w:t>
        </w:r>
        <w:r w:rsidR="001842FF" w:rsidRPr="00445FFA">
          <w:rPr>
            <w:rStyle w:val="Hyperlink"/>
            <w:u w:val="none"/>
            <w:shd w:val="clear" w:color="auto" w:fill="FFFFFF"/>
          </w:rPr>
          <w:t xml:space="preserve">. </w:t>
        </w:r>
        <w:r w:rsidR="001842FF" w:rsidRPr="00934797">
          <w:rPr>
            <w:rStyle w:val="Hyperlink"/>
            <w:u w:val="none"/>
            <w:shd w:val="clear" w:color="auto" w:fill="FFFFFF"/>
          </w:rPr>
          <w:t>gada 17.</w:t>
        </w:r>
        <w:r w:rsidR="001842FF" w:rsidRPr="00445FFA">
          <w:rPr>
            <w:rStyle w:val="Hyperlink"/>
            <w:u w:val="none"/>
            <w:shd w:val="clear" w:color="auto" w:fill="FFFFFF"/>
          </w:rPr>
          <w:t xml:space="preserve"> </w:t>
        </w:r>
        <w:r w:rsidR="001842FF" w:rsidRPr="00934797">
          <w:rPr>
            <w:rStyle w:val="Hyperlink"/>
            <w:u w:val="none"/>
            <w:shd w:val="clear" w:color="auto" w:fill="FFFFFF"/>
          </w:rPr>
          <w:t xml:space="preserve">jūnijs </w:t>
        </w:r>
        <w:r w:rsidR="001842FF">
          <w:rPr>
            <w:rStyle w:val="Hyperlink"/>
            <w:u w:val="none"/>
            <w:shd w:val="clear" w:color="auto" w:fill="FFFFFF"/>
          </w:rPr>
          <w:t>r</w:t>
        </w:r>
        <w:r w:rsidR="001842FF" w:rsidRPr="00DB3B3E">
          <w:rPr>
            <w:rStyle w:val="Hyperlink"/>
            <w:u w:val="none"/>
            <w:shd w:val="clear" w:color="auto" w:fill="FFFFFF"/>
          </w:rPr>
          <w:t>egula</w:t>
        </w:r>
        <w:r w:rsidR="001842FF">
          <w:rPr>
            <w:rStyle w:val="Hyperlink"/>
            <w:u w:val="none"/>
            <w:shd w:val="clear" w:color="auto" w:fill="FFFFFF"/>
          </w:rPr>
          <w:t xml:space="preserve"> </w:t>
        </w:r>
        <w:r w:rsidR="001842FF" w:rsidRPr="00DB3B3E">
          <w:rPr>
            <w:rStyle w:val="Hyperlink"/>
            <w:u w:val="none"/>
            <w:shd w:val="clear" w:color="auto" w:fill="FFFFFF"/>
          </w:rPr>
          <w:t xml:space="preserve"> </w:t>
        </w:r>
        <w:r w:rsidR="001842FF">
          <w:rPr>
            <w:rStyle w:val="Hyperlink"/>
            <w:u w:val="none"/>
            <w:shd w:val="clear" w:color="auto" w:fill="FFFFFF"/>
          </w:rPr>
          <w:t>(ES)</w:t>
        </w:r>
        <w:r w:rsidR="001842FF" w:rsidRPr="00DB3B3E">
          <w:rPr>
            <w:rStyle w:val="Hyperlink"/>
            <w:u w:val="none"/>
            <w:shd w:val="clear" w:color="auto" w:fill="FFFFFF"/>
          </w:rPr>
          <w:t xml:space="preserve"> 651/2014,</w:t>
        </w:r>
        <w:r w:rsidR="001842FF" w:rsidRPr="00934797">
          <w:rPr>
            <w:rStyle w:val="Hyperlink"/>
            <w:u w:val="none"/>
            <w:shd w:val="clear" w:color="auto" w:fill="FFFFFF"/>
          </w:rPr>
          <w:t xml:space="preserve"> ar ko noteiktas atbalsta kategorijas atzīst par saderīgām ar iekšējo tirgu, piemērojot Līguma 107. un 108. pantu Dokuments attiecas uz EEZ</w:t>
        </w:r>
      </w:hyperlink>
      <w:r w:rsidR="001842FF">
        <w:rPr>
          <w:rStyle w:val="Hyperlink"/>
          <w:u w:val="none"/>
          <w:shd w:val="clear" w:color="auto" w:fill="FFFFFF"/>
        </w:rPr>
        <w:t>.</w:t>
      </w:r>
    </w:p>
  </w:footnote>
  <w:footnote w:id="3">
    <w:p w14:paraId="0AA9BBBA" w14:textId="45E47B75" w:rsidR="00C23BB5" w:rsidRPr="00C23BB5" w:rsidRDefault="00C23BB5" w:rsidP="00685C6E">
      <w:pPr>
        <w:jc w:val="both"/>
        <w:rPr>
          <w:sz w:val="20"/>
          <w:szCs w:val="20"/>
        </w:rPr>
      </w:pPr>
      <w:r>
        <w:rPr>
          <w:rStyle w:val="FootnoteReference"/>
        </w:rPr>
        <w:footnoteRef/>
      </w:r>
      <w:r>
        <w:t xml:space="preserve"> </w:t>
      </w:r>
      <w:r w:rsidRPr="00685C6E">
        <w:rPr>
          <w:color w:val="0000FF"/>
          <w:sz w:val="18"/>
          <w:szCs w:val="18"/>
        </w:rPr>
        <w:t>Atbalsts tiks paredzēts arī programmas "Apvārsnis Eiropa" apakšprogrammām Eiropas stipendijas (</w:t>
      </w:r>
      <w:proofErr w:type="spellStart"/>
      <w:r w:rsidRPr="00685C6E">
        <w:rPr>
          <w:color w:val="0000FF"/>
          <w:sz w:val="18"/>
          <w:szCs w:val="18"/>
        </w:rPr>
        <w:t>European</w:t>
      </w:r>
      <w:proofErr w:type="spellEnd"/>
      <w:r w:rsidRPr="00685C6E">
        <w:rPr>
          <w:color w:val="0000FF"/>
          <w:sz w:val="18"/>
          <w:szCs w:val="18"/>
        </w:rPr>
        <w:t xml:space="preserve"> </w:t>
      </w:r>
      <w:proofErr w:type="spellStart"/>
      <w:r w:rsidRPr="00685C6E">
        <w:rPr>
          <w:color w:val="0000FF"/>
          <w:sz w:val="18"/>
          <w:szCs w:val="18"/>
        </w:rPr>
        <w:t>Fellowship</w:t>
      </w:r>
      <w:proofErr w:type="spellEnd"/>
      <w:r w:rsidRPr="00685C6E">
        <w:rPr>
          <w:color w:val="0000FF"/>
          <w:sz w:val="18"/>
          <w:szCs w:val="18"/>
        </w:rPr>
        <w:t>) un Pasaules stipendijas (</w:t>
      </w:r>
      <w:proofErr w:type="spellStart"/>
      <w:r w:rsidRPr="00685C6E">
        <w:rPr>
          <w:color w:val="0000FF"/>
          <w:sz w:val="18"/>
          <w:szCs w:val="18"/>
        </w:rPr>
        <w:t>Global</w:t>
      </w:r>
      <w:proofErr w:type="spellEnd"/>
      <w:r w:rsidRPr="00685C6E">
        <w:rPr>
          <w:color w:val="0000FF"/>
          <w:sz w:val="18"/>
          <w:szCs w:val="18"/>
        </w:rPr>
        <w:t xml:space="preserve"> </w:t>
      </w:r>
      <w:proofErr w:type="spellStart"/>
      <w:r w:rsidRPr="00685C6E">
        <w:rPr>
          <w:color w:val="0000FF"/>
          <w:sz w:val="18"/>
          <w:szCs w:val="18"/>
        </w:rPr>
        <w:t>Fellowship</w:t>
      </w:r>
      <w:proofErr w:type="spellEnd"/>
      <w:r w:rsidRPr="00685C6E">
        <w:rPr>
          <w:color w:val="0000FF"/>
          <w:sz w:val="18"/>
          <w:szCs w:val="18"/>
        </w:rPr>
        <w:t xml:space="preserve">), kad šīm programmām tiks </w:t>
      </w:r>
      <w:r w:rsidRPr="00685C6E">
        <w:rPr>
          <w:color w:val="0000FF"/>
          <w:sz w:val="18"/>
          <w:szCs w:val="18"/>
          <w:u w:val="single"/>
        </w:rPr>
        <w:t xml:space="preserve">apstiprināta vienkāršoto izmaksu metodika </w:t>
      </w:r>
      <w:r w:rsidR="00F85881">
        <w:rPr>
          <w:color w:val="0000FF"/>
          <w:sz w:val="18"/>
          <w:szCs w:val="18"/>
          <w:u w:val="single"/>
        </w:rPr>
        <w:t>(</w:t>
      </w:r>
      <w:r w:rsidR="00F85881" w:rsidRPr="00F85881">
        <w:rPr>
          <w:i/>
          <w:iCs/>
          <w:color w:val="0000FF"/>
          <w:sz w:val="18"/>
          <w:szCs w:val="18"/>
          <w:shd w:val="clear" w:color="auto" w:fill="FFFFFF"/>
        </w:rPr>
        <w:t>"Vienas vienības izmaksu standarta likmju aprēķina un piemērošanas metodika Eiropas Savienības kohēzijas politikas programmas 2021. – 2027.</w:t>
      </w:r>
      <w:r w:rsidR="00F85881">
        <w:rPr>
          <w:i/>
          <w:iCs/>
          <w:color w:val="0000FF"/>
          <w:sz w:val="18"/>
          <w:szCs w:val="18"/>
          <w:shd w:val="clear" w:color="auto" w:fill="FFFFFF"/>
        </w:rPr>
        <w:t> </w:t>
      </w:r>
      <w:r w:rsidR="00F85881" w:rsidRPr="00F85881">
        <w:rPr>
          <w:i/>
          <w:iCs/>
          <w:color w:val="0000FF"/>
          <w:sz w:val="18"/>
          <w:szCs w:val="18"/>
          <w:shd w:val="clear" w:color="auto" w:fill="FFFFFF"/>
        </w:rPr>
        <w:t>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otrās projektu iesniegumu atlases kārtas īstenošanai"</w:t>
      </w:r>
      <w:r w:rsidR="00F85881" w:rsidRPr="00F85881">
        <w:rPr>
          <w:color w:val="0000FF"/>
          <w:sz w:val="18"/>
          <w:szCs w:val="18"/>
          <w:shd w:val="clear" w:color="auto" w:fill="FFFFFF"/>
        </w:rPr>
        <w:t>).</w:t>
      </w:r>
    </w:p>
  </w:footnote>
  <w:footnote w:id="4">
    <w:p w14:paraId="728562DA" w14:textId="77777777" w:rsidR="008117AF" w:rsidRDefault="008117AF"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 w:id="5">
    <w:p w14:paraId="00B36572" w14:textId="611956B9" w:rsidR="008117AF" w:rsidRPr="006359C6" w:rsidRDefault="008117AF" w:rsidP="003D3376">
      <w:pPr>
        <w:pStyle w:val="FootnoteText"/>
        <w:jc w:val="both"/>
        <w:rPr>
          <w:color w:val="0000FF"/>
        </w:rPr>
      </w:pPr>
      <w:r w:rsidRPr="006359C6">
        <w:rPr>
          <w:rStyle w:val="FootnoteReference"/>
          <w:color w:val="0000FF"/>
        </w:rPr>
        <w:footnoteRef/>
      </w:r>
      <w:r w:rsidRPr="006359C6">
        <w:rPr>
          <w:color w:val="0000FF"/>
        </w:rPr>
        <w:t xml:space="preserve"> </w:t>
      </w:r>
      <w:r w:rsidR="006359C6" w:rsidRPr="006359C6">
        <w:rPr>
          <w:color w:val="0000FF"/>
          <w:sz w:val="18"/>
          <w:szCs w:val="18"/>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6">
    <w:p w14:paraId="657BE25C" w14:textId="58D85517" w:rsidR="00FA0C2D" w:rsidRPr="00C62027" w:rsidRDefault="00FA0C2D" w:rsidP="00FA0C2D">
      <w:pPr>
        <w:pStyle w:val="FootnoteText"/>
        <w:rPr>
          <w:ins w:id="11" w:author="Tatjana Tokareva" w:date="2024-10-22T17:05:00Z" w16du:dateUtc="2024-10-22T14:05:00Z"/>
        </w:rPr>
      </w:pPr>
      <w:ins w:id="12" w:author="Tatjana Tokareva" w:date="2024-10-22T17:05:00Z" w16du:dateUtc="2024-10-22T14:05:00Z">
        <w:r w:rsidRPr="00851E52">
          <w:rPr>
            <w:i/>
            <w:color w:val="0000FF"/>
            <w:sz w:val="24"/>
            <w:szCs w:val="24"/>
            <w:vertAlign w:val="superscript"/>
          </w:rPr>
          <w:footnoteRef/>
        </w:r>
        <w:r w:rsidRPr="00851E52">
          <w:rPr>
            <w:i/>
            <w:color w:val="0000FF"/>
            <w:sz w:val="24"/>
            <w:szCs w:val="24"/>
          </w:rPr>
          <w:t xml:space="preserve"> </w:t>
        </w:r>
        <w:r w:rsidRPr="00851E52">
          <w:rPr>
            <w:i/>
            <w:color w:val="0000FF"/>
          </w:rPr>
          <w:t>plānots veikt grozījumus SAM</w:t>
        </w:r>
        <w:r>
          <w:rPr>
            <w:i/>
            <w:color w:val="0000FF"/>
          </w:rPr>
          <w:t>P</w:t>
        </w:r>
        <w:r w:rsidRPr="00851E52">
          <w:rPr>
            <w:i/>
            <w:color w:val="0000FF"/>
          </w:rPr>
          <w:t xml:space="preserve"> MK noteikumu </w:t>
        </w:r>
      </w:ins>
      <w:r w:rsidR="00996E66">
        <w:rPr>
          <w:i/>
          <w:color w:val="0000FF"/>
        </w:rPr>
        <w:t>47</w:t>
      </w:r>
      <w:ins w:id="13" w:author="Tatjana Tokareva" w:date="2024-10-22T17:05:00Z" w16du:dateUtc="2024-10-22T14:05:00Z">
        <w:r>
          <w:rPr>
            <w:i/>
            <w:color w:val="0000FF"/>
          </w:rPr>
          <w:t>.apakš</w:t>
        </w:r>
        <w:r w:rsidRPr="00851E52">
          <w:rPr>
            <w:i/>
            <w:color w:val="0000FF"/>
          </w:rPr>
          <w:t>punktā, precizējot RIS</w:t>
        </w:r>
        <w:r>
          <w:rPr>
            <w:i/>
            <w:color w:val="0000FF"/>
          </w:rPr>
          <w:t>3</w:t>
        </w:r>
        <w:r w:rsidRPr="00851E52">
          <w:rPr>
            <w:i/>
            <w:color w:val="0000FF"/>
          </w:rPr>
          <w:t xml:space="preserve"> rādītāju uzskaitījumu, par kuriem finansējuma saņēmējam būs jāuzkrāj dati</w:t>
        </w:r>
      </w:ins>
    </w:p>
  </w:footnote>
  <w:footnote w:id="7">
    <w:p w14:paraId="0846FB39" w14:textId="530DB063" w:rsidR="00A67B78" w:rsidRPr="00123515" w:rsidRDefault="00A67B78">
      <w:pPr>
        <w:pStyle w:val="FootnoteText"/>
        <w:rPr>
          <w:color w:val="404040" w:themeColor="text1" w:themeTint="BF"/>
        </w:rPr>
      </w:pPr>
      <w:r>
        <w:rPr>
          <w:rStyle w:val="FootnoteReference"/>
        </w:rPr>
        <w:footnoteRef/>
      </w:r>
      <w:r>
        <w:t xml:space="preserve"> </w:t>
      </w:r>
      <w:r w:rsidRPr="00123515">
        <w:rPr>
          <w:color w:val="404040" w:themeColor="text1" w:themeTint="BF"/>
        </w:rPr>
        <w:t>Izmaksu pozīcijā Nr. 1.1. norāda summu, kuras vienādas ar 25% no izmaksu pozīcijām, kuras nav ārpakalpojumi (izmaksu pozīcijas Nr. 2.,3.,10., 13.2.), ja attiecīgās darba programmas nosacījumi paredz netiešās izmaksas kā vienoto izmaksu likmi minētajā apjomā. Ja darba programmas nosacījumi paredz un projekta iesniegumā tiek norādīta atšķirīga likme netiešajām izmaksām, to norāda 13.3. pozīcijā, 1.1.pozīcijā norādot “0”</w:t>
      </w:r>
    </w:p>
  </w:footnote>
  <w:footnote w:id="8">
    <w:p w14:paraId="51AD64F1" w14:textId="61AB704E" w:rsidR="00123515" w:rsidRPr="00123515" w:rsidRDefault="00123515">
      <w:pPr>
        <w:pStyle w:val="FootnoteText"/>
        <w:rPr>
          <w:color w:val="404040" w:themeColor="text1" w:themeTint="BF"/>
        </w:rPr>
      </w:pPr>
      <w:r w:rsidRPr="00123515">
        <w:rPr>
          <w:rStyle w:val="FootnoteReference"/>
          <w:color w:val="404040" w:themeColor="text1" w:themeTint="BF"/>
        </w:rPr>
        <w:footnoteRef/>
      </w:r>
      <w:r w:rsidRPr="00123515">
        <w:rPr>
          <w:color w:val="404040" w:themeColor="text1" w:themeTint="BF"/>
        </w:rPr>
        <w:t xml:space="preserve"> norāda “ir”, ja vienas vienības izmaksas ir paredzētas attiecīgajos </w:t>
      </w:r>
      <w:r w:rsidR="00257721">
        <w:rPr>
          <w:color w:val="404040" w:themeColor="text1" w:themeTint="BF"/>
        </w:rPr>
        <w:t xml:space="preserve">SAMP </w:t>
      </w:r>
      <w:r w:rsidRPr="00123515">
        <w:rPr>
          <w:color w:val="404040" w:themeColor="text1" w:themeTint="BF"/>
        </w:rPr>
        <w:t>MK noteikumu 31. punktā minēto apakšprogrammu finansēšanas nosacījumos, ciktāl Eiropas Komisijas Darba programmā (</w:t>
      </w:r>
      <w:proofErr w:type="spellStart"/>
      <w:r w:rsidRPr="00123515">
        <w:rPr>
          <w:color w:val="404040" w:themeColor="text1" w:themeTint="BF"/>
        </w:rPr>
        <w:t>Work</w:t>
      </w:r>
      <w:proofErr w:type="spellEnd"/>
      <w:r w:rsidRPr="00123515">
        <w:rPr>
          <w:color w:val="404040" w:themeColor="text1" w:themeTint="BF"/>
        </w:rPr>
        <w:t xml:space="preserve"> </w:t>
      </w:r>
      <w:proofErr w:type="spellStart"/>
      <w:r w:rsidRPr="00123515">
        <w:rPr>
          <w:color w:val="404040" w:themeColor="text1" w:themeTint="BF"/>
        </w:rPr>
        <w:t>Programme</w:t>
      </w:r>
      <w:proofErr w:type="spellEnd"/>
      <w:r w:rsidRPr="00123515">
        <w:rPr>
          <w:color w:val="404040" w:themeColor="text1" w:themeTint="BF"/>
        </w:rPr>
        <w:t xml:space="preserve">) noteiktās izmaksas nav pretrunā ar Eiropas Savienības fondu 2021.–2027. gada plānošanas perioda normatīvo aktu regulējumu. vienlaikus ievērojot </w:t>
      </w:r>
      <w:r w:rsidR="00257721">
        <w:rPr>
          <w:color w:val="404040" w:themeColor="text1" w:themeTint="BF"/>
        </w:rPr>
        <w:t xml:space="preserve">SAMP </w:t>
      </w:r>
      <w:r w:rsidRPr="00123515">
        <w:rPr>
          <w:color w:val="404040" w:themeColor="text1" w:themeTint="BF"/>
        </w:rPr>
        <w:t>MK noteikumu 43. un 44.punkta nosacījumus</w:t>
      </w:r>
    </w:p>
  </w:footnote>
  <w:footnote w:id="9">
    <w:p w14:paraId="354307E5" w14:textId="25EB7ACE" w:rsidR="00182E77" w:rsidRPr="00182E77" w:rsidRDefault="00182E77" w:rsidP="002C00FE">
      <w:pPr>
        <w:pStyle w:val="FootnoteText"/>
      </w:pPr>
      <w:r w:rsidRPr="00123515">
        <w:rPr>
          <w:rStyle w:val="FootnoteReference"/>
          <w:color w:val="404040" w:themeColor="text1" w:themeTint="BF"/>
        </w:rPr>
        <w:footnoteRef/>
      </w:r>
      <w:r w:rsidRPr="00123515">
        <w:rPr>
          <w:color w:val="404040" w:themeColor="text1" w:themeTint="BF"/>
        </w:rPr>
        <w:t xml:space="preserve"> Eiropas zinātnieku nakts (MSCA </w:t>
      </w:r>
      <w:proofErr w:type="spellStart"/>
      <w:r w:rsidRPr="00123515">
        <w:rPr>
          <w:color w:val="404040" w:themeColor="text1" w:themeTint="BF"/>
        </w:rPr>
        <w:t>and</w:t>
      </w:r>
      <w:proofErr w:type="spellEnd"/>
      <w:r w:rsidRPr="00123515">
        <w:rPr>
          <w:color w:val="404040" w:themeColor="text1" w:themeTint="BF"/>
        </w:rPr>
        <w:t xml:space="preserve"> </w:t>
      </w:r>
      <w:proofErr w:type="spellStart"/>
      <w:r w:rsidRPr="00123515">
        <w:rPr>
          <w:color w:val="404040" w:themeColor="text1" w:themeTint="BF"/>
        </w:rPr>
        <w:t>Citizens</w:t>
      </w:r>
      <w:proofErr w:type="spellEnd"/>
      <w:r w:rsidRPr="00123515">
        <w:rPr>
          <w:color w:val="404040" w:themeColor="text1" w:themeTint="BF"/>
        </w:rPr>
        <w:t>) atbalstāmajā apakšprogrammā iesniegto projektu īstenošanai personāla izmaksas, ja projektā darbinieks ir nodarbināts mazāk nekā 30 procentu apmērā no normālā darba laika, ir attiecināmas, ja projektu īsteno zinātniskā institūcija. Atlīdzības izmaksas ir veicamas saskaņā ar zinātniskās institūcijas atalgojuma politikā noteikto. Attiecināmajās personāla atlīdzības izmaksās iekļauj tikai darbinieka algu bez normatīvajos aktos noteiktajām piemaksām un sociālo garantiju izmaksām</w:t>
      </w:r>
    </w:p>
  </w:footnote>
  <w:footnote w:id="10">
    <w:p w14:paraId="4D7E35FD" w14:textId="0650F30E" w:rsidR="00102001" w:rsidRPr="00102001" w:rsidRDefault="00102001" w:rsidP="00753800">
      <w:pPr>
        <w:pStyle w:val="FootnoteText"/>
        <w:jc w:val="both"/>
      </w:pPr>
      <w:r>
        <w:rPr>
          <w:rStyle w:val="FootnoteReference"/>
        </w:rPr>
        <w:footnoteRef/>
      </w:r>
      <w:r>
        <w:t xml:space="preserve"> </w:t>
      </w:r>
      <w:r w:rsidR="00423652" w:rsidRPr="00423652">
        <w:t xml:space="preserve">Metodika atbilstības pētniecības un zināšanu izplatīšanas organizācijas noteikšanai </w:t>
      </w:r>
      <w:r>
        <w:t xml:space="preserve">ir pieejama tīmekļvietnē: </w:t>
      </w:r>
      <w:r w:rsidRPr="00102001">
        <w:t>https://www.izm.gov.lv/lv/metodika-petniecibas-un-zinasanu-izplatisanas-organizaciju-statusa-izvertejumam</w:t>
      </w:r>
    </w:p>
  </w:footnote>
  <w:footnote w:id="11">
    <w:p w14:paraId="0F9969F1" w14:textId="2CC75304" w:rsidR="00413F73" w:rsidRPr="00413F73" w:rsidRDefault="00413F73">
      <w:pPr>
        <w:pStyle w:val="FootnoteText"/>
      </w:pPr>
      <w:ins w:id="153" w:author="Tatjana Tokareva" w:date="2024-10-15T17:57:00Z" w16du:dateUtc="2024-10-15T14:57:00Z">
        <w:r>
          <w:rPr>
            <w:rStyle w:val="FootnoteReference"/>
          </w:rPr>
          <w:footnoteRef/>
        </w:r>
        <w:r>
          <w:t xml:space="preserve"> </w:t>
        </w:r>
        <w:r w:rsidRPr="00413F73">
          <w:t>Par apgādībā esošu bērnu uzskatāms nepilngadīgs bērns un bērns līdz 24 gadu vecumam (neieskaitot), kamēr viņš turpina iegūt  vispārējo, profesionālo, augstāko vai speciālo izglītību.</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1164"/>
    <w:multiLevelType w:val="hybridMultilevel"/>
    <w:tmpl w:val="FFFFFFFF"/>
    <w:lvl w:ilvl="0" w:tplc="4C8E4498">
      <w:start w:val="1"/>
      <w:numFmt w:val="bullet"/>
      <w:lvlText w:val=""/>
      <w:lvlJc w:val="left"/>
      <w:pPr>
        <w:ind w:left="720" w:hanging="360"/>
      </w:pPr>
      <w:rPr>
        <w:rFonts w:ascii="Symbol" w:hAnsi="Symbol" w:hint="default"/>
      </w:rPr>
    </w:lvl>
    <w:lvl w:ilvl="1" w:tplc="D792792C">
      <w:start w:val="1"/>
      <w:numFmt w:val="bullet"/>
      <w:lvlText w:val="o"/>
      <w:lvlJc w:val="left"/>
      <w:pPr>
        <w:ind w:left="1440" w:hanging="360"/>
      </w:pPr>
      <w:rPr>
        <w:rFonts w:ascii="Courier New" w:hAnsi="Courier New" w:hint="default"/>
      </w:rPr>
    </w:lvl>
    <w:lvl w:ilvl="2" w:tplc="1304C532">
      <w:start w:val="1"/>
      <w:numFmt w:val="bullet"/>
      <w:lvlText w:val=""/>
      <w:lvlJc w:val="left"/>
      <w:pPr>
        <w:ind w:left="2160" w:hanging="360"/>
      </w:pPr>
      <w:rPr>
        <w:rFonts w:ascii="Wingdings" w:hAnsi="Wingdings" w:hint="default"/>
      </w:rPr>
    </w:lvl>
    <w:lvl w:ilvl="3" w:tplc="C1F42A24">
      <w:start w:val="1"/>
      <w:numFmt w:val="bullet"/>
      <w:lvlText w:val=""/>
      <w:lvlJc w:val="left"/>
      <w:pPr>
        <w:ind w:left="2880" w:hanging="360"/>
      </w:pPr>
      <w:rPr>
        <w:rFonts w:ascii="Symbol" w:hAnsi="Symbol" w:hint="default"/>
      </w:rPr>
    </w:lvl>
    <w:lvl w:ilvl="4" w:tplc="21C26C0A">
      <w:start w:val="1"/>
      <w:numFmt w:val="bullet"/>
      <w:lvlText w:val="o"/>
      <w:lvlJc w:val="left"/>
      <w:pPr>
        <w:ind w:left="3600" w:hanging="360"/>
      </w:pPr>
      <w:rPr>
        <w:rFonts w:ascii="Courier New" w:hAnsi="Courier New" w:hint="default"/>
      </w:rPr>
    </w:lvl>
    <w:lvl w:ilvl="5" w:tplc="151418F0">
      <w:start w:val="1"/>
      <w:numFmt w:val="bullet"/>
      <w:lvlText w:val=""/>
      <w:lvlJc w:val="left"/>
      <w:pPr>
        <w:ind w:left="4320" w:hanging="360"/>
      </w:pPr>
      <w:rPr>
        <w:rFonts w:ascii="Wingdings" w:hAnsi="Wingdings" w:hint="default"/>
      </w:rPr>
    </w:lvl>
    <w:lvl w:ilvl="6" w:tplc="2F204458">
      <w:start w:val="1"/>
      <w:numFmt w:val="bullet"/>
      <w:lvlText w:val=""/>
      <w:lvlJc w:val="left"/>
      <w:pPr>
        <w:ind w:left="5040" w:hanging="360"/>
      </w:pPr>
      <w:rPr>
        <w:rFonts w:ascii="Symbol" w:hAnsi="Symbol" w:hint="default"/>
      </w:rPr>
    </w:lvl>
    <w:lvl w:ilvl="7" w:tplc="730C2CCA">
      <w:start w:val="1"/>
      <w:numFmt w:val="bullet"/>
      <w:lvlText w:val="o"/>
      <w:lvlJc w:val="left"/>
      <w:pPr>
        <w:ind w:left="5760" w:hanging="360"/>
      </w:pPr>
      <w:rPr>
        <w:rFonts w:ascii="Courier New" w:hAnsi="Courier New" w:hint="default"/>
      </w:rPr>
    </w:lvl>
    <w:lvl w:ilvl="8" w:tplc="B260AB32">
      <w:start w:val="1"/>
      <w:numFmt w:val="bullet"/>
      <w:lvlText w:val=""/>
      <w:lvlJc w:val="left"/>
      <w:pPr>
        <w:ind w:left="6480" w:hanging="360"/>
      </w:pPr>
      <w:rPr>
        <w:rFonts w:ascii="Wingdings" w:hAnsi="Wingdings" w:hint="default"/>
      </w:rPr>
    </w:lvl>
  </w:abstractNum>
  <w:abstractNum w:abstractNumId="1" w15:restartNumberingAfterBreak="0">
    <w:nsid w:val="00A44AE1"/>
    <w:multiLevelType w:val="hybridMultilevel"/>
    <w:tmpl w:val="4A7AAC90"/>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27626E9"/>
    <w:multiLevelType w:val="hybridMultilevel"/>
    <w:tmpl w:val="D88885C0"/>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4CE00EF"/>
    <w:multiLevelType w:val="hybridMultilevel"/>
    <w:tmpl w:val="1A18573C"/>
    <w:lvl w:ilvl="0" w:tplc="445E346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8FA1B03"/>
    <w:multiLevelType w:val="hybridMultilevel"/>
    <w:tmpl w:val="15BC1198"/>
    <w:lvl w:ilvl="0" w:tplc="04090011">
      <w:start w:val="1"/>
      <w:numFmt w:val="decimal"/>
      <w:lvlText w:val="%1)"/>
      <w:lvlJc w:val="left"/>
      <w:pPr>
        <w:ind w:left="720" w:hanging="360"/>
      </w:pPr>
      <w:rPr>
        <w:rFonts w:hint="default"/>
        <w:color w:val="0000FF"/>
        <w:sz w:val="24"/>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588BF4"/>
    <w:multiLevelType w:val="hybridMultilevel"/>
    <w:tmpl w:val="768EC7BC"/>
    <w:lvl w:ilvl="0" w:tplc="CC9870E2">
      <w:start w:val="1"/>
      <w:numFmt w:val="bullet"/>
      <w:lvlText w:val="!"/>
      <w:lvlJc w:val="left"/>
      <w:pPr>
        <w:ind w:left="360" w:hanging="360"/>
      </w:pPr>
      <w:rPr>
        <w:rFonts w:ascii="Cooper Black" w:hAnsi="Cooper Black" w:hint="default"/>
        <w:color w:val="0000FF"/>
        <w:sz w:val="24"/>
        <w:szCs w:val="24"/>
      </w:rPr>
    </w:lvl>
    <w:lvl w:ilvl="1" w:tplc="54AEFEFE">
      <w:start w:val="1"/>
      <w:numFmt w:val="bullet"/>
      <w:lvlText w:val="o"/>
      <w:lvlJc w:val="left"/>
      <w:pPr>
        <w:ind w:left="1080" w:hanging="360"/>
      </w:pPr>
      <w:rPr>
        <w:rFonts w:ascii="Courier New" w:hAnsi="Courier New" w:hint="default"/>
      </w:rPr>
    </w:lvl>
    <w:lvl w:ilvl="2" w:tplc="1F380060">
      <w:start w:val="1"/>
      <w:numFmt w:val="bullet"/>
      <w:lvlText w:val=""/>
      <w:lvlJc w:val="left"/>
      <w:pPr>
        <w:ind w:left="1800" w:hanging="360"/>
      </w:pPr>
      <w:rPr>
        <w:rFonts w:ascii="Wingdings" w:hAnsi="Wingdings" w:hint="default"/>
      </w:rPr>
    </w:lvl>
    <w:lvl w:ilvl="3" w:tplc="B734EFA8">
      <w:start w:val="1"/>
      <w:numFmt w:val="bullet"/>
      <w:lvlText w:val=""/>
      <w:lvlJc w:val="left"/>
      <w:pPr>
        <w:ind w:left="2520" w:hanging="360"/>
      </w:pPr>
      <w:rPr>
        <w:rFonts w:ascii="Symbol" w:hAnsi="Symbol" w:hint="default"/>
      </w:rPr>
    </w:lvl>
    <w:lvl w:ilvl="4" w:tplc="96CA63A8">
      <w:start w:val="1"/>
      <w:numFmt w:val="bullet"/>
      <w:lvlText w:val="o"/>
      <w:lvlJc w:val="left"/>
      <w:pPr>
        <w:ind w:left="3240" w:hanging="360"/>
      </w:pPr>
      <w:rPr>
        <w:rFonts w:ascii="Courier New" w:hAnsi="Courier New" w:hint="default"/>
      </w:rPr>
    </w:lvl>
    <w:lvl w:ilvl="5" w:tplc="AD647BB4">
      <w:start w:val="1"/>
      <w:numFmt w:val="bullet"/>
      <w:lvlText w:val=""/>
      <w:lvlJc w:val="left"/>
      <w:pPr>
        <w:ind w:left="3960" w:hanging="360"/>
      </w:pPr>
      <w:rPr>
        <w:rFonts w:ascii="Wingdings" w:hAnsi="Wingdings" w:hint="default"/>
      </w:rPr>
    </w:lvl>
    <w:lvl w:ilvl="6" w:tplc="1A56C3F2">
      <w:start w:val="1"/>
      <w:numFmt w:val="bullet"/>
      <w:lvlText w:val=""/>
      <w:lvlJc w:val="left"/>
      <w:pPr>
        <w:ind w:left="4680" w:hanging="360"/>
      </w:pPr>
      <w:rPr>
        <w:rFonts w:ascii="Symbol" w:hAnsi="Symbol" w:hint="default"/>
      </w:rPr>
    </w:lvl>
    <w:lvl w:ilvl="7" w:tplc="CB04041A">
      <w:start w:val="1"/>
      <w:numFmt w:val="bullet"/>
      <w:lvlText w:val="o"/>
      <w:lvlJc w:val="left"/>
      <w:pPr>
        <w:ind w:left="5400" w:hanging="360"/>
      </w:pPr>
      <w:rPr>
        <w:rFonts w:ascii="Courier New" w:hAnsi="Courier New" w:hint="default"/>
      </w:rPr>
    </w:lvl>
    <w:lvl w:ilvl="8" w:tplc="D87A3B36">
      <w:start w:val="1"/>
      <w:numFmt w:val="bullet"/>
      <w:lvlText w:val=""/>
      <w:lvlJc w:val="left"/>
      <w:pPr>
        <w:ind w:left="6120" w:hanging="360"/>
      </w:pPr>
      <w:rPr>
        <w:rFonts w:ascii="Wingdings" w:hAnsi="Wingdings" w:hint="default"/>
      </w:rPr>
    </w:lvl>
  </w:abstractNum>
  <w:abstractNum w:abstractNumId="8" w15:restartNumberingAfterBreak="0">
    <w:nsid w:val="0A3D7A50"/>
    <w:multiLevelType w:val="hybridMultilevel"/>
    <w:tmpl w:val="879E395E"/>
    <w:lvl w:ilvl="0" w:tplc="13D41A42">
      <w:start w:val="1"/>
      <w:numFmt w:val="bullet"/>
      <w:lvlText w:val="!"/>
      <w:lvlJc w:val="left"/>
      <w:pPr>
        <w:ind w:left="720" w:hanging="360"/>
      </w:pPr>
      <w:rPr>
        <w:rFonts w:ascii="Cooper Black" w:hAnsi="Cooper Black" w:hint="default"/>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F202D"/>
    <w:multiLevelType w:val="hybridMultilevel"/>
    <w:tmpl w:val="DAD6C40A"/>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F1B2C11"/>
    <w:multiLevelType w:val="hybridMultilevel"/>
    <w:tmpl w:val="9D3A53A4"/>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0843F8F"/>
    <w:multiLevelType w:val="multilevel"/>
    <w:tmpl w:val="72AEF30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138" w:hanging="720"/>
      </w:pPr>
      <w:rPr>
        <w:rFonts w:hint="default"/>
        <w:b w:val="0"/>
        <w:bCs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1BEC68E5"/>
    <w:multiLevelType w:val="hybridMultilevel"/>
    <w:tmpl w:val="EC5E66F8"/>
    <w:lvl w:ilvl="0" w:tplc="79949768">
      <w:start w:val="1"/>
      <w:numFmt w:val="bullet"/>
      <w:lvlText w:val=""/>
      <w:lvlJc w:val="left"/>
      <w:pPr>
        <w:ind w:left="1020" w:hanging="360"/>
      </w:pPr>
      <w:rPr>
        <w:rFonts w:ascii="Symbol" w:hAnsi="Symbol" w:hint="default"/>
        <w:b/>
        <w:bCs w:val="0"/>
        <w:i/>
        <w:iCs w:val="0"/>
        <w:color w:val="0000FF"/>
        <w:sz w:val="24"/>
        <w:szCs w:val="24"/>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13"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F3D5D7C"/>
    <w:multiLevelType w:val="hybridMultilevel"/>
    <w:tmpl w:val="FFFFFFFF"/>
    <w:lvl w:ilvl="0" w:tplc="34A65262">
      <w:start w:val="1"/>
      <w:numFmt w:val="bullet"/>
      <w:lvlText w:val=""/>
      <w:lvlJc w:val="left"/>
      <w:pPr>
        <w:ind w:left="720" w:hanging="360"/>
      </w:pPr>
      <w:rPr>
        <w:rFonts w:ascii="Symbol" w:hAnsi="Symbol" w:hint="default"/>
      </w:rPr>
    </w:lvl>
    <w:lvl w:ilvl="1" w:tplc="FC063542">
      <w:start w:val="1"/>
      <w:numFmt w:val="bullet"/>
      <w:lvlText w:val="o"/>
      <w:lvlJc w:val="left"/>
      <w:pPr>
        <w:ind w:left="1440" w:hanging="360"/>
      </w:pPr>
      <w:rPr>
        <w:rFonts w:ascii="Courier New" w:hAnsi="Courier New" w:hint="default"/>
      </w:rPr>
    </w:lvl>
    <w:lvl w:ilvl="2" w:tplc="9042B376">
      <w:start w:val="1"/>
      <w:numFmt w:val="bullet"/>
      <w:lvlText w:val=""/>
      <w:lvlJc w:val="left"/>
      <w:pPr>
        <w:ind w:left="2160" w:hanging="360"/>
      </w:pPr>
      <w:rPr>
        <w:rFonts w:ascii="Wingdings" w:hAnsi="Wingdings" w:hint="default"/>
      </w:rPr>
    </w:lvl>
    <w:lvl w:ilvl="3" w:tplc="414453F8">
      <w:start w:val="1"/>
      <w:numFmt w:val="bullet"/>
      <w:lvlText w:val=""/>
      <w:lvlJc w:val="left"/>
      <w:pPr>
        <w:ind w:left="2880" w:hanging="360"/>
      </w:pPr>
      <w:rPr>
        <w:rFonts w:ascii="Symbol" w:hAnsi="Symbol" w:hint="default"/>
      </w:rPr>
    </w:lvl>
    <w:lvl w:ilvl="4" w:tplc="DED8B3A2">
      <w:start w:val="1"/>
      <w:numFmt w:val="bullet"/>
      <w:lvlText w:val="o"/>
      <w:lvlJc w:val="left"/>
      <w:pPr>
        <w:ind w:left="3600" w:hanging="360"/>
      </w:pPr>
      <w:rPr>
        <w:rFonts w:ascii="Courier New" w:hAnsi="Courier New" w:hint="default"/>
      </w:rPr>
    </w:lvl>
    <w:lvl w:ilvl="5" w:tplc="F3080D50">
      <w:start w:val="1"/>
      <w:numFmt w:val="bullet"/>
      <w:lvlText w:val=""/>
      <w:lvlJc w:val="left"/>
      <w:pPr>
        <w:ind w:left="4320" w:hanging="360"/>
      </w:pPr>
      <w:rPr>
        <w:rFonts w:ascii="Wingdings" w:hAnsi="Wingdings" w:hint="default"/>
      </w:rPr>
    </w:lvl>
    <w:lvl w:ilvl="6" w:tplc="042419B0">
      <w:start w:val="1"/>
      <w:numFmt w:val="bullet"/>
      <w:lvlText w:val=""/>
      <w:lvlJc w:val="left"/>
      <w:pPr>
        <w:ind w:left="5040" w:hanging="360"/>
      </w:pPr>
      <w:rPr>
        <w:rFonts w:ascii="Symbol" w:hAnsi="Symbol" w:hint="default"/>
      </w:rPr>
    </w:lvl>
    <w:lvl w:ilvl="7" w:tplc="E8280E56">
      <w:start w:val="1"/>
      <w:numFmt w:val="bullet"/>
      <w:lvlText w:val="o"/>
      <w:lvlJc w:val="left"/>
      <w:pPr>
        <w:ind w:left="5760" w:hanging="360"/>
      </w:pPr>
      <w:rPr>
        <w:rFonts w:ascii="Courier New" w:hAnsi="Courier New" w:hint="default"/>
      </w:rPr>
    </w:lvl>
    <w:lvl w:ilvl="8" w:tplc="3FBC714C">
      <w:start w:val="1"/>
      <w:numFmt w:val="bullet"/>
      <w:lvlText w:val=""/>
      <w:lvlJc w:val="left"/>
      <w:pPr>
        <w:ind w:left="6480" w:hanging="360"/>
      </w:pPr>
      <w:rPr>
        <w:rFonts w:ascii="Wingdings" w:hAnsi="Wingdings" w:hint="default"/>
      </w:rPr>
    </w:lvl>
  </w:abstractNum>
  <w:abstractNum w:abstractNumId="15" w15:restartNumberingAfterBreak="0">
    <w:nsid w:val="217715B3"/>
    <w:multiLevelType w:val="hybridMultilevel"/>
    <w:tmpl w:val="461E803C"/>
    <w:lvl w:ilvl="0" w:tplc="445E346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4741CC3"/>
    <w:multiLevelType w:val="hybridMultilevel"/>
    <w:tmpl w:val="474A46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58804F3"/>
    <w:multiLevelType w:val="hybridMultilevel"/>
    <w:tmpl w:val="0E481E5C"/>
    <w:lvl w:ilvl="0" w:tplc="E2B25530">
      <w:start w:val="1"/>
      <w:numFmt w:val="bullet"/>
      <w:lvlText w:val=""/>
      <w:lvlJc w:val="left"/>
      <w:pPr>
        <w:ind w:left="1713" w:hanging="360"/>
      </w:pPr>
      <w:rPr>
        <w:rFonts w:ascii="Wingdings" w:hAnsi="Wingdings"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19" w15:restartNumberingAfterBreak="0">
    <w:nsid w:val="266F3ACE"/>
    <w:multiLevelType w:val="hybridMultilevel"/>
    <w:tmpl w:val="7576B9FA"/>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A102464"/>
    <w:multiLevelType w:val="hybridMultilevel"/>
    <w:tmpl w:val="FFFFFFFF"/>
    <w:lvl w:ilvl="0" w:tplc="D062F4CE">
      <w:start w:val="1"/>
      <w:numFmt w:val="bullet"/>
      <w:lvlText w:val=""/>
      <w:lvlJc w:val="left"/>
      <w:pPr>
        <w:ind w:left="720" w:hanging="360"/>
      </w:pPr>
      <w:rPr>
        <w:rFonts w:ascii="Symbol" w:hAnsi="Symbol" w:hint="default"/>
      </w:rPr>
    </w:lvl>
    <w:lvl w:ilvl="1" w:tplc="27EE33B4">
      <w:start w:val="1"/>
      <w:numFmt w:val="bullet"/>
      <w:lvlText w:val="o"/>
      <w:lvlJc w:val="left"/>
      <w:pPr>
        <w:ind w:left="1440" w:hanging="360"/>
      </w:pPr>
      <w:rPr>
        <w:rFonts w:ascii="Courier New" w:hAnsi="Courier New" w:hint="default"/>
      </w:rPr>
    </w:lvl>
    <w:lvl w:ilvl="2" w:tplc="C9428104">
      <w:start w:val="1"/>
      <w:numFmt w:val="bullet"/>
      <w:lvlText w:val=""/>
      <w:lvlJc w:val="left"/>
      <w:pPr>
        <w:ind w:left="2160" w:hanging="360"/>
      </w:pPr>
      <w:rPr>
        <w:rFonts w:ascii="Wingdings" w:hAnsi="Wingdings" w:hint="default"/>
      </w:rPr>
    </w:lvl>
    <w:lvl w:ilvl="3" w:tplc="1B529EF6">
      <w:start w:val="1"/>
      <w:numFmt w:val="bullet"/>
      <w:lvlText w:val=""/>
      <w:lvlJc w:val="left"/>
      <w:pPr>
        <w:ind w:left="2880" w:hanging="360"/>
      </w:pPr>
      <w:rPr>
        <w:rFonts w:ascii="Symbol" w:hAnsi="Symbol" w:hint="default"/>
      </w:rPr>
    </w:lvl>
    <w:lvl w:ilvl="4" w:tplc="DB46B0BE">
      <w:start w:val="1"/>
      <w:numFmt w:val="bullet"/>
      <w:lvlText w:val="o"/>
      <w:lvlJc w:val="left"/>
      <w:pPr>
        <w:ind w:left="3600" w:hanging="360"/>
      </w:pPr>
      <w:rPr>
        <w:rFonts w:ascii="Courier New" w:hAnsi="Courier New" w:hint="default"/>
      </w:rPr>
    </w:lvl>
    <w:lvl w:ilvl="5" w:tplc="DA708A00">
      <w:start w:val="1"/>
      <w:numFmt w:val="bullet"/>
      <w:lvlText w:val=""/>
      <w:lvlJc w:val="left"/>
      <w:pPr>
        <w:ind w:left="4320" w:hanging="360"/>
      </w:pPr>
      <w:rPr>
        <w:rFonts w:ascii="Wingdings" w:hAnsi="Wingdings" w:hint="default"/>
      </w:rPr>
    </w:lvl>
    <w:lvl w:ilvl="6" w:tplc="99467900">
      <w:start w:val="1"/>
      <w:numFmt w:val="bullet"/>
      <w:lvlText w:val=""/>
      <w:lvlJc w:val="left"/>
      <w:pPr>
        <w:ind w:left="5040" w:hanging="360"/>
      </w:pPr>
      <w:rPr>
        <w:rFonts w:ascii="Symbol" w:hAnsi="Symbol" w:hint="default"/>
      </w:rPr>
    </w:lvl>
    <w:lvl w:ilvl="7" w:tplc="6622C2DC">
      <w:start w:val="1"/>
      <w:numFmt w:val="bullet"/>
      <w:lvlText w:val="o"/>
      <w:lvlJc w:val="left"/>
      <w:pPr>
        <w:ind w:left="5760" w:hanging="360"/>
      </w:pPr>
      <w:rPr>
        <w:rFonts w:ascii="Courier New" w:hAnsi="Courier New" w:hint="default"/>
      </w:rPr>
    </w:lvl>
    <w:lvl w:ilvl="8" w:tplc="F004744A">
      <w:start w:val="1"/>
      <w:numFmt w:val="bullet"/>
      <w:lvlText w:val=""/>
      <w:lvlJc w:val="left"/>
      <w:pPr>
        <w:ind w:left="6480" w:hanging="360"/>
      </w:pPr>
      <w:rPr>
        <w:rFonts w:ascii="Wingdings" w:hAnsi="Wingdings" w:hint="default"/>
      </w:rPr>
    </w:lvl>
  </w:abstractNum>
  <w:abstractNum w:abstractNumId="23" w15:restartNumberingAfterBreak="0">
    <w:nsid w:val="2A2CE288"/>
    <w:multiLevelType w:val="hybridMultilevel"/>
    <w:tmpl w:val="FFFFFFFF"/>
    <w:lvl w:ilvl="0" w:tplc="60A64316">
      <w:start w:val="1"/>
      <w:numFmt w:val="bullet"/>
      <w:lvlText w:val=""/>
      <w:lvlJc w:val="left"/>
      <w:pPr>
        <w:ind w:left="720" w:hanging="360"/>
      </w:pPr>
      <w:rPr>
        <w:rFonts w:ascii="Symbol" w:hAnsi="Symbol" w:hint="default"/>
      </w:rPr>
    </w:lvl>
    <w:lvl w:ilvl="1" w:tplc="FE3017BC">
      <w:start w:val="1"/>
      <w:numFmt w:val="bullet"/>
      <w:lvlText w:val="o"/>
      <w:lvlJc w:val="left"/>
      <w:pPr>
        <w:ind w:left="1440" w:hanging="360"/>
      </w:pPr>
      <w:rPr>
        <w:rFonts w:ascii="Courier New" w:hAnsi="Courier New" w:hint="default"/>
      </w:rPr>
    </w:lvl>
    <w:lvl w:ilvl="2" w:tplc="0FBAA034">
      <w:start w:val="1"/>
      <w:numFmt w:val="bullet"/>
      <w:lvlText w:val=""/>
      <w:lvlJc w:val="left"/>
      <w:pPr>
        <w:ind w:left="2160" w:hanging="360"/>
      </w:pPr>
      <w:rPr>
        <w:rFonts w:ascii="Wingdings" w:hAnsi="Wingdings" w:hint="default"/>
      </w:rPr>
    </w:lvl>
    <w:lvl w:ilvl="3" w:tplc="71240712">
      <w:start w:val="1"/>
      <w:numFmt w:val="bullet"/>
      <w:lvlText w:val=""/>
      <w:lvlJc w:val="left"/>
      <w:pPr>
        <w:ind w:left="2880" w:hanging="360"/>
      </w:pPr>
      <w:rPr>
        <w:rFonts w:ascii="Symbol" w:hAnsi="Symbol" w:hint="default"/>
      </w:rPr>
    </w:lvl>
    <w:lvl w:ilvl="4" w:tplc="AC944122">
      <w:start w:val="1"/>
      <w:numFmt w:val="bullet"/>
      <w:lvlText w:val="o"/>
      <w:lvlJc w:val="left"/>
      <w:pPr>
        <w:ind w:left="3600" w:hanging="360"/>
      </w:pPr>
      <w:rPr>
        <w:rFonts w:ascii="Courier New" w:hAnsi="Courier New" w:hint="default"/>
      </w:rPr>
    </w:lvl>
    <w:lvl w:ilvl="5" w:tplc="07E8CEB8">
      <w:start w:val="1"/>
      <w:numFmt w:val="bullet"/>
      <w:lvlText w:val=""/>
      <w:lvlJc w:val="left"/>
      <w:pPr>
        <w:ind w:left="4320" w:hanging="360"/>
      </w:pPr>
      <w:rPr>
        <w:rFonts w:ascii="Wingdings" w:hAnsi="Wingdings" w:hint="default"/>
      </w:rPr>
    </w:lvl>
    <w:lvl w:ilvl="6" w:tplc="1C9E2220">
      <w:start w:val="1"/>
      <w:numFmt w:val="bullet"/>
      <w:lvlText w:val=""/>
      <w:lvlJc w:val="left"/>
      <w:pPr>
        <w:ind w:left="5040" w:hanging="360"/>
      </w:pPr>
      <w:rPr>
        <w:rFonts w:ascii="Symbol" w:hAnsi="Symbol" w:hint="default"/>
      </w:rPr>
    </w:lvl>
    <w:lvl w:ilvl="7" w:tplc="7548EBE4">
      <w:start w:val="1"/>
      <w:numFmt w:val="bullet"/>
      <w:lvlText w:val="o"/>
      <w:lvlJc w:val="left"/>
      <w:pPr>
        <w:ind w:left="5760" w:hanging="360"/>
      </w:pPr>
      <w:rPr>
        <w:rFonts w:ascii="Courier New" w:hAnsi="Courier New" w:hint="default"/>
      </w:rPr>
    </w:lvl>
    <w:lvl w:ilvl="8" w:tplc="44E8CC04">
      <w:start w:val="1"/>
      <w:numFmt w:val="bullet"/>
      <w:lvlText w:val=""/>
      <w:lvlJc w:val="left"/>
      <w:pPr>
        <w:ind w:left="6480" w:hanging="360"/>
      </w:pPr>
      <w:rPr>
        <w:rFonts w:ascii="Wingdings" w:hAnsi="Wingdings" w:hint="default"/>
      </w:rPr>
    </w:lvl>
  </w:abstractNum>
  <w:abstractNum w:abstractNumId="24" w15:restartNumberingAfterBreak="0">
    <w:nsid w:val="2AFF27AF"/>
    <w:multiLevelType w:val="hybridMultilevel"/>
    <w:tmpl w:val="D8C6B172"/>
    <w:lvl w:ilvl="0" w:tplc="0409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25"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E48A526"/>
    <w:multiLevelType w:val="hybridMultilevel"/>
    <w:tmpl w:val="FFFFFFFF"/>
    <w:lvl w:ilvl="0" w:tplc="79A2D67C">
      <w:start w:val="1"/>
      <w:numFmt w:val="bullet"/>
      <w:lvlText w:val=""/>
      <w:lvlJc w:val="left"/>
      <w:pPr>
        <w:ind w:left="720" w:hanging="360"/>
      </w:pPr>
      <w:rPr>
        <w:rFonts w:ascii="Symbol" w:hAnsi="Symbol" w:hint="default"/>
      </w:rPr>
    </w:lvl>
    <w:lvl w:ilvl="1" w:tplc="F6DE6B6C">
      <w:start w:val="1"/>
      <w:numFmt w:val="bullet"/>
      <w:lvlText w:val="o"/>
      <w:lvlJc w:val="left"/>
      <w:pPr>
        <w:ind w:left="1440" w:hanging="360"/>
      </w:pPr>
      <w:rPr>
        <w:rFonts w:ascii="Courier New" w:hAnsi="Courier New" w:hint="default"/>
      </w:rPr>
    </w:lvl>
    <w:lvl w:ilvl="2" w:tplc="65BE8870">
      <w:start w:val="1"/>
      <w:numFmt w:val="bullet"/>
      <w:lvlText w:val=""/>
      <w:lvlJc w:val="left"/>
      <w:pPr>
        <w:ind w:left="2160" w:hanging="360"/>
      </w:pPr>
      <w:rPr>
        <w:rFonts w:ascii="Wingdings" w:hAnsi="Wingdings" w:hint="default"/>
      </w:rPr>
    </w:lvl>
    <w:lvl w:ilvl="3" w:tplc="CE58C40A">
      <w:start w:val="1"/>
      <w:numFmt w:val="bullet"/>
      <w:lvlText w:val=""/>
      <w:lvlJc w:val="left"/>
      <w:pPr>
        <w:ind w:left="2880" w:hanging="360"/>
      </w:pPr>
      <w:rPr>
        <w:rFonts w:ascii="Symbol" w:hAnsi="Symbol" w:hint="default"/>
      </w:rPr>
    </w:lvl>
    <w:lvl w:ilvl="4" w:tplc="48926F9E">
      <w:start w:val="1"/>
      <w:numFmt w:val="bullet"/>
      <w:lvlText w:val="o"/>
      <w:lvlJc w:val="left"/>
      <w:pPr>
        <w:ind w:left="3600" w:hanging="360"/>
      </w:pPr>
      <w:rPr>
        <w:rFonts w:ascii="Courier New" w:hAnsi="Courier New" w:hint="default"/>
      </w:rPr>
    </w:lvl>
    <w:lvl w:ilvl="5" w:tplc="8FE24E40">
      <w:start w:val="1"/>
      <w:numFmt w:val="bullet"/>
      <w:lvlText w:val=""/>
      <w:lvlJc w:val="left"/>
      <w:pPr>
        <w:ind w:left="4320" w:hanging="360"/>
      </w:pPr>
      <w:rPr>
        <w:rFonts w:ascii="Wingdings" w:hAnsi="Wingdings" w:hint="default"/>
      </w:rPr>
    </w:lvl>
    <w:lvl w:ilvl="6" w:tplc="7BBC74FC">
      <w:start w:val="1"/>
      <w:numFmt w:val="bullet"/>
      <w:lvlText w:val=""/>
      <w:lvlJc w:val="left"/>
      <w:pPr>
        <w:ind w:left="5040" w:hanging="360"/>
      </w:pPr>
      <w:rPr>
        <w:rFonts w:ascii="Symbol" w:hAnsi="Symbol" w:hint="default"/>
      </w:rPr>
    </w:lvl>
    <w:lvl w:ilvl="7" w:tplc="78C0DAE6">
      <w:start w:val="1"/>
      <w:numFmt w:val="bullet"/>
      <w:lvlText w:val="o"/>
      <w:lvlJc w:val="left"/>
      <w:pPr>
        <w:ind w:left="5760" w:hanging="360"/>
      </w:pPr>
      <w:rPr>
        <w:rFonts w:ascii="Courier New" w:hAnsi="Courier New" w:hint="default"/>
      </w:rPr>
    </w:lvl>
    <w:lvl w:ilvl="8" w:tplc="274005D8">
      <w:start w:val="1"/>
      <w:numFmt w:val="bullet"/>
      <w:lvlText w:val=""/>
      <w:lvlJc w:val="left"/>
      <w:pPr>
        <w:ind w:left="6480" w:hanging="360"/>
      </w:pPr>
      <w:rPr>
        <w:rFonts w:ascii="Wingdings" w:hAnsi="Wingdings" w:hint="default"/>
      </w:rPr>
    </w:lvl>
  </w:abstractNum>
  <w:abstractNum w:abstractNumId="27" w15:restartNumberingAfterBreak="0">
    <w:nsid w:val="2E8319ED"/>
    <w:multiLevelType w:val="hybridMultilevel"/>
    <w:tmpl w:val="7F0A1386"/>
    <w:lvl w:ilvl="0" w:tplc="F0021BF0">
      <w:start w:val="1"/>
      <w:numFmt w:val="bullet"/>
      <w:lvlText w:val="!"/>
      <w:lvlJc w:val="left"/>
      <w:pPr>
        <w:ind w:left="108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319442C3"/>
    <w:multiLevelType w:val="hybridMultilevel"/>
    <w:tmpl w:val="4A5860AE"/>
    <w:lvl w:ilvl="0" w:tplc="04090017">
      <w:start w:val="1"/>
      <w:numFmt w:val="lowerLetter"/>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9" w15:restartNumberingAfterBreak="0">
    <w:nsid w:val="32A35628"/>
    <w:multiLevelType w:val="hybridMultilevel"/>
    <w:tmpl w:val="0CDEEE86"/>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35147100"/>
    <w:multiLevelType w:val="hybridMultilevel"/>
    <w:tmpl w:val="9652439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59A0B0C"/>
    <w:multiLevelType w:val="hybridMultilevel"/>
    <w:tmpl w:val="31561458"/>
    <w:lvl w:ilvl="0" w:tplc="CC9870E2">
      <w:start w:val="1"/>
      <w:numFmt w:val="bullet"/>
      <w:lvlText w:val="!"/>
      <w:lvlJc w:val="left"/>
      <w:pPr>
        <w:ind w:left="1222" w:hanging="360"/>
      </w:pPr>
      <w:rPr>
        <w:rFonts w:ascii="Cooper Black" w:hAnsi="Cooper Black" w:hint="default"/>
        <w:color w:val="0000FF"/>
        <w:sz w:val="24"/>
        <w:szCs w:val="24"/>
      </w:rPr>
    </w:lvl>
    <w:lvl w:ilvl="1" w:tplc="FFFFFFFF" w:tentative="1">
      <w:start w:val="1"/>
      <w:numFmt w:val="bullet"/>
      <w:lvlText w:val="o"/>
      <w:lvlJc w:val="left"/>
      <w:pPr>
        <w:ind w:left="1942" w:hanging="360"/>
      </w:pPr>
      <w:rPr>
        <w:rFonts w:ascii="Courier New" w:hAnsi="Courier New" w:cs="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cs="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cs="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33" w15:restartNumberingAfterBreak="0">
    <w:nsid w:val="359D0191"/>
    <w:multiLevelType w:val="hybridMultilevel"/>
    <w:tmpl w:val="71DED5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397F6A2C"/>
    <w:multiLevelType w:val="hybridMultilevel"/>
    <w:tmpl w:val="6728E5BC"/>
    <w:lvl w:ilvl="0" w:tplc="FFFFFFFF">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A5D5395"/>
    <w:multiLevelType w:val="hybridMultilevel"/>
    <w:tmpl w:val="78BEB5FC"/>
    <w:lvl w:ilvl="0" w:tplc="FCB8B396">
      <w:start w:val="2"/>
      <w:numFmt w:val="decimal"/>
      <w:lvlText w:val="%1)"/>
      <w:lvlJc w:val="left"/>
      <w:pPr>
        <w:ind w:left="128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BF90DED"/>
    <w:multiLevelType w:val="hybridMultilevel"/>
    <w:tmpl w:val="DAF0D5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CAC54E5"/>
    <w:multiLevelType w:val="hybridMultilevel"/>
    <w:tmpl w:val="4322F576"/>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3EB728FB"/>
    <w:multiLevelType w:val="hybridMultilevel"/>
    <w:tmpl w:val="A31ABCB8"/>
    <w:lvl w:ilvl="0" w:tplc="CC9870E2">
      <w:start w:val="1"/>
      <w:numFmt w:val="bullet"/>
      <w:lvlText w:val="!"/>
      <w:lvlJc w:val="left"/>
      <w:pPr>
        <w:ind w:left="720" w:hanging="360"/>
      </w:pPr>
      <w:rPr>
        <w:rFonts w:ascii="Cooper Black" w:hAnsi="Cooper Black" w:hint="default"/>
        <w:color w:val="0000FF"/>
        <w:sz w:val="24"/>
        <w:szCs w:val="24"/>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3F2C499C"/>
    <w:multiLevelType w:val="hybridMultilevel"/>
    <w:tmpl w:val="6F3230E6"/>
    <w:lvl w:ilvl="0" w:tplc="84DC6758">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40037AE1"/>
    <w:multiLevelType w:val="hybridMultilevel"/>
    <w:tmpl w:val="C2DC1526"/>
    <w:lvl w:ilvl="0" w:tplc="FFFFFFFF">
      <w:start w:val="1"/>
      <w:numFmt w:val="bullet"/>
      <w:lvlText w:val="!"/>
      <w:lvlJc w:val="left"/>
      <w:pPr>
        <w:ind w:left="720" w:hanging="360"/>
      </w:pPr>
      <w:rPr>
        <w:rFonts w:ascii="Cooper Black" w:hAnsi="Cooper Black" w:hint="default"/>
        <w:b/>
        <w:bCs w:val="0"/>
        <w:i/>
        <w:iCs w:val="0"/>
        <w:color w:val="0000FF"/>
        <w:sz w:val="24"/>
        <w:szCs w:val="24"/>
      </w:rPr>
    </w:lvl>
    <w:lvl w:ilvl="1" w:tplc="FFFFFFFF">
      <w:start w:val="1"/>
      <w:numFmt w:val="bullet"/>
      <w:lvlText w:val=""/>
      <w:lvlJc w:val="left"/>
      <w:pPr>
        <w:ind w:left="644" w:hanging="360"/>
      </w:pPr>
      <w:rPr>
        <w:rFonts w:ascii="Symbol" w:hAnsi="Symbol" w:hint="default"/>
        <w:b/>
        <w:bCs w:val="0"/>
        <w:i/>
        <w:iCs w:val="0"/>
        <w:color w:val="0000FF"/>
        <w:sz w:val="24"/>
        <w:szCs w:val="24"/>
      </w:rPr>
    </w:lvl>
    <w:lvl w:ilvl="2" w:tplc="1AC0B396">
      <w:start w:val="1"/>
      <w:numFmt w:val="bullet"/>
      <w:lvlText w:val=""/>
      <w:lvlJc w:val="left"/>
      <w:pPr>
        <w:ind w:left="2160" w:hanging="360"/>
      </w:pPr>
      <w:rPr>
        <w:rFonts w:ascii="Symbol" w:hAnsi="Symbol" w:hint="default"/>
        <w:b/>
        <w:bCs w:val="0"/>
        <w:i w:val="0"/>
        <w:iCs/>
        <w:color w:val="0000FF"/>
        <w:sz w:val="24"/>
        <w:szCs w:val="24"/>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2B861A6"/>
    <w:multiLevelType w:val="hybridMultilevel"/>
    <w:tmpl w:val="BA5E3546"/>
    <w:lvl w:ilvl="0" w:tplc="FFFFFFFF">
      <w:start w:val="1"/>
      <w:numFmt w:val="bullet"/>
      <w:lvlText w:val=""/>
      <w:lvlJc w:val="left"/>
      <w:pPr>
        <w:ind w:left="720" w:hanging="360"/>
      </w:pPr>
      <w:rPr>
        <w:rFonts w:ascii="Symbol" w:hAnsi="Symbol"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76770BD"/>
    <w:multiLevelType w:val="hybridMultilevel"/>
    <w:tmpl w:val="C3F293A0"/>
    <w:lvl w:ilvl="0" w:tplc="33EC4F8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13777D8"/>
    <w:multiLevelType w:val="hybridMultilevel"/>
    <w:tmpl w:val="C3A421BE"/>
    <w:lvl w:ilvl="0" w:tplc="79949768">
      <w:start w:val="1"/>
      <w:numFmt w:val="bullet"/>
      <w:lvlText w:val=""/>
      <w:lvlJc w:val="left"/>
      <w:pPr>
        <w:ind w:left="720" w:hanging="360"/>
      </w:pPr>
      <w:rPr>
        <w:rFonts w:ascii="Symbol" w:hAnsi="Symbol" w:hint="default"/>
        <w:b/>
        <w:bCs w:val="0"/>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010F5E"/>
    <w:multiLevelType w:val="hybridMultilevel"/>
    <w:tmpl w:val="1EE8EDDE"/>
    <w:lvl w:ilvl="0" w:tplc="04090011">
      <w:start w:val="1"/>
      <w:numFmt w:val="decimal"/>
      <w:lvlText w:val="%1)"/>
      <w:lvlJc w:val="left"/>
      <w:pPr>
        <w:ind w:left="720" w:hanging="360"/>
      </w:pPr>
      <w:rPr>
        <w:rFonts w:hint="default"/>
      </w:rPr>
    </w:lvl>
    <w:lvl w:ilvl="1" w:tplc="9B94192A">
      <w:start w:val="1"/>
      <w:numFmt w:val="bullet"/>
      <w:lvlText w:val="o"/>
      <w:lvlJc w:val="left"/>
      <w:pPr>
        <w:ind w:left="1440" w:hanging="360"/>
      </w:pPr>
      <w:rPr>
        <w:rFonts w:ascii="Courier New" w:hAnsi="Courier New" w:hint="default"/>
      </w:rPr>
    </w:lvl>
    <w:lvl w:ilvl="2" w:tplc="CFE6548E">
      <w:start w:val="1"/>
      <w:numFmt w:val="bullet"/>
      <w:lvlText w:val=""/>
      <w:lvlJc w:val="left"/>
      <w:pPr>
        <w:ind w:left="2160" w:hanging="360"/>
      </w:pPr>
      <w:rPr>
        <w:rFonts w:ascii="Wingdings" w:hAnsi="Wingdings" w:hint="default"/>
      </w:rPr>
    </w:lvl>
    <w:lvl w:ilvl="3" w:tplc="2BE431A2">
      <w:start w:val="1"/>
      <w:numFmt w:val="bullet"/>
      <w:lvlText w:val=""/>
      <w:lvlJc w:val="left"/>
      <w:pPr>
        <w:ind w:left="2880" w:hanging="360"/>
      </w:pPr>
      <w:rPr>
        <w:rFonts w:ascii="Symbol" w:hAnsi="Symbol" w:hint="default"/>
      </w:rPr>
    </w:lvl>
    <w:lvl w:ilvl="4" w:tplc="90603F02">
      <w:start w:val="1"/>
      <w:numFmt w:val="bullet"/>
      <w:lvlText w:val="o"/>
      <w:lvlJc w:val="left"/>
      <w:pPr>
        <w:ind w:left="3600" w:hanging="360"/>
      </w:pPr>
      <w:rPr>
        <w:rFonts w:ascii="Courier New" w:hAnsi="Courier New" w:hint="default"/>
      </w:rPr>
    </w:lvl>
    <w:lvl w:ilvl="5" w:tplc="90766468">
      <w:start w:val="1"/>
      <w:numFmt w:val="bullet"/>
      <w:lvlText w:val=""/>
      <w:lvlJc w:val="left"/>
      <w:pPr>
        <w:ind w:left="4320" w:hanging="360"/>
      </w:pPr>
      <w:rPr>
        <w:rFonts w:ascii="Wingdings" w:hAnsi="Wingdings" w:hint="default"/>
      </w:rPr>
    </w:lvl>
    <w:lvl w:ilvl="6" w:tplc="494090C4">
      <w:start w:val="1"/>
      <w:numFmt w:val="bullet"/>
      <w:lvlText w:val=""/>
      <w:lvlJc w:val="left"/>
      <w:pPr>
        <w:ind w:left="5040" w:hanging="360"/>
      </w:pPr>
      <w:rPr>
        <w:rFonts w:ascii="Symbol" w:hAnsi="Symbol" w:hint="default"/>
      </w:rPr>
    </w:lvl>
    <w:lvl w:ilvl="7" w:tplc="5D40E7E4">
      <w:start w:val="1"/>
      <w:numFmt w:val="bullet"/>
      <w:lvlText w:val="o"/>
      <w:lvlJc w:val="left"/>
      <w:pPr>
        <w:ind w:left="5760" w:hanging="360"/>
      </w:pPr>
      <w:rPr>
        <w:rFonts w:ascii="Courier New" w:hAnsi="Courier New" w:hint="default"/>
      </w:rPr>
    </w:lvl>
    <w:lvl w:ilvl="8" w:tplc="D7BCD410">
      <w:start w:val="1"/>
      <w:numFmt w:val="bullet"/>
      <w:lvlText w:val=""/>
      <w:lvlJc w:val="left"/>
      <w:pPr>
        <w:ind w:left="6480" w:hanging="360"/>
      </w:pPr>
      <w:rPr>
        <w:rFonts w:ascii="Wingdings" w:hAnsi="Wingdings" w:hint="default"/>
      </w:rPr>
    </w:lvl>
  </w:abstractNum>
  <w:abstractNum w:abstractNumId="49" w15:restartNumberingAfterBreak="0">
    <w:nsid w:val="524C6213"/>
    <w:multiLevelType w:val="hybridMultilevel"/>
    <w:tmpl w:val="C6449D84"/>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2EAE8C5"/>
    <w:multiLevelType w:val="hybridMultilevel"/>
    <w:tmpl w:val="FFFFFFFF"/>
    <w:lvl w:ilvl="0" w:tplc="C57A8DA4">
      <w:start w:val="1"/>
      <w:numFmt w:val="bullet"/>
      <w:lvlText w:val=""/>
      <w:lvlJc w:val="left"/>
      <w:pPr>
        <w:ind w:left="720" w:hanging="360"/>
      </w:pPr>
      <w:rPr>
        <w:rFonts w:ascii="Symbol" w:hAnsi="Symbol" w:hint="default"/>
      </w:rPr>
    </w:lvl>
    <w:lvl w:ilvl="1" w:tplc="692889C0">
      <w:start w:val="1"/>
      <w:numFmt w:val="bullet"/>
      <w:lvlText w:val="o"/>
      <w:lvlJc w:val="left"/>
      <w:pPr>
        <w:ind w:left="1440" w:hanging="360"/>
      </w:pPr>
      <w:rPr>
        <w:rFonts w:ascii="Courier New" w:hAnsi="Courier New" w:hint="default"/>
      </w:rPr>
    </w:lvl>
    <w:lvl w:ilvl="2" w:tplc="FC4A2EF2">
      <w:start w:val="1"/>
      <w:numFmt w:val="bullet"/>
      <w:lvlText w:val=""/>
      <w:lvlJc w:val="left"/>
      <w:pPr>
        <w:ind w:left="2160" w:hanging="360"/>
      </w:pPr>
      <w:rPr>
        <w:rFonts w:ascii="Wingdings" w:hAnsi="Wingdings" w:hint="default"/>
      </w:rPr>
    </w:lvl>
    <w:lvl w:ilvl="3" w:tplc="8AAA40E6">
      <w:start w:val="1"/>
      <w:numFmt w:val="bullet"/>
      <w:lvlText w:val=""/>
      <w:lvlJc w:val="left"/>
      <w:pPr>
        <w:ind w:left="2880" w:hanging="360"/>
      </w:pPr>
      <w:rPr>
        <w:rFonts w:ascii="Symbol" w:hAnsi="Symbol" w:hint="default"/>
      </w:rPr>
    </w:lvl>
    <w:lvl w:ilvl="4" w:tplc="3208C334">
      <w:start w:val="1"/>
      <w:numFmt w:val="bullet"/>
      <w:lvlText w:val="o"/>
      <w:lvlJc w:val="left"/>
      <w:pPr>
        <w:ind w:left="3600" w:hanging="360"/>
      </w:pPr>
      <w:rPr>
        <w:rFonts w:ascii="Courier New" w:hAnsi="Courier New" w:hint="default"/>
      </w:rPr>
    </w:lvl>
    <w:lvl w:ilvl="5" w:tplc="1A8E08A6">
      <w:start w:val="1"/>
      <w:numFmt w:val="bullet"/>
      <w:lvlText w:val=""/>
      <w:lvlJc w:val="left"/>
      <w:pPr>
        <w:ind w:left="4320" w:hanging="360"/>
      </w:pPr>
      <w:rPr>
        <w:rFonts w:ascii="Wingdings" w:hAnsi="Wingdings" w:hint="default"/>
      </w:rPr>
    </w:lvl>
    <w:lvl w:ilvl="6" w:tplc="2A3A5EA4">
      <w:start w:val="1"/>
      <w:numFmt w:val="bullet"/>
      <w:lvlText w:val=""/>
      <w:lvlJc w:val="left"/>
      <w:pPr>
        <w:ind w:left="5040" w:hanging="360"/>
      </w:pPr>
      <w:rPr>
        <w:rFonts w:ascii="Symbol" w:hAnsi="Symbol" w:hint="default"/>
      </w:rPr>
    </w:lvl>
    <w:lvl w:ilvl="7" w:tplc="40682F2A">
      <w:start w:val="1"/>
      <w:numFmt w:val="bullet"/>
      <w:lvlText w:val="o"/>
      <w:lvlJc w:val="left"/>
      <w:pPr>
        <w:ind w:left="5760" w:hanging="360"/>
      </w:pPr>
      <w:rPr>
        <w:rFonts w:ascii="Courier New" w:hAnsi="Courier New" w:hint="default"/>
      </w:rPr>
    </w:lvl>
    <w:lvl w:ilvl="8" w:tplc="C31EDFB4">
      <w:start w:val="1"/>
      <w:numFmt w:val="bullet"/>
      <w:lvlText w:val=""/>
      <w:lvlJc w:val="left"/>
      <w:pPr>
        <w:ind w:left="6480" w:hanging="360"/>
      </w:pPr>
      <w:rPr>
        <w:rFonts w:ascii="Wingdings" w:hAnsi="Wingdings" w:hint="default"/>
      </w:rPr>
    </w:lvl>
  </w:abstractNum>
  <w:abstractNum w:abstractNumId="51" w15:restartNumberingAfterBreak="0">
    <w:nsid w:val="53547661"/>
    <w:multiLevelType w:val="hybridMultilevel"/>
    <w:tmpl w:val="562673A6"/>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4B018DB"/>
    <w:multiLevelType w:val="hybridMultilevel"/>
    <w:tmpl w:val="BCC41D46"/>
    <w:lvl w:ilvl="0" w:tplc="F0021BF0">
      <w:start w:val="1"/>
      <w:numFmt w:val="bullet"/>
      <w:lvlText w:val="!"/>
      <w:lvlJc w:val="left"/>
      <w:pPr>
        <w:ind w:left="1146" w:hanging="360"/>
      </w:pPr>
      <w:rPr>
        <w:rFonts w:ascii="Cooper Black" w:hAnsi="Cooper Black" w:hint="default"/>
        <w:b/>
        <w:bCs w:val="0"/>
        <w:i/>
        <w:iCs w:val="0"/>
        <w:color w:val="0000FF"/>
        <w:sz w:val="24"/>
        <w:szCs w:val="24"/>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53" w15:restartNumberingAfterBreak="0">
    <w:nsid w:val="574B1089"/>
    <w:multiLevelType w:val="hybridMultilevel"/>
    <w:tmpl w:val="76F4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8D5284F"/>
    <w:multiLevelType w:val="hybridMultilevel"/>
    <w:tmpl w:val="FFFFFFFF"/>
    <w:lvl w:ilvl="0" w:tplc="3F249B36">
      <w:start w:val="1"/>
      <w:numFmt w:val="bullet"/>
      <w:lvlText w:val=""/>
      <w:lvlJc w:val="left"/>
      <w:pPr>
        <w:ind w:left="720" w:hanging="360"/>
      </w:pPr>
      <w:rPr>
        <w:rFonts w:ascii="Symbol" w:hAnsi="Symbol" w:hint="default"/>
      </w:rPr>
    </w:lvl>
    <w:lvl w:ilvl="1" w:tplc="12465424">
      <w:start w:val="1"/>
      <w:numFmt w:val="bullet"/>
      <w:lvlText w:val="o"/>
      <w:lvlJc w:val="left"/>
      <w:pPr>
        <w:ind w:left="1440" w:hanging="360"/>
      </w:pPr>
      <w:rPr>
        <w:rFonts w:ascii="Courier New" w:hAnsi="Courier New" w:hint="default"/>
      </w:rPr>
    </w:lvl>
    <w:lvl w:ilvl="2" w:tplc="831C5C0C">
      <w:start w:val="1"/>
      <w:numFmt w:val="bullet"/>
      <w:lvlText w:val=""/>
      <w:lvlJc w:val="left"/>
      <w:pPr>
        <w:ind w:left="2160" w:hanging="360"/>
      </w:pPr>
      <w:rPr>
        <w:rFonts w:ascii="Wingdings" w:hAnsi="Wingdings" w:hint="default"/>
      </w:rPr>
    </w:lvl>
    <w:lvl w:ilvl="3" w:tplc="D3B21140">
      <w:start w:val="1"/>
      <w:numFmt w:val="bullet"/>
      <w:lvlText w:val=""/>
      <w:lvlJc w:val="left"/>
      <w:pPr>
        <w:ind w:left="2880" w:hanging="360"/>
      </w:pPr>
      <w:rPr>
        <w:rFonts w:ascii="Symbol" w:hAnsi="Symbol" w:hint="default"/>
      </w:rPr>
    </w:lvl>
    <w:lvl w:ilvl="4" w:tplc="3CEC7546">
      <w:start w:val="1"/>
      <w:numFmt w:val="bullet"/>
      <w:lvlText w:val="o"/>
      <w:lvlJc w:val="left"/>
      <w:pPr>
        <w:ind w:left="3600" w:hanging="360"/>
      </w:pPr>
      <w:rPr>
        <w:rFonts w:ascii="Courier New" w:hAnsi="Courier New" w:hint="default"/>
      </w:rPr>
    </w:lvl>
    <w:lvl w:ilvl="5" w:tplc="A1CEEA0A">
      <w:start w:val="1"/>
      <w:numFmt w:val="bullet"/>
      <w:lvlText w:val=""/>
      <w:lvlJc w:val="left"/>
      <w:pPr>
        <w:ind w:left="4320" w:hanging="360"/>
      </w:pPr>
      <w:rPr>
        <w:rFonts w:ascii="Wingdings" w:hAnsi="Wingdings" w:hint="default"/>
      </w:rPr>
    </w:lvl>
    <w:lvl w:ilvl="6" w:tplc="21F07ACE">
      <w:start w:val="1"/>
      <w:numFmt w:val="bullet"/>
      <w:lvlText w:val=""/>
      <w:lvlJc w:val="left"/>
      <w:pPr>
        <w:ind w:left="5040" w:hanging="360"/>
      </w:pPr>
      <w:rPr>
        <w:rFonts w:ascii="Symbol" w:hAnsi="Symbol" w:hint="default"/>
      </w:rPr>
    </w:lvl>
    <w:lvl w:ilvl="7" w:tplc="969EA908">
      <w:start w:val="1"/>
      <w:numFmt w:val="bullet"/>
      <w:lvlText w:val="o"/>
      <w:lvlJc w:val="left"/>
      <w:pPr>
        <w:ind w:left="5760" w:hanging="360"/>
      </w:pPr>
      <w:rPr>
        <w:rFonts w:ascii="Courier New" w:hAnsi="Courier New" w:hint="default"/>
      </w:rPr>
    </w:lvl>
    <w:lvl w:ilvl="8" w:tplc="37D2BE0E">
      <w:start w:val="1"/>
      <w:numFmt w:val="bullet"/>
      <w:lvlText w:val=""/>
      <w:lvlJc w:val="left"/>
      <w:pPr>
        <w:ind w:left="6480" w:hanging="360"/>
      </w:pPr>
      <w:rPr>
        <w:rFonts w:ascii="Wingdings" w:hAnsi="Wingdings" w:hint="default"/>
      </w:rPr>
    </w:lvl>
  </w:abstractNum>
  <w:abstractNum w:abstractNumId="55" w15:restartNumberingAfterBreak="0">
    <w:nsid w:val="58E06056"/>
    <w:multiLevelType w:val="hybridMultilevel"/>
    <w:tmpl w:val="76F4F8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A541579"/>
    <w:multiLevelType w:val="hybridMultilevel"/>
    <w:tmpl w:val="03AEABDE"/>
    <w:lvl w:ilvl="0" w:tplc="7994976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8" w15:restartNumberingAfterBreak="0">
    <w:nsid w:val="5CC54A96"/>
    <w:multiLevelType w:val="hybridMultilevel"/>
    <w:tmpl w:val="7C54377C"/>
    <w:lvl w:ilvl="0" w:tplc="7994976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9"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FEC3404"/>
    <w:multiLevelType w:val="hybridMultilevel"/>
    <w:tmpl w:val="51AC8A38"/>
    <w:lvl w:ilvl="0" w:tplc="CC9870E2">
      <w:start w:val="1"/>
      <w:numFmt w:val="bullet"/>
      <w:lvlText w:val="!"/>
      <w:lvlJc w:val="left"/>
      <w:pPr>
        <w:ind w:left="1080" w:hanging="360"/>
      </w:pPr>
      <w:rPr>
        <w:rFonts w:ascii="Cooper Black" w:hAnsi="Cooper Black" w:hint="default"/>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2" w15:restartNumberingAfterBreak="0">
    <w:nsid w:val="6040A865"/>
    <w:multiLevelType w:val="hybridMultilevel"/>
    <w:tmpl w:val="BAC8FD80"/>
    <w:lvl w:ilvl="0" w:tplc="9C5A969E">
      <w:start w:val="1"/>
      <w:numFmt w:val="bullet"/>
      <w:lvlText w:val=""/>
      <w:lvlJc w:val="left"/>
      <w:pPr>
        <w:ind w:left="720" w:hanging="360"/>
      </w:pPr>
      <w:rPr>
        <w:rFonts w:ascii="Symbol" w:hAnsi="Symbol" w:hint="default"/>
      </w:rPr>
    </w:lvl>
    <w:lvl w:ilvl="1" w:tplc="D0BAE8BA">
      <w:start w:val="1"/>
      <w:numFmt w:val="bullet"/>
      <w:lvlText w:val="o"/>
      <w:lvlJc w:val="left"/>
      <w:pPr>
        <w:ind w:left="1440" w:hanging="360"/>
      </w:pPr>
      <w:rPr>
        <w:rFonts w:ascii="Courier New" w:hAnsi="Courier New" w:hint="default"/>
      </w:rPr>
    </w:lvl>
    <w:lvl w:ilvl="2" w:tplc="E2B25530">
      <w:start w:val="1"/>
      <w:numFmt w:val="bullet"/>
      <w:lvlText w:val=""/>
      <w:lvlJc w:val="left"/>
      <w:pPr>
        <w:ind w:left="2160" w:hanging="360"/>
      </w:pPr>
      <w:rPr>
        <w:rFonts w:ascii="Wingdings" w:hAnsi="Wingdings" w:hint="default"/>
      </w:rPr>
    </w:lvl>
    <w:lvl w:ilvl="3" w:tplc="6D188C52">
      <w:start w:val="1"/>
      <w:numFmt w:val="bullet"/>
      <w:lvlText w:val=""/>
      <w:lvlJc w:val="left"/>
      <w:pPr>
        <w:ind w:left="2880" w:hanging="360"/>
      </w:pPr>
      <w:rPr>
        <w:rFonts w:ascii="Symbol" w:hAnsi="Symbol" w:hint="default"/>
      </w:rPr>
    </w:lvl>
    <w:lvl w:ilvl="4" w:tplc="9DD69636">
      <w:start w:val="1"/>
      <w:numFmt w:val="bullet"/>
      <w:lvlText w:val="o"/>
      <w:lvlJc w:val="left"/>
      <w:pPr>
        <w:ind w:left="3600" w:hanging="360"/>
      </w:pPr>
      <w:rPr>
        <w:rFonts w:ascii="Courier New" w:hAnsi="Courier New" w:hint="default"/>
      </w:rPr>
    </w:lvl>
    <w:lvl w:ilvl="5" w:tplc="FF90F086">
      <w:start w:val="1"/>
      <w:numFmt w:val="bullet"/>
      <w:lvlText w:val=""/>
      <w:lvlJc w:val="left"/>
      <w:pPr>
        <w:ind w:left="4320" w:hanging="360"/>
      </w:pPr>
      <w:rPr>
        <w:rFonts w:ascii="Wingdings" w:hAnsi="Wingdings" w:hint="default"/>
      </w:rPr>
    </w:lvl>
    <w:lvl w:ilvl="6" w:tplc="EAAA2A28">
      <w:start w:val="1"/>
      <w:numFmt w:val="bullet"/>
      <w:lvlText w:val=""/>
      <w:lvlJc w:val="left"/>
      <w:pPr>
        <w:ind w:left="5040" w:hanging="360"/>
      </w:pPr>
      <w:rPr>
        <w:rFonts w:ascii="Symbol" w:hAnsi="Symbol" w:hint="default"/>
      </w:rPr>
    </w:lvl>
    <w:lvl w:ilvl="7" w:tplc="BDD2D4E0">
      <w:start w:val="1"/>
      <w:numFmt w:val="bullet"/>
      <w:lvlText w:val="o"/>
      <w:lvlJc w:val="left"/>
      <w:pPr>
        <w:ind w:left="5760" w:hanging="360"/>
      </w:pPr>
      <w:rPr>
        <w:rFonts w:ascii="Courier New" w:hAnsi="Courier New" w:hint="default"/>
      </w:rPr>
    </w:lvl>
    <w:lvl w:ilvl="8" w:tplc="4022C25E">
      <w:start w:val="1"/>
      <w:numFmt w:val="bullet"/>
      <w:lvlText w:val=""/>
      <w:lvlJc w:val="left"/>
      <w:pPr>
        <w:ind w:left="6480" w:hanging="360"/>
      </w:pPr>
      <w:rPr>
        <w:rFonts w:ascii="Wingdings" w:hAnsi="Wingdings" w:hint="default"/>
      </w:rPr>
    </w:lvl>
  </w:abstractNum>
  <w:abstractNum w:abstractNumId="63" w15:restartNumberingAfterBreak="0">
    <w:nsid w:val="650B12AD"/>
    <w:multiLevelType w:val="hybridMultilevel"/>
    <w:tmpl w:val="EB12AD48"/>
    <w:lvl w:ilvl="0" w:tplc="9740E1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66A632E5"/>
    <w:multiLevelType w:val="hybridMultilevel"/>
    <w:tmpl w:val="82CAEAB4"/>
    <w:lvl w:ilvl="0" w:tplc="CC9870E2">
      <w:start w:val="1"/>
      <w:numFmt w:val="bullet"/>
      <w:lvlText w:val="!"/>
      <w:lvlJc w:val="left"/>
      <w:pPr>
        <w:ind w:left="720" w:hanging="360"/>
      </w:pPr>
      <w:rPr>
        <w:rFonts w:ascii="Cooper Black" w:hAnsi="Cooper Black" w:hint="default"/>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66EA6C30"/>
    <w:multiLevelType w:val="hybridMultilevel"/>
    <w:tmpl w:val="FFFFFFFF"/>
    <w:lvl w:ilvl="0" w:tplc="AFC6DAF2">
      <w:start w:val="1"/>
      <w:numFmt w:val="bullet"/>
      <w:lvlText w:val=""/>
      <w:lvlJc w:val="left"/>
      <w:pPr>
        <w:ind w:left="720" w:hanging="360"/>
      </w:pPr>
      <w:rPr>
        <w:rFonts w:ascii="Symbol" w:hAnsi="Symbol" w:hint="default"/>
      </w:rPr>
    </w:lvl>
    <w:lvl w:ilvl="1" w:tplc="1A64CC64">
      <w:start w:val="1"/>
      <w:numFmt w:val="bullet"/>
      <w:lvlText w:val="o"/>
      <w:lvlJc w:val="left"/>
      <w:pPr>
        <w:ind w:left="1440" w:hanging="360"/>
      </w:pPr>
      <w:rPr>
        <w:rFonts w:ascii="Courier New" w:hAnsi="Courier New" w:hint="default"/>
      </w:rPr>
    </w:lvl>
    <w:lvl w:ilvl="2" w:tplc="BFC8E5E6">
      <w:start w:val="1"/>
      <w:numFmt w:val="bullet"/>
      <w:lvlText w:val=""/>
      <w:lvlJc w:val="left"/>
      <w:pPr>
        <w:ind w:left="2160" w:hanging="360"/>
      </w:pPr>
      <w:rPr>
        <w:rFonts w:ascii="Wingdings" w:hAnsi="Wingdings" w:hint="default"/>
      </w:rPr>
    </w:lvl>
    <w:lvl w:ilvl="3" w:tplc="48729AE8">
      <w:start w:val="1"/>
      <w:numFmt w:val="bullet"/>
      <w:lvlText w:val=""/>
      <w:lvlJc w:val="left"/>
      <w:pPr>
        <w:ind w:left="2880" w:hanging="360"/>
      </w:pPr>
      <w:rPr>
        <w:rFonts w:ascii="Symbol" w:hAnsi="Symbol" w:hint="default"/>
      </w:rPr>
    </w:lvl>
    <w:lvl w:ilvl="4" w:tplc="315CF9FE">
      <w:start w:val="1"/>
      <w:numFmt w:val="bullet"/>
      <w:lvlText w:val="o"/>
      <w:lvlJc w:val="left"/>
      <w:pPr>
        <w:ind w:left="3600" w:hanging="360"/>
      </w:pPr>
      <w:rPr>
        <w:rFonts w:ascii="Courier New" w:hAnsi="Courier New" w:hint="default"/>
      </w:rPr>
    </w:lvl>
    <w:lvl w:ilvl="5" w:tplc="26F4C69C">
      <w:start w:val="1"/>
      <w:numFmt w:val="bullet"/>
      <w:lvlText w:val=""/>
      <w:lvlJc w:val="left"/>
      <w:pPr>
        <w:ind w:left="4320" w:hanging="360"/>
      </w:pPr>
      <w:rPr>
        <w:rFonts w:ascii="Wingdings" w:hAnsi="Wingdings" w:hint="default"/>
      </w:rPr>
    </w:lvl>
    <w:lvl w:ilvl="6" w:tplc="CA9EB99C">
      <w:start w:val="1"/>
      <w:numFmt w:val="bullet"/>
      <w:lvlText w:val=""/>
      <w:lvlJc w:val="left"/>
      <w:pPr>
        <w:ind w:left="5040" w:hanging="360"/>
      </w:pPr>
      <w:rPr>
        <w:rFonts w:ascii="Symbol" w:hAnsi="Symbol" w:hint="default"/>
      </w:rPr>
    </w:lvl>
    <w:lvl w:ilvl="7" w:tplc="039AA35E">
      <w:start w:val="1"/>
      <w:numFmt w:val="bullet"/>
      <w:lvlText w:val="o"/>
      <w:lvlJc w:val="left"/>
      <w:pPr>
        <w:ind w:left="5760" w:hanging="360"/>
      </w:pPr>
      <w:rPr>
        <w:rFonts w:ascii="Courier New" w:hAnsi="Courier New" w:hint="default"/>
      </w:rPr>
    </w:lvl>
    <w:lvl w:ilvl="8" w:tplc="D286D664">
      <w:start w:val="1"/>
      <w:numFmt w:val="bullet"/>
      <w:lvlText w:val=""/>
      <w:lvlJc w:val="left"/>
      <w:pPr>
        <w:ind w:left="6480" w:hanging="360"/>
      </w:pPr>
      <w:rPr>
        <w:rFonts w:ascii="Wingdings" w:hAnsi="Wingdings" w:hint="default"/>
      </w:rPr>
    </w:lvl>
  </w:abstractNum>
  <w:abstractNum w:abstractNumId="67" w15:restartNumberingAfterBreak="0">
    <w:nsid w:val="6940000B"/>
    <w:multiLevelType w:val="hybridMultilevel"/>
    <w:tmpl w:val="15BC1198"/>
    <w:lvl w:ilvl="0" w:tplc="FFFFFFFF">
      <w:start w:val="1"/>
      <w:numFmt w:val="decimal"/>
      <w:lvlText w:val="%1)"/>
      <w:lvlJc w:val="left"/>
      <w:pPr>
        <w:ind w:left="720" w:hanging="360"/>
      </w:pPr>
      <w:rPr>
        <w:rFonts w:hint="default"/>
        <w:color w:val="0000FF"/>
        <w:sz w:val="24"/>
      </w:rPr>
    </w:lvl>
    <w:lvl w:ilvl="1" w:tplc="FFFFFFFF">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6ACF6528"/>
    <w:multiLevelType w:val="hybridMultilevel"/>
    <w:tmpl w:val="156E9690"/>
    <w:lvl w:ilvl="0" w:tplc="A4B8AE66">
      <w:start w:val="1"/>
      <w:numFmt w:val="bullet"/>
      <w:lvlText w:val=""/>
      <w:lvlJc w:val="left"/>
      <w:pPr>
        <w:ind w:left="0" w:firstLine="705"/>
      </w:pPr>
      <w:rPr>
        <w:strike w:val="0"/>
        <w:dstrike w:val="0"/>
        <w:u w:val="none"/>
        <w:effect w:val="none"/>
      </w:rPr>
    </w:lvl>
    <w:lvl w:ilvl="1" w:tplc="203C1540">
      <w:start w:val="1"/>
      <w:numFmt w:val="bullet"/>
      <w:lvlRestart w:val="0"/>
      <w:lvlText w:val=""/>
      <w:lvlJc w:val="left"/>
      <w:pPr>
        <w:ind w:left="0" w:firstLine="705"/>
      </w:pPr>
      <w:rPr>
        <w:strike w:val="0"/>
        <w:dstrike w:val="0"/>
        <w:u w:val="none"/>
        <w:effect w:val="none"/>
      </w:rPr>
    </w:lvl>
    <w:lvl w:ilvl="2" w:tplc="A048798A">
      <w:start w:val="1"/>
      <w:numFmt w:val="bullet"/>
      <w:lvlRestart w:val="1"/>
      <w:lvlText w:val=""/>
      <w:lvlJc w:val="left"/>
      <w:pPr>
        <w:ind w:left="0" w:firstLine="705"/>
      </w:pPr>
      <w:rPr>
        <w:strike w:val="0"/>
        <w:dstrike w:val="0"/>
        <w:u w:val="none"/>
        <w:effect w:val="none"/>
      </w:rPr>
    </w:lvl>
    <w:lvl w:ilvl="3" w:tplc="0100B33A">
      <w:start w:val="1"/>
      <w:numFmt w:val="bullet"/>
      <w:lvlRestart w:val="1"/>
      <w:lvlText w:val=""/>
      <w:lvlJc w:val="left"/>
      <w:pPr>
        <w:ind w:left="0" w:firstLine="705"/>
      </w:pPr>
      <w:rPr>
        <w:strike w:val="0"/>
        <w:dstrike w:val="0"/>
        <w:u w:val="none"/>
        <w:effect w:val="none"/>
      </w:rPr>
    </w:lvl>
    <w:lvl w:ilvl="4" w:tplc="409037CE">
      <w:start w:val="1"/>
      <w:numFmt w:val="bullet"/>
      <w:lvlRestart w:val="1"/>
      <w:lvlText w:val=""/>
      <w:lvlJc w:val="left"/>
      <w:pPr>
        <w:ind w:left="0" w:firstLine="705"/>
      </w:pPr>
      <w:rPr>
        <w:strike w:val="0"/>
        <w:dstrike w:val="0"/>
        <w:u w:val="none"/>
        <w:effect w:val="none"/>
      </w:rPr>
    </w:lvl>
    <w:lvl w:ilvl="5" w:tplc="395CD312">
      <w:numFmt w:val="decimal"/>
      <w:lvlText w:val=""/>
      <w:lvlJc w:val="left"/>
      <w:pPr>
        <w:ind w:left="0" w:firstLine="0"/>
      </w:pPr>
    </w:lvl>
    <w:lvl w:ilvl="6" w:tplc="E1FC32D4">
      <w:numFmt w:val="decimal"/>
      <w:lvlText w:val=""/>
      <w:lvlJc w:val="left"/>
      <w:pPr>
        <w:ind w:left="0" w:firstLine="0"/>
      </w:pPr>
    </w:lvl>
    <w:lvl w:ilvl="7" w:tplc="6E481E48">
      <w:numFmt w:val="decimal"/>
      <w:lvlText w:val=""/>
      <w:lvlJc w:val="left"/>
      <w:pPr>
        <w:ind w:left="0" w:firstLine="0"/>
      </w:pPr>
    </w:lvl>
    <w:lvl w:ilvl="8" w:tplc="0DDE72DE">
      <w:numFmt w:val="decimal"/>
      <w:lvlText w:val=""/>
      <w:lvlJc w:val="left"/>
      <w:pPr>
        <w:ind w:left="0" w:firstLine="0"/>
      </w:pPr>
    </w:lvl>
  </w:abstractNum>
  <w:abstractNum w:abstractNumId="69"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0" w15:restartNumberingAfterBreak="0">
    <w:nsid w:val="70CA2FAC"/>
    <w:multiLevelType w:val="hybridMultilevel"/>
    <w:tmpl w:val="FFFFFFFF"/>
    <w:lvl w:ilvl="0" w:tplc="5D505788">
      <w:start w:val="1"/>
      <w:numFmt w:val="bullet"/>
      <w:lvlText w:val=""/>
      <w:lvlJc w:val="left"/>
      <w:pPr>
        <w:ind w:left="720" w:hanging="360"/>
      </w:pPr>
      <w:rPr>
        <w:rFonts w:ascii="Symbol" w:hAnsi="Symbol" w:hint="default"/>
      </w:rPr>
    </w:lvl>
    <w:lvl w:ilvl="1" w:tplc="70E0D31E">
      <w:start w:val="1"/>
      <w:numFmt w:val="bullet"/>
      <w:lvlText w:val="o"/>
      <w:lvlJc w:val="left"/>
      <w:pPr>
        <w:ind w:left="1440" w:hanging="360"/>
      </w:pPr>
      <w:rPr>
        <w:rFonts w:ascii="Courier New" w:hAnsi="Courier New" w:hint="default"/>
      </w:rPr>
    </w:lvl>
    <w:lvl w:ilvl="2" w:tplc="ACFCCB42">
      <w:start w:val="1"/>
      <w:numFmt w:val="bullet"/>
      <w:lvlText w:val=""/>
      <w:lvlJc w:val="left"/>
      <w:pPr>
        <w:ind w:left="2160" w:hanging="360"/>
      </w:pPr>
      <w:rPr>
        <w:rFonts w:ascii="Wingdings" w:hAnsi="Wingdings" w:hint="default"/>
      </w:rPr>
    </w:lvl>
    <w:lvl w:ilvl="3" w:tplc="1DB4E778">
      <w:start w:val="1"/>
      <w:numFmt w:val="bullet"/>
      <w:lvlText w:val=""/>
      <w:lvlJc w:val="left"/>
      <w:pPr>
        <w:ind w:left="2880" w:hanging="360"/>
      </w:pPr>
      <w:rPr>
        <w:rFonts w:ascii="Symbol" w:hAnsi="Symbol" w:hint="default"/>
      </w:rPr>
    </w:lvl>
    <w:lvl w:ilvl="4" w:tplc="6C56AE70">
      <w:start w:val="1"/>
      <w:numFmt w:val="bullet"/>
      <w:lvlText w:val="o"/>
      <w:lvlJc w:val="left"/>
      <w:pPr>
        <w:ind w:left="3600" w:hanging="360"/>
      </w:pPr>
      <w:rPr>
        <w:rFonts w:ascii="Courier New" w:hAnsi="Courier New" w:hint="default"/>
      </w:rPr>
    </w:lvl>
    <w:lvl w:ilvl="5" w:tplc="8FE0F8DA">
      <w:start w:val="1"/>
      <w:numFmt w:val="bullet"/>
      <w:lvlText w:val=""/>
      <w:lvlJc w:val="left"/>
      <w:pPr>
        <w:ind w:left="4320" w:hanging="360"/>
      </w:pPr>
      <w:rPr>
        <w:rFonts w:ascii="Wingdings" w:hAnsi="Wingdings" w:hint="default"/>
      </w:rPr>
    </w:lvl>
    <w:lvl w:ilvl="6" w:tplc="8F4A9798">
      <w:start w:val="1"/>
      <w:numFmt w:val="bullet"/>
      <w:lvlText w:val=""/>
      <w:lvlJc w:val="left"/>
      <w:pPr>
        <w:ind w:left="5040" w:hanging="360"/>
      </w:pPr>
      <w:rPr>
        <w:rFonts w:ascii="Symbol" w:hAnsi="Symbol" w:hint="default"/>
      </w:rPr>
    </w:lvl>
    <w:lvl w:ilvl="7" w:tplc="2F3C6174">
      <w:start w:val="1"/>
      <w:numFmt w:val="bullet"/>
      <w:lvlText w:val="o"/>
      <w:lvlJc w:val="left"/>
      <w:pPr>
        <w:ind w:left="5760" w:hanging="360"/>
      </w:pPr>
      <w:rPr>
        <w:rFonts w:ascii="Courier New" w:hAnsi="Courier New" w:hint="default"/>
      </w:rPr>
    </w:lvl>
    <w:lvl w:ilvl="8" w:tplc="1D8C0CAC">
      <w:start w:val="1"/>
      <w:numFmt w:val="bullet"/>
      <w:lvlText w:val=""/>
      <w:lvlJc w:val="left"/>
      <w:pPr>
        <w:ind w:left="6480" w:hanging="360"/>
      </w:pPr>
      <w:rPr>
        <w:rFonts w:ascii="Wingdings" w:hAnsi="Wingdings" w:hint="default"/>
      </w:rPr>
    </w:lvl>
  </w:abstractNum>
  <w:abstractNum w:abstractNumId="71" w15:restartNumberingAfterBreak="0">
    <w:nsid w:val="71547FAC"/>
    <w:multiLevelType w:val="hybridMultilevel"/>
    <w:tmpl w:val="7ED2C0E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23C317F"/>
    <w:multiLevelType w:val="hybridMultilevel"/>
    <w:tmpl w:val="D69CD048"/>
    <w:lvl w:ilvl="0" w:tplc="B964D526">
      <w:start w:val="1"/>
      <w:numFmt w:val="bullet"/>
      <w:lvlText w:val="!"/>
      <w:lvlJc w:val="left"/>
      <w:pPr>
        <w:ind w:left="1134" w:hanging="360"/>
      </w:pPr>
      <w:rPr>
        <w:rFonts w:ascii="Times New Roman" w:eastAsia="Calibri"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73"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773789BC"/>
    <w:multiLevelType w:val="hybridMultilevel"/>
    <w:tmpl w:val="FFFFFFFF"/>
    <w:lvl w:ilvl="0" w:tplc="E0A477CE">
      <w:start w:val="1"/>
      <w:numFmt w:val="bullet"/>
      <w:lvlText w:val=""/>
      <w:lvlJc w:val="left"/>
      <w:pPr>
        <w:ind w:left="720" w:hanging="360"/>
      </w:pPr>
      <w:rPr>
        <w:rFonts w:ascii="Symbol" w:hAnsi="Symbol" w:hint="default"/>
      </w:rPr>
    </w:lvl>
    <w:lvl w:ilvl="1" w:tplc="A85EB7AA">
      <w:start w:val="1"/>
      <w:numFmt w:val="bullet"/>
      <w:lvlText w:val="o"/>
      <w:lvlJc w:val="left"/>
      <w:pPr>
        <w:ind w:left="1440" w:hanging="360"/>
      </w:pPr>
      <w:rPr>
        <w:rFonts w:ascii="Courier New" w:hAnsi="Courier New" w:hint="default"/>
      </w:rPr>
    </w:lvl>
    <w:lvl w:ilvl="2" w:tplc="914EEB1A">
      <w:start w:val="1"/>
      <w:numFmt w:val="bullet"/>
      <w:lvlText w:val=""/>
      <w:lvlJc w:val="left"/>
      <w:pPr>
        <w:ind w:left="2160" w:hanging="360"/>
      </w:pPr>
      <w:rPr>
        <w:rFonts w:ascii="Wingdings" w:hAnsi="Wingdings" w:hint="default"/>
      </w:rPr>
    </w:lvl>
    <w:lvl w:ilvl="3" w:tplc="0D64281E">
      <w:start w:val="1"/>
      <w:numFmt w:val="bullet"/>
      <w:lvlText w:val=""/>
      <w:lvlJc w:val="left"/>
      <w:pPr>
        <w:ind w:left="2880" w:hanging="360"/>
      </w:pPr>
      <w:rPr>
        <w:rFonts w:ascii="Symbol" w:hAnsi="Symbol" w:hint="default"/>
      </w:rPr>
    </w:lvl>
    <w:lvl w:ilvl="4" w:tplc="5EC060E8">
      <w:start w:val="1"/>
      <w:numFmt w:val="bullet"/>
      <w:lvlText w:val="o"/>
      <w:lvlJc w:val="left"/>
      <w:pPr>
        <w:ind w:left="3600" w:hanging="360"/>
      </w:pPr>
      <w:rPr>
        <w:rFonts w:ascii="Courier New" w:hAnsi="Courier New" w:hint="default"/>
      </w:rPr>
    </w:lvl>
    <w:lvl w:ilvl="5" w:tplc="289AFFB0">
      <w:start w:val="1"/>
      <w:numFmt w:val="bullet"/>
      <w:lvlText w:val=""/>
      <w:lvlJc w:val="left"/>
      <w:pPr>
        <w:ind w:left="4320" w:hanging="360"/>
      </w:pPr>
      <w:rPr>
        <w:rFonts w:ascii="Wingdings" w:hAnsi="Wingdings" w:hint="default"/>
      </w:rPr>
    </w:lvl>
    <w:lvl w:ilvl="6" w:tplc="C2D03B78">
      <w:start w:val="1"/>
      <w:numFmt w:val="bullet"/>
      <w:lvlText w:val=""/>
      <w:lvlJc w:val="left"/>
      <w:pPr>
        <w:ind w:left="5040" w:hanging="360"/>
      </w:pPr>
      <w:rPr>
        <w:rFonts w:ascii="Symbol" w:hAnsi="Symbol" w:hint="default"/>
      </w:rPr>
    </w:lvl>
    <w:lvl w:ilvl="7" w:tplc="F95CD378">
      <w:start w:val="1"/>
      <w:numFmt w:val="bullet"/>
      <w:lvlText w:val="o"/>
      <w:lvlJc w:val="left"/>
      <w:pPr>
        <w:ind w:left="5760" w:hanging="360"/>
      </w:pPr>
      <w:rPr>
        <w:rFonts w:ascii="Courier New" w:hAnsi="Courier New" w:hint="default"/>
      </w:rPr>
    </w:lvl>
    <w:lvl w:ilvl="8" w:tplc="3AFAEF56">
      <w:start w:val="1"/>
      <w:numFmt w:val="bullet"/>
      <w:lvlText w:val=""/>
      <w:lvlJc w:val="left"/>
      <w:pPr>
        <w:ind w:left="6480" w:hanging="360"/>
      </w:pPr>
      <w:rPr>
        <w:rFonts w:ascii="Wingdings" w:hAnsi="Wingdings" w:hint="default"/>
      </w:rPr>
    </w:lvl>
  </w:abstractNum>
  <w:abstractNum w:abstractNumId="75" w15:restartNumberingAfterBreak="0">
    <w:nsid w:val="7BC3C4A2"/>
    <w:multiLevelType w:val="hybridMultilevel"/>
    <w:tmpl w:val="6F4077D4"/>
    <w:lvl w:ilvl="0" w:tplc="79565B88">
      <w:start w:val="1"/>
      <w:numFmt w:val="bullet"/>
      <w:lvlText w:val=""/>
      <w:lvlJc w:val="left"/>
      <w:pPr>
        <w:ind w:left="720" w:hanging="360"/>
      </w:pPr>
      <w:rPr>
        <w:rFonts w:ascii="Symbol" w:hAnsi="Symbol" w:hint="default"/>
      </w:rPr>
    </w:lvl>
    <w:lvl w:ilvl="1" w:tplc="C62AF126">
      <w:start w:val="1"/>
      <w:numFmt w:val="bullet"/>
      <w:lvlText w:val="o"/>
      <w:lvlJc w:val="left"/>
      <w:pPr>
        <w:ind w:left="1440" w:hanging="360"/>
      </w:pPr>
      <w:rPr>
        <w:rFonts w:ascii="Courier New" w:hAnsi="Courier New" w:hint="default"/>
      </w:rPr>
    </w:lvl>
    <w:lvl w:ilvl="2" w:tplc="F8183968">
      <w:start w:val="1"/>
      <w:numFmt w:val="bullet"/>
      <w:lvlText w:val=""/>
      <w:lvlJc w:val="left"/>
      <w:pPr>
        <w:ind w:left="2160" w:hanging="360"/>
      </w:pPr>
      <w:rPr>
        <w:rFonts w:ascii="Wingdings" w:hAnsi="Wingdings" w:hint="default"/>
      </w:rPr>
    </w:lvl>
    <w:lvl w:ilvl="3" w:tplc="9B1C2C64">
      <w:start w:val="1"/>
      <w:numFmt w:val="bullet"/>
      <w:lvlText w:val=""/>
      <w:lvlJc w:val="left"/>
      <w:pPr>
        <w:ind w:left="2880" w:hanging="360"/>
      </w:pPr>
      <w:rPr>
        <w:rFonts w:ascii="Symbol" w:hAnsi="Symbol" w:hint="default"/>
      </w:rPr>
    </w:lvl>
    <w:lvl w:ilvl="4" w:tplc="465CAB2E">
      <w:start w:val="1"/>
      <w:numFmt w:val="bullet"/>
      <w:lvlText w:val="o"/>
      <w:lvlJc w:val="left"/>
      <w:pPr>
        <w:ind w:left="3600" w:hanging="360"/>
      </w:pPr>
      <w:rPr>
        <w:rFonts w:ascii="Courier New" w:hAnsi="Courier New" w:hint="default"/>
      </w:rPr>
    </w:lvl>
    <w:lvl w:ilvl="5" w:tplc="7384F5BE">
      <w:start w:val="1"/>
      <w:numFmt w:val="bullet"/>
      <w:lvlText w:val=""/>
      <w:lvlJc w:val="left"/>
      <w:pPr>
        <w:ind w:left="4320" w:hanging="360"/>
      </w:pPr>
      <w:rPr>
        <w:rFonts w:ascii="Wingdings" w:hAnsi="Wingdings" w:hint="default"/>
      </w:rPr>
    </w:lvl>
    <w:lvl w:ilvl="6" w:tplc="15189B10">
      <w:start w:val="1"/>
      <w:numFmt w:val="bullet"/>
      <w:lvlText w:val=""/>
      <w:lvlJc w:val="left"/>
      <w:pPr>
        <w:ind w:left="5040" w:hanging="360"/>
      </w:pPr>
      <w:rPr>
        <w:rFonts w:ascii="Symbol" w:hAnsi="Symbol" w:hint="default"/>
      </w:rPr>
    </w:lvl>
    <w:lvl w:ilvl="7" w:tplc="1B027046">
      <w:start w:val="1"/>
      <w:numFmt w:val="bullet"/>
      <w:lvlText w:val="o"/>
      <w:lvlJc w:val="left"/>
      <w:pPr>
        <w:ind w:left="5760" w:hanging="360"/>
      </w:pPr>
      <w:rPr>
        <w:rFonts w:ascii="Courier New" w:hAnsi="Courier New" w:hint="default"/>
      </w:rPr>
    </w:lvl>
    <w:lvl w:ilvl="8" w:tplc="8FB2425C">
      <w:start w:val="1"/>
      <w:numFmt w:val="bullet"/>
      <w:lvlText w:val=""/>
      <w:lvlJc w:val="left"/>
      <w:pPr>
        <w:ind w:left="6480" w:hanging="360"/>
      </w:pPr>
      <w:rPr>
        <w:rFonts w:ascii="Wingdings" w:hAnsi="Wingdings" w:hint="default"/>
      </w:rPr>
    </w:lvl>
  </w:abstractNum>
  <w:abstractNum w:abstractNumId="76" w15:restartNumberingAfterBreak="0">
    <w:nsid w:val="7D10230E"/>
    <w:multiLevelType w:val="hybridMultilevel"/>
    <w:tmpl w:val="33C2F312"/>
    <w:lvl w:ilvl="0" w:tplc="562C32C8">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396516762">
    <w:abstractNumId w:val="62"/>
  </w:num>
  <w:num w:numId="2" w16cid:durableId="2083477952">
    <w:abstractNumId w:val="75"/>
  </w:num>
  <w:num w:numId="3" w16cid:durableId="1814441481">
    <w:abstractNumId w:val="23"/>
  </w:num>
  <w:num w:numId="4" w16cid:durableId="2006744605">
    <w:abstractNumId w:val="7"/>
  </w:num>
  <w:num w:numId="5" w16cid:durableId="722102992">
    <w:abstractNumId w:val="48"/>
  </w:num>
  <w:num w:numId="6" w16cid:durableId="1442846271">
    <w:abstractNumId w:val="54"/>
  </w:num>
  <w:num w:numId="7" w16cid:durableId="253824438">
    <w:abstractNumId w:val="70"/>
  </w:num>
  <w:num w:numId="8" w16cid:durableId="374307757">
    <w:abstractNumId w:val="66"/>
  </w:num>
  <w:num w:numId="9" w16cid:durableId="1716005069">
    <w:abstractNumId w:val="50"/>
  </w:num>
  <w:num w:numId="10" w16cid:durableId="1165707184">
    <w:abstractNumId w:val="0"/>
  </w:num>
  <w:num w:numId="11" w16cid:durableId="1128160853">
    <w:abstractNumId w:val="14"/>
  </w:num>
  <w:num w:numId="12" w16cid:durableId="1845822482">
    <w:abstractNumId w:val="74"/>
  </w:num>
  <w:num w:numId="13" w16cid:durableId="1214922770">
    <w:abstractNumId w:val="22"/>
  </w:num>
  <w:num w:numId="14" w16cid:durableId="33235930">
    <w:abstractNumId w:val="26"/>
  </w:num>
  <w:num w:numId="15" w16cid:durableId="583732779">
    <w:abstractNumId w:val="36"/>
  </w:num>
  <w:num w:numId="16" w16cid:durableId="950672389">
    <w:abstractNumId w:val="39"/>
  </w:num>
  <w:num w:numId="17" w16cid:durableId="1273324539">
    <w:abstractNumId w:val="60"/>
  </w:num>
  <w:num w:numId="18" w16cid:durableId="1758406587">
    <w:abstractNumId w:val="13"/>
  </w:num>
  <w:num w:numId="19" w16cid:durableId="1661999802">
    <w:abstractNumId w:val="73"/>
  </w:num>
  <w:num w:numId="20" w16cid:durableId="636448287">
    <w:abstractNumId w:val="34"/>
  </w:num>
  <w:num w:numId="21" w16cid:durableId="1477994292">
    <w:abstractNumId w:val="20"/>
  </w:num>
  <w:num w:numId="22" w16cid:durableId="1731342958">
    <w:abstractNumId w:val="46"/>
  </w:num>
  <w:num w:numId="23" w16cid:durableId="1881162134">
    <w:abstractNumId w:val="2"/>
  </w:num>
  <w:num w:numId="24" w16cid:durableId="1596091673">
    <w:abstractNumId w:val="64"/>
  </w:num>
  <w:num w:numId="25" w16cid:durableId="1273366604">
    <w:abstractNumId w:val="40"/>
  </w:num>
  <w:num w:numId="26" w16cid:durableId="1002048522">
    <w:abstractNumId w:val="35"/>
  </w:num>
  <w:num w:numId="27" w16cid:durableId="920724152">
    <w:abstractNumId w:val="6"/>
  </w:num>
  <w:num w:numId="28" w16cid:durableId="1090388488">
    <w:abstractNumId w:val="43"/>
  </w:num>
  <w:num w:numId="29" w16cid:durableId="1278172473">
    <w:abstractNumId w:val="21"/>
  </w:num>
  <w:num w:numId="30" w16cid:durableId="754204324">
    <w:abstractNumId w:val="59"/>
  </w:num>
  <w:num w:numId="31" w16cid:durableId="1082986562">
    <w:abstractNumId w:val="4"/>
  </w:num>
  <w:num w:numId="32" w16cid:durableId="1056204772">
    <w:abstractNumId w:val="25"/>
  </w:num>
  <w:num w:numId="33" w16cid:durableId="624773163">
    <w:abstractNumId w:val="44"/>
  </w:num>
  <w:num w:numId="34" w16cid:durableId="1792161852">
    <w:abstractNumId w:val="31"/>
  </w:num>
  <w:num w:numId="35" w16cid:durableId="2048482552">
    <w:abstractNumId w:val="77"/>
  </w:num>
  <w:num w:numId="36" w16cid:durableId="1406685117">
    <w:abstractNumId w:val="72"/>
  </w:num>
  <w:num w:numId="37" w16cid:durableId="1902709341">
    <w:abstractNumId w:val="16"/>
  </w:num>
  <w:num w:numId="38" w16cid:durableId="705325956">
    <w:abstractNumId w:val="52"/>
  </w:num>
  <w:num w:numId="39" w16cid:durableId="144979849">
    <w:abstractNumId w:val="49"/>
  </w:num>
  <w:num w:numId="40" w16cid:durableId="1787263482">
    <w:abstractNumId w:val="56"/>
  </w:num>
  <w:num w:numId="41" w16cid:durableId="2021392595">
    <w:abstractNumId w:val="58"/>
  </w:num>
  <w:num w:numId="42" w16cid:durableId="1987321536">
    <w:abstractNumId w:val="39"/>
  </w:num>
  <w:num w:numId="43" w16cid:durableId="655765797">
    <w:abstractNumId w:val="8"/>
  </w:num>
  <w:num w:numId="44" w16cid:durableId="1252079848">
    <w:abstractNumId w:val="19"/>
  </w:num>
  <w:num w:numId="45" w16cid:durableId="1661231090">
    <w:abstractNumId w:val="71"/>
  </w:num>
  <w:num w:numId="46" w16cid:durableId="20084395">
    <w:abstractNumId w:val="47"/>
  </w:num>
  <w:num w:numId="47" w16cid:durableId="13992095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87405090">
    <w:abstractNumId w:val="69"/>
  </w:num>
  <w:num w:numId="49" w16cid:durableId="636841019">
    <w:abstractNumId w:val="57"/>
  </w:num>
  <w:num w:numId="50" w16cid:durableId="644892754">
    <w:abstractNumId w:val="45"/>
  </w:num>
  <w:num w:numId="51" w16cid:durableId="667906685">
    <w:abstractNumId w:val="9"/>
  </w:num>
  <w:num w:numId="52" w16cid:durableId="624240996">
    <w:abstractNumId w:val="27"/>
  </w:num>
  <w:num w:numId="53" w16cid:durableId="946735116">
    <w:abstractNumId w:val="61"/>
  </w:num>
  <w:num w:numId="54" w16cid:durableId="1708989749">
    <w:abstractNumId w:val="15"/>
  </w:num>
  <w:num w:numId="55" w16cid:durableId="1387994557">
    <w:abstractNumId w:val="5"/>
  </w:num>
  <w:num w:numId="56" w16cid:durableId="1581600375">
    <w:abstractNumId w:val="67"/>
  </w:num>
  <w:num w:numId="57" w16cid:durableId="1805737971">
    <w:abstractNumId w:val="28"/>
  </w:num>
  <w:num w:numId="58" w16cid:durableId="243148286">
    <w:abstractNumId w:val="37"/>
  </w:num>
  <w:num w:numId="59" w16cid:durableId="1309214433">
    <w:abstractNumId w:val="1"/>
  </w:num>
  <w:num w:numId="60" w16cid:durableId="1219053015">
    <w:abstractNumId w:val="76"/>
  </w:num>
  <w:num w:numId="61" w16cid:durableId="1838155659">
    <w:abstractNumId w:val="12"/>
  </w:num>
  <w:num w:numId="62" w16cid:durableId="1219826449">
    <w:abstractNumId w:val="24"/>
  </w:num>
  <w:num w:numId="63" w16cid:durableId="2008436397">
    <w:abstractNumId w:val="32"/>
  </w:num>
  <w:num w:numId="64" w16cid:durableId="980768534">
    <w:abstractNumId w:val="65"/>
  </w:num>
  <w:num w:numId="65" w16cid:durableId="1795637314">
    <w:abstractNumId w:val="42"/>
  </w:num>
  <w:num w:numId="66" w16cid:durableId="1835336458">
    <w:abstractNumId w:val="41"/>
  </w:num>
  <w:num w:numId="67" w16cid:durableId="690028718">
    <w:abstractNumId w:val="38"/>
  </w:num>
  <w:num w:numId="68" w16cid:durableId="1769042787">
    <w:abstractNumId w:val="53"/>
  </w:num>
  <w:num w:numId="69" w16cid:durableId="1108310123">
    <w:abstractNumId w:val="3"/>
  </w:num>
  <w:num w:numId="70" w16cid:durableId="1809473343">
    <w:abstractNumId w:val="33"/>
  </w:num>
  <w:num w:numId="71" w16cid:durableId="768506921">
    <w:abstractNumId w:val="10"/>
  </w:num>
  <w:num w:numId="72" w16cid:durableId="1516842104">
    <w:abstractNumId w:val="29"/>
  </w:num>
  <w:num w:numId="73" w16cid:durableId="943223752">
    <w:abstractNumId w:val="17"/>
  </w:num>
  <w:num w:numId="74" w16cid:durableId="9836944">
    <w:abstractNumId w:val="55"/>
  </w:num>
  <w:num w:numId="75" w16cid:durableId="1273829861">
    <w:abstractNumId w:val="11"/>
  </w:num>
  <w:num w:numId="76" w16cid:durableId="1723823055">
    <w:abstractNumId w:val="30"/>
  </w:num>
  <w:num w:numId="77" w16cid:durableId="1115711582">
    <w:abstractNumId w:val="18"/>
  </w:num>
  <w:num w:numId="78" w16cid:durableId="590771596">
    <w:abstractNumId w:val="63"/>
  </w:num>
  <w:num w:numId="79" w16cid:durableId="635333672">
    <w:abstractNumId w:val="51"/>
  </w:num>
  <w:num w:numId="80" w16cid:durableId="1922443727">
    <w:abstractNumId w:val="68"/>
    <w:lvlOverride w:ilvl="0"/>
    <w:lvlOverride w:ilvl="1"/>
    <w:lvlOverride w:ilvl="2"/>
    <w:lvlOverride w:ilvl="3"/>
    <w:lvlOverride w:ilvl="4"/>
    <w:lvlOverride w:ilvl="5"/>
    <w:lvlOverride w:ilvl="6"/>
    <w:lvlOverride w:ilvl="7"/>
    <w:lvlOverride w:ilvl="8"/>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tjana Tokareva">
    <w15:presenceInfo w15:providerId="AD" w15:userId="S::tatjana.tokareva@cfla.gov.lv::15c4059b-cb5f-4910-a59c-5729d16326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25D4"/>
    <w:rsid w:val="00002D7F"/>
    <w:rsid w:val="0000335B"/>
    <w:rsid w:val="0000437F"/>
    <w:rsid w:val="00004514"/>
    <w:rsid w:val="000045E1"/>
    <w:rsid w:val="000049FB"/>
    <w:rsid w:val="00005434"/>
    <w:rsid w:val="00005DF3"/>
    <w:rsid w:val="000065B5"/>
    <w:rsid w:val="00006B6C"/>
    <w:rsid w:val="000073F7"/>
    <w:rsid w:val="000100FE"/>
    <w:rsid w:val="00010376"/>
    <w:rsid w:val="00011134"/>
    <w:rsid w:val="00011C3E"/>
    <w:rsid w:val="00012FDA"/>
    <w:rsid w:val="00013403"/>
    <w:rsid w:val="00013473"/>
    <w:rsid w:val="000141CD"/>
    <w:rsid w:val="00014913"/>
    <w:rsid w:val="00014DE3"/>
    <w:rsid w:val="00014FAF"/>
    <w:rsid w:val="000153AA"/>
    <w:rsid w:val="00015FE1"/>
    <w:rsid w:val="000164CB"/>
    <w:rsid w:val="00016DFF"/>
    <w:rsid w:val="00017092"/>
    <w:rsid w:val="000179C3"/>
    <w:rsid w:val="00017E07"/>
    <w:rsid w:val="00017E41"/>
    <w:rsid w:val="000203D6"/>
    <w:rsid w:val="00020751"/>
    <w:rsid w:val="00021042"/>
    <w:rsid w:val="00021DDC"/>
    <w:rsid w:val="00022E41"/>
    <w:rsid w:val="00023B5F"/>
    <w:rsid w:val="00023D1D"/>
    <w:rsid w:val="00025A85"/>
    <w:rsid w:val="0002636B"/>
    <w:rsid w:val="000268BD"/>
    <w:rsid w:val="000276FC"/>
    <w:rsid w:val="00027789"/>
    <w:rsid w:val="00027878"/>
    <w:rsid w:val="00027AB7"/>
    <w:rsid w:val="000303BD"/>
    <w:rsid w:val="0003145E"/>
    <w:rsid w:val="00031867"/>
    <w:rsid w:val="00032928"/>
    <w:rsid w:val="000333E1"/>
    <w:rsid w:val="00033883"/>
    <w:rsid w:val="00034A42"/>
    <w:rsid w:val="000359BB"/>
    <w:rsid w:val="00036638"/>
    <w:rsid w:val="00036D7F"/>
    <w:rsid w:val="00036F8B"/>
    <w:rsid w:val="000377A7"/>
    <w:rsid w:val="00037F40"/>
    <w:rsid w:val="000407F1"/>
    <w:rsid w:val="000408F4"/>
    <w:rsid w:val="000417A7"/>
    <w:rsid w:val="00042445"/>
    <w:rsid w:val="00042AF8"/>
    <w:rsid w:val="000447FA"/>
    <w:rsid w:val="00044867"/>
    <w:rsid w:val="000450DB"/>
    <w:rsid w:val="00046135"/>
    <w:rsid w:val="000507C5"/>
    <w:rsid w:val="000510C9"/>
    <w:rsid w:val="00051285"/>
    <w:rsid w:val="00052C66"/>
    <w:rsid w:val="00053540"/>
    <w:rsid w:val="0005515A"/>
    <w:rsid w:val="00056A57"/>
    <w:rsid w:val="00057D69"/>
    <w:rsid w:val="000605A9"/>
    <w:rsid w:val="00060896"/>
    <w:rsid w:val="00061877"/>
    <w:rsid w:val="00061DA0"/>
    <w:rsid w:val="0006346C"/>
    <w:rsid w:val="0006359E"/>
    <w:rsid w:val="00063780"/>
    <w:rsid w:val="0006486B"/>
    <w:rsid w:val="0006492F"/>
    <w:rsid w:val="00064E43"/>
    <w:rsid w:val="00064ED6"/>
    <w:rsid w:val="00066D15"/>
    <w:rsid w:val="00067FCA"/>
    <w:rsid w:val="000714DB"/>
    <w:rsid w:val="00071625"/>
    <w:rsid w:val="00071DC0"/>
    <w:rsid w:val="00071EA1"/>
    <w:rsid w:val="000723CC"/>
    <w:rsid w:val="00072DD6"/>
    <w:rsid w:val="0007395F"/>
    <w:rsid w:val="00073E46"/>
    <w:rsid w:val="0007520F"/>
    <w:rsid w:val="00075B9E"/>
    <w:rsid w:val="00076BE2"/>
    <w:rsid w:val="000774B2"/>
    <w:rsid w:val="00077B81"/>
    <w:rsid w:val="00077E47"/>
    <w:rsid w:val="0008052C"/>
    <w:rsid w:val="00080D92"/>
    <w:rsid w:val="000843E4"/>
    <w:rsid w:val="00084B42"/>
    <w:rsid w:val="0008513E"/>
    <w:rsid w:val="0008518A"/>
    <w:rsid w:val="000852C4"/>
    <w:rsid w:val="000858B9"/>
    <w:rsid w:val="00086E6E"/>
    <w:rsid w:val="00087024"/>
    <w:rsid w:val="000870E6"/>
    <w:rsid w:val="000874D8"/>
    <w:rsid w:val="00090632"/>
    <w:rsid w:val="000915AB"/>
    <w:rsid w:val="00092477"/>
    <w:rsid w:val="000925EB"/>
    <w:rsid w:val="00092AB7"/>
    <w:rsid w:val="00093925"/>
    <w:rsid w:val="00094A22"/>
    <w:rsid w:val="00094E34"/>
    <w:rsid w:val="00094FF9"/>
    <w:rsid w:val="0009521F"/>
    <w:rsid w:val="000960A4"/>
    <w:rsid w:val="00096111"/>
    <w:rsid w:val="00096836"/>
    <w:rsid w:val="000A03C7"/>
    <w:rsid w:val="000A2477"/>
    <w:rsid w:val="000A30B7"/>
    <w:rsid w:val="000A3742"/>
    <w:rsid w:val="000A3826"/>
    <w:rsid w:val="000A45AF"/>
    <w:rsid w:val="000A47F9"/>
    <w:rsid w:val="000A4B27"/>
    <w:rsid w:val="000A528A"/>
    <w:rsid w:val="000A66CE"/>
    <w:rsid w:val="000A6AB9"/>
    <w:rsid w:val="000A6C21"/>
    <w:rsid w:val="000B00B8"/>
    <w:rsid w:val="000B1402"/>
    <w:rsid w:val="000B180E"/>
    <w:rsid w:val="000B1AEF"/>
    <w:rsid w:val="000B1E1D"/>
    <w:rsid w:val="000B20EB"/>
    <w:rsid w:val="000B23DB"/>
    <w:rsid w:val="000B330B"/>
    <w:rsid w:val="000B3323"/>
    <w:rsid w:val="000B3344"/>
    <w:rsid w:val="000B3821"/>
    <w:rsid w:val="000B3A47"/>
    <w:rsid w:val="000B3A79"/>
    <w:rsid w:val="000B4037"/>
    <w:rsid w:val="000B44A1"/>
    <w:rsid w:val="000B4BA3"/>
    <w:rsid w:val="000B4FCB"/>
    <w:rsid w:val="000B51DE"/>
    <w:rsid w:val="000B5AA7"/>
    <w:rsid w:val="000B5EEC"/>
    <w:rsid w:val="000B696F"/>
    <w:rsid w:val="000B6DB9"/>
    <w:rsid w:val="000B7208"/>
    <w:rsid w:val="000B7CC8"/>
    <w:rsid w:val="000C02CF"/>
    <w:rsid w:val="000C08CA"/>
    <w:rsid w:val="000C110A"/>
    <w:rsid w:val="000C11D4"/>
    <w:rsid w:val="000C17FA"/>
    <w:rsid w:val="000C1861"/>
    <w:rsid w:val="000C1B03"/>
    <w:rsid w:val="000C1F8E"/>
    <w:rsid w:val="000C2826"/>
    <w:rsid w:val="000C3CF1"/>
    <w:rsid w:val="000C4121"/>
    <w:rsid w:val="000C4204"/>
    <w:rsid w:val="000C4F65"/>
    <w:rsid w:val="000C5360"/>
    <w:rsid w:val="000C66AC"/>
    <w:rsid w:val="000C7869"/>
    <w:rsid w:val="000C7C65"/>
    <w:rsid w:val="000D02FB"/>
    <w:rsid w:val="000D0302"/>
    <w:rsid w:val="000D334C"/>
    <w:rsid w:val="000D34C4"/>
    <w:rsid w:val="000D3992"/>
    <w:rsid w:val="000D4867"/>
    <w:rsid w:val="000D5997"/>
    <w:rsid w:val="000D62C7"/>
    <w:rsid w:val="000D7AE0"/>
    <w:rsid w:val="000E196C"/>
    <w:rsid w:val="000E2020"/>
    <w:rsid w:val="000E249A"/>
    <w:rsid w:val="000E2C61"/>
    <w:rsid w:val="000E31FD"/>
    <w:rsid w:val="000E4B11"/>
    <w:rsid w:val="000E4D23"/>
    <w:rsid w:val="000E5CCD"/>
    <w:rsid w:val="000E60DE"/>
    <w:rsid w:val="000E7153"/>
    <w:rsid w:val="000E71DA"/>
    <w:rsid w:val="000E7822"/>
    <w:rsid w:val="000E7C97"/>
    <w:rsid w:val="000F0472"/>
    <w:rsid w:val="000F0DFF"/>
    <w:rsid w:val="000F1166"/>
    <w:rsid w:val="000F2E50"/>
    <w:rsid w:val="000F30B1"/>
    <w:rsid w:val="000F310A"/>
    <w:rsid w:val="000F31F6"/>
    <w:rsid w:val="000F32D2"/>
    <w:rsid w:val="000F36CD"/>
    <w:rsid w:val="000F397F"/>
    <w:rsid w:val="000F4582"/>
    <w:rsid w:val="000F4D7E"/>
    <w:rsid w:val="000F51A7"/>
    <w:rsid w:val="000F5267"/>
    <w:rsid w:val="000F6025"/>
    <w:rsid w:val="000F6151"/>
    <w:rsid w:val="000F6683"/>
    <w:rsid w:val="000F6A8D"/>
    <w:rsid w:val="000F6EA6"/>
    <w:rsid w:val="000F7622"/>
    <w:rsid w:val="000F77D8"/>
    <w:rsid w:val="00100374"/>
    <w:rsid w:val="00100433"/>
    <w:rsid w:val="00100CCC"/>
    <w:rsid w:val="0010106E"/>
    <w:rsid w:val="00101265"/>
    <w:rsid w:val="0010129E"/>
    <w:rsid w:val="00101C67"/>
    <w:rsid w:val="00102001"/>
    <w:rsid w:val="001029BE"/>
    <w:rsid w:val="0010396E"/>
    <w:rsid w:val="00104C7D"/>
    <w:rsid w:val="00105BD0"/>
    <w:rsid w:val="00105C03"/>
    <w:rsid w:val="00106818"/>
    <w:rsid w:val="00107E00"/>
    <w:rsid w:val="00107E88"/>
    <w:rsid w:val="00107FD3"/>
    <w:rsid w:val="001102E0"/>
    <w:rsid w:val="0011160B"/>
    <w:rsid w:val="00111795"/>
    <w:rsid w:val="001120C5"/>
    <w:rsid w:val="00112B40"/>
    <w:rsid w:val="001136A8"/>
    <w:rsid w:val="00113962"/>
    <w:rsid w:val="00114E8D"/>
    <w:rsid w:val="00115727"/>
    <w:rsid w:val="001160BE"/>
    <w:rsid w:val="001167D6"/>
    <w:rsid w:val="00117A5B"/>
    <w:rsid w:val="0012015E"/>
    <w:rsid w:val="00120D18"/>
    <w:rsid w:val="00123515"/>
    <w:rsid w:val="00123E2F"/>
    <w:rsid w:val="001240E0"/>
    <w:rsid w:val="001240ED"/>
    <w:rsid w:val="0012429D"/>
    <w:rsid w:val="0012545C"/>
    <w:rsid w:val="0012692E"/>
    <w:rsid w:val="00126D8F"/>
    <w:rsid w:val="00130767"/>
    <w:rsid w:val="001325A6"/>
    <w:rsid w:val="0013266D"/>
    <w:rsid w:val="00132FDB"/>
    <w:rsid w:val="001332A0"/>
    <w:rsid w:val="00133316"/>
    <w:rsid w:val="001339CB"/>
    <w:rsid w:val="00133A33"/>
    <w:rsid w:val="0013429F"/>
    <w:rsid w:val="00134543"/>
    <w:rsid w:val="00135279"/>
    <w:rsid w:val="0014076C"/>
    <w:rsid w:val="00140830"/>
    <w:rsid w:val="0014329B"/>
    <w:rsid w:val="00143414"/>
    <w:rsid w:val="00145983"/>
    <w:rsid w:val="00147644"/>
    <w:rsid w:val="00147C16"/>
    <w:rsid w:val="001505BE"/>
    <w:rsid w:val="001508F2"/>
    <w:rsid w:val="00151FF5"/>
    <w:rsid w:val="001550CB"/>
    <w:rsid w:val="0015570C"/>
    <w:rsid w:val="0015673A"/>
    <w:rsid w:val="001569AA"/>
    <w:rsid w:val="0015791A"/>
    <w:rsid w:val="001610A3"/>
    <w:rsid w:val="00161D16"/>
    <w:rsid w:val="001624D7"/>
    <w:rsid w:val="00163025"/>
    <w:rsid w:val="00163F0A"/>
    <w:rsid w:val="0016434A"/>
    <w:rsid w:val="001646E4"/>
    <w:rsid w:val="00164C6B"/>
    <w:rsid w:val="00165054"/>
    <w:rsid w:val="0016561D"/>
    <w:rsid w:val="001662B8"/>
    <w:rsid w:val="001666DA"/>
    <w:rsid w:val="00166A39"/>
    <w:rsid w:val="001673C3"/>
    <w:rsid w:val="00170639"/>
    <w:rsid w:val="00170D16"/>
    <w:rsid w:val="00171BC4"/>
    <w:rsid w:val="00171FA0"/>
    <w:rsid w:val="00172637"/>
    <w:rsid w:val="00172A4C"/>
    <w:rsid w:val="00173C92"/>
    <w:rsid w:val="00174089"/>
    <w:rsid w:val="0017415D"/>
    <w:rsid w:val="0017541C"/>
    <w:rsid w:val="0017550B"/>
    <w:rsid w:val="001759BC"/>
    <w:rsid w:val="001808D6"/>
    <w:rsid w:val="00180DB9"/>
    <w:rsid w:val="00180E12"/>
    <w:rsid w:val="001821E6"/>
    <w:rsid w:val="00182447"/>
    <w:rsid w:val="00182E77"/>
    <w:rsid w:val="0018406A"/>
    <w:rsid w:val="001842FF"/>
    <w:rsid w:val="001847D6"/>
    <w:rsid w:val="00185DD1"/>
    <w:rsid w:val="0018649C"/>
    <w:rsid w:val="001870C1"/>
    <w:rsid w:val="001901D0"/>
    <w:rsid w:val="00190343"/>
    <w:rsid w:val="001910F1"/>
    <w:rsid w:val="00191C54"/>
    <w:rsid w:val="00193C7B"/>
    <w:rsid w:val="00194921"/>
    <w:rsid w:val="00196549"/>
    <w:rsid w:val="00196D47"/>
    <w:rsid w:val="00197245"/>
    <w:rsid w:val="00197287"/>
    <w:rsid w:val="001A05C0"/>
    <w:rsid w:val="001A0E6C"/>
    <w:rsid w:val="001A1F4F"/>
    <w:rsid w:val="001A34CB"/>
    <w:rsid w:val="001A3912"/>
    <w:rsid w:val="001A4972"/>
    <w:rsid w:val="001A4B30"/>
    <w:rsid w:val="001A5CA3"/>
    <w:rsid w:val="001A5D4D"/>
    <w:rsid w:val="001A5FF1"/>
    <w:rsid w:val="001B079E"/>
    <w:rsid w:val="001B19AB"/>
    <w:rsid w:val="001B1A62"/>
    <w:rsid w:val="001B2278"/>
    <w:rsid w:val="001B3666"/>
    <w:rsid w:val="001B4090"/>
    <w:rsid w:val="001B47B7"/>
    <w:rsid w:val="001B4B4D"/>
    <w:rsid w:val="001B4C22"/>
    <w:rsid w:val="001B5903"/>
    <w:rsid w:val="001B5FC0"/>
    <w:rsid w:val="001B6931"/>
    <w:rsid w:val="001B7F1F"/>
    <w:rsid w:val="001C0143"/>
    <w:rsid w:val="001C1277"/>
    <w:rsid w:val="001C16FE"/>
    <w:rsid w:val="001C3541"/>
    <w:rsid w:val="001C3B17"/>
    <w:rsid w:val="001C3B88"/>
    <w:rsid w:val="001C4768"/>
    <w:rsid w:val="001C68D4"/>
    <w:rsid w:val="001C6B16"/>
    <w:rsid w:val="001C7AC4"/>
    <w:rsid w:val="001C7D7A"/>
    <w:rsid w:val="001C7ED5"/>
    <w:rsid w:val="001C7F1C"/>
    <w:rsid w:val="001D0D42"/>
    <w:rsid w:val="001D1DD1"/>
    <w:rsid w:val="001D237C"/>
    <w:rsid w:val="001D4245"/>
    <w:rsid w:val="001D44AD"/>
    <w:rsid w:val="001D4817"/>
    <w:rsid w:val="001D5006"/>
    <w:rsid w:val="001D59E1"/>
    <w:rsid w:val="001D5F42"/>
    <w:rsid w:val="001D62D4"/>
    <w:rsid w:val="001D63F1"/>
    <w:rsid w:val="001D6C7E"/>
    <w:rsid w:val="001D7378"/>
    <w:rsid w:val="001D7D4A"/>
    <w:rsid w:val="001E0AA8"/>
    <w:rsid w:val="001E1269"/>
    <w:rsid w:val="001E155E"/>
    <w:rsid w:val="001E1596"/>
    <w:rsid w:val="001E2BCB"/>
    <w:rsid w:val="001E39AD"/>
    <w:rsid w:val="001E3B26"/>
    <w:rsid w:val="001E3F70"/>
    <w:rsid w:val="001E4643"/>
    <w:rsid w:val="001E5351"/>
    <w:rsid w:val="001E5573"/>
    <w:rsid w:val="001E5AC9"/>
    <w:rsid w:val="001E5D8C"/>
    <w:rsid w:val="001E631B"/>
    <w:rsid w:val="001E6352"/>
    <w:rsid w:val="001E7488"/>
    <w:rsid w:val="001E7CD4"/>
    <w:rsid w:val="001E7E05"/>
    <w:rsid w:val="001F0E9C"/>
    <w:rsid w:val="001F1BF8"/>
    <w:rsid w:val="001F245D"/>
    <w:rsid w:val="001F24C7"/>
    <w:rsid w:val="001F30C2"/>
    <w:rsid w:val="001F5257"/>
    <w:rsid w:val="001F59F4"/>
    <w:rsid w:val="001F6696"/>
    <w:rsid w:val="001F6FD5"/>
    <w:rsid w:val="001F7279"/>
    <w:rsid w:val="001F761A"/>
    <w:rsid w:val="001F7BFC"/>
    <w:rsid w:val="0020007D"/>
    <w:rsid w:val="00200955"/>
    <w:rsid w:val="00200A89"/>
    <w:rsid w:val="00200D81"/>
    <w:rsid w:val="00201B94"/>
    <w:rsid w:val="00202382"/>
    <w:rsid w:val="00202A07"/>
    <w:rsid w:val="00204B67"/>
    <w:rsid w:val="00205F5F"/>
    <w:rsid w:val="00207577"/>
    <w:rsid w:val="00207CCC"/>
    <w:rsid w:val="00207D4D"/>
    <w:rsid w:val="00210AE7"/>
    <w:rsid w:val="00211441"/>
    <w:rsid w:val="00213106"/>
    <w:rsid w:val="00213C08"/>
    <w:rsid w:val="00214245"/>
    <w:rsid w:val="002144C7"/>
    <w:rsid w:val="00214A51"/>
    <w:rsid w:val="0021501B"/>
    <w:rsid w:val="00215083"/>
    <w:rsid w:val="002155FC"/>
    <w:rsid w:val="002164D0"/>
    <w:rsid w:val="00222264"/>
    <w:rsid w:val="00222BC8"/>
    <w:rsid w:val="00224B7A"/>
    <w:rsid w:val="00225B5B"/>
    <w:rsid w:val="00226B5C"/>
    <w:rsid w:val="00227851"/>
    <w:rsid w:val="00227FFA"/>
    <w:rsid w:val="00230B6A"/>
    <w:rsid w:val="0023108B"/>
    <w:rsid w:val="0023109A"/>
    <w:rsid w:val="00231FFC"/>
    <w:rsid w:val="0023206D"/>
    <w:rsid w:val="00232428"/>
    <w:rsid w:val="00232563"/>
    <w:rsid w:val="00232C9E"/>
    <w:rsid w:val="00232E50"/>
    <w:rsid w:val="00232E79"/>
    <w:rsid w:val="00233268"/>
    <w:rsid w:val="0023367B"/>
    <w:rsid w:val="00233808"/>
    <w:rsid w:val="002353CC"/>
    <w:rsid w:val="00235702"/>
    <w:rsid w:val="00235A3B"/>
    <w:rsid w:val="00235A4B"/>
    <w:rsid w:val="00235B1F"/>
    <w:rsid w:val="00237022"/>
    <w:rsid w:val="00237038"/>
    <w:rsid w:val="00237739"/>
    <w:rsid w:val="00237E2C"/>
    <w:rsid w:val="00240109"/>
    <w:rsid w:val="00240135"/>
    <w:rsid w:val="0024130D"/>
    <w:rsid w:val="002414AA"/>
    <w:rsid w:val="00241DA3"/>
    <w:rsid w:val="00242877"/>
    <w:rsid w:val="0024311E"/>
    <w:rsid w:val="0024329B"/>
    <w:rsid w:val="00243DB0"/>
    <w:rsid w:val="002448BA"/>
    <w:rsid w:val="0024502D"/>
    <w:rsid w:val="00245535"/>
    <w:rsid w:val="00246459"/>
    <w:rsid w:val="00246579"/>
    <w:rsid w:val="002467B3"/>
    <w:rsid w:val="002504BD"/>
    <w:rsid w:val="00250783"/>
    <w:rsid w:val="00250FD4"/>
    <w:rsid w:val="00251E23"/>
    <w:rsid w:val="00252149"/>
    <w:rsid w:val="002530A5"/>
    <w:rsid w:val="00253B8C"/>
    <w:rsid w:val="002544BB"/>
    <w:rsid w:val="00254BEF"/>
    <w:rsid w:val="00255BAF"/>
    <w:rsid w:val="00255E46"/>
    <w:rsid w:val="002562F2"/>
    <w:rsid w:val="002564FD"/>
    <w:rsid w:val="00256D1D"/>
    <w:rsid w:val="00257721"/>
    <w:rsid w:val="00257F65"/>
    <w:rsid w:val="002603B0"/>
    <w:rsid w:val="0026049A"/>
    <w:rsid w:val="00260D8B"/>
    <w:rsid w:val="00263D32"/>
    <w:rsid w:val="002645CF"/>
    <w:rsid w:val="00264735"/>
    <w:rsid w:val="00264BF8"/>
    <w:rsid w:val="00264EA8"/>
    <w:rsid w:val="00265061"/>
    <w:rsid w:val="00266154"/>
    <w:rsid w:val="00266539"/>
    <w:rsid w:val="002672FC"/>
    <w:rsid w:val="002679F9"/>
    <w:rsid w:val="00267D91"/>
    <w:rsid w:val="00267D96"/>
    <w:rsid w:val="00270390"/>
    <w:rsid w:val="0027051C"/>
    <w:rsid w:val="0027181D"/>
    <w:rsid w:val="00273A9C"/>
    <w:rsid w:val="002748D8"/>
    <w:rsid w:val="0027530A"/>
    <w:rsid w:val="0027571B"/>
    <w:rsid w:val="0027578F"/>
    <w:rsid w:val="00275D8C"/>
    <w:rsid w:val="00277832"/>
    <w:rsid w:val="0028045A"/>
    <w:rsid w:val="00280857"/>
    <w:rsid w:val="00280AA2"/>
    <w:rsid w:val="00280F63"/>
    <w:rsid w:val="002811CF"/>
    <w:rsid w:val="00281F35"/>
    <w:rsid w:val="0028235B"/>
    <w:rsid w:val="00282505"/>
    <w:rsid w:val="00282DC7"/>
    <w:rsid w:val="0028429D"/>
    <w:rsid w:val="002845C3"/>
    <w:rsid w:val="00284D56"/>
    <w:rsid w:val="00284E0C"/>
    <w:rsid w:val="00285052"/>
    <w:rsid w:val="0028690B"/>
    <w:rsid w:val="002873B5"/>
    <w:rsid w:val="002904FE"/>
    <w:rsid w:val="00291FBB"/>
    <w:rsid w:val="00292146"/>
    <w:rsid w:val="00293703"/>
    <w:rsid w:val="00295C8E"/>
    <w:rsid w:val="00296389"/>
    <w:rsid w:val="00296764"/>
    <w:rsid w:val="00296783"/>
    <w:rsid w:val="0029701D"/>
    <w:rsid w:val="002A0572"/>
    <w:rsid w:val="002A1904"/>
    <w:rsid w:val="002A1C02"/>
    <w:rsid w:val="002A32DC"/>
    <w:rsid w:val="002A47EE"/>
    <w:rsid w:val="002A4BCC"/>
    <w:rsid w:val="002A5176"/>
    <w:rsid w:val="002A5803"/>
    <w:rsid w:val="002A5E9E"/>
    <w:rsid w:val="002A5FAC"/>
    <w:rsid w:val="002A63D8"/>
    <w:rsid w:val="002A6B36"/>
    <w:rsid w:val="002A6D7B"/>
    <w:rsid w:val="002B026A"/>
    <w:rsid w:val="002B1232"/>
    <w:rsid w:val="002B2098"/>
    <w:rsid w:val="002B2194"/>
    <w:rsid w:val="002B2322"/>
    <w:rsid w:val="002B3820"/>
    <w:rsid w:val="002B493B"/>
    <w:rsid w:val="002B6030"/>
    <w:rsid w:val="002B675E"/>
    <w:rsid w:val="002B6EE8"/>
    <w:rsid w:val="002C0053"/>
    <w:rsid w:val="002C00FE"/>
    <w:rsid w:val="002C0B0B"/>
    <w:rsid w:val="002C0DDD"/>
    <w:rsid w:val="002C0F8D"/>
    <w:rsid w:val="002C134A"/>
    <w:rsid w:val="002C13FF"/>
    <w:rsid w:val="002C1C4E"/>
    <w:rsid w:val="002C29C8"/>
    <w:rsid w:val="002C3FE5"/>
    <w:rsid w:val="002C47E5"/>
    <w:rsid w:val="002C4B41"/>
    <w:rsid w:val="002C4C8B"/>
    <w:rsid w:val="002C5463"/>
    <w:rsid w:val="002C60B5"/>
    <w:rsid w:val="002C612F"/>
    <w:rsid w:val="002C61E0"/>
    <w:rsid w:val="002C655C"/>
    <w:rsid w:val="002C662C"/>
    <w:rsid w:val="002C73F6"/>
    <w:rsid w:val="002D018A"/>
    <w:rsid w:val="002D0355"/>
    <w:rsid w:val="002D1B60"/>
    <w:rsid w:val="002D228F"/>
    <w:rsid w:val="002D38AA"/>
    <w:rsid w:val="002D42CC"/>
    <w:rsid w:val="002D461F"/>
    <w:rsid w:val="002D4D49"/>
    <w:rsid w:val="002D5335"/>
    <w:rsid w:val="002D54D7"/>
    <w:rsid w:val="002D5A48"/>
    <w:rsid w:val="002D5FD7"/>
    <w:rsid w:val="002D661E"/>
    <w:rsid w:val="002D6FC9"/>
    <w:rsid w:val="002D754B"/>
    <w:rsid w:val="002D7BE8"/>
    <w:rsid w:val="002E1233"/>
    <w:rsid w:val="002E1801"/>
    <w:rsid w:val="002E2B7C"/>
    <w:rsid w:val="002E2CDB"/>
    <w:rsid w:val="002E2FB1"/>
    <w:rsid w:val="002E34C2"/>
    <w:rsid w:val="002E3CE0"/>
    <w:rsid w:val="002E4D21"/>
    <w:rsid w:val="002E782C"/>
    <w:rsid w:val="002F0A29"/>
    <w:rsid w:val="002F0F3A"/>
    <w:rsid w:val="002F0F9B"/>
    <w:rsid w:val="002F1034"/>
    <w:rsid w:val="002F131B"/>
    <w:rsid w:val="002F1F79"/>
    <w:rsid w:val="002F3194"/>
    <w:rsid w:val="002F3378"/>
    <w:rsid w:val="002F442E"/>
    <w:rsid w:val="002F44AF"/>
    <w:rsid w:val="002F49FF"/>
    <w:rsid w:val="002F563A"/>
    <w:rsid w:val="002F5B53"/>
    <w:rsid w:val="002F6EA3"/>
    <w:rsid w:val="002F7054"/>
    <w:rsid w:val="002F7959"/>
    <w:rsid w:val="002F7B78"/>
    <w:rsid w:val="00300355"/>
    <w:rsid w:val="003012EC"/>
    <w:rsid w:val="00301399"/>
    <w:rsid w:val="00301E90"/>
    <w:rsid w:val="00301EA0"/>
    <w:rsid w:val="003026F4"/>
    <w:rsid w:val="00302E2C"/>
    <w:rsid w:val="00303CAF"/>
    <w:rsid w:val="003044A7"/>
    <w:rsid w:val="003045BD"/>
    <w:rsid w:val="00304FC5"/>
    <w:rsid w:val="00305668"/>
    <w:rsid w:val="00305B09"/>
    <w:rsid w:val="00307D4E"/>
    <w:rsid w:val="00307F12"/>
    <w:rsid w:val="00310B0E"/>
    <w:rsid w:val="00312E8B"/>
    <w:rsid w:val="0031326F"/>
    <w:rsid w:val="00313C1E"/>
    <w:rsid w:val="00314A3F"/>
    <w:rsid w:val="00315C34"/>
    <w:rsid w:val="00316706"/>
    <w:rsid w:val="003169F7"/>
    <w:rsid w:val="00316D5C"/>
    <w:rsid w:val="0031709C"/>
    <w:rsid w:val="0032053C"/>
    <w:rsid w:val="00320667"/>
    <w:rsid w:val="00322A53"/>
    <w:rsid w:val="00323781"/>
    <w:rsid w:val="0032644F"/>
    <w:rsid w:val="00326A1F"/>
    <w:rsid w:val="00326A28"/>
    <w:rsid w:val="00327181"/>
    <w:rsid w:val="00327514"/>
    <w:rsid w:val="003276CE"/>
    <w:rsid w:val="0032789E"/>
    <w:rsid w:val="00331594"/>
    <w:rsid w:val="003315B7"/>
    <w:rsid w:val="003316B3"/>
    <w:rsid w:val="00331834"/>
    <w:rsid w:val="003321FC"/>
    <w:rsid w:val="003333CC"/>
    <w:rsid w:val="003336FA"/>
    <w:rsid w:val="0033439A"/>
    <w:rsid w:val="00334D2A"/>
    <w:rsid w:val="00335156"/>
    <w:rsid w:val="00335BF7"/>
    <w:rsid w:val="00336401"/>
    <w:rsid w:val="00337270"/>
    <w:rsid w:val="00337F7B"/>
    <w:rsid w:val="003409DD"/>
    <w:rsid w:val="00340DA8"/>
    <w:rsid w:val="00340E50"/>
    <w:rsid w:val="00341446"/>
    <w:rsid w:val="00343260"/>
    <w:rsid w:val="003434DC"/>
    <w:rsid w:val="00343940"/>
    <w:rsid w:val="00343EBD"/>
    <w:rsid w:val="003442D9"/>
    <w:rsid w:val="00344DC3"/>
    <w:rsid w:val="00345CCF"/>
    <w:rsid w:val="00346355"/>
    <w:rsid w:val="00346444"/>
    <w:rsid w:val="00346690"/>
    <w:rsid w:val="003470E5"/>
    <w:rsid w:val="0035193A"/>
    <w:rsid w:val="00351C29"/>
    <w:rsid w:val="003526B7"/>
    <w:rsid w:val="00352DD1"/>
    <w:rsid w:val="003536A3"/>
    <w:rsid w:val="00353F18"/>
    <w:rsid w:val="00354BC2"/>
    <w:rsid w:val="0035529D"/>
    <w:rsid w:val="00355368"/>
    <w:rsid w:val="0035729E"/>
    <w:rsid w:val="0035742B"/>
    <w:rsid w:val="003605BC"/>
    <w:rsid w:val="003616E9"/>
    <w:rsid w:val="0036265B"/>
    <w:rsid w:val="00363301"/>
    <w:rsid w:val="00364971"/>
    <w:rsid w:val="00365CC5"/>
    <w:rsid w:val="00366798"/>
    <w:rsid w:val="003667DE"/>
    <w:rsid w:val="0036735D"/>
    <w:rsid w:val="00367479"/>
    <w:rsid w:val="003675D8"/>
    <w:rsid w:val="003704FA"/>
    <w:rsid w:val="0037082E"/>
    <w:rsid w:val="003709F8"/>
    <w:rsid w:val="00370FEA"/>
    <w:rsid w:val="00371290"/>
    <w:rsid w:val="00373621"/>
    <w:rsid w:val="0037399B"/>
    <w:rsid w:val="003741CF"/>
    <w:rsid w:val="003746C6"/>
    <w:rsid w:val="00375D8B"/>
    <w:rsid w:val="00375E8E"/>
    <w:rsid w:val="0037624D"/>
    <w:rsid w:val="00376610"/>
    <w:rsid w:val="00376AD0"/>
    <w:rsid w:val="00377A31"/>
    <w:rsid w:val="003801DF"/>
    <w:rsid w:val="003813A8"/>
    <w:rsid w:val="003814F3"/>
    <w:rsid w:val="00381B9F"/>
    <w:rsid w:val="00381F0B"/>
    <w:rsid w:val="0038295E"/>
    <w:rsid w:val="00382EFF"/>
    <w:rsid w:val="00383A98"/>
    <w:rsid w:val="00383BF8"/>
    <w:rsid w:val="00383C99"/>
    <w:rsid w:val="003840AB"/>
    <w:rsid w:val="0038471D"/>
    <w:rsid w:val="0038480C"/>
    <w:rsid w:val="003853DE"/>
    <w:rsid w:val="00387736"/>
    <w:rsid w:val="00390429"/>
    <w:rsid w:val="00391882"/>
    <w:rsid w:val="00391A16"/>
    <w:rsid w:val="00392DED"/>
    <w:rsid w:val="003938F6"/>
    <w:rsid w:val="00394A5C"/>
    <w:rsid w:val="00394C61"/>
    <w:rsid w:val="00397B3B"/>
    <w:rsid w:val="00397BE9"/>
    <w:rsid w:val="003A0D20"/>
    <w:rsid w:val="003A1766"/>
    <w:rsid w:val="003A1AF1"/>
    <w:rsid w:val="003A205F"/>
    <w:rsid w:val="003A2475"/>
    <w:rsid w:val="003A2B27"/>
    <w:rsid w:val="003A2D72"/>
    <w:rsid w:val="003A3D99"/>
    <w:rsid w:val="003A51CD"/>
    <w:rsid w:val="003A5A9B"/>
    <w:rsid w:val="003A6044"/>
    <w:rsid w:val="003A6644"/>
    <w:rsid w:val="003A72D6"/>
    <w:rsid w:val="003A7565"/>
    <w:rsid w:val="003A7A5E"/>
    <w:rsid w:val="003B0F48"/>
    <w:rsid w:val="003B1872"/>
    <w:rsid w:val="003B2CB4"/>
    <w:rsid w:val="003B40F3"/>
    <w:rsid w:val="003B4BEF"/>
    <w:rsid w:val="003B5CA7"/>
    <w:rsid w:val="003B5F67"/>
    <w:rsid w:val="003B687D"/>
    <w:rsid w:val="003B6D38"/>
    <w:rsid w:val="003B7B6D"/>
    <w:rsid w:val="003C006D"/>
    <w:rsid w:val="003C1614"/>
    <w:rsid w:val="003C2024"/>
    <w:rsid w:val="003C34A2"/>
    <w:rsid w:val="003C36F8"/>
    <w:rsid w:val="003C3BA2"/>
    <w:rsid w:val="003C3F4E"/>
    <w:rsid w:val="003C4583"/>
    <w:rsid w:val="003C588E"/>
    <w:rsid w:val="003C63DA"/>
    <w:rsid w:val="003C6B73"/>
    <w:rsid w:val="003D019C"/>
    <w:rsid w:val="003D1CAD"/>
    <w:rsid w:val="003D1E61"/>
    <w:rsid w:val="003D1E95"/>
    <w:rsid w:val="003D21ED"/>
    <w:rsid w:val="003D2446"/>
    <w:rsid w:val="003D3376"/>
    <w:rsid w:val="003D4C80"/>
    <w:rsid w:val="003D51D2"/>
    <w:rsid w:val="003D536A"/>
    <w:rsid w:val="003D65F3"/>
    <w:rsid w:val="003D66A5"/>
    <w:rsid w:val="003D6705"/>
    <w:rsid w:val="003E00EF"/>
    <w:rsid w:val="003E0562"/>
    <w:rsid w:val="003E0A36"/>
    <w:rsid w:val="003E17CE"/>
    <w:rsid w:val="003E1F49"/>
    <w:rsid w:val="003E322C"/>
    <w:rsid w:val="003E41C7"/>
    <w:rsid w:val="003E461D"/>
    <w:rsid w:val="003E464D"/>
    <w:rsid w:val="003E59AA"/>
    <w:rsid w:val="003E604F"/>
    <w:rsid w:val="003E705A"/>
    <w:rsid w:val="003E723C"/>
    <w:rsid w:val="003E7F53"/>
    <w:rsid w:val="003E7F5B"/>
    <w:rsid w:val="003F024F"/>
    <w:rsid w:val="003F05F0"/>
    <w:rsid w:val="003F0ADE"/>
    <w:rsid w:val="003F134F"/>
    <w:rsid w:val="003F14EC"/>
    <w:rsid w:val="003F15A4"/>
    <w:rsid w:val="003F1BEE"/>
    <w:rsid w:val="003F1C8A"/>
    <w:rsid w:val="003F2064"/>
    <w:rsid w:val="003F272E"/>
    <w:rsid w:val="003F2807"/>
    <w:rsid w:val="003F2AC5"/>
    <w:rsid w:val="003F2FD0"/>
    <w:rsid w:val="003F41BE"/>
    <w:rsid w:val="003F41CC"/>
    <w:rsid w:val="003F4D3B"/>
    <w:rsid w:val="003F5640"/>
    <w:rsid w:val="003F709E"/>
    <w:rsid w:val="003F7736"/>
    <w:rsid w:val="00400EE0"/>
    <w:rsid w:val="0040232E"/>
    <w:rsid w:val="0040358E"/>
    <w:rsid w:val="00404F36"/>
    <w:rsid w:val="00405BDC"/>
    <w:rsid w:val="00406DA7"/>
    <w:rsid w:val="0040788B"/>
    <w:rsid w:val="00407FF6"/>
    <w:rsid w:val="004102AD"/>
    <w:rsid w:val="00411826"/>
    <w:rsid w:val="00412641"/>
    <w:rsid w:val="00413089"/>
    <w:rsid w:val="00413939"/>
    <w:rsid w:val="004139DA"/>
    <w:rsid w:val="00413F73"/>
    <w:rsid w:val="00415B4C"/>
    <w:rsid w:val="00416157"/>
    <w:rsid w:val="004169F4"/>
    <w:rsid w:val="00416B4F"/>
    <w:rsid w:val="00417048"/>
    <w:rsid w:val="00417171"/>
    <w:rsid w:val="00420244"/>
    <w:rsid w:val="004209D6"/>
    <w:rsid w:val="00420F8E"/>
    <w:rsid w:val="00421114"/>
    <w:rsid w:val="004214F8"/>
    <w:rsid w:val="004223CF"/>
    <w:rsid w:val="00422C80"/>
    <w:rsid w:val="004235E1"/>
    <w:rsid w:val="00423652"/>
    <w:rsid w:val="00423951"/>
    <w:rsid w:val="00424AD4"/>
    <w:rsid w:val="00424C54"/>
    <w:rsid w:val="004253AC"/>
    <w:rsid w:val="0042559D"/>
    <w:rsid w:val="004258DB"/>
    <w:rsid w:val="004265A2"/>
    <w:rsid w:val="00426FA1"/>
    <w:rsid w:val="0042772B"/>
    <w:rsid w:val="00427740"/>
    <w:rsid w:val="00427CDC"/>
    <w:rsid w:val="004303BA"/>
    <w:rsid w:val="0043131F"/>
    <w:rsid w:val="0043240B"/>
    <w:rsid w:val="00434A38"/>
    <w:rsid w:val="0043505F"/>
    <w:rsid w:val="004350DA"/>
    <w:rsid w:val="0043512E"/>
    <w:rsid w:val="0043539F"/>
    <w:rsid w:val="004365BC"/>
    <w:rsid w:val="00436DF6"/>
    <w:rsid w:val="004370B3"/>
    <w:rsid w:val="004374DB"/>
    <w:rsid w:val="0043754D"/>
    <w:rsid w:val="00437715"/>
    <w:rsid w:val="00440F3F"/>
    <w:rsid w:val="004412F5"/>
    <w:rsid w:val="00442B1A"/>
    <w:rsid w:val="00442B79"/>
    <w:rsid w:val="00442DD8"/>
    <w:rsid w:val="0044364D"/>
    <w:rsid w:val="00443D18"/>
    <w:rsid w:val="00443EF6"/>
    <w:rsid w:val="00443FD0"/>
    <w:rsid w:val="00444991"/>
    <w:rsid w:val="004449BE"/>
    <w:rsid w:val="00444AED"/>
    <w:rsid w:val="00444BFA"/>
    <w:rsid w:val="0044549C"/>
    <w:rsid w:val="00445516"/>
    <w:rsid w:val="0044634A"/>
    <w:rsid w:val="004508A6"/>
    <w:rsid w:val="00451761"/>
    <w:rsid w:val="0045197B"/>
    <w:rsid w:val="0045253B"/>
    <w:rsid w:val="00454871"/>
    <w:rsid w:val="00455BC7"/>
    <w:rsid w:val="00455F0A"/>
    <w:rsid w:val="00456CBB"/>
    <w:rsid w:val="00456F6E"/>
    <w:rsid w:val="004572B2"/>
    <w:rsid w:val="00460424"/>
    <w:rsid w:val="00460753"/>
    <w:rsid w:val="00461332"/>
    <w:rsid w:val="00461FBD"/>
    <w:rsid w:val="004620E1"/>
    <w:rsid w:val="00462124"/>
    <w:rsid w:val="00462CA7"/>
    <w:rsid w:val="00462CBD"/>
    <w:rsid w:val="0046391E"/>
    <w:rsid w:val="00463D5E"/>
    <w:rsid w:val="004640AE"/>
    <w:rsid w:val="00464941"/>
    <w:rsid w:val="00464A52"/>
    <w:rsid w:val="00464A5E"/>
    <w:rsid w:val="0046561E"/>
    <w:rsid w:val="004673DC"/>
    <w:rsid w:val="004709C3"/>
    <w:rsid w:val="0047175E"/>
    <w:rsid w:val="00472212"/>
    <w:rsid w:val="004727B0"/>
    <w:rsid w:val="004735EC"/>
    <w:rsid w:val="00473EDD"/>
    <w:rsid w:val="00474B08"/>
    <w:rsid w:val="00475BB9"/>
    <w:rsid w:val="00475F36"/>
    <w:rsid w:val="004762A9"/>
    <w:rsid w:val="00476943"/>
    <w:rsid w:val="00480EE7"/>
    <w:rsid w:val="00481280"/>
    <w:rsid w:val="004812FF"/>
    <w:rsid w:val="00481B95"/>
    <w:rsid w:val="00482A60"/>
    <w:rsid w:val="004836B3"/>
    <w:rsid w:val="0048391B"/>
    <w:rsid w:val="00483A6A"/>
    <w:rsid w:val="00483C62"/>
    <w:rsid w:val="004852E6"/>
    <w:rsid w:val="00485C79"/>
    <w:rsid w:val="00486934"/>
    <w:rsid w:val="004879C0"/>
    <w:rsid w:val="00487D7C"/>
    <w:rsid w:val="00490E00"/>
    <w:rsid w:val="00491AB0"/>
    <w:rsid w:val="00491F0E"/>
    <w:rsid w:val="0049299A"/>
    <w:rsid w:val="004937F5"/>
    <w:rsid w:val="004938DF"/>
    <w:rsid w:val="004961A0"/>
    <w:rsid w:val="004964A4"/>
    <w:rsid w:val="00497AF1"/>
    <w:rsid w:val="00497C47"/>
    <w:rsid w:val="00497D63"/>
    <w:rsid w:val="004A0640"/>
    <w:rsid w:val="004A1D7D"/>
    <w:rsid w:val="004A24C5"/>
    <w:rsid w:val="004A2B2A"/>
    <w:rsid w:val="004A2D87"/>
    <w:rsid w:val="004A3BAA"/>
    <w:rsid w:val="004A490C"/>
    <w:rsid w:val="004A52E1"/>
    <w:rsid w:val="004A546D"/>
    <w:rsid w:val="004A6209"/>
    <w:rsid w:val="004A6B95"/>
    <w:rsid w:val="004B06D1"/>
    <w:rsid w:val="004B0B23"/>
    <w:rsid w:val="004B0BB1"/>
    <w:rsid w:val="004B0DE4"/>
    <w:rsid w:val="004B15D2"/>
    <w:rsid w:val="004B1BF8"/>
    <w:rsid w:val="004B1D8D"/>
    <w:rsid w:val="004B44F4"/>
    <w:rsid w:val="004B4DDF"/>
    <w:rsid w:val="004B546F"/>
    <w:rsid w:val="004B55A1"/>
    <w:rsid w:val="004B57D5"/>
    <w:rsid w:val="004B662F"/>
    <w:rsid w:val="004B7F33"/>
    <w:rsid w:val="004C0EC1"/>
    <w:rsid w:val="004C1294"/>
    <w:rsid w:val="004C2C83"/>
    <w:rsid w:val="004C4747"/>
    <w:rsid w:val="004C52ED"/>
    <w:rsid w:val="004C71EE"/>
    <w:rsid w:val="004C7897"/>
    <w:rsid w:val="004D0522"/>
    <w:rsid w:val="004D07A3"/>
    <w:rsid w:val="004D0BC1"/>
    <w:rsid w:val="004D1512"/>
    <w:rsid w:val="004D1D6E"/>
    <w:rsid w:val="004D29DE"/>
    <w:rsid w:val="004D2A46"/>
    <w:rsid w:val="004D2A5D"/>
    <w:rsid w:val="004D2AA1"/>
    <w:rsid w:val="004D341B"/>
    <w:rsid w:val="004D376F"/>
    <w:rsid w:val="004D42C5"/>
    <w:rsid w:val="004D553E"/>
    <w:rsid w:val="004D5E82"/>
    <w:rsid w:val="004D613B"/>
    <w:rsid w:val="004D625D"/>
    <w:rsid w:val="004D68BA"/>
    <w:rsid w:val="004D7917"/>
    <w:rsid w:val="004D7B3E"/>
    <w:rsid w:val="004E03A4"/>
    <w:rsid w:val="004E04DF"/>
    <w:rsid w:val="004E0D4A"/>
    <w:rsid w:val="004E0F15"/>
    <w:rsid w:val="004E0FFF"/>
    <w:rsid w:val="004E3728"/>
    <w:rsid w:val="004E41C8"/>
    <w:rsid w:val="004E463B"/>
    <w:rsid w:val="004E49AC"/>
    <w:rsid w:val="004E4E5A"/>
    <w:rsid w:val="004E5D63"/>
    <w:rsid w:val="004E7395"/>
    <w:rsid w:val="004F1A4C"/>
    <w:rsid w:val="004F1AEB"/>
    <w:rsid w:val="004F20AF"/>
    <w:rsid w:val="004F2224"/>
    <w:rsid w:val="004F2643"/>
    <w:rsid w:val="004F2E90"/>
    <w:rsid w:val="004F2F0C"/>
    <w:rsid w:val="004F3595"/>
    <w:rsid w:val="004F6D9E"/>
    <w:rsid w:val="004F7758"/>
    <w:rsid w:val="0050117C"/>
    <w:rsid w:val="0050150C"/>
    <w:rsid w:val="00501A0F"/>
    <w:rsid w:val="00502156"/>
    <w:rsid w:val="00503364"/>
    <w:rsid w:val="00503C04"/>
    <w:rsid w:val="00504252"/>
    <w:rsid w:val="005053DB"/>
    <w:rsid w:val="00506CFC"/>
    <w:rsid w:val="00507219"/>
    <w:rsid w:val="00507968"/>
    <w:rsid w:val="00507AAC"/>
    <w:rsid w:val="0051036D"/>
    <w:rsid w:val="00510935"/>
    <w:rsid w:val="005113FE"/>
    <w:rsid w:val="00511FD4"/>
    <w:rsid w:val="005122DA"/>
    <w:rsid w:val="0051325C"/>
    <w:rsid w:val="00513598"/>
    <w:rsid w:val="00513E1A"/>
    <w:rsid w:val="00513FAF"/>
    <w:rsid w:val="005142F6"/>
    <w:rsid w:val="00516B05"/>
    <w:rsid w:val="00516FBA"/>
    <w:rsid w:val="00520126"/>
    <w:rsid w:val="00520AD3"/>
    <w:rsid w:val="00520DA7"/>
    <w:rsid w:val="005223F8"/>
    <w:rsid w:val="00523F0E"/>
    <w:rsid w:val="0052441C"/>
    <w:rsid w:val="00526118"/>
    <w:rsid w:val="00526FF0"/>
    <w:rsid w:val="005274C0"/>
    <w:rsid w:val="00530271"/>
    <w:rsid w:val="00530E66"/>
    <w:rsid w:val="005321D5"/>
    <w:rsid w:val="00533842"/>
    <w:rsid w:val="00535286"/>
    <w:rsid w:val="005358FD"/>
    <w:rsid w:val="00535FBD"/>
    <w:rsid w:val="00536405"/>
    <w:rsid w:val="00536648"/>
    <w:rsid w:val="0053709C"/>
    <w:rsid w:val="0054030E"/>
    <w:rsid w:val="005406C4"/>
    <w:rsid w:val="00540DC7"/>
    <w:rsid w:val="00541A16"/>
    <w:rsid w:val="00541A26"/>
    <w:rsid w:val="005430EB"/>
    <w:rsid w:val="00543665"/>
    <w:rsid w:val="00543B4E"/>
    <w:rsid w:val="005444AA"/>
    <w:rsid w:val="00544779"/>
    <w:rsid w:val="00544B0E"/>
    <w:rsid w:val="00545009"/>
    <w:rsid w:val="005457EE"/>
    <w:rsid w:val="00546B70"/>
    <w:rsid w:val="00546F2F"/>
    <w:rsid w:val="00547988"/>
    <w:rsid w:val="00547E8A"/>
    <w:rsid w:val="00550290"/>
    <w:rsid w:val="005512DA"/>
    <w:rsid w:val="005514B1"/>
    <w:rsid w:val="0055182F"/>
    <w:rsid w:val="005519BF"/>
    <w:rsid w:val="00551F2C"/>
    <w:rsid w:val="0055204F"/>
    <w:rsid w:val="005520B0"/>
    <w:rsid w:val="005528AC"/>
    <w:rsid w:val="00552AAF"/>
    <w:rsid w:val="00552AE9"/>
    <w:rsid w:val="00553CAA"/>
    <w:rsid w:val="00553EC9"/>
    <w:rsid w:val="005541F0"/>
    <w:rsid w:val="005549F7"/>
    <w:rsid w:val="005554D1"/>
    <w:rsid w:val="005566C7"/>
    <w:rsid w:val="005600E7"/>
    <w:rsid w:val="0056082C"/>
    <w:rsid w:val="0056215B"/>
    <w:rsid w:val="005629EF"/>
    <w:rsid w:val="0056372E"/>
    <w:rsid w:val="00563CF3"/>
    <w:rsid w:val="005642EB"/>
    <w:rsid w:val="005643EF"/>
    <w:rsid w:val="00566763"/>
    <w:rsid w:val="00566F18"/>
    <w:rsid w:val="00567C54"/>
    <w:rsid w:val="00570157"/>
    <w:rsid w:val="005702F5"/>
    <w:rsid w:val="00571A6D"/>
    <w:rsid w:val="00571E68"/>
    <w:rsid w:val="0057206E"/>
    <w:rsid w:val="00573E08"/>
    <w:rsid w:val="00574EBA"/>
    <w:rsid w:val="00575139"/>
    <w:rsid w:val="005757B9"/>
    <w:rsid w:val="0057603F"/>
    <w:rsid w:val="005760D7"/>
    <w:rsid w:val="005761E8"/>
    <w:rsid w:val="0057629C"/>
    <w:rsid w:val="0057688E"/>
    <w:rsid w:val="00580C03"/>
    <w:rsid w:val="005813BD"/>
    <w:rsid w:val="00581A38"/>
    <w:rsid w:val="00581F35"/>
    <w:rsid w:val="0058298A"/>
    <w:rsid w:val="00582F77"/>
    <w:rsid w:val="00583666"/>
    <w:rsid w:val="00584452"/>
    <w:rsid w:val="005850B6"/>
    <w:rsid w:val="00585A9B"/>
    <w:rsid w:val="00586771"/>
    <w:rsid w:val="0058707C"/>
    <w:rsid w:val="005875E9"/>
    <w:rsid w:val="0059006F"/>
    <w:rsid w:val="00590082"/>
    <w:rsid w:val="005900D1"/>
    <w:rsid w:val="00590FA0"/>
    <w:rsid w:val="005938BD"/>
    <w:rsid w:val="00594E27"/>
    <w:rsid w:val="0059613F"/>
    <w:rsid w:val="0059616C"/>
    <w:rsid w:val="0059675F"/>
    <w:rsid w:val="005967CB"/>
    <w:rsid w:val="00597285"/>
    <w:rsid w:val="005A03E4"/>
    <w:rsid w:val="005A0BB2"/>
    <w:rsid w:val="005A1278"/>
    <w:rsid w:val="005A1FFA"/>
    <w:rsid w:val="005A2362"/>
    <w:rsid w:val="005A41C3"/>
    <w:rsid w:val="005A42A3"/>
    <w:rsid w:val="005A5071"/>
    <w:rsid w:val="005A69AA"/>
    <w:rsid w:val="005A6EE4"/>
    <w:rsid w:val="005A73F8"/>
    <w:rsid w:val="005B05FA"/>
    <w:rsid w:val="005B1C0F"/>
    <w:rsid w:val="005B200C"/>
    <w:rsid w:val="005B227E"/>
    <w:rsid w:val="005B513F"/>
    <w:rsid w:val="005B52D7"/>
    <w:rsid w:val="005B5C3F"/>
    <w:rsid w:val="005B5DDA"/>
    <w:rsid w:val="005B6566"/>
    <w:rsid w:val="005B6770"/>
    <w:rsid w:val="005B6A53"/>
    <w:rsid w:val="005B7125"/>
    <w:rsid w:val="005B7507"/>
    <w:rsid w:val="005B7B87"/>
    <w:rsid w:val="005C2194"/>
    <w:rsid w:val="005C302C"/>
    <w:rsid w:val="005C3889"/>
    <w:rsid w:val="005C38C4"/>
    <w:rsid w:val="005C5674"/>
    <w:rsid w:val="005C63C1"/>
    <w:rsid w:val="005C6718"/>
    <w:rsid w:val="005C68E1"/>
    <w:rsid w:val="005C6917"/>
    <w:rsid w:val="005D09B4"/>
    <w:rsid w:val="005D16DC"/>
    <w:rsid w:val="005D197A"/>
    <w:rsid w:val="005D284C"/>
    <w:rsid w:val="005D3305"/>
    <w:rsid w:val="005D408F"/>
    <w:rsid w:val="005D480F"/>
    <w:rsid w:val="005D49B2"/>
    <w:rsid w:val="005D709B"/>
    <w:rsid w:val="005D74BD"/>
    <w:rsid w:val="005D7AD5"/>
    <w:rsid w:val="005E0031"/>
    <w:rsid w:val="005E0444"/>
    <w:rsid w:val="005E16B3"/>
    <w:rsid w:val="005E198A"/>
    <w:rsid w:val="005E2614"/>
    <w:rsid w:val="005E2AE5"/>
    <w:rsid w:val="005E3B13"/>
    <w:rsid w:val="005E4332"/>
    <w:rsid w:val="005E49F4"/>
    <w:rsid w:val="005E55B2"/>
    <w:rsid w:val="005E6A49"/>
    <w:rsid w:val="005E6ECE"/>
    <w:rsid w:val="005E72DD"/>
    <w:rsid w:val="005E7A9F"/>
    <w:rsid w:val="005E7AAA"/>
    <w:rsid w:val="005F03E5"/>
    <w:rsid w:val="005F0B38"/>
    <w:rsid w:val="005F15FC"/>
    <w:rsid w:val="005F1C4A"/>
    <w:rsid w:val="005F1C4D"/>
    <w:rsid w:val="005F24C9"/>
    <w:rsid w:val="005F24EB"/>
    <w:rsid w:val="005F37FA"/>
    <w:rsid w:val="005F3A3E"/>
    <w:rsid w:val="005F4035"/>
    <w:rsid w:val="005F453D"/>
    <w:rsid w:val="005F4E61"/>
    <w:rsid w:val="005F4E86"/>
    <w:rsid w:val="005F4F2D"/>
    <w:rsid w:val="005F4F99"/>
    <w:rsid w:val="005F687E"/>
    <w:rsid w:val="005F6967"/>
    <w:rsid w:val="005F74A5"/>
    <w:rsid w:val="005F7BE9"/>
    <w:rsid w:val="00600828"/>
    <w:rsid w:val="006018A9"/>
    <w:rsid w:val="00601DDF"/>
    <w:rsid w:val="0060272F"/>
    <w:rsid w:val="006028F0"/>
    <w:rsid w:val="006032E0"/>
    <w:rsid w:val="006032FC"/>
    <w:rsid w:val="0060360C"/>
    <w:rsid w:val="00603B81"/>
    <w:rsid w:val="00605098"/>
    <w:rsid w:val="00606B5D"/>
    <w:rsid w:val="006071B2"/>
    <w:rsid w:val="00611035"/>
    <w:rsid w:val="0061196D"/>
    <w:rsid w:val="006127A2"/>
    <w:rsid w:val="00612B0B"/>
    <w:rsid w:val="00613611"/>
    <w:rsid w:val="00614088"/>
    <w:rsid w:val="00614943"/>
    <w:rsid w:val="00614E56"/>
    <w:rsid w:val="00615BCA"/>
    <w:rsid w:val="00617307"/>
    <w:rsid w:val="00620BAB"/>
    <w:rsid w:val="00621D6C"/>
    <w:rsid w:val="00622C54"/>
    <w:rsid w:val="00622D57"/>
    <w:rsid w:val="0062335F"/>
    <w:rsid w:val="00623AA7"/>
    <w:rsid w:val="00623D03"/>
    <w:rsid w:val="00624040"/>
    <w:rsid w:val="00624A70"/>
    <w:rsid w:val="00627D01"/>
    <w:rsid w:val="00632D90"/>
    <w:rsid w:val="00634092"/>
    <w:rsid w:val="006345DD"/>
    <w:rsid w:val="00635040"/>
    <w:rsid w:val="006359C6"/>
    <w:rsid w:val="00635C9B"/>
    <w:rsid w:val="006365B0"/>
    <w:rsid w:val="00637102"/>
    <w:rsid w:val="006379BA"/>
    <w:rsid w:val="00640235"/>
    <w:rsid w:val="00640449"/>
    <w:rsid w:val="00640C9E"/>
    <w:rsid w:val="0064102A"/>
    <w:rsid w:val="00642485"/>
    <w:rsid w:val="00642DB2"/>
    <w:rsid w:val="00643D8F"/>
    <w:rsid w:val="006440C2"/>
    <w:rsid w:val="006444F1"/>
    <w:rsid w:val="00644D00"/>
    <w:rsid w:val="00645EA2"/>
    <w:rsid w:val="006462D6"/>
    <w:rsid w:val="0064679B"/>
    <w:rsid w:val="006504E6"/>
    <w:rsid w:val="00650D72"/>
    <w:rsid w:val="00651182"/>
    <w:rsid w:val="00651C9A"/>
    <w:rsid w:val="00652031"/>
    <w:rsid w:val="00652397"/>
    <w:rsid w:val="0065254A"/>
    <w:rsid w:val="006531F7"/>
    <w:rsid w:val="00653281"/>
    <w:rsid w:val="0065332C"/>
    <w:rsid w:val="00654B94"/>
    <w:rsid w:val="00654E7B"/>
    <w:rsid w:val="00655855"/>
    <w:rsid w:val="00655CD8"/>
    <w:rsid w:val="00656F89"/>
    <w:rsid w:val="00657482"/>
    <w:rsid w:val="0065764C"/>
    <w:rsid w:val="00657837"/>
    <w:rsid w:val="0066053C"/>
    <w:rsid w:val="00660709"/>
    <w:rsid w:val="00661EFD"/>
    <w:rsid w:val="0066211F"/>
    <w:rsid w:val="006623D5"/>
    <w:rsid w:val="00662AE7"/>
    <w:rsid w:val="00663716"/>
    <w:rsid w:val="006637A7"/>
    <w:rsid w:val="006637B1"/>
    <w:rsid w:val="00663D7B"/>
    <w:rsid w:val="00663F40"/>
    <w:rsid w:val="00664E9E"/>
    <w:rsid w:val="00665386"/>
    <w:rsid w:val="00665DE4"/>
    <w:rsid w:val="00665E1F"/>
    <w:rsid w:val="00665F35"/>
    <w:rsid w:val="006664A0"/>
    <w:rsid w:val="00667956"/>
    <w:rsid w:val="006679E5"/>
    <w:rsid w:val="006701A6"/>
    <w:rsid w:val="00670287"/>
    <w:rsid w:val="00671D82"/>
    <w:rsid w:val="00672CF0"/>
    <w:rsid w:val="00672E9A"/>
    <w:rsid w:val="0067329F"/>
    <w:rsid w:val="00675C12"/>
    <w:rsid w:val="0067612D"/>
    <w:rsid w:val="0067785B"/>
    <w:rsid w:val="00677A00"/>
    <w:rsid w:val="00677A6E"/>
    <w:rsid w:val="00677F24"/>
    <w:rsid w:val="006810FD"/>
    <w:rsid w:val="00681520"/>
    <w:rsid w:val="00682620"/>
    <w:rsid w:val="00682F1F"/>
    <w:rsid w:val="00683B2F"/>
    <w:rsid w:val="00684B96"/>
    <w:rsid w:val="00684F90"/>
    <w:rsid w:val="00685146"/>
    <w:rsid w:val="00685C6E"/>
    <w:rsid w:val="00690816"/>
    <w:rsid w:val="006909DA"/>
    <w:rsid w:val="00690C42"/>
    <w:rsid w:val="00690FFF"/>
    <w:rsid w:val="006918BB"/>
    <w:rsid w:val="00691EAA"/>
    <w:rsid w:val="00692333"/>
    <w:rsid w:val="0069379E"/>
    <w:rsid w:val="006942C2"/>
    <w:rsid w:val="006945EE"/>
    <w:rsid w:val="00694652"/>
    <w:rsid w:val="00696308"/>
    <w:rsid w:val="0069673C"/>
    <w:rsid w:val="00696890"/>
    <w:rsid w:val="00696EB9"/>
    <w:rsid w:val="00697313"/>
    <w:rsid w:val="006973CC"/>
    <w:rsid w:val="00697714"/>
    <w:rsid w:val="006A0322"/>
    <w:rsid w:val="006A1B1F"/>
    <w:rsid w:val="006A1D72"/>
    <w:rsid w:val="006A2798"/>
    <w:rsid w:val="006A37C4"/>
    <w:rsid w:val="006A3878"/>
    <w:rsid w:val="006A3E47"/>
    <w:rsid w:val="006A4C3F"/>
    <w:rsid w:val="006A5A0C"/>
    <w:rsid w:val="006A6E73"/>
    <w:rsid w:val="006A7EA9"/>
    <w:rsid w:val="006B2AB6"/>
    <w:rsid w:val="006B4F0F"/>
    <w:rsid w:val="006B5AA0"/>
    <w:rsid w:val="006B629F"/>
    <w:rsid w:val="006B63BC"/>
    <w:rsid w:val="006B6944"/>
    <w:rsid w:val="006B7790"/>
    <w:rsid w:val="006B7947"/>
    <w:rsid w:val="006B79FE"/>
    <w:rsid w:val="006B7F20"/>
    <w:rsid w:val="006C012B"/>
    <w:rsid w:val="006C01C4"/>
    <w:rsid w:val="006C06A6"/>
    <w:rsid w:val="006C14E0"/>
    <w:rsid w:val="006C1A95"/>
    <w:rsid w:val="006C27A8"/>
    <w:rsid w:val="006C2927"/>
    <w:rsid w:val="006C44C6"/>
    <w:rsid w:val="006C4A80"/>
    <w:rsid w:val="006C509B"/>
    <w:rsid w:val="006C5EB5"/>
    <w:rsid w:val="006C6197"/>
    <w:rsid w:val="006C63C8"/>
    <w:rsid w:val="006C72D1"/>
    <w:rsid w:val="006D1C46"/>
    <w:rsid w:val="006D1CD6"/>
    <w:rsid w:val="006D20FA"/>
    <w:rsid w:val="006D2391"/>
    <w:rsid w:val="006D24DB"/>
    <w:rsid w:val="006D2759"/>
    <w:rsid w:val="006D303F"/>
    <w:rsid w:val="006D3457"/>
    <w:rsid w:val="006D3ADD"/>
    <w:rsid w:val="006D494C"/>
    <w:rsid w:val="006D4BFA"/>
    <w:rsid w:val="006D4F9A"/>
    <w:rsid w:val="006D5E55"/>
    <w:rsid w:val="006D71DB"/>
    <w:rsid w:val="006D7783"/>
    <w:rsid w:val="006D77D5"/>
    <w:rsid w:val="006D7B40"/>
    <w:rsid w:val="006D7EA8"/>
    <w:rsid w:val="006E051F"/>
    <w:rsid w:val="006E2894"/>
    <w:rsid w:val="006E2952"/>
    <w:rsid w:val="006E2C5F"/>
    <w:rsid w:val="006E2FB0"/>
    <w:rsid w:val="006E3FAA"/>
    <w:rsid w:val="006E51A4"/>
    <w:rsid w:val="006E62B3"/>
    <w:rsid w:val="006E635D"/>
    <w:rsid w:val="006E6517"/>
    <w:rsid w:val="006E6877"/>
    <w:rsid w:val="006E7014"/>
    <w:rsid w:val="006E7B5D"/>
    <w:rsid w:val="006F044E"/>
    <w:rsid w:val="006F0C26"/>
    <w:rsid w:val="006F2F9D"/>
    <w:rsid w:val="006F30F5"/>
    <w:rsid w:val="006F3D08"/>
    <w:rsid w:val="006F4694"/>
    <w:rsid w:val="006F5721"/>
    <w:rsid w:val="006F710F"/>
    <w:rsid w:val="006F7A6D"/>
    <w:rsid w:val="007008D9"/>
    <w:rsid w:val="00701899"/>
    <w:rsid w:val="007018DB"/>
    <w:rsid w:val="00703714"/>
    <w:rsid w:val="00703EF0"/>
    <w:rsid w:val="007057F2"/>
    <w:rsid w:val="00705A90"/>
    <w:rsid w:val="00706637"/>
    <w:rsid w:val="00706777"/>
    <w:rsid w:val="00706CF8"/>
    <w:rsid w:val="00707A5E"/>
    <w:rsid w:val="00707D1B"/>
    <w:rsid w:val="0071020E"/>
    <w:rsid w:val="00710857"/>
    <w:rsid w:val="00710C28"/>
    <w:rsid w:val="00711BE7"/>
    <w:rsid w:val="007129D5"/>
    <w:rsid w:val="007146F8"/>
    <w:rsid w:val="0071547B"/>
    <w:rsid w:val="00717713"/>
    <w:rsid w:val="00717904"/>
    <w:rsid w:val="00720CD4"/>
    <w:rsid w:val="00721181"/>
    <w:rsid w:val="0072158D"/>
    <w:rsid w:val="007233BD"/>
    <w:rsid w:val="007239A4"/>
    <w:rsid w:val="00724030"/>
    <w:rsid w:val="00724301"/>
    <w:rsid w:val="007243CC"/>
    <w:rsid w:val="007249F3"/>
    <w:rsid w:val="0072654E"/>
    <w:rsid w:val="0072685E"/>
    <w:rsid w:val="00726E78"/>
    <w:rsid w:val="00726E81"/>
    <w:rsid w:val="007278A5"/>
    <w:rsid w:val="00730358"/>
    <w:rsid w:val="00730421"/>
    <w:rsid w:val="00730431"/>
    <w:rsid w:val="00730B4A"/>
    <w:rsid w:val="007326A5"/>
    <w:rsid w:val="007326E9"/>
    <w:rsid w:val="0073291F"/>
    <w:rsid w:val="00734519"/>
    <w:rsid w:val="007350CD"/>
    <w:rsid w:val="007361EF"/>
    <w:rsid w:val="00736576"/>
    <w:rsid w:val="007369C6"/>
    <w:rsid w:val="0073734B"/>
    <w:rsid w:val="00737756"/>
    <w:rsid w:val="00737ADF"/>
    <w:rsid w:val="00737BCD"/>
    <w:rsid w:val="00740763"/>
    <w:rsid w:val="00740AB8"/>
    <w:rsid w:val="00741F46"/>
    <w:rsid w:val="00742391"/>
    <w:rsid w:val="007423DA"/>
    <w:rsid w:val="007427B0"/>
    <w:rsid w:val="00742A2D"/>
    <w:rsid w:val="007430E1"/>
    <w:rsid w:val="00743A34"/>
    <w:rsid w:val="00744464"/>
    <w:rsid w:val="00747162"/>
    <w:rsid w:val="0074771A"/>
    <w:rsid w:val="00747AC5"/>
    <w:rsid w:val="007500E6"/>
    <w:rsid w:val="00750495"/>
    <w:rsid w:val="007506E9"/>
    <w:rsid w:val="00750A50"/>
    <w:rsid w:val="00751294"/>
    <w:rsid w:val="0075135B"/>
    <w:rsid w:val="007532DE"/>
    <w:rsid w:val="00753800"/>
    <w:rsid w:val="00753C19"/>
    <w:rsid w:val="00753CE3"/>
    <w:rsid w:val="00753E0F"/>
    <w:rsid w:val="007540D1"/>
    <w:rsid w:val="00754A71"/>
    <w:rsid w:val="00754B11"/>
    <w:rsid w:val="00754E8A"/>
    <w:rsid w:val="0075519D"/>
    <w:rsid w:val="00755777"/>
    <w:rsid w:val="0075606C"/>
    <w:rsid w:val="0075618B"/>
    <w:rsid w:val="00756AE1"/>
    <w:rsid w:val="00756E14"/>
    <w:rsid w:val="00756EE9"/>
    <w:rsid w:val="00756F07"/>
    <w:rsid w:val="00760B55"/>
    <w:rsid w:val="00761087"/>
    <w:rsid w:val="007610E5"/>
    <w:rsid w:val="00761A57"/>
    <w:rsid w:val="00762716"/>
    <w:rsid w:val="00762959"/>
    <w:rsid w:val="0076344B"/>
    <w:rsid w:val="00764741"/>
    <w:rsid w:val="00765A21"/>
    <w:rsid w:val="00766296"/>
    <w:rsid w:val="007663F2"/>
    <w:rsid w:val="00766900"/>
    <w:rsid w:val="00767D47"/>
    <w:rsid w:val="007700CF"/>
    <w:rsid w:val="00770797"/>
    <w:rsid w:val="007712C8"/>
    <w:rsid w:val="00771786"/>
    <w:rsid w:val="00772F7C"/>
    <w:rsid w:val="0077363E"/>
    <w:rsid w:val="00773721"/>
    <w:rsid w:val="00773D55"/>
    <w:rsid w:val="00774225"/>
    <w:rsid w:val="00774689"/>
    <w:rsid w:val="00774D24"/>
    <w:rsid w:val="00776939"/>
    <w:rsid w:val="00776BEA"/>
    <w:rsid w:val="007772B2"/>
    <w:rsid w:val="007776F6"/>
    <w:rsid w:val="007800B5"/>
    <w:rsid w:val="007800BC"/>
    <w:rsid w:val="0078021E"/>
    <w:rsid w:val="00780FBB"/>
    <w:rsid w:val="0078249F"/>
    <w:rsid w:val="00782E5A"/>
    <w:rsid w:val="0078542A"/>
    <w:rsid w:val="00787C79"/>
    <w:rsid w:val="00790627"/>
    <w:rsid w:val="007906DF"/>
    <w:rsid w:val="00790C05"/>
    <w:rsid w:val="00793D02"/>
    <w:rsid w:val="00794A09"/>
    <w:rsid w:val="00794C7C"/>
    <w:rsid w:val="00795080"/>
    <w:rsid w:val="007968AD"/>
    <w:rsid w:val="0079750C"/>
    <w:rsid w:val="007A0C0C"/>
    <w:rsid w:val="007A0EA8"/>
    <w:rsid w:val="007A10F0"/>
    <w:rsid w:val="007A2B21"/>
    <w:rsid w:val="007A3743"/>
    <w:rsid w:val="007A3B2C"/>
    <w:rsid w:val="007A5AAA"/>
    <w:rsid w:val="007A6778"/>
    <w:rsid w:val="007A681B"/>
    <w:rsid w:val="007A789C"/>
    <w:rsid w:val="007B01E8"/>
    <w:rsid w:val="007B1525"/>
    <w:rsid w:val="007B1935"/>
    <w:rsid w:val="007B1FA9"/>
    <w:rsid w:val="007B22AC"/>
    <w:rsid w:val="007B43C8"/>
    <w:rsid w:val="007B574D"/>
    <w:rsid w:val="007B5DD0"/>
    <w:rsid w:val="007B6358"/>
    <w:rsid w:val="007B6528"/>
    <w:rsid w:val="007B6B7C"/>
    <w:rsid w:val="007B7205"/>
    <w:rsid w:val="007B7396"/>
    <w:rsid w:val="007B74B4"/>
    <w:rsid w:val="007B7A43"/>
    <w:rsid w:val="007C0370"/>
    <w:rsid w:val="007C079C"/>
    <w:rsid w:val="007C121F"/>
    <w:rsid w:val="007C13E4"/>
    <w:rsid w:val="007C145E"/>
    <w:rsid w:val="007C388A"/>
    <w:rsid w:val="007C3B74"/>
    <w:rsid w:val="007C41AC"/>
    <w:rsid w:val="007C5056"/>
    <w:rsid w:val="007C52B9"/>
    <w:rsid w:val="007C5452"/>
    <w:rsid w:val="007C5EB9"/>
    <w:rsid w:val="007C6DDD"/>
    <w:rsid w:val="007C7884"/>
    <w:rsid w:val="007D0035"/>
    <w:rsid w:val="007D062F"/>
    <w:rsid w:val="007D08C4"/>
    <w:rsid w:val="007D164C"/>
    <w:rsid w:val="007D2377"/>
    <w:rsid w:val="007D257F"/>
    <w:rsid w:val="007D2F6F"/>
    <w:rsid w:val="007D32C6"/>
    <w:rsid w:val="007D337F"/>
    <w:rsid w:val="007D3B17"/>
    <w:rsid w:val="007D4859"/>
    <w:rsid w:val="007D556B"/>
    <w:rsid w:val="007D64FC"/>
    <w:rsid w:val="007D76B2"/>
    <w:rsid w:val="007E023F"/>
    <w:rsid w:val="007E06CF"/>
    <w:rsid w:val="007E0F49"/>
    <w:rsid w:val="007E1CA6"/>
    <w:rsid w:val="007E2230"/>
    <w:rsid w:val="007E2512"/>
    <w:rsid w:val="007E3A1C"/>
    <w:rsid w:val="007E5831"/>
    <w:rsid w:val="007E5D97"/>
    <w:rsid w:val="007E5E2B"/>
    <w:rsid w:val="007E6876"/>
    <w:rsid w:val="007E77B5"/>
    <w:rsid w:val="007F0832"/>
    <w:rsid w:val="007F126A"/>
    <w:rsid w:val="007F16DA"/>
    <w:rsid w:val="007F24DC"/>
    <w:rsid w:val="007F2537"/>
    <w:rsid w:val="007F3B90"/>
    <w:rsid w:val="007F437C"/>
    <w:rsid w:val="007F46A1"/>
    <w:rsid w:val="007F4C7C"/>
    <w:rsid w:val="007F5906"/>
    <w:rsid w:val="007F65EA"/>
    <w:rsid w:val="007F684A"/>
    <w:rsid w:val="007F7EB0"/>
    <w:rsid w:val="00800F9D"/>
    <w:rsid w:val="0080250D"/>
    <w:rsid w:val="00802C03"/>
    <w:rsid w:val="00803994"/>
    <w:rsid w:val="00804065"/>
    <w:rsid w:val="0080497A"/>
    <w:rsid w:val="008054A3"/>
    <w:rsid w:val="00805842"/>
    <w:rsid w:val="00806E9C"/>
    <w:rsid w:val="008075FF"/>
    <w:rsid w:val="00810212"/>
    <w:rsid w:val="00810DFE"/>
    <w:rsid w:val="00810E49"/>
    <w:rsid w:val="0081123A"/>
    <w:rsid w:val="00811270"/>
    <w:rsid w:val="008117AF"/>
    <w:rsid w:val="00811DAC"/>
    <w:rsid w:val="008128F2"/>
    <w:rsid w:val="00812AB9"/>
    <w:rsid w:val="00813E5C"/>
    <w:rsid w:val="00814021"/>
    <w:rsid w:val="00814714"/>
    <w:rsid w:val="00814952"/>
    <w:rsid w:val="00815432"/>
    <w:rsid w:val="0081628C"/>
    <w:rsid w:val="00816899"/>
    <w:rsid w:val="00816A2B"/>
    <w:rsid w:val="00817953"/>
    <w:rsid w:val="0082027F"/>
    <w:rsid w:val="00820DBC"/>
    <w:rsid w:val="0082226D"/>
    <w:rsid w:val="008222E5"/>
    <w:rsid w:val="0082427B"/>
    <w:rsid w:val="00824397"/>
    <w:rsid w:val="00824AF7"/>
    <w:rsid w:val="00826405"/>
    <w:rsid w:val="008265D7"/>
    <w:rsid w:val="0082747C"/>
    <w:rsid w:val="00827534"/>
    <w:rsid w:val="00827BD8"/>
    <w:rsid w:val="00827F5B"/>
    <w:rsid w:val="008301DD"/>
    <w:rsid w:val="008305D1"/>
    <w:rsid w:val="00830F5C"/>
    <w:rsid w:val="008316C8"/>
    <w:rsid w:val="00834201"/>
    <w:rsid w:val="00834A9E"/>
    <w:rsid w:val="00834C53"/>
    <w:rsid w:val="00835A00"/>
    <w:rsid w:val="00835C75"/>
    <w:rsid w:val="00836626"/>
    <w:rsid w:val="00836F52"/>
    <w:rsid w:val="0083720D"/>
    <w:rsid w:val="0084046D"/>
    <w:rsid w:val="00840E54"/>
    <w:rsid w:val="00841584"/>
    <w:rsid w:val="008439CD"/>
    <w:rsid w:val="00844245"/>
    <w:rsid w:val="0084480B"/>
    <w:rsid w:val="00845298"/>
    <w:rsid w:val="00846473"/>
    <w:rsid w:val="00847065"/>
    <w:rsid w:val="00847217"/>
    <w:rsid w:val="0084726A"/>
    <w:rsid w:val="00850206"/>
    <w:rsid w:val="008504C6"/>
    <w:rsid w:val="00850E88"/>
    <w:rsid w:val="00852018"/>
    <w:rsid w:val="0085275D"/>
    <w:rsid w:val="00852A45"/>
    <w:rsid w:val="00853934"/>
    <w:rsid w:val="00853D2B"/>
    <w:rsid w:val="00853F3F"/>
    <w:rsid w:val="00854016"/>
    <w:rsid w:val="008554E3"/>
    <w:rsid w:val="00856CE9"/>
    <w:rsid w:val="0085750F"/>
    <w:rsid w:val="008614D6"/>
    <w:rsid w:val="0086223D"/>
    <w:rsid w:val="00862D8D"/>
    <w:rsid w:val="008633F2"/>
    <w:rsid w:val="00863E05"/>
    <w:rsid w:val="008643F3"/>
    <w:rsid w:val="0086471A"/>
    <w:rsid w:val="008652CC"/>
    <w:rsid w:val="00865B62"/>
    <w:rsid w:val="00865B80"/>
    <w:rsid w:val="00865D28"/>
    <w:rsid w:val="00866265"/>
    <w:rsid w:val="008676B7"/>
    <w:rsid w:val="00867761"/>
    <w:rsid w:val="0086795C"/>
    <w:rsid w:val="00870B3D"/>
    <w:rsid w:val="008710E5"/>
    <w:rsid w:val="008719F9"/>
    <w:rsid w:val="008721E8"/>
    <w:rsid w:val="008722D3"/>
    <w:rsid w:val="00872931"/>
    <w:rsid w:val="008737B6"/>
    <w:rsid w:val="00874D2A"/>
    <w:rsid w:val="00876114"/>
    <w:rsid w:val="0087787A"/>
    <w:rsid w:val="0088099D"/>
    <w:rsid w:val="00880B15"/>
    <w:rsid w:val="00881FBA"/>
    <w:rsid w:val="00882439"/>
    <w:rsid w:val="00882834"/>
    <w:rsid w:val="008836B8"/>
    <w:rsid w:val="0088395E"/>
    <w:rsid w:val="00883ACC"/>
    <w:rsid w:val="00883C36"/>
    <w:rsid w:val="0088554E"/>
    <w:rsid w:val="00885E63"/>
    <w:rsid w:val="00887454"/>
    <w:rsid w:val="00890213"/>
    <w:rsid w:val="008904A6"/>
    <w:rsid w:val="008904AF"/>
    <w:rsid w:val="00890907"/>
    <w:rsid w:val="00891607"/>
    <w:rsid w:val="00891A04"/>
    <w:rsid w:val="00891DA1"/>
    <w:rsid w:val="00892684"/>
    <w:rsid w:val="008929CD"/>
    <w:rsid w:val="00894410"/>
    <w:rsid w:val="008954FC"/>
    <w:rsid w:val="0089585F"/>
    <w:rsid w:val="00895B0F"/>
    <w:rsid w:val="00895F49"/>
    <w:rsid w:val="0089675B"/>
    <w:rsid w:val="008A16F6"/>
    <w:rsid w:val="008A258B"/>
    <w:rsid w:val="008A2D72"/>
    <w:rsid w:val="008A2F58"/>
    <w:rsid w:val="008A3515"/>
    <w:rsid w:val="008A3816"/>
    <w:rsid w:val="008A4744"/>
    <w:rsid w:val="008A5A5F"/>
    <w:rsid w:val="008A6E5F"/>
    <w:rsid w:val="008A7A59"/>
    <w:rsid w:val="008B027B"/>
    <w:rsid w:val="008B0C42"/>
    <w:rsid w:val="008B1A6E"/>
    <w:rsid w:val="008B20E1"/>
    <w:rsid w:val="008B27A8"/>
    <w:rsid w:val="008B35BF"/>
    <w:rsid w:val="008B6BCF"/>
    <w:rsid w:val="008B7246"/>
    <w:rsid w:val="008C1427"/>
    <w:rsid w:val="008C22A3"/>
    <w:rsid w:val="008C25C8"/>
    <w:rsid w:val="008C2806"/>
    <w:rsid w:val="008C28D7"/>
    <w:rsid w:val="008C2D98"/>
    <w:rsid w:val="008C3052"/>
    <w:rsid w:val="008C5C90"/>
    <w:rsid w:val="008C6734"/>
    <w:rsid w:val="008C6781"/>
    <w:rsid w:val="008D0C01"/>
    <w:rsid w:val="008D0F20"/>
    <w:rsid w:val="008D29EF"/>
    <w:rsid w:val="008D2B2C"/>
    <w:rsid w:val="008D33A8"/>
    <w:rsid w:val="008D33F2"/>
    <w:rsid w:val="008D5043"/>
    <w:rsid w:val="008D5701"/>
    <w:rsid w:val="008D6214"/>
    <w:rsid w:val="008D6466"/>
    <w:rsid w:val="008D7166"/>
    <w:rsid w:val="008D762A"/>
    <w:rsid w:val="008E01A3"/>
    <w:rsid w:val="008E14CD"/>
    <w:rsid w:val="008E1DAE"/>
    <w:rsid w:val="008E207D"/>
    <w:rsid w:val="008E2416"/>
    <w:rsid w:val="008E301E"/>
    <w:rsid w:val="008E42ED"/>
    <w:rsid w:val="008E4848"/>
    <w:rsid w:val="008E4BE6"/>
    <w:rsid w:val="008E564E"/>
    <w:rsid w:val="008E59EE"/>
    <w:rsid w:val="008E5E22"/>
    <w:rsid w:val="008E6B89"/>
    <w:rsid w:val="008E6E84"/>
    <w:rsid w:val="008E7895"/>
    <w:rsid w:val="008F1772"/>
    <w:rsid w:val="008F24A5"/>
    <w:rsid w:val="008F26DE"/>
    <w:rsid w:val="008F38D5"/>
    <w:rsid w:val="008F3A0B"/>
    <w:rsid w:val="008F48ED"/>
    <w:rsid w:val="008F4DA8"/>
    <w:rsid w:val="008F4EE4"/>
    <w:rsid w:val="008F52F8"/>
    <w:rsid w:val="008F5709"/>
    <w:rsid w:val="008F77AB"/>
    <w:rsid w:val="008F7892"/>
    <w:rsid w:val="008F78AC"/>
    <w:rsid w:val="009003AE"/>
    <w:rsid w:val="0090114B"/>
    <w:rsid w:val="009022C3"/>
    <w:rsid w:val="009026A9"/>
    <w:rsid w:val="0090315D"/>
    <w:rsid w:val="0090648E"/>
    <w:rsid w:val="00907421"/>
    <w:rsid w:val="00907AB3"/>
    <w:rsid w:val="00907E49"/>
    <w:rsid w:val="009100AF"/>
    <w:rsid w:val="0091069F"/>
    <w:rsid w:val="00910905"/>
    <w:rsid w:val="009109A5"/>
    <w:rsid w:val="00911695"/>
    <w:rsid w:val="00911AAB"/>
    <w:rsid w:val="0091211A"/>
    <w:rsid w:val="00913072"/>
    <w:rsid w:val="00913F9D"/>
    <w:rsid w:val="0091441C"/>
    <w:rsid w:val="009145C6"/>
    <w:rsid w:val="009150E1"/>
    <w:rsid w:val="009155F3"/>
    <w:rsid w:val="00915B67"/>
    <w:rsid w:val="00915C93"/>
    <w:rsid w:val="00915D38"/>
    <w:rsid w:val="0091609C"/>
    <w:rsid w:val="0091683A"/>
    <w:rsid w:val="00916C9C"/>
    <w:rsid w:val="009176F1"/>
    <w:rsid w:val="00917B8B"/>
    <w:rsid w:val="00917E97"/>
    <w:rsid w:val="00920E58"/>
    <w:rsid w:val="00920E72"/>
    <w:rsid w:val="0092181D"/>
    <w:rsid w:val="0092194D"/>
    <w:rsid w:val="00922A37"/>
    <w:rsid w:val="00922EF5"/>
    <w:rsid w:val="009230B9"/>
    <w:rsid w:val="0092334D"/>
    <w:rsid w:val="00923438"/>
    <w:rsid w:val="00925B58"/>
    <w:rsid w:val="00927CFC"/>
    <w:rsid w:val="009300DE"/>
    <w:rsid w:val="00930102"/>
    <w:rsid w:val="00930438"/>
    <w:rsid w:val="00930F67"/>
    <w:rsid w:val="009339CA"/>
    <w:rsid w:val="00934E34"/>
    <w:rsid w:val="00934E39"/>
    <w:rsid w:val="00934E70"/>
    <w:rsid w:val="00935610"/>
    <w:rsid w:val="009358D3"/>
    <w:rsid w:val="00935C10"/>
    <w:rsid w:val="00935CDE"/>
    <w:rsid w:val="00936A14"/>
    <w:rsid w:val="00936A93"/>
    <w:rsid w:val="00937433"/>
    <w:rsid w:val="0094029D"/>
    <w:rsid w:val="00941044"/>
    <w:rsid w:val="009415AD"/>
    <w:rsid w:val="009416D9"/>
    <w:rsid w:val="00944147"/>
    <w:rsid w:val="00944892"/>
    <w:rsid w:val="0094511A"/>
    <w:rsid w:val="009453B8"/>
    <w:rsid w:val="00945BC5"/>
    <w:rsid w:val="00946423"/>
    <w:rsid w:val="00947A1B"/>
    <w:rsid w:val="0095089D"/>
    <w:rsid w:val="009513B4"/>
    <w:rsid w:val="00951A03"/>
    <w:rsid w:val="009521B9"/>
    <w:rsid w:val="00952897"/>
    <w:rsid w:val="0095309B"/>
    <w:rsid w:val="0095367A"/>
    <w:rsid w:val="00954037"/>
    <w:rsid w:val="009541E9"/>
    <w:rsid w:val="00954A49"/>
    <w:rsid w:val="00955AFC"/>
    <w:rsid w:val="009568BF"/>
    <w:rsid w:val="00956E0D"/>
    <w:rsid w:val="0095752D"/>
    <w:rsid w:val="00961998"/>
    <w:rsid w:val="00961C60"/>
    <w:rsid w:val="00961F9E"/>
    <w:rsid w:val="00961FAC"/>
    <w:rsid w:val="00962DA0"/>
    <w:rsid w:val="00963A14"/>
    <w:rsid w:val="00963C45"/>
    <w:rsid w:val="009642B4"/>
    <w:rsid w:val="00964AD1"/>
    <w:rsid w:val="00964D6D"/>
    <w:rsid w:val="009657EF"/>
    <w:rsid w:val="009658A8"/>
    <w:rsid w:val="00966348"/>
    <w:rsid w:val="00966994"/>
    <w:rsid w:val="009672AB"/>
    <w:rsid w:val="009675B1"/>
    <w:rsid w:val="0097137D"/>
    <w:rsid w:val="009713D2"/>
    <w:rsid w:val="00971625"/>
    <w:rsid w:val="0097231E"/>
    <w:rsid w:val="00973705"/>
    <w:rsid w:val="009750AF"/>
    <w:rsid w:val="00975B6E"/>
    <w:rsid w:val="00976382"/>
    <w:rsid w:val="00980285"/>
    <w:rsid w:val="00980A1D"/>
    <w:rsid w:val="00981D43"/>
    <w:rsid w:val="00982596"/>
    <w:rsid w:val="00983107"/>
    <w:rsid w:val="0098345D"/>
    <w:rsid w:val="00986091"/>
    <w:rsid w:val="00987510"/>
    <w:rsid w:val="009906CF"/>
    <w:rsid w:val="00991CEB"/>
    <w:rsid w:val="00992AC6"/>
    <w:rsid w:val="009957BD"/>
    <w:rsid w:val="009966E4"/>
    <w:rsid w:val="00996E66"/>
    <w:rsid w:val="00997022"/>
    <w:rsid w:val="009971C3"/>
    <w:rsid w:val="00997380"/>
    <w:rsid w:val="009974A9"/>
    <w:rsid w:val="00997B07"/>
    <w:rsid w:val="00997F18"/>
    <w:rsid w:val="009A0BD5"/>
    <w:rsid w:val="009A128D"/>
    <w:rsid w:val="009A1A47"/>
    <w:rsid w:val="009A2083"/>
    <w:rsid w:val="009A2BA3"/>
    <w:rsid w:val="009A4940"/>
    <w:rsid w:val="009A600F"/>
    <w:rsid w:val="009A711E"/>
    <w:rsid w:val="009A726C"/>
    <w:rsid w:val="009A7938"/>
    <w:rsid w:val="009A7998"/>
    <w:rsid w:val="009A7F8F"/>
    <w:rsid w:val="009B06F5"/>
    <w:rsid w:val="009B06FC"/>
    <w:rsid w:val="009B421F"/>
    <w:rsid w:val="009B50FF"/>
    <w:rsid w:val="009B5753"/>
    <w:rsid w:val="009B5C2A"/>
    <w:rsid w:val="009B6BDC"/>
    <w:rsid w:val="009B7A1B"/>
    <w:rsid w:val="009B7BFD"/>
    <w:rsid w:val="009C02AF"/>
    <w:rsid w:val="009C0486"/>
    <w:rsid w:val="009C17D7"/>
    <w:rsid w:val="009C1E00"/>
    <w:rsid w:val="009C4A2F"/>
    <w:rsid w:val="009C4DA0"/>
    <w:rsid w:val="009C4F91"/>
    <w:rsid w:val="009C50F4"/>
    <w:rsid w:val="009C57EF"/>
    <w:rsid w:val="009C68DD"/>
    <w:rsid w:val="009C7578"/>
    <w:rsid w:val="009C7E6B"/>
    <w:rsid w:val="009C7EAA"/>
    <w:rsid w:val="009D10EE"/>
    <w:rsid w:val="009D2157"/>
    <w:rsid w:val="009D4131"/>
    <w:rsid w:val="009D4389"/>
    <w:rsid w:val="009D4903"/>
    <w:rsid w:val="009D499F"/>
    <w:rsid w:val="009D5847"/>
    <w:rsid w:val="009D593D"/>
    <w:rsid w:val="009D5B58"/>
    <w:rsid w:val="009D5E5C"/>
    <w:rsid w:val="009D6438"/>
    <w:rsid w:val="009D69E2"/>
    <w:rsid w:val="009D6F02"/>
    <w:rsid w:val="009D7268"/>
    <w:rsid w:val="009D784E"/>
    <w:rsid w:val="009D7CB7"/>
    <w:rsid w:val="009E05B5"/>
    <w:rsid w:val="009E1EB3"/>
    <w:rsid w:val="009E26F2"/>
    <w:rsid w:val="009E28F2"/>
    <w:rsid w:val="009E3AD4"/>
    <w:rsid w:val="009E3EF7"/>
    <w:rsid w:val="009E40E1"/>
    <w:rsid w:val="009E4637"/>
    <w:rsid w:val="009E48AE"/>
    <w:rsid w:val="009E54D4"/>
    <w:rsid w:val="009E5E0D"/>
    <w:rsid w:val="009E63A3"/>
    <w:rsid w:val="009E7078"/>
    <w:rsid w:val="009E71BF"/>
    <w:rsid w:val="009F0A10"/>
    <w:rsid w:val="009F0DF5"/>
    <w:rsid w:val="009F15B4"/>
    <w:rsid w:val="009F4F20"/>
    <w:rsid w:val="009F5D00"/>
    <w:rsid w:val="009F5DC4"/>
    <w:rsid w:val="009F6E72"/>
    <w:rsid w:val="009F7D2C"/>
    <w:rsid w:val="00A0022D"/>
    <w:rsid w:val="00A0044A"/>
    <w:rsid w:val="00A040B0"/>
    <w:rsid w:val="00A047EC"/>
    <w:rsid w:val="00A06410"/>
    <w:rsid w:val="00A064EB"/>
    <w:rsid w:val="00A06C74"/>
    <w:rsid w:val="00A070D5"/>
    <w:rsid w:val="00A07C97"/>
    <w:rsid w:val="00A1004B"/>
    <w:rsid w:val="00A10BDC"/>
    <w:rsid w:val="00A12350"/>
    <w:rsid w:val="00A12DDF"/>
    <w:rsid w:val="00A12E0D"/>
    <w:rsid w:val="00A1360B"/>
    <w:rsid w:val="00A13C7D"/>
    <w:rsid w:val="00A13DE7"/>
    <w:rsid w:val="00A143F4"/>
    <w:rsid w:val="00A152D5"/>
    <w:rsid w:val="00A1555D"/>
    <w:rsid w:val="00A15E56"/>
    <w:rsid w:val="00A15ECF"/>
    <w:rsid w:val="00A16166"/>
    <w:rsid w:val="00A16725"/>
    <w:rsid w:val="00A17125"/>
    <w:rsid w:val="00A203ED"/>
    <w:rsid w:val="00A20C08"/>
    <w:rsid w:val="00A20D2A"/>
    <w:rsid w:val="00A20FCA"/>
    <w:rsid w:val="00A215CE"/>
    <w:rsid w:val="00A22415"/>
    <w:rsid w:val="00A242BB"/>
    <w:rsid w:val="00A24370"/>
    <w:rsid w:val="00A243AA"/>
    <w:rsid w:val="00A24850"/>
    <w:rsid w:val="00A24F30"/>
    <w:rsid w:val="00A25452"/>
    <w:rsid w:val="00A2585D"/>
    <w:rsid w:val="00A25EE0"/>
    <w:rsid w:val="00A2722E"/>
    <w:rsid w:val="00A27789"/>
    <w:rsid w:val="00A3083C"/>
    <w:rsid w:val="00A31480"/>
    <w:rsid w:val="00A31611"/>
    <w:rsid w:val="00A31678"/>
    <w:rsid w:val="00A317FB"/>
    <w:rsid w:val="00A318F2"/>
    <w:rsid w:val="00A3210E"/>
    <w:rsid w:val="00A33017"/>
    <w:rsid w:val="00A36565"/>
    <w:rsid w:val="00A36D4D"/>
    <w:rsid w:val="00A37176"/>
    <w:rsid w:val="00A40F55"/>
    <w:rsid w:val="00A4192F"/>
    <w:rsid w:val="00A41998"/>
    <w:rsid w:val="00A422BC"/>
    <w:rsid w:val="00A42E2A"/>
    <w:rsid w:val="00A4359C"/>
    <w:rsid w:val="00A44088"/>
    <w:rsid w:val="00A447B1"/>
    <w:rsid w:val="00A4503D"/>
    <w:rsid w:val="00A457CD"/>
    <w:rsid w:val="00A46104"/>
    <w:rsid w:val="00A50138"/>
    <w:rsid w:val="00A50783"/>
    <w:rsid w:val="00A50B29"/>
    <w:rsid w:val="00A50D2A"/>
    <w:rsid w:val="00A50FDC"/>
    <w:rsid w:val="00A51135"/>
    <w:rsid w:val="00A512F6"/>
    <w:rsid w:val="00A5239A"/>
    <w:rsid w:val="00A52788"/>
    <w:rsid w:val="00A529B1"/>
    <w:rsid w:val="00A529F6"/>
    <w:rsid w:val="00A52FE5"/>
    <w:rsid w:val="00A536B4"/>
    <w:rsid w:val="00A53F8B"/>
    <w:rsid w:val="00A540FB"/>
    <w:rsid w:val="00A54215"/>
    <w:rsid w:val="00A5493A"/>
    <w:rsid w:val="00A54AB6"/>
    <w:rsid w:val="00A562E9"/>
    <w:rsid w:val="00A564A5"/>
    <w:rsid w:val="00A566B1"/>
    <w:rsid w:val="00A5670D"/>
    <w:rsid w:val="00A56F90"/>
    <w:rsid w:val="00A57F9E"/>
    <w:rsid w:val="00A6034C"/>
    <w:rsid w:val="00A6083F"/>
    <w:rsid w:val="00A60A86"/>
    <w:rsid w:val="00A613BC"/>
    <w:rsid w:val="00A613CC"/>
    <w:rsid w:val="00A62235"/>
    <w:rsid w:val="00A62709"/>
    <w:rsid w:val="00A64346"/>
    <w:rsid w:val="00A64FFF"/>
    <w:rsid w:val="00A655E1"/>
    <w:rsid w:val="00A656D8"/>
    <w:rsid w:val="00A65C10"/>
    <w:rsid w:val="00A66478"/>
    <w:rsid w:val="00A664B7"/>
    <w:rsid w:val="00A66EC7"/>
    <w:rsid w:val="00A67172"/>
    <w:rsid w:val="00A67675"/>
    <w:rsid w:val="00A6779C"/>
    <w:rsid w:val="00A67B78"/>
    <w:rsid w:val="00A67D87"/>
    <w:rsid w:val="00A70521"/>
    <w:rsid w:val="00A70C9C"/>
    <w:rsid w:val="00A718EA"/>
    <w:rsid w:val="00A71A32"/>
    <w:rsid w:val="00A71FBC"/>
    <w:rsid w:val="00A72A14"/>
    <w:rsid w:val="00A73195"/>
    <w:rsid w:val="00A73A0E"/>
    <w:rsid w:val="00A75C17"/>
    <w:rsid w:val="00A7749C"/>
    <w:rsid w:val="00A80BA2"/>
    <w:rsid w:val="00A81D1B"/>
    <w:rsid w:val="00A82918"/>
    <w:rsid w:val="00A847D8"/>
    <w:rsid w:val="00A84A80"/>
    <w:rsid w:val="00A84CAE"/>
    <w:rsid w:val="00A85501"/>
    <w:rsid w:val="00A8558D"/>
    <w:rsid w:val="00A85D5D"/>
    <w:rsid w:val="00A86424"/>
    <w:rsid w:val="00A865F2"/>
    <w:rsid w:val="00A866C9"/>
    <w:rsid w:val="00A8674C"/>
    <w:rsid w:val="00A8699B"/>
    <w:rsid w:val="00A86B77"/>
    <w:rsid w:val="00A86C9B"/>
    <w:rsid w:val="00A87259"/>
    <w:rsid w:val="00A875FE"/>
    <w:rsid w:val="00A9044B"/>
    <w:rsid w:val="00A907FE"/>
    <w:rsid w:val="00A90BEB"/>
    <w:rsid w:val="00A90EBA"/>
    <w:rsid w:val="00A9161C"/>
    <w:rsid w:val="00A93C84"/>
    <w:rsid w:val="00A94187"/>
    <w:rsid w:val="00A9502B"/>
    <w:rsid w:val="00A974A6"/>
    <w:rsid w:val="00AA0466"/>
    <w:rsid w:val="00AA0900"/>
    <w:rsid w:val="00AA1C17"/>
    <w:rsid w:val="00AA2068"/>
    <w:rsid w:val="00AA20A6"/>
    <w:rsid w:val="00AA23B1"/>
    <w:rsid w:val="00AA2A1C"/>
    <w:rsid w:val="00AA449D"/>
    <w:rsid w:val="00AA44A3"/>
    <w:rsid w:val="00AA48AC"/>
    <w:rsid w:val="00AA5D24"/>
    <w:rsid w:val="00AA646D"/>
    <w:rsid w:val="00AA746A"/>
    <w:rsid w:val="00AA7908"/>
    <w:rsid w:val="00AB0201"/>
    <w:rsid w:val="00AB0408"/>
    <w:rsid w:val="00AB08BB"/>
    <w:rsid w:val="00AB0905"/>
    <w:rsid w:val="00AB0C2E"/>
    <w:rsid w:val="00AB1A02"/>
    <w:rsid w:val="00AB21CB"/>
    <w:rsid w:val="00AB2B42"/>
    <w:rsid w:val="00AB526B"/>
    <w:rsid w:val="00AB7FD3"/>
    <w:rsid w:val="00AC0187"/>
    <w:rsid w:val="00AC062B"/>
    <w:rsid w:val="00AC0A07"/>
    <w:rsid w:val="00AC1161"/>
    <w:rsid w:val="00AC19C9"/>
    <w:rsid w:val="00AC1A9D"/>
    <w:rsid w:val="00AC2163"/>
    <w:rsid w:val="00AC3081"/>
    <w:rsid w:val="00AC34FD"/>
    <w:rsid w:val="00AC3EB6"/>
    <w:rsid w:val="00AC439D"/>
    <w:rsid w:val="00AC45D5"/>
    <w:rsid w:val="00AC4A6F"/>
    <w:rsid w:val="00AC4C52"/>
    <w:rsid w:val="00AC5142"/>
    <w:rsid w:val="00AC5CAA"/>
    <w:rsid w:val="00AC5D4E"/>
    <w:rsid w:val="00AD0021"/>
    <w:rsid w:val="00AD006F"/>
    <w:rsid w:val="00AD0446"/>
    <w:rsid w:val="00AD0D0B"/>
    <w:rsid w:val="00AD1032"/>
    <w:rsid w:val="00AD19AD"/>
    <w:rsid w:val="00AD1F78"/>
    <w:rsid w:val="00AD26F1"/>
    <w:rsid w:val="00AD2834"/>
    <w:rsid w:val="00AD2C63"/>
    <w:rsid w:val="00AD2FD2"/>
    <w:rsid w:val="00AD3C5C"/>
    <w:rsid w:val="00AD3D53"/>
    <w:rsid w:val="00AD40F1"/>
    <w:rsid w:val="00AD5485"/>
    <w:rsid w:val="00AD5513"/>
    <w:rsid w:val="00AD5915"/>
    <w:rsid w:val="00AD7173"/>
    <w:rsid w:val="00AD73B4"/>
    <w:rsid w:val="00AE0B2F"/>
    <w:rsid w:val="00AE15D0"/>
    <w:rsid w:val="00AE2308"/>
    <w:rsid w:val="00AE2C7A"/>
    <w:rsid w:val="00AE3FAB"/>
    <w:rsid w:val="00AE5B97"/>
    <w:rsid w:val="00AE63C7"/>
    <w:rsid w:val="00AE7D5F"/>
    <w:rsid w:val="00AF0AA7"/>
    <w:rsid w:val="00AF16C0"/>
    <w:rsid w:val="00AF17FF"/>
    <w:rsid w:val="00AF26FA"/>
    <w:rsid w:val="00AF2F04"/>
    <w:rsid w:val="00AF2F83"/>
    <w:rsid w:val="00AF3241"/>
    <w:rsid w:val="00AF324C"/>
    <w:rsid w:val="00AF41F9"/>
    <w:rsid w:val="00AF43F2"/>
    <w:rsid w:val="00AF4EAB"/>
    <w:rsid w:val="00AF5862"/>
    <w:rsid w:val="00AF6225"/>
    <w:rsid w:val="00AF6917"/>
    <w:rsid w:val="00AF75BE"/>
    <w:rsid w:val="00AF788A"/>
    <w:rsid w:val="00AF7E30"/>
    <w:rsid w:val="00B02E48"/>
    <w:rsid w:val="00B038B5"/>
    <w:rsid w:val="00B0405D"/>
    <w:rsid w:val="00B046A0"/>
    <w:rsid w:val="00B05F82"/>
    <w:rsid w:val="00B0648E"/>
    <w:rsid w:val="00B079E2"/>
    <w:rsid w:val="00B07E04"/>
    <w:rsid w:val="00B102E6"/>
    <w:rsid w:val="00B104BF"/>
    <w:rsid w:val="00B1190F"/>
    <w:rsid w:val="00B13526"/>
    <w:rsid w:val="00B135D4"/>
    <w:rsid w:val="00B13963"/>
    <w:rsid w:val="00B15F14"/>
    <w:rsid w:val="00B160B6"/>
    <w:rsid w:val="00B168F4"/>
    <w:rsid w:val="00B16AE1"/>
    <w:rsid w:val="00B17011"/>
    <w:rsid w:val="00B175BC"/>
    <w:rsid w:val="00B177D0"/>
    <w:rsid w:val="00B17D42"/>
    <w:rsid w:val="00B20199"/>
    <w:rsid w:val="00B21997"/>
    <w:rsid w:val="00B224A6"/>
    <w:rsid w:val="00B226B6"/>
    <w:rsid w:val="00B22778"/>
    <w:rsid w:val="00B230BC"/>
    <w:rsid w:val="00B23474"/>
    <w:rsid w:val="00B23525"/>
    <w:rsid w:val="00B2474E"/>
    <w:rsid w:val="00B26CB1"/>
    <w:rsid w:val="00B30729"/>
    <w:rsid w:val="00B3105F"/>
    <w:rsid w:val="00B31729"/>
    <w:rsid w:val="00B3275E"/>
    <w:rsid w:val="00B34385"/>
    <w:rsid w:val="00B34E87"/>
    <w:rsid w:val="00B362E9"/>
    <w:rsid w:val="00B36DF8"/>
    <w:rsid w:val="00B37406"/>
    <w:rsid w:val="00B379ED"/>
    <w:rsid w:val="00B37D6F"/>
    <w:rsid w:val="00B40A63"/>
    <w:rsid w:val="00B410C9"/>
    <w:rsid w:val="00B41419"/>
    <w:rsid w:val="00B415F2"/>
    <w:rsid w:val="00B41C66"/>
    <w:rsid w:val="00B42230"/>
    <w:rsid w:val="00B43F93"/>
    <w:rsid w:val="00B4573F"/>
    <w:rsid w:val="00B46838"/>
    <w:rsid w:val="00B4770F"/>
    <w:rsid w:val="00B47EA8"/>
    <w:rsid w:val="00B5084C"/>
    <w:rsid w:val="00B50BBA"/>
    <w:rsid w:val="00B50F68"/>
    <w:rsid w:val="00B52697"/>
    <w:rsid w:val="00B53876"/>
    <w:rsid w:val="00B53B69"/>
    <w:rsid w:val="00B54B6D"/>
    <w:rsid w:val="00B54D58"/>
    <w:rsid w:val="00B54DB9"/>
    <w:rsid w:val="00B55617"/>
    <w:rsid w:val="00B559BD"/>
    <w:rsid w:val="00B55B00"/>
    <w:rsid w:val="00B57D2D"/>
    <w:rsid w:val="00B61008"/>
    <w:rsid w:val="00B612A2"/>
    <w:rsid w:val="00B61C08"/>
    <w:rsid w:val="00B62975"/>
    <w:rsid w:val="00B632E7"/>
    <w:rsid w:val="00B636BE"/>
    <w:rsid w:val="00B640E6"/>
    <w:rsid w:val="00B643FB"/>
    <w:rsid w:val="00B64406"/>
    <w:rsid w:val="00B64C71"/>
    <w:rsid w:val="00B64EDD"/>
    <w:rsid w:val="00B65A3A"/>
    <w:rsid w:val="00B65CEB"/>
    <w:rsid w:val="00B669FD"/>
    <w:rsid w:val="00B66F83"/>
    <w:rsid w:val="00B67EAE"/>
    <w:rsid w:val="00B70888"/>
    <w:rsid w:val="00B709E2"/>
    <w:rsid w:val="00B71BDA"/>
    <w:rsid w:val="00B71E8D"/>
    <w:rsid w:val="00B7226F"/>
    <w:rsid w:val="00B72EF7"/>
    <w:rsid w:val="00B730BE"/>
    <w:rsid w:val="00B734A3"/>
    <w:rsid w:val="00B73807"/>
    <w:rsid w:val="00B7416B"/>
    <w:rsid w:val="00B7468D"/>
    <w:rsid w:val="00B75768"/>
    <w:rsid w:val="00B75837"/>
    <w:rsid w:val="00B76F0D"/>
    <w:rsid w:val="00B76FD0"/>
    <w:rsid w:val="00B7793D"/>
    <w:rsid w:val="00B80322"/>
    <w:rsid w:val="00B811FD"/>
    <w:rsid w:val="00B814DF"/>
    <w:rsid w:val="00B838D1"/>
    <w:rsid w:val="00B83C84"/>
    <w:rsid w:val="00B848F3"/>
    <w:rsid w:val="00B8553F"/>
    <w:rsid w:val="00B85D36"/>
    <w:rsid w:val="00B871BD"/>
    <w:rsid w:val="00B90932"/>
    <w:rsid w:val="00B912C3"/>
    <w:rsid w:val="00B917D0"/>
    <w:rsid w:val="00B925DB"/>
    <w:rsid w:val="00B92B8D"/>
    <w:rsid w:val="00B93A58"/>
    <w:rsid w:val="00B93B92"/>
    <w:rsid w:val="00B952C5"/>
    <w:rsid w:val="00B957E2"/>
    <w:rsid w:val="00B95808"/>
    <w:rsid w:val="00B969AB"/>
    <w:rsid w:val="00B9778F"/>
    <w:rsid w:val="00B97EF1"/>
    <w:rsid w:val="00BA007C"/>
    <w:rsid w:val="00BA0A2B"/>
    <w:rsid w:val="00BA10CA"/>
    <w:rsid w:val="00BA1B63"/>
    <w:rsid w:val="00BA1F3C"/>
    <w:rsid w:val="00BA2289"/>
    <w:rsid w:val="00BA25C3"/>
    <w:rsid w:val="00BA280C"/>
    <w:rsid w:val="00BA2AF7"/>
    <w:rsid w:val="00BA2D6C"/>
    <w:rsid w:val="00BA2FCF"/>
    <w:rsid w:val="00BA5BA8"/>
    <w:rsid w:val="00BA6EB5"/>
    <w:rsid w:val="00BA6FF5"/>
    <w:rsid w:val="00BB0865"/>
    <w:rsid w:val="00BB2CD0"/>
    <w:rsid w:val="00BB2E1C"/>
    <w:rsid w:val="00BB336E"/>
    <w:rsid w:val="00BB3567"/>
    <w:rsid w:val="00BB40A0"/>
    <w:rsid w:val="00BB5125"/>
    <w:rsid w:val="00BB5704"/>
    <w:rsid w:val="00BB5AAD"/>
    <w:rsid w:val="00BB5F33"/>
    <w:rsid w:val="00BB64FC"/>
    <w:rsid w:val="00BB6592"/>
    <w:rsid w:val="00BB6634"/>
    <w:rsid w:val="00BB68C2"/>
    <w:rsid w:val="00BB7F6D"/>
    <w:rsid w:val="00BC0CAF"/>
    <w:rsid w:val="00BC0DB7"/>
    <w:rsid w:val="00BC1010"/>
    <w:rsid w:val="00BC1B51"/>
    <w:rsid w:val="00BC2367"/>
    <w:rsid w:val="00BC2593"/>
    <w:rsid w:val="00BC27A4"/>
    <w:rsid w:val="00BC4274"/>
    <w:rsid w:val="00BC44B8"/>
    <w:rsid w:val="00BC4C95"/>
    <w:rsid w:val="00BD0669"/>
    <w:rsid w:val="00BD1573"/>
    <w:rsid w:val="00BD1EF3"/>
    <w:rsid w:val="00BD2521"/>
    <w:rsid w:val="00BD344B"/>
    <w:rsid w:val="00BD35D8"/>
    <w:rsid w:val="00BD3793"/>
    <w:rsid w:val="00BD4604"/>
    <w:rsid w:val="00BD5869"/>
    <w:rsid w:val="00BD6B2E"/>
    <w:rsid w:val="00BD6E42"/>
    <w:rsid w:val="00BD7588"/>
    <w:rsid w:val="00BD75BE"/>
    <w:rsid w:val="00BD7C23"/>
    <w:rsid w:val="00BE0679"/>
    <w:rsid w:val="00BE0844"/>
    <w:rsid w:val="00BE333A"/>
    <w:rsid w:val="00BE3398"/>
    <w:rsid w:val="00BE3400"/>
    <w:rsid w:val="00BE4D1E"/>
    <w:rsid w:val="00BE5121"/>
    <w:rsid w:val="00BE5521"/>
    <w:rsid w:val="00BE61A8"/>
    <w:rsid w:val="00BE66AD"/>
    <w:rsid w:val="00BE75C8"/>
    <w:rsid w:val="00BE7A26"/>
    <w:rsid w:val="00BF298E"/>
    <w:rsid w:val="00BF58C9"/>
    <w:rsid w:val="00BF5C98"/>
    <w:rsid w:val="00BF74DD"/>
    <w:rsid w:val="00BF7B5D"/>
    <w:rsid w:val="00BF7CB5"/>
    <w:rsid w:val="00BF7EBA"/>
    <w:rsid w:val="00C010F3"/>
    <w:rsid w:val="00C01562"/>
    <w:rsid w:val="00C01B24"/>
    <w:rsid w:val="00C03748"/>
    <w:rsid w:val="00C04445"/>
    <w:rsid w:val="00C046EC"/>
    <w:rsid w:val="00C04A37"/>
    <w:rsid w:val="00C04E06"/>
    <w:rsid w:val="00C0649F"/>
    <w:rsid w:val="00C06793"/>
    <w:rsid w:val="00C06FE7"/>
    <w:rsid w:val="00C07152"/>
    <w:rsid w:val="00C072D4"/>
    <w:rsid w:val="00C07308"/>
    <w:rsid w:val="00C10B7C"/>
    <w:rsid w:val="00C121EF"/>
    <w:rsid w:val="00C12E78"/>
    <w:rsid w:val="00C13C13"/>
    <w:rsid w:val="00C15D6C"/>
    <w:rsid w:val="00C15F26"/>
    <w:rsid w:val="00C163F8"/>
    <w:rsid w:val="00C1647C"/>
    <w:rsid w:val="00C16FAC"/>
    <w:rsid w:val="00C1761E"/>
    <w:rsid w:val="00C203B1"/>
    <w:rsid w:val="00C20555"/>
    <w:rsid w:val="00C20B83"/>
    <w:rsid w:val="00C219AE"/>
    <w:rsid w:val="00C23767"/>
    <w:rsid w:val="00C239B1"/>
    <w:rsid w:val="00C23BB5"/>
    <w:rsid w:val="00C23BB6"/>
    <w:rsid w:val="00C24F0E"/>
    <w:rsid w:val="00C25A9A"/>
    <w:rsid w:val="00C260A9"/>
    <w:rsid w:val="00C272E9"/>
    <w:rsid w:val="00C30D11"/>
    <w:rsid w:val="00C319C5"/>
    <w:rsid w:val="00C329DD"/>
    <w:rsid w:val="00C335ED"/>
    <w:rsid w:val="00C33D76"/>
    <w:rsid w:val="00C34284"/>
    <w:rsid w:val="00C35C9F"/>
    <w:rsid w:val="00C36B48"/>
    <w:rsid w:val="00C3749F"/>
    <w:rsid w:val="00C40451"/>
    <w:rsid w:val="00C40692"/>
    <w:rsid w:val="00C40DDE"/>
    <w:rsid w:val="00C4150A"/>
    <w:rsid w:val="00C4196E"/>
    <w:rsid w:val="00C42C17"/>
    <w:rsid w:val="00C42C5E"/>
    <w:rsid w:val="00C42FC4"/>
    <w:rsid w:val="00C43E4E"/>
    <w:rsid w:val="00C4438E"/>
    <w:rsid w:val="00C444EE"/>
    <w:rsid w:val="00C44EAB"/>
    <w:rsid w:val="00C45215"/>
    <w:rsid w:val="00C45348"/>
    <w:rsid w:val="00C456FA"/>
    <w:rsid w:val="00C4679F"/>
    <w:rsid w:val="00C46B7E"/>
    <w:rsid w:val="00C46CC0"/>
    <w:rsid w:val="00C4794D"/>
    <w:rsid w:val="00C4798B"/>
    <w:rsid w:val="00C50C71"/>
    <w:rsid w:val="00C512AA"/>
    <w:rsid w:val="00C52FD6"/>
    <w:rsid w:val="00C53B7F"/>
    <w:rsid w:val="00C54E64"/>
    <w:rsid w:val="00C554CB"/>
    <w:rsid w:val="00C55F6A"/>
    <w:rsid w:val="00C5627D"/>
    <w:rsid w:val="00C5647E"/>
    <w:rsid w:val="00C564CF"/>
    <w:rsid w:val="00C57327"/>
    <w:rsid w:val="00C60084"/>
    <w:rsid w:val="00C613A1"/>
    <w:rsid w:val="00C61D60"/>
    <w:rsid w:val="00C61D76"/>
    <w:rsid w:val="00C6408F"/>
    <w:rsid w:val="00C64726"/>
    <w:rsid w:val="00C656C3"/>
    <w:rsid w:val="00C65863"/>
    <w:rsid w:val="00C65972"/>
    <w:rsid w:val="00C65B1B"/>
    <w:rsid w:val="00C66C92"/>
    <w:rsid w:val="00C67670"/>
    <w:rsid w:val="00C67C5E"/>
    <w:rsid w:val="00C67D45"/>
    <w:rsid w:val="00C67F0A"/>
    <w:rsid w:val="00C7060A"/>
    <w:rsid w:val="00C70DB7"/>
    <w:rsid w:val="00C718F4"/>
    <w:rsid w:val="00C71D77"/>
    <w:rsid w:val="00C71ED7"/>
    <w:rsid w:val="00C722B2"/>
    <w:rsid w:val="00C72B8F"/>
    <w:rsid w:val="00C72ECA"/>
    <w:rsid w:val="00C73656"/>
    <w:rsid w:val="00C74A15"/>
    <w:rsid w:val="00C74E90"/>
    <w:rsid w:val="00C753AE"/>
    <w:rsid w:val="00C75516"/>
    <w:rsid w:val="00C75D9E"/>
    <w:rsid w:val="00C771D8"/>
    <w:rsid w:val="00C80267"/>
    <w:rsid w:val="00C805A6"/>
    <w:rsid w:val="00C808DE"/>
    <w:rsid w:val="00C81BD0"/>
    <w:rsid w:val="00C83463"/>
    <w:rsid w:val="00C840A9"/>
    <w:rsid w:val="00C8421B"/>
    <w:rsid w:val="00C84480"/>
    <w:rsid w:val="00C84B57"/>
    <w:rsid w:val="00C85767"/>
    <w:rsid w:val="00C87865"/>
    <w:rsid w:val="00C91949"/>
    <w:rsid w:val="00C93063"/>
    <w:rsid w:val="00C936E9"/>
    <w:rsid w:val="00C93B6F"/>
    <w:rsid w:val="00C942E1"/>
    <w:rsid w:val="00C943D4"/>
    <w:rsid w:val="00C954B9"/>
    <w:rsid w:val="00C95E16"/>
    <w:rsid w:val="00C963AA"/>
    <w:rsid w:val="00C969E1"/>
    <w:rsid w:val="00C97F34"/>
    <w:rsid w:val="00CA0251"/>
    <w:rsid w:val="00CA2172"/>
    <w:rsid w:val="00CA2CE8"/>
    <w:rsid w:val="00CA325A"/>
    <w:rsid w:val="00CA5F7B"/>
    <w:rsid w:val="00CA70A2"/>
    <w:rsid w:val="00CA7ACF"/>
    <w:rsid w:val="00CB0977"/>
    <w:rsid w:val="00CB0A32"/>
    <w:rsid w:val="00CB0E9D"/>
    <w:rsid w:val="00CB1D59"/>
    <w:rsid w:val="00CB47D1"/>
    <w:rsid w:val="00CB4E12"/>
    <w:rsid w:val="00CB4FC7"/>
    <w:rsid w:val="00CB51CE"/>
    <w:rsid w:val="00CB53B3"/>
    <w:rsid w:val="00CB5854"/>
    <w:rsid w:val="00CB5A42"/>
    <w:rsid w:val="00CB6324"/>
    <w:rsid w:val="00CB6851"/>
    <w:rsid w:val="00CB73DC"/>
    <w:rsid w:val="00CB7909"/>
    <w:rsid w:val="00CC000E"/>
    <w:rsid w:val="00CC0990"/>
    <w:rsid w:val="00CC14B2"/>
    <w:rsid w:val="00CC162A"/>
    <w:rsid w:val="00CC1B1D"/>
    <w:rsid w:val="00CC214A"/>
    <w:rsid w:val="00CC326A"/>
    <w:rsid w:val="00CC3ED9"/>
    <w:rsid w:val="00CC4123"/>
    <w:rsid w:val="00CC4150"/>
    <w:rsid w:val="00CC4B31"/>
    <w:rsid w:val="00CC4D92"/>
    <w:rsid w:val="00CC5A1B"/>
    <w:rsid w:val="00CC5EDF"/>
    <w:rsid w:val="00CC7FA3"/>
    <w:rsid w:val="00CD003C"/>
    <w:rsid w:val="00CD0DC9"/>
    <w:rsid w:val="00CD393E"/>
    <w:rsid w:val="00CD3EC9"/>
    <w:rsid w:val="00CD48F5"/>
    <w:rsid w:val="00CD49D0"/>
    <w:rsid w:val="00CD4AA7"/>
    <w:rsid w:val="00CD507B"/>
    <w:rsid w:val="00CD5650"/>
    <w:rsid w:val="00CE0192"/>
    <w:rsid w:val="00CE0FAC"/>
    <w:rsid w:val="00CE2210"/>
    <w:rsid w:val="00CE2391"/>
    <w:rsid w:val="00CE2A06"/>
    <w:rsid w:val="00CE2F72"/>
    <w:rsid w:val="00CE3310"/>
    <w:rsid w:val="00CE3D8D"/>
    <w:rsid w:val="00CE3F87"/>
    <w:rsid w:val="00CE4F29"/>
    <w:rsid w:val="00CE7A26"/>
    <w:rsid w:val="00CF0887"/>
    <w:rsid w:val="00CF2731"/>
    <w:rsid w:val="00CF2793"/>
    <w:rsid w:val="00CF328C"/>
    <w:rsid w:val="00CF37FF"/>
    <w:rsid w:val="00CF3C2F"/>
    <w:rsid w:val="00CF3FA5"/>
    <w:rsid w:val="00CF4613"/>
    <w:rsid w:val="00CF4795"/>
    <w:rsid w:val="00CF4A7F"/>
    <w:rsid w:val="00CF6AC8"/>
    <w:rsid w:val="00CF6B9F"/>
    <w:rsid w:val="00CF7440"/>
    <w:rsid w:val="00CF7C9E"/>
    <w:rsid w:val="00D01237"/>
    <w:rsid w:val="00D016D9"/>
    <w:rsid w:val="00D017DA"/>
    <w:rsid w:val="00D05869"/>
    <w:rsid w:val="00D05F3D"/>
    <w:rsid w:val="00D06651"/>
    <w:rsid w:val="00D06C83"/>
    <w:rsid w:val="00D074DA"/>
    <w:rsid w:val="00D07F60"/>
    <w:rsid w:val="00D10E4F"/>
    <w:rsid w:val="00D11545"/>
    <w:rsid w:val="00D120C1"/>
    <w:rsid w:val="00D1455F"/>
    <w:rsid w:val="00D14649"/>
    <w:rsid w:val="00D155CC"/>
    <w:rsid w:val="00D156DE"/>
    <w:rsid w:val="00D16CE6"/>
    <w:rsid w:val="00D16F41"/>
    <w:rsid w:val="00D20468"/>
    <w:rsid w:val="00D214FC"/>
    <w:rsid w:val="00D216DF"/>
    <w:rsid w:val="00D21728"/>
    <w:rsid w:val="00D21E12"/>
    <w:rsid w:val="00D22D5D"/>
    <w:rsid w:val="00D23142"/>
    <w:rsid w:val="00D248A3"/>
    <w:rsid w:val="00D26426"/>
    <w:rsid w:val="00D266D6"/>
    <w:rsid w:val="00D26AE4"/>
    <w:rsid w:val="00D26E22"/>
    <w:rsid w:val="00D27105"/>
    <w:rsid w:val="00D272CA"/>
    <w:rsid w:val="00D27571"/>
    <w:rsid w:val="00D31F8C"/>
    <w:rsid w:val="00D32679"/>
    <w:rsid w:val="00D32EB3"/>
    <w:rsid w:val="00D34C13"/>
    <w:rsid w:val="00D35EC0"/>
    <w:rsid w:val="00D36558"/>
    <w:rsid w:val="00D37B67"/>
    <w:rsid w:val="00D414BE"/>
    <w:rsid w:val="00D4310F"/>
    <w:rsid w:val="00D43243"/>
    <w:rsid w:val="00D4330E"/>
    <w:rsid w:val="00D43A2E"/>
    <w:rsid w:val="00D43C14"/>
    <w:rsid w:val="00D43F22"/>
    <w:rsid w:val="00D43F69"/>
    <w:rsid w:val="00D45523"/>
    <w:rsid w:val="00D45CAD"/>
    <w:rsid w:val="00D45EA1"/>
    <w:rsid w:val="00D4730B"/>
    <w:rsid w:val="00D500DB"/>
    <w:rsid w:val="00D501DA"/>
    <w:rsid w:val="00D5038A"/>
    <w:rsid w:val="00D507F6"/>
    <w:rsid w:val="00D50BA8"/>
    <w:rsid w:val="00D5157B"/>
    <w:rsid w:val="00D51696"/>
    <w:rsid w:val="00D52388"/>
    <w:rsid w:val="00D5244C"/>
    <w:rsid w:val="00D525EF"/>
    <w:rsid w:val="00D52BA4"/>
    <w:rsid w:val="00D538CD"/>
    <w:rsid w:val="00D53CF9"/>
    <w:rsid w:val="00D53E22"/>
    <w:rsid w:val="00D54397"/>
    <w:rsid w:val="00D5446D"/>
    <w:rsid w:val="00D5449E"/>
    <w:rsid w:val="00D54992"/>
    <w:rsid w:val="00D55DB9"/>
    <w:rsid w:val="00D562E8"/>
    <w:rsid w:val="00D57375"/>
    <w:rsid w:val="00D608F6"/>
    <w:rsid w:val="00D60D4D"/>
    <w:rsid w:val="00D61CEA"/>
    <w:rsid w:val="00D62011"/>
    <w:rsid w:val="00D62858"/>
    <w:rsid w:val="00D6356E"/>
    <w:rsid w:val="00D63B25"/>
    <w:rsid w:val="00D65056"/>
    <w:rsid w:val="00D661A2"/>
    <w:rsid w:val="00D67FBD"/>
    <w:rsid w:val="00D7083D"/>
    <w:rsid w:val="00D7104A"/>
    <w:rsid w:val="00D720AC"/>
    <w:rsid w:val="00D72292"/>
    <w:rsid w:val="00D726F2"/>
    <w:rsid w:val="00D72F2F"/>
    <w:rsid w:val="00D744BD"/>
    <w:rsid w:val="00D74F8E"/>
    <w:rsid w:val="00D75743"/>
    <w:rsid w:val="00D76089"/>
    <w:rsid w:val="00D76F8E"/>
    <w:rsid w:val="00D77185"/>
    <w:rsid w:val="00D775A4"/>
    <w:rsid w:val="00D778AC"/>
    <w:rsid w:val="00D77909"/>
    <w:rsid w:val="00D8002E"/>
    <w:rsid w:val="00D80541"/>
    <w:rsid w:val="00D80691"/>
    <w:rsid w:val="00D809FB"/>
    <w:rsid w:val="00D81F69"/>
    <w:rsid w:val="00D82122"/>
    <w:rsid w:val="00D82994"/>
    <w:rsid w:val="00D830AD"/>
    <w:rsid w:val="00D83994"/>
    <w:rsid w:val="00D85041"/>
    <w:rsid w:val="00D86742"/>
    <w:rsid w:val="00D86987"/>
    <w:rsid w:val="00D86B7A"/>
    <w:rsid w:val="00D870B5"/>
    <w:rsid w:val="00D87375"/>
    <w:rsid w:val="00D9098A"/>
    <w:rsid w:val="00D91BEA"/>
    <w:rsid w:val="00D91CD8"/>
    <w:rsid w:val="00D924D5"/>
    <w:rsid w:val="00D92B4F"/>
    <w:rsid w:val="00D93885"/>
    <w:rsid w:val="00D94CDA"/>
    <w:rsid w:val="00D95C05"/>
    <w:rsid w:val="00D965A3"/>
    <w:rsid w:val="00D97646"/>
    <w:rsid w:val="00D978D5"/>
    <w:rsid w:val="00D9794B"/>
    <w:rsid w:val="00D97DDB"/>
    <w:rsid w:val="00DA15CF"/>
    <w:rsid w:val="00DA1A9E"/>
    <w:rsid w:val="00DA1F98"/>
    <w:rsid w:val="00DA264E"/>
    <w:rsid w:val="00DA2DE4"/>
    <w:rsid w:val="00DA4DC5"/>
    <w:rsid w:val="00DA6191"/>
    <w:rsid w:val="00DA64C0"/>
    <w:rsid w:val="00DA6D7C"/>
    <w:rsid w:val="00DB0FDC"/>
    <w:rsid w:val="00DB1593"/>
    <w:rsid w:val="00DB2213"/>
    <w:rsid w:val="00DB3042"/>
    <w:rsid w:val="00DB3A21"/>
    <w:rsid w:val="00DB43FE"/>
    <w:rsid w:val="00DB492C"/>
    <w:rsid w:val="00DB4F61"/>
    <w:rsid w:val="00DB51EF"/>
    <w:rsid w:val="00DB5D8D"/>
    <w:rsid w:val="00DB5E3E"/>
    <w:rsid w:val="00DB6DA3"/>
    <w:rsid w:val="00DB73D6"/>
    <w:rsid w:val="00DC07C9"/>
    <w:rsid w:val="00DC0A6C"/>
    <w:rsid w:val="00DC199B"/>
    <w:rsid w:val="00DC1EBD"/>
    <w:rsid w:val="00DC2F12"/>
    <w:rsid w:val="00DC3247"/>
    <w:rsid w:val="00DC3AFB"/>
    <w:rsid w:val="00DC3C2C"/>
    <w:rsid w:val="00DC5331"/>
    <w:rsid w:val="00DC59C2"/>
    <w:rsid w:val="00DC609C"/>
    <w:rsid w:val="00DC744D"/>
    <w:rsid w:val="00DC745B"/>
    <w:rsid w:val="00DD02D8"/>
    <w:rsid w:val="00DD1749"/>
    <w:rsid w:val="00DD19A7"/>
    <w:rsid w:val="00DD4087"/>
    <w:rsid w:val="00DD4B54"/>
    <w:rsid w:val="00DD5360"/>
    <w:rsid w:val="00DD547E"/>
    <w:rsid w:val="00DD56F3"/>
    <w:rsid w:val="00DD59F8"/>
    <w:rsid w:val="00DD623E"/>
    <w:rsid w:val="00DD654A"/>
    <w:rsid w:val="00DD67B9"/>
    <w:rsid w:val="00DD7ED0"/>
    <w:rsid w:val="00DE011F"/>
    <w:rsid w:val="00DE23ED"/>
    <w:rsid w:val="00DE2728"/>
    <w:rsid w:val="00DE2F99"/>
    <w:rsid w:val="00DE3259"/>
    <w:rsid w:val="00DE4C35"/>
    <w:rsid w:val="00DE551A"/>
    <w:rsid w:val="00DE55A3"/>
    <w:rsid w:val="00DE5944"/>
    <w:rsid w:val="00DE5DE7"/>
    <w:rsid w:val="00DE6F19"/>
    <w:rsid w:val="00DE7D72"/>
    <w:rsid w:val="00DF0EB7"/>
    <w:rsid w:val="00DF11F7"/>
    <w:rsid w:val="00DF2EB7"/>
    <w:rsid w:val="00DF30E7"/>
    <w:rsid w:val="00DF31C1"/>
    <w:rsid w:val="00DF3863"/>
    <w:rsid w:val="00DF3910"/>
    <w:rsid w:val="00DF3F4E"/>
    <w:rsid w:val="00E00FDA"/>
    <w:rsid w:val="00E016D4"/>
    <w:rsid w:val="00E01813"/>
    <w:rsid w:val="00E01D3E"/>
    <w:rsid w:val="00E01D94"/>
    <w:rsid w:val="00E02C60"/>
    <w:rsid w:val="00E04141"/>
    <w:rsid w:val="00E05125"/>
    <w:rsid w:val="00E06A7C"/>
    <w:rsid w:val="00E07144"/>
    <w:rsid w:val="00E07909"/>
    <w:rsid w:val="00E07B99"/>
    <w:rsid w:val="00E103C6"/>
    <w:rsid w:val="00E10CB4"/>
    <w:rsid w:val="00E10DCF"/>
    <w:rsid w:val="00E116FF"/>
    <w:rsid w:val="00E122EC"/>
    <w:rsid w:val="00E12664"/>
    <w:rsid w:val="00E13081"/>
    <w:rsid w:val="00E13C34"/>
    <w:rsid w:val="00E14642"/>
    <w:rsid w:val="00E14A17"/>
    <w:rsid w:val="00E1543A"/>
    <w:rsid w:val="00E16249"/>
    <w:rsid w:val="00E208C9"/>
    <w:rsid w:val="00E21470"/>
    <w:rsid w:val="00E231F3"/>
    <w:rsid w:val="00E23DAB"/>
    <w:rsid w:val="00E2418A"/>
    <w:rsid w:val="00E24F05"/>
    <w:rsid w:val="00E2542C"/>
    <w:rsid w:val="00E25956"/>
    <w:rsid w:val="00E25FD8"/>
    <w:rsid w:val="00E26A9B"/>
    <w:rsid w:val="00E26BFD"/>
    <w:rsid w:val="00E27163"/>
    <w:rsid w:val="00E3024F"/>
    <w:rsid w:val="00E306AA"/>
    <w:rsid w:val="00E3081F"/>
    <w:rsid w:val="00E30B46"/>
    <w:rsid w:val="00E31820"/>
    <w:rsid w:val="00E32678"/>
    <w:rsid w:val="00E34896"/>
    <w:rsid w:val="00E34A7F"/>
    <w:rsid w:val="00E359EF"/>
    <w:rsid w:val="00E36D85"/>
    <w:rsid w:val="00E37049"/>
    <w:rsid w:val="00E3708A"/>
    <w:rsid w:val="00E37318"/>
    <w:rsid w:val="00E40501"/>
    <w:rsid w:val="00E40A0B"/>
    <w:rsid w:val="00E412B7"/>
    <w:rsid w:val="00E41795"/>
    <w:rsid w:val="00E4182E"/>
    <w:rsid w:val="00E4199F"/>
    <w:rsid w:val="00E41B2F"/>
    <w:rsid w:val="00E428B6"/>
    <w:rsid w:val="00E43CEB"/>
    <w:rsid w:val="00E43DFB"/>
    <w:rsid w:val="00E4467E"/>
    <w:rsid w:val="00E448D1"/>
    <w:rsid w:val="00E457A4"/>
    <w:rsid w:val="00E46A54"/>
    <w:rsid w:val="00E47D55"/>
    <w:rsid w:val="00E500E4"/>
    <w:rsid w:val="00E50BE9"/>
    <w:rsid w:val="00E52049"/>
    <w:rsid w:val="00E54595"/>
    <w:rsid w:val="00E547BA"/>
    <w:rsid w:val="00E55504"/>
    <w:rsid w:val="00E55A78"/>
    <w:rsid w:val="00E567E0"/>
    <w:rsid w:val="00E579DB"/>
    <w:rsid w:val="00E60021"/>
    <w:rsid w:val="00E605B9"/>
    <w:rsid w:val="00E609CE"/>
    <w:rsid w:val="00E61252"/>
    <w:rsid w:val="00E61A7E"/>
    <w:rsid w:val="00E61BE1"/>
    <w:rsid w:val="00E62543"/>
    <w:rsid w:val="00E62864"/>
    <w:rsid w:val="00E6348E"/>
    <w:rsid w:val="00E63637"/>
    <w:rsid w:val="00E63E12"/>
    <w:rsid w:val="00E65A8C"/>
    <w:rsid w:val="00E66073"/>
    <w:rsid w:val="00E66CC8"/>
    <w:rsid w:val="00E66D22"/>
    <w:rsid w:val="00E67E92"/>
    <w:rsid w:val="00E701E1"/>
    <w:rsid w:val="00E70C40"/>
    <w:rsid w:val="00E71008"/>
    <w:rsid w:val="00E725F5"/>
    <w:rsid w:val="00E73037"/>
    <w:rsid w:val="00E7343C"/>
    <w:rsid w:val="00E73CDC"/>
    <w:rsid w:val="00E74B48"/>
    <w:rsid w:val="00E77A1A"/>
    <w:rsid w:val="00E80D56"/>
    <w:rsid w:val="00E819AC"/>
    <w:rsid w:val="00E8217E"/>
    <w:rsid w:val="00E83C77"/>
    <w:rsid w:val="00E842C3"/>
    <w:rsid w:val="00E84F43"/>
    <w:rsid w:val="00E85AE6"/>
    <w:rsid w:val="00E85B54"/>
    <w:rsid w:val="00E8623E"/>
    <w:rsid w:val="00E8647D"/>
    <w:rsid w:val="00E87F01"/>
    <w:rsid w:val="00E904F7"/>
    <w:rsid w:val="00E90873"/>
    <w:rsid w:val="00E91F4C"/>
    <w:rsid w:val="00E93421"/>
    <w:rsid w:val="00E939DC"/>
    <w:rsid w:val="00E93ABE"/>
    <w:rsid w:val="00E944BB"/>
    <w:rsid w:val="00E94897"/>
    <w:rsid w:val="00E94A80"/>
    <w:rsid w:val="00E95964"/>
    <w:rsid w:val="00E95988"/>
    <w:rsid w:val="00E95D5A"/>
    <w:rsid w:val="00EA0B0A"/>
    <w:rsid w:val="00EA1DFF"/>
    <w:rsid w:val="00EA20A8"/>
    <w:rsid w:val="00EA2560"/>
    <w:rsid w:val="00EA2FD0"/>
    <w:rsid w:val="00EA39C0"/>
    <w:rsid w:val="00EA3A06"/>
    <w:rsid w:val="00EA3B81"/>
    <w:rsid w:val="00EA4510"/>
    <w:rsid w:val="00EA6535"/>
    <w:rsid w:val="00EB0FEC"/>
    <w:rsid w:val="00EB1463"/>
    <w:rsid w:val="00EB1B3B"/>
    <w:rsid w:val="00EB4014"/>
    <w:rsid w:val="00EB4D55"/>
    <w:rsid w:val="00EB50CA"/>
    <w:rsid w:val="00EB52D8"/>
    <w:rsid w:val="00EB5FB9"/>
    <w:rsid w:val="00EB637E"/>
    <w:rsid w:val="00EB7735"/>
    <w:rsid w:val="00EB7DCA"/>
    <w:rsid w:val="00EB7F5A"/>
    <w:rsid w:val="00EC06AB"/>
    <w:rsid w:val="00EC1657"/>
    <w:rsid w:val="00EC3174"/>
    <w:rsid w:val="00EC3700"/>
    <w:rsid w:val="00EC39B6"/>
    <w:rsid w:val="00EC4C83"/>
    <w:rsid w:val="00EC676F"/>
    <w:rsid w:val="00EC6D2A"/>
    <w:rsid w:val="00ED08FB"/>
    <w:rsid w:val="00ED09D5"/>
    <w:rsid w:val="00ED21FF"/>
    <w:rsid w:val="00ED3A0B"/>
    <w:rsid w:val="00ED3F10"/>
    <w:rsid w:val="00ED421C"/>
    <w:rsid w:val="00ED4444"/>
    <w:rsid w:val="00ED5088"/>
    <w:rsid w:val="00ED6248"/>
    <w:rsid w:val="00ED6CC6"/>
    <w:rsid w:val="00ED6CDD"/>
    <w:rsid w:val="00ED7473"/>
    <w:rsid w:val="00EE092F"/>
    <w:rsid w:val="00EE1589"/>
    <w:rsid w:val="00EE1688"/>
    <w:rsid w:val="00EE169C"/>
    <w:rsid w:val="00EE27AB"/>
    <w:rsid w:val="00EE35AE"/>
    <w:rsid w:val="00EE36FC"/>
    <w:rsid w:val="00EE38AC"/>
    <w:rsid w:val="00EE4810"/>
    <w:rsid w:val="00EE578E"/>
    <w:rsid w:val="00EE6578"/>
    <w:rsid w:val="00EE6612"/>
    <w:rsid w:val="00EE7022"/>
    <w:rsid w:val="00EE7554"/>
    <w:rsid w:val="00EE7683"/>
    <w:rsid w:val="00EF05A7"/>
    <w:rsid w:val="00EF0673"/>
    <w:rsid w:val="00EF300B"/>
    <w:rsid w:val="00EF3364"/>
    <w:rsid w:val="00EF415B"/>
    <w:rsid w:val="00EF41D0"/>
    <w:rsid w:val="00EF4DE6"/>
    <w:rsid w:val="00EF6259"/>
    <w:rsid w:val="00EF6556"/>
    <w:rsid w:val="00EF67CB"/>
    <w:rsid w:val="00EF6BE5"/>
    <w:rsid w:val="00EF6EE7"/>
    <w:rsid w:val="00EF76C7"/>
    <w:rsid w:val="00F006DB"/>
    <w:rsid w:val="00F018A1"/>
    <w:rsid w:val="00F01B98"/>
    <w:rsid w:val="00F02406"/>
    <w:rsid w:val="00F03616"/>
    <w:rsid w:val="00F0390C"/>
    <w:rsid w:val="00F04FBE"/>
    <w:rsid w:val="00F0505B"/>
    <w:rsid w:val="00F05159"/>
    <w:rsid w:val="00F05435"/>
    <w:rsid w:val="00F05D7E"/>
    <w:rsid w:val="00F05EAB"/>
    <w:rsid w:val="00F06DDA"/>
    <w:rsid w:val="00F10A58"/>
    <w:rsid w:val="00F10D72"/>
    <w:rsid w:val="00F14892"/>
    <w:rsid w:val="00F14B5F"/>
    <w:rsid w:val="00F14D8C"/>
    <w:rsid w:val="00F17CC5"/>
    <w:rsid w:val="00F17D56"/>
    <w:rsid w:val="00F17E22"/>
    <w:rsid w:val="00F2074E"/>
    <w:rsid w:val="00F219B4"/>
    <w:rsid w:val="00F24244"/>
    <w:rsid w:val="00F24767"/>
    <w:rsid w:val="00F24AAC"/>
    <w:rsid w:val="00F24AC8"/>
    <w:rsid w:val="00F251D5"/>
    <w:rsid w:val="00F253FF"/>
    <w:rsid w:val="00F263DB"/>
    <w:rsid w:val="00F2719E"/>
    <w:rsid w:val="00F2721D"/>
    <w:rsid w:val="00F277BF"/>
    <w:rsid w:val="00F279D3"/>
    <w:rsid w:val="00F27AFD"/>
    <w:rsid w:val="00F27D55"/>
    <w:rsid w:val="00F30F09"/>
    <w:rsid w:val="00F31D5C"/>
    <w:rsid w:val="00F3249B"/>
    <w:rsid w:val="00F337E0"/>
    <w:rsid w:val="00F3443A"/>
    <w:rsid w:val="00F34740"/>
    <w:rsid w:val="00F34FAF"/>
    <w:rsid w:val="00F35442"/>
    <w:rsid w:val="00F357B5"/>
    <w:rsid w:val="00F35A61"/>
    <w:rsid w:val="00F361D4"/>
    <w:rsid w:val="00F37194"/>
    <w:rsid w:val="00F3797D"/>
    <w:rsid w:val="00F37A2A"/>
    <w:rsid w:val="00F37AD3"/>
    <w:rsid w:val="00F40274"/>
    <w:rsid w:val="00F41183"/>
    <w:rsid w:val="00F41B09"/>
    <w:rsid w:val="00F43BB2"/>
    <w:rsid w:val="00F440D9"/>
    <w:rsid w:val="00F44F29"/>
    <w:rsid w:val="00F45EA2"/>
    <w:rsid w:val="00F46D53"/>
    <w:rsid w:val="00F46F78"/>
    <w:rsid w:val="00F46F83"/>
    <w:rsid w:val="00F51735"/>
    <w:rsid w:val="00F531D5"/>
    <w:rsid w:val="00F534E1"/>
    <w:rsid w:val="00F53CBD"/>
    <w:rsid w:val="00F55D00"/>
    <w:rsid w:val="00F55F9E"/>
    <w:rsid w:val="00F56123"/>
    <w:rsid w:val="00F564F1"/>
    <w:rsid w:val="00F57342"/>
    <w:rsid w:val="00F57DBB"/>
    <w:rsid w:val="00F609EB"/>
    <w:rsid w:val="00F60B6B"/>
    <w:rsid w:val="00F60EEF"/>
    <w:rsid w:val="00F614DA"/>
    <w:rsid w:val="00F61AFE"/>
    <w:rsid w:val="00F628BD"/>
    <w:rsid w:val="00F63DA5"/>
    <w:rsid w:val="00F64188"/>
    <w:rsid w:val="00F6443F"/>
    <w:rsid w:val="00F6614F"/>
    <w:rsid w:val="00F67E0C"/>
    <w:rsid w:val="00F70801"/>
    <w:rsid w:val="00F72667"/>
    <w:rsid w:val="00F72905"/>
    <w:rsid w:val="00F73861"/>
    <w:rsid w:val="00F73E0F"/>
    <w:rsid w:val="00F73EB9"/>
    <w:rsid w:val="00F74553"/>
    <w:rsid w:val="00F74E2A"/>
    <w:rsid w:val="00F74E91"/>
    <w:rsid w:val="00F74ED3"/>
    <w:rsid w:val="00F755EB"/>
    <w:rsid w:val="00F7574F"/>
    <w:rsid w:val="00F7655D"/>
    <w:rsid w:val="00F76A2D"/>
    <w:rsid w:val="00F76BCC"/>
    <w:rsid w:val="00F77AF7"/>
    <w:rsid w:val="00F77DE9"/>
    <w:rsid w:val="00F80E83"/>
    <w:rsid w:val="00F82D88"/>
    <w:rsid w:val="00F83D30"/>
    <w:rsid w:val="00F83E2F"/>
    <w:rsid w:val="00F841CA"/>
    <w:rsid w:val="00F85881"/>
    <w:rsid w:val="00F86970"/>
    <w:rsid w:val="00F90113"/>
    <w:rsid w:val="00F904FB"/>
    <w:rsid w:val="00F911DB"/>
    <w:rsid w:val="00F913F6"/>
    <w:rsid w:val="00F9335B"/>
    <w:rsid w:val="00F94BC6"/>
    <w:rsid w:val="00F951F5"/>
    <w:rsid w:val="00F95F16"/>
    <w:rsid w:val="00F970D2"/>
    <w:rsid w:val="00F9771C"/>
    <w:rsid w:val="00FA0C2D"/>
    <w:rsid w:val="00FA0CA4"/>
    <w:rsid w:val="00FA1CBE"/>
    <w:rsid w:val="00FA23B7"/>
    <w:rsid w:val="00FA3733"/>
    <w:rsid w:val="00FA520E"/>
    <w:rsid w:val="00FA547B"/>
    <w:rsid w:val="00FA6C66"/>
    <w:rsid w:val="00FA7807"/>
    <w:rsid w:val="00FB0553"/>
    <w:rsid w:val="00FB0784"/>
    <w:rsid w:val="00FB11FA"/>
    <w:rsid w:val="00FB18AB"/>
    <w:rsid w:val="00FB2782"/>
    <w:rsid w:val="00FB2DC9"/>
    <w:rsid w:val="00FB2E68"/>
    <w:rsid w:val="00FB34AE"/>
    <w:rsid w:val="00FB3ADD"/>
    <w:rsid w:val="00FB3C13"/>
    <w:rsid w:val="00FB5199"/>
    <w:rsid w:val="00FB6BCA"/>
    <w:rsid w:val="00FB6BD6"/>
    <w:rsid w:val="00FB797C"/>
    <w:rsid w:val="00FB7B7D"/>
    <w:rsid w:val="00FB7B86"/>
    <w:rsid w:val="00FC050E"/>
    <w:rsid w:val="00FC0777"/>
    <w:rsid w:val="00FC0C1C"/>
    <w:rsid w:val="00FC1112"/>
    <w:rsid w:val="00FC16A6"/>
    <w:rsid w:val="00FC1E63"/>
    <w:rsid w:val="00FC1F87"/>
    <w:rsid w:val="00FC2296"/>
    <w:rsid w:val="00FC3F20"/>
    <w:rsid w:val="00FC4B8D"/>
    <w:rsid w:val="00FC50E2"/>
    <w:rsid w:val="00FC53A5"/>
    <w:rsid w:val="00FC602B"/>
    <w:rsid w:val="00FC622D"/>
    <w:rsid w:val="00FC685A"/>
    <w:rsid w:val="00FD138A"/>
    <w:rsid w:val="00FD2881"/>
    <w:rsid w:val="00FD2DE0"/>
    <w:rsid w:val="00FD2F79"/>
    <w:rsid w:val="00FD33B8"/>
    <w:rsid w:val="00FD46C4"/>
    <w:rsid w:val="00FD5977"/>
    <w:rsid w:val="00FD6164"/>
    <w:rsid w:val="00FD687D"/>
    <w:rsid w:val="00FD6880"/>
    <w:rsid w:val="00FD694A"/>
    <w:rsid w:val="00FD74C0"/>
    <w:rsid w:val="00FD74C1"/>
    <w:rsid w:val="00FD74FC"/>
    <w:rsid w:val="00FD7A8B"/>
    <w:rsid w:val="00FD7C8D"/>
    <w:rsid w:val="00FD7DA2"/>
    <w:rsid w:val="00FE08B3"/>
    <w:rsid w:val="00FE12C2"/>
    <w:rsid w:val="00FE2EBF"/>
    <w:rsid w:val="00FE2EE5"/>
    <w:rsid w:val="00FE2F4A"/>
    <w:rsid w:val="00FE33AE"/>
    <w:rsid w:val="00FE38B8"/>
    <w:rsid w:val="00FE41AE"/>
    <w:rsid w:val="00FE5D86"/>
    <w:rsid w:val="00FE619A"/>
    <w:rsid w:val="00FE6E2C"/>
    <w:rsid w:val="00FF0F69"/>
    <w:rsid w:val="00FF1391"/>
    <w:rsid w:val="00FF40E4"/>
    <w:rsid w:val="00FF4C74"/>
    <w:rsid w:val="00FF65BB"/>
    <w:rsid w:val="00FF688D"/>
    <w:rsid w:val="00FF6C62"/>
    <w:rsid w:val="0130C14D"/>
    <w:rsid w:val="020680FF"/>
    <w:rsid w:val="024C3094"/>
    <w:rsid w:val="0283C2CC"/>
    <w:rsid w:val="028E3AAC"/>
    <w:rsid w:val="02C3DDAA"/>
    <w:rsid w:val="04DEB542"/>
    <w:rsid w:val="05923DFF"/>
    <w:rsid w:val="05C82526"/>
    <w:rsid w:val="06049812"/>
    <w:rsid w:val="06055685"/>
    <w:rsid w:val="06991142"/>
    <w:rsid w:val="07496F05"/>
    <w:rsid w:val="078B485B"/>
    <w:rsid w:val="079C8C18"/>
    <w:rsid w:val="07CF9CAB"/>
    <w:rsid w:val="07D1692F"/>
    <w:rsid w:val="08634580"/>
    <w:rsid w:val="08AB7083"/>
    <w:rsid w:val="08D9B8D2"/>
    <w:rsid w:val="08EE4E9E"/>
    <w:rsid w:val="08F30450"/>
    <w:rsid w:val="08F6AA6D"/>
    <w:rsid w:val="0A00E06F"/>
    <w:rsid w:val="0AC4D7C6"/>
    <w:rsid w:val="0ACCF91E"/>
    <w:rsid w:val="0AE02DBD"/>
    <w:rsid w:val="0B4C4D4F"/>
    <w:rsid w:val="0B838873"/>
    <w:rsid w:val="0BA3C5D9"/>
    <w:rsid w:val="0BBB8C75"/>
    <w:rsid w:val="0BCAC56C"/>
    <w:rsid w:val="0C3950A0"/>
    <w:rsid w:val="0C9CE776"/>
    <w:rsid w:val="0D0C08A4"/>
    <w:rsid w:val="0D111DAA"/>
    <w:rsid w:val="0D1E44F8"/>
    <w:rsid w:val="0DACF369"/>
    <w:rsid w:val="0DC293AC"/>
    <w:rsid w:val="0DFD1A1C"/>
    <w:rsid w:val="0E62781C"/>
    <w:rsid w:val="0F0740D9"/>
    <w:rsid w:val="0F42F8B1"/>
    <w:rsid w:val="0F462434"/>
    <w:rsid w:val="0FABAC04"/>
    <w:rsid w:val="0FBBB910"/>
    <w:rsid w:val="101E6AE8"/>
    <w:rsid w:val="1034E410"/>
    <w:rsid w:val="103953B3"/>
    <w:rsid w:val="1052861C"/>
    <w:rsid w:val="108FF702"/>
    <w:rsid w:val="10A3113A"/>
    <w:rsid w:val="110BC5A4"/>
    <w:rsid w:val="113683F9"/>
    <w:rsid w:val="1136A65F"/>
    <w:rsid w:val="117851A8"/>
    <w:rsid w:val="117D63B6"/>
    <w:rsid w:val="120143D1"/>
    <w:rsid w:val="126BA302"/>
    <w:rsid w:val="138B8D2F"/>
    <w:rsid w:val="13AA2791"/>
    <w:rsid w:val="13DF4B88"/>
    <w:rsid w:val="14BEEA3C"/>
    <w:rsid w:val="154F4391"/>
    <w:rsid w:val="1616B286"/>
    <w:rsid w:val="161E2DAC"/>
    <w:rsid w:val="1623A486"/>
    <w:rsid w:val="165E510A"/>
    <w:rsid w:val="169F2681"/>
    <w:rsid w:val="16B78561"/>
    <w:rsid w:val="1705F9D1"/>
    <w:rsid w:val="17614CF4"/>
    <w:rsid w:val="18A07B14"/>
    <w:rsid w:val="19AD888F"/>
    <w:rsid w:val="19BDF047"/>
    <w:rsid w:val="1A2E2ED4"/>
    <w:rsid w:val="1A402026"/>
    <w:rsid w:val="1A592038"/>
    <w:rsid w:val="1A616D38"/>
    <w:rsid w:val="1A761DDD"/>
    <w:rsid w:val="1B2DA0B5"/>
    <w:rsid w:val="1B4A8F2C"/>
    <w:rsid w:val="1C8C5B54"/>
    <w:rsid w:val="1CC320FE"/>
    <w:rsid w:val="1D15AD06"/>
    <w:rsid w:val="1D18DABD"/>
    <w:rsid w:val="1D40F50E"/>
    <w:rsid w:val="1DA52A96"/>
    <w:rsid w:val="1E540987"/>
    <w:rsid w:val="1E802D6C"/>
    <w:rsid w:val="1E91039C"/>
    <w:rsid w:val="1ED1A1AA"/>
    <w:rsid w:val="1EFBA2FA"/>
    <w:rsid w:val="1F2036AB"/>
    <w:rsid w:val="1FF72AAB"/>
    <w:rsid w:val="2014ADE6"/>
    <w:rsid w:val="203B1A77"/>
    <w:rsid w:val="204DCC58"/>
    <w:rsid w:val="205A68F7"/>
    <w:rsid w:val="20643F0B"/>
    <w:rsid w:val="21D5AC38"/>
    <w:rsid w:val="224943F0"/>
    <w:rsid w:val="23350937"/>
    <w:rsid w:val="235A2A54"/>
    <w:rsid w:val="238A1D2E"/>
    <w:rsid w:val="23A7B96F"/>
    <w:rsid w:val="23B5C85C"/>
    <w:rsid w:val="24378678"/>
    <w:rsid w:val="24429C25"/>
    <w:rsid w:val="245EC377"/>
    <w:rsid w:val="25A0DFF3"/>
    <w:rsid w:val="2631E832"/>
    <w:rsid w:val="267CD7D4"/>
    <w:rsid w:val="27663E64"/>
    <w:rsid w:val="27B42CAF"/>
    <w:rsid w:val="27B6F97A"/>
    <w:rsid w:val="27DAC3B0"/>
    <w:rsid w:val="2894BAEA"/>
    <w:rsid w:val="289AB9AC"/>
    <w:rsid w:val="290F6B82"/>
    <w:rsid w:val="2928A83F"/>
    <w:rsid w:val="292C404D"/>
    <w:rsid w:val="2952C9DB"/>
    <w:rsid w:val="29883D2D"/>
    <w:rsid w:val="29D2ECF5"/>
    <w:rsid w:val="2A92493B"/>
    <w:rsid w:val="2A94C6A5"/>
    <w:rsid w:val="2AD32EFF"/>
    <w:rsid w:val="2AEE9A3C"/>
    <w:rsid w:val="2C378A16"/>
    <w:rsid w:val="2C66DCBE"/>
    <w:rsid w:val="2D34F154"/>
    <w:rsid w:val="2E26428B"/>
    <w:rsid w:val="2E47F093"/>
    <w:rsid w:val="2F24A4F6"/>
    <w:rsid w:val="2F9E500D"/>
    <w:rsid w:val="3028E2B3"/>
    <w:rsid w:val="30BD4AD2"/>
    <w:rsid w:val="3125D830"/>
    <w:rsid w:val="31C56DF5"/>
    <w:rsid w:val="31EFD10D"/>
    <w:rsid w:val="32417BF1"/>
    <w:rsid w:val="3275D075"/>
    <w:rsid w:val="32925288"/>
    <w:rsid w:val="32A71CF7"/>
    <w:rsid w:val="32EBAEA9"/>
    <w:rsid w:val="330D22F0"/>
    <w:rsid w:val="330DCF17"/>
    <w:rsid w:val="33E4D354"/>
    <w:rsid w:val="34AEBBD2"/>
    <w:rsid w:val="34DCF5EE"/>
    <w:rsid w:val="3520434C"/>
    <w:rsid w:val="352246A9"/>
    <w:rsid w:val="35823D5E"/>
    <w:rsid w:val="35954214"/>
    <w:rsid w:val="3696CA77"/>
    <w:rsid w:val="369E8C57"/>
    <w:rsid w:val="36D9438F"/>
    <w:rsid w:val="3728C66F"/>
    <w:rsid w:val="374E36E1"/>
    <w:rsid w:val="375AB7A6"/>
    <w:rsid w:val="37B30418"/>
    <w:rsid w:val="38F69205"/>
    <w:rsid w:val="391C4751"/>
    <w:rsid w:val="395DB37A"/>
    <w:rsid w:val="396BA81F"/>
    <w:rsid w:val="3975BA8D"/>
    <w:rsid w:val="39F55E00"/>
    <w:rsid w:val="3A1AAD6F"/>
    <w:rsid w:val="3A5CB098"/>
    <w:rsid w:val="3AABF6DB"/>
    <w:rsid w:val="3B1348D4"/>
    <w:rsid w:val="3BD98898"/>
    <w:rsid w:val="3C6C888C"/>
    <w:rsid w:val="3CDDB403"/>
    <w:rsid w:val="3D1341BD"/>
    <w:rsid w:val="3D21F5BA"/>
    <w:rsid w:val="3D47AB06"/>
    <w:rsid w:val="3D507511"/>
    <w:rsid w:val="3D86C287"/>
    <w:rsid w:val="3D8F1922"/>
    <w:rsid w:val="3DACED5A"/>
    <w:rsid w:val="3EE23210"/>
    <w:rsid w:val="40807AB8"/>
    <w:rsid w:val="40E22B45"/>
    <w:rsid w:val="410951FA"/>
    <w:rsid w:val="41E7F4E8"/>
    <w:rsid w:val="42B71D99"/>
    <w:rsid w:val="42DD6B29"/>
    <w:rsid w:val="4317A580"/>
    <w:rsid w:val="435D9E47"/>
    <w:rsid w:val="43FC2F97"/>
    <w:rsid w:val="44949571"/>
    <w:rsid w:val="44DD1984"/>
    <w:rsid w:val="44F355D2"/>
    <w:rsid w:val="461E4FB0"/>
    <w:rsid w:val="4631588C"/>
    <w:rsid w:val="4653E147"/>
    <w:rsid w:val="46C14740"/>
    <w:rsid w:val="46CF12A6"/>
    <w:rsid w:val="46EB13F5"/>
    <w:rsid w:val="47CD28ED"/>
    <w:rsid w:val="48DEF187"/>
    <w:rsid w:val="492BD36F"/>
    <w:rsid w:val="497D5F0C"/>
    <w:rsid w:val="49878603"/>
    <w:rsid w:val="4A3BB4F0"/>
    <w:rsid w:val="4A530730"/>
    <w:rsid w:val="4C0F4DC3"/>
    <w:rsid w:val="4C715B2A"/>
    <w:rsid w:val="4C8771B3"/>
    <w:rsid w:val="4CE5CD89"/>
    <w:rsid w:val="4D1EF127"/>
    <w:rsid w:val="4D54CF72"/>
    <w:rsid w:val="4DEFFE52"/>
    <w:rsid w:val="4DF0BFA0"/>
    <w:rsid w:val="4EA0BFC0"/>
    <w:rsid w:val="4F284F0B"/>
    <w:rsid w:val="4F6DA628"/>
    <w:rsid w:val="4F701319"/>
    <w:rsid w:val="4FC29C7E"/>
    <w:rsid w:val="4FF2B3D3"/>
    <w:rsid w:val="50281A77"/>
    <w:rsid w:val="5047C337"/>
    <w:rsid w:val="505691E9"/>
    <w:rsid w:val="506176F1"/>
    <w:rsid w:val="5063942A"/>
    <w:rsid w:val="50861470"/>
    <w:rsid w:val="50D0DB0F"/>
    <w:rsid w:val="517341FC"/>
    <w:rsid w:val="517AAD53"/>
    <w:rsid w:val="51897EA3"/>
    <w:rsid w:val="518D049C"/>
    <w:rsid w:val="51ABD7C4"/>
    <w:rsid w:val="51DD8C74"/>
    <w:rsid w:val="5203C9BA"/>
    <w:rsid w:val="522AD428"/>
    <w:rsid w:val="52EECB23"/>
    <w:rsid w:val="536AACB0"/>
    <w:rsid w:val="53A5A278"/>
    <w:rsid w:val="53C23F30"/>
    <w:rsid w:val="547EE15B"/>
    <w:rsid w:val="54928398"/>
    <w:rsid w:val="54A78E31"/>
    <w:rsid w:val="551B345A"/>
    <w:rsid w:val="552F1DEE"/>
    <w:rsid w:val="5539AD00"/>
    <w:rsid w:val="5545C41C"/>
    <w:rsid w:val="55554CD3"/>
    <w:rsid w:val="55961C7F"/>
    <w:rsid w:val="56340C8E"/>
    <w:rsid w:val="564B195C"/>
    <w:rsid w:val="564B68D1"/>
    <w:rsid w:val="565FE51E"/>
    <w:rsid w:val="56F638C6"/>
    <w:rsid w:val="5761CEE8"/>
    <w:rsid w:val="57782095"/>
    <w:rsid w:val="57810A3A"/>
    <w:rsid w:val="586CACAC"/>
    <w:rsid w:val="58C80911"/>
    <w:rsid w:val="58E00308"/>
    <w:rsid w:val="58ED2CB4"/>
    <w:rsid w:val="5A1FBFE3"/>
    <w:rsid w:val="5A5E1880"/>
    <w:rsid w:val="5B211E50"/>
    <w:rsid w:val="5B4065F3"/>
    <w:rsid w:val="5BE1ECAF"/>
    <w:rsid w:val="5C1CEF03"/>
    <w:rsid w:val="5C295AE1"/>
    <w:rsid w:val="5C97DEB5"/>
    <w:rsid w:val="5D13039E"/>
    <w:rsid w:val="5D5C8B5D"/>
    <w:rsid w:val="5DBDC3DC"/>
    <w:rsid w:val="5E3F27C5"/>
    <w:rsid w:val="5E57E508"/>
    <w:rsid w:val="5EA8EE43"/>
    <w:rsid w:val="601E4111"/>
    <w:rsid w:val="608ED155"/>
    <w:rsid w:val="60A9C9BA"/>
    <w:rsid w:val="6107CA2E"/>
    <w:rsid w:val="613A6E7A"/>
    <w:rsid w:val="61756C9E"/>
    <w:rsid w:val="6207DA13"/>
    <w:rsid w:val="633CBF43"/>
    <w:rsid w:val="63D8FFD2"/>
    <w:rsid w:val="642186BF"/>
    <w:rsid w:val="642A4E12"/>
    <w:rsid w:val="6439B2FD"/>
    <w:rsid w:val="647EF10B"/>
    <w:rsid w:val="64ABA76E"/>
    <w:rsid w:val="64D9D3A9"/>
    <w:rsid w:val="650478AE"/>
    <w:rsid w:val="650ABBC3"/>
    <w:rsid w:val="656B52EB"/>
    <w:rsid w:val="658EEC04"/>
    <w:rsid w:val="65ED2396"/>
    <w:rsid w:val="666A3009"/>
    <w:rsid w:val="678D55CE"/>
    <w:rsid w:val="67AE247B"/>
    <w:rsid w:val="67C9776E"/>
    <w:rsid w:val="67FF73FB"/>
    <w:rsid w:val="6859C898"/>
    <w:rsid w:val="691BCF41"/>
    <w:rsid w:val="695B9B15"/>
    <w:rsid w:val="696D1371"/>
    <w:rsid w:val="69BCAFD8"/>
    <w:rsid w:val="6A7E575B"/>
    <w:rsid w:val="6B1FD66C"/>
    <w:rsid w:val="6B393B53"/>
    <w:rsid w:val="6B7177E8"/>
    <w:rsid w:val="6BF49A9D"/>
    <w:rsid w:val="6C1D2435"/>
    <w:rsid w:val="6CB1CE5E"/>
    <w:rsid w:val="6CEB333C"/>
    <w:rsid w:val="6CF30021"/>
    <w:rsid w:val="6D5C0530"/>
    <w:rsid w:val="6D6132B7"/>
    <w:rsid w:val="6D9E5736"/>
    <w:rsid w:val="6DB7FD10"/>
    <w:rsid w:val="6E1CF8C9"/>
    <w:rsid w:val="6E3B2CEB"/>
    <w:rsid w:val="6E50C34C"/>
    <w:rsid w:val="6F272926"/>
    <w:rsid w:val="6F881912"/>
    <w:rsid w:val="6F888DB7"/>
    <w:rsid w:val="705ACB4D"/>
    <w:rsid w:val="70720E85"/>
    <w:rsid w:val="712ADC3A"/>
    <w:rsid w:val="7132DE9C"/>
    <w:rsid w:val="7160B3B1"/>
    <w:rsid w:val="71A780B8"/>
    <w:rsid w:val="71CBFE82"/>
    <w:rsid w:val="722AC7D1"/>
    <w:rsid w:val="72A020A2"/>
    <w:rsid w:val="736EECDA"/>
    <w:rsid w:val="73705936"/>
    <w:rsid w:val="73DE560E"/>
    <w:rsid w:val="73E2B9F1"/>
    <w:rsid w:val="741B5F77"/>
    <w:rsid w:val="748F7AF8"/>
    <w:rsid w:val="7521E665"/>
    <w:rsid w:val="75674E1C"/>
    <w:rsid w:val="75AE8D14"/>
    <w:rsid w:val="75CECAA2"/>
    <w:rsid w:val="7608EE27"/>
    <w:rsid w:val="76943601"/>
    <w:rsid w:val="770AE099"/>
    <w:rsid w:val="7739229E"/>
    <w:rsid w:val="7742FBF7"/>
    <w:rsid w:val="777E293D"/>
    <w:rsid w:val="77D4A31D"/>
    <w:rsid w:val="78B0896F"/>
    <w:rsid w:val="78BF95EA"/>
    <w:rsid w:val="7924E537"/>
    <w:rsid w:val="7A5160D0"/>
    <w:rsid w:val="7AFF4C98"/>
    <w:rsid w:val="7B2132AB"/>
    <w:rsid w:val="7B72AFE1"/>
    <w:rsid w:val="7C1C5F31"/>
    <w:rsid w:val="7C9753DC"/>
    <w:rsid w:val="7CA27E9E"/>
    <w:rsid w:val="7CA5F709"/>
    <w:rsid w:val="7CB9ED38"/>
    <w:rsid w:val="7CCB52CF"/>
    <w:rsid w:val="7DA13A7A"/>
    <w:rsid w:val="7DA52436"/>
    <w:rsid w:val="7DAC652D"/>
    <w:rsid w:val="7DF92BDD"/>
    <w:rsid w:val="7DFF4C21"/>
    <w:rsid w:val="7E038BD8"/>
    <w:rsid w:val="7F23C991"/>
    <w:rsid w:val="7F61211A"/>
    <w:rsid w:val="7F84AC01"/>
    <w:rsid w:val="7FBEE596"/>
    <w:rsid w:val="7FFBA3F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156AA1B8-F21D-4654-864F-C7336CE7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9D"/>
    <w:rPr>
      <w:rFonts w:eastAsiaTheme="minorEastAsia"/>
      <w:sz w:val="24"/>
      <w:szCs w:val="24"/>
    </w:rPr>
  </w:style>
  <w:style w:type="paragraph" w:styleId="Heading1">
    <w:name w:val="heading 1"/>
    <w:basedOn w:val="Normal"/>
    <w:link w:val="Heading1Char"/>
    <w:uiPriority w:val="9"/>
    <w:qFormat/>
    <w:rsid w:val="00FB3C13"/>
    <w:pPr>
      <w:spacing w:before="100" w:beforeAutospacing="1" w:after="100" w:afterAutospacing="1"/>
      <w:jc w:val="center"/>
      <w:outlineLvl w:val="0"/>
    </w:pPr>
    <w:rPr>
      <w:b/>
      <w:bCs/>
      <w:color w:val="000000" w:themeColor="text1"/>
      <w:kern w:val="36"/>
      <w:szCs w:val="48"/>
    </w:rPr>
  </w:style>
  <w:style w:type="paragraph" w:styleId="Heading2">
    <w:name w:val="heading 2"/>
    <w:basedOn w:val="Normal"/>
    <w:link w:val="Heading2Char"/>
    <w:uiPriority w:val="9"/>
    <w:qFormat/>
    <w:rsid w:val="001F761A"/>
    <w:pPr>
      <w:spacing w:before="240" w:after="120"/>
      <w:jc w:val="center"/>
      <w:outlineLvl w:val="1"/>
    </w:pPr>
    <w:rPr>
      <w:b/>
      <w:bCs/>
      <w:szCs w:val="36"/>
    </w:rPr>
  </w:style>
  <w:style w:type="paragraph" w:styleId="Heading3">
    <w:name w:val="heading 3"/>
    <w:basedOn w:val="Normal"/>
    <w:link w:val="Heading3Char"/>
    <w:uiPriority w:val="9"/>
    <w:qFormat/>
    <w:rsid w:val="00F279D3"/>
    <w:pPr>
      <w:spacing w:before="360" w:after="240"/>
      <w:outlineLvl w:val="2"/>
    </w:pPr>
    <w:rPr>
      <w:b/>
      <w:bCs/>
      <w:szCs w:val="27"/>
    </w:rPr>
  </w:style>
  <w:style w:type="paragraph" w:styleId="Heading4">
    <w:name w:val="heading 4"/>
    <w:basedOn w:val="Normal"/>
    <w:link w:val="Heading4Char"/>
    <w:uiPriority w:val="9"/>
    <w:qFormat/>
    <w:rsid w:val="0083720D"/>
    <w:pPr>
      <w:spacing w:before="360"/>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sid w:val="00FB3C13"/>
    <w:rPr>
      <w:rFonts w:eastAsiaTheme="minorEastAsia"/>
      <w:b/>
      <w:bCs/>
      <w:color w:val="000000" w:themeColor="text1"/>
      <w:kern w:val="36"/>
      <w:sz w:val="24"/>
      <w:szCs w:val="48"/>
    </w:rPr>
  </w:style>
  <w:style w:type="character" w:customStyle="1" w:styleId="Heading2Char">
    <w:name w:val="Heading 2 Char"/>
    <w:basedOn w:val="DefaultParagraphFont"/>
    <w:link w:val="Heading2"/>
    <w:uiPriority w:val="9"/>
    <w:locked/>
    <w:rsid w:val="001F761A"/>
    <w:rPr>
      <w:rFonts w:eastAsiaTheme="minorEastAsia"/>
      <w:b/>
      <w:bCs/>
      <w:sz w:val="24"/>
      <w:szCs w:val="36"/>
    </w:rPr>
  </w:style>
  <w:style w:type="character" w:customStyle="1" w:styleId="Heading3Char">
    <w:name w:val="Heading 3 Char"/>
    <w:basedOn w:val="DefaultParagraphFont"/>
    <w:link w:val="Heading3"/>
    <w:uiPriority w:val="9"/>
    <w:locked/>
    <w:rsid w:val="00F279D3"/>
    <w:rPr>
      <w:rFonts w:eastAsiaTheme="minorEastAsia"/>
      <w:b/>
      <w:bCs/>
      <w:sz w:val="24"/>
      <w:szCs w:val="27"/>
    </w:rPr>
  </w:style>
  <w:style w:type="character" w:customStyle="1" w:styleId="Heading4Char">
    <w:name w:val="Heading 4 Char"/>
    <w:basedOn w:val="DefaultParagraphFont"/>
    <w:link w:val="Heading4"/>
    <w:uiPriority w:val="9"/>
    <w:locked/>
    <w:rsid w:val="0083720D"/>
    <w:rPr>
      <w:rFonts w:eastAsiaTheme="minorEastAsia"/>
      <w:b/>
      <w:bCs/>
      <w:sz w:val="22"/>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BA1B63"/>
  </w:style>
  <w:style w:type="character" w:customStyle="1" w:styleId="superscript">
    <w:name w:val="superscript"/>
    <w:basedOn w:val="DefaultParagraphFont"/>
    <w:rsid w:val="00BA1B63"/>
  </w:style>
  <w:style w:type="paragraph" w:styleId="BalloonText">
    <w:name w:val="Balloon Text"/>
    <w:basedOn w:val="Normal"/>
    <w:link w:val="BalloonTextChar"/>
    <w:uiPriority w:val="99"/>
    <w:semiHidden/>
    <w:unhideWhenUsed/>
    <w:rsid w:val="00613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61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20656714">
      <w:bodyDiv w:val="1"/>
      <w:marLeft w:val="0"/>
      <w:marRight w:val="0"/>
      <w:marTop w:val="0"/>
      <w:marBottom w:val="0"/>
      <w:divBdr>
        <w:top w:val="none" w:sz="0" w:space="0" w:color="auto"/>
        <w:left w:val="none" w:sz="0" w:space="0" w:color="auto"/>
        <w:bottom w:val="none" w:sz="0" w:space="0" w:color="auto"/>
        <w:right w:val="none" w:sz="0" w:space="0" w:color="auto"/>
      </w:divBdr>
    </w:div>
    <w:div w:id="123427918">
      <w:bodyDiv w:val="1"/>
      <w:marLeft w:val="0"/>
      <w:marRight w:val="0"/>
      <w:marTop w:val="0"/>
      <w:marBottom w:val="0"/>
      <w:divBdr>
        <w:top w:val="none" w:sz="0" w:space="0" w:color="auto"/>
        <w:left w:val="none" w:sz="0" w:space="0" w:color="auto"/>
        <w:bottom w:val="none" w:sz="0" w:space="0" w:color="auto"/>
        <w:right w:val="none" w:sz="0" w:space="0" w:color="auto"/>
      </w:divBdr>
    </w:div>
    <w:div w:id="313880432">
      <w:bodyDiv w:val="1"/>
      <w:marLeft w:val="0"/>
      <w:marRight w:val="0"/>
      <w:marTop w:val="0"/>
      <w:marBottom w:val="0"/>
      <w:divBdr>
        <w:top w:val="none" w:sz="0" w:space="0" w:color="auto"/>
        <w:left w:val="none" w:sz="0" w:space="0" w:color="auto"/>
        <w:bottom w:val="none" w:sz="0" w:space="0" w:color="auto"/>
        <w:right w:val="none" w:sz="0" w:space="0" w:color="auto"/>
      </w:divBdr>
    </w:div>
    <w:div w:id="350451984">
      <w:bodyDiv w:val="1"/>
      <w:marLeft w:val="0"/>
      <w:marRight w:val="0"/>
      <w:marTop w:val="0"/>
      <w:marBottom w:val="0"/>
      <w:divBdr>
        <w:top w:val="none" w:sz="0" w:space="0" w:color="auto"/>
        <w:left w:val="none" w:sz="0" w:space="0" w:color="auto"/>
        <w:bottom w:val="none" w:sz="0" w:space="0" w:color="auto"/>
        <w:right w:val="none" w:sz="0" w:space="0" w:color="auto"/>
      </w:divBdr>
    </w:div>
    <w:div w:id="407073416">
      <w:bodyDiv w:val="1"/>
      <w:marLeft w:val="0"/>
      <w:marRight w:val="0"/>
      <w:marTop w:val="0"/>
      <w:marBottom w:val="0"/>
      <w:divBdr>
        <w:top w:val="none" w:sz="0" w:space="0" w:color="auto"/>
        <w:left w:val="none" w:sz="0" w:space="0" w:color="auto"/>
        <w:bottom w:val="none" w:sz="0" w:space="0" w:color="auto"/>
        <w:right w:val="none" w:sz="0" w:space="0" w:color="auto"/>
      </w:divBdr>
      <w:divsChild>
        <w:div w:id="292640177">
          <w:marLeft w:val="0"/>
          <w:marRight w:val="0"/>
          <w:marTop w:val="0"/>
          <w:marBottom w:val="0"/>
          <w:divBdr>
            <w:top w:val="none" w:sz="0" w:space="0" w:color="auto"/>
            <w:left w:val="none" w:sz="0" w:space="0" w:color="auto"/>
            <w:bottom w:val="none" w:sz="0" w:space="0" w:color="auto"/>
            <w:right w:val="none" w:sz="0" w:space="0" w:color="auto"/>
          </w:divBdr>
          <w:divsChild>
            <w:div w:id="415904406">
              <w:marLeft w:val="0"/>
              <w:marRight w:val="0"/>
              <w:marTop w:val="0"/>
              <w:marBottom w:val="0"/>
              <w:divBdr>
                <w:top w:val="none" w:sz="0" w:space="0" w:color="auto"/>
                <w:left w:val="none" w:sz="0" w:space="0" w:color="auto"/>
                <w:bottom w:val="none" w:sz="0" w:space="0" w:color="auto"/>
                <w:right w:val="none" w:sz="0" w:space="0" w:color="auto"/>
              </w:divBdr>
            </w:div>
            <w:div w:id="552499478">
              <w:marLeft w:val="0"/>
              <w:marRight w:val="0"/>
              <w:marTop w:val="0"/>
              <w:marBottom w:val="0"/>
              <w:divBdr>
                <w:top w:val="none" w:sz="0" w:space="0" w:color="auto"/>
                <w:left w:val="none" w:sz="0" w:space="0" w:color="auto"/>
                <w:bottom w:val="none" w:sz="0" w:space="0" w:color="auto"/>
                <w:right w:val="none" w:sz="0" w:space="0" w:color="auto"/>
              </w:divBdr>
            </w:div>
            <w:div w:id="1774747073">
              <w:marLeft w:val="0"/>
              <w:marRight w:val="0"/>
              <w:marTop w:val="0"/>
              <w:marBottom w:val="0"/>
              <w:divBdr>
                <w:top w:val="none" w:sz="0" w:space="0" w:color="auto"/>
                <w:left w:val="none" w:sz="0" w:space="0" w:color="auto"/>
                <w:bottom w:val="none" w:sz="0" w:space="0" w:color="auto"/>
                <w:right w:val="none" w:sz="0" w:space="0" w:color="auto"/>
              </w:divBdr>
            </w:div>
            <w:div w:id="1870407530">
              <w:marLeft w:val="0"/>
              <w:marRight w:val="0"/>
              <w:marTop w:val="0"/>
              <w:marBottom w:val="0"/>
              <w:divBdr>
                <w:top w:val="none" w:sz="0" w:space="0" w:color="auto"/>
                <w:left w:val="none" w:sz="0" w:space="0" w:color="auto"/>
                <w:bottom w:val="none" w:sz="0" w:space="0" w:color="auto"/>
                <w:right w:val="none" w:sz="0" w:space="0" w:color="auto"/>
              </w:divBdr>
            </w:div>
          </w:divsChild>
        </w:div>
        <w:div w:id="1538162000">
          <w:marLeft w:val="0"/>
          <w:marRight w:val="0"/>
          <w:marTop w:val="0"/>
          <w:marBottom w:val="0"/>
          <w:divBdr>
            <w:top w:val="none" w:sz="0" w:space="0" w:color="auto"/>
            <w:left w:val="none" w:sz="0" w:space="0" w:color="auto"/>
            <w:bottom w:val="none" w:sz="0" w:space="0" w:color="auto"/>
            <w:right w:val="none" w:sz="0" w:space="0" w:color="auto"/>
          </w:divBdr>
          <w:divsChild>
            <w:div w:id="1896424893">
              <w:marLeft w:val="0"/>
              <w:marRight w:val="0"/>
              <w:marTop w:val="0"/>
              <w:marBottom w:val="0"/>
              <w:divBdr>
                <w:top w:val="none" w:sz="0" w:space="0" w:color="auto"/>
                <w:left w:val="none" w:sz="0" w:space="0" w:color="auto"/>
                <w:bottom w:val="none" w:sz="0" w:space="0" w:color="auto"/>
                <w:right w:val="none" w:sz="0" w:space="0" w:color="auto"/>
              </w:divBdr>
            </w:div>
          </w:divsChild>
        </w:div>
        <w:div w:id="1753314675">
          <w:marLeft w:val="0"/>
          <w:marRight w:val="0"/>
          <w:marTop w:val="0"/>
          <w:marBottom w:val="0"/>
          <w:divBdr>
            <w:top w:val="none" w:sz="0" w:space="0" w:color="auto"/>
            <w:left w:val="none" w:sz="0" w:space="0" w:color="auto"/>
            <w:bottom w:val="none" w:sz="0" w:space="0" w:color="auto"/>
            <w:right w:val="none" w:sz="0" w:space="0" w:color="auto"/>
          </w:divBdr>
          <w:divsChild>
            <w:div w:id="278880222">
              <w:marLeft w:val="0"/>
              <w:marRight w:val="0"/>
              <w:marTop w:val="0"/>
              <w:marBottom w:val="0"/>
              <w:divBdr>
                <w:top w:val="none" w:sz="0" w:space="0" w:color="auto"/>
                <w:left w:val="none" w:sz="0" w:space="0" w:color="auto"/>
                <w:bottom w:val="none" w:sz="0" w:space="0" w:color="auto"/>
                <w:right w:val="none" w:sz="0" w:space="0" w:color="auto"/>
              </w:divBdr>
            </w:div>
            <w:div w:id="291374900">
              <w:marLeft w:val="0"/>
              <w:marRight w:val="0"/>
              <w:marTop w:val="0"/>
              <w:marBottom w:val="0"/>
              <w:divBdr>
                <w:top w:val="none" w:sz="0" w:space="0" w:color="auto"/>
                <w:left w:val="none" w:sz="0" w:space="0" w:color="auto"/>
                <w:bottom w:val="none" w:sz="0" w:space="0" w:color="auto"/>
                <w:right w:val="none" w:sz="0" w:space="0" w:color="auto"/>
              </w:divBdr>
            </w:div>
            <w:div w:id="993490408">
              <w:marLeft w:val="0"/>
              <w:marRight w:val="0"/>
              <w:marTop w:val="0"/>
              <w:marBottom w:val="0"/>
              <w:divBdr>
                <w:top w:val="none" w:sz="0" w:space="0" w:color="auto"/>
                <w:left w:val="none" w:sz="0" w:space="0" w:color="auto"/>
                <w:bottom w:val="none" w:sz="0" w:space="0" w:color="auto"/>
                <w:right w:val="none" w:sz="0" w:space="0" w:color="auto"/>
              </w:divBdr>
            </w:div>
            <w:div w:id="1673220446">
              <w:marLeft w:val="0"/>
              <w:marRight w:val="0"/>
              <w:marTop w:val="0"/>
              <w:marBottom w:val="0"/>
              <w:divBdr>
                <w:top w:val="none" w:sz="0" w:space="0" w:color="auto"/>
                <w:left w:val="none" w:sz="0" w:space="0" w:color="auto"/>
                <w:bottom w:val="none" w:sz="0" w:space="0" w:color="auto"/>
                <w:right w:val="none" w:sz="0" w:space="0" w:color="auto"/>
              </w:divBdr>
            </w:div>
            <w:div w:id="19190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801461808">
      <w:bodyDiv w:val="1"/>
      <w:marLeft w:val="0"/>
      <w:marRight w:val="0"/>
      <w:marTop w:val="0"/>
      <w:marBottom w:val="0"/>
      <w:divBdr>
        <w:top w:val="none" w:sz="0" w:space="0" w:color="auto"/>
        <w:left w:val="none" w:sz="0" w:space="0" w:color="auto"/>
        <w:bottom w:val="none" w:sz="0" w:space="0" w:color="auto"/>
        <w:right w:val="none" w:sz="0" w:space="0" w:color="auto"/>
      </w:divBdr>
    </w:div>
    <w:div w:id="817037908">
      <w:bodyDiv w:val="1"/>
      <w:marLeft w:val="0"/>
      <w:marRight w:val="0"/>
      <w:marTop w:val="0"/>
      <w:marBottom w:val="0"/>
      <w:divBdr>
        <w:top w:val="none" w:sz="0" w:space="0" w:color="auto"/>
        <w:left w:val="none" w:sz="0" w:space="0" w:color="auto"/>
        <w:bottom w:val="none" w:sz="0" w:space="0" w:color="auto"/>
        <w:right w:val="none" w:sz="0" w:space="0" w:color="auto"/>
      </w:divBdr>
    </w:div>
    <w:div w:id="856239717">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3057">
      <w:bodyDiv w:val="1"/>
      <w:marLeft w:val="0"/>
      <w:marRight w:val="0"/>
      <w:marTop w:val="0"/>
      <w:marBottom w:val="0"/>
      <w:divBdr>
        <w:top w:val="none" w:sz="0" w:space="0" w:color="auto"/>
        <w:left w:val="none" w:sz="0" w:space="0" w:color="auto"/>
        <w:bottom w:val="none" w:sz="0" w:space="0" w:color="auto"/>
        <w:right w:val="none" w:sz="0" w:space="0" w:color="auto"/>
      </w:divBdr>
    </w:div>
    <w:div w:id="1006052426">
      <w:bodyDiv w:val="1"/>
      <w:marLeft w:val="0"/>
      <w:marRight w:val="0"/>
      <w:marTop w:val="0"/>
      <w:marBottom w:val="0"/>
      <w:divBdr>
        <w:top w:val="none" w:sz="0" w:space="0" w:color="auto"/>
        <w:left w:val="none" w:sz="0" w:space="0" w:color="auto"/>
        <w:bottom w:val="none" w:sz="0" w:space="0" w:color="auto"/>
        <w:right w:val="none" w:sz="0" w:space="0" w:color="auto"/>
      </w:divBdr>
      <w:divsChild>
        <w:div w:id="392389246">
          <w:marLeft w:val="0"/>
          <w:marRight w:val="0"/>
          <w:marTop w:val="0"/>
          <w:marBottom w:val="0"/>
          <w:divBdr>
            <w:top w:val="none" w:sz="0" w:space="0" w:color="auto"/>
            <w:left w:val="none" w:sz="0" w:space="0" w:color="auto"/>
            <w:bottom w:val="none" w:sz="0" w:space="0" w:color="auto"/>
            <w:right w:val="none" w:sz="0" w:space="0" w:color="auto"/>
          </w:divBdr>
        </w:div>
        <w:div w:id="997614854">
          <w:marLeft w:val="0"/>
          <w:marRight w:val="0"/>
          <w:marTop w:val="0"/>
          <w:marBottom w:val="0"/>
          <w:divBdr>
            <w:top w:val="none" w:sz="0" w:space="0" w:color="auto"/>
            <w:left w:val="none" w:sz="0" w:space="0" w:color="auto"/>
            <w:bottom w:val="none" w:sz="0" w:space="0" w:color="auto"/>
            <w:right w:val="none" w:sz="0" w:space="0" w:color="auto"/>
          </w:divBdr>
        </w:div>
        <w:div w:id="1257984567">
          <w:marLeft w:val="0"/>
          <w:marRight w:val="0"/>
          <w:marTop w:val="0"/>
          <w:marBottom w:val="0"/>
          <w:divBdr>
            <w:top w:val="none" w:sz="0" w:space="0" w:color="auto"/>
            <w:left w:val="none" w:sz="0" w:space="0" w:color="auto"/>
            <w:bottom w:val="none" w:sz="0" w:space="0" w:color="auto"/>
            <w:right w:val="none" w:sz="0" w:space="0" w:color="auto"/>
          </w:divBdr>
        </w:div>
      </w:divsChild>
    </w:div>
    <w:div w:id="1058091770">
      <w:bodyDiv w:val="1"/>
      <w:marLeft w:val="0"/>
      <w:marRight w:val="0"/>
      <w:marTop w:val="0"/>
      <w:marBottom w:val="0"/>
      <w:divBdr>
        <w:top w:val="none" w:sz="0" w:space="0" w:color="auto"/>
        <w:left w:val="none" w:sz="0" w:space="0" w:color="auto"/>
        <w:bottom w:val="none" w:sz="0" w:space="0" w:color="auto"/>
        <w:right w:val="none" w:sz="0" w:space="0" w:color="auto"/>
      </w:divBdr>
    </w:div>
    <w:div w:id="1275401068">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5187948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7080">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740208751">
      <w:bodyDiv w:val="1"/>
      <w:marLeft w:val="0"/>
      <w:marRight w:val="0"/>
      <w:marTop w:val="0"/>
      <w:marBottom w:val="0"/>
      <w:divBdr>
        <w:top w:val="none" w:sz="0" w:space="0" w:color="auto"/>
        <w:left w:val="none" w:sz="0" w:space="0" w:color="auto"/>
        <w:bottom w:val="none" w:sz="0" w:space="0" w:color="auto"/>
        <w:right w:val="none" w:sz="0" w:space="0" w:color="auto"/>
      </w:divBdr>
      <w:divsChild>
        <w:div w:id="358750242">
          <w:marLeft w:val="0"/>
          <w:marRight w:val="0"/>
          <w:marTop w:val="0"/>
          <w:marBottom w:val="0"/>
          <w:divBdr>
            <w:top w:val="none" w:sz="0" w:space="0" w:color="auto"/>
            <w:left w:val="none" w:sz="0" w:space="0" w:color="auto"/>
            <w:bottom w:val="none" w:sz="0" w:space="0" w:color="auto"/>
            <w:right w:val="none" w:sz="0" w:space="0" w:color="auto"/>
          </w:divBdr>
        </w:div>
        <w:div w:id="441191950">
          <w:marLeft w:val="0"/>
          <w:marRight w:val="0"/>
          <w:marTop w:val="0"/>
          <w:marBottom w:val="0"/>
          <w:divBdr>
            <w:top w:val="none" w:sz="0" w:space="0" w:color="auto"/>
            <w:left w:val="none" w:sz="0" w:space="0" w:color="auto"/>
            <w:bottom w:val="none" w:sz="0" w:space="0" w:color="auto"/>
            <w:right w:val="none" w:sz="0" w:space="0" w:color="auto"/>
          </w:divBdr>
        </w:div>
        <w:div w:id="499390933">
          <w:marLeft w:val="0"/>
          <w:marRight w:val="0"/>
          <w:marTop w:val="0"/>
          <w:marBottom w:val="0"/>
          <w:divBdr>
            <w:top w:val="none" w:sz="0" w:space="0" w:color="auto"/>
            <w:left w:val="none" w:sz="0" w:space="0" w:color="auto"/>
            <w:bottom w:val="none" w:sz="0" w:space="0" w:color="auto"/>
            <w:right w:val="none" w:sz="0" w:space="0" w:color="auto"/>
          </w:divBdr>
        </w:div>
        <w:div w:id="897132132">
          <w:marLeft w:val="0"/>
          <w:marRight w:val="0"/>
          <w:marTop w:val="0"/>
          <w:marBottom w:val="0"/>
          <w:divBdr>
            <w:top w:val="none" w:sz="0" w:space="0" w:color="auto"/>
            <w:left w:val="none" w:sz="0" w:space="0" w:color="auto"/>
            <w:bottom w:val="none" w:sz="0" w:space="0" w:color="auto"/>
            <w:right w:val="none" w:sz="0" w:space="0" w:color="auto"/>
          </w:divBdr>
        </w:div>
        <w:div w:id="1814592941">
          <w:marLeft w:val="0"/>
          <w:marRight w:val="0"/>
          <w:marTop w:val="0"/>
          <w:marBottom w:val="0"/>
          <w:divBdr>
            <w:top w:val="none" w:sz="0" w:space="0" w:color="auto"/>
            <w:left w:val="none" w:sz="0" w:space="0" w:color="auto"/>
            <w:bottom w:val="none" w:sz="0" w:space="0" w:color="auto"/>
            <w:right w:val="none" w:sz="0" w:space="0" w:color="auto"/>
          </w:divBdr>
        </w:div>
        <w:div w:id="2017539427">
          <w:marLeft w:val="0"/>
          <w:marRight w:val="0"/>
          <w:marTop w:val="0"/>
          <w:marBottom w:val="0"/>
          <w:divBdr>
            <w:top w:val="none" w:sz="0" w:space="0" w:color="auto"/>
            <w:left w:val="none" w:sz="0" w:space="0" w:color="auto"/>
            <w:bottom w:val="none" w:sz="0" w:space="0" w:color="auto"/>
            <w:right w:val="none" w:sz="0" w:space="0" w:color="auto"/>
          </w:divBdr>
        </w:div>
      </w:divsChild>
    </w:div>
    <w:div w:id="1755543165">
      <w:bodyDiv w:val="1"/>
      <w:marLeft w:val="0"/>
      <w:marRight w:val="0"/>
      <w:marTop w:val="0"/>
      <w:marBottom w:val="0"/>
      <w:divBdr>
        <w:top w:val="none" w:sz="0" w:space="0" w:color="auto"/>
        <w:left w:val="none" w:sz="0" w:space="0" w:color="auto"/>
        <w:bottom w:val="none" w:sz="0" w:space="0" w:color="auto"/>
        <w:right w:val="none" w:sz="0" w:space="0" w:color="auto"/>
      </w:divBdr>
    </w:div>
    <w:div w:id="1966691701">
      <w:bodyDiv w:val="1"/>
      <w:marLeft w:val="0"/>
      <w:marRight w:val="0"/>
      <w:marTop w:val="0"/>
      <w:marBottom w:val="0"/>
      <w:divBdr>
        <w:top w:val="none" w:sz="0" w:space="0" w:color="auto"/>
        <w:left w:val="none" w:sz="0" w:space="0" w:color="auto"/>
        <w:bottom w:val="none" w:sz="0" w:space="0" w:color="auto"/>
        <w:right w:val="none" w:sz="0" w:space="0" w:color="auto"/>
      </w:divBdr>
      <w:divsChild>
        <w:div w:id="1691492010">
          <w:marLeft w:val="0"/>
          <w:marRight w:val="0"/>
          <w:marTop w:val="0"/>
          <w:marBottom w:val="0"/>
          <w:divBdr>
            <w:top w:val="none" w:sz="0" w:space="0" w:color="auto"/>
            <w:left w:val="none" w:sz="0" w:space="0" w:color="auto"/>
            <w:bottom w:val="none" w:sz="0" w:space="0" w:color="auto"/>
            <w:right w:val="none" w:sz="0" w:space="0" w:color="auto"/>
          </w:divBdr>
        </w:div>
        <w:div w:id="2115247946">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3190712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fla.gov.lv/lv/valsts-atbalsta-regulejums" TargetMode="External"/><Relationship Id="rId21" Type="http://schemas.openxmlformats.org/officeDocument/2006/relationships/image" Target="media/image7.png"/><Relationship Id="rId34" Type="http://schemas.openxmlformats.org/officeDocument/2006/relationships/image" Target="media/image17.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image" Target="media/image33.jpeg"/><Relationship Id="rId63" Type="http://schemas.openxmlformats.org/officeDocument/2006/relationships/hyperlink" Target="https://likumi.lv/ta/id/33174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fondi.lv/sakums" TargetMode="External"/><Relationship Id="rId29" Type="http://schemas.openxmlformats.org/officeDocument/2006/relationships/image" Target="media/image14.png"/><Relationship Id="rId11" Type="http://schemas.openxmlformats.org/officeDocument/2006/relationships/hyperlink" Target="https://likumi.lv/ta/id/348535" TargetMode="External"/><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image" Target="media/image19.png"/><Relationship Id="rId40" Type="http://schemas.openxmlformats.org/officeDocument/2006/relationships/image" Target="media/image21.png"/><Relationship Id="rId45" Type="http://schemas.openxmlformats.org/officeDocument/2006/relationships/image" Target="media/image25.png"/><Relationship Id="rId53" Type="http://schemas.openxmlformats.org/officeDocument/2006/relationships/image" Target="media/image32.png"/><Relationship Id="rId58"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36.png"/><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microsoft.com/office/2007/relationships/hdphoto" Target="media/hdphoto3.wdp"/><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image" Target="media/image34.png"/><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lrg.cfla.gov.lv/index.php/Att%C4%93ls:Melns_zimulis.jpg" TargetMode="Externa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3.png"/><Relationship Id="rId25" Type="http://schemas.openxmlformats.org/officeDocument/2006/relationships/image" Target="media/image11.png"/><Relationship Id="rId33" Type="http://schemas.microsoft.com/office/2007/relationships/hdphoto" Target="media/hdphoto2.wdp"/><Relationship Id="rId38" Type="http://schemas.microsoft.com/office/2007/relationships/hdphoto" Target="media/hdphoto4.wdp"/><Relationship Id="rId46" Type="http://schemas.openxmlformats.org/officeDocument/2006/relationships/image" Target="media/image26.png"/><Relationship Id="rId59" Type="http://schemas.openxmlformats.org/officeDocument/2006/relationships/footer" Target="footer1.xml"/><Relationship Id="rId20" Type="http://schemas.openxmlformats.org/officeDocument/2006/relationships/image" Target="media/image6.png"/><Relationship Id="rId41" Type="http://schemas.openxmlformats.org/officeDocument/2006/relationships/hyperlink" Target="https://www.lm.gov.lv/lv/media/18838/download)" TargetMode="External"/><Relationship Id="rId54" Type="http://schemas.openxmlformats.org/officeDocument/2006/relationships/hyperlink" Target="https://lrg.cfla.gov.lv/index.php/Att%C4%93ls:Melns_pluss.jpg" TargetMode="External"/><Relationship Id="rId62" Type="http://schemas.openxmlformats.org/officeDocument/2006/relationships/hyperlink" Target="https://likumi.lv/ta/id/331743-eiropas-savienibas-fondu-2021-2027-gada-planosanas-perioda-vadibas-likum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image" Target="media/image18.png"/><Relationship Id="rId49" Type="http://schemas.openxmlformats.org/officeDocument/2006/relationships/image" Target="media/image29.png"/><Relationship Id="rId57"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0" Type="http://schemas.openxmlformats.org/officeDocument/2006/relationships/endnotes" Target="endnotes.xml"/><Relationship Id="rId31" Type="http://schemas.microsoft.com/office/2007/relationships/hdphoto" Target="media/hdphoto1.wdp"/><Relationship Id="rId44" Type="http://schemas.openxmlformats.org/officeDocument/2006/relationships/image" Target="media/image24.png"/><Relationship Id="rId52" Type="http://schemas.openxmlformats.org/officeDocument/2006/relationships/image" Target="media/image31.jpeg"/><Relationship Id="rId60" Type="http://schemas.openxmlformats.org/officeDocument/2006/relationships/image" Target="media/image35.png"/><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 TargetMode="External"/><Relationship Id="rId18" Type="http://schemas.openxmlformats.org/officeDocument/2006/relationships/image" Target="media/image4.png"/><Relationship Id="rId39" Type="http://schemas.openxmlformats.org/officeDocument/2006/relationships/image" Target="media/image20.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Viktorija Boboviča</DisplayName>
        <AccountId>33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F7B568-3C0B-4485-B9E1-B95A98D79521}">
  <ds:schemaRefs>
    <ds:schemaRef ds:uri="http://schemas.openxmlformats.org/officeDocument/2006/bibliography"/>
  </ds:schemaRefs>
</ds:datastoreItem>
</file>

<file path=customXml/itemProps2.xml><?xml version="1.0" encoding="utf-8"?>
<ds:datastoreItem xmlns:ds="http://schemas.openxmlformats.org/officeDocument/2006/customXml" ds:itemID="{2DADB615-6146-44C5-8578-C00556115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39D11A64-52C2-41EB-A104-7147095EF956}">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1559</TotalTime>
  <Pages>32</Pages>
  <Words>8190</Words>
  <Characters>63413</Characters>
  <Application>Microsoft Office Word</Application>
  <DocSecurity>0</DocSecurity>
  <Lines>528</Lines>
  <Paragraphs>142</Paragraphs>
  <ScaleCrop>false</ScaleCrop>
  <Company>CFLA</Company>
  <LinksUpToDate>false</LinksUpToDate>
  <CharactersWithSpaces>71461</CharactersWithSpaces>
  <SharedDoc>false</SharedDoc>
  <HLinks>
    <vt:vector size="72" baseType="variant">
      <vt:variant>
        <vt:i4>327691</vt:i4>
      </vt:variant>
      <vt:variant>
        <vt:i4>30</vt:i4>
      </vt:variant>
      <vt:variant>
        <vt:i4>0</vt:i4>
      </vt:variant>
      <vt:variant>
        <vt:i4>5</vt:i4>
      </vt:variant>
      <vt:variant>
        <vt:lpwstr>https://likumi.lv/ta/id/331743</vt:lpwstr>
      </vt:variant>
      <vt:variant>
        <vt:lpwstr>p22</vt:lpwstr>
      </vt:variant>
      <vt:variant>
        <vt:i4>5308443</vt:i4>
      </vt:variant>
      <vt:variant>
        <vt:i4>27</vt:i4>
      </vt:variant>
      <vt:variant>
        <vt:i4>0</vt:i4>
      </vt:variant>
      <vt:variant>
        <vt:i4>5</vt:i4>
      </vt:variant>
      <vt:variant>
        <vt:lpwstr>https://likumi.lv/ta/id/331743-eiropas-savienibas-fondu-2021-2027-gada-planosanas-perioda-vadibas-likums</vt:lpwstr>
      </vt:variant>
      <vt:variant>
        <vt:lpwstr/>
      </vt:variant>
      <vt:variant>
        <vt:i4>3997735</vt:i4>
      </vt:variant>
      <vt:variant>
        <vt:i4>24</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21</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6881325</vt:i4>
      </vt:variant>
      <vt:variant>
        <vt:i4>18</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7274619</vt:i4>
      </vt:variant>
      <vt:variant>
        <vt:i4>15</vt:i4>
      </vt:variant>
      <vt:variant>
        <vt:i4>0</vt:i4>
      </vt:variant>
      <vt:variant>
        <vt:i4>5</vt:i4>
      </vt:variant>
      <vt:variant>
        <vt:lpwstr>https://www.lm.gov.lv/lv/media/18838/download)</vt:lpwstr>
      </vt:variant>
      <vt:variant>
        <vt:lpwstr/>
      </vt:variant>
      <vt:variant>
        <vt:i4>5308482</vt:i4>
      </vt:variant>
      <vt:variant>
        <vt:i4>12</vt:i4>
      </vt:variant>
      <vt:variant>
        <vt:i4>0</vt:i4>
      </vt:variant>
      <vt:variant>
        <vt:i4>5</vt:i4>
      </vt:variant>
      <vt:variant>
        <vt:lpwstr>https://www.cfla.gov.lv/lv/valsts-atbalsta-regulejums</vt:lpwstr>
      </vt:variant>
      <vt:variant>
        <vt:lpwstr/>
      </vt:variant>
      <vt:variant>
        <vt:i4>1900563</vt:i4>
      </vt:variant>
      <vt:variant>
        <vt:i4>9</vt:i4>
      </vt:variant>
      <vt:variant>
        <vt:i4>0</vt:i4>
      </vt:variant>
      <vt:variant>
        <vt:i4>5</vt:i4>
      </vt:variant>
      <vt:variant>
        <vt:lpwstr>https://www.esfondi.lv/sakums</vt:lpwstr>
      </vt:variant>
      <vt:variant>
        <vt:lpwstr/>
      </vt:variant>
      <vt:variant>
        <vt:i4>786435</vt:i4>
      </vt:variant>
      <vt:variant>
        <vt:i4>6</vt:i4>
      </vt:variant>
      <vt:variant>
        <vt:i4>0</vt:i4>
      </vt:variant>
      <vt:variant>
        <vt:i4>5</vt:i4>
      </vt:variant>
      <vt:variant>
        <vt:lpwstr>https://elrg.cfla.gov.lv/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8192045</vt:i4>
      </vt:variant>
      <vt:variant>
        <vt:i4>0</vt:i4>
      </vt:variant>
      <vt:variant>
        <vt:i4>0</vt:i4>
      </vt:variant>
      <vt:variant>
        <vt:i4>5</vt:i4>
      </vt:variant>
      <vt:variant>
        <vt:lpwstr>https://www.vestnesis.lv/op/2023/247.62</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Tatjana Tokareva</cp:lastModifiedBy>
  <cp:revision>1185</cp:revision>
  <cp:lastPrinted>2023-10-18T14:00:00Z</cp:lastPrinted>
  <dcterms:created xsi:type="dcterms:W3CDTF">2023-09-22T14:13:00Z</dcterms:created>
  <dcterms:modified xsi:type="dcterms:W3CDTF">2024-10-23T09:06:00Z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