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88C24" w14:textId="0BBB4C1C" w:rsidR="008E6F2E" w:rsidRPr="00BC022F" w:rsidRDefault="002B2245" w:rsidP="002B2245">
      <w:pPr>
        <w:pStyle w:val="Headinggg1"/>
        <w:numPr>
          <w:ilvl w:val="0"/>
          <w:numId w:val="0"/>
        </w:numPr>
        <w:spacing w:before="600" w:after="360"/>
      </w:pPr>
      <w:r w:rsidRPr="0056546C">
        <w:rPr>
          <w:noProof/>
          <w:highlight w:val="cyan"/>
        </w:rPr>
        <mc:AlternateContent>
          <mc:Choice Requires="wpg">
            <w:drawing>
              <wp:anchor distT="0" distB="0" distL="114300" distR="114300" simplePos="0" relativeHeight="251658240" behindDoc="0" locked="0" layoutInCell="1" allowOverlap="1" wp14:anchorId="57DD6927" wp14:editId="6417D6BE">
                <wp:simplePos x="0" y="0"/>
                <wp:positionH relativeFrom="margin">
                  <wp:posOffset>1536700</wp:posOffset>
                </wp:positionH>
                <wp:positionV relativeFrom="paragraph">
                  <wp:posOffset>164465</wp:posOffset>
                </wp:positionV>
                <wp:extent cx="2677795" cy="1476375"/>
                <wp:effectExtent l="0" t="0" r="8255" b="9525"/>
                <wp:wrapTopAndBottom/>
                <wp:docPr id="1984396300" name="Group 1984396300"/>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804223910"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69469698"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283A97AA">
              <v:group id="Group 1984396300" style="position:absolute;margin-left:121pt;margin-top:12.95pt;width:210.85pt;height:116.25pt;z-index:251660288;mso-position-horizontal-relative:margin;mso-width-relative:margin" coordsize="26783,14763" o:spid="_x0000_s1026" w14:anchorId="2EF318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">
                  <v:imagedata o:title="" r:id="rId14"/>
                </v:shape>
                <w10:wrap type="topAndBottom" anchorx="margin"/>
              </v:group>
            </w:pict>
          </mc:Fallback>
        </mc:AlternateContent>
      </w:r>
      <w:r w:rsidRPr="0056546C">
        <w:t>Eiropas Savienības kohēzijas politikas programmas 2021.–2027. gadam 1.1.1. specifiskā atbalsta mērķa “Pētniecības un inovāciju kapacitātes stiprināšana un progresīvu tehnoloģiju ieviešana kopējā P&amp;A sistēmā” 1.1.1.</w:t>
      </w:r>
      <w:r>
        <w:t>5</w:t>
      </w:r>
      <w:r w:rsidRPr="0056546C">
        <w:t>. pasākuma “</w:t>
      </w:r>
      <w:r w:rsidRPr="00B700FE">
        <w:t>Latvijas pilnvērtīga dalība Apvārsnis Eiropa programmā, tajā skaitā nodrošinot kompleksu atbalsta instrumentu klāstu un sasaisti ar RIS3 specializācijas jomu attīstīšanu</w:t>
      </w:r>
      <w:r w:rsidRPr="0056546C">
        <w:t xml:space="preserve">” </w:t>
      </w:r>
      <w:r>
        <w:br/>
      </w:r>
      <w:r>
        <w:rPr>
          <w:color w:val="000000" w:themeColor="text1"/>
        </w:rPr>
        <w:t>otrās</w:t>
      </w:r>
      <w:r w:rsidRPr="00E23E52">
        <w:rPr>
          <w:color w:val="000000" w:themeColor="text1"/>
        </w:rPr>
        <w:t xml:space="preserve"> projektu iesniegumu atlases kārtas nolikums</w:t>
      </w:r>
    </w:p>
    <w:tbl>
      <w:tblPr>
        <w:tblStyle w:val="TableGrid"/>
        <w:tblW w:w="5000" w:type="pct"/>
        <w:tblLook w:val="04A0" w:firstRow="1" w:lastRow="0" w:firstColumn="1" w:lastColumn="0" w:noHBand="0" w:noVBand="1"/>
      </w:tblPr>
      <w:tblGrid>
        <w:gridCol w:w="3431"/>
        <w:gridCol w:w="2660"/>
        <w:gridCol w:w="2970"/>
      </w:tblGrid>
      <w:tr w:rsidR="00C92860" w:rsidRPr="00BC022F" w14:paraId="5F94A9AC" w14:textId="77777777" w:rsidTr="00703B16">
        <w:trPr>
          <w:trHeight w:val="549"/>
        </w:trPr>
        <w:tc>
          <w:tcPr>
            <w:tcW w:w="1893" w:type="pct"/>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3107" w:type="pct"/>
            <w:gridSpan w:val="2"/>
          </w:tcPr>
          <w:p w14:paraId="1F501DD1" w14:textId="67C55EA1" w:rsidR="00C92860" w:rsidRPr="00BC022F" w:rsidRDefault="00F3198B" w:rsidP="00C60C68">
            <w:pPr>
              <w:autoSpaceDE w:val="0"/>
              <w:autoSpaceDN w:val="0"/>
              <w:adjustRightInd w:val="0"/>
              <w:spacing w:after="120"/>
              <w:ind w:firstLine="0"/>
              <w:rPr>
                <w:rFonts w:eastAsia="Times New Roman" w:cs="Times New Roman"/>
                <w:szCs w:val="24"/>
                <w:lang w:eastAsia="lv-LV"/>
              </w:rPr>
            </w:pPr>
            <w:hyperlink r:id="rId15" w:history="1">
              <w:r w:rsidRPr="00D56C1F">
                <w:rPr>
                  <w:rStyle w:val="Hyperlink"/>
                  <w:rFonts w:eastAsia="Times New Roman" w:cs="Times New Roman"/>
                  <w:szCs w:val="24"/>
                  <w:lang w:eastAsia="lv-LV"/>
                </w:rPr>
                <w:t>Ministru kabineta 2023. gada 19.decembra noteikumi Nr.810 "Eiropas Savienības kohēzijas politikas programmas 2021.–2027.</w:t>
              </w:r>
              <w:r w:rsidR="00101442" w:rsidRPr="00D56C1F">
                <w:rPr>
                  <w:rStyle w:val="Hyperlink"/>
                  <w:rFonts w:eastAsia="Times New Roman" w:cs="Times New Roman"/>
                  <w:szCs w:val="24"/>
                  <w:lang w:eastAsia="lv-LV"/>
                </w:rPr>
                <w:t> </w:t>
              </w:r>
              <w:r w:rsidRPr="00D56C1F">
                <w:rPr>
                  <w:rStyle w:val="Hyperlink"/>
                  <w:rFonts w:eastAsia="Times New Roman" w:cs="Times New Roman"/>
                  <w:szCs w:val="24"/>
                  <w:lang w:eastAsia="lv-LV"/>
                </w:rPr>
                <w:t>gadam</w:t>
              </w:r>
              <w:r w:rsidR="00101442" w:rsidRPr="00D56C1F">
                <w:rPr>
                  <w:rStyle w:val="Hyperlink"/>
                  <w:rFonts w:eastAsia="Times New Roman" w:cs="Times New Roman"/>
                  <w:szCs w:val="24"/>
                  <w:lang w:eastAsia="lv-LV"/>
                </w:rPr>
                <w:t xml:space="preserve"> </w:t>
              </w:r>
              <w:r w:rsidRPr="00D56C1F">
                <w:rPr>
                  <w:rStyle w:val="Hyperlink"/>
                  <w:rFonts w:eastAsia="Times New Roman" w:cs="Times New Roman"/>
                  <w:szCs w:val="24"/>
                  <w:lang w:eastAsia="lv-LV"/>
                </w:rPr>
                <w:t>1.1.1.</w:t>
              </w:r>
              <w:r w:rsidR="00101442" w:rsidRPr="00D56C1F">
                <w:rPr>
                  <w:rStyle w:val="Hyperlink"/>
                  <w:rFonts w:eastAsia="Times New Roman" w:cs="Times New Roman"/>
                  <w:szCs w:val="24"/>
                  <w:lang w:eastAsia="lv-LV"/>
                </w:rPr>
                <w:t> </w:t>
              </w:r>
              <w:r w:rsidRPr="00D56C1F">
                <w:rPr>
                  <w:rStyle w:val="Hyperlink"/>
                  <w:rFonts w:eastAsia="Times New Roman" w:cs="Times New Roman"/>
                  <w:szCs w:val="24"/>
                  <w:lang w:eastAsia="lv-LV"/>
                </w:rPr>
                <w:t xml:space="preserve">specifiskā atbalsta mērķa </w:t>
              </w:r>
              <w:r w:rsidR="00D042B3" w:rsidRPr="00D56C1F">
                <w:rPr>
                  <w:rStyle w:val="Hyperlink"/>
                  <w:rFonts w:eastAsia="Times New Roman" w:cs="Times New Roman"/>
                  <w:szCs w:val="24"/>
                  <w:lang w:eastAsia="lv-LV"/>
                </w:rPr>
                <w:t>“</w:t>
              </w:r>
              <w:r w:rsidRPr="00D56C1F">
                <w:rPr>
                  <w:rStyle w:val="Hyperlink"/>
                  <w:rFonts w:eastAsia="Times New Roman" w:cs="Times New Roman"/>
                  <w:szCs w:val="24"/>
                  <w:lang w:eastAsia="lv-LV"/>
                </w:rPr>
                <w:t>Pētniecības un inovāciju kapacitātes stiprināšana un progresīvu tehnoloģiju ieviešana kopējā P&amp;A sistēmā</w:t>
              </w:r>
              <w:r w:rsidR="00D042B3" w:rsidRPr="00D56C1F">
                <w:rPr>
                  <w:rStyle w:val="Hyperlink"/>
                  <w:rFonts w:eastAsia="Times New Roman" w:cs="Times New Roman"/>
                  <w:szCs w:val="24"/>
                  <w:lang w:eastAsia="lv-LV"/>
                </w:rPr>
                <w:t>”</w:t>
              </w:r>
              <w:r w:rsidRPr="00D56C1F">
                <w:rPr>
                  <w:rStyle w:val="Hyperlink"/>
                  <w:rFonts w:eastAsia="Times New Roman" w:cs="Times New Roman"/>
                  <w:szCs w:val="24"/>
                  <w:lang w:eastAsia="lv-LV"/>
                </w:rPr>
                <w:t xml:space="preserve"> 1.1.1.5. pasākuma </w:t>
              </w:r>
              <w:r w:rsidR="00D042B3" w:rsidRPr="00D56C1F">
                <w:rPr>
                  <w:rStyle w:val="Hyperlink"/>
                  <w:rFonts w:eastAsia="Times New Roman" w:cs="Times New Roman"/>
                  <w:szCs w:val="24"/>
                  <w:lang w:eastAsia="lv-LV"/>
                </w:rPr>
                <w:t>“</w:t>
              </w:r>
              <w:r w:rsidRPr="00D56C1F">
                <w:rPr>
                  <w:rStyle w:val="Hyperlink"/>
                  <w:rFonts w:eastAsia="Times New Roman" w:cs="Times New Roman"/>
                  <w:szCs w:val="24"/>
                  <w:lang w:eastAsia="lv-LV"/>
                </w:rPr>
                <w:t>Latvijas pilnvērtīga dalība Apvārsnis Eiropa programmā, tajā skaitā nodrošinot kompleksu atbalsta instrumentu klāstu un sasaisti ar RIS3 specializācijas jomu attīstīšanu" pirmās un otrās projektu iesniegumu atlases kārtas īstenošanas noteikumi</w:t>
              </w:r>
              <w:r w:rsidR="00D042B3" w:rsidRPr="00D56C1F">
                <w:rPr>
                  <w:rStyle w:val="Hyperlink"/>
                  <w:rFonts w:eastAsia="Times New Roman" w:cs="Times New Roman"/>
                  <w:szCs w:val="24"/>
                  <w:lang w:eastAsia="lv-LV"/>
                </w:rPr>
                <w:t>”</w:t>
              </w:r>
            </w:hyperlink>
            <w:r w:rsidR="00C60C68">
              <w:rPr>
                <w:rFonts w:eastAsia="Times New Roman" w:cs="Times New Roman"/>
                <w:color w:val="000000" w:themeColor="text1"/>
                <w:szCs w:val="24"/>
                <w:lang w:eastAsia="lv-LV"/>
              </w:rPr>
              <w:t xml:space="preserve"> </w:t>
            </w:r>
            <w:r w:rsidR="005B4481" w:rsidRPr="0056546C">
              <w:rPr>
                <w:rFonts w:eastAsia="Times New Roman" w:cs="Times New Roman"/>
                <w:color w:val="000000" w:themeColor="text1"/>
                <w:szCs w:val="24"/>
                <w:lang w:eastAsia="lv-LV"/>
              </w:rPr>
              <w:t xml:space="preserve">(turpmāk – </w:t>
            </w:r>
            <w:r w:rsidR="009B01BA">
              <w:rPr>
                <w:rFonts w:eastAsia="Times New Roman" w:cs="Times New Roman"/>
                <w:color w:val="000000" w:themeColor="text1"/>
                <w:szCs w:val="24"/>
                <w:lang w:eastAsia="lv-LV"/>
              </w:rPr>
              <w:t xml:space="preserve">SAMP </w:t>
            </w:r>
            <w:r w:rsidR="005B4481" w:rsidRPr="0056546C">
              <w:rPr>
                <w:rFonts w:eastAsia="Times New Roman" w:cs="Times New Roman"/>
                <w:color w:val="000000" w:themeColor="text1"/>
                <w:szCs w:val="24"/>
                <w:lang w:eastAsia="lv-LV"/>
              </w:rPr>
              <w:t>MK noteikumi)</w:t>
            </w:r>
          </w:p>
        </w:tc>
      </w:tr>
      <w:tr w:rsidR="00167064" w:rsidRPr="00BC022F" w14:paraId="04F771EA" w14:textId="77777777" w:rsidTr="00703B16">
        <w:trPr>
          <w:trHeight w:val="549"/>
        </w:trPr>
        <w:tc>
          <w:tcPr>
            <w:tcW w:w="1893" w:type="pct"/>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3107" w:type="pct"/>
            <w:gridSpan w:val="2"/>
          </w:tcPr>
          <w:p w14:paraId="7DF0C979" w14:textId="061A7A90" w:rsidR="00A81D33" w:rsidRPr="00ED2FBF" w:rsidRDefault="00161B2D" w:rsidP="0098459D">
            <w:pPr>
              <w:spacing w:after="120"/>
              <w:ind w:firstLine="0"/>
              <w:outlineLvl w:val="3"/>
              <w:rPr>
                <w:rFonts w:eastAsia="Times New Roman" w:cs="Times New Roman"/>
                <w:szCs w:val="24"/>
                <w:lang w:eastAsia="lv-LV"/>
              </w:rPr>
            </w:pPr>
            <w:r w:rsidRPr="00ED2FBF">
              <w:rPr>
                <w:rFonts w:eastAsia="Times New Roman" w:cs="Times New Roman"/>
                <w:szCs w:val="24"/>
                <w:lang w:eastAsia="lv-LV"/>
              </w:rPr>
              <w:t>Pasākuma o</w:t>
            </w:r>
            <w:r w:rsidR="00F451CA" w:rsidRPr="00ED2FBF">
              <w:rPr>
                <w:rFonts w:eastAsia="Times New Roman" w:cs="Times New Roman"/>
                <w:szCs w:val="24"/>
                <w:lang w:eastAsia="lv-LV"/>
              </w:rPr>
              <w:t>trajai kārtai plānotais kopējais publiskais attiecināmais finansējums ir 23</w:t>
            </w:r>
            <w:r w:rsidRPr="00ED2FBF">
              <w:rPr>
                <w:rFonts w:eastAsia="Times New Roman" w:cs="Times New Roman"/>
                <w:szCs w:val="24"/>
                <w:lang w:eastAsia="lv-LV"/>
              </w:rPr>
              <w:t> </w:t>
            </w:r>
            <w:r w:rsidR="00F451CA" w:rsidRPr="00ED2FBF">
              <w:rPr>
                <w:rFonts w:eastAsia="Times New Roman" w:cs="Times New Roman"/>
                <w:szCs w:val="24"/>
                <w:lang w:eastAsia="lv-LV"/>
              </w:rPr>
              <w:t>664</w:t>
            </w:r>
            <w:r w:rsidRPr="00ED2FBF">
              <w:rPr>
                <w:rFonts w:eastAsia="Times New Roman" w:cs="Times New Roman"/>
                <w:szCs w:val="24"/>
                <w:lang w:eastAsia="lv-LV"/>
              </w:rPr>
              <w:t> </w:t>
            </w:r>
            <w:r w:rsidR="00F451CA" w:rsidRPr="00ED2FBF">
              <w:rPr>
                <w:rFonts w:eastAsia="Times New Roman" w:cs="Times New Roman"/>
                <w:szCs w:val="24"/>
                <w:lang w:eastAsia="lv-LV"/>
              </w:rPr>
              <w:t xml:space="preserve">682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xml:space="preserve"> (tostarp elastības finansējums</w:t>
            </w:r>
            <w:r w:rsidRPr="00ED2FBF">
              <w:rPr>
                <w:rFonts w:eastAsia="Times New Roman" w:cs="Times New Roman"/>
                <w:szCs w:val="24"/>
                <w:lang w:eastAsia="lv-LV"/>
              </w:rPr>
              <w:t> </w:t>
            </w:r>
            <w:r w:rsidR="00F451CA" w:rsidRPr="00ED2FBF">
              <w:rPr>
                <w:rFonts w:eastAsia="Times New Roman" w:cs="Times New Roman"/>
                <w:szCs w:val="24"/>
                <w:lang w:eastAsia="lv-LV"/>
              </w:rPr>
              <w:t>– 10</w:t>
            </w:r>
            <w:r w:rsidRPr="00ED2FBF">
              <w:rPr>
                <w:rFonts w:eastAsia="Times New Roman" w:cs="Times New Roman"/>
                <w:szCs w:val="24"/>
                <w:lang w:eastAsia="lv-LV"/>
              </w:rPr>
              <w:t> </w:t>
            </w:r>
            <w:r w:rsidR="00F451CA" w:rsidRPr="00ED2FBF">
              <w:rPr>
                <w:rFonts w:eastAsia="Times New Roman" w:cs="Times New Roman"/>
                <w:szCs w:val="24"/>
                <w:lang w:eastAsia="lv-LV"/>
              </w:rPr>
              <w:t>077</w:t>
            </w:r>
            <w:r w:rsidRPr="00ED2FBF">
              <w:rPr>
                <w:rFonts w:eastAsia="Times New Roman" w:cs="Times New Roman"/>
                <w:szCs w:val="24"/>
                <w:lang w:eastAsia="lv-LV"/>
              </w:rPr>
              <w:t> </w:t>
            </w:r>
            <w:r w:rsidR="00F451CA" w:rsidRPr="00ED2FBF">
              <w:rPr>
                <w:rFonts w:eastAsia="Times New Roman" w:cs="Times New Roman"/>
                <w:szCs w:val="24"/>
                <w:lang w:eastAsia="lv-LV"/>
              </w:rPr>
              <w:t xml:space="preserve">021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tai skaitā ERAF finansējums</w:t>
            </w:r>
            <w:r w:rsidRPr="00ED2FBF">
              <w:rPr>
                <w:rFonts w:eastAsia="Times New Roman" w:cs="Times New Roman"/>
                <w:szCs w:val="24"/>
                <w:lang w:eastAsia="lv-LV"/>
              </w:rPr>
              <w:t> </w:t>
            </w:r>
            <w:r w:rsidR="00F451CA" w:rsidRPr="00ED2FBF">
              <w:rPr>
                <w:rFonts w:eastAsia="Times New Roman" w:cs="Times New Roman"/>
                <w:szCs w:val="24"/>
                <w:lang w:eastAsia="lv-LV"/>
              </w:rPr>
              <w:t>– 20</w:t>
            </w:r>
            <w:r w:rsidRPr="00ED2FBF">
              <w:rPr>
                <w:rFonts w:eastAsia="Times New Roman" w:cs="Times New Roman"/>
                <w:szCs w:val="24"/>
                <w:lang w:eastAsia="lv-LV"/>
              </w:rPr>
              <w:t> </w:t>
            </w:r>
            <w:r w:rsidR="00F451CA" w:rsidRPr="00ED2FBF">
              <w:rPr>
                <w:rFonts w:eastAsia="Times New Roman" w:cs="Times New Roman"/>
                <w:szCs w:val="24"/>
                <w:lang w:eastAsia="lv-LV"/>
              </w:rPr>
              <w:t>114</w:t>
            </w:r>
            <w:r w:rsidRPr="00ED2FBF">
              <w:rPr>
                <w:rFonts w:eastAsia="Times New Roman" w:cs="Times New Roman"/>
                <w:szCs w:val="24"/>
                <w:lang w:eastAsia="lv-LV"/>
              </w:rPr>
              <w:t> </w:t>
            </w:r>
            <w:r w:rsidR="00F451CA" w:rsidRPr="00ED2FBF">
              <w:rPr>
                <w:rFonts w:eastAsia="Times New Roman" w:cs="Times New Roman"/>
                <w:szCs w:val="24"/>
                <w:lang w:eastAsia="lv-LV"/>
              </w:rPr>
              <w:t xml:space="preserve">979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xml:space="preserve"> (tostarp elastības finansējums</w:t>
            </w:r>
            <w:r w:rsidRPr="00ED2FBF">
              <w:rPr>
                <w:rFonts w:eastAsia="Times New Roman" w:cs="Times New Roman"/>
                <w:szCs w:val="24"/>
                <w:lang w:eastAsia="lv-LV"/>
              </w:rPr>
              <w:t> </w:t>
            </w:r>
            <w:r w:rsidR="00F451CA" w:rsidRPr="00ED2FBF">
              <w:rPr>
                <w:rFonts w:eastAsia="Times New Roman" w:cs="Times New Roman"/>
                <w:szCs w:val="24"/>
                <w:lang w:eastAsia="lv-LV"/>
              </w:rPr>
              <w:t>– 8</w:t>
            </w:r>
            <w:r w:rsidRPr="00ED2FBF">
              <w:rPr>
                <w:rFonts w:eastAsia="Times New Roman" w:cs="Times New Roman"/>
                <w:szCs w:val="24"/>
                <w:lang w:eastAsia="lv-LV"/>
              </w:rPr>
              <w:t> </w:t>
            </w:r>
            <w:r w:rsidR="00F451CA" w:rsidRPr="00ED2FBF">
              <w:rPr>
                <w:rFonts w:eastAsia="Times New Roman" w:cs="Times New Roman"/>
                <w:szCs w:val="24"/>
                <w:lang w:eastAsia="lv-LV"/>
              </w:rPr>
              <w:t>565</w:t>
            </w:r>
            <w:r w:rsidRPr="00ED2FBF">
              <w:rPr>
                <w:rFonts w:eastAsia="Times New Roman" w:cs="Times New Roman"/>
                <w:szCs w:val="24"/>
                <w:lang w:eastAsia="lv-LV"/>
              </w:rPr>
              <w:t> </w:t>
            </w:r>
            <w:r w:rsidR="00F451CA" w:rsidRPr="00ED2FBF">
              <w:rPr>
                <w:rFonts w:eastAsia="Times New Roman" w:cs="Times New Roman"/>
                <w:szCs w:val="24"/>
                <w:lang w:eastAsia="lv-LV"/>
              </w:rPr>
              <w:t xml:space="preserve">468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un valsts budžeta līdzfinansējums</w:t>
            </w:r>
            <w:r w:rsidRPr="00ED2FBF">
              <w:rPr>
                <w:rFonts w:eastAsia="Times New Roman" w:cs="Times New Roman"/>
                <w:szCs w:val="24"/>
                <w:lang w:eastAsia="lv-LV"/>
              </w:rPr>
              <w:t> </w:t>
            </w:r>
            <w:r w:rsidR="00F451CA" w:rsidRPr="00ED2FBF">
              <w:rPr>
                <w:rFonts w:eastAsia="Times New Roman" w:cs="Times New Roman"/>
                <w:szCs w:val="24"/>
                <w:lang w:eastAsia="lv-LV"/>
              </w:rPr>
              <w:t>– 3</w:t>
            </w:r>
            <w:r w:rsidRPr="00ED2FBF">
              <w:rPr>
                <w:rFonts w:eastAsia="Times New Roman" w:cs="Times New Roman"/>
                <w:szCs w:val="24"/>
                <w:lang w:eastAsia="lv-LV"/>
              </w:rPr>
              <w:t> </w:t>
            </w:r>
            <w:r w:rsidR="00F451CA" w:rsidRPr="00ED2FBF">
              <w:rPr>
                <w:rFonts w:eastAsia="Times New Roman" w:cs="Times New Roman"/>
                <w:szCs w:val="24"/>
                <w:lang w:eastAsia="lv-LV"/>
              </w:rPr>
              <w:t>549</w:t>
            </w:r>
            <w:r w:rsidRPr="00ED2FBF">
              <w:rPr>
                <w:rFonts w:eastAsia="Times New Roman" w:cs="Times New Roman"/>
                <w:szCs w:val="24"/>
                <w:lang w:eastAsia="lv-LV"/>
              </w:rPr>
              <w:t> </w:t>
            </w:r>
            <w:r w:rsidR="00F451CA" w:rsidRPr="00ED2FBF">
              <w:rPr>
                <w:rFonts w:eastAsia="Times New Roman" w:cs="Times New Roman"/>
                <w:szCs w:val="24"/>
                <w:lang w:eastAsia="lv-LV"/>
              </w:rPr>
              <w:t xml:space="preserve">703 </w:t>
            </w:r>
            <w:r w:rsidR="00F451CA" w:rsidRPr="00ED2FBF">
              <w:rPr>
                <w:rFonts w:eastAsia="Times New Roman" w:cs="Times New Roman"/>
                <w:i/>
                <w:iCs/>
                <w:szCs w:val="24"/>
                <w:lang w:eastAsia="lv-LV"/>
              </w:rPr>
              <w:t>euro</w:t>
            </w:r>
            <w:r w:rsidR="00F451CA" w:rsidRPr="00ED2FBF">
              <w:rPr>
                <w:rFonts w:eastAsia="Times New Roman" w:cs="Times New Roman"/>
                <w:szCs w:val="24"/>
                <w:lang w:eastAsia="lv-LV"/>
              </w:rPr>
              <w:t xml:space="preserve"> (tostarp elastības finansējums</w:t>
            </w:r>
            <w:r w:rsidRPr="00ED2FBF">
              <w:rPr>
                <w:rFonts w:eastAsia="Times New Roman" w:cs="Times New Roman"/>
                <w:szCs w:val="24"/>
                <w:lang w:eastAsia="lv-LV"/>
              </w:rPr>
              <w:t> </w:t>
            </w:r>
            <w:r w:rsidR="00F451CA" w:rsidRPr="00ED2FBF">
              <w:rPr>
                <w:rFonts w:eastAsia="Times New Roman" w:cs="Times New Roman"/>
                <w:szCs w:val="24"/>
                <w:lang w:eastAsia="lv-LV"/>
              </w:rPr>
              <w:t>– 1</w:t>
            </w:r>
            <w:r w:rsidRPr="00ED2FBF">
              <w:rPr>
                <w:rFonts w:eastAsia="Times New Roman" w:cs="Times New Roman"/>
                <w:szCs w:val="24"/>
                <w:lang w:eastAsia="lv-LV"/>
              </w:rPr>
              <w:t> </w:t>
            </w:r>
            <w:r w:rsidR="00F451CA" w:rsidRPr="00ED2FBF">
              <w:rPr>
                <w:rFonts w:eastAsia="Times New Roman" w:cs="Times New Roman"/>
                <w:szCs w:val="24"/>
                <w:lang w:eastAsia="lv-LV"/>
              </w:rPr>
              <w:t>511</w:t>
            </w:r>
            <w:r w:rsidRPr="00ED2FBF">
              <w:rPr>
                <w:rFonts w:eastAsia="Times New Roman" w:cs="Times New Roman"/>
                <w:szCs w:val="24"/>
                <w:lang w:eastAsia="lv-LV"/>
              </w:rPr>
              <w:t> </w:t>
            </w:r>
            <w:r w:rsidR="00F451CA" w:rsidRPr="00ED2FBF">
              <w:rPr>
                <w:rFonts w:eastAsia="Times New Roman" w:cs="Times New Roman"/>
                <w:szCs w:val="24"/>
                <w:lang w:eastAsia="lv-LV"/>
              </w:rPr>
              <w:t>553 euro)</w:t>
            </w:r>
          </w:p>
          <w:p w14:paraId="33C6EBB6" w14:textId="02F2E158" w:rsidR="00A81D33" w:rsidRPr="00410E29" w:rsidRDefault="00845497" w:rsidP="0098459D">
            <w:pPr>
              <w:spacing w:after="120"/>
              <w:ind w:firstLine="0"/>
              <w:outlineLvl w:val="3"/>
              <w:rPr>
                <w:rFonts w:eastAsia="Times New Roman" w:cs="Times New Roman"/>
                <w:szCs w:val="24"/>
                <w:lang w:eastAsia="lv-LV"/>
              </w:rPr>
            </w:pPr>
            <w:r>
              <w:rPr>
                <w:rFonts w:eastAsia="Times New Roman" w:cs="Times New Roman"/>
                <w:szCs w:val="24"/>
                <w:lang w:eastAsia="lv-LV"/>
              </w:rPr>
              <w:t xml:space="preserve">Pasākuma </w:t>
            </w:r>
            <w:r w:rsidR="00161B2D" w:rsidRPr="00ED2FBF">
              <w:rPr>
                <w:rFonts w:eastAsia="Times New Roman" w:cs="Times New Roman"/>
                <w:szCs w:val="24"/>
                <w:lang w:eastAsia="lv-LV"/>
              </w:rPr>
              <w:t>otrās kārtas īstenošanai kopēj</w:t>
            </w:r>
            <w:r>
              <w:rPr>
                <w:rFonts w:eastAsia="Times New Roman" w:cs="Times New Roman"/>
                <w:szCs w:val="24"/>
                <w:lang w:eastAsia="lv-LV"/>
              </w:rPr>
              <w:t>ais</w:t>
            </w:r>
            <w:r w:rsidR="00161B2D" w:rsidRPr="00ED2FBF">
              <w:rPr>
                <w:rFonts w:eastAsia="Times New Roman" w:cs="Times New Roman"/>
                <w:szCs w:val="24"/>
                <w:lang w:eastAsia="lv-LV"/>
              </w:rPr>
              <w:t xml:space="preserve"> pieejam</w:t>
            </w:r>
            <w:r>
              <w:rPr>
                <w:rFonts w:eastAsia="Times New Roman" w:cs="Times New Roman"/>
                <w:szCs w:val="24"/>
                <w:lang w:eastAsia="lv-LV"/>
              </w:rPr>
              <w:t>ais</w:t>
            </w:r>
            <w:r w:rsidR="00161B2D" w:rsidRPr="00ED2FBF">
              <w:rPr>
                <w:rFonts w:eastAsia="Times New Roman" w:cs="Times New Roman"/>
                <w:szCs w:val="24"/>
                <w:lang w:eastAsia="lv-LV"/>
              </w:rPr>
              <w:t xml:space="preserve"> </w:t>
            </w:r>
            <w:r w:rsidR="00161B2D" w:rsidRPr="00410E29">
              <w:rPr>
                <w:rFonts w:eastAsia="Times New Roman" w:cs="Times New Roman"/>
                <w:szCs w:val="24"/>
                <w:lang w:eastAsia="lv-LV"/>
              </w:rPr>
              <w:t>publisk</w:t>
            </w:r>
            <w:r w:rsidRPr="00410E29">
              <w:rPr>
                <w:rFonts w:eastAsia="Times New Roman" w:cs="Times New Roman"/>
                <w:szCs w:val="24"/>
                <w:lang w:eastAsia="lv-LV"/>
              </w:rPr>
              <w:t>ais</w:t>
            </w:r>
            <w:r w:rsidR="00161B2D" w:rsidRPr="00410E29">
              <w:rPr>
                <w:rFonts w:eastAsia="Times New Roman" w:cs="Times New Roman"/>
                <w:szCs w:val="24"/>
                <w:lang w:eastAsia="lv-LV"/>
              </w:rPr>
              <w:t xml:space="preserve"> finansējum</w:t>
            </w:r>
            <w:r w:rsidRPr="00410E29">
              <w:rPr>
                <w:rFonts w:eastAsia="Times New Roman" w:cs="Times New Roman"/>
                <w:szCs w:val="24"/>
                <w:lang w:eastAsia="lv-LV"/>
              </w:rPr>
              <w:t>s ir</w:t>
            </w:r>
            <w:r w:rsidR="00161B2D" w:rsidRPr="00410E29">
              <w:rPr>
                <w:rFonts w:eastAsia="Times New Roman" w:cs="Times New Roman"/>
                <w:szCs w:val="24"/>
                <w:lang w:eastAsia="lv-LV"/>
              </w:rPr>
              <w:t xml:space="preserve">  13 587 661 </w:t>
            </w:r>
            <w:r w:rsidR="00161B2D" w:rsidRPr="00410E29">
              <w:rPr>
                <w:rFonts w:eastAsia="Times New Roman" w:cs="Times New Roman"/>
                <w:i/>
                <w:iCs/>
                <w:szCs w:val="24"/>
                <w:lang w:eastAsia="lv-LV"/>
              </w:rPr>
              <w:t>euro</w:t>
            </w:r>
            <w:r w:rsidR="00161B2D" w:rsidRPr="00410E29">
              <w:rPr>
                <w:rFonts w:eastAsia="Times New Roman" w:cs="Times New Roman"/>
                <w:szCs w:val="24"/>
                <w:lang w:eastAsia="lv-LV"/>
              </w:rPr>
              <w:t xml:space="preserve">, ko veido ERAF finansējums 11 549 511 </w:t>
            </w:r>
            <w:r w:rsidR="00161B2D" w:rsidRPr="00410E29">
              <w:rPr>
                <w:rFonts w:eastAsia="Times New Roman" w:cs="Times New Roman"/>
                <w:i/>
                <w:iCs/>
                <w:szCs w:val="24"/>
                <w:lang w:eastAsia="lv-LV"/>
              </w:rPr>
              <w:t>euro</w:t>
            </w:r>
            <w:r w:rsidR="00161B2D" w:rsidRPr="00410E29">
              <w:rPr>
                <w:rFonts w:eastAsia="Times New Roman" w:cs="Times New Roman"/>
                <w:szCs w:val="24"/>
                <w:lang w:eastAsia="lv-LV"/>
              </w:rPr>
              <w:t xml:space="preserve"> un valsts budžeta līdzfinansējums 2 038 150 </w:t>
            </w:r>
            <w:r w:rsidR="00161B2D" w:rsidRPr="00410E29">
              <w:rPr>
                <w:rFonts w:eastAsia="Times New Roman" w:cs="Times New Roman"/>
                <w:i/>
                <w:iCs/>
                <w:szCs w:val="24"/>
                <w:lang w:eastAsia="lv-LV"/>
              </w:rPr>
              <w:t>euro</w:t>
            </w:r>
            <w:r w:rsidR="00161B2D" w:rsidRPr="00410E29">
              <w:rPr>
                <w:rFonts w:eastAsia="Times New Roman" w:cs="Times New Roman"/>
                <w:szCs w:val="24"/>
                <w:lang w:eastAsia="lv-LV"/>
              </w:rPr>
              <w:t>.</w:t>
            </w:r>
          </w:p>
          <w:p w14:paraId="10D942E5" w14:textId="1222C241" w:rsidR="003975C2" w:rsidRPr="00410E29" w:rsidRDefault="001C3650" w:rsidP="0098459D">
            <w:pPr>
              <w:spacing w:after="120"/>
              <w:ind w:firstLine="0"/>
              <w:outlineLvl w:val="3"/>
              <w:rPr>
                <w:rFonts w:eastAsia="Times New Roman" w:cs="Times New Roman"/>
                <w:szCs w:val="24"/>
                <w:lang w:eastAsia="lv-LV"/>
              </w:rPr>
            </w:pPr>
            <w:r w:rsidRPr="00410E29">
              <w:rPr>
                <w:rFonts w:eastAsia="Times New Roman" w:cs="Times New Roman"/>
                <w:szCs w:val="24"/>
                <w:lang w:eastAsia="lv-LV"/>
              </w:rPr>
              <w:t xml:space="preserve">Maksimālais </w:t>
            </w:r>
            <w:r w:rsidR="5F958DBD" w:rsidRPr="00410E29">
              <w:rPr>
                <w:rFonts w:eastAsia="Arial" w:cs="Times New Roman"/>
                <w:color w:val="414142"/>
                <w:szCs w:val="24"/>
              </w:rPr>
              <w:t>Eiropas Reģionālās attīstības fonda</w:t>
            </w:r>
            <w:r w:rsidR="5F958DBD" w:rsidRPr="00410E29">
              <w:rPr>
                <w:rFonts w:eastAsia="Times New Roman" w:cs="Times New Roman"/>
                <w:szCs w:val="24"/>
              </w:rPr>
              <w:t xml:space="preserve"> </w:t>
            </w:r>
            <w:r w:rsidRPr="00410E29">
              <w:rPr>
                <w:rFonts w:eastAsia="Times New Roman" w:cs="Times New Roman"/>
                <w:szCs w:val="24"/>
                <w:lang w:eastAsia="lv-LV"/>
              </w:rPr>
              <w:t>finansējuma apmērs nepārsniedz 85% no projekta kopējā attiecināmā finansējuma.</w:t>
            </w:r>
          </w:p>
          <w:p w14:paraId="569CFB36" w14:textId="006E1009" w:rsidR="003975C2" w:rsidRPr="00ED2FBF" w:rsidRDefault="001C3650" w:rsidP="0098459D">
            <w:pPr>
              <w:spacing w:after="120"/>
              <w:ind w:firstLine="0"/>
              <w:outlineLvl w:val="3"/>
              <w:rPr>
                <w:rFonts w:eastAsia="Times New Roman" w:cs="Times New Roman"/>
                <w:szCs w:val="24"/>
                <w:lang w:eastAsia="lv-LV"/>
              </w:rPr>
            </w:pPr>
            <w:r w:rsidRPr="00410E29">
              <w:rPr>
                <w:rFonts w:eastAsia="Times New Roman" w:cs="Times New Roman"/>
                <w:szCs w:val="24"/>
                <w:lang w:eastAsia="lv-LV"/>
              </w:rPr>
              <w:t xml:space="preserve">Ja </w:t>
            </w:r>
            <w:r w:rsidR="003975C2" w:rsidRPr="00410E29">
              <w:rPr>
                <w:rFonts w:eastAsia="Times New Roman" w:cs="Times New Roman"/>
                <w:szCs w:val="24"/>
                <w:lang w:eastAsia="lv-LV"/>
              </w:rPr>
              <w:t>projekta iesniedzējs ir privāto tiesību juridiskā persona vai tās struktūrvienība, projekta</w:t>
            </w:r>
            <w:r w:rsidR="003975C2" w:rsidRPr="00ED2FBF">
              <w:rPr>
                <w:rFonts w:eastAsia="Times New Roman" w:cs="Times New Roman"/>
                <w:szCs w:val="24"/>
                <w:lang w:eastAsia="lv-LV"/>
              </w:rPr>
              <w:t xml:space="preserve"> iesniedzējs projekta īstenošanai </w:t>
            </w:r>
            <w:r w:rsidR="003975C2" w:rsidRPr="00ED2FBF">
              <w:rPr>
                <w:rFonts w:eastAsia="Times New Roman" w:cs="Times New Roman"/>
                <w:b/>
                <w:bCs/>
                <w:szCs w:val="24"/>
                <w:lang w:eastAsia="lv-LV"/>
              </w:rPr>
              <w:t xml:space="preserve">nepieciešamo nacionālo līdzfinansējumu nodrošina no projekta iesniedzēja privātā </w:t>
            </w:r>
            <w:r w:rsidR="003975C2" w:rsidRPr="00ED2FBF">
              <w:rPr>
                <w:rFonts w:eastAsia="Times New Roman" w:cs="Times New Roman"/>
                <w:b/>
                <w:bCs/>
                <w:szCs w:val="24"/>
                <w:lang w:eastAsia="lv-LV"/>
              </w:rPr>
              <w:lastRenderedPageBreak/>
              <w:t>finansējuma</w:t>
            </w:r>
            <w:r w:rsidR="003975C2" w:rsidRPr="00ED2FBF">
              <w:rPr>
                <w:rFonts w:eastAsia="Times New Roman" w:cs="Times New Roman"/>
                <w:szCs w:val="24"/>
                <w:lang w:eastAsia="lv-LV"/>
              </w:rPr>
              <w:t xml:space="preserve"> (projekta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3A7FE99F" w14:textId="117A97D5" w:rsidR="003975C2" w:rsidRPr="00ED2FBF" w:rsidRDefault="005328C1" w:rsidP="0098459D">
            <w:pPr>
              <w:spacing w:after="120"/>
              <w:ind w:firstLine="0"/>
              <w:outlineLvl w:val="3"/>
              <w:rPr>
                <w:rFonts w:eastAsia="Times New Roman" w:cs="Times New Roman"/>
                <w:szCs w:val="24"/>
                <w:lang w:eastAsia="lv-LV"/>
              </w:rPr>
            </w:pPr>
            <w:r w:rsidRPr="00ED2FBF">
              <w:rPr>
                <w:rFonts w:eastAsia="Times New Roman" w:cs="Times New Roman"/>
                <w:szCs w:val="24"/>
                <w:lang w:eastAsia="lv-LV"/>
              </w:rPr>
              <w:t>Otrās kārtas ietvaros finansējuma saņēmējs īsteno</w:t>
            </w:r>
            <w:r w:rsidRPr="00ED2FBF">
              <w:rPr>
                <w:rFonts w:eastAsia="Times New Roman" w:cs="Times New Roman"/>
                <w:b/>
                <w:bCs/>
                <w:szCs w:val="24"/>
                <w:lang w:eastAsia="lv-LV"/>
              </w:rPr>
              <w:t xml:space="preserve"> ar saimniecisko darbību nesaistītu projektu</w:t>
            </w:r>
            <w:r w:rsidRPr="00ED2FBF">
              <w:rPr>
                <w:rFonts w:eastAsia="Times New Roman" w:cs="Times New Roman"/>
                <w:szCs w:val="24"/>
                <w:lang w:eastAsia="lv-LV"/>
              </w:rPr>
              <w:t>.</w:t>
            </w:r>
            <w:r w:rsidR="00803093" w:rsidRPr="00ED2FBF">
              <w:rPr>
                <w:rFonts w:eastAsia="Times New Roman" w:cs="Times New Roman"/>
                <w:szCs w:val="24"/>
                <w:lang w:eastAsia="lv-LV"/>
              </w:rPr>
              <w:t xml:space="preserve"> Ja pasākuma ietvaros īstenotais projekts kļūst par projektu, kurš ir saistīts ar saimniecisko darbību un kuram piešķirtais atbalsts kvalificējas kā komercdarbības atbalsts, projekta iesniedzējam vai sadarbības partnerim ir pienākums atmaksāt sadarbības iestādei projekta ietvaros saņemto nelikumīgo komercdarbības atbalstu kopā ar procentiem no līdzekļiem, kas ir brīvi no komercdarbības atbalsta, atbilstoši Komercdarbības atbalsta kontroles likuma IV vai V nodaļas nosacījumiem.</w:t>
            </w:r>
          </w:p>
          <w:p w14:paraId="102DE66C" w14:textId="71FF52DA" w:rsidR="00C81B22" w:rsidRDefault="000B38E9" w:rsidP="0098459D">
            <w:pPr>
              <w:spacing w:after="120"/>
              <w:ind w:firstLine="0"/>
              <w:outlineLvl w:val="3"/>
              <w:rPr>
                <w:rFonts w:eastAsia="Times New Roman" w:cs="Times New Roman"/>
                <w:szCs w:val="24"/>
                <w:lang w:eastAsia="lv-LV"/>
              </w:rPr>
            </w:pPr>
            <w:r>
              <w:rPr>
                <w:rFonts w:eastAsia="Times New Roman" w:cs="Times New Roman"/>
                <w:szCs w:val="24"/>
                <w:lang w:eastAsia="lv-LV"/>
              </w:rPr>
              <w:t>F</w:t>
            </w:r>
            <w:r w:rsidR="00C81B22" w:rsidRPr="003B2895">
              <w:rPr>
                <w:rFonts w:eastAsia="Times New Roman" w:cs="Times New Roman"/>
                <w:szCs w:val="24"/>
                <w:lang w:eastAsia="lv-LV"/>
              </w:rPr>
              <w:t>inansējuma saņēmējam</w:t>
            </w:r>
            <w:r w:rsidR="002C0653">
              <w:rPr>
                <w:rFonts w:eastAsia="Times New Roman" w:cs="Times New Roman"/>
                <w:szCs w:val="24"/>
                <w:lang w:eastAsia="lv-LV"/>
              </w:rPr>
              <w:t xml:space="preserve"> </w:t>
            </w:r>
            <w:r w:rsidR="00C81B22" w:rsidRPr="003B2895">
              <w:rPr>
                <w:rFonts w:eastAsia="Times New Roman" w:cs="Times New Roman"/>
                <w:szCs w:val="24"/>
                <w:lang w:eastAsia="lv-LV"/>
              </w:rPr>
              <w:t xml:space="preserve">izmaksas ir attiecināmas </w:t>
            </w:r>
            <w:r w:rsidR="00C81B22" w:rsidRPr="00DC65D5">
              <w:rPr>
                <w:rFonts w:eastAsia="Times New Roman" w:cs="Times New Roman"/>
                <w:szCs w:val="24"/>
                <w:lang w:eastAsia="lv-LV"/>
              </w:rPr>
              <w:t xml:space="preserve">no </w:t>
            </w:r>
            <w:r w:rsidR="00C81B22" w:rsidRPr="000B38E9">
              <w:rPr>
                <w:rFonts w:eastAsia="Times New Roman" w:cs="Times New Roman"/>
                <w:b/>
                <w:bCs/>
                <w:szCs w:val="24"/>
                <w:lang w:eastAsia="lv-LV"/>
              </w:rPr>
              <w:t>vienošanās</w:t>
            </w:r>
            <w:r w:rsidRPr="000B38E9">
              <w:rPr>
                <w:rFonts w:eastAsia="Times New Roman" w:cs="Times New Roman"/>
                <w:b/>
                <w:bCs/>
                <w:szCs w:val="24"/>
                <w:lang w:eastAsia="lv-LV"/>
              </w:rPr>
              <w:t xml:space="preserve"> vai līguma</w:t>
            </w:r>
            <w:r w:rsidR="00C81B22" w:rsidRPr="000B38E9">
              <w:rPr>
                <w:rFonts w:eastAsia="Times New Roman" w:cs="Times New Roman"/>
                <w:b/>
                <w:bCs/>
                <w:szCs w:val="24"/>
                <w:lang w:eastAsia="lv-LV"/>
              </w:rPr>
              <w:t xml:space="preserve"> par projekta īstenošanu</w:t>
            </w:r>
            <w:r w:rsidR="00C81B22">
              <w:rPr>
                <w:rFonts w:eastAsia="Times New Roman" w:cs="Times New Roman"/>
                <w:szCs w:val="24"/>
                <w:lang w:eastAsia="lv-LV"/>
              </w:rPr>
              <w:t xml:space="preserve"> noslēgšanas,</w:t>
            </w:r>
            <w:r w:rsidR="00FC6D87" w:rsidRPr="00ED2FBF">
              <w:rPr>
                <w:rFonts w:eastAsia="Times New Roman" w:cs="Times New Roman"/>
                <w:szCs w:val="24"/>
                <w:lang w:eastAsia="lv-LV"/>
              </w:rPr>
              <w:t xml:space="preserve"> bet </w:t>
            </w:r>
            <w:r w:rsidR="00FC6D87" w:rsidRPr="009248A1">
              <w:rPr>
                <w:rFonts w:eastAsia="Times New Roman" w:cs="Times New Roman"/>
                <w:b/>
                <w:bCs/>
                <w:szCs w:val="24"/>
                <w:lang w:eastAsia="lv-LV"/>
              </w:rPr>
              <w:t>ne ilgāk kā līdz</w:t>
            </w:r>
            <w:r w:rsidR="00FC6D87" w:rsidRPr="00ED2FBF">
              <w:rPr>
                <w:rFonts w:eastAsia="Times New Roman" w:cs="Times New Roman"/>
                <w:szCs w:val="24"/>
                <w:lang w:eastAsia="lv-LV"/>
              </w:rPr>
              <w:t xml:space="preserve"> </w:t>
            </w:r>
            <w:r w:rsidR="00FC6D87" w:rsidRPr="00ED2FBF">
              <w:rPr>
                <w:rFonts w:eastAsia="Times New Roman" w:cs="Times New Roman"/>
                <w:b/>
                <w:bCs/>
                <w:szCs w:val="24"/>
                <w:lang w:eastAsia="lv-LV"/>
              </w:rPr>
              <w:t>2029. gada 30. septembrim</w:t>
            </w:r>
            <w:r w:rsidR="00FC6D87" w:rsidRPr="00ED2FBF">
              <w:rPr>
                <w:rFonts w:eastAsia="Times New Roman" w:cs="Times New Roman"/>
                <w:szCs w:val="24"/>
                <w:lang w:eastAsia="lv-LV"/>
              </w:rPr>
              <w:t>.</w:t>
            </w:r>
          </w:p>
          <w:p w14:paraId="75DB9BDD" w14:textId="186AACA7" w:rsidR="007C4E9B" w:rsidRPr="00ED2FBF" w:rsidRDefault="007C4E9B" w:rsidP="007C4E9B">
            <w:pPr>
              <w:spacing w:after="120"/>
              <w:ind w:firstLine="0"/>
              <w:outlineLvl w:val="3"/>
              <w:rPr>
                <w:rFonts w:eastAsia="Times New Roman" w:cs="Times New Roman"/>
                <w:szCs w:val="24"/>
                <w:lang w:eastAsia="lv-LV"/>
              </w:rPr>
            </w:pPr>
            <w:r w:rsidRPr="00120391">
              <w:rPr>
                <w:rFonts w:eastAsia="Times New Roman" w:cs="Times New Roman"/>
                <w:iCs/>
                <w:szCs w:val="24"/>
                <w:lang w:eastAsia="lv-LV"/>
              </w:rPr>
              <w:t xml:space="preserve">Sadarbības partneriem izmaksas ir attiecināmas pēc </w:t>
            </w:r>
            <w:r w:rsidRPr="00BE49D6">
              <w:rPr>
                <w:rFonts w:eastAsia="Times New Roman" w:cs="Times New Roman"/>
                <w:b/>
                <w:bCs/>
                <w:iCs/>
                <w:szCs w:val="24"/>
                <w:lang w:eastAsia="lv-LV"/>
              </w:rPr>
              <w:t>sadarbības līgumu noslēgšanas</w:t>
            </w:r>
            <w:r w:rsidRPr="00120391">
              <w:rPr>
                <w:rFonts w:eastAsia="Times New Roman" w:cs="Times New Roman"/>
                <w:iCs/>
                <w:szCs w:val="24"/>
                <w:lang w:eastAsia="lv-LV"/>
              </w:rPr>
              <w:t xml:space="preserve">, bet ne agrāk kā no dienas, kad noslēgta </w:t>
            </w:r>
            <w:r w:rsidRPr="00BE49D6">
              <w:rPr>
                <w:rFonts w:eastAsia="Times New Roman" w:cs="Times New Roman"/>
                <w:b/>
                <w:bCs/>
                <w:iCs/>
                <w:szCs w:val="24"/>
                <w:u w:val="single"/>
                <w:lang w:eastAsia="lv-LV"/>
              </w:rPr>
              <w:t>vienošanās par projekta īstenošanu</w:t>
            </w:r>
            <w:r w:rsidR="00A71D77">
              <w:rPr>
                <w:rFonts w:eastAsia="Times New Roman" w:cs="Times New Roman"/>
                <w:b/>
                <w:bCs/>
                <w:iCs/>
                <w:szCs w:val="24"/>
                <w:u w:val="single"/>
                <w:lang w:eastAsia="lv-LV"/>
              </w:rPr>
              <w:t>,</w:t>
            </w:r>
            <w:r w:rsidR="009248A1" w:rsidRPr="009248A1">
              <w:rPr>
                <w:rFonts w:eastAsia="Times New Roman" w:cs="Times New Roman"/>
                <w:iCs/>
                <w:szCs w:val="24"/>
                <w:lang w:eastAsia="lv-LV"/>
              </w:rPr>
              <w:t xml:space="preserve"> un </w:t>
            </w:r>
            <w:r w:rsidR="00BE49D6" w:rsidRPr="009248A1">
              <w:rPr>
                <w:rFonts w:eastAsia="Times New Roman" w:cs="Times New Roman"/>
                <w:b/>
                <w:bCs/>
                <w:szCs w:val="24"/>
                <w:lang w:eastAsia="lv-LV"/>
              </w:rPr>
              <w:t xml:space="preserve">ne ilgāk kā līdz </w:t>
            </w:r>
            <w:r w:rsidR="00BE49D6" w:rsidRPr="00ED2FBF">
              <w:rPr>
                <w:rFonts w:eastAsia="Times New Roman" w:cs="Times New Roman"/>
                <w:b/>
                <w:bCs/>
                <w:szCs w:val="24"/>
                <w:lang w:eastAsia="lv-LV"/>
              </w:rPr>
              <w:t>2029. gada 30. septembrim</w:t>
            </w:r>
            <w:r w:rsidR="00BE49D6" w:rsidRPr="00ED2FBF">
              <w:rPr>
                <w:rFonts w:eastAsia="Times New Roman" w:cs="Times New Roman"/>
                <w:szCs w:val="24"/>
                <w:lang w:eastAsia="lv-LV"/>
              </w:rPr>
              <w:t>.</w:t>
            </w:r>
          </w:p>
        </w:tc>
      </w:tr>
      <w:tr w:rsidR="00D0127A" w:rsidRPr="00BC022F" w14:paraId="75B656C8" w14:textId="77777777" w:rsidTr="00703B16">
        <w:trPr>
          <w:trHeight w:val="549"/>
        </w:trPr>
        <w:tc>
          <w:tcPr>
            <w:tcW w:w="1893" w:type="pct"/>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3107" w:type="pct"/>
            <w:gridSpan w:val="2"/>
          </w:tcPr>
          <w:p w14:paraId="7371F44E" w14:textId="78FD2938" w:rsidR="00D0127A" w:rsidRPr="00ED2FBF" w:rsidRDefault="00D0127A" w:rsidP="0098459D">
            <w:pPr>
              <w:spacing w:after="120"/>
              <w:ind w:firstLine="0"/>
              <w:rPr>
                <w:rFonts w:eastAsia="Times New Roman" w:cs="Times New Roman"/>
                <w:szCs w:val="24"/>
                <w:lang w:eastAsia="lv-LV"/>
              </w:rPr>
            </w:pPr>
            <w:r w:rsidRPr="00ED2FBF">
              <w:rPr>
                <w:rFonts w:eastAsia="Times New Roman" w:cs="Times New Roman"/>
                <w:szCs w:val="24"/>
                <w:lang w:eastAsia="lv-LV"/>
              </w:rPr>
              <w:t>Atklāta</w:t>
            </w:r>
            <w:r w:rsidRPr="00ED2FBF">
              <w:rPr>
                <w:rFonts w:cs="Times New Roman"/>
              </w:rPr>
              <w:t xml:space="preserve"> </w:t>
            </w:r>
            <w:r w:rsidRPr="00ED2FBF">
              <w:rPr>
                <w:rFonts w:eastAsia="Times New Roman" w:cs="Times New Roman"/>
                <w:szCs w:val="24"/>
                <w:lang w:eastAsia="lv-LV"/>
              </w:rPr>
              <w:t>projektu iesniegumu atlase</w:t>
            </w:r>
            <w:r w:rsidR="00027E7B" w:rsidRPr="00027E7B">
              <w:rPr>
                <w:rFonts w:eastAsia="Times New Roman" w:cs="Times New Roman"/>
                <w:szCs w:val="24"/>
                <w:lang w:eastAsia="lv-LV"/>
              </w:rPr>
              <w:t>, kuru organizē atvērtas atlases veidā, kamēr pieejams finansējums</w:t>
            </w:r>
          </w:p>
        </w:tc>
      </w:tr>
      <w:tr w:rsidR="00D0127A" w:rsidRPr="00BC022F" w14:paraId="14E1B066" w14:textId="77777777" w:rsidTr="00703B16">
        <w:trPr>
          <w:trHeight w:val="549"/>
        </w:trPr>
        <w:tc>
          <w:tcPr>
            <w:tcW w:w="1893" w:type="pct"/>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1468" w:type="pct"/>
          </w:tcPr>
          <w:p w14:paraId="0FA017E5" w14:textId="4A623632" w:rsidR="00D0127A" w:rsidRPr="00BC022F" w:rsidRDefault="00BC28AF" w:rsidP="0098459D">
            <w:pPr>
              <w:spacing w:after="120"/>
              <w:ind w:firstLine="0"/>
              <w:jc w:val="center"/>
              <w:outlineLvl w:val="3"/>
              <w:rPr>
                <w:rFonts w:eastAsia="Times New Roman" w:cs="Times New Roman"/>
                <w:bCs/>
                <w:color w:val="000000"/>
                <w:szCs w:val="24"/>
                <w:lang w:eastAsia="lv-LV"/>
              </w:rPr>
            </w:pPr>
            <w:r w:rsidRPr="003F211D">
              <w:rPr>
                <w:rFonts w:eastAsia="Times New Roman" w:cs="Times New Roman"/>
                <w:szCs w:val="24"/>
                <w:lang w:eastAsia="lv-LV"/>
              </w:rPr>
              <w:t xml:space="preserve">No 2024.gada </w:t>
            </w:r>
            <w:r w:rsidRPr="003F211D">
              <w:rPr>
                <w:rFonts w:eastAsia="Times New Roman" w:cs="Times New Roman"/>
                <w:szCs w:val="24"/>
                <w:lang w:eastAsia="lv-LV"/>
              </w:rPr>
              <w:br/>
              <w:t>28.augusta</w:t>
            </w:r>
          </w:p>
        </w:tc>
        <w:tc>
          <w:tcPr>
            <w:tcW w:w="1639" w:type="pct"/>
          </w:tcPr>
          <w:p w14:paraId="0BC16238" w14:textId="3827B1C5" w:rsidR="00D0127A" w:rsidRPr="00BC022F" w:rsidRDefault="004D7AF0" w:rsidP="0098459D">
            <w:pPr>
              <w:spacing w:after="120"/>
              <w:ind w:firstLine="0"/>
              <w:jc w:val="center"/>
              <w:outlineLvl w:val="3"/>
              <w:rPr>
                <w:rFonts w:eastAsia="Times New Roman" w:cs="Times New Roman"/>
                <w:szCs w:val="24"/>
                <w:lang w:eastAsia="lv-LV"/>
              </w:rPr>
            </w:pPr>
            <w:r w:rsidRPr="00BC022F">
              <w:rPr>
                <w:rFonts w:eastAsia="Times New Roman" w:cs="Times New Roman"/>
                <w:szCs w:val="24"/>
                <w:lang w:eastAsia="lv-LV"/>
              </w:rPr>
              <w:t>l</w:t>
            </w:r>
            <w:r w:rsidR="00D0127A" w:rsidRPr="00BC022F">
              <w:rPr>
                <w:rFonts w:eastAsia="Times New Roman" w:cs="Times New Roman"/>
                <w:szCs w:val="24"/>
                <w:lang w:eastAsia="lv-LV"/>
              </w:rPr>
              <w:t>īdz</w:t>
            </w:r>
            <w:r w:rsidR="00D0127A" w:rsidRPr="009258E7">
              <w:rPr>
                <w:rFonts w:eastAsia="Times New Roman" w:cs="Times New Roman"/>
                <w:szCs w:val="24"/>
                <w:lang w:eastAsia="lv-LV"/>
              </w:rPr>
              <w:t xml:space="preserve"> 20</w:t>
            </w:r>
            <w:r w:rsidR="00ED2FBF" w:rsidRPr="009258E7">
              <w:rPr>
                <w:rFonts w:eastAsia="Times New Roman" w:cs="Times New Roman"/>
                <w:szCs w:val="24"/>
                <w:lang w:eastAsia="lv-LV"/>
              </w:rPr>
              <w:t>2</w:t>
            </w:r>
            <w:r w:rsidR="00DE5765">
              <w:rPr>
                <w:rFonts w:eastAsia="Times New Roman" w:cs="Times New Roman"/>
                <w:szCs w:val="24"/>
                <w:lang w:eastAsia="lv-LV"/>
              </w:rPr>
              <w:t>6</w:t>
            </w:r>
            <w:r w:rsidR="00D0127A" w:rsidRPr="009258E7">
              <w:rPr>
                <w:rFonts w:eastAsia="Times New Roman" w:cs="Times New Roman"/>
                <w:szCs w:val="24"/>
                <w:lang w:eastAsia="lv-LV"/>
              </w:rPr>
              <w:t xml:space="preserve">.gada </w:t>
            </w:r>
            <w:r w:rsidR="00ED2FBF" w:rsidRPr="009258E7">
              <w:rPr>
                <w:rFonts w:eastAsia="Times New Roman" w:cs="Times New Roman"/>
                <w:szCs w:val="24"/>
                <w:lang w:eastAsia="lv-LV"/>
              </w:rPr>
              <w:t>3</w:t>
            </w:r>
            <w:r w:rsidR="00DE5765">
              <w:rPr>
                <w:rFonts w:eastAsia="Times New Roman" w:cs="Times New Roman"/>
                <w:szCs w:val="24"/>
                <w:lang w:eastAsia="lv-LV"/>
              </w:rPr>
              <w:t>1</w:t>
            </w:r>
            <w:r w:rsidR="00D0127A" w:rsidRPr="009258E7">
              <w:rPr>
                <w:rFonts w:eastAsia="Times New Roman" w:cs="Times New Roman"/>
                <w:szCs w:val="24"/>
                <w:lang w:eastAsia="lv-LV"/>
              </w:rPr>
              <w:t>.</w:t>
            </w:r>
            <w:r w:rsidR="00DE5765">
              <w:rPr>
                <w:rFonts w:eastAsia="Times New Roman" w:cs="Times New Roman"/>
                <w:szCs w:val="24"/>
                <w:lang w:eastAsia="lv-LV"/>
              </w:rPr>
              <w:t>decembrim</w:t>
            </w:r>
          </w:p>
        </w:tc>
      </w:tr>
    </w:tbl>
    <w:p w14:paraId="3AEDD0DA" w14:textId="2D3675C2" w:rsidR="005F2FFD" w:rsidRPr="00BF70D7" w:rsidRDefault="00C87C2E" w:rsidP="001A05D7">
      <w:pPr>
        <w:pStyle w:val="Headinggg1"/>
        <w:rPr>
          <w:color w:val="auto"/>
        </w:rPr>
      </w:pPr>
      <w:r w:rsidRPr="00BF70D7">
        <w:rPr>
          <w:color w:val="auto"/>
        </w:rPr>
        <w:t>Prasības projekta iesniedzējam</w:t>
      </w:r>
      <w:r w:rsidR="007C2284" w:rsidRPr="00BF70D7">
        <w:rPr>
          <w:color w:val="auto"/>
        </w:rPr>
        <w:t xml:space="preserve"> </w:t>
      </w:r>
      <w:r w:rsidR="00BF2018" w:rsidRPr="00BF70D7">
        <w:rPr>
          <w:color w:val="auto"/>
        </w:rPr>
        <w:t>un sadarbības partnerim</w:t>
      </w:r>
    </w:p>
    <w:p w14:paraId="08AE80D8" w14:textId="77777777" w:rsidR="00B84DD7" w:rsidRPr="00BF70D7" w:rsidRDefault="00C92860" w:rsidP="00E36AB0">
      <w:pPr>
        <w:pStyle w:val="ListParagraph"/>
        <w:numPr>
          <w:ilvl w:val="0"/>
          <w:numId w:val="3"/>
        </w:numPr>
        <w:spacing w:before="0"/>
        <w:ind w:hanging="437"/>
        <w:contextualSpacing w:val="0"/>
        <w:rPr>
          <w:rFonts w:eastAsia="Times New Roman" w:cs="Times New Roman"/>
          <w:szCs w:val="24"/>
          <w:lang w:eastAsia="lv-LV"/>
        </w:rPr>
      </w:pPr>
      <w:r w:rsidRPr="00BF70D7">
        <w:rPr>
          <w:rFonts w:eastAsia="Times New Roman" w:cs="Times New Roman"/>
          <w:szCs w:val="24"/>
          <w:lang w:eastAsia="lv-LV"/>
        </w:rPr>
        <w:t>P</w:t>
      </w:r>
      <w:r w:rsidR="009A1D0A" w:rsidRPr="00BF70D7">
        <w:rPr>
          <w:rFonts w:eastAsia="Times New Roman" w:cs="Times New Roman"/>
          <w:szCs w:val="24"/>
          <w:lang w:eastAsia="lv-LV"/>
        </w:rPr>
        <w:t>rojekta iesnie</w:t>
      </w:r>
      <w:r w:rsidR="00D917B5" w:rsidRPr="00BF70D7">
        <w:rPr>
          <w:rFonts w:eastAsia="Times New Roman" w:cs="Times New Roman"/>
          <w:szCs w:val="24"/>
          <w:lang w:eastAsia="lv-LV"/>
        </w:rPr>
        <w:t>dzējs</w:t>
      </w:r>
      <w:r w:rsidR="00372168" w:rsidRPr="00BF70D7">
        <w:rPr>
          <w:rFonts w:eastAsia="Times New Roman" w:cs="Times New Roman"/>
          <w:szCs w:val="24"/>
          <w:lang w:eastAsia="lv-LV"/>
        </w:rPr>
        <w:t>:</w:t>
      </w:r>
      <w:r w:rsidR="00B84DD7" w:rsidRPr="00BF70D7">
        <w:rPr>
          <w:rFonts w:eastAsia="Times New Roman" w:cs="Times New Roman"/>
          <w:szCs w:val="24"/>
          <w:lang w:eastAsia="lv-LV"/>
        </w:rPr>
        <w:t xml:space="preserve"> </w:t>
      </w:r>
    </w:p>
    <w:p w14:paraId="5071FD35" w14:textId="1899DFF1" w:rsidR="005F2FFD" w:rsidRPr="00A15D0F" w:rsidRDefault="00B84DD7" w:rsidP="00E36AB0">
      <w:pPr>
        <w:pStyle w:val="ListParagraph"/>
        <w:numPr>
          <w:ilvl w:val="1"/>
          <w:numId w:val="3"/>
        </w:numPr>
        <w:spacing w:before="0" w:after="0"/>
        <w:contextualSpacing w:val="0"/>
        <w:rPr>
          <w:rFonts w:eastAsia="Times New Roman" w:cs="Times New Roman"/>
          <w:szCs w:val="24"/>
          <w:lang w:eastAsia="lv-LV"/>
        </w:rPr>
      </w:pPr>
      <w:r w:rsidRPr="00BF70D7">
        <w:rPr>
          <w:rFonts w:eastAsia="Times New Roman"/>
          <w:szCs w:val="24"/>
        </w:rPr>
        <w:t xml:space="preserve">atbilstoši </w:t>
      </w:r>
      <w:r w:rsidR="009B01BA">
        <w:rPr>
          <w:rFonts w:eastAsia="Times New Roman"/>
          <w:szCs w:val="24"/>
        </w:rPr>
        <w:t xml:space="preserve">SAMP </w:t>
      </w:r>
      <w:r w:rsidRPr="00BF70D7">
        <w:rPr>
          <w:rFonts w:eastAsia="Times New Roman"/>
          <w:szCs w:val="24"/>
        </w:rPr>
        <w:t xml:space="preserve">MK noteikumu 29. punktā minētajam projekta iesniedzējs ir Latvijas Republikas zinātnisko institūciju reģistrā reģistrēta </w:t>
      </w:r>
      <w:r w:rsidRPr="00BF70D7">
        <w:rPr>
          <w:rFonts w:eastAsia="Times New Roman"/>
          <w:b/>
          <w:bCs/>
          <w:szCs w:val="24"/>
        </w:rPr>
        <w:t>zinātniskā institūcija</w:t>
      </w:r>
      <w:r w:rsidRPr="00BF70D7">
        <w:rPr>
          <w:rFonts w:eastAsia="Times New Roman"/>
          <w:szCs w:val="24"/>
        </w:rPr>
        <w:t xml:space="preserve">, kas atbilst </w:t>
      </w:r>
      <w:r w:rsidR="009B01BA">
        <w:rPr>
          <w:rFonts w:eastAsia="Times New Roman"/>
          <w:szCs w:val="24"/>
        </w:rPr>
        <w:t xml:space="preserve">SAMP </w:t>
      </w:r>
      <w:r w:rsidRPr="00BF70D7">
        <w:rPr>
          <w:rFonts w:eastAsia="Times New Roman"/>
          <w:szCs w:val="24"/>
        </w:rPr>
        <w:t xml:space="preserve">MK noteikumu 2.8. apakšpunktā minētajai </w:t>
      </w:r>
      <w:r w:rsidRPr="00A15D0F">
        <w:rPr>
          <w:rFonts w:eastAsia="Times New Roman"/>
          <w:b/>
          <w:bCs/>
          <w:szCs w:val="24"/>
        </w:rPr>
        <w:t>pētniecības organizācijas</w:t>
      </w:r>
      <w:r w:rsidRPr="00A15D0F">
        <w:rPr>
          <w:rFonts w:eastAsia="Times New Roman"/>
          <w:szCs w:val="24"/>
        </w:rPr>
        <w:t xml:space="preserve"> definīcijai;</w:t>
      </w:r>
    </w:p>
    <w:p w14:paraId="179E0F47" w14:textId="6230E75B" w:rsidR="00B84DD7" w:rsidRPr="00A15D0F" w:rsidRDefault="009B01BA" w:rsidP="00E36AB0">
      <w:pPr>
        <w:pStyle w:val="ListParagraph"/>
        <w:numPr>
          <w:ilvl w:val="1"/>
          <w:numId w:val="3"/>
        </w:numPr>
        <w:spacing w:before="0"/>
        <w:contextualSpacing w:val="0"/>
        <w:rPr>
          <w:rStyle w:val="Hyperlink"/>
          <w:rFonts w:eastAsia="Times New Roman" w:cs="Times New Roman"/>
          <w:color w:val="auto"/>
          <w:szCs w:val="24"/>
          <w:u w:val="none"/>
          <w:lang w:eastAsia="lv-LV"/>
        </w:rPr>
      </w:pPr>
      <w:r>
        <w:rPr>
          <w:rFonts w:eastAsia="Times New Roman"/>
          <w:szCs w:val="24"/>
        </w:rPr>
        <w:t xml:space="preserve">SAMP </w:t>
      </w:r>
      <w:r w:rsidR="00B84DD7" w:rsidRPr="00A15D0F">
        <w:rPr>
          <w:rFonts w:eastAsia="Times New Roman"/>
          <w:szCs w:val="24"/>
        </w:rPr>
        <w:t xml:space="preserve">MK noteikumu 31.2.3. apakšpunktā minētās programmas ietvaros projekta iesniedzējs var būt arī </w:t>
      </w:r>
      <w:r w:rsidR="00B84DD7" w:rsidRPr="00A15D0F">
        <w:rPr>
          <w:rFonts w:eastAsia="Times New Roman"/>
          <w:b/>
          <w:bCs/>
          <w:szCs w:val="24"/>
        </w:rPr>
        <w:t>Latvijas Zinātnes padome</w:t>
      </w:r>
      <w:r w:rsidR="00B84DD7" w:rsidRPr="00A15D0F">
        <w:rPr>
          <w:rFonts w:eastAsia="Times New Roman"/>
          <w:szCs w:val="24"/>
        </w:rPr>
        <w:t>.</w:t>
      </w:r>
    </w:p>
    <w:p w14:paraId="4482EE17" w14:textId="6FB74997" w:rsidR="000C4E90" w:rsidRDefault="0046730A" w:rsidP="00E36AB0">
      <w:pPr>
        <w:pStyle w:val="ListParagraph"/>
        <w:numPr>
          <w:ilvl w:val="0"/>
          <w:numId w:val="3"/>
        </w:numPr>
        <w:spacing w:before="0"/>
        <w:contextualSpacing w:val="0"/>
        <w:outlineLvl w:val="3"/>
        <w:rPr>
          <w:rStyle w:val="Hyperlink"/>
          <w:rFonts w:eastAsia="Times New Roman" w:cs="Times New Roman"/>
          <w:color w:val="auto"/>
          <w:szCs w:val="24"/>
          <w:u w:val="none"/>
          <w:lang w:eastAsia="lv-LV"/>
        </w:rPr>
      </w:pPr>
      <w:r w:rsidRPr="00A15D0F">
        <w:rPr>
          <w:rStyle w:val="Hyperlink"/>
          <w:rFonts w:eastAsia="Times New Roman" w:cs="Times New Roman"/>
          <w:color w:val="auto"/>
          <w:szCs w:val="24"/>
          <w:u w:val="none"/>
          <w:lang w:eastAsia="lv-LV"/>
        </w:rPr>
        <w:t>Sadarbības partneri var paredzēt projektiem, kas tika iesniegti</w:t>
      </w:r>
      <w:r w:rsidR="00F66B9A">
        <w:rPr>
          <w:rStyle w:val="Hyperlink"/>
          <w:rFonts w:eastAsia="Times New Roman" w:cs="Times New Roman"/>
          <w:color w:val="auto"/>
          <w:szCs w:val="24"/>
          <w:u w:val="none"/>
          <w:lang w:eastAsia="lv-LV"/>
        </w:rPr>
        <w:t xml:space="preserve"> </w:t>
      </w:r>
      <w:r w:rsidR="005C6583">
        <w:rPr>
          <w:rFonts w:eastAsia="Times New Roman"/>
          <w:szCs w:val="24"/>
        </w:rPr>
        <w:t xml:space="preserve">SAMP </w:t>
      </w:r>
      <w:r w:rsidR="00F66B9A" w:rsidRPr="00A15D0F">
        <w:rPr>
          <w:rFonts w:eastAsia="Times New Roman"/>
          <w:szCs w:val="24"/>
        </w:rPr>
        <w:t>MK noteikumu 31.2.3. apakšpunktā</w:t>
      </w:r>
      <w:r w:rsidR="00823C97">
        <w:rPr>
          <w:rFonts w:eastAsia="Times New Roman"/>
          <w:szCs w:val="24"/>
        </w:rPr>
        <w:t xml:space="preserve"> minētās programmas</w:t>
      </w:r>
      <w:r w:rsidRPr="00A15D0F">
        <w:rPr>
          <w:rStyle w:val="Hyperlink"/>
          <w:rFonts w:eastAsia="Times New Roman" w:cs="Times New Roman"/>
          <w:color w:val="auto"/>
          <w:szCs w:val="24"/>
          <w:u w:val="none"/>
          <w:lang w:eastAsia="lv-LV"/>
        </w:rPr>
        <w:t xml:space="preserve"> </w:t>
      </w:r>
      <w:r w:rsidR="00A32A1B">
        <w:rPr>
          <w:rStyle w:val="Hyperlink"/>
          <w:rFonts w:eastAsia="Times New Roman" w:cs="Times New Roman"/>
          <w:color w:val="auto"/>
          <w:szCs w:val="24"/>
          <w:u w:val="none"/>
          <w:lang w:eastAsia="lv-LV"/>
        </w:rPr>
        <w:t>“</w:t>
      </w:r>
      <w:r w:rsidRPr="00A15D0F">
        <w:rPr>
          <w:rStyle w:val="Hyperlink"/>
          <w:rFonts w:eastAsia="Times New Roman" w:cs="Times New Roman"/>
          <w:color w:val="auto"/>
          <w:szCs w:val="24"/>
          <w:u w:val="none"/>
          <w:lang w:eastAsia="lv-LV"/>
        </w:rPr>
        <w:t>Eiropas zinātnieku nakts (</w:t>
      </w:r>
      <w:r w:rsidRPr="00BF70D7">
        <w:rPr>
          <w:rStyle w:val="Hyperlink"/>
          <w:rFonts w:eastAsia="Times New Roman" w:cs="Times New Roman"/>
          <w:i/>
          <w:iCs/>
          <w:color w:val="auto"/>
          <w:szCs w:val="24"/>
          <w:u w:val="none"/>
          <w:lang w:eastAsia="lv-LV"/>
        </w:rPr>
        <w:t xml:space="preserve">MSCA </w:t>
      </w:r>
      <w:proofErr w:type="spellStart"/>
      <w:r w:rsidRPr="00BF70D7">
        <w:rPr>
          <w:rStyle w:val="Hyperlink"/>
          <w:rFonts w:eastAsia="Times New Roman" w:cs="Times New Roman"/>
          <w:i/>
          <w:iCs/>
          <w:color w:val="auto"/>
          <w:szCs w:val="24"/>
          <w:u w:val="none"/>
          <w:lang w:eastAsia="lv-LV"/>
        </w:rPr>
        <w:t>and</w:t>
      </w:r>
      <w:proofErr w:type="spellEnd"/>
      <w:r w:rsidRPr="00BF70D7">
        <w:rPr>
          <w:rStyle w:val="Hyperlink"/>
          <w:rFonts w:eastAsia="Times New Roman" w:cs="Times New Roman"/>
          <w:i/>
          <w:iCs/>
          <w:color w:val="auto"/>
          <w:szCs w:val="24"/>
          <w:u w:val="none"/>
          <w:lang w:eastAsia="lv-LV"/>
        </w:rPr>
        <w:t xml:space="preserve"> </w:t>
      </w:r>
      <w:proofErr w:type="spellStart"/>
      <w:r w:rsidRPr="00BF70D7">
        <w:rPr>
          <w:rStyle w:val="Hyperlink"/>
          <w:rFonts w:eastAsia="Times New Roman" w:cs="Times New Roman"/>
          <w:i/>
          <w:iCs/>
          <w:color w:val="auto"/>
          <w:szCs w:val="24"/>
          <w:u w:val="none"/>
          <w:lang w:eastAsia="lv-LV"/>
        </w:rPr>
        <w:t>Citizens</w:t>
      </w:r>
      <w:proofErr w:type="spellEnd"/>
      <w:r w:rsidRPr="00A15D0F">
        <w:rPr>
          <w:rStyle w:val="Hyperlink"/>
          <w:rFonts w:eastAsia="Times New Roman" w:cs="Times New Roman"/>
          <w:color w:val="auto"/>
          <w:szCs w:val="24"/>
          <w:u w:val="none"/>
          <w:lang w:eastAsia="lv-LV"/>
        </w:rPr>
        <w:t>)</w:t>
      </w:r>
      <w:r w:rsidR="00A32A1B">
        <w:rPr>
          <w:rStyle w:val="Hyperlink"/>
          <w:rFonts w:eastAsia="Times New Roman" w:cs="Times New Roman"/>
          <w:color w:val="auto"/>
          <w:szCs w:val="24"/>
          <w:u w:val="none"/>
          <w:lang w:eastAsia="lv-LV"/>
        </w:rPr>
        <w:t>”</w:t>
      </w:r>
      <w:r w:rsidRPr="00A15D0F">
        <w:rPr>
          <w:rStyle w:val="Hyperlink"/>
          <w:rFonts w:eastAsia="Times New Roman" w:cs="Times New Roman"/>
          <w:color w:val="auto"/>
          <w:szCs w:val="24"/>
          <w:u w:val="none"/>
          <w:lang w:eastAsia="lv-LV"/>
        </w:rPr>
        <w:t xml:space="preserve"> ietvaros. Sadarbības partneris var būt Latvijas Republikas zinātnisko institūciju reģistrā reģistrēta zinātniskā institūcija, kas savu funkciju ietvaros veic darbības, kas nav kvalificējamas kā saimnieciskā darbība</w:t>
      </w:r>
      <w:r w:rsidR="00A15D0F" w:rsidRPr="00A15D0F">
        <w:rPr>
          <w:rStyle w:val="Hyperlink"/>
          <w:rFonts w:eastAsia="Times New Roman" w:cs="Times New Roman"/>
          <w:color w:val="auto"/>
          <w:szCs w:val="24"/>
          <w:u w:val="none"/>
          <w:lang w:eastAsia="lv-LV"/>
        </w:rPr>
        <w:t>.</w:t>
      </w:r>
    </w:p>
    <w:p w14:paraId="658F0C0E" w14:textId="77777777" w:rsidR="000C4E90" w:rsidRDefault="000C4E90">
      <w:pPr>
        <w:spacing w:before="120" w:after="120"/>
        <w:ind w:left="851" w:hanging="567"/>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br w:type="page"/>
      </w:r>
    </w:p>
    <w:p w14:paraId="6B452386" w14:textId="304F39D2" w:rsidR="00A7104B" w:rsidRPr="00BC022F" w:rsidRDefault="00A7104B" w:rsidP="001A05D7">
      <w:pPr>
        <w:pStyle w:val="Headinggg1"/>
      </w:pPr>
      <w:r w:rsidRPr="00BC022F">
        <w:lastRenderedPageBreak/>
        <w:t>Atbalstāmās darbības un izmaksas</w:t>
      </w:r>
    </w:p>
    <w:p w14:paraId="781B2AD5" w14:textId="6F9466A0" w:rsidR="00714C89" w:rsidRDefault="006F0BDD" w:rsidP="00E36AB0">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AE1072">
        <w:rPr>
          <w:rFonts w:eastAsia="Times New Roman" w:cs="Times New Roman"/>
          <w:bCs/>
          <w:color w:val="000000"/>
          <w:szCs w:val="24"/>
          <w:lang w:eastAsia="lv-LV"/>
        </w:rPr>
        <w:t>Pasākuma o</w:t>
      </w:r>
      <w:r w:rsidR="00714C89" w:rsidRPr="00AE1072">
        <w:rPr>
          <w:rFonts w:eastAsia="Times New Roman" w:cs="Times New Roman"/>
          <w:bCs/>
          <w:color w:val="000000"/>
          <w:szCs w:val="24"/>
          <w:lang w:eastAsia="lv-LV"/>
        </w:rPr>
        <w:t>tr</w:t>
      </w:r>
      <w:r w:rsidRPr="00AE1072">
        <w:rPr>
          <w:rFonts w:eastAsia="Times New Roman" w:cs="Times New Roman"/>
          <w:bCs/>
          <w:color w:val="000000"/>
          <w:szCs w:val="24"/>
          <w:lang w:eastAsia="lv-LV"/>
        </w:rPr>
        <w:t>ās k</w:t>
      </w:r>
      <w:r w:rsidR="00714C89" w:rsidRPr="00AE1072">
        <w:rPr>
          <w:rFonts w:eastAsia="Times New Roman" w:cs="Times New Roman"/>
          <w:bCs/>
          <w:color w:val="000000"/>
          <w:szCs w:val="24"/>
          <w:lang w:eastAsia="lv-LV"/>
        </w:rPr>
        <w:t>ārt</w:t>
      </w:r>
      <w:r w:rsidRPr="00AE1072">
        <w:rPr>
          <w:rFonts w:eastAsia="Times New Roman" w:cs="Times New Roman"/>
          <w:bCs/>
          <w:color w:val="000000"/>
          <w:szCs w:val="24"/>
          <w:lang w:eastAsia="lv-LV"/>
        </w:rPr>
        <w:t xml:space="preserve">as ietvaros </w:t>
      </w:r>
      <w:r w:rsidR="00714C89" w:rsidRPr="00AE1072">
        <w:rPr>
          <w:rFonts w:eastAsia="Times New Roman" w:cs="Times New Roman"/>
          <w:bCs/>
          <w:color w:val="000000"/>
          <w:szCs w:val="24"/>
          <w:lang w:eastAsia="lv-LV"/>
        </w:rPr>
        <w:t xml:space="preserve">atbalsts paredzēts programmas </w:t>
      </w:r>
      <w:r w:rsidR="00354D3C">
        <w:rPr>
          <w:rFonts w:eastAsia="Times New Roman" w:cs="Times New Roman"/>
          <w:bCs/>
          <w:color w:val="000000"/>
          <w:szCs w:val="24"/>
          <w:lang w:eastAsia="lv-LV"/>
        </w:rPr>
        <w:t>“</w:t>
      </w:r>
      <w:r w:rsidR="00714C89" w:rsidRPr="00AE1072">
        <w:rPr>
          <w:rFonts w:eastAsia="Times New Roman" w:cs="Times New Roman"/>
          <w:bCs/>
          <w:color w:val="000000"/>
          <w:szCs w:val="24"/>
          <w:lang w:eastAsia="lv-LV"/>
        </w:rPr>
        <w:t>Apvārsnis Eiropa</w:t>
      </w:r>
      <w:r w:rsidR="00354D3C">
        <w:rPr>
          <w:rFonts w:eastAsia="Times New Roman" w:cs="Times New Roman"/>
          <w:bCs/>
          <w:color w:val="000000"/>
          <w:szCs w:val="24"/>
          <w:lang w:eastAsia="lv-LV"/>
        </w:rPr>
        <w:t>”</w:t>
      </w:r>
      <w:r w:rsidR="00714C89" w:rsidRPr="00AE1072">
        <w:rPr>
          <w:rFonts w:eastAsia="Times New Roman" w:cs="Times New Roman"/>
          <w:bCs/>
          <w:color w:val="000000"/>
          <w:szCs w:val="24"/>
          <w:lang w:eastAsia="lv-LV"/>
        </w:rPr>
        <w:t xml:space="preserve"> un programmas 10. IP virs kvalitātes sliekšņa novērtētu, bet finansējumu nesaņēmušu projektu finansēšanai, kas, sākot ar 2021.gada 1.janvāri, ir iesniegti šādās apakšprogrammās:</w:t>
      </w:r>
    </w:p>
    <w:p w14:paraId="764A9E20" w14:textId="68714594" w:rsidR="00CD5125" w:rsidRDefault="00CD5125" w:rsidP="00E36AB0">
      <w:pPr>
        <w:pStyle w:val="ListParagraph"/>
        <w:numPr>
          <w:ilvl w:val="1"/>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Izcilības izplatīšanas un dalības paplašināšanas (</w:t>
      </w:r>
      <w:proofErr w:type="spellStart"/>
      <w:r w:rsidRPr="000379B8">
        <w:rPr>
          <w:rFonts w:eastAsia="Times New Roman" w:cs="Times New Roman"/>
          <w:bCs/>
          <w:i/>
          <w:iCs/>
          <w:color w:val="000000"/>
          <w:szCs w:val="24"/>
          <w:lang w:eastAsia="lv-LV"/>
        </w:rPr>
        <w:t>Spreading</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Excellence</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and</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Widening</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Participation</w:t>
      </w:r>
      <w:proofErr w:type="spellEnd"/>
      <w:r w:rsidRPr="00714C89">
        <w:rPr>
          <w:rFonts w:eastAsia="Times New Roman" w:cs="Times New Roman"/>
          <w:bCs/>
          <w:color w:val="000000"/>
          <w:szCs w:val="24"/>
          <w:lang w:eastAsia="lv-LV"/>
        </w:rPr>
        <w:t xml:space="preserve">) apakšprogramma </w:t>
      </w:r>
      <w:r w:rsidRPr="000379B8">
        <w:rPr>
          <w:rFonts w:eastAsia="Times New Roman" w:cs="Times New Roman"/>
          <w:bCs/>
          <w:i/>
          <w:iCs/>
          <w:color w:val="000000"/>
          <w:szCs w:val="24"/>
          <w:lang w:eastAsia="lv-LV"/>
        </w:rPr>
        <w:t xml:space="preserve">ERA </w:t>
      </w:r>
      <w:proofErr w:type="spellStart"/>
      <w:r w:rsidRPr="000379B8">
        <w:rPr>
          <w:rFonts w:eastAsia="Times New Roman" w:cs="Times New Roman"/>
          <w:bCs/>
          <w:i/>
          <w:iCs/>
          <w:color w:val="000000"/>
          <w:szCs w:val="24"/>
          <w:lang w:eastAsia="lv-LV"/>
        </w:rPr>
        <w:t>Chairs</w:t>
      </w:r>
      <w:proofErr w:type="spellEnd"/>
      <w:r w:rsidRPr="00714C89">
        <w:rPr>
          <w:rFonts w:eastAsia="Times New Roman" w:cs="Times New Roman"/>
          <w:bCs/>
          <w:color w:val="000000"/>
          <w:szCs w:val="24"/>
          <w:lang w:eastAsia="lv-LV"/>
        </w:rPr>
        <w:t>;</w:t>
      </w:r>
    </w:p>
    <w:p w14:paraId="462C7675" w14:textId="3867741F" w:rsidR="00CD5125" w:rsidRDefault="00BE662E" w:rsidP="00E36AB0">
      <w:pPr>
        <w:pStyle w:val="ListParagraph"/>
        <w:numPr>
          <w:ilvl w:val="1"/>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 xml:space="preserve">Marijas </w:t>
      </w:r>
      <w:proofErr w:type="spellStart"/>
      <w:r w:rsidRPr="00714C89">
        <w:rPr>
          <w:rFonts w:eastAsia="Times New Roman" w:cs="Times New Roman"/>
          <w:bCs/>
          <w:color w:val="000000"/>
          <w:szCs w:val="24"/>
          <w:lang w:eastAsia="lv-LV"/>
        </w:rPr>
        <w:t>Sklodovskas</w:t>
      </w:r>
      <w:proofErr w:type="spellEnd"/>
      <w:r w:rsidRPr="00714C89">
        <w:rPr>
          <w:rFonts w:eastAsia="Times New Roman" w:cs="Times New Roman"/>
          <w:bCs/>
          <w:color w:val="000000"/>
          <w:szCs w:val="24"/>
          <w:lang w:eastAsia="lv-LV"/>
        </w:rPr>
        <w:t>-Kirī stipendijas apakšprogrammas</w:t>
      </w:r>
      <w:del w:id="0" w:author="Inese Kalva" w:date="2024-10-15T09:46:00Z">
        <w:r w:rsidR="000F44EB" w:rsidDel="004F25A7">
          <w:rPr>
            <w:rStyle w:val="FootnoteReference"/>
            <w:rFonts w:eastAsia="Times New Roman" w:cs="Times New Roman"/>
            <w:bCs/>
            <w:color w:val="000000"/>
            <w:szCs w:val="24"/>
            <w:lang w:eastAsia="lv-LV"/>
          </w:rPr>
          <w:footnoteReference w:id="2"/>
        </w:r>
      </w:del>
      <w:r>
        <w:rPr>
          <w:rFonts w:eastAsia="Times New Roman" w:cs="Times New Roman"/>
          <w:bCs/>
          <w:color w:val="000000"/>
          <w:szCs w:val="24"/>
          <w:lang w:eastAsia="lv-LV"/>
        </w:rPr>
        <w:t>:</w:t>
      </w:r>
    </w:p>
    <w:p w14:paraId="4A294CAC" w14:textId="02B63804"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Eiropas zinātnieku nakts (</w:t>
      </w:r>
      <w:r w:rsidRPr="000379B8">
        <w:rPr>
          <w:rFonts w:eastAsia="Times New Roman" w:cs="Times New Roman"/>
          <w:bCs/>
          <w:i/>
          <w:iCs/>
          <w:color w:val="000000"/>
          <w:szCs w:val="24"/>
          <w:lang w:eastAsia="lv-LV"/>
        </w:rPr>
        <w:t xml:space="preserve">MSCA </w:t>
      </w:r>
      <w:proofErr w:type="spellStart"/>
      <w:r w:rsidRPr="000379B8">
        <w:rPr>
          <w:rFonts w:eastAsia="Times New Roman" w:cs="Times New Roman"/>
          <w:bCs/>
          <w:i/>
          <w:iCs/>
          <w:color w:val="000000"/>
          <w:szCs w:val="24"/>
          <w:lang w:eastAsia="lv-LV"/>
        </w:rPr>
        <w:t>and</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Citizens</w:t>
      </w:r>
      <w:proofErr w:type="spellEnd"/>
      <w:r w:rsidRPr="00714C89">
        <w:rPr>
          <w:rFonts w:eastAsia="Times New Roman" w:cs="Times New Roman"/>
          <w:bCs/>
          <w:color w:val="000000"/>
          <w:szCs w:val="24"/>
          <w:lang w:eastAsia="lv-LV"/>
        </w:rPr>
        <w:t>);</w:t>
      </w:r>
    </w:p>
    <w:p w14:paraId="5832D615" w14:textId="00F25D29" w:rsidR="00BE662E" w:rsidRDefault="00BE662E" w:rsidP="00E36AB0">
      <w:pPr>
        <w:pStyle w:val="ListParagraph"/>
        <w:numPr>
          <w:ilvl w:val="2"/>
          <w:numId w:val="3"/>
        </w:numPr>
        <w:tabs>
          <w:tab w:val="left" w:pos="0"/>
        </w:tabs>
        <w:spacing w:before="0" w:after="0"/>
        <w:contextualSpacing w:val="0"/>
        <w:outlineLvl w:val="3"/>
        <w:rPr>
          <w:ins w:id="4" w:author="Inese Kalva" w:date="2024-10-15T09:43:00Z"/>
          <w:rFonts w:eastAsia="Times New Roman" w:cs="Times New Roman"/>
          <w:bCs/>
          <w:color w:val="000000"/>
          <w:szCs w:val="24"/>
          <w:lang w:eastAsia="lv-LV"/>
        </w:rPr>
      </w:pPr>
      <w:r w:rsidRPr="00714C89">
        <w:rPr>
          <w:rFonts w:eastAsia="Times New Roman" w:cs="Times New Roman"/>
          <w:bCs/>
          <w:color w:val="000000"/>
          <w:szCs w:val="24"/>
          <w:lang w:eastAsia="lv-LV"/>
        </w:rPr>
        <w:t>Ukrainas pētnieku stipendijas (</w:t>
      </w:r>
      <w:r w:rsidRPr="000379B8">
        <w:rPr>
          <w:rFonts w:eastAsia="Times New Roman" w:cs="Times New Roman"/>
          <w:bCs/>
          <w:i/>
          <w:iCs/>
          <w:color w:val="000000"/>
          <w:szCs w:val="24"/>
          <w:lang w:eastAsia="lv-LV"/>
        </w:rPr>
        <w:t>MSCA4Ukraine</w:t>
      </w:r>
      <w:r w:rsidRPr="00714C89">
        <w:rPr>
          <w:rFonts w:eastAsia="Times New Roman" w:cs="Times New Roman"/>
          <w:bCs/>
          <w:color w:val="000000"/>
          <w:szCs w:val="24"/>
          <w:lang w:eastAsia="lv-LV"/>
        </w:rPr>
        <w:t>);</w:t>
      </w:r>
    </w:p>
    <w:p w14:paraId="66092CE2" w14:textId="560E4282" w:rsidR="008E4D09" w:rsidRDefault="008E4D09" w:rsidP="00E36AB0">
      <w:pPr>
        <w:pStyle w:val="ListParagraph"/>
        <w:numPr>
          <w:ilvl w:val="2"/>
          <w:numId w:val="3"/>
        </w:numPr>
        <w:tabs>
          <w:tab w:val="left" w:pos="0"/>
        </w:tabs>
        <w:spacing w:before="0" w:after="0"/>
        <w:contextualSpacing w:val="0"/>
        <w:outlineLvl w:val="3"/>
        <w:rPr>
          <w:ins w:id="5" w:author="Inese Kalva" w:date="2024-10-15T09:43:00Z"/>
          <w:rFonts w:eastAsia="Times New Roman" w:cs="Times New Roman"/>
          <w:bCs/>
          <w:color w:val="000000"/>
          <w:szCs w:val="24"/>
          <w:lang w:eastAsia="lv-LV"/>
        </w:rPr>
      </w:pPr>
      <w:ins w:id="6" w:author="Inese Kalva" w:date="2024-10-15T09:43:00Z">
        <w:r w:rsidRPr="008E4D09">
          <w:rPr>
            <w:rFonts w:eastAsia="Times New Roman" w:cs="Times New Roman"/>
            <w:bCs/>
            <w:color w:val="000000"/>
            <w:szCs w:val="24"/>
            <w:lang w:eastAsia="lv-LV"/>
          </w:rPr>
          <w:t>Eiropas stipendijas (</w:t>
        </w:r>
        <w:proofErr w:type="spellStart"/>
        <w:r w:rsidRPr="008E4D09">
          <w:rPr>
            <w:rFonts w:eastAsia="Times New Roman" w:cs="Times New Roman"/>
            <w:bCs/>
            <w:i/>
            <w:iCs/>
            <w:color w:val="000000"/>
            <w:szCs w:val="24"/>
            <w:lang w:eastAsia="lv-LV"/>
          </w:rPr>
          <w:t>European</w:t>
        </w:r>
        <w:proofErr w:type="spellEnd"/>
        <w:r w:rsidRPr="008E4D09">
          <w:rPr>
            <w:rFonts w:eastAsia="Times New Roman" w:cs="Times New Roman"/>
            <w:bCs/>
            <w:i/>
            <w:iCs/>
            <w:color w:val="000000"/>
            <w:szCs w:val="24"/>
            <w:lang w:eastAsia="lv-LV"/>
          </w:rPr>
          <w:t xml:space="preserve"> </w:t>
        </w:r>
        <w:proofErr w:type="spellStart"/>
        <w:r w:rsidRPr="008E4D09">
          <w:rPr>
            <w:rFonts w:eastAsia="Times New Roman" w:cs="Times New Roman"/>
            <w:bCs/>
            <w:i/>
            <w:iCs/>
            <w:color w:val="000000"/>
            <w:szCs w:val="24"/>
            <w:lang w:eastAsia="lv-LV"/>
          </w:rPr>
          <w:t>Fellowship</w:t>
        </w:r>
        <w:proofErr w:type="spellEnd"/>
        <w:r w:rsidRPr="008E4D09">
          <w:rPr>
            <w:rFonts w:eastAsia="Times New Roman" w:cs="Times New Roman"/>
            <w:bCs/>
            <w:color w:val="000000"/>
            <w:szCs w:val="24"/>
            <w:lang w:eastAsia="lv-LV"/>
          </w:rPr>
          <w:t>);</w:t>
        </w:r>
      </w:ins>
    </w:p>
    <w:p w14:paraId="54BCBE4E" w14:textId="27AD554F" w:rsidR="008E4D09" w:rsidRDefault="008E4D09"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ins w:id="7" w:author="Inese Kalva" w:date="2024-10-15T09:43:00Z">
        <w:r w:rsidRPr="008E4D09">
          <w:rPr>
            <w:rFonts w:eastAsia="Times New Roman" w:cs="Times New Roman"/>
            <w:bCs/>
            <w:color w:val="000000"/>
            <w:szCs w:val="24"/>
            <w:lang w:eastAsia="lv-LV"/>
          </w:rPr>
          <w:t>Pasaules stipendijas (</w:t>
        </w:r>
        <w:proofErr w:type="spellStart"/>
        <w:r w:rsidRPr="008E4D09">
          <w:rPr>
            <w:rFonts w:eastAsia="Times New Roman" w:cs="Times New Roman"/>
            <w:bCs/>
            <w:i/>
            <w:iCs/>
            <w:color w:val="000000"/>
            <w:szCs w:val="24"/>
            <w:lang w:eastAsia="lv-LV"/>
          </w:rPr>
          <w:t>Global</w:t>
        </w:r>
        <w:proofErr w:type="spellEnd"/>
        <w:r w:rsidRPr="008E4D09">
          <w:rPr>
            <w:rFonts w:eastAsia="Times New Roman" w:cs="Times New Roman"/>
            <w:bCs/>
            <w:i/>
            <w:iCs/>
            <w:color w:val="000000"/>
            <w:szCs w:val="24"/>
            <w:lang w:eastAsia="lv-LV"/>
          </w:rPr>
          <w:t xml:space="preserve"> </w:t>
        </w:r>
        <w:proofErr w:type="spellStart"/>
        <w:r w:rsidRPr="008E4D09">
          <w:rPr>
            <w:rFonts w:eastAsia="Times New Roman" w:cs="Times New Roman"/>
            <w:bCs/>
            <w:i/>
            <w:iCs/>
            <w:color w:val="000000"/>
            <w:szCs w:val="24"/>
            <w:lang w:eastAsia="lv-LV"/>
          </w:rPr>
          <w:t>Fellowship</w:t>
        </w:r>
        <w:proofErr w:type="spellEnd"/>
        <w:r w:rsidRPr="008E4D09">
          <w:rPr>
            <w:rFonts w:eastAsia="Times New Roman" w:cs="Times New Roman"/>
            <w:bCs/>
            <w:color w:val="000000"/>
            <w:szCs w:val="24"/>
            <w:lang w:eastAsia="lv-LV"/>
          </w:rPr>
          <w:t>)</w:t>
        </w:r>
      </w:ins>
      <w:ins w:id="8" w:author="Inese Kalva" w:date="2024-10-15T09:44:00Z">
        <w:r>
          <w:rPr>
            <w:rFonts w:eastAsia="Times New Roman" w:cs="Times New Roman"/>
            <w:bCs/>
            <w:color w:val="000000"/>
            <w:szCs w:val="24"/>
            <w:lang w:eastAsia="lv-LV"/>
          </w:rPr>
          <w:t>;</w:t>
        </w:r>
      </w:ins>
    </w:p>
    <w:p w14:paraId="6523B672" w14:textId="1AECCD82" w:rsidR="00CD5125" w:rsidRDefault="00BE662E" w:rsidP="00E36AB0">
      <w:pPr>
        <w:pStyle w:val="ListParagraph"/>
        <w:numPr>
          <w:ilvl w:val="1"/>
          <w:numId w:val="3"/>
        </w:numPr>
        <w:tabs>
          <w:tab w:val="left" w:pos="0"/>
        </w:tabs>
        <w:spacing w:before="0" w:after="0"/>
        <w:contextualSpacing w:val="0"/>
        <w:outlineLvl w:val="3"/>
        <w:rPr>
          <w:rFonts w:eastAsia="Times New Roman" w:cs="Times New Roman"/>
          <w:bCs/>
          <w:color w:val="000000"/>
          <w:szCs w:val="24"/>
          <w:lang w:eastAsia="lv-LV"/>
        </w:rPr>
      </w:pPr>
      <w:r w:rsidRPr="00714C89">
        <w:rPr>
          <w:rFonts w:eastAsia="Times New Roman" w:cs="Times New Roman"/>
          <w:bCs/>
          <w:color w:val="000000"/>
          <w:szCs w:val="24"/>
          <w:lang w:eastAsia="lv-LV"/>
        </w:rPr>
        <w:t>Eiropas Pētniecības padomes (</w:t>
      </w:r>
      <w:proofErr w:type="spellStart"/>
      <w:r w:rsidRPr="000379B8">
        <w:rPr>
          <w:rFonts w:eastAsia="Times New Roman" w:cs="Times New Roman"/>
          <w:bCs/>
          <w:i/>
          <w:iCs/>
          <w:color w:val="000000"/>
          <w:szCs w:val="24"/>
          <w:lang w:eastAsia="lv-LV"/>
        </w:rPr>
        <w:t>European</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Research</w:t>
      </w:r>
      <w:proofErr w:type="spellEnd"/>
      <w:r w:rsidRPr="000379B8">
        <w:rPr>
          <w:rFonts w:eastAsia="Times New Roman" w:cs="Times New Roman"/>
          <w:bCs/>
          <w:i/>
          <w:iCs/>
          <w:color w:val="000000"/>
          <w:szCs w:val="24"/>
          <w:lang w:eastAsia="lv-LV"/>
        </w:rPr>
        <w:t xml:space="preserve"> </w:t>
      </w:r>
      <w:proofErr w:type="spellStart"/>
      <w:r w:rsidRPr="000379B8">
        <w:rPr>
          <w:rFonts w:eastAsia="Times New Roman" w:cs="Times New Roman"/>
          <w:bCs/>
          <w:i/>
          <w:iCs/>
          <w:color w:val="000000"/>
          <w:szCs w:val="24"/>
          <w:lang w:eastAsia="lv-LV"/>
        </w:rPr>
        <w:t>Council</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Frontier</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Research</w:t>
      </w:r>
      <w:proofErr w:type="spellEnd"/>
      <w:r w:rsidRPr="00714C89">
        <w:rPr>
          <w:rFonts w:eastAsia="Times New Roman" w:cs="Times New Roman"/>
          <w:bCs/>
          <w:color w:val="000000"/>
          <w:szCs w:val="24"/>
          <w:lang w:eastAsia="lv-LV"/>
        </w:rPr>
        <w:t xml:space="preserve"> granti:</w:t>
      </w:r>
    </w:p>
    <w:p w14:paraId="2662BC88" w14:textId="5547EA05"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proofErr w:type="spellStart"/>
      <w:r w:rsidRPr="00714C89">
        <w:rPr>
          <w:rFonts w:eastAsia="Times New Roman" w:cs="Times New Roman"/>
          <w:bCs/>
          <w:color w:val="000000"/>
          <w:szCs w:val="24"/>
          <w:lang w:eastAsia="lv-LV"/>
        </w:rPr>
        <w:t>Starting</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grant</w:t>
      </w:r>
      <w:proofErr w:type="spellEnd"/>
      <w:r w:rsidRPr="00714C89">
        <w:rPr>
          <w:rFonts w:eastAsia="Times New Roman" w:cs="Times New Roman"/>
          <w:bCs/>
          <w:color w:val="000000"/>
          <w:szCs w:val="24"/>
          <w:lang w:eastAsia="lv-LV"/>
        </w:rPr>
        <w:t xml:space="preserve"> (</w:t>
      </w:r>
      <w:r w:rsidRPr="000379B8">
        <w:rPr>
          <w:rFonts w:eastAsia="Times New Roman" w:cs="Times New Roman"/>
          <w:bCs/>
          <w:i/>
          <w:iCs/>
          <w:color w:val="000000"/>
          <w:szCs w:val="24"/>
          <w:lang w:eastAsia="lv-LV"/>
        </w:rPr>
        <w:t>ERC-SG</w:t>
      </w:r>
      <w:r w:rsidRPr="00714C89">
        <w:rPr>
          <w:rFonts w:eastAsia="Times New Roman" w:cs="Times New Roman"/>
          <w:bCs/>
          <w:color w:val="000000"/>
          <w:szCs w:val="24"/>
          <w:lang w:eastAsia="lv-LV"/>
        </w:rPr>
        <w:t>);</w:t>
      </w:r>
    </w:p>
    <w:p w14:paraId="188F1BFD" w14:textId="45C36839"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proofErr w:type="spellStart"/>
      <w:r w:rsidRPr="00714C89">
        <w:rPr>
          <w:rFonts w:eastAsia="Times New Roman" w:cs="Times New Roman"/>
          <w:bCs/>
          <w:color w:val="000000"/>
          <w:szCs w:val="24"/>
          <w:lang w:eastAsia="lv-LV"/>
        </w:rPr>
        <w:t>Consolidator</w:t>
      </w:r>
      <w:proofErr w:type="spellEnd"/>
      <w:r w:rsidRPr="00714C89">
        <w:rPr>
          <w:rFonts w:eastAsia="Times New Roman" w:cs="Times New Roman"/>
          <w:bCs/>
          <w:color w:val="000000"/>
          <w:szCs w:val="24"/>
          <w:lang w:eastAsia="lv-LV"/>
        </w:rPr>
        <w:t xml:space="preserve"> </w:t>
      </w:r>
      <w:proofErr w:type="spellStart"/>
      <w:r w:rsidRPr="00714C89">
        <w:rPr>
          <w:rFonts w:eastAsia="Times New Roman" w:cs="Times New Roman"/>
          <w:bCs/>
          <w:color w:val="000000"/>
          <w:szCs w:val="24"/>
          <w:lang w:eastAsia="lv-LV"/>
        </w:rPr>
        <w:t>grant</w:t>
      </w:r>
      <w:proofErr w:type="spellEnd"/>
      <w:r w:rsidRPr="00714C89">
        <w:rPr>
          <w:rFonts w:eastAsia="Times New Roman" w:cs="Times New Roman"/>
          <w:bCs/>
          <w:color w:val="000000"/>
          <w:szCs w:val="24"/>
          <w:lang w:eastAsia="lv-LV"/>
        </w:rPr>
        <w:t xml:space="preserve"> (</w:t>
      </w:r>
      <w:r w:rsidRPr="000379B8">
        <w:rPr>
          <w:rFonts w:eastAsia="Times New Roman" w:cs="Times New Roman"/>
          <w:bCs/>
          <w:i/>
          <w:iCs/>
          <w:color w:val="000000"/>
          <w:szCs w:val="24"/>
          <w:lang w:eastAsia="lv-LV"/>
        </w:rPr>
        <w:t>ERC-CG</w:t>
      </w:r>
      <w:r w:rsidRPr="00714C89">
        <w:rPr>
          <w:rFonts w:eastAsia="Times New Roman" w:cs="Times New Roman"/>
          <w:bCs/>
          <w:color w:val="000000"/>
          <w:szCs w:val="24"/>
          <w:lang w:eastAsia="lv-LV"/>
        </w:rPr>
        <w:t>);</w:t>
      </w:r>
    </w:p>
    <w:p w14:paraId="41F39D05" w14:textId="23C51D0D" w:rsidR="00BE662E" w:rsidRDefault="00BE662E" w:rsidP="00E36AB0">
      <w:pPr>
        <w:pStyle w:val="ListParagraph"/>
        <w:numPr>
          <w:ilvl w:val="2"/>
          <w:numId w:val="3"/>
        </w:numPr>
        <w:tabs>
          <w:tab w:val="left" w:pos="0"/>
        </w:tabs>
        <w:spacing w:before="0" w:after="0"/>
        <w:contextualSpacing w:val="0"/>
        <w:outlineLvl w:val="3"/>
        <w:rPr>
          <w:rFonts w:eastAsia="Times New Roman" w:cs="Times New Roman"/>
          <w:bCs/>
          <w:color w:val="000000"/>
          <w:szCs w:val="24"/>
          <w:lang w:eastAsia="lv-LV"/>
        </w:rPr>
      </w:pPr>
      <w:proofErr w:type="spellStart"/>
      <w:r w:rsidRPr="00714C89">
        <w:rPr>
          <w:rFonts w:eastAsia="Times New Roman" w:cs="Times New Roman"/>
          <w:bCs/>
          <w:color w:val="000000"/>
          <w:szCs w:val="24"/>
          <w:lang w:eastAsia="lv-LV"/>
        </w:rPr>
        <w:t>Advanced</w:t>
      </w:r>
      <w:proofErr w:type="spellEnd"/>
      <w:r w:rsidRPr="00714C89">
        <w:rPr>
          <w:rFonts w:eastAsia="Times New Roman" w:cs="Times New Roman"/>
          <w:bCs/>
          <w:color w:val="000000"/>
          <w:szCs w:val="24"/>
          <w:lang w:eastAsia="lv-LV"/>
        </w:rPr>
        <w:t xml:space="preserve"> grants (</w:t>
      </w:r>
      <w:r w:rsidRPr="000379B8">
        <w:rPr>
          <w:rFonts w:eastAsia="Times New Roman" w:cs="Times New Roman"/>
          <w:bCs/>
          <w:i/>
          <w:iCs/>
          <w:color w:val="000000"/>
          <w:szCs w:val="24"/>
          <w:lang w:eastAsia="lv-LV"/>
        </w:rPr>
        <w:t>ERC-AG</w:t>
      </w:r>
      <w:r w:rsidRPr="00714C89">
        <w:rPr>
          <w:rFonts w:eastAsia="Times New Roman" w:cs="Times New Roman"/>
          <w:bCs/>
          <w:color w:val="000000"/>
          <w:szCs w:val="24"/>
          <w:lang w:eastAsia="lv-LV"/>
        </w:rPr>
        <w:t>);</w:t>
      </w:r>
    </w:p>
    <w:p w14:paraId="5F173C95" w14:textId="7FC082BA" w:rsidR="00BE662E" w:rsidRPr="009759E5" w:rsidRDefault="00BE662E" w:rsidP="00E36AB0">
      <w:pPr>
        <w:pStyle w:val="ListParagraph"/>
        <w:numPr>
          <w:ilvl w:val="2"/>
          <w:numId w:val="3"/>
        </w:numPr>
        <w:tabs>
          <w:tab w:val="left" w:pos="0"/>
        </w:tabs>
        <w:spacing w:before="0"/>
        <w:ind w:left="1475"/>
        <w:contextualSpacing w:val="0"/>
        <w:outlineLvl w:val="3"/>
        <w:rPr>
          <w:rFonts w:eastAsia="Times New Roman" w:cs="Times New Roman"/>
          <w:bCs/>
          <w:szCs w:val="24"/>
          <w:lang w:eastAsia="lv-LV"/>
        </w:rPr>
      </w:pPr>
      <w:proofErr w:type="spellStart"/>
      <w:r w:rsidRPr="009759E5">
        <w:rPr>
          <w:rFonts w:eastAsia="Times New Roman" w:cs="Times New Roman"/>
          <w:bCs/>
          <w:szCs w:val="24"/>
          <w:lang w:eastAsia="lv-LV"/>
        </w:rPr>
        <w:t>Proof</w:t>
      </w:r>
      <w:proofErr w:type="spellEnd"/>
      <w:r w:rsidRPr="009759E5">
        <w:rPr>
          <w:rFonts w:eastAsia="Times New Roman" w:cs="Times New Roman"/>
          <w:bCs/>
          <w:szCs w:val="24"/>
          <w:lang w:eastAsia="lv-LV"/>
        </w:rPr>
        <w:t xml:space="preserve"> </w:t>
      </w:r>
      <w:proofErr w:type="spellStart"/>
      <w:r w:rsidRPr="009759E5">
        <w:rPr>
          <w:rFonts w:eastAsia="Times New Roman" w:cs="Times New Roman"/>
          <w:bCs/>
          <w:szCs w:val="24"/>
          <w:lang w:eastAsia="lv-LV"/>
        </w:rPr>
        <w:t>of</w:t>
      </w:r>
      <w:proofErr w:type="spellEnd"/>
      <w:r w:rsidRPr="009759E5">
        <w:rPr>
          <w:rFonts w:eastAsia="Times New Roman" w:cs="Times New Roman"/>
          <w:bCs/>
          <w:szCs w:val="24"/>
          <w:lang w:eastAsia="lv-LV"/>
        </w:rPr>
        <w:t xml:space="preserve"> </w:t>
      </w:r>
      <w:proofErr w:type="spellStart"/>
      <w:r w:rsidRPr="009759E5">
        <w:rPr>
          <w:rFonts w:eastAsia="Times New Roman" w:cs="Times New Roman"/>
          <w:bCs/>
          <w:szCs w:val="24"/>
          <w:lang w:eastAsia="lv-LV"/>
        </w:rPr>
        <w:t>Concept</w:t>
      </w:r>
      <w:proofErr w:type="spellEnd"/>
      <w:r w:rsidRPr="009759E5">
        <w:rPr>
          <w:rFonts w:eastAsia="Times New Roman" w:cs="Times New Roman"/>
          <w:bCs/>
          <w:szCs w:val="24"/>
          <w:lang w:eastAsia="lv-LV"/>
        </w:rPr>
        <w:t xml:space="preserve"> (</w:t>
      </w:r>
      <w:r w:rsidRPr="000379B8">
        <w:rPr>
          <w:rFonts w:eastAsia="Times New Roman" w:cs="Times New Roman"/>
          <w:bCs/>
          <w:i/>
          <w:iCs/>
          <w:szCs w:val="24"/>
          <w:lang w:eastAsia="lv-LV"/>
        </w:rPr>
        <w:t>ERC-</w:t>
      </w:r>
      <w:proofErr w:type="spellStart"/>
      <w:r w:rsidRPr="000379B8">
        <w:rPr>
          <w:rFonts w:eastAsia="Times New Roman" w:cs="Times New Roman"/>
          <w:bCs/>
          <w:i/>
          <w:iCs/>
          <w:szCs w:val="24"/>
          <w:lang w:eastAsia="lv-LV"/>
        </w:rPr>
        <w:t>PoC</w:t>
      </w:r>
      <w:proofErr w:type="spellEnd"/>
      <w:r w:rsidRPr="009759E5">
        <w:rPr>
          <w:rFonts w:eastAsia="Times New Roman" w:cs="Times New Roman"/>
          <w:bCs/>
          <w:szCs w:val="24"/>
          <w:lang w:eastAsia="lv-LV"/>
        </w:rPr>
        <w:t>).</w:t>
      </w:r>
    </w:p>
    <w:p w14:paraId="3C81BA82" w14:textId="5AA6360E" w:rsidR="00600C91" w:rsidRPr="00157E4F" w:rsidRDefault="00600C91" w:rsidP="56DB2283">
      <w:pPr>
        <w:pStyle w:val="ListParagraph"/>
        <w:numPr>
          <w:ilvl w:val="0"/>
          <w:numId w:val="3"/>
        </w:numPr>
        <w:tabs>
          <w:tab w:val="left" w:pos="426"/>
        </w:tabs>
        <w:spacing w:before="0"/>
        <w:outlineLvl w:val="3"/>
        <w:rPr>
          <w:rFonts w:cs="Times New Roman"/>
        </w:rPr>
      </w:pPr>
      <w:r w:rsidRPr="56DB2283">
        <w:rPr>
          <w:rFonts w:eastAsia="Times New Roman" w:cs="Times New Roman"/>
          <w:lang w:eastAsia="lv-LV"/>
        </w:rPr>
        <w:t xml:space="preserve">Projekta iesniegumā plāno izmaksas atbilstoši </w:t>
      </w:r>
      <w:r w:rsidR="005C6583" w:rsidRPr="56DB2283">
        <w:rPr>
          <w:rFonts w:eastAsia="Times New Roman" w:cs="Times New Roman"/>
          <w:lang w:eastAsia="lv-LV"/>
        </w:rPr>
        <w:t xml:space="preserve">SAMP </w:t>
      </w:r>
      <w:r w:rsidRPr="56DB2283">
        <w:rPr>
          <w:rFonts w:eastAsia="Times New Roman" w:cs="Times New Roman"/>
          <w:lang w:eastAsia="lv-LV"/>
        </w:rPr>
        <w:t>MK noteikumu</w:t>
      </w:r>
      <w:r w:rsidR="0071270B" w:rsidRPr="56DB2283">
        <w:rPr>
          <w:rFonts w:eastAsia="Times New Roman" w:cs="Times New Roman"/>
          <w:lang w:eastAsia="lv-LV"/>
        </w:rPr>
        <w:t xml:space="preserve"> 42., 43., 44.</w:t>
      </w:r>
      <w:r w:rsidR="7F6FA555" w:rsidRPr="56DB2283">
        <w:rPr>
          <w:rFonts w:eastAsia="Times New Roman" w:cs="Times New Roman"/>
          <w:lang w:eastAsia="lv-LV"/>
        </w:rPr>
        <w:t xml:space="preserve"> </w:t>
      </w:r>
      <w:r w:rsidR="00CC57E4">
        <w:rPr>
          <w:rFonts w:eastAsia="Times New Roman" w:cs="Times New Roman"/>
          <w:lang w:eastAsia="lv-LV"/>
        </w:rPr>
        <w:t>u</w:t>
      </w:r>
      <w:r w:rsidR="7F6FA555" w:rsidRPr="56DB2283">
        <w:rPr>
          <w:rFonts w:eastAsia="Times New Roman" w:cs="Times New Roman"/>
          <w:lang w:eastAsia="lv-LV"/>
        </w:rPr>
        <w:t xml:space="preserve">n </w:t>
      </w:r>
      <w:r w:rsidR="0071270B" w:rsidRPr="56DB2283">
        <w:rPr>
          <w:rFonts w:eastAsia="Times New Roman" w:cs="Times New Roman"/>
          <w:lang w:eastAsia="lv-LV"/>
        </w:rPr>
        <w:t xml:space="preserve"> 56. </w:t>
      </w:r>
      <w:r w:rsidR="009052BD" w:rsidRPr="56DB2283">
        <w:rPr>
          <w:rFonts w:cs="Times New Roman"/>
        </w:rPr>
        <w:t>punkt</w:t>
      </w:r>
      <w:r w:rsidR="00E05784">
        <w:rPr>
          <w:rFonts w:cs="Times New Roman"/>
        </w:rPr>
        <w:t>a</w:t>
      </w:r>
      <w:r w:rsidR="009052BD" w:rsidRPr="56DB2283">
        <w:rPr>
          <w:rFonts w:cs="Times New Roman"/>
        </w:rPr>
        <w:t>m</w:t>
      </w:r>
      <w:r w:rsidR="00670CCB" w:rsidRPr="56DB2283">
        <w:rPr>
          <w:rFonts w:cs="Times New Roman"/>
        </w:rPr>
        <w:t>.</w:t>
      </w:r>
    </w:p>
    <w:p w14:paraId="47345D70" w14:textId="036F4275" w:rsidR="009759E5" w:rsidRDefault="00C37E94" w:rsidP="00E36AB0">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157E4F">
        <w:rPr>
          <w:rFonts w:eastAsia="Times New Roman" w:cs="Times New Roman"/>
          <w:bCs/>
          <w:color w:val="000000" w:themeColor="text1"/>
          <w:szCs w:val="24"/>
          <w:lang w:eastAsia="lv-LV"/>
        </w:rPr>
        <w:t>Izmaksu plānošanā jāņem vērā</w:t>
      </w:r>
      <w:r w:rsidR="00646CB6">
        <w:rPr>
          <w:rFonts w:eastAsia="Times New Roman" w:cs="Times New Roman"/>
          <w:bCs/>
          <w:color w:val="000000" w:themeColor="text1"/>
          <w:szCs w:val="24"/>
          <w:lang w:eastAsia="lv-LV"/>
        </w:rPr>
        <w:t>:</w:t>
      </w:r>
    </w:p>
    <w:p w14:paraId="62D199E5" w14:textId="1F2676EB" w:rsidR="006602DD" w:rsidRPr="00B92A99" w:rsidRDefault="006602DD" w:rsidP="006602DD">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6" w:history="1">
        <w:r w:rsidRPr="00B92A99">
          <w:rPr>
            <w:rStyle w:val="Hyperlink"/>
          </w:rPr>
          <w:t>Finanšu ministrijas 2023.gada 25.septembra vadlīnijas  Nr.1.2. “Vadlīnijas attiecināmo izmaksu noteikšanai Eiropas Savienības kohēzijas politikas programmas 2021.–2027.gada plānošanas periodā”</w:t>
        </w:r>
        <w:r w:rsidR="00E05784" w:rsidRPr="00B92A99" w:rsidDel="00E05784">
          <w:rPr>
            <w:rStyle w:val="Hyperlink"/>
          </w:rPr>
          <w:t xml:space="preserve"> </w:t>
        </w:r>
      </w:hyperlink>
      <w:r w:rsidRPr="00B92A99">
        <w:t>;</w:t>
      </w:r>
    </w:p>
    <w:p w14:paraId="1E09D995" w14:textId="00B56F90" w:rsidR="006602DD" w:rsidRPr="00B92A99" w:rsidRDefault="006602DD" w:rsidP="006602DD">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7" w:history="1">
        <w:r w:rsidRPr="00B92A99">
          <w:rPr>
            <w:rStyle w:val="Hyperlink"/>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Pr="00B92A99">
        <w:t xml:space="preserve"> </w:t>
      </w:r>
    </w:p>
    <w:p w14:paraId="2F1F677B" w14:textId="073A043F" w:rsidR="006602DD" w:rsidRPr="00B94864" w:rsidRDefault="00335857" w:rsidP="008470A9">
      <w:pPr>
        <w:pStyle w:val="ListParagraph"/>
        <w:numPr>
          <w:ilvl w:val="1"/>
          <w:numId w:val="3"/>
        </w:numPr>
        <w:spacing w:before="0" w:after="0"/>
        <w:outlineLvl w:val="3"/>
        <w:rPr>
          <w:ins w:id="9" w:author="Inese Kalva" w:date="2024-10-15T09:44:00Z"/>
          <w:rStyle w:val="Hyperlink"/>
          <w:color w:val="auto"/>
          <w:u w:val="none"/>
        </w:rPr>
      </w:pPr>
      <w:r>
        <w:fldChar w:fldCharType="begin"/>
      </w:r>
      <w:r>
        <w:instrText>HYPERLINK "https://www.esfondi.lv/normativie-akti-un-dokumenti/2021-2027-planosanas-periods/vienas-vienibas-izmaksu-standarta-likmes-aprekina-un-piemerosanas-metodika-1-km-izmaksam-darbibas-programmas-izaugsme-un-nodarbinatiba-un-eiropas-savienibas-kohezijas-politikas-programmas-2021-2027-gadam-istenosanai" \h</w:instrText>
      </w:r>
      <w:r>
        <w:fldChar w:fldCharType="separate"/>
      </w:r>
      <w:r w:rsidR="006602DD" w:rsidRPr="00A34463">
        <w:rPr>
          <w:rStyle w:val="Hyperlink"/>
          <w:rFonts w:eastAsia="Times New Roman"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del w:id="10" w:author="Inese Kalva" w:date="2024-10-15T09:44:00Z">
        <w:r w:rsidR="006602DD" w:rsidRPr="00A34463" w:rsidDel="00F91045">
          <w:rPr>
            <w:rStyle w:val="Hyperlink"/>
            <w:rFonts w:eastAsia="Times New Roman" w:cs="Times New Roman"/>
            <w:lang w:eastAsia="lv-LV"/>
          </w:rPr>
          <w:delText>.</w:delText>
        </w:r>
      </w:del>
      <w:r>
        <w:rPr>
          <w:rStyle w:val="Hyperlink"/>
          <w:rFonts w:eastAsia="Times New Roman" w:cs="Times New Roman"/>
          <w:lang w:eastAsia="lv-LV"/>
        </w:rPr>
        <w:fldChar w:fldCharType="end"/>
      </w:r>
      <w:ins w:id="11" w:author="Inese Kalva" w:date="2024-10-15T09:44:00Z">
        <w:r w:rsidR="00F91045">
          <w:rPr>
            <w:rStyle w:val="Hyperlink"/>
            <w:rFonts w:eastAsia="Times New Roman" w:cs="Times New Roman"/>
            <w:lang w:eastAsia="lv-LV"/>
          </w:rPr>
          <w:t>;</w:t>
        </w:r>
      </w:ins>
    </w:p>
    <w:p w14:paraId="7FBC9434" w14:textId="0B71A8F0" w:rsidR="00F91045" w:rsidRPr="004C7967" w:rsidRDefault="00F91045" w:rsidP="008470A9">
      <w:pPr>
        <w:pStyle w:val="ListParagraph"/>
        <w:numPr>
          <w:ilvl w:val="1"/>
          <w:numId w:val="3"/>
        </w:numPr>
        <w:spacing w:before="0" w:after="0"/>
        <w:outlineLvl w:val="3"/>
      </w:pPr>
      <w:ins w:id="12" w:author="Inese Kalva" w:date="2024-10-15T09:45:00Z">
        <w:r>
          <w:t>Izglītības un zinātnes ministri</w:t>
        </w:r>
      </w:ins>
      <w:ins w:id="13" w:author="Inese Kalva" w:date="2024-10-15T09:46:00Z">
        <w:r>
          <w:t xml:space="preserve">jas </w:t>
        </w:r>
        <w:r w:rsidRPr="00740811">
          <w:t>2024.gada 1</w:t>
        </w:r>
      </w:ins>
      <w:ins w:id="14" w:author="Tatjana Tokareva" w:date="2024-10-16T16:33:00Z" w16du:dateUtc="2024-10-16T13:33:00Z">
        <w:r w:rsidR="00740811" w:rsidRPr="00740811">
          <w:t>6</w:t>
        </w:r>
      </w:ins>
      <w:ins w:id="15" w:author="Inese Kalva" w:date="2024-10-15T09:46:00Z">
        <w:r w:rsidRPr="00740811">
          <w:t>.oktobra</w:t>
        </w:r>
        <w:r>
          <w:t xml:space="preserve"> metodika </w:t>
        </w:r>
      </w:ins>
      <w:ins w:id="16" w:author="Inese Kalva" w:date="2024-10-15T09:45:00Z">
        <w:r w:rsidRPr="00F91045">
          <w:t>"Vienas vienības izmaksu standarta likmju aprēķina un piemērošanas metodika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t>
        </w:r>
      </w:ins>
      <w:ins w:id="17" w:author="Tatjana Tokareva" w:date="2024-10-15T17:51:00Z" w16du:dateUtc="2024-10-15T14:51:00Z">
        <w:r w:rsidR="007C72F6">
          <w:t>”</w:t>
        </w:r>
      </w:ins>
      <w:ins w:id="18" w:author="Inese Kalva" w:date="2024-10-15T09:45:00Z">
        <w:r>
          <w:t>.</w:t>
        </w:r>
      </w:ins>
    </w:p>
    <w:p w14:paraId="51642327" w14:textId="5F0F7CF3" w:rsidR="00693EE8" w:rsidRPr="00BC022F" w:rsidRDefault="00693EE8" w:rsidP="001A05D7">
      <w:pPr>
        <w:pStyle w:val="Headinggg1"/>
      </w:pPr>
      <w:r w:rsidRPr="00BC022F">
        <w:lastRenderedPageBreak/>
        <w:t>Projektu iesniegumu noformēšanas un iesniegšanas kārtība</w:t>
      </w:r>
    </w:p>
    <w:p w14:paraId="4CB1A018" w14:textId="3507ED27" w:rsidR="001C5742" w:rsidRPr="00137B16" w:rsidRDefault="00264C06" w:rsidP="00520D0C">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676228">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8">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046DC052" w:rsidR="0039527A" w:rsidRDefault="00D56FA0" w:rsidP="00520D0C">
      <w:pPr>
        <w:pStyle w:val="ListParagraph"/>
        <w:numPr>
          <w:ilvl w:val="1"/>
          <w:numId w:val="3"/>
        </w:numPr>
        <w:tabs>
          <w:tab w:val="left" w:pos="426"/>
        </w:tabs>
        <w:spacing w:before="0" w:after="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676228">
        <w:rPr>
          <w:rFonts w:cs="Times New Roman"/>
        </w:rPr>
        <w:t>projekt</w:t>
      </w:r>
      <w:r w:rsidR="003F6EFB">
        <w:rPr>
          <w:rFonts w:cs="Times New Roman"/>
        </w:rPr>
        <w:t>u</w:t>
      </w:r>
      <w:r w:rsidR="00676228">
        <w:rPr>
          <w:rFonts w:cs="Times New Roman"/>
        </w:rPr>
        <w:t xml:space="preserve"> portāla</w:t>
      </w:r>
      <w:r w:rsidR="001C5742" w:rsidRPr="001C5742">
        <w:rPr>
          <w:rFonts w:cs="Times New Roman"/>
        </w:rPr>
        <w:t xml:space="preserve">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9"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69992BE4" w:rsidR="001C5742" w:rsidRDefault="005F011E" w:rsidP="00E36AB0">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676228">
        <w:rPr>
          <w:rFonts w:cs="Times New Roman"/>
        </w:rPr>
        <w:t>projekt</w:t>
      </w:r>
      <w:r w:rsidR="003F6EFB">
        <w:rPr>
          <w:rFonts w:cs="Times New Roman"/>
        </w:rPr>
        <w:t>u</w:t>
      </w:r>
      <w:r w:rsidR="00676228">
        <w:rPr>
          <w:rFonts w:cs="Times New Roman"/>
        </w:rPr>
        <w:t xml:space="preserve"> portāla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0"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29D5531" w:rsidR="000203A1" w:rsidRDefault="00676228" w:rsidP="001A1697">
      <w:pPr>
        <w:pStyle w:val="ListParagraph"/>
        <w:numPr>
          <w:ilvl w:val="0"/>
          <w:numId w:val="3"/>
        </w:numPr>
        <w:tabs>
          <w:tab w:val="left" w:pos="426"/>
        </w:tabs>
        <w:spacing w:before="0"/>
        <w:contextualSpacing w:val="0"/>
        <w:outlineLvl w:val="3"/>
        <w:rPr>
          <w:rFonts w:cs="Times New Roman"/>
        </w:rPr>
      </w:pPr>
      <w:r>
        <w:rPr>
          <w:rFonts w:cs="Times New Roman"/>
        </w:rPr>
        <w:t>Projekt</w:t>
      </w:r>
      <w:r w:rsidR="003F6EFB">
        <w:rPr>
          <w:rFonts w:cs="Times New Roman"/>
        </w:rPr>
        <w:t>u</w:t>
      </w:r>
      <w:r>
        <w:rPr>
          <w:rFonts w:cs="Times New Roman"/>
        </w:rPr>
        <w:t xml:space="preserve">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75BF3F27" w14:textId="31F79921" w:rsidR="00B67B80" w:rsidRPr="00B67B80" w:rsidRDefault="005C67C6" w:rsidP="00B67B80">
      <w:pPr>
        <w:pStyle w:val="ListParagraph"/>
        <w:numPr>
          <w:ilvl w:val="1"/>
          <w:numId w:val="3"/>
        </w:numPr>
        <w:rPr>
          <w:rFonts w:cs="Times New Roman"/>
        </w:rPr>
      </w:pPr>
      <w:r>
        <w:rPr>
          <w:rFonts w:eastAsia="Times New Roman" w:cs="Times New Roman"/>
          <w:szCs w:val="24"/>
          <w:lang w:eastAsia="lv-LV"/>
        </w:rPr>
        <w:t>projekta iesniedzēja a</w:t>
      </w:r>
      <w:r w:rsidRPr="00331B68">
        <w:rPr>
          <w:rFonts w:eastAsia="Times New Roman" w:cs="Times New Roman"/>
          <w:szCs w:val="24"/>
          <w:lang w:eastAsia="lv-LV"/>
        </w:rPr>
        <w:t>pliecinājum</w:t>
      </w:r>
      <w:r>
        <w:rPr>
          <w:rFonts w:eastAsia="Times New Roman" w:cs="Times New Roman"/>
          <w:szCs w:val="24"/>
          <w:lang w:eastAsia="lv-LV"/>
        </w:rPr>
        <w:t>u</w:t>
      </w:r>
      <w:r w:rsidRPr="00331B68">
        <w:rPr>
          <w:rFonts w:eastAsia="Times New Roman" w:cs="Times New Roman"/>
          <w:szCs w:val="24"/>
          <w:lang w:eastAsia="lv-LV"/>
        </w:rPr>
        <w:t xml:space="preserve"> par atbilstību pētniecības un zināšanu izplatīšanas organizācijai</w:t>
      </w:r>
      <w:r w:rsidR="0050634D">
        <w:rPr>
          <w:rStyle w:val="FootnoteReference"/>
          <w:rFonts w:eastAsia="Times New Roman" w:cs="Times New Roman"/>
          <w:szCs w:val="24"/>
          <w:lang w:eastAsia="lv-LV"/>
        </w:rPr>
        <w:footnoteReference w:id="3"/>
      </w:r>
      <w:r w:rsidRPr="00B67B80">
        <w:rPr>
          <w:rFonts w:cs="Times New Roman"/>
        </w:rPr>
        <w:t xml:space="preserve"> </w:t>
      </w:r>
      <w:r w:rsidR="00633518" w:rsidRPr="00B67B80">
        <w:rPr>
          <w:rFonts w:cs="Times New Roman"/>
        </w:rPr>
        <w:t>(</w:t>
      </w:r>
      <w:r w:rsidR="00633518" w:rsidRPr="00BC57D1">
        <w:rPr>
          <w:rFonts w:cs="Times New Roman"/>
          <w:i/>
          <w:iCs/>
        </w:rPr>
        <w:t>atbilstoši atlases nolikuma 4.pielikum</w:t>
      </w:r>
      <w:r w:rsidR="00633518">
        <w:rPr>
          <w:rFonts w:cs="Times New Roman"/>
          <w:i/>
          <w:iCs/>
        </w:rPr>
        <w:t>a veidlapai</w:t>
      </w:r>
      <w:r w:rsidR="00633518" w:rsidRPr="00B67B80">
        <w:rPr>
          <w:rFonts w:cs="Times New Roman"/>
        </w:rPr>
        <w:t>)</w:t>
      </w:r>
      <w:r w:rsidR="00B67B80" w:rsidRPr="00B67B80">
        <w:rPr>
          <w:rFonts w:cs="Times New Roman"/>
        </w:rPr>
        <w:t>;</w:t>
      </w:r>
    </w:p>
    <w:p w14:paraId="6EA7319E" w14:textId="2DF03296"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programmas </w:t>
      </w:r>
      <w:r w:rsidR="00244DB3">
        <w:rPr>
          <w:rFonts w:cs="Times New Roman"/>
        </w:rPr>
        <w:t>“</w:t>
      </w:r>
      <w:r w:rsidRPr="008F05B7">
        <w:rPr>
          <w:rFonts w:cs="Times New Roman"/>
        </w:rPr>
        <w:t>Apvārsnis Eiropa</w:t>
      </w:r>
      <w:r w:rsidR="00244DB3">
        <w:rPr>
          <w:rFonts w:cs="Times New Roman"/>
        </w:rPr>
        <w:t>”</w:t>
      </w:r>
      <w:r w:rsidRPr="008F05B7">
        <w:rPr>
          <w:rFonts w:cs="Times New Roman"/>
        </w:rPr>
        <w:t xml:space="preserve"> ietvaros </w:t>
      </w:r>
      <w:r w:rsidR="005C6583">
        <w:rPr>
          <w:rFonts w:eastAsia="Times New Roman"/>
          <w:szCs w:val="24"/>
        </w:rPr>
        <w:t xml:space="preserve">SAMP </w:t>
      </w:r>
      <w:r w:rsidRPr="008F05B7">
        <w:rPr>
          <w:rFonts w:cs="Times New Roman"/>
        </w:rPr>
        <w:t>MK noteikumu 31.</w:t>
      </w:r>
      <w:r w:rsidR="001A1697">
        <w:rPr>
          <w:rFonts w:cs="Times New Roman"/>
        </w:rPr>
        <w:t> </w:t>
      </w:r>
      <w:r w:rsidRPr="008F05B7">
        <w:rPr>
          <w:rFonts w:cs="Times New Roman"/>
        </w:rPr>
        <w:t>punktā minētajās apakšprogrammās iesniegta projekta pieteikuma kopiju, kuru apliecinājis projekta pieteicējs;</w:t>
      </w:r>
    </w:p>
    <w:p w14:paraId="1F27670C" w14:textId="6ED0705F" w:rsidR="008F05B7" w:rsidRDefault="008F05B7" w:rsidP="00E36AB0">
      <w:pPr>
        <w:pStyle w:val="ListParagraph"/>
        <w:numPr>
          <w:ilvl w:val="1"/>
          <w:numId w:val="3"/>
        </w:numPr>
        <w:tabs>
          <w:tab w:val="left" w:pos="426"/>
        </w:tabs>
        <w:spacing w:before="0"/>
        <w:outlineLvl w:val="3"/>
        <w:rPr>
          <w:rFonts w:cs="Times New Roman"/>
        </w:rPr>
      </w:pPr>
      <w:bookmarkStart w:id="19" w:name="_Ref155295554"/>
      <w:r w:rsidRPr="008F05B7">
        <w:rPr>
          <w:rFonts w:cs="Times New Roman"/>
        </w:rPr>
        <w:t xml:space="preserve">dokumentāciju, kas apliecina, ka projekta pieteikumam ir veikts projekta kvalitātes izvērtējums un tas ir sasniedzis noteikto kvalitātes slieksni programmas </w:t>
      </w:r>
      <w:r w:rsidR="00E71ED9">
        <w:rPr>
          <w:rFonts w:cs="Times New Roman"/>
        </w:rPr>
        <w:t>“</w:t>
      </w:r>
      <w:r w:rsidRPr="008F05B7">
        <w:rPr>
          <w:rFonts w:cs="Times New Roman"/>
        </w:rPr>
        <w:t>Apvārsnis Eiropa</w:t>
      </w:r>
      <w:r w:rsidR="00E71ED9">
        <w:rPr>
          <w:rFonts w:cs="Times New Roman"/>
        </w:rPr>
        <w:t>”</w:t>
      </w:r>
      <w:r w:rsidRPr="008F05B7">
        <w:rPr>
          <w:rFonts w:cs="Times New Roman"/>
        </w:rPr>
        <w:t xml:space="preserve"> projektu pieteikumu vērtēšanā:</w:t>
      </w:r>
      <w:bookmarkEnd w:id="19"/>
    </w:p>
    <w:p w14:paraId="45A8F985" w14:textId="15CDD9A8" w:rsidR="008F05B7" w:rsidRDefault="008F05B7" w:rsidP="00E36AB0">
      <w:pPr>
        <w:pStyle w:val="ListParagraph"/>
        <w:numPr>
          <w:ilvl w:val="2"/>
          <w:numId w:val="3"/>
        </w:numPr>
        <w:tabs>
          <w:tab w:val="left" w:pos="426"/>
        </w:tabs>
        <w:spacing w:before="0"/>
        <w:outlineLvl w:val="3"/>
        <w:rPr>
          <w:rFonts w:cs="Times New Roman"/>
        </w:rPr>
      </w:pPr>
      <w:bookmarkStart w:id="20" w:name="_Ref155295649"/>
      <w:r w:rsidRPr="008F05B7">
        <w:rPr>
          <w:rFonts w:cs="Times New Roman"/>
        </w:rPr>
        <w:t xml:space="preserve">Eiropas Komisijas izsniegtu Izcilības zīmoga sertifikātu, ja Eiropas Komisija to piešķir konkrētajai programmas </w:t>
      </w:r>
      <w:r w:rsidR="008E7209">
        <w:rPr>
          <w:rFonts w:cs="Times New Roman"/>
        </w:rPr>
        <w:t>“</w:t>
      </w:r>
      <w:r w:rsidRPr="008F05B7">
        <w:rPr>
          <w:rFonts w:cs="Times New Roman"/>
        </w:rPr>
        <w:t>Apvārsnis Eiropa</w:t>
      </w:r>
      <w:r w:rsidR="008E7209">
        <w:rPr>
          <w:rFonts w:cs="Times New Roman"/>
        </w:rPr>
        <w:t>”</w:t>
      </w:r>
      <w:r w:rsidRPr="008F05B7">
        <w:rPr>
          <w:rFonts w:cs="Times New Roman"/>
        </w:rPr>
        <w:t xml:space="preserve"> apakšprogrammai;</w:t>
      </w:r>
      <w:bookmarkEnd w:id="20"/>
    </w:p>
    <w:p w14:paraId="7E794C10" w14:textId="3EB6CB32" w:rsidR="008F05B7" w:rsidRDefault="008F05B7" w:rsidP="00E36AB0">
      <w:pPr>
        <w:pStyle w:val="ListParagraph"/>
        <w:numPr>
          <w:ilvl w:val="2"/>
          <w:numId w:val="3"/>
        </w:numPr>
        <w:tabs>
          <w:tab w:val="left" w:pos="426"/>
        </w:tabs>
        <w:spacing w:before="0"/>
        <w:outlineLvl w:val="3"/>
        <w:rPr>
          <w:rFonts w:cs="Times New Roman"/>
        </w:rPr>
      </w:pPr>
      <w:bookmarkStart w:id="21" w:name="_Ref155295652"/>
      <w:r w:rsidRPr="008F05B7">
        <w:rPr>
          <w:rFonts w:cs="Times New Roman"/>
        </w:rPr>
        <w:t xml:space="preserve">izdruku no informācijas sistēmas </w:t>
      </w:r>
      <w:proofErr w:type="spellStart"/>
      <w:r w:rsidRPr="00213B6F">
        <w:rPr>
          <w:rFonts w:cs="Times New Roman"/>
          <w:i/>
          <w:iCs/>
        </w:rPr>
        <w:t>Funding</w:t>
      </w:r>
      <w:proofErr w:type="spellEnd"/>
      <w:r w:rsidRPr="00213B6F">
        <w:rPr>
          <w:rFonts w:cs="Times New Roman"/>
          <w:i/>
          <w:iCs/>
        </w:rPr>
        <w:t xml:space="preserve"> </w:t>
      </w:r>
      <w:proofErr w:type="spellStart"/>
      <w:r w:rsidRPr="00213B6F">
        <w:rPr>
          <w:rFonts w:cs="Times New Roman"/>
          <w:i/>
          <w:iCs/>
        </w:rPr>
        <w:t>and</w:t>
      </w:r>
      <w:proofErr w:type="spellEnd"/>
      <w:r w:rsidRPr="00213B6F">
        <w:rPr>
          <w:rFonts w:cs="Times New Roman"/>
          <w:i/>
          <w:iCs/>
        </w:rPr>
        <w:t xml:space="preserve"> </w:t>
      </w:r>
      <w:proofErr w:type="spellStart"/>
      <w:r w:rsidRPr="00213B6F">
        <w:rPr>
          <w:rFonts w:cs="Times New Roman"/>
          <w:i/>
          <w:iCs/>
        </w:rPr>
        <w:t>Tenders</w:t>
      </w:r>
      <w:proofErr w:type="spellEnd"/>
      <w:r w:rsidRPr="00213B6F">
        <w:rPr>
          <w:rFonts w:cs="Times New Roman"/>
          <w:i/>
          <w:iCs/>
        </w:rPr>
        <w:t xml:space="preserve"> </w:t>
      </w:r>
      <w:proofErr w:type="spellStart"/>
      <w:r w:rsidRPr="00213B6F">
        <w:rPr>
          <w:rFonts w:cs="Times New Roman"/>
          <w:i/>
          <w:iCs/>
        </w:rPr>
        <w:t>Portal</w:t>
      </w:r>
      <w:proofErr w:type="spellEnd"/>
      <w:r w:rsidRPr="008F05B7">
        <w:rPr>
          <w:rFonts w:cs="Times New Roman"/>
        </w:rPr>
        <w:t>, kurā ietverta informācija par projekta novērtējumu un sasniegto novērtējuma kvalitātes slieksni (</w:t>
      </w:r>
      <w:proofErr w:type="spellStart"/>
      <w:r w:rsidRPr="00213B6F">
        <w:rPr>
          <w:rFonts w:cs="Times New Roman"/>
          <w:i/>
          <w:iCs/>
        </w:rPr>
        <w:t>Evaluation</w:t>
      </w:r>
      <w:proofErr w:type="spellEnd"/>
      <w:r w:rsidRPr="00213B6F">
        <w:rPr>
          <w:rFonts w:cs="Times New Roman"/>
          <w:i/>
          <w:iCs/>
        </w:rPr>
        <w:t xml:space="preserve"> </w:t>
      </w:r>
      <w:proofErr w:type="spellStart"/>
      <w:r w:rsidRPr="00213B6F">
        <w:rPr>
          <w:rFonts w:cs="Times New Roman"/>
          <w:i/>
          <w:iCs/>
        </w:rPr>
        <w:t>Summary</w:t>
      </w:r>
      <w:proofErr w:type="spellEnd"/>
      <w:r w:rsidRPr="00213B6F">
        <w:rPr>
          <w:rFonts w:cs="Times New Roman"/>
          <w:i/>
          <w:iCs/>
        </w:rPr>
        <w:t xml:space="preserve"> </w:t>
      </w:r>
      <w:proofErr w:type="spellStart"/>
      <w:r w:rsidRPr="00213B6F">
        <w:rPr>
          <w:rFonts w:cs="Times New Roman"/>
          <w:i/>
          <w:iCs/>
        </w:rPr>
        <w:t>Report</w:t>
      </w:r>
      <w:proofErr w:type="spellEnd"/>
      <w:r w:rsidRPr="008F05B7">
        <w:rPr>
          <w:rFonts w:cs="Times New Roman"/>
        </w:rPr>
        <w:t>);</w:t>
      </w:r>
      <w:bookmarkEnd w:id="21"/>
    </w:p>
    <w:p w14:paraId="0E67FF78" w14:textId="0B3BD896"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ja konkrētajai </w:t>
      </w:r>
      <w:r w:rsidR="005C6583">
        <w:rPr>
          <w:rFonts w:eastAsia="Times New Roman"/>
          <w:szCs w:val="24"/>
        </w:rPr>
        <w:t xml:space="preserve">SAMP </w:t>
      </w:r>
      <w:r w:rsidRPr="008F05B7">
        <w:rPr>
          <w:rFonts w:cs="Times New Roman"/>
        </w:rPr>
        <w:t>MK noteikumu 31. punktā minētajai apakšprogrammai Eiropas Komisija nepiešķir Izcilības zīmoga sertifikātu vai ja projekts iesniegts pirms Eiropas Komisija uzsākusi Izcilības zīmoga sertifikāta piešķiršanu, papildus</w:t>
      </w:r>
      <w:r w:rsidR="00BE7FE2">
        <w:rPr>
          <w:rFonts w:cs="Times New Roman"/>
        </w:rPr>
        <w:t xml:space="preserve"> </w:t>
      </w:r>
      <w:r w:rsidR="005E6D13">
        <w:rPr>
          <w:rFonts w:cs="Times New Roman"/>
        </w:rPr>
        <w:t>projektu iesniegumu atlases nolikuma (tu</w:t>
      </w:r>
      <w:r w:rsidR="009E7371">
        <w:rPr>
          <w:rFonts w:cs="Times New Roman"/>
        </w:rPr>
        <w:t>rpmāk</w:t>
      </w:r>
      <w:r w:rsidR="00191037">
        <w:rPr>
          <w:rFonts w:cs="Times New Roman"/>
        </w:rPr>
        <w:t> </w:t>
      </w:r>
      <w:r w:rsidR="009E7371">
        <w:rPr>
          <w:rFonts w:cs="Times New Roman"/>
        </w:rPr>
        <w:t xml:space="preserve">– </w:t>
      </w:r>
      <w:r w:rsidR="00FE2FD1">
        <w:rPr>
          <w:rFonts w:cs="Times New Roman"/>
        </w:rPr>
        <w:t xml:space="preserve">atlases </w:t>
      </w:r>
      <w:r w:rsidR="009E7371">
        <w:rPr>
          <w:rFonts w:cs="Times New Roman"/>
        </w:rPr>
        <w:t>nolikums)</w:t>
      </w:r>
      <w:r w:rsidRPr="008F05B7">
        <w:rPr>
          <w:rFonts w:cs="Times New Roman"/>
        </w:rPr>
        <w:t xml:space="preserve">. </w:t>
      </w:r>
      <w:r w:rsidR="00BE7FE2">
        <w:rPr>
          <w:rFonts w:cs="Times New Roman"/>
        </w:rPr>
        <w:fldChar w:fldCharType="begin"/>
      </w:r>
      <w:r w:rsidR="00BE7FE2">
        <w:rPr>
          <w:rFonts w:cs="Times New Roman"/>
        </w:rPr>
        <w:instrText xml:space="preserve"> REF _Ref155295554 \r \h </w:instrText>
      </w:r>
      <w:r w:rsidR="00BE7FE2">
        <w:rPr>
          <w:rFonts w:cs="Times New Roman"/>
        </w:rPr>
      </w:r>
      <w:r w:rsidR="00BE7FE2">
        <w:rPr>
          <w:rFonts w:cs="Times New Roman"/>
        </w:rPr>
        <w:fldChar w:fldCharType="separate"/>
      </w:r>
      <w:r w:rsidR="000C4E90">
        <w:rPr>
          <w:rFonts w:cs="Times New Roman"/>
        </w:rPr>
        <w:t>7.3</w:t>
      </w:r>
      <w:r w:rsidR="00BE7FE2">
        <w:rPr>
          <w:rFonts w:cs="Times New Roman"/>
        </w:rPr>
        <w:fldChar w:fldCharType="end"/>
      </w:r>
      <w:r w:rsidR="00BE7FE2">
        <w:rPr>
          <w:rFonts w:cs="Times New Roman"/>
        </w:rPr>
        <w:t>. </w:t>
      </w:r>
      <w:r w:rsidRPr="008F05B7">
        <w:rPr>
          <w:rFonts w:cs="Times New Roman"/>
        </w:rPr>
        <w:t>apakšpunktā minētajiem dokumentiem</w:t>
      </w:r>
      <w:r w:rsidR="00191037">
        <w:rPr>
          <w:rFonts w:cs="Times New Roman"/>
        </w:rPr>
        <w:t> </w:t>
      </w:r>
      <w:r w:rsidR="004B7865">
        <w:rPr>
          <w:rFonts w:cs="Times New Roman"/>
        </w:rPr>
        <w:t>–</w:t>
      </w:r>
      <w:r w:rsidRPr="008F05B7">
        <w:rPr>
          <w:rFonts w:cs="Times New Roman"/>
        </w:rPr>
        <w:t xml:space="preserve"> Eiropas Komisijas atbildīgās iestādes informāciju par projekta noraidīšanu nepietiekama finansējuma dēļ vai projekta iekļaušanu rezerves sarakstā;</w:t>
      </w:r>
    </w:p>
    <w:p w14:paraId="46C06999" w14:textId="3C0CB3C0"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izdruku no informācijas sistēmas </w:t>
      </w:r>
      <w:proofErr w:type="spellStart"/>
      <w:r w:rsidRPr="00CE1719">
        <w:rPr>
          <w:rFonts w:cs="Times New Roman"/>
          <w:i/>
          <w:iCs/>
        </w:rPr>
        <w:t>Funding</w:t>
      </w:r>
      <w:proofErr w:type="spellEnd"/>
      <w:r w:rsidRPr="00CE1719">
        <w:rPr>
          <w:rFonts w:cs="Times New Roman"/>
          <w:i/>
          <w:iCs/>
        </w:rPr>
        <w:t xml:space="preserve"> </w:t>
      </w:r>
      <w:proofErr w:type="spellStart"/>
      <w:r w:rsidRPr="00CE1719">
        <w:rPr>
          <w:rFonts w:cs="Times New Roman"/>
          <w:i/>
          <w:iCs/>
        </w:rPr>
        <w:t>and</w:t>
      </w:r>
      <w:proofErr w:type="spellEnd"/>
      <w:r w:rsidRPr="00CE1719">
        <w:rPr>
          <w:rFonts w:cs="Times New Roman"/>
          <w:i/>
          <w:iCs/>
        </w:rPr>
        <w:t xml:space="preserve"> </w:t>
      </w:r>
      <w:proofErr w:type="spellStart"/>
      <w:r w:rsidRPr="00CE1719">
        <w:rPr>
          <w:rFonts w:cs="Times New Roman"/>
          <w:i/>
          <w:iCs/>
        </w:rPr>
        <w:t>Tenders</w:t>
      </w:r>
      <w:proofErr w:type="spellEnd"/>
      <w:r w:rsidRPr="00CE1719">
        <w:rPr>
          <w:rFonts w:cs="Times New Roman"/>
          <w:i/>
          <w:iCs/>
        </w:rPr>
        <w:t xml:space="preserve"> </w:t>
      </w:r>
      <w:proofErr w:type="spellStart"/>
      <w:r w:rsidRPr="00CE1719">
        <w:rPr>
          <w:rFonts w:cs="Times New Roman"/>
          <w:i/>
          <w:iCs/>
        </w:rPr>
        <w:t>Portal</w:t>
      </w:r>
      <w:proofErr w:type="spellEnd"/>
      <w:r w:rsidRPr="008F05B7">
        <w:rPr>
          <w:rFonts w:cs="Times New Roman"/>
        </w:rPr>
        <w:t xml:space="preserve">, kurā ietverta informācija par projekta pieteikuma iesniegšanas datumu, ja šī informācija nav norādīta </w:t>
      </w:r>
      <w:r w:rsidR="00FE2FD1">
        <w:rPr>
          <w:rFonts w:cs="Times New Roman"/>
        </w:rPr>
        <w:t xml:space="preserve">atlases </w:t>
      </w:r>
      <w:r w:rsidR="00CE1719">
        <w:rPr>
          <w:rFonts w:cs="Times New Roman"/>
        </w:rPr>
        <w:t xml:space="preserve">nolikuma </w:t>
      </w:r>
      <w:r w:rsidR="00CE1719">
        <w:rPr>
          <w:rFonts w:cs="Times New Roman"/>
        </w:rPr>
        <w:fldChar w:fldCharType="begin"/>
      </w:r>
      <w:r w:rsidR="00CE1719">
        <w:rPr>
          <w:rFonts w:cs="Times New Roman"/>
        </w:rPr>
        <w:instrText xml:space="preserve"> REF _Ref155295649 \r \h </w:instrText>
      </w:r>
      <w:r w:rsidR="00CE1719">
        <w:rPr>
          <w:rFonts w:cs="Times New Roman"/>
        </w:rPr>
      </w:r>
      <w:r w:rsidR="00CE1719">
        <w:rPr>
          <w:rFonts w:cs="Times New Roman"/>
        </w:rPr>
        <w:fldChar w:fldCharType="separate"/>
      </w:r>
      <w:r w:rsidR="000C4E90">
        <w:rPr>
          <w:rFonts w:cs="Times New Roman"/>
        </w:rPr>
        <w:t>7.3.1</w:t>
      </w:r>
      <w:r w:rsidR="00CE1719">
        <w:rPr>
          <w:rFonts w:cs="Times New Roman"/>
        </w:rPr>
        <w:fldChar w:fldCharType="end"/>
      </w:r>
      <w:r w:rsidR="00CE1719">
        <w:rPr>
          <w:rFonts w:cs="Times New Roman"/>
        </w:rPr>
        <w:t xml:space="preserve">. un </w:t>
      </w:r>
      <w:r w:rsidR="00CE1719">
        <w:rPr>
          <w:rFonts w:cs="Times New Roman"/>
        </w:rPr>
        <w:fldChar w:fldCharType="begin"/>
      </w:r>
      <w:r w:rsidR="00CE1719">
        <w:rPr>
          <w:rFonts w:cs="Times New Roman"/>
        </w:rPr>
        <w:instrText xml:space="preserve"> REF _Ref155295652 \r \h </w:instrText>
      </w:r>
      <w:r w:rsidR="00CE1719">
        <w:rPr>
          <w:rFonts w:cs="Times New Roman"/>
        </w:rPr>
      </w:r>
      <w:r w:rsidR="00CE1719">
        <w:rPr>
          <w:rFonts w:cs="Times New Roman"/>
        </w:rPr>
        <w:fldChar w:fldCharType="separate"/>
      </w:r>
      <w:r w:rsidR="000C4E90">
        <w:rPr>
          <w:rFonts w:cs="Times New Roman"/>
        </w:rPr>
        <w:t>7.3.2</w:t>
      </w:r>
      <w:r w:rsidR="00CE1719">
        <w:rPr>
          <w:rFonts w:cs="Times New Roman"/>
        </w:rPr>
        <w:fldChar w:fldCharType="end"/>
      </w:r>
      <w:r w:rsidR="00CE1719">
        <w:rPr>
          <w:rFonts w:cs="Times New Roman"/>
        </w:rPr>
        <w:t>. </w:t>
      </w:r>
      <w:r w:rsidRPr="008F05B7">
        <w:rPr>
          <w:rFonts w:cs="Times New Roman"/>
        </w:rPr>
        <w:t>apakšpunktā minētajos dokumentos;</w:t>
      </w:r>
    </w:p>
    <w:p w14:paraId="5E9FE59A" w14:textId="65E77D12"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 xml:space="preserve">apliecinājumu, ka iesniegtais projekts netiks īstenots programmā </w:t>
      </w:r>
      <w:r w:rsidR="001D65C4">
        <w:rPr>
          <w:rFonts w:cs="Times New Roman"/>
        </w:rPr>
        <w:t>“</w:t>
      </w:r>
      <w:r w:rsidRPr="008F05B7">
        <w:rPr>
          <w:rFonts w:cs="Times New Roman"/>
        </w:rPr>
        <w:t>Apvārsnis Eiropa</w:t>
      </w:r>
      <w:r w:rsidR="001D65C4">
        <w:rPr>
          <w:rFonts w:cs="Times New Roman"/>
        </w:rPr>
        <w:t>”</w:t>
      </w:r>
      <w:r w:rsidRPr="008F05B7">
        <w:rPr>
          <w:rFonts w:cs="Times New Roman"/>
        </w:rPr>
        <w:t xml:space="preserve"> (</w:t>
      </w:r>
      <w:r w:rsidR="001D65C4" w:rsidRPr="001C7373">
        <w:rPr>
          <w:rFonts w:cs="Times New Roman"/>
          <w:i/>
          <w:iCs/>
        </w:rPr>
        <w:t xml:space="preserve">apliecinājums aizpildāms </w:t>
      </w:r>
      <w:r w:rsidR="003F6EFB">
        <w:rPr>
          <w:rFonts w:cs="Times New Roman"/>
          <w:i/>
          <w:iCs/>
        </w:rPr>
        <w:t>projektu portālā</w:t>
      </w:r>
      <w:r w:rsidRPr="008F05B7">
        <w:rPr>
          <w:rFonts w:cs="Times New Roman"/>
        </w:rPr>
        <w:t>);</w:t>
      </w:r>
    </w:p>
    <w:p w14:paraId="373828AD" w14:textId="05765EAE" w:rsidR="008F05B7" w:rsidRDefault="008F05B7" w:rsidP="00E36AB0">
      <w:pPr>
        <w:pStyle w:val="ListParagraph"/>
        <w:numPr>
          <w:ilvl w:val="1"/>
          <w:numId w:val="3"/>
        </w:numPr>
        <w:tabs>
          <w:tab w:val="left" w:pos="426"/>
        </w:tabs>
        <w:spacing w:before="0"/>
        <w:outlineLvl w:val="3"/>
        <w:rPr>
          <w:rFonts w:cs="Times New Roman"/>
        </w:rPr>
      </w:pPr>
      <w:r w:rsidRPr="008F05B7">
        <w:rPr>
          <w:rFonts w:cs="Times New Roman"/>
        </w:rPr>
        <w:t>sadarbības partnera apliecinājumu par informētību attiecībā uz interešu konflikta jautājumu regulējumu un to integrāciju iekšējās kontroles sistēmā (</w:t>
      </w:r>
      <w:r w:rsidR="00AD570F">
        <w:rPr>
          <w:rFonts w:cs="Times New Roman"/>
          <w:i/>
          <w:iCs/>
        </w:rPr>
        <w:t xml:space="preserve">atbilstoši </w:t>
      </w:r>
      <w:r w:rsidRPr="000D0C8B">
        <w:rPr>
          <w:rFonts w:cs="Times New Roman"/>
          <w:i/>
          <w:iCs/>
        </w:rPr>
        <w:t xml:space="preserve">atlases nolikuma </w:t>
      </w:r>
      <w:r w:rsidR="00BC57D1">
        <w:rPr>
          <w:rFonts w:cs="Times New Roman"/>
          <w:i/>
          <w:iCs/>
        </w:rPr>
        <w:t>5</w:t>
      </w:r>
      <w:r w:rsidRPr="00095D59">
        <w:rPr>
          <w:rFonts w:cs="Times New Roman"/>
          <w:i/>
          <w:iCs/>
        </w:rPr>
        <w:t>.pielikum</w:t>
      </w:r>
      <w:r w:rsidR="004D40A5">
        <w:rPr>
          <w:rFonts w:cs="Times New Roman"/>
          <w:i/>
          <w:iCs/>
        </w:rPr>
        <w:t>a veidlapai</w:t>
      </w:r>
      <w:r w:rsidR="00AD570F">
        <w:rPr>
          <w:rFonts w:cs="Times New Roman"/>
          <w:i/>
          <w:iCs/>
        </w:rPr>
        <w:t>;</w:t>
      </w:r>
      <w:r w:rsidRPr="00095D59">
        <w:rPr>
          <w:rFonts w:cs="Times New Roman"/>
          <w:i/>
          <w:iCs/>
        </w:rPr>
        <w:t xml:space="preserve"> attiecināms uz projektiem, kas tika iesniegti Eiropas zinātnieku nakts (</w:t>
      </w:r>
      <w:r w:rsidRPr="00AD570F">
        <w:rPr>
          <w:rFonts w:cs="Times New Roman"/>
          <w:i/>
          <w:iCs/>
        </w:rPr>
        <w:t xml:space="preserve">MSCA </w:t>
      </w:r>
      <w:proofErr w:type="spellStart"/>
      <w:r w:rsidRPr="00AD570F">
        <w:rPr>
          <w:rFonts w:cs="Times New Roman"/>
          <w:i/>
          <w:iCs/>
        </w:rPr>
        <w:t>and</w:t>
      </w:r>
      <w:proofErr w:type="spellEnd"/>
      <w:r w:rsidRPr="00AD570F">
        <w:rPr>
          <w:rFonts w:cs="Times New Roman"/>
          <w:i/>
          <w:iCs/>
        </w:rPr>
        <w:t xml:space="preserve"> </w:t>
      </w:r>
      <w:proofErr w:type="spellStart"/>
      <w:r w:rsidRPr="00AD570F">
        <w:rPr>
          <w:rFonts w:cs="Times New Roman"/>
          <w:i/>
          <w:iCs/>
        </w:rPr>
        <w:t>Citizens</w:t>
      </w:r>
      <w:proofErr w:type="spellEnd"/>
      <w:r w:rsidRPr="000D0C8B">
        <w:rPr>
          <w:rFonts w:cs="Times New Roman"/>
          <w:i/>
          <w:iCs/>
        </w:rPr>
        <w:t>) apakšprogrammas ietvaros</w:t>
      </w:r>
      <w:r w:rsidR="001C6714" w:rsidRPr="000D0C8B">
        <w:rPr>
          <w:rFonts w:cs="Times New Roman"/>
          <w:i/>
          <w:iCs/>
        </w:rPr>
        <w:t xml:space="preserve">, ja tie tiek īstenoti sadarbībā ar </w:t>
      </w:r>
      <w:r w:rsidR="009A508A" w:rsidRPr="000D0C8B">
        <w:rPr>
          <w:rFonts w:cs="Times New Roman"/>
          <w:i/>
          <w:iCs/>
        </w:rPr>
        <w:t>sadarbības partneri, kurš ir publiska persona)</w:t>
      </w:r>
      <w:r w:rsidR="007C2FDC">
        <w:rPr>
          <w:rFonts w:cs="Times New Roman"/>
        </w:rPr>
        <w:t>;</w:t>
      </w:r>
    </w:p>
    <w:p w14:paraId="007D45A0" w14:textId="12722CBF" w:rsidR="008F05B7" w:rsidRDefault="008F05B7" w:rsidP="00E36AB0">
      <w:pPr>
        <w:pStyle w:val="ListParagraph"/>
        <w:numPr>
          <w:ilvl w:val="1"/>
          <w:numId w:val="3"/>
        </w:numPr>
        <w:tabs>
          <w:tab w:val="left" w:pos="426"/>
        </w:tabs>
        <w:spacing w:before="0"/>
        <w:outlineLvl w:val="3"/>
        <w:rPr>
          <w:rFonts w:cs="Times New Roman"/>
        </w:rPr>
      </w:pPr>
      <w:r w:rsidRPr="007C2FDC">
        <w:rPr>
          <w:rFonts w:cs="Times New Roman"/>
        </w:rPr>
        <w:t>projekta budžetā (projekta iesnieguma sadaļā “Projekta budžeta kopsavilkums”) norādīto izmaksu apmēru pamatojošos dokumentus (ja tādi ir), vai projekta budžetā iekļauto izmaksu aprēķina atšifrējumu, kas pamato projekta budžetā iekļauto izmaksu apmēru;</w:t>
      </w:r>
    </w:p>
    <w:p w14:paraId="60E4B742" w14:textId="4468801C" w:rsidR="008F05B7" w:rsidRDefault="008F05B7" w:rsidP="00E36AB0">
      <w:pPr>
        <w:pStyle w:val="ListParagraph"/>
        <w:numPr>
          <w:ilvl w:val="1"/>
          <w:numId w:val="3"/>
        </w:numPr>
        <w:tabs>
          <w:tab w:val="left" w:pos="426"/>
        </w:tabs>
        <w:spacing w:before="0"/>
        <w:outlineLvl w:val="3"/>
        <w:rPr>
          <w:rFonts w:cs="Times New Roman"/>
        </w:rPr>
      </w:pPr>
      <w:r w:rsidRPr="007C2FDC">
        <w:rPr>
          <w:rFonts w:cs="Times New Roman"/>
        </w:rPr>
        <w:t>projekta iesnieguma sadaļu vai pielikumu tulkojums (</w:t>
      </w:r>
      <w:r w:rsidRPr="005D3132">
        <w:rPr>
          <w:rFonts w:cs="Times New Roman"/>
          <w:i/>
          <w:iCs/>
        </w:rPr>
        <w:t>ja attiecināms</w:t>
      </w:r>
      <w:r w:rsidRPr="007C2FDC">
        <w:rPr>
          <w:rFonts w:cs="Times New Roman"/>
        </w:rPr>
        <w:t>);</w:t>
      </w:r>
    </w:p>
    <w:p w14:paraId="2180A43A" w14:textId="77777777" w:rsidR="00B00551" w:rsidRDefault="008F05B7" w:rsidP="00E36AB0">
      <w:pPr>
        <w:pStyle w:val="ListParagraph"/>
        <w:numPr>
          <w:ilvl w:val="1"/>
          <w:numId w:val="3"/>
        </w:numPr>
        <w:tabs>
          <w:tab w:val="left" w:pos="426"/>
        </w:tabs>
        <w:spacing w:before="0"/>
        <w:contextualSpacing w:val="0"/>
        <w:outlineLvl w:val="3"/>
        <w:rPr>
          <w:ins w:id="22" w:author="Inese Kalva" w:date="2024-10-15T10:19:00Z"/>
          <w:rFonts w:cs="Times New Roman"/>
        </w:rPr>
      </w:pPr>
      <w:r w:rsidRPr="007C2FDC">
        <w:rPr>
          <w:rFonts w:cs="Times New Roman"/>
        </w:rPr>
        <w:lastRenderedPageBreak/>
        <w:t>papildu informāciju, kas nepieciešama projekta iesnieguma vērtēšanai, ja to nav iespējams integrēt projekta iesniegumā</w:t>
      </w:r>
      <w:ins w:id="23" w:author="Inese Kalva" w:date="2024-10-15T10:19:00Z">
        <w:r w:rsidR="00B00551">
          <w:rPr>
            <w:rFonts w:cs="Times New Roman"/>
          </w:rPr>
          <w:t>;</w:t>
        </w:r>
      </w:ins>
    </w:p>
    <w:p w14:paraId="20D93AE4" w14:textId="43D8AE27" w:rsidR="00FE5751" w:rsidRDefault="00FE5751" w:rsidP="00E36AB0">
      <w:pPr>
        <w:pStyle w:val="ListParagraph"/>
        <w:numPr>
          <w:ilvl w:val="1"/>
          <w:numId w:val="3"/>
        </w:numPr>
        <w:tabs>
          <w:tab w:val="left" w:pos="426"/>
        </w:tabs>
        <w:spacing w:before="0"/>
        <w:contextualSpacing w:val="0"/>
        <w:outlineLvl w:val="3"/>
        <w:rPr>
          <w:ins w:id="24" w:author="Inese Kalva" w:date="2024-10-15T16:21:00Z"/>
          <w:rFonts w:cs="Times New Roman"/>
        </w:rPr>
      </w:pPr>
      <w:ins w:id="25" w:author="Inese Kalva" w:date="2024-10-15T16:21:00Z">
        <w:r w:rsidRPr="00FE5751">
          <w:rPr>
            <w:rFonts w:cs="Times New Roman"/>
          </w:rPr>
          <w:t>pētnieka apliecinājumu, ka projektā nodarbinātais pētnieks atbilst mobilitātes noteikumam, t.i., nav uzturējies (tostarp strādājis vai studējis) Latvijā vairāk kā 12 mēnešus 36 mēnešu laikā līdz projekta iesnieguma iesniegšanai sadarbības iestādē (attiecināms uz apakšprogrammu “Eiropas stipendijas”</w:t>
        </w:r>
      </w:ins>
      <w:ins w:id="26" w:author="Inese Kalva" w:date="2024-10-15T16:26:00Z">
        <w:r w:rsidR="001B2A12" w:rsidRPr="001B2A12">
          <w:t xml:space="preserve"> </w:t>
        </w:r>
        <w:r w:rsidR="001B2A12" w:rsidRPr="001B2A12">
          <w:rPr>
            <w:rFonts w:cs="Times New Roman"/>
            <w:i/>
            <w:iCs/>
          </w:rPr>
          <w:t>(</w:t>
        </w:r>
        <w:proofErr w:type="spellStart"/>
        <w:r w:rsidR="001B2A12" w:rsidRPr="001B2A12">
          <w:rPr>
            <w:rFonts w:cs="Times New Roman"/>
            <w:i/>
            <w:iCs/>
          </w:rPr>
          <w:t>European</w:t>
        </w:r>
        <w:proofErr w:type="spellEnd"/>
        <w:r w:rsidR="001B2A12" w:rsidRPr="001B2A12">
          <w:rPr>
            <w:rFonts w:cs="Times New Roman"/>
            <w:i/>
            <w:iCs/>
          </w:rPr>
          <w:t xml:space="preserve"> </w:t>
        </w:r>
        <w:proofErr w:type="spellStart"/>
        <w:r w:rsidR="001B2A12" w:rsidRPr="001B2A12">
          <w:rPr>
            <w:rFonts w:cs="Times New Roman"/>
            <w:i/>
            <w:iCs/>
          </w:rPr>
          <w:t>Fellowship</w:t>
        </w:r>
        <w:proofErr w:type="spellEnd"/>
        <w:r w:rsidR="001B2A12" w:rsidRPr="001B2A12">
          <w:rPr>
            <w:rFonts w:cs="Times New Roman"/>
            <w:i/>
            <w:iCs/>
          </w:rPr>
          <w:t>)</w:t>
        </w:r>
      </w:ins>
      <w:ins w:id="27" w:author="Inese Kalva" w:date="2024-10-15T16:21:00Z">
        <w:r w:rsidRPr="001B2A12">
          <w:rPr>
            <w:rFonts w:cs="Times New Roman"/>
            <w:i/>
            <w:iCs/>
          </w:rPr>
          <w:t>)</w:t>
        </w:r>
        <w:r w:rsidRPr="00FE5751">
          <w:rPr>
            <w:rFonts w:cs="Times New Roman"/>
          </w:rPr>
          <w:t xml:space="preserve"> vai izejošajā posmā uzņemošās organizācijas valstī (attiecināms uz apakšprogrammu “Pasaules stipendijas”</w:t>
        </w:r>
      </w:ins>
      <w:ins w:id="28" w:author="Inese Kalva" w:date="2024-10-15T16:27:00Z">
        <w:r w:rsidR="001B2A12">
          <w:rPr>
            <w:rFonts w:cs="Times New Roman"/>
          </w:rPr>
          <w:t xml:space="preserve"> </w:t>
        </w:r>
        <w:r w:rsidR="001B2A12" w:rsidRPr="001B2A12">
          <w:rPr>
            <w:rFonts w:cs="Times New Roman"/>
            <w:i/>
            <w:iCs/>
          </w:rPr>
          <w:t>(</w:t>
        </w:r>
        <w:proofErr w:type="spellStart"/>
        <w:r w:rsidR="001B2A12" w:rsidRPr="001B2A12">
          <w:rPr>
            <w:rFonts w:cs="Times New Roman"/>
            <w:i/>
            <w:iCs/>
          </w:rPr>
          <w:t>Global</w:t>
        </w:r>
        <w:proofErr w:type="spellEnd"/>
        <w:r w:rsidR="001B2A12" w:rsidRPr="001B2A12">
          <w:rPr>
            <w:rFonts w:cs="Times New Roman"/>
            <w:i/>
            <w:iCs/>
          </w:rPr>
          <w:t xml:space="preserve"> </w:t>
        </w:r>
        <w:proofErr w:type="spellStart"/>
        <w:r w:rsidR="001B2A12" w:rsidRPr="001B2A12">
          <w:rPr>
            <w:rFonts w:cs="Times New Roman"/>
            <w:i/>
            <w:iCs/>
          </w:rPr>
          <w:t>Fellowship</w:t>
        </w:r>
        <w:proofErr w:type="spellEnd"/>
        <w:r w:rsidR="001B2A12" w:rsidRPr="001B2A12">
          <w:rPr>
            <w:rFonts w:cs="Times New Roman"/>
            <w:i/>
            <w:iCs/>
          </w:rPr>
          <w:t>)</w:t>
        </w:r>
      </w:ins>
      <w:ins w:id="29" w:author="Inese Kalva" w:date="2024-10-15T16:21:00Z">
        <w:r w:rsidRPr="001B2A12">
          <w:rPr>
            <w:rFonts w:cs="Times New Roman"/>
            <w:i/>
            <w:iCs/>
          </w:rPr>
          <w:t>)</w:t>
        </w:r>
        <w:r w:rsidRPr="00FE5751">
          <w:rPr>
            <w:rFonts w:cs="Times New Roman"/>
          </w:rPr>
          <w:t xml:space="preserve"> vairāk kā 12 mēnešus 36 mēnešu laikā līdz projekta iesnieguma iesniegšanai sadarbības iestādē</w:t>
        </w:r>
        <w:r>
          <w:rPr>
            <w:rFonts w:cs="Times New Roman"/>
          </w:rPr>
          <w:t>;</w:t>
        </w:r>
      </w:ins>
    </w:p>
    <w:p w14:paraId="3A172551" w14:textId="6BAB9F36" w:rsidR="008F05B7" w:rsidRDefault="00126337" w:rsidP="00E36AB0">
      <w:pPr>
        <w:pStyle w:val="ListParagraph"/>
        <w:numPr>
          <w:ilvl w:val="1"/>
          <w:numId w:val="3"/>
        </w:numPr>
        <w:tabs>
          <w:tab w:val="left" w:pos="426"/>
        </w:tabs>
        <w:spacing w:before="0"/>
        <w:contextualSpacing w:val="0"/>
        <w:outlineLvl w:val="3"/>
        <w:rPr>
          <w:ins w:id="30" w:author="Tatjana Tokareva" w:date="2024-10-22T12:35:00Z" w16du:dateUtc="2024-10-22T09:35:00Z"/>
          <w:rFonts w:cs="Times New Roman"/>
        </w:rPr>
      </w:pPr>
      <w:ins w:id="31" w:author="Inese Kalva" w:date="2024-10-15T16:24:00Z">
        <w:r w:rsidRPr="00126337">
          <w:rPr>
            <w:rFonts w:cs="Times New Roman"/>
          </w:rPr>
          <w:t>atbilstošu dokumentāciju, kas pamato, ka projektā nodarbinātais pētnieks ir: a) laulībā; b) attiecībās ar līdzvērtīgu statusu laulībām, kas atzītas ar konkrētās valsts vai reģiona tiesību aktiem, kurā šīs attiecības tika noformētas; c) pētniekam apgādībā ir bērni</w:t>
        </w:r>
        <w:r>
          <w:rPr>
            <w:rFonts w:cs="Times New Roman"/>
          </w:rPr>
          <w:t xml:space="preserve"> </w:t>
        </w:r>
      </w:ins>
      <w:ins w:id="32" w:author="Inese Kalva" w:date="2024-10-15T16:25:00Z">
        <w:r w:rsidRPr="00126337">
          <w:rPr>
            <w:rFonts w:cs="Times New Roman"/>
          </w:rPr>
          <w:t xml:space="preserve">(attiecināms uz apakšprogrammu “Eiropas stipendijas” </w:t>
        </w:r>
      </w:ins>
      <w:ins w:id="33" w:author="Inese Kalva" w:date="2024-10-15T16:27:00Z">
        <w:r w:rsidR="001B2A12" w:rsidRPr="001B2A12">
          <w:rPr>
            <w:rFonts w:cs="Times New Roman"/>
            <w:i/>
            <w:iCs/>
          </w:rPr>
          <w:t>(</w:t>
        </w:r>
        <w:proofErr w:type="spellStart"/>
        <w:r w:rsidR="001B2A12" w:rsidRPr="001B2A12">
          <w:rPr>
            <w:rFonts w:cs="Times New Roman"/>
            <w:i/>
            <w:iCs/>
          </w:rPr>
          <w:t>European</w:t>
        </w:r>
        <w:proofErr w:type="spellEnd"/>
        <w:r w:rsidR="001B2A12" w:rsidRPr="001B2A12">
          <w:rPr>
            <w:rFonts w:cs="Times New Roman"/>
            <w:i/>
            <w:iCs/>
          </w:rPr>
          <w:t xml:space="preserve"> </w:t>
        </w:r>
        <w:proofErr w:type="spellStart"/>
        <w:r w:rsidR="001B2A12" w:rsidRPr="001B2A12">
          <w:rPr>
            <w:rFonts w:cs="Times New Roman"/>
            <w:i/>
            <w:iCs/>
          </w:rPr>
          <w:t>Fellowship</w:t>
        </w:r>
        <w:proofErr w:type="spellEnd"/>
        <w:r w:rsidR="001B2A12" w:rsidRPr="001B2A12">
          <w:rPr>
            <w:rFonts w:cs="Times New Roman"/>
            <w:i/>
            <w:iCs/>
          </w:rPr>
          <w:t>)</w:t>
        </w:r>
        <w:r w:rsidR="001B2A12">
          <w:rPr>
            <w:rFonts w:cs="Times New Roman"/>
            <w:i/>
            <w:iCs/>
          </w:rPr>
          <w:t xml:space="preserve"> </w:t>
        </w:r>
      </w:ins>
      <w:ins w:id="34" w:author="Inese Kalva" w:date="2024-10-15T16:25:00Z">
        <w:r w:rsidRPr="00126337">
          <w:rPr>
            <w:rFonts w:cs="Times New Roman"/>
          </w:rPr>
          <w:t>vai</w:t>
        </w:r>
        <w:r>
          <w:rPr>
            <w:rFonts w:cs="Times New Roman"/>
          </w:rPr>
          <w:t xml:space="preserve"> </w:t>
        </w:r>
        <w:r w:rsidRPr="00126337">
          <w:rPr>
            <w:rFonts w:cs="Times New Roman"/>
          </w:rPr>
          <w:t>“Pasaules stipendijas”</w:t>
        </w:r>
      </w:ins>
      <w:ins w:id="35" w:author="Inese Kalva" w:date="2024-10-15T16:28:00Z">
        <w:r w:rsidR="001B2A12">
          <w:rPr>
            <w:rFonts w:cs="Times New Roman"/>
          </w:rPr>
          <w:t xml:space="preserve"> </w:t>
        </w:r>
        <w:r w:rsidR="001B2A12" w:rsidRPr="001B2A12">
          <w:rPr>
            <w:rFonts w:cs="Times New Roman"/>
            <w:i/>
            <w:iCs/>
          </w:rPr>
          <w:t>(</w:t>
        </w:r>
        <w:proofErr w:type="spellStart"/>
        <w:r w:rsidR="001B2A12" w:rsidRPr="001B2A12">
          <w:rPr>
            <w:rFonts w:cs="Times New Roman"/>
            <w:i/>
            <w:iCs/>
          </w:rPr>
          <w:t>Global</w:t>
        </w:r>
        <w:proofErr w:type="spellEnd"/>
        <w:r w:rsidR="001B2A12" w:rsidRPr="001B2A12">
          <w:rPr>
            <w:rFonts w:cs="Times New Roman"/>
            <w:i/>
            <w:iCs/>
          </w:rPr>
          <w:t xml:space="preserve"> </w:t>
        </w:r>
        <w:proofErr w:type="spellStart"/>
        <w:r w:rsidR="001B2A12" w:rsidRPr="001B2A12">
          <w:rPr>
            <w:rFonts w:cs="Times New Roman"/>
            <w:i/>
            <w:iCs/>
          </w:rPr>
          <w:t>Fellowship</w:t>
        </w:r>
        <w:proofErr w:type="spellEnd"/>
        <w:r w:rsidR="001B2A12" w:rsidRPr="001B2A12">
          <w:rPr>
            <w:rFonts w:cs="Times New Roman"/>
            <w:i/>
            <w:iCs/>
          </w:rPr>
          <w:t>))</w:t>
        </w:r>
      </w:ins>
      <w:ins w:id="36" w:author="Inese Kalva" w:date="2024-10-15T16:25:00Z">
        <w:r>
          <w:rPr>
            <w:rStyle w:val="FootnoteReference"/>
            <w:rFonts w:cs="Times New Roman"/>
          </w:rPr>
          <w:footnoteReference w:id="4"/>
        </w:r>
      </w:ins>
      <w:ins w:id="38" w:author="Inese Kalva" w:date="2024-10-15T16:24:00Z">
        <w:r w:rsidRPr="00126337">
          <w:rPr>
            <w:rFonts w:cs="Times New Roman"/>
          </w:rPr>
          <w:t>.</w:t>
        </w:r>
      </w:ins>
      <w:del w:id="39" w:author="Inese Kalva" w:date="2024-10-15T10:19:00Z">
        <w:r w:rsidR="008F05B7" w:rsidRPr="007C2FDC" w:rsidDel="00B00551">
          <w:rPr>
            <w:rFonts w:cs="Times New Roman"/>
          </w:rPr>
          <w:delText>.</w:delText>
        </w:r>
      </w:del>
    </w:p>
    <w:p w14:paraId="758F5FF6" w14:textId="4D042DA9" w:rsidR="00BB65C9" w:rsidRDefault="00C8697D" w:rsidP="00E36AB0">
      <w:pPr>
        <w:pStyle w:val="ListParagraph"/>
        <w:numPr>
          <w:ilvl w:val="1"/>
          <w:numId w:val="3"/>
        </w:numPr>
        <w:tabs>
          <w:tab w:val="left" w:pos="426"/>
        </w:tabs>
        <w:spacing w:before="0"/>
        <w:contextualSpacing w:val="0"/>
        <w:outlineLvl w:val="3"/>
        <w:rPr>
          <w:ins w:id="40" w:author="Tatjana Tokareva" w:date="2024-10-22T16:48:00Z" w16du:dateUtc="2024-10-22T13:48:00Z"/>
          <w:rFonts w:cs="Times New Roman"/>
        </w:rPr>
      </w:pPr>
      <w:ins w:id="41" w:author="Tatjana Tokareva" w:date="2024-10-22T16:48:00Z">
        <w:r w:rsidRPr="00C8697D">
          <w:rPr>
            <w:rFonts w:cs="Times New Roman"/>
          </w:rPr>
          <w:t xml:space="preserve">projektā nodarbinātā pētnieka diploma par doktora zinātniskā grāda vai zinātnes doktora grāda iegūšanu kopiju (attiecināms uz apakšprogrammu “Eiropas stipendijas” </w:t>
        </w:r>
        <w:r w:rsidRPr="00C8697D">
          <w:rPr>
            <w:rFonts w:cs="Times New Roman"/>
            <w:i/>
            <w:iCs/>
          </w:rPr>
          <w:t>(</w:t>
        </w:r>
        <w:proofErr w:type="spellStart"/>
        <w:r w:rsidRPr="00C8697D">
          <w:rPr>
            <w:rFonts w:cs="Times New Roman"/>
            <w:i/>
            <w:iCs/>
          </w:rPr>
          <w:t>European</w:t>
        </w:r>
        <w:proofErr w:type="spellEnd"/>
        <w:r w:rsidRPr="00C8697D">
          <w:rPr>
            <w:rFonts w:cs="Times New Roman"/>
            <w:i/>
            <w:iCs/>
          </w:rPr>
          <w:t xml:space="preserve"> </w:t>
        </w:r>
        <w:proofErr w:type="spellStart"/>
        <w:r w:rsidRPr="00C8697D">
          <w:rPr>
            <w:rFonts w:cs="Times New Roman"/>
            <w:i/>
            <w:iCs/>
          </w:rPr>
          <w:t>Fellowship</w:t>
        </w:r>
        <w:proofErr w:type="spellEnd"/>
        <w:r w:rsidRPr="00C8697D">
          <w:rPr>
            <w:rFonts w:cs="Times New Roman"/>
            <w:i/>
            <w:iCs/>
          </w:rPr>
          <w:t>)</w:t>
        </w:r>
        <w:r w:rsidRPr="00C8697D">
          <w:rPr>
            <w:rFonts w:cs="Times New Roman"/>
          </w:rPr>
          <w:t xml:space="preserve"> vai “Pasaules stipendijas” </w:t>
        </w:r>
        <w:r w:rsidRPr="00C8697D">
          <w:rPr>
            <w:rFonts w:cs="Times New Roman"/>
            <w:i/>
            <w:iCs/>
          </w:rPr>
          <w:t>(</w:t>
        </w:r>
        <w:proofErr w:type="spellStart"/>
        <w:r w:rsidRPr="00C8697D">
          <w:rPr>
            <w:rFonts w:cs="Times New Roman"/>
            <w:i/>
            <w:iCs/>
          </w:rPr>
          <w:t>Global</w:t>
        </w:r>
        <w:proofErr w:type="spellEnd"/>
        <w:r w:rsidRPr="00C8697D">
          <w:rPr>
            <w:rFonts w:cs="Times New Roman"/>
            <w:i/>
            <w:iCs/>
          </w:rPr>
          <w:t xml:space="preserve"> </w:t>
        </w:r>
        <w:proofErr w:type="spellStart"/>
        <w:r w:rsidRPr="00C8697D">
          <w:rPr>
            <w:rFonts w:cs="Times New Roman"/>
            <w:i/>
            <w:iCs/>
          </w:rPr>
          <w:t>Fellowship</w:t>
        </w:r>
        <w:proofErr w:type="spellEnd"/>
        <w:r w:rsidRPr="00C8697D">
          <w:rPr>
            <w:rFonts w:cs="Times New Roman"/>
            <w:i/>
            <w:iCs/>
          </w:rPr>
          <w:t>))</w:t>
        </w:r>
        <w:r w:rsidRPr="00C8697D">
          <w:rPr>
            <w:rFonts w:cs="Times New Roman"/>
          </w:rPr>
          <w:t>;</w:t>
        </w:r>
      </w:ins>
    </w:p>
    <w:p w14:paraId="5127D448" w14:textId="21F98FE1" w:rsidR="00C8697D" w:rsidRPr="00113A1A" w:rsidRDefault="00942935" w:rsidP="00E36AB0">
      <w:pPr>
        <w:pStyle w:val="ListParagraph"/>
        <w:numPr>
          <w:ilvl w:val="1"/>
          <w:numId w:val="3"/>
        </w:numPr>
        <w:tabs>
          <w:tab w:val="left" w:pos="426"/>
        </w:tabs>
        <w:spacing w:before="0"/>
        <w:contextualSpacing w:val="0"/>
        <w:outlineLvl w:val="3"/>
        <w:rPr>
          <w:rFonts w:cs="Times New Roman"/>
        </w:rPr>
      </w:pPr>
      <w:ins w:id="42" w:author="Tatjana Tokareva" w:date="2024-10-22T16:48:00Z" w16du:dateUtc="2024-10-22T13:48:00Z">
        <w:r w:rsidRPr="00942935">
          <w:rPr>
            <w:rFonts w:cs="Times New Roman"/>
          </w:rPr>
          <w:t>projekta iesniedzēja apliecinājumu, ka projekta iesnieguma iesniegšanas  datumā sadarbības iestādē projektā nodarbinātais pētnieks atbilst Eiropas Komisijas Darba programmas (</w:t>
        </w:r>
        <w:proofErr w:type="spellStart"/>
        <w:r w:rsidRPr="00942935">
          <w:rPr>
            <w:rFonts w:cs="Times New Roman"/>
          </w:rPr>
          <w:t>Work</w:t>
        </w:r>
        <w:proofErr w:type="spellEnd"/>
        <w:r w:rsidRPr="00942935">
          <w:rPr>
            <w:rFonts w:cs="Times New Roman"/>
          </w:rPr>
          <w:t xml:space="preserve"> </w:t>
        </w:r>
        <w:proofErr w:type="spellStart"/>
        <w:r w:rsidRPr="00942935">
          <w:rPr>
            <w:rFonts w:cs="Times New Roman"/>
          </w:rPr>
          <w:t>Programme</w:t>
        </w:r>
        <w:proofErr w:type="spellEnd"/>
        <w:r w:rsidRPr="00942935">
          <w:rPr>
            <w:rFonts w:cs="Times New Roman"/>
          </w:rPr>
          <w:t>) apakšprogrammā lietotajai pētnieka definīcijai, kas ir persona, kurai ir doktora zinātniskais grāds un uzaicinājuma termiņa beigu datumā, t.i., līdz brīdim, kad projekta iesniegums ir iesniegts sadarbības iestādē, atbalstītajam pētniekam ir ne vairāk kā 8 gadu pilna laika ekvivalenta pieredze pētniecībā, skaitot no doktora grāda piešķiršanas dienas (attiecināms uz apakšprogrammu “Eiropas stipendijas” (</w:t>
        </w:r>
        <w:proofErr w:type="spellStart"/>
        <w:r w:rsidRPr="00942935">
          <w:rPr>
            <w:rFonts w:cs="Times New Roman"/>
          </w:rPr>
          <w:t>European</w:t>
        </w:r>
        <w:proofErr w:type="spellEnd"/>
        <w:r w:rsidRPr="00942935">
          <w:rPr>
            <w:rFonts w:cs="Times New Roman"/>
          </w:rPr>
          <w:t xml:space="preserve"> </w:t>
        </w:r>
        <w:proofErr w:type="spellStart"/>
        <w:r w:rsidRPr="00942935">
          <w:rPr>
            <w:rFonts w:cs="Times New Roman"/>
          </w:rPr>
          <w:t>Fellowship</w:t>
        </w:r>
        <w:proofErr w:type="spellEnd"/>
        <w:r w:rsidRPr="00942935">
          <w:rPr>
            <w:rFonts w:cs="Times New Roman"/>
          </w:rPr>
          <w:t>) vai “Pasaules stipendijas” (</w:t>
        </w:r>
        <w:proofErr w:type="spellStart"/>
        <w:r w:rsidRPr="00942935">
          <w:rPr>
            <w:rFonts w:cs="Times New Roman"/>
          </w:rPr>
          <w:t>Global</w:t>
        </w:r>
        <w:proofErr w:type="spellEnd"/>
        <w:r w:rsidRPr="00942935">
          <w:rPr>
            <w:rFonts w:cs="Times New Roman"/>
          </w:rPr>
          <w:t xml:space="preserve"> </w:t>
        </w:r>
        <w:proofErr w:type="spellStart"/>
        <w:r w:rsidRPr="00942935">
          <w:rPr>
            <w:rFonts w:cs="Times New Roman"/>
          </w:rPr>
          <w:t>Fellowship</w:t>
        </w:r>
        <w:proofErr w:type="spellEnd"/>
        <w:r w:rsidRPr="00942935">
          <w:rPr>
            <w:rFonts w:cs="Times New Roman"/>
          </w:rPr>
          <w:t>)).</w:t>
        </w:r>
      </w:ins>
    </w:p>
    <w:p w14:paraId="7A81AF97" w14:textId="737B7890" w:rsidR="00CF6E17" w:rsidRPr="00BC022F" w:rsidRDefault="1E477A8E" w:rsidP="00E36AB0">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113A0A7" w:rsidR="004C2582" w:rsidRPr="00BC022F" w:rsidRDefault="00313F21" w:rsidP="00E36AB0">
      <w:pPr>
        <w:pStyle w:val="ListParagraph"/>
        <w:numPr>
          <w:ilvl w:val="0"/>
          <w:numId w:val="3"/>
        </w:numPr>
        <w:spacing w:before="0"/>
        <w:contextualSpacing w:val="0"/>
        <w:rPr>
          <w:rFonts w:cs="Times New Roman"/>
          <w:color w:val="000000"/>
        </w:rPr>
      </w:pPr>
      <w:r w:rsidRPr="00BC022F">
        <w:rPr>
          <w:rFonts w:cs="Times New Roman"/>
          <w:color w:val="000000"/>
        </w:rPr>
        <w:t>Lai kvalitatīv</w:t>
      </w:r>
      <w:r w:rsidR="00F543AD">
        <w:rPr>
          <w:rFonts w:cs="Times New Roman"/>
          <w:color w:val="000000"/>
        </w:rPr>
        <w:t xml:space="preserve">i aizpildītu </w:t>
      </w:r>
      <w:r w:rsidRPr="00BC022F">
        <w:rPr>
          <w:rFonts w:cs="Times New Roman"/>
          <w:color w:val="000000"/>
        </w:rPr>
        <w:t>projekta iesniegum</w:t>
      </w:r>
      <w:r w:rsidR="008C7B87">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0D1BA9" w:rsidRPr="00BC022F">
        <w:rPr>
          <w:rFonts w:cs="Times New Roman"/>
          <w:color w:val="000000"/>
        </w:rPr>
        <w:t xml:space="preserve">atlases </w:t>
      </w:r>
      <w:r w:rsidR="00134340" w:rsidRPr="00BC022F">
        <w:rPr>
          <w:rFonts w:cs="Times New Roman"/>
          <w:color w:val="000000"/>
        </w:rPr>
        <w:t xml:space="preserve">nolikuma </w:t>
      </w:r>
      <w:r w:rsidR="00C06535">
        <w:rPr>
          <w:rFonts w:cs="Times New Roman"/>
          <w:color w:val="000000"/>
        </w:rPr>
        <w:t>1</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E36AB0">
      <w:pPr>
        <w:pStyle w:val="ListParagraph"/>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0EC69A6" w:rsidR="00411490" w:rsidRPr="00BC022F" w:rsidRDefault="00030AA6" w:rsidP="00E36AB0">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0153AD">
        <w:rPr>
          <w:rFonts w:eastAsia="Times New Roman" w:cs="Times New Roman"/>
          <w:szCs w:val="24"/>
          <w:lang w:eastAsia="lv-LV"/>
        </w:rPr>
        <w:t>div</w:t>
      </w:r>
      <w:r w:rsidR="002222AA">
        <w:rPr>
          <w:rFonts w:eastAsia="Times New Roman" w:cs="Times New Roman"/>
          <w:szCs w:val="24"/>
          <w:lang w:eastAsia="lv-LV"/>
        </w:rPr>
        <w:t>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2411A812" w:rsidR="001306D9" w:rsidRPr="00BC022F" w:rsidRDefault="0042748D" w:rsidP="00E36AB0">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w:t>
      </w:r>
      <w:r w:rsidR="00D3537B" w:rsidRPr="00D3537B">
        <w:rPr>
          <w:rFonts w:cs="Times New Roman"/>
          <w:b/>
        </w:rPr>
        <w:t>projekta iesnieguma iesniegšanas beigu datum</w:t>
      </w:r>
      <w:r w:rsidR="00831AD3">
        <w:rPr>
          <w:rFonts w:cs="Times New Roman"/>
          <w:b/>
        </w:rPr>
        <w:t xml:space="preserve">am, </w:t>
      </w:r>
      <w:r w:rsidR="00157E4F" w:rsidRPr="00157E4F">
        <w:rPr>
          <w:rFonts w:cs="Times New Roman"/>
          <w:b/>
          <w:bCs/>
          <w:szCs w:val="24"/>
        </w:rPr>
        <w:t>vai kamēr ir pieejams finansējums</w:t>
      </w:r>
      <w:r w:rsidR="00CE4E3D">
        <w:rPr>
          <w:rFonts w:cs="Times New Roman"/>
          <w:b/>
          <w:bCs/>
          <w:szCs w:val="24"/>
        </w:rPr>
        <w:t xml:space="preserve"> </w:t>
      </w:r>
      <w:r w:rsidR="00CE4E3D" w:rsidRPr="00CE4E3D">
        <w:rPr>
          <w:rFonts w:cs="Times New Roman"/>
          <w:b/>
          <w:bCs/>
          <w:szCs w:val="24"/>
        </w:rPr>
        <w:t>un kamēr var</w:t>
      </w:r>
      <w:r w:rsidR="00BA44E2">
        <w:rPr>
          <w:rFonts w:cs="Times New Roman"/>
          <w:b/>
          <w:bCs/>
          <w:szCs w:val="24"/>
        </w:rPr>
        <w:t xml:space="preserve"> piln</w:t>
      </w:r>
      <w:r w:rsidR="007A24A5">
        <w:rPr>
          <w:rFonts w:cs="Times New Roman"/>
          <w:b/>
          <w:bCs/>
          <w:szCs w:val="24"/>
        </w:rPr>
        <w:t xml:space="preserve">ā apmērā </w:t>
      </w:r>
      <w:r w:rsidR="00CE4E3D" w:rsidRPr="00CE4E3D">
        <w:rPr>
          <w:rFonts w:cs="Times New Roman"/>
          <w:b/>
          <w:bCs/>
          <w:szCs w:val="24"/>
        </w:rPr>
        <w:t>īstenot pārfinansējamo projektu</w:t>
      </w:r>
      <w:r w:rsidR="000728DD">
        <w:rPr>
          <w:rFonts w:cs="Times New Roman"/>
          <w:b/>
          <w:bCs/>
          <w:szCs w:val="24"/>
        </w:rPr>
        <w:t xml:space="preserve"> </w:t>
      </w:r>
      <w:r w:rsidR="00193046" w:rsidRPr="00193046">
        <w:rPr>
          <w:rFonts w:cs="Times New Roman"/>
          <w:b/>
          <w:bCs/>
          <w:szCs w:val="24"/>
        </w:rPr>
        <w:t xml:space="preserve">ne vēlāk kā </w:t>
      </w:r>
      <w:r w:rsidR="000728DD">
        <w:rPr>
          <w:rFonts w:cs="Times New Roman"/>
          <w:b/>
          <w:bCs/>
          <w:szCs w:val="24"/>
        </w:rPr>
        <w:t>līdz 2029.</w:t>
      </w:r>
      <w:r w:rsidR="00936FF4">
        <w:rPr>
          <w:rFonts w:cs="Times New Roman"/>
          <w:b/>
          <w:bCs/>
          <w:szCs w:val="24"/>
        </w:rPr>
        <w:t> </w:t>
      </w:r>
      <w:r w:rsidR="000728DD">
        <w:rPr>
          <w:rFonts w:cs="Times New Roman"/>
          <w:b/>
          <w:bCs/>
          <w:szCs w:val="24"/>
        </w:rPr>
        <w:t>gada 30.</w:t>
      </w:r>
      <w:r w:rsidR="00936FF4">
        <w:rPr>
          <w:rFonts w:cs="Times New Roman"/>
          <w:b/>
          <w:bCs/>
          <w:szCs w:val="24"/>
        </w:rPr>
        <w:t> </w:t>
      </w:r>
      <w:r w:rsidR="000728DD">
        <w:rPr>
          <w:rFonts w:cs="Times New Roman"/>
          <w:b/>
          <w:bCs/>
          <w:szCs w:val="24"/>
        </w:rPr>
        <w:t>septembrim</w:t>
      </w:r>
      <w:r w:rsidR="00CE4E3D" w:rsidRPr="00CE4E3D">
        <w:rPr>
          <w:rFonts w:cs="Times New Roman"/>
          <w:b/>
          <w:bCs/>
          <w:szCs w:val="24"/>
        </w:rPr>
        <w:t xml:space="preserve">, </w:t>
      </w:r>
      <w:r w:rsidR="000728DD">
        <w:rPr>
          <w:rFonts w:cs="Times New Roman"/>
          <w:b/>
          <w:bCs/>
          <w:szCs w:val="24"/>
        </w:rPr>
        <w:t xml:space="preserve">iesniedzot projektu ne vēlāk </w:t>
      </w:r>
      <w:r w:rsidR="00CE4E3D" w:rsidRPr="00CE4E3D">
        <w:rPr>
          <w:rFonts w:cs="Times New Roman"/>
          <w:b/>
          <w:bCs/>
          <w:szCs w:val="24"/>
        </w:rPr>
        <w:t>kā līdz 2026. gada 31. decembrim</w:t>
      </w:r>
      <w:r w:rsidR="00CE4E3D">
        <w:rPr>
          <w:rFonts w:cs="Times New Roman"/>
          <w:b/>
          <w:bCs/>
          <w:szCs w:val="24"/>
        </w:rPr>
        <w:t>.</w:t>
      </w:r>
    </w:p>
    <w:p w14:paraId="183B9305" w14:textId="6104B13A" w:rsidR="001306D9" w:rsidRPr="00BC022F" w:rsidRDefault="002B6657" w:rsidP="00E36AB0">
      <w:pPr>
        <w:pStyle w:val="ListParagraph"/>
        <w:numPr>
          <w:ilvl w:val="0"/>
          <w:numId w:val="3"/>
        </w:numPr>
        <w:spacing w:before="0"/>
        <w:contextualSpacing w:val="0"/>
        <w:rPr>
          <w:rFonts w:cs="Times New Roman"/>
          <w:szCs w:val="24"/>
        </w:rPr>
      </w:pPr>
      <w:r w:rsidRPr="00BC022F">
        <w:rPr>
          <w:rFonts w:cs="Times New Roman"/>
        </w:rPr>
        <w:lastRenderedPageBreak/>
        <w:t xml:space="preserve">Ja projekta iesniegums iesniegts pēc projektu iesniegumu iesniegšanas </w:t>
      </w:r>
      <w:r w:rsidR="002222AA">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w:t>
      </w:r>
      <w:r w:rsidR="00287B75">
        <w:rPr>
          <w:rFonts w:cs="Times New Roman"/>
        </w:rPr>
        <w:t> </w:t>
      </w:r>
      <w:r w:rsidR="00AA1B48" w:rsidRPr="00BC022F">
        <w:rPr>
          <w:rFonts w:cs="Times New Roman"/>
        </w:rPr>
        <w:t>–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3D470D83" w:rsidR="008E372B" w:rsidRPr="00BC022F" w:rsidRDefault="68672EE0" w:rsidP="00E36AB0">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BC445F">
        <w:rPr>
          <w:rFonts w:cs="Times New Roman"/>
          <w:szCs w:val="24"/>
        </w:rPr>
        <w:t>a</w:t>
      </w:r>
      <w:r w:rsidR="06B31755" w:rsidRPr="5A139258">
        <w:rPr>
          <w:rFonts w:cs="Times New Roman"/>
          <w:szCs w:val="24"/>
        </w:rPr>
        <w:t xml:space="preserve"> </w:t>
      </w:r>
      <w:r w:rsidR="00E360BE">
        <w:rPr>
          <w:rFonts w:cs="Times New Roman"/>
          <w:szCs w:val="24"/>
        </w:rPr>
        <w:t>projektu portāla</w:t>
      </w:r>
      <w:r w:rsidR="06B31755" w:rsidRPr="5A139258">
        <w:rPr>
          <w:rFonts w:cs="Times New Roman"/>
          <w:szCs w:val="24"/>
        </w:rPr>
        <w:t xml:space="preserve"> automātiski sagatavots </w:t>
      </w:r>
      <w:r w:rsidR="003B5040">
        <w:rPr>
          <w:rFonts w:cs="Times New Roman"/>
          <w:szCs w:val="24"/>
        </w:rPr>
        <w:t>elektroni</w:t>
      </w:r>
      <w:r w:rsidR="007C29D5">
        <w:rPr>
          <w:rFonts w:cs="Times New Roman"/>
          <w:szCs w:val="24"/>
        </w:rPr>
        <w:t xml:space="preserve">skā pasta </w:t>
      </w:r>
      <w:r w:rsidR="002E60B6">
        <w:rPr>
          <w:rFonts w:cs="Times New Roman"/>
          <w:szCs w:val="24"/>
        </w:rPr>
        <w:t>vēstul</w:t>
      </w:r>
      <w:r w:rsidR="00AC4DDB">
        <w:rPr>
          <w:rFonts w:cs="Times New Roman"/>
          <w:szCs w:val="24"/>
        </w:rPr>
        <w:t>e</w:t>
      </w:r>
      <w:r w:rsidR="002E60B6">
        <w:rPr>
          <w:rFonts w:cs="Times New Roman"/>
          <w:szCs w:val="24"/>
        </w:rPr>
        <w:t xml:space="preserve"> </w:t>
      </w:r>
      <w:r w:rsidR="06B31755" w:rsidRPr="5A139258">
        <w:rPr>
          <w:rFonts w:cs="Times New Roman"/>
          <w:szCs w:val="24"/>
        </w:rPr>
        <w:t>par projekta iesnieguma iesniegšanu</w:t>
      </w:r>
      <w:r w:rsidRPr="5A139258">
        <w:rPr>
          <w:rFonts w:cs="Times New Roman"/>
          <w:szCs w:val="24"/>
        </w:rPr>
        <w:t>.</w:t>
      </w:r>
    </w:p>
    <w:p w14:paraId="2E23197B" w14:textId="68057499" w:rsidR="00A01D52" w:rsidRPr="00BC022F" w:rsidRDefault="00A01D52" w:rsidP="00DB7526">
      <w:pPr>
        <w:pStyle w:val="Headinggg1"/>
      </w:pPr>
      <w:bookmarkStart w:id="43" w:name="_Ref120491269"/>
      <w:r w:rsidRPr="00BC022F">
        <w:t>Projektu iesniegumu vērtēšanas kārtība</w:t>
      </w:r>
      <w:bookmarkEnd w:id="43"/>
    </w:p>
    <w:p w14:paraId="473A255F" w14:textId="49B60958" w:rsidR="00D537C1" w:rsidRPr="002F744E" w:rsidRDefault="00D537C1" w:rsidP="00E36AB0">
      <w:pPr>
        <w:pStyle w:val="ListParagraph"/>
        <w:numPr>
          <w:ilvl w:val="0"/>
          <w:numId w:val="3"/>
        </w:numPr>
        <w:spacing w:before="0"/>
        <w:contextualSpacing w:val="0"/>
        <w:outlineLvl w:val="3"/>
        <w:rPr>
          <w:rFonts w:eastAsia="Times New Roman" w:cs="Times New Roman"/>
          <w:bCs/>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(turpmāk</w:t>
      </w:r>
      <w:r w:rsidR="004F653D">
        <w:rPr>
          <w:rFonts w:eastAsia="Times New Roman" w:cs="Times New Roman"/>
          <w:bCs/>
          <w:color w:val="000000"/>
          <w:szCs w:val="24"/>
          <w:lang w:eastAsia="lv-LV"/>
        </w:rPr>
        <w:t> </w:t>
      </w:r>
      <w:r w:rsidR="003C2265" w:rsidRPr="00BC022F">
        <w:rPr>
          <w:rFonts w:eastAsia="Times New Roman" w:cs="Times New Roman"/>
          <w:bCs/>
          <w:color w:val="000000"/>
          <w:szCs w:val="24"/>
          <w:lang w:eastAsia="lv-LV"/>
        </w:rPr>
        <w:t xml:space="preserve">–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xml:space="preserve">– vērtēšanas </w:t>
      </w:r>
      <w:r w:rsidRPr="002F744E">
        <w:rPr>
          <w:rFonts w:eastAsia="Times New Roman" w:cs="Times New Roman"/>
          <w:bCs/>
          <w:color w:val="000000"/>
          <w:szCs w:val="24"/>
          <w:lang w:eastAsia="lv-LV"/>
        </w:rPr>
        <w:t>komisija)</w:t>
      </w:r>
      <w:r w:rsidR="00FB4B0B" w:rsidRPr="002F744E">
        <w:rPr>
          <w:rFonts w:eastAsia="Times New Roman" w:cs="Times New Roman"/>
          <w:bCs/>
          <w:color w:val="000000"/>
          <w:szCs w:val="24"/>
          <w:lang w:eastAsia="lv-LV"/>
        </w:rPr>
        <w:t xml:space="preserve">, vērtēšanas komisijas sastāva izveidē ievērojot </w:t>
      </w:r>
      <w:r w:rsidR="00614668" w:rsidRPr="002F744E">
        <w:rPr>
          <w:rStyle w:val="normaltextrun"/>
          <w:rFonts w:cs="Times New Roman"/>
          <w:color w:val="000000"/>
          <w:szCs w:val="24"/>
          <w:bdr w:val="none" w:sz="0" w:space="0" w:color="auto" w:frame="1"/>
        </w:rPr>
        <w:t xml:space="preserve">likuma “Par interešu </w:t>
      </w:r>
      <w:r w:rsidR="00614668" w:rsidRPr="002F744E">
        <w:rPr>
          <w:rStyle w:val="normaltextrun"/>
          <w:rFonts w:cs="Times New Roman"/>
          <w:szCs w:val="24"/>
          <w:bdr w:val="none" w:sz="0" w:space="0" w:color="auto" w:frame="1"/>
        </w:rPr>
        <w:t xml:space="preserve">konflikta novēršanu valsts amatpersonu darbībā” un </w:t>
      </w:r>
      <w:r w:rsidR="00FB4B0B" w:rsidRPr="002F744E">
        <w:rPr>
          <w:rFonts w:eastAsia="Times New Roman" w:cs="Times New Roman"/>
          <w:bCs/>
          <w:szCs w:val="24"/>
          <w:lang w:eastAsia="lv-LV"/>
        </w:rPr>
        <w:t>Regulas </w:t>
      </w:r>
      <w:ins w:id="44" w:author="Tatjana Tokareva" w:date="2024-10-21T17:37:00Z" w16du:dateUtc="2024-10-21T14:37:00Z">
        <w:r w:rsidR="009102D0">
          <w:rPr>
            <w:rFonts w:eastAsia="Times New Roman" w:cs="Times New Roman"/>
            <w:color w:val="000000"/>
            <w:lang w:eastAsia="lv-LV"/>
          </w:rPr>
          <w:t>2024</w:t>
        </w:r>
        <w:r w:rsidR="009102D0" w:rsidRPr="00FF608A">
          <w:rPr>
            <w:rFonts w:eastAsia="Times New Roman" w:cs="Times New Roman"/>
            <w:color w:val="000000"/>
            <w:lang w:eastAsia="lv-LV"/>
          </w:rPr>
          <w:t>/</w:t>
        </w:r>
        <w:r w:rsidR="009102D0">
          <w:rPr>
            <w:rFonts w:eastAsia="Times New Roman" w:cs="Times New Roman"/>
            <w:color w:val="000000"/>
            <w:lang w:eastAsia="lv-LV"/>
          </w:rPr>
          <w:t>2509</w:t>
        </w:r>
      </w:ins>
      <w:del w:id="45" w:author="Tatjana Tokareva" w:date="2024-10-21T17:37:00Z" w16du:dateUtc="2024-10-21T14:37:00Z">
        <w:r w:rsidR="00FB4B0B" w:rsidRPr="002F744E" w:rsidDel="009102D0">
          <w:rPr>
            <w:rFonts w:eastAsia="Times New Roman" w:cs="Times New Roman"/>
            <w:bCs/>
            <w:szCs w:val="24"/>
            <w:lang w:eastAsia="lv-LV"/>
          </w:rPr>
          <w:delText>2018/1046</w:delText>
        </w:r>
      </w:del>
      <w:r w:rsidR="00FB4B0B" w:rsidRPr="002F744E">
        <w:rPr>
          <w:rStyle w:val="FootnoteReference"/>
          <w:rFonts w:eastAsia="Times New Roman" w:cs="Times New Roman"/>
          <w:bCs/>
          <w:szCs w:val="24"/>
          <w:lang w:eastAsia="lv-LV"/>
        </w:rPr>
        <w:footnoteReference w:id="5"/>
      </w:r>
      <w:r w:rsidR="00FB4B0B" w:rsidRPr="002F744E">
        <w:rPr>
          <w:rFonts w:eastAsia="Times New Roman" w:cs="Times New Roman"/>
          <w:bCs/>
          <w:szCs w:val="24"/>
          <w:lang w:eastAsia="lv-LV"/>
        </w:rPr>
        <w:t xml:space="preserve"> 61.</w:t>
      </w:r>
      <w:r w:rsidR="00402F7A" w:rsidRPr="002F744E">
        <w:rPr>
          <w:rFonts w:eastAsia="Times New Roman" w:cs="Times New Roman"/>
          <w:bCs/>
          <w:szCs w:val="24"/>
          <w:lang w:eastAsia="lv-LV"/>
        </w:rPr>
        <w:t> </w:t>
      </w:r>
      <w:r w:rsidR="00FB4B0B" w:rsidRPr="002F744E">
        <w:rPr>
          <w:rFonts w:eastAsia="Times New Roman" w:cs="Times New Roman"/>
          <w:bCs/>
          <w:szCs w:val="24"/>
          <w:lang w:eastAsia="lv-LV"/>
        </w:rPr>
        <w:t>pantā noteikto</w:t>
      </w:r>
      <w:r w:rsidRPr="002F744E">
        <w:rPr>
          <w:rFonts w:eastAsia="Times New Roman" w:cs="Times New Roman"/>
          <w:bCs/>
          <w:szCs w:val="24"/>
          <w:lang w:eastAsia="lv-LV"/>
        </w:rPr>
        <w:t>.</w:t>
      </w:r>
    </w:p>
    <w:p w14:paraId="209D1F3D" w14:textId="2E754AC9" w:rsidR="0061399F" w:rsidRPr="002F744E" w:rsidRDefault="0061399F" w:rsidP="2BE9B3AA">
      <w:pPr>
        <w:pStyle w:val="ListParagraph"/>
        <w:numPr>
          <w:ilvl w:val="0"/>
          <w:numId w:val="3"/>
        </w:numPr>
        <w:spacing w:before="0"/>
        <w:contextualSpacing w:val="0"/>
        <w:outlineLvl w:val="3"/>
        <w:rPr>
          <w:rFonts w:eastAsia="Times New Roman" w:cs="Times New Roman"/>
          <w:lang w:eastAsia="lv-LV"/>
        </w:rPr>
      </w:pPr>
      <w:r w:rsidRPr="002F744E">
        <w:rPr>
          <w:lang w:eastAsia="lv-LV"/>
        </w:rPr>
        <w:t xml:space="preserve">Vērtēšanas komisijas sastāvā iekļauj pārstāvjus no sadarbības iestādes, </w:t>
      </w:r>
      <w:r w:rsidR="00C43983" w:rsidRPr="002F744E">
        <w:rPr>
          <w:lang w:eastAsia="lv-LV"/>
        </w:rPr>
        <w:t xml:space="preserve">Izglītības un zinātnes ministrijas kā atbildīgās iestādes </w:t>
      </w:r>
      <w:r w:rsidR="00A36176" w:rsidRPr="002F744E">
        <w:rPr>
          <w:lang w:eastAsia="lv-LV"/>
        </w:rPr>
        <w:t>pārstāvi (-</w:t>
      </w:r>
      <w:proofErr w:type="spellStart"/>
      <w:r w:rsidR="00A36176" w:rsidRPr="002F744E">
        <w:rPr>
          <w:lang w:eastAsia="lv-LV"/>
        </w:rPr>
        <w:t>jus</w:t>
      </w:r>
      <w:proofErr w:type="spellEnd"/>
      <w:r w:rsidR="00A36176" w:rsidRPr="002F744E">
        <w:rPr>
          <w:lang w:eastAsia="lv-LV"/>
        </w:rPr>
        <w:t xml:space="preserve">) </w:t>
      </w:r>
      <w:r w:rsidR="00C43983" w:rsidRPr="002F744E">
        <w:rPr>
          <w:lang w:eastAsia="lv-LV"/>
        </w:rPr>
        <w:t>un</w:t>
      </w:r>
      <w:r w:rsidR="00A36176" w:rsidRPr="002F744E">
        <w:rPr>
          <w:lang w:eastAsia="lv-LV"/>
        </w:rPr>
        <w:t xml:space="preserve"> kā</w:t>
      </w:r>
      <w:r w:rsidR="00C43983" w:rsidRPr="002F744E">
        <w:rPr>
          <w:lang w:eastAsia="lv-LV"/>
        </w:rPr>
        <w:t xml:space="preserve"> nozares ministrijas pārstāvi</w:t>
      </w:r>
      <w:r w:rsidR="008B6B0E" w:rsidRPr="002F744E">
        <w:rPr>
          <w:lang w:eastAsia="lv-LV"/>
        </w:rPr>
        <w:t xml:space="preserve"> </w:t>
      </w:r>
      <w:r w:rsidR="00C43983" w:rsidRPr="002F744E">
        <w:rPr>
          <w:lang w:eastAsia="lv-LV"/>
        </w:rPr>
        <w:t>(-</w:t>
      </w:r>
      <w:proofErr w:type="spellStart"/>
      <w:r w:rsidR="00C43983" w:rsidRPr="002F744E">
        <w:rPr>
          <w:lang w:eastAsia="lv-LV"/>
        </w:rPr>
        <w:t>jus</w:t>
      </w:r>
      <w:proofErr w:type="spellEnd"/>
      <w:r w:rsidR="00C43983" w:rsidRPr="002F744E">
        <w:rPr>
          <w:lang w:eastAsia="lv-LV"/>
        </w:rPr>
        <w:t>)</w:t>
      </w:r>
      <w:r w:rsidR="003504CD" w:rsidRPr="002F744E">
        <w:rPr>
          <w:lang w:eastAsia="lv-LV"/>
        </w:rPr>
        <w:t>.</w:t>
      </w:r>
    </w:p>
    <w:p w14:paraId="4B7D5A31" w14:textId="218E0647" w:rsidR="003504CD" w:rsidRPr="00270B27" w:rsidRDefault="003504CD" w:rsidP="00B130DA">
      <w:pPr>
        <w:pStyle w:val="ListParagraph"/>
        <w:numPr>
          <w:ilvl w:val="0"/>
          <w:numId w:val="3"/>
        </w:numPr>
        <w:spacing w:before="0"/>
        <w:contextualSpacing w:val="0"/>
        <w:outlineLvl w:val="3"/>
        <w:rPr>
          <w:lang w:eastAsia="lv-LV"/>
        </w:rPr>
      </w:pPr>
      <w:r w:rsidRPr="00270B27">
        <w:rPr>
          <w:lang w:eastAsia="lv-LV"/>
        </w:rPr>
        <w:t>Vērtēšanas komisija var piesaistīt atbilstošas kompetences ekspertu</w:t>
      </w:r>
      <w:r w:rsidR="008B6B0E" w:rsidRPr="00270B27">
        <w:rPr>
          <w:lang w:eastAsia="lv-LV"/>
        </w:rPr>
        <w:t> </w:t>
      </w:r>
      <w:r w:rsidRPr="00270B27">
        <w:rPr>
          <w:lang w:eastAsia="lv-LV"/>
        </w:rPr>
        <w:t xml:space="preserve">– </w:t>
      </w:r>
      <w:r w:rsidR="001E5771" w:rsidRPr="00270B27">
        <w:rPr>
          <w:lang w:eastAsia="lv-LV"/>
        </w:rPr>
        <w:t xml:space="preserve">Latvijas Zinātnes padomes </w:t>
      </w:r>
      <w:r w:rsidR="00A72986" w:rsidRPr="00270B27">
        <w:rPr>
          <w:lang w:eastAsia="lv-LV"/>
        </w:rPr>
        <w:t xml:space="preserve">struktūrvienības </w:t>
      </w:r>
      <w:r w:rsidR="00577AA7" w:rsidRPr="00270B27">
        <w:rPr>
          <w:lang w:eastAsia="lv-LV"/>
        </w:rPr>
        <w:t>“</w:t>
      </w:r>
      <w:r w:rsidR="000445F2" w:rsidRPr="00270B27">
        <w:rPr>
          <w:lang w:eastAsia="lv-LV"/>
        </w:rPr>
        <w:t>Apvārsnis Eiropa</w:t>
      </w:r>
      <w:r w:rsidR="00577AA7" w:rsidRPr="00270B27">
        <w:rPr>
          <w:lang w:eastAsia="lv-LV"/>
        </w:rPr>
        <w:t xml:space="preserve">” </w:t>
      </w:r>
      <w:r w:rsidR="00A72986" w:rsidRPr="00270B27">
        <w:rPr>
          <w:lang w:eastAsia="lv-LV"/>
        </w:rPr>
        <w:t>programmas īstenošanai</w:t>
      </w:r>
      <w:r w:rsidR="000445F2" w:rsidRPr="00270B27">
        <w:rPr>
          <w:lang w:eastAsia="lv-LV"/>
        </w:rPr>
        <w:t xml:space="preserve"> </w:t>
      </w:r>
      <w:r w:rsidR="004F0AF6" w:rsidRPr="00270B27">
        <w:rPr>
          <w:lang w:eastAsia="lv-LV"/>
        </w:rPr>
        <w:t>(</w:t>
      </w:r>
      <w:r w:rsidR="000445F2" w:rsidRPr="00270B27">
        <w:rPr>
          <w:lang w:eastAsia="lv-LV"/>
        </w:rPr>
        <w:t>Nacionālais kontaktpunkts</w:t>
      </w:r>
      <w:r w:rsidR="004F0AF6" w:rsidRPr="00270B27">
        <w:rPr>
          <w:lang w:eastAsia="lv-LV"/>
        </w:rPr>
        <w:t>)</w:t>
      </w:r>
      <w:r w:rsidR="000445F2" w:rsidRPr="00270B27">
        <w:rPr>
          <w:lang w:eastAsia="lv-LV"/>
        </w:rPr>
        <w:t xml:space="preserve"> </w:t>
      </w:r>
      <w:r w:rsidRPr="00270B27">
        <w:rPr>
          <w:lang w:eastAsia="lv-LV"/>
        </w:rPr>
        <w:t>pārstāvi, nodrošinot interešu konflikta neesamību ar projekta iesniedzēju, lai sasniegtu kompetentu viedokli par to, vai izmaiņas, kas veiktas, lai nodrošinātu sākotnēji programmā “Apvārsnis</w:t>
      </w:r>
      <w:r w:rsidR="005728CC" w:rsidRPr="00270B27">
        <w:rPr>
          <w:lang w:eastAsia="lv-LV"/>
        </w:rPr>
        <w:t xml:space="preserve"> Eiropa</w:t>
      </w:r>
      <w:r w:rsidRPr="00270B27">
        <w:rPr>
          <w:lang w:eastAsia="lv-LV"/>
        </w:rPr>
        <w:t>” iesniegtā virs kvalitātes sliekšņa novērtētā projekta atbilstību Eiropas Savienības fondu normatīvajam regulējumam, neietekmē projekta sākotnējo Eiropas Komisijas ekspertu datu bāzē ietverto ekspertu novērtējumu un noteikto vērtējuma kvalitātes slieksni, kā arī vai tās nav būtiskas un neietekmē projektā sākotnēji izvirzītā mērķa un rezultātu sasniegšanu.</w:t>
      </w:r>
    </w:p>
    <w:p w14:paraId="12545E31" w14:textId="7C03350F" w:rsidR="00D537C1" w:rsidRPr="007F263F" w:rsidRDefault="00D537C1" w:rsidP="00E36AB0">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9E4625D" w:rsidR="007F263F" w:rsidRDefault="002A34A9" w:rsidP="00E36AB0">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3237A9AE" w:rsidR="00D537C1" w:rsidRDefault="004C6574" w:rsidP="00E36AB0">
      <w:pPr>
        <w:numPr>
          <w:ilvl w:val="0"/>
          <w:numId w:val="3"/>
        </w:numPr>
        <w:tabs>
          <w:tab w:val="left" w:pos="426"/>
        </w:tabs>
        <w:spacing w:after="120"/>
        <w:rPr>
          <w:rFonts w:cs="Times New Roman"/>
          <w:szCs w:val="24"/>
        </w:rPr>
      </w:pPr>
      <w:r w:rsidRPr="00D71901">
        <w:rPr>
          <w:szCs w:val="24"/>
        </w:rPr>
        <w:t xml:space="preserve">Vērtēšanas komisija vērtē projektu </w:t>
      </w:r>
      <w:r w:rsidRPr="0081730F">
        <w:rPr>
          <w:b/>
          <w:bCs/>
          <w:szCs w:val="24"/>
        </w:rPr>
        <w:t>iesniegumus to iesniegšanas secībā</w:t>
      </w:r>
      <w:bookmarkStart w:id="52" w:name="_Ref120520594"/>
      <w:r>
        <w:rPr>
          <w:szCs w:val="24"/>
        </w:rPr>
        <w:t xml:space="preserve">, </w:t>
      </w:r>
      <w:r w:rsidR="00ED50C7" w:rsidRPr="00B02662">
        <w:rPr>
          <w:rFonts w:eastAsia="Times New Roman" w:cs="Times New Roman"/>
          <w:szCs w:val="24"/>
          <w:lang w:eastAsia="lv-LV"/>
        </w:rPr>
        <w:t xml:space="preserve">saskaņā ar projektu iesniegumu vērtēšanas kritērijiem, ievērojot projektu iesniegumu vērtēšanas kritēriju piemērošanas metodikā noteikto </w:t>
      </w:r>
      <w:r w:rsidR="0043459A" w:rsidRPr="00B02662">
        <w:rPr>
          <w:rFonts w:eastAsia="Times New Roman" w:cs="Times New Roman"/>
          <w:szCs w:val="24"/>
          <w:lang w:eastAsia="lv-LV"/>
        </w:rPr>
        <w:t>(</w:t>
      </w:r>
      <w:r w:rsidR="00CF6140">
        <w:rPr>
          <w:rFonts w:eastAsia="Times New Roman" w:cs="Times New Roman"/>
          <w:szCs w:val="24"/>
          <w:lang w:eastAsia="lv-LV"/>
        </w:rPr>
        <w:t xml:space="preserve">atlases </w:t>
      </w:r>
      <w:r w:rsidR="0043459A" w:rsidRPr="00B02662">
        <w:rPr>
          <w:rFonts w:eastAsia="Times New Roman" w:cs="Times New Roman"/>
          <w:szCs w:val="24"/>
          <w:lang w:eastAsia="lv-LV"/>
        </w:rPr>
        <w:t xml:space="preserve">nolikuma </w:t>
      </w:r>
      <w:r w:rsidR="00B02662" w:rsidRPr="00B02662">
        <w:rPr>
          <w:rFonts w:eastAsia="Times New Roman" w:cs="Times New Roman"/>
          <w:szCs w:val="24"/>
          <w:lang w:eastAsia="lv-LV"/>
        </w:rPr>
        <w:t>2</w:t>
      </w:r>
      <w:r w:rsidR="0043459A" w:rsidRPr="00B02662">
        <w:rPr>
          <w:rFonts w:eastAsia="Times New Roman" w:cs="Times New Roman"/>
          <w:szCs w:val="24"/>
          <w:lang w:eastAsia="lv-LV"/>
        </w:rPr>
        <w:t>.</w:t>
      </w:r>
      <w:r w:rsidR="00AF29FF" w:rsidRPr="00B02662">
        <w:rPr>
          <w:rFonts w:eastAsia="Times New Roman" w:cs="Times New Roman"/>
          <w:szCs w:val="24"/>
          <w:lang w:eastAsia="lv-LV"/>
        </w:rPr>
        <w:t> </w:t>
      </w:r>
      <w:r w:rsidR="0043459A" w:rsidRPr="00B02662">
        <w:rPr>
          <w:rFonts w:eastAsia="Times New Roman" w:cs="Times New Roman"/>
          <w:szCs w:val="24"/>
          <w:lang w:eastAsia="lv-LV"/>
        </w:rPr>
        <w:t>pielikums) un</w:t>
      </w:r>
      <w:r w:rsidR="00D537C1" w:rsidRPr="00B02662">
        <w:rPr>
          <w:rFonts w:eastAsia="Times New Roman" w:cs="Times New Roman"/>
          <w:szCs w:val="24"/>
          <w:lang w:eastAsia="lv-LV"/>
        </w:rPr>
        <w:t xml:space="preserve"> </w:t>
      </w:r>
      <w:r w:rsidR="00E360BE">
        <w:rPr>
          <w:rFonts w:eastAsia="Times New Roman" w:cs="Times New Roman"/>
          <w:szCs w:val="24"/>
          <w:lang w:eastAsia="lv-LV"/>
        </w:rPr>
        <w:t>projektu portālā</w:t>
      </w:r>
      <w:r w:rsidR="00B75942" w:rsidRPr="00B02662">
        <w:rPr>
          <w:rFonts w:eastAsia="Times New Roman" w:cs="Times New Roman"/>
          <w:szCs w:val="24"/>
          <w:lang w:eastAsia="lv-LV"/>
        </w:rPr>
        <w:t xml:space="preserve"> </w:t>
      </w:r>
      <w:r w:rsidR="00D537C1" w:rsidRPr="00B02662">
        <w:rPr>
          <w:rFonts w:cs="Times New Roman"/>
          <w:szCs w:val="24"/>
        </w:rPr>
        <w:t>aizpildot projekt</w:t>
      </w:r>
      <w:r w:rsidR="00485091" w:rsidRPr="00B02662">
        <w:rPr>
          <w:rFonts w:cs="Times New Roman"/>
          <w:szCs w:val="24"/>
        </w:rPr>
        <w:t>a</w:t>
      </w:r>
      <w:r w:rsidR="00D537C1" w:rsidRPr="00B02662">
        <w:rPr>
          <w:rFonts w:cs="Times New Roman"/>
          <w:szCs w:val="24"/>
        </w:rPr>
        <w:t xml:space="preserve"> iesniegum</w:t>
      </w:r>
      <w:r w:rsidR="00485091" w:rsidRPr="00B02662">
        <w:rPr>
          <w:rFonts w:cs="Times New Roman"/>
          <w:szCs w:val="24"/>
        </w:rPr>
        <w:t>a</w:t>
      </w:r>
      <w:r w:rsidR="00D537C1" w:rsidRPr="00B02662">
        <w:rPr>
          <w:rFonts w:cs="Times New Roman"/>
          <w:szCs w:val="24"/>
        </w:rPr>
        <w:t xml:space="preserve"> vērtēšanas veidlapu.</w:t>
      </w:r>
      <w:bookmarkEnd w:id="52"/>
    </w:p>
    <w:p w14:paraId="3A878B2E" w14:textId="3FD6806A" w:rsidR="008425AD" w:rsidRDefault="00A56304" w:rsidP="008425AD">
      <w:pPr>
        <w:pStyle w:val="ListParagraph"/>
        <w:numPr>
          <w:ilvl w:val="0"/>
          <w:numId w:val="3"/>
        </w:numPr>
        <w:tabs>
          <w:tab w:val="left" w:pos="284"/>
        </w:tabs>
        <w:spacing w:before="0"/>
        <w:contextualSpacing w:val="0"/>
        <w:outlineLvl w:val="3"/>
        <w:rPr>
          <w:rFonts w:cs="Times New Roman"/>
          <w:szCs w:val="24"/>
        </w:rPr>
      </w:pPr>
      <w:r w:rsidRPr="00A56304">
        <w:rPr>
          <w:rFonts w:cs="Times New Roman"/>
          <w:szCs w:val="24"/>
        </w:rPr>
        <w:t xml:space="preserve">Pirms atlases nolikuma 20. punktā noteiktās vērtēšanas uzsākšanas komisija </w:t>
      </w:r>
      <w:r w:rsidR="00EB1C62">
        <w:rPr>
          <w:rFonts w:eastAsia="Times New Roman" w:cs="Times New Roman"/>
          <w:bCs/>
          <w:color w:val="000000"/>
          <w:szCs w:val="24"/>
          <w:lang w:eastAsia="lv-LV"/>
        </w:rPr>
        <w:t>pārliecinās, vai projektu iesniegumu atlases kārtas ietvaros ir pieejams finansējums projekta īstenošanai</w:t>
      </w:r>
      <w:r w:rsidR="00EB1C62" w:rsidRPr="00A56304">
        <w:rPr>
          <w:rFonts w:cs="Times New Roman"/>
          <w:szCs w:val="24"/>
        </w:rPr>
        <w:t xml:space="preserve"> </w:t>
      </w:r>
      <w:r w:rsidR="008425AD" w:rsidRPr="00CA0800">
        <w:rPr>
          <w:rFonts w:cs="Times New Roman"/>
          <w:szCs w:val="24"/>
        </w:rPr>
        <w:t>projekta iesniegum</w:t>
      </w:r>
      <w:r w:rsidR="00FF734B">
        <w:rPr>
          <w:rFonts w:cs="Times New Roman"/>
          <w:szCs w:val="24"/>
        </w:rPr>
        <w:t>ā</w:t>
      </w:r>
      <w:r w:rsidR="00F77BF2">
        <w:rPr>
          <w:rFonts w:cs="Times New Roman"/>
          <w:szCs w:val="24"/>
        </w:rPr>
        <w:t xml:space="preserve"> </w:t>
      </w:r>
      <w:r w:rsidR="00F77BF2" w:rsidRPr="00CA0800">
        <w:rPr>
          <w:rFonts w:cs="Times New Roman"/>
          <w:szCs w:val="24"/>
        </w:rPr>
        <w:t xml:space="preserve">pieprasītā </w:t>
      </w:r>
      <w:r w:rsidR="00FF734B" w:rsidRPr="00EF7EC4">
        <w:rPr>
          <w:rFonts w:cs="Times New Roman"/>
          <w:b/>
          <w:bCs/>
          <w:szCs w:val="24"/>
        </w:rPr>
        <w:t xml:space="preserve">publiskā </w:t>
      </w:r>
      <w:r w:rsidR="00F77BF2" w:rsidRPr="00EF7EC4">
        <w:rPr>
          <w:rFonts w:cs="Times New Roman"/>
          <w:b/>
          <w:bCs/>
          <w:szCs w:val="24"/>
        </w:rPr>
        <w:t>finansējuma</w:t>
      </w:r>
      <w:r w:rsidR="002A767B" w:rsidRPr="00EF7EC4">
        <w:rPr>
          <w:rFonts w:cs="Times New Roman"/>
          <w:b/>
          <w:bCs/>
          <w:szCs w:val="24"/>
        </w:rPr>
        <w:t xml:space="preserve"> </w:t>
      </w:r>
      <w:r w:rsidR="00FF734B" w:rsidRPr="00EF7EC4">
        <w:rPr>
          <w:rFonts w:cs="Times New Roman"/>
          <w:b/>
          <w:bCs/>
          <w:szCs w:val="24"/>
        </w:rPr>
        <w:t xml:space="preserve">pilnā </w:t>
      </w:r>
      <w:r w:rsidR="00F77BF2" w:rsidRPr="00EF7EC4">
        <w:rPr>
          <w:rFonts w:cs="Times New Roman"/>
          <w:b/>
          <w:bCs/>
          <w:szCs w:val="24"/>
        </w:rPr>
        <w:t>apmērā</w:t>
      </w:r>
      <w:r w:rsidR="002D1494">
        <w:rPr>
          <w:rFonts w:cs="Times New Roman"/>
          <w:szCs w:val="24"/>
        </w:rPr>
        <w:t xml:space="preserve">. </w:t>
      </w:r>
      <w:r w:rsidR="00FF734B">
        <w:rPr>
          <w:rFonts w:cs="Times New Roman"/>
          <w:szCs w:val="24"/>
        </w:rPr>
        <w:t xml:space="preserve">Ja </w:t>
      </w:r>
      <w:r w:rsidR="00FF734B" w:rsidRPr="00C018F9">
        <w:rPr>
          <w:rFonts w:cs="Times New Roman"/>
          <w:b/>
          <w:bCs/>
          <w:szCs w:val="24"/>
        </w:rPr>
        <w:t>finansējums nav pietiekams</w:t>
      </w:r>
      <w:r w:rsidR="00FF734B">
        <w:rPr>
          <w:rFonts w:cs="Times New Roman"/>
          <w:szCs w:val="24"/>
        </w:rPr>
        <w:t xml:space="preserve"> projekta iesniegumā pieprasītā </w:t>
      </w:r>
      <w:r w:rsidR="00FF734B" w:rsidRPr="00475530">
        <w:rPr>
          <w:rFonts w:cs="Times New Roman"/>
          <w:b/>
          <w:bCs/>
          <w:szCs w:val="24"/>
        </w:rPr>
        <w:t xml:space="preserve">publiskā finansējuma pilnā </w:t>
      </w:r>
      <w:r w:rsidR="00FF734B" w:rsidRPr="00475530">
        <w:rPr>
          <w:rFonts w:cs="Times New Roman"/>
          <w:b/>
          <w:bCs/>
          <w:szCs w:val="24"/>
        </w:rPr>
        <w:lastRenderedPageBreak/>
        <w:t>apmērā</w:t>
      </w:r>
      <w:r w:rsidR="009574B0">
        <w:rPr>
          <w:rFonts w:cs="Times New Roman"/>
          <w:szCs w:val="24"/>
        </w:rPr>
        <w:t xml:space="preserve">, </w:t>
      </w:r>
      <w:r w:rsidR="00BB5F06" w:rsidRPr="59D916E9">
        <w:rPr>
          <w:rFonts w:eastAsia="Times New Roman" w:cs="Times New Roman"/>
          <w:lang w:eastAsia="lv-LV"/>
        </w:rPr>
        <w:t xml:space="preserve">tad šī </w:t>
      </w:r>
      <w:r w:rsidR="00BB5F06" w:rsidRPr="00C018F9">
        <w:rPr>
          <w:rFonts w:eastAsia="Times New Roman" w:cs="Times New Roman"/>
          <w:b/>
          <w:bCs/>
          <w:lang w:eastAsia="lv-LV"/>
        </w:rPr>
        <w:t>projekta iesnieguma vērtēšanu neturpina,</w:t>
      </w:r>
      <w:r w:rsidR="00BB5F06" w:rsidRPr="59D916E9">
        <w:rPr>
          <w:rFonts w:eastAsia="Times New Roman" w:cs="Times New Roman"/>
          <w:lang w:eastAsia="lv-LV"/>
        </w:rPr>
        <w:t xml:space="preserve"> vērtēšanas veidlapā pārējiem kritērijiem norādot “Netiek vērtēts” un papildinot ar paskaidrojumu, kāpēc netiek vērtēts</w:t>
      </w:r>
      <w:r w:rsidR="009574B0">
        <w:rPr>
          <w:rFonts w:cs="Times New Roman"/>
          <w:szCs w:val="24"/>
        </w:rPr>
        <w:t>.</w:t>
      </w:r>
    </w:p>
    <w:p w14:paraId="373EF6E2" w14:textId="6A580BFA" w:rsidR="001B7BC7" w:rsidRDefault="27F7F099" w:rsidP="2BE9B3AA">
      <w:pPr>
        <w:pStyle w:val="ListParagraph"/>
        <w:numPr>
          <w:ilvl w:val="0"/>
          <w:numId w:val="3"/>
        </w:numPr>
        <w:spacing w:before="0"/>
        <w:contextualSpacing w:val="0"/>
        <w:rPr>
          <w:rFonts w:cs="Times New Roman"/>
        </w:rPr>
      </w:pPr>
      <w:r w:rsidRPr="2BE9B3AA">
        <w:rPr>
          <w:rFonts w:cs="Times New Roman"/>
        </w:rPr>
        <w:t>Pirms</w:t>
      </w:r>
      <w:r w:rsidR="16799EEC" w:rsidRPr="2BE9B3AA">
        <w:rPr>
          <w:rFonts w:cs="Times New Roman"/>
        </w:rPr>
        <w:t xml:space="preserve"> </w:t>
      </w:r>
      <w:r w:rsidR="00CF6140" w:rsidRPr="2BE9B3AA">
        <w:rPr>
          <w:rFonts w:eastAsia="Times New Roman" w:cs="Times New Roman"/>
          <w:lang w:eastAsia="lv-LV"/>
        </w:rPr>
        <w:t xml:space="preserve">atlases </w:t>
      </w:r>
      <w:r w:rsidRPr="2BE9B3AA">
        <w:rPr>
          <w:rFonts w:cs="Times New Roman"/>
        </w:rPr>
        <w:t xml:space="preserve">nolikuma </w:t>
      </w:r>
      <w:r w:rsidR="001B7BC7" w:rsidRPr="2BE9B3AA">
        <w:rPr>
          <w:rFonts w:cs="Times New Roman"/>
        </w:rPr>
        <w:fldChar w:fldCharType="begin"/>
      </w:r>
      <w:r w:rsidR="001B7BC7" w:rsidRPr="2BE9B3AA">
        <w:rPr>
          <w:rFonts w:cs="Times New Roman"/>
        </w:rPr>
        <w:instrText xml:space="preserve"> REF _Ref120520594 \r \h </w:instrText>
      </w:r>
      <w:r w:rsidR="001B7BC7" w:rsidRPr="2BE9B3AA">
        <w:rPr>
          <w:rFonts w:cs="Times New Roman"/>
        </w:rPr>
      </w:r>
      <w:r w:rsidR="001B7BC7" w:rsidRPr="2BE9B3AA">
        <w:rPr>
          <w:rFonts w:cs="Times New Roman"/>
        </w:rPr>
        <w:fldChar w:fldCharType="separate"/>
      </w:r>
      <w:r w:rsidR="000C4E90">
        <w:rPr>
          <w:rFonts w:cs="Times New Roman"/>
        </w:rPr>
        <w:t>20</w:t>
      </w:r>
      <w:r w:rsidR="001B7BC7" w:rsidRPr="2BE9B3AA">
        <w:rPr>
          <w:rFonts w:cs="Times New Roman"/>
        </w:rPr>
        <w:fldChar w:fldCharType="end"/>
      </w:r>
      <w:r w:rsidR="64AAF8A7" w:rsidRPr="2BE9B3AA">
        <w:rPr>
          <w:rFonts w:cs="Times New Roman"/>
        </w:rPr>
        <w:t>. punktā noteiktās vērtēšanas uzsākšanas komisija pārbauda projekta</w:t>
      </w:r>
      <w:r w:rsidR="4F750B0F" w:rsidRPr="2BE9B3AA">
        <w:rPr>
          <w:rFonts w:cs="Times New Roman"/>
        </w:rPr>
        <w:t xml:space="preserve"> </w:t>
      </w:r>
      <w:r w:rsidR="64AAF8A7" w:rsidRPr="2BE9B3AA">
        <w:rPr>
          <w:rFonts w:cs="Times New Roman"/>
        </w:rPr>
        <w:t>iesniedzēja</w:t>
      </w:r>
      <w:r w:rsidR="00D611F2" w:rsidRPr="2BE9B3AA">
        <w:rPr>
          <w:rFonts w:cs="Times New Roman"/>
        </w:rPr>
        <w:t xml:space="preserve"> </w:t>
      </w:r>
      <w:r w:rsidR="00D611F2" w:rsidRPr="009865AD">
        <w:rPr>
          <w:rFonts w:cs="Times New Roman"/>
        </w:rPr>
        <w:t>un sadarbības partnera</w:t>
      </w:r>
      <w:r w:rsidR="00D611F2" w:rsidRPr="2BE9B3AA">
        <w:rPr>
          <w:rFonts w:cs="Times New Roman"/>
        </w:rPr>
        <w:t>, ja tāds projektā ir paredzēts,</w:t>
      </w:r>
      <w:r w:rsidR="237E6C11" w:rsidRPr="2BE9B3AA">
        <w:rPr>
          <w:rFonts w:cs="Times New Roman"/>
        </w:rPr>
        <w:t xml:space="preserve"> </w:t>
      </w:r>
      <w:r w:rsidR="10C97420" w:rsidRPr="2BE9B3AA">
        <w:rPr>
          <w:rFonts w:cs="Times New Roman"/>
        </w:rPr>
        <w:t>atbilstību</w:t>
      </w:r>
      <w:r w:rsidR="40D4580A" w:rsidRPr="2BE9B3AA">
        <w:rPr>
          <w:rFonts w:cs="Times New Roman"/>
        </w:rPr>
        <w:t xml:space="preserve"> Likuma 22. pantā noteiktajiem izslēgšanas noteikumiem</w:t>
      </w:r>
      <w:r w:rsidR="005C621C">
        <w:rPr>
          <w:rStyle w:val="FootnoteReference"/>
          <w:rFonts w:cs="Times New Roman"/>
        </w:rPr>
        <w:footnoteReference w:id="6"/>
      </w:r>
      <w:r w:rsidR="591ADAEE" w:rsidRPr="2BE9B3AA">
        <w:rPr>
          <w:rFonts w:cs="Times New Roman"/>
        </w:rPr>
        <w:t>, ievērojot MK noteikumos Nr. </w:t>
      </w:r>
      <w:r w:rsidR="007B655C" w:rsidRPr="2BE9B3AA">
        <w:rPr>
          <w:rFonts w:cs="Times New Roman"/>
        </w:rPr>
        <w:t>408</w:t>
      </w:r>
      <w:r w:rsidR="00702951" w:rsidRPr="2BE9B3AA">
        <w:rPr>
          <w:rStyle w:val="FootnoteReference"/>
          <w:rFonts w:cs="Times New Roman"/>
        </w:rPr>
        <w:footnoteReference w:id="7"/>
      </w:r>
      <w:r w:rsidR="591ADAEE" w:rsidRPr="2BE9B3AA">
        <w:rPr>
          <w:rFonts w:cs="Times New Roman"/>
        </w:rPr>
        <w:t xml:space="preserve"> noteikto kārtību,</w:t>
      </w:r>
      <w:r w:rsidR="40D4580A" w:rsidRPr="2BE9B3AA">
        <w:rPr>
          <w:rFonts w:cs="Times New Roman"/>
        </w:rPr>
        <w:t xml:space="preserve"> </w:t>
      </w:r>
      <w:r w:rsidR="591ADAEE" w:rsidRPr="2BE9B3AA">
        <w:rPr>
          <w:rFonts w:cs="Times New Roman"/>
        </w:rPr>
        <w:t xml:space="preserve">un veic </w:t>
      </w:r>
      <w:r w:rsidR="6B556D70" w:rsidRPr="2BE9B3AA">
        <w:rPr>
          <w:rFonts w:cs="Times New Roman"/>
        </w:rPr>
        <w:t xml:space="preserve">projekta iesniedzēja sadarbības partnera, ja tāds projektā ir paredzēts, </w:t>
      </w:r>
      <w:r w:rsidR="40D4580A" w:rsidRPr="2BE9B3AA">
        <w:rPr>
          <w:rFonts w:cs="Times New Roman"/>
        </w:rPr>
        <w:t>pārbaudi atbilstoši Starptautisko un Latvijas Republikas nacionālo sankciju likuma 11.</w:t>
      </w:r>
      <w:r w:rsidR="40D4580A" w:rsidRPr="2BE9B3AA">
        <w:rPr>
          <w:rFonts w:cs="Times New Roman"/>
          <w:vertAlign w:val="superscript"/>
        </w:rPr>
        <w:t>2</w:t>
      </w:r>
      <w:r w:rsidR="40D4580A" w:rsidRPr="2BE9B3AA">
        <w:rPr>
          <w:rFonts w:cs="Times New Roman"/>
        </w:rPr>
        <w:t> pantam</w:t>
      </w:r>
      <w:r w:rsidR="1202C425" w:rsidRPr="2BE9B3AA">
        <w:rPr>
          <w:rFonts w:cs="Times New Roman"/>
        </w:rPr>
        <w:t xml:space="preserve">. </w:t>
      </w:r>
      <w:r w:rsidR="299B8616" w:rsidRPr="2BE9B3AA">
        <w:rPr>
          <w:rFonts w:cs="Times New Roman"/>
        </w:rPr>
        <w:t xml:space="preserve">Ja projekta iesniedzējs atbilst kādam no minētajos normatīvajos aktos noteiktajiem </w:t>
      </w:r>
      <w:r w:rsidR="7FCC9A89" w:rsidRPr="2BE9B3AA">
        <w:rPr>
          <w:rFonts w:cs="Times New Roman"/>
        </w:rPr>
        <w:t xml:space="preserve">nosacījumiem, lai projekta iesniedzēju izslēgtu no dalības projektu iesniegumu atlasē, </w:t>
      </w:r>
      <w:r w:rsidR="2F4CCA31" w:rsidRPr="2BE9B3AA">
        <w:rPr>
          <w:rFonts w:cs="Times New Roman"/>
        </w:rPr>
        <w:t>projekta iesniegums uzskatāms par noraidītu.</w:t>
      </w:r>
      <w:r w:rsidR="006821A5" w:rsidRPr="2BE9B3AA">
        <w:rPr>
          <w:rFonts w:cs="Times New Roman"/>
          <w:color w:val="FF0000"/>
        </w:rPr>
        <w:t xml:space="preserve"> </w:t>
      </w:r>
      <w:r w:rsidR="00D611F2" w:rsidRPr="2BE9B3AA">
        <w:rPr>
          <w:rFonts w:cs="Times New Roman"/>
        </w:rPr>
        <w:t>Ja</w:t>
      </w:r>
      <w:r w:rsidR="00F55825" w:rsidRPr="2BE9B3AA">
        <w:rPr>
          <w:rFonts w:cs="Times New Roman"/>
        </w:rPr>
        <w:t xml:space="preserve"> projekta iesniedzējs neatbilst, taču</w:t>
      </w:r>
      <w:r w:rsidR="00D611F2" w:rsidRPr="2BE9B3AA">
        <w:rPr>
          <w:rFonts w:cs="Times New Roman"/>
        </w:rPr>
        <w:t xml:space="preserve"> s</w:t>
      </w:r>
      <w:r w:rsidR="004857B6" w:rsidRPr="2BE9B3AA">
        <w:rPr>
          <w:rFonts w:cs="Times New Roman"/>
        </w:rPr>
        <w:t xml:space="preserve">adarbības partneris atbilst kādam no minētajos normatīvajos aktos noteiktajiem nosacījumiem, lai projekta iesniedzēju izslēgtu no dalības projektu iesniegumu atlasē, </w:t>
      </w:r>
      <w:r w:rsidR="009F6FDD" w:rsidRPr="2BE9B3AA">
        <w:rPr>
          <w:rFonts w:cs="Times New Roman"/>
        </w:rPr>
        <w:t>projekta iesniegums nav uzskatāms par noraidītu,</w:t>
      </w:r>
      <w:r w:rsidR="00F61530" w:rsidRPr="2BE9B3AA">
        <w:rPr>
          <w:rFonts w:cs="Times New Roman"/>
        </w:rPr>
        <w:t xml:space="preserve"> bet </w:t>
      </w:r>
      <w:r w:rsidR="00CF6140" w:rsidRPr="2BE9B3AA">
        <w:rPr>
          <w:rFonts w:eastAsia="Times New Roman" w:cs="Times New Roman"/>
          <w:lang w:eastAsia="lv-LV"/>
        </w:rPr>
        <w:t xml:space="preserve">atlases </w:t>
      </w:r>
      <w:r w:rsidR="00F61530" w:rsidRPr="2BE9B3AA">
        <w:rPr>
          <w:rFonts w:cs="Times New Roman"/>
        </w:rPr>
        <w:t>nolikuma</w:t>
      </w:r>
      <w:r w:rsidR="00F070EE" w:rsidRPr="2BE9B3AA">
        <w:rPr>
          <w:rFonts w:cs="Times New Roman"/>
        </w:rPr>
        <w:t xml:space="preserve"> </w:t>
      </w:r>
      <w:r w:rsidR="00F070EE" w:rsidRPr="2BE9B3AA">
        <w:rPr>
          <w:rFonts w:cs="Times New Roman"/>
        </w:rPr>
        <w:fldChar w:fldCharType="begin"/>
      </w:r>
      <w:r w:rsidR="00F070EE" w:rsidRPr="2BE9B3AA">
        <w:rPr>
          <w:rFonts w:cs="Times New Roman"/>
        </w:rPr>
        <w:instrText xml:space="preserve"> REF _Ref120491837 \r \h </w:instrText>
      </w:r>
      <w:r w:rsidR="00F070EE" w:rsidRPr="2BE9B3AA">
        <w:rPr>
          <w:rFonts w:cs="Times New Roman"/>
        </w:rPr>
      </w:r>
      <w:r w:rsidR="00F070EE" w:rsidRPr="2BE9B3AA">
        <w:rPr>
          <w:rFonts w:cs="Times New Roman"/>
        </w:rPr>
        <w:fldChar w:fldCharType="separate"/>
      </w:r>
      <w:r w:rsidR="000C4E90">
        <w:rPr>
          <w:rFonts w:cs="Times New Roman"/>
        </w:rPr>
        <w:t>24</w:t>
      </w:r>
      <w:r w:rsidR="00F070EE" w:rsidRPr="2BE9B3AA">
        <w:rPr>
          <w:rFonts w:cs="Times New Roman"/>
        </w:rPr>
        <w:fldChar w:fldCharType="end"/>
      </w:r>
      <w:r w:rsidR="00F61530" w:rsidRPr="2BE9B3AA">
        <w:rPr>
          <w:rFonts w:cs="Times New Roman"/>
        </w:rPr>
        <w:t xml:space="preserve">. punktā </w:t>
      </w:r>
      <w:r w:rsidR="00C54F08" w:rsidRPr="2BE9B3AA">
        <w:rPr>
          <w:rFonts w:cs="Times New Roman"/>
        </w:rPr>
        <w:t xml:space="preserve">noteiktajā </w:t>
      </w:r>
      <w:r w:rsidR="009F6FDD" w:rsidRPr="2BE9B3AA">
        <w:rPr>
          <w:rFonts w:cs="Times New Roman"/>
        </w:rPr>
        <w:t>atzinumā</w:t>
      </w:r>
      <w:r w:rsidR="00C54F08" w:rsidRPr="2BE9B3AA">
        <w:rPr>
          <w:rFonts w:cs="Times New Roman"/>
        </w:rPr>
        <w:t xml:space="preserve"> iekļauj nosacījumu izslēgt attiecīgo </w:t>
      </w:r>
      <w:r w:rsidR="0041408B" w:rsidRPr="2BE9B3AA">
        <w:rPr>
          <w:rFonts w:cs="Times New Roman"/>
        </w:rPr>
        <w:t xml:space="preserve">sadarbības </w:t>
      </w:r>
      <w:r w:rsidR="00C54F08" w:rsidRPr="2BE9B3AA">
        <w:rPr>
          <w:rFonts w:cs="Times New Roman"/>
        </w:rPr>
        <w:t xml:space="preserve">partneri no </w:t>
      </w:r>
      <w:r w:rsidR="00FA1D08" w:rsidRPr="2BE9B3AA">
        <w:rPr>
          <w:rFonts w:cs="Times New Roman"/>
        </w:rPr>
        <w:t>dalības projektā.</w:t>
      </w:r>
    </w:p>
    <w:p w14:paraId="7DCBB967" w14:textId="5047C6AC" w:rsidR="0020379A" w:rsidRPr="00650B0D" w:rsidRDefault="34A7FB25" w:rsidP="00E36AB0">
      <w:pPr>
        <w:pStyle w:val="ListParagraph"/>
        <w:numPr>
          <w:ilvl w:val="0"/>
          <w:numId w:val="3"/>
        </w:numPr>
        <w:tabs>
          <w:tab w:val="left" w:pos="284"/>
        </w:tabs>
        <w:spacing w:before="0"/>
        <w:contextualSpacing w:val="0"/>
        <w:outlineLvl w:val="3"/>
        <w:rPr>
          <w:rFonts w:cs="Times New Roman"/>
          <w:szCs w:val="24"/>
        </w:rPr>
      </w:pPr>
      <w:bookmarkStart w:id="53" w:name="_Ref120489080"/>
      <w:r w:rsidRPr="34A7FB25">
        <w:rPr>
          <w:rFonts w:cs="Times New Roman"/>
          <w:szCs w:val="24"/>
        </w:rPr>
        <w:t xml:space="preserve">Projekta iesnieguma atbilstību projektu vērtēšanas kritērijiem vērtē, </w:t>
      </w:r>
      <w:r w:rsidRPr="00650B0D">
        <w:rPr>
          <w:rFonts w:cs="Times New Roman"/>
          <w:szCs w:val="24"/>
        </w:rPr>
        <w:t>vispirms izvērtējot visus neprecizējamos un pēc tam</w:t>
      </w:r>
      <w:r w:rsidR="007E2C27">
        <w:rPr>
          <w:rFonts w:cs="Times New Roman"/>
          <w:szCs w:val="24"/>
        </w:rPr>
        <w:t> </w:t>
      </w:r>
      <w:r w:rsidRPr="00650B0D">
        <w:rPr>
          <w:rFonts w:cs="Times New Roman"/>
          <w:szCs w:val="24"/>
        </w:rPr>
        <w:t>– precizējamos kritērijus šādā secībā:</w:t>
      </w:r>
      <w:bookmarkEnd w:id="53"/>
    </w:p>
    <w:p w14:paraId="64354458" w14:textId="41B52DAF" w:rsidR="0020379A" w:rsidRPr="00C92D7D" w:rsidRDefault="49BBB8CE" w:rsidP="6BF30852">
      <w:pPr>
        <w:pStyle w:val="ListParagraph"/>
        <w:numPr>
          <w:ilvl w:val="1"/>
          <w:numId w:val="3"/>
        </w:numPr>
        <w:tabs>
          <w:tab w:val="left" w:pos="284"/>
        </w:tabs>
        <w:spacing w:before="0"/>
        <w:outlineLvl w:val="3"/>
        <w:rPr>
          <w:rFonts w:cs="Times New Roman"/>
        </w:rPr>
      </w:pPr>
      <w:r w:rsidRPr="6BF30852">
        <w:rPr>
          <w:rFonts w:cs="Times New Roman"/>
        </w:rPr>
        <w:t>s</w:t>
      </w:r>
      <w:r w:rsidR="5CD90315" w:rsidRPr="6BF30852">
        <w:rPr>
          <w:rFonts w:cs="Times New Roman"/>
        </w:rPr>
        <w:t>pecifiskie atbilstības kritēriji Nr. 3.1. un 3.2. (vērtē visi</w:t>
      </w:r>
      <w:r w:rsidR="7FB94D4D" w:rsidRPr="6BF30852">
        <w:rPr>
          <w:rFonts w:cs="Times New Roman"/>
        </w:rPr>
        <w:t xml:space="preserve"> balsstiesīgie vērtēšanas komisijas locekļi)</w:t>
      </w:r>
      <w:r w:rsidR="2ED4AF29" w:rsidRPr="6BF30852">
        <w:rPr>
          <w:rFonts w:cs="Times New Roman"/>
        </w:rPr>
        <w:t xml:space="preserve">. Ja projekta iesniegums </w:t>
      </w:r>
      <w:r w:rsidR="3E43B783" w:rsidRPr="6BF30852">
        <w:rPr>
          <w:rFonts w:cs="Times New Roman"/>
        </w:rPr>
        <w:t xml:space="preserve">neatbilst </w:t>
      </w:r>
      <w:r w:rsidR="2ED4AF29" w:rsidRPr="6BF30852">
        <w:rPr>
          <w:rFonts w:cs="Times New Roman"/>
        </w:rPr>
        <w:t>specifiskaj</w:t>
      </w:r>
      <w:r w:rsidR="4316EA62" w:rsidRPr="6BF30852">
        <w:rPr>
          <w:rFonts w:cs="Times New Roman"/>
        </w:rPr>
        <w:t>am</w:t>
      </w:r>
      <w:r w:rsidR="2ED4AF29" w:rsidRPr="6BF30852">
        <w:rPr>
          <w:rFonts w:cs="Times New Roman"/>
        </w:rPr>
        <w:t xml:space="preserve"> atbilstības kritērij</w:t>
      </w:r>
      <w:r w:rsidR="5A26A7ED" w:rsidRPr="6BF30852">
        <w:rPr>
          <w:rFonts w:cs="Times New Roman"/>
        </w:rPr>
        <w:t>am</w:t>
      </w:r>
      <w:r w:rsidR="2ED4AF29" w:rsidRPr="6BF30852">
        <w:rPr>
          <w:rFonts w:cs="Times New Roman"/>
        </w:rPr>
        <w:t xml:space="preserve"> Nr. 3.1. vai 3.2., </w:t>
      </w:r>
      <w:r w:rsidR="2ED4AF29" w:rsidRPr="00F75DBB">
        <w:rPr>
          <w:rFonts w:cs="Times New Roman"/>
          <w:b/>
          <w:bCs/>
        </w:rPr>
        <w:t>tā vērtēšanu neturpina</w:t>
      </w:r>
      <w:r w:rsidR="00E378E7" w:rsidRPr="00E378E7">
        <w:rPr>
          <w:rFonts w:eastAsia="Times New Roman" w:cs="Times New Roman"/>
          <w:bCs/>
          <w:color w:val="000000"/>
          <w:szCs w:val="24"/>
          <w:lang w:eastAsia="lv-LV"/>
        </w:rPr>
        <w:t xml:space="preserve"> </w:t>
      </w:r>
      <w:r w:rsidR="00E378E7" w:rsidRPr="00B82B2D">
        <w:rPr>
          <w:rFonts w:eastAsia="Times New Roman" w:cs="Times New Roman"/>
          <w:bCs/>
          <w:color w:val="000000"/>
          <w:szCs w:val="24"/>
          <w:lang w:eastAsia="lv-LV"/>
        </w:rPr>
        <w:t xml:space="preserve">vērtēšanas veidlapā pārējiem kritērijiem norādot “Netiek vērtēts” </w:t>
      </w:r>
      <w:r w:rsidR="00E378E7">
        <w:rPr>
          <w:rFonts w:eastAsia="Times New Roman" w:cs="Times New Roman"/>
          <w:bCs/>
          <w:color w:val="000000"/>
          <w:szCs w:val="24"/>
          <w:lang w:eastAsia="lv-LV"/>
        </w:rPr>
        <w:t xml:space="preserve">un </w:t>
      </w:r>
      <w:r w:rsidR="00E378E7" w:rsidRPr="00B82B2D">
        <w:rPr>
          <w:rFonts w:eastAsia="Times New Roman" w:cs="Times New Roman"/>
          <w:bCs/>
          <w:color w:val="000000"/>
          <w:szCs w:val="24"/>
          <w:lang w:eastAsia="lv-LV"/>
        </w:rPr>
        <w:t>papildinot ar paskaidrojumu, kāpēc netiek vērtēts</w:t>
      </w:r>
      <w:r w:rsidR="50101401" w:rsidRPr="6BF30852">
        <w:rPr>
          <w:rFonts w:cs="Times New Roman"/>
        </w:rPr>
        <w:t>;</w:t>
      </w:r>
    </w:p>
    <w:p w14:paraId="17DC3FDB" w14:textId="3884F61F" w:rsidR="0020379A" w:rsidRPr="00C92D7D" w:rsidRDefault="1271CA51" w:rsidP="6BF30852">
      <w:pPr>
        <w:pStyle w:val="ListParagraph"/>
        <w:numPr>
          <w:ilvl w:val="1"/>
          <w:numId w:val="3"/>
        </w:numPr>
        <w:tabs>
          <w:tab w:val="left" w:pos="284"/>
        </w:tabs>
        <w:spacing w:before="0"/>
        <w:outlineLvl w:val="3"/>
        <w:rPr>
          <w:rFonts w:cs="Times New Roman"/>
          <w:szCs w:val="24"/>
        </w:rPr>
      </w:pPr>
      <w:r w:rsidRPr="6BF30852">
        <w:rPr>
          <w:rFonts w:cs="Times New Roman"/>
          <w:szCs w:val="24"/>
        </w:rPr>
        <w:t>projekt</w:t>
      </w:r>
      <w:r w:rsidR="00776AF5">
        <w:rPr>
          <w:rFonts w:cs="Times New Roman"/>
          <w:szCs w:val="24"/>
        </w:rPr>
        <w:t>a</w:t>
      </w:r>
      <w:r w:rsidRPr="6BF30852">
        <w:rPr>
          <w:rFonts w:cs="Times New Roman"/>
          <w:szCs w:val="24"/>
        </w:rPr>
        <w:t xml:space="preserve"> iesniegum</w:t>
      </w:r>
      <w:r w:rsidR="00776AF5">
        <w:rPr>
          <w:rFonts w:cs="Times New Roman"/>
          <w:szCs w:val="24"/>
        </w:rPr>
        <w:t>a</w:t>
      </w:r>
      <w:r w:rsidR="790024D6" w:rsidRPr="6BF30852">
        <w:rPr>
          <w:rFonts w:cs="Times New Roman"/>
          <w:szCs w:val="24"/>
        </w:rPr>
        <w:t>, kur</w:t>
      </w:r>
      <w:r w:rsidR="00776AF5">
        <w:rPr>
          <w:rFonts w:cs="Times New Roman"/>
          <w:szCs w:val="24"/>
        </w:rPr>
        <w:t>š</w:t>
      </w:r>
      <w:r w:rsidR="790024D6" w:rsidRPr="6BF30852">
        <w:rPr>
          <w:rFonts w:cs="Times New Roman"/>
          <w:szCs w:val="24"/>
        </w:rPr>
        <w:t xml:space="preserve"> atbilst specifiskajiem atbilstības kritērijiem Nr.</w:t>
      </w:r>
      <w:r w:rsidR="104A1853" w:rsidRPr="6BF30852">
        <w:rPr>
          <w:rFonts w:cs="Times New Roman"/>
          <w:szCs w:val="24"/>
        </w:rPr>
        <w:t xml:space="preserve"> </w:t>
      </w:r>
      <w:r w:rsidR="790024D6" w:rsidRPr="6BF30852">
        <w:rPr>
          <w:rFonts w:cs="Times New Roman"/>
          <w:szCs w:val="24"/>
        </w:rPr>
        <w:t>3.1. un 3.2., vērtēšanu turpina šādā secībā:</w:t>
      </w:r>
    </w:p>
    <w:p w14:paraId="2E3CECE5" w14:textId="5E29E982" w:rsidR="0020379A" w:rsidRPr="00C92D7D" w:rsidRDefault="00DB6821" w:rsidP="008859EA">
      <w:pPr>
        <w:pStyle w:val="ListParagraph"/>
        <w:numPr>
          <w:ilvl w:val="2"/>
          <w:numId w:val="3"/>
        </w:numPr>
        <w:tabs>
          <w:tab w:val="left" w:pos="284"/>
        </w:tabs>
        <w:spacing w:before="0"/>
        <w:outlineLvl w:val="3"/>
        <w:rPr>
          <w:rFonts w:cs="Times New Roman"/>
        </w:rPr>
      </w:pPr>
      <w:r w:rsidRPr="6BF30852">
        <w:rPr>
          <w:rFonts w:cs="Times New Roman"/>
        </w:rPr>
        <w:t xml:space="preserve">vienotie kritēriji </w:t>
      </w:r>
      <w:r w:rsidR="00F67318" w:rsidRPr="6BF30852">
        <w:rPr>
          <w:rFonts w:cs="Times New Roman"/>
        </w:rPr>
        <w:t>(</w:t>
      </w:r>
      <w:r w:rsidR="00C92D7D" w:rsidRPr="6BF30852">
        <w:rPr>
          <w:rFonts w:cs="Times New Roman"/>
        </w:rPr>
        <w:t xml:space="preserve">vērtē visi balsstiesīgie vērtēšanas komisijas locekļi </w:t>
      </w:r>
      <w:r w:rsidRPr="6BF30852">
        <w:rPr>
          <w:rFonts w:cs="Times New Roman"/>
        </w:rPr>
        <w:t xml:space="preserve">), </w:t>
      </w:r>
    </w:p>
    <w:p w14:paraId="720C01FA" w14:textId="5BA99553" w:rsidR="0020379A" w:rsidRPr="00C92D7D" w:rsidRDefault="00DB6821" w:rsidP="008859EA">
      <w:pPr>
        <w:pStyle w:val="ListParagraph"/>
        <w:numPr>
          <w:ilvl w:val="2"/>
          <w:numId w:val="3"/>
        </w:numPr>
        <w:tabs>
          <w:tab w:val="left" w:pos="284"/>
        </w:tabs>
        <w:spacing w:before="0"/>
        <w:outlineLvl w:val="3"/>
        <w:rPr>
          <w:rFonts w:cs="Times New Roman"/>
        </w:rPr>
      </w:pPr>
      <w:r w:rsidRPr="6BF30852">
        <w:rPr>
          <w:rFonts w:cs="Times New Roman"/>
        </w:rPr>
        <w:t xml:space="preserve">vienotie izvēles kritēriji </w:t>
      </w:r>
      <w:r w:rsidR="00F67318" w:rsidRPr="6BF30852">
        <w:rPr>
          <w:rFonts w:cs="Times New Roman"/>
        </w:rPr>
        <w:t>(</w:t>
      </w:r>
      <w:r w:rsidR="00C92D7D" w:rsidRPr="6BF30852">
        <w:rPr>
          <w:rFonts w:cs="Times New Roman"/>
        </w:rPr>
        <w:t>vērtē visi balsstiesīgie vērtēšanas komisijas locekļi</w:t>
      </w:r>
      <w:r w:rsidR="00F67318" w:rsidRPr="6BF30852">
        <w:rPr>
          <w:rFonts w:cs="Times New Roman"/>
        </w:rPr>
        <w:t>)</w:t>
      </w:r>
      <w:r w:rsidRPr="6BF30852">
        <w:rPr>
          <w:rFonts w:cs="Times New Roman"/>
        </w:rPr>
        <w:t>,</w:t>
      </w:r>
    </w:p>
    <w:p w14:paraId="3646BD65" w14:textId="2055FF90" w:rsidR="0020379A" w:rsidRDefault="00DB6821" w:rsidP="00663CEB">
      <w:pPr>
        <w:pStyle w:val="ListParagraph"/>
        <w:numPr>
          <w:ilvl w:val="2"/>
          <w:numId w:val="3"/>
        </w:numPr>
        <w:tabs>
          <w:tab w:val="left" w:pos="284"/>
        </w:tabs>
        <w:spacing w:before="0"/>
        <w:ind w:left="1475"/>
        <w:contextualSpacing w:val="0"/>
        <w:outlineLvl w:val="3"/>
        <w:rPr>
          <w:rFonts w:cs="Times New Roman"/>
        </w:rPr>
      </w:pPr>
      <w:r w:rsidRPr="6BF30852">
        <w:rPr>
          <w:rFonts w:cs="Times New Roman"/>
        </w:rPr>
        <w:t>specifiskie atbilstības kritēriji</w:t>
      </w:r>
      <w:r w:rsidR="67055690" w:rsidRPr="6BF30852">
        <w:rPr>
          <w:rFonts w:cs="Times New Roman"/>
        </w:rPr>
        <w:t xml:space="preserve"> Nr. 3.3., </w:t>
      </w:r>
      <w:r w:rsidR="322098C3" w:rsidRPr="6BF30852">
        <w:rPr>
          <w:rFonts w:cs="Times New Roman"/>
        </w:rPr>
        <w:t>3.4. un 3.5.</w:t>
      </w:r>
      <w:r w:rsidRPr="6BF30852">
        <w:rPr>
          <w:rFonts w:cs="Times New Roman"/>
        </w:rPr>
        <w:t xml:space="preserve"> </w:t>
      </w:r>
      <w:r w:rsidR="00E70785" w:rsidRPr="6BF30852">
        <w:rPr>
          <w:rFonts w:cs="Times New Roman"/>
        </w:rPr>
        <w:t>(</w:t>
      </w:r>
      <w:r w:rsidR="00C92D7D" w:rsidRPr="6BF30852">
        <w:rPr>
          <w:rFonts w:cs="Times New Roman"/>
        </w:rPr>
        <w:t>vērtē visi balsstiesīgie vērtēšanas komisijas locekļi</w:t>
      </w:r>
      <w:r w:rsidR="00E70785" w:rsidRPr="6BF30852">
        <w:rPr>
          <w:rFonts w:cs="Times New Roman"/>
        </w:rPr>
        <w:t>)</w:t>
      </w:r>
      <w:r w:rsidR="00134F71" w:rsidRPr="6BF30852">
        <w:rPr>
          <w:rFonts w:cs="Times New Roman"/>
        </w:rPr>
        <w:t>.</w:t>
      </w:r>
    </w:p>
    <w:p w14:paraId="6DC8EF62" w14:textId="35C049DB" w:rsidR="00E60B1A" w:rsidRPr="00BC022F" w:rsidRDefault="00D537C1" w:rsidP="00E36AB0">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54" w:name="_Ref120491837"/>
      <w:r w:rsidRPr="6BF30852">
        <w:rPr>
          <w:rFonts w:eastAsia="Times New Roman" w:cs="Times New Roman"/>
          <w:color w:val="000000" w:themeColor="text1"/>
          <w:lang w:eastAsia="lv-LV"/>
        </w:rPr>
        <w:t>Vērtēšanas komisijas lēmums tiek atspoguļots vērtēšanas komisijas atzinumā</w:t>
      </w:r>
      <w:r w:rsidR="00C62E95" w:rsidRPr="6BF30852">
        <w:rPr>
          <w:rFonts w:eastAsia="Times New Roman" w:cs="Times New Roman"/>
          <w:color w:val="000000" w:themeColor="text1"/>
          <w:lang w:eastAsia="lv-LV"/>
        </w:rPr>
        <w:t xml:space="preserve"> par projekta iesnieguma virzību apstiprināšanai, apstiprināšanai ar nosacījumu vai noraidīšanai.</w:t>
      </w:r>
      <w:bookmarkEnd w:id="54"/>
    </w:p>
    <w:p w14:paraId="36592662" w14:textId="44951E83" w:rsidR="00D537C1" w:rsidRDefault="00F31B42" w:rsidP="00E36AB0">
      <w:pPr>
        <w:pStyle w:val="ListParagraph"/>
        <w:numPr>
          <w:ilvl w:val="0"/>
          <w:numId w:val="3"/>
        </w:numPr>
        <w:spacing w:before="0"/>
        <w:outlineLvl w:val="3"/>
        <w:rPr>
          <w:rFonts w:eastAsia="Times New Roman" w:cs="Times New Roman"/>
          <w:color w:val="000000"/>
          <w:szCs w:val="24"/>
          <w:lang w:eastAsia="lv-LV"/>
        </w:rPr>
      </w:pPr>
      <w:bookmarkStart w:id="55" w:name="_Ref120491666"/>
      <w:r w:rsidRPr="6BF30852">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w:t>
      </w:r>
      <w:r w:rsidR="007D0E09">
        <w:rPr>
          <w:rFonts w:eastAsia="Times New Roman" w:cs="Times New Roman"/>
          <w:color w:val="000000" w:themeColor="text1"/>
          <w:lang w:eastAsia="lv-LV"/>
        </w:rPr>
        <w:t xml:space="preserve"> projektu portālā</w:t>
      </w:r>
      <w:r w:rsidR="00D537C1" w:rsidRPr="6BF30852">
        <w:rPr>
          <w:rFonts w:eastAsia="Times New Roman" w:cs="Times New Roman"/>
          <w:color w:val="000000" w:themeColor="text1"/>
          <w:lang w:eastAsia="lv-LV"/>
        </w:rPr>
        <w:t>.</w:t>
      </w:r>
      <w:bookmarkEnd w:id="55"/>
      <w:r w:rsidR="00D537C1" w:rsidRPr="6BF30852">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1AA5D62D" w:rsidR="0093766F" w:rsidRPr="00BC022F" w:rsidRDefault="00000595" w:rsidP="00E36AB0">
      <w:pPr>
        <w:pStyle w:val="naisf"/>
        <w:numPr>
          <w:ilvl w:val="0"/>
          <w:numId w:val="3"/>
        </w:numPr>
        <w:spacing w:before="0" w:beforeAutospacing="0" w:after="120" w:afterAutospacing="0"/>
      </w:pPr>
      <w:bookmarkStart w:id="56" w:name="_Ref120490735"/>
      <w:r>
        <w:t>S</w:t>
      </w:r>
      <w:r w:rsidR="002A370A">
        <w:t xml:space="preserve">adarbības iestāde, pamatojoties uz vērtēšanas komisijas sniegto atzinumu, pieņem lēmumu </w:t>
      </w:r>
      <w:r w:rsidR="0093766F">
        <w:t>(turpmāk</w:t>
      </w:r>
      <w:r w:rsidR="007D0E09">
        <w:t> </w:t>
      </w:r>
      <w:r w:rsidR="0093766F">
        <w:t>– lēmums) par:</w:t>
      </w:r>
      <w:bookmarkEnd w:id="56"/>
    </w:p>
    <w:p w14:paraId="620EEF71" w14:textId="77777777" w:rsidR="0093766F" w:rsidRPr="00BC022F" w:rsidRDefault="0093766F" w:rsidP="00E36AB0">
      <w:pPr>
        <w:pStyle w:val="naisf"/>
        <w:numPr>
          <w:ilvl w:val="1"/>
          <w:numId w:val="3"/>
        </w:numPr>
        <w:spacing w:before="0" w:beforeAutospacing="0" w:after="0" w:afterAutospacing="0"/>
      </w:pPr>
      <w:bookmarkStart w:id="57" w:name="_Ref120521412"/>
      <w:r w:rsidRPr="00BC022F">
        <w:t>projekta iesnieguma apstiprināšanu;</w:t>
      </w:r>
      <w:bookmarkEnd w:id="57"/>
    </w:p>
    <w:p w14:paraId="7204B92F" w14:textId="77777777" w:rsidR="0093766F" w:rsidRPr="00BC022F" w:rsidRDefault="0093766F" w:rsidP="00E36AB0">
      <w:pPr>
        <w:pStyle w:val="naisf"/>
        <w:numPr>
          <w:ilvl w:val="1"/>
          <w:numId w:val="3"/>
        </w:numPr>
        <w:spacing w:before="0" w:beforeAutospacing="0" w:after="0" w:afterAutospacing="0"/>
      </w:pPr>
      <w:bookmarkStart w:id="58" w:name="_Ref120521415"/>
      <w:r w:rsidRPr="00BC022F">
        <w:t>projekta iesnieguma apstiprināšanu ar nosacījumu;</w:t>
      </w:r>
      <w:bookmarkEnd w:id="58"/>
    </w:p>
    <w:p w14:paraId="4273B6EA" w14:textId="77777777" w:rsidR="004D46FF" w:rsidRPr="00BC022F" w:rsidRDefault="0093766F" w:rsidP="00E36AB0">
      <w:pPr>
        <w:pStyle w:val="naisf"/>
        <w:numPr>
          <w:ilvl w:val="1"/>
          <w:numId w:val="3"/>
        </w:numPr>
        <w:spacing w:before="0" w:beforeAutospacing="0" w:after="120" w:afterAutospacing="0"/>
      </w:pPr>
      <w:r w:rsidRPr="00BC022F">
        <w:t>projekta iesnieguma noraidīšanu.</w:t>
      </w:r>
    </w:p>
    <w:p w14:paraId="73320236" w14:textId="1E2305EC" w:rsidR="000F07BB" w:rsidRPr="00E36AB0" w:rsidRDefault="006E1557" w:rsidP="00E36AB0">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6A4F97">
        <w:t xml:space="preserve">termiņa </w:t>
      </w:r>
      <w:r>
        <w:t>beigu datuma.</w:t>
      </w:r>
    </w:p>
    <w:p w14:paraId="017AD60E" w14:textId="25C34CA9" w:rsidR="004D7C6B" w:rsidRPr="003B31A9" w:rsidRDefault="001F7CB2" w:rsidP="00E36AB0">
      <w:pPr>
        <w:pStyle w:val="ListParagraph"/>
        <w:numPr>
          <w:ilvl w:val="0"/>
          <w:numId w:val="3"/>
        </w:numPr>
        <w:tabs>
          <w:tab w:val="left" w:pos="284"/>
        </w:tabs>
        <w:spacing w:before="0"/>
        <w:outlineLvl w:val="3"/>
        <w:rPr>
          <w:rFonts w:cs="Times New Roman"/>
          <w:szCs w:val="24"/>
        </w:rPr>
      </w:pPr>
      <w:r w:rsidRPr="6BF30852">
        <w:rPr>
          <w:rFonts w:cs="Times New Roman"/>
          <w:i/>
          <w:iCs/>
        </w:rPr>
        <w:lastRenderedPageBreak/>
        <w:t xml:space="preserve"> </w:t>
      </w:r>
      <w:r w:rsidR="23EA3721" w:rsidRPr="6BF30852">
        <w:rPr>
          <w:rFonts w:cs="Times New Roman"/>
        </w:rPr>
        <w:t xml:space="preserve">Pirms </w:t>
      </w:r>
      <w:r w:rsidR="00CF6140" w:rsidRPr="6BF30852">
        <w:rPr>
          <w:rFonts w:eastAsia="Times New Roman" w:cs="Times New Roman"/>
          <w:lang w:eastAsia="lv-LV"/>
        </w:rPr>
        <w:t xml:space="preserve">atlases </w:t>
      </w:r>
      <w:r w:rsidR="23EA3721" w:rsidRPr="6BF30852">
        <w:rPr>
          <w:rFonts w:cs="Times New Roman"/>
        </w:rPr>
        <w:t>nolikuma</w:t>
      </w:r>
      <w:r w:rsidR="521EB46B" w:rsidRPr="6BF30852">
        <w:rPr>
          <w:rFonts w:cs="Times New Roman"/>
        </w:rPr>
        <w:t xml:space="preserve"> </w:t>
      </w:r>
      <w:r w:rsidR="0071048C" w:rsidRPr="6BF30852">
        <w:rPr>
          <w:rFonts w:cs="Times New Roman"/>
        </w:rPr>
        <w:fldChar w:fldCharType="begin"/>
      </w:r>
      <w:r w:rsidR="0071048C" w:rsidRPr="6BF30852">
        <w:rPr>
          <w:rFonts w:cs="Times New Roman"/>
        </w:rPr>
        <w:instrText xml:space="preserve"> REF _Ref120521412 \r \h </w:instrText>
      </w:r>
      <w:r w:rsidR="004B2FEB" w:rsidRPr="6BF30852">
        <w:rPr>
          <w:rFonts w:cs="Times New Roman"/>
        </w:rPr>
        <w:instrText xml:space="preserve"> \* MERGEFORMAT </w:instrText>
      </w:r>
      <w:r w:rsidR="0071048C" w:rsidRPr="6BF30852">
        <w:rPr>
          <w:rFonts w:cs="Times New Roman"/>
        </w:rPr>
      </w:r>
      <w:r w:rsidR="0071048C" w:rsidRPr="6BF30852">
        <w:rPr>
          <w:rFonts w:cs="Times New Roman"/>
        </w:rPr>
        <w:fldChar w:fldCharType="separate"/>
      </w:r>
      <w:r w:rsidR="000C4E90">
        <w:rPr>
          <w:rFonts w:cs="Times New Roman"/>
        </w:rPr>
        <w:t>26.1</w:t>
      </w:r>
      <w:r w:rsidR="0071048C" w:rsidRPr="6BF30852">
        <w:rPr>
          <w:rFonts w:cs="Times New Roman"/>
        </w:rPr>
        <w:fldChar w:fldCharType="end"/>
      </w:r>
      <w:r w:rsidR="521EB46B" w:rsidRPr="6BF30852">
        <w:rPr>
          <w:rFonts w:cs="Times New Roman"/>
        </w:rPr>
        <w:t>. apakš</w:t>
      </w:r>
      <w:r w:rsidR="23EA3721" w:rsidRPr="6BF30852">
        <w:rPr>
          <w:rFonts w:cs="Times New Roman"/>
        </w:rPr>
        <w:t>punktā noteiktā</w:t>
      </w:r>
      <w:r w:rsidR="521EB46B" w:rsidRPr="6BF30852">
        <w:rPr>
          <w:rFonts w:cs="Times New Roman"/>
        </w:rPr>
        <w:t xml:space="preserve"> lēmuma pieņemšanas vai </w:t>
      </w:r>
      <w:r w:rsidR="0071048C" w:rsidRPr="6BF30852">
        <w:rPr>
          <w:rFonts w:cs="Times New Roman"/>
        </w:rPr>
        <w:fldChar w:fldCharType="begin"/>
      </w:r>
      <w:r w:rsidR="0071048C" w:rsidRPr="6BF30852">
        <w:rPr>
          <w:rFonts w:cs="Times New Roman"/>
        </w:rPr>
        <w:instrText xml:space="preserve"> REF _Ref120521482 \r \h </w:instrText>
      </w:r>
      <w:r w:rsidR="004B2FEB" w:rsidRPr="6BF30852">
        <w:rPr>
          <w:rFonts w:cs="Times New Roman"/>
        </w:rPr>
        <w:instrText xml:space="preserve"> \* MERGEFORMAT </w:instrText>
      </w:r>
      <w:r w:rsidR="0071048C" w:rsidRPr="6BF30852">
        <w:rPr>
          <w:rFonts w:cs="Times New Roman"/>
        </w:rPr>
      </w:r>
      <w:r w:rsidR="0071048C" w:rsidRPr="6BF30852">
        <w:rPr>
          <w:rFonts w:cs="Times New Roman"/>
        </w:rPr>
        <w:fldChar w:fldCharType="separate"/>
      </w:r>
      <w:r w:rsidR="000C4E90">
        <w:rPr>
          <w:rFonts w:cs="Times New Roman"/>
        </w:rPr>
        <w:t>32.1</w:t>
      </w:r>
      <w:r w:rsidR="0071048C" w:rsidRPr="6BF30852">
        <w:rPr>
          <w:rFonts w:cs="Times New Roman"/>
        </w:rPr>
        <w:fldChar w:fldCharType="end"/>
      </w:r>
      <w:r w:rsidR="521EB46B" w:rsidRPr="6BF30852">
        <w:rPr>
          <w:rFonts w:cs="Times New Roman"/>
        </w:rPr>
        <w:t xml:space="preserve">. apakšpunktā noteiktā atzinuma izdošanas sadarbības iestāde atkārtoti </w:t>
      </w:r>
      <w:r w:rsidR="00A43C2C" w:rsidRPr="6BF30852">
        <w:rPr>
          <w:rFonts w:cs="Times New Roman"/>
        </w:rPr>
        <w:t xml:space="preserve">pārbauda </w:t>
      </w:r>
      <w:r w:rsidR="23EA3721" w:rsidRPr="6BF30852">
        <w:rPr>
          <w:rFonts w:cs="Times New Roman"/>
        </w:rPr>
        <w:t>projekta iesniedzēja</w:t>
      </w:r>
      <w:r w:rsidR="00A900D0" w:rsidRPr="6BF30852">
        <w:rPr>
          <w:rFonts w:cs="Times New Roman"/>
        </w:rPr>
        <w:t xml:space="preserve"> un sadarbības partnera, ja tāds projektā ir paredzēts, </w:t>
      </w:r>
      <w:r w:rsidR="23EA3721" w:rsidRPr="6BF30852">
        <w:rPr>
          <w:rFonts w:cs="Times New Roman"/>
        </w:rPr>
        <w:t>atbilstību Likuma 22. pantā noteiktajiem izslēgšanas noteikumiem, ievērojot MK noteikumos Nr. </w:t>
      </w:r>
      <w:r w:rsidR="00B87E43" w:rsidRPr="6BF30852">
        <w:rPr>
          <w:rFonts w:cs="Times New Roman"/>
        </w:rPr>
        <w:t>408</w:t>
      </w:r>
      <w:r w:rsidR="000E4B2A" w:rsidRPr="6BF30852">
        <w:rPr>
          <w:rFonts w:cs="Times New Roman"/>
          <w:vertAlign w:val="superscript"/>
        </w:rPr>
        <w:t>2</w:t>
      </w:r>
      <w:r w:rsidR="23EA3721" w:rsidRPr="6BF30852">
        <w:rPr>
          <w:rFonts w:cs="Times New Roman"/>
        </w:rPr>
        <w:t xml:space="preserve"> noteikto kārtību, un veic </w:t>
      </w:r>
      <w:r w:rsidR="0D8258EF" w:rsidRPr="6BF30852">
        <w:rPr>
          <w:rFonts w:cs="Times New Roman"/>
        </w:rPr>
        <w:t>projekta iesniedzēja un sadarbības partnera</w:t>
      </w:r>
      <w:r w:rsidR="007B29B3" w:rsidRPr="6BF30852">
        <w:rPr>
          <w:rFonts w:cs="Times New Roman"/>
        </w:rPr>
        <w:t>, ja tāds projektā ir paredzēts,</w:t>
      </w:r>
      <w:r w:rsidR="0D8258EF" w:rsidRPr="6BF30852">
        <w:rPr>
          <w:rFonts w:cs="Times New Roman"/>
        </w:rPr>
        <w:t xml:space="preserve"> </w:t>
      </w:r>
      <w:r w:rsidR="23EA3721" w:rsidRPr="002B727C">
        <w:rPr>
          <w:rFonts w:cs="Times New Roman"/>
        </w:rPr>
        <w:t>pārbaudi atbilstoši Starptautisko un Latvijas Republikas nacionālo sankciju likuma 11.</w:t>
      </w:r>
      <w:r w:rsidR="23EA3721" w:rsidRPr="002B727C">
        <w:rPr>
          <w:rFonts w:cs="Times New Roman"/>
          <w:vertAlign w:val="superscript"/>
        </w:rPr>
        <w:t>2</w:t>
      </w:r>
      <w:r w:rsidR="23EA3721" w:rsidRPr="002B727C">
        <w:rPr>
          <w:rFonts w:cs="Times New Roman"/>
        </w:rPr>
        <w:t> pantam</w:t>
      </w:r>
      <w:r w:rsidR="23EA3721" w:rsidRPr="6BF30852">
        <w:rPr>
          <w:rFonts w:cs="Times New Roman"/>
        </w:rPr>
        <w:t>.</w:t>
      </w:r>
      <w:r w:rsidR="00525CAD" w:rsidRPr="6BF30852">
        <w:rPr>
          <w:rFonts w:cs="Times New Roman"/>
        </w:rPr>
        <w:t xml:space="preserve"> </w:t>
      </w:r>
      <w:r w:rsidR="23EA3721" w:rsidRPr="6BF30852">
        <w:rPr>
          <w:rFonts w:cs="Times New Roman"/>
        </w:rPr>
        <w:t xml:space="preserve">Ja </w:t>
      </w:r>
      <w:r w:rsidR="00BA2BCD" w:rsidRPr="6BF30852">
        <w:rPr>
          <w:rFonts w:cs="Times New Roman"/>
        </w:rPr>
        <w:t xml:space="preserve">pirms </w:t>
      </w:r>
      <w:r w:rsidR="00985CBA" w:rsidRPr="6BF30852">
        <w:rPr>
          <w:rFonts w:cs="Times New Roman"/>
        </w:rPr>
        <w:fldChar w:fldCharType="begin"/>
      </w:r>
      <w:r w:rsidR="00985CBA" w:rsidRPr="6BF30852">
        <w:rPr>
          <w:rFonts w:cs="Times New Roman"/>
        </w:rPr>
        <w:instrText xml:space="preserve"> REF _Ref120521482 \r \h  \* MERGEFORMAT </w:instrText>
      </w:r>
      <w:r w:rsidR="00985CBA" w:rsidRPr="6BF30852">
        <w:rPr>
          <w:rFonts w:cs="Times New Roman"/>
        </w:rPr>
      </w:r>
      <w:r w:rsidR="00985CBA" w:rsidRPr="6BF30852">
        <w:rPr>
          <w:rFonts w:cs="Times New Roman"/>
        </w:rPr>
        <w:fldChar w:fldCharType="separate"/>
      </w:r>
      <w:r w:rsidR="000C4E90">
        <w:rPr>
          <w:rFonts w:cs="Times New Roman"/>
        </w:rPr>
        <w:t>32.1</w:t>
      </w:r>
      <w:r w:rsidR="00985CBA" w:rsidRPr="6BF30852">
        <w:rPr>
          <w:rFonts w:cs="Times New Roman"/>
        </w:rPr>
        <w:fldChar w:fldCharType="end"/>
      </w:r>
      <w:r w:rsidR="00985CBA" w:rsidRPr="6BF30852">
        <w:rPr>
          <w:rFonts w:cs="Times New Roman"/>
        </w:rPr>
        <w:t>.</w:t>
      </w:r>
      <w:r w:rsidR="00BC707B" w:rsidRPr="6BF30852">
        <w:rPr>
          <w:rFonts w:cs="Times New Roman"/>
        </w:rPr>
        <w:t xml:space="preserve"> apakšpunktā noteiktā </w:t>
      </w:r>
      <w:r w:rsidR="00985CBA" w:rsidRPr="6BF30852">
        <w:rPr>
          <w:rFonts w:cs="Times New Roman"/>
        </w:rPr>
        <w:t>atzinuma</w:t>
      </w:r>
      <w:r w:rsidR="00BC707B" w:rsidRPr="6BF30852">
        <w:rPr>
          <w:rFonts w:cs="Times New Roman"/>
        </w:rPr>
        <w:t xml:space="preserve"> </w:t>
      </w:r>
      <w:r w:rsidR="00985CBA" w:rsidRPr="6BF30852">
        <w:rPr>
          <w:rFonts w:cs="Times New Roman"/>
        </w:rPr>
        <w:t>izdošanas</w:t>
      </w:r>
      <w:r w:rsidR="00BC707B" w:rsidRPr="6BF30852">
        <w:rPr>
          <w:rFonts w:cs="Times New Roman"/>
        </w:rPr>
        <w:t xml:space="preserve"> </w:t>
      </w:r>
      <w:r w:rsidR="23EA3721" w:rsidRPr="6BF30852">
        <w:rPr>
          <w:rFonts w:cs="Times New Roman"/>
        </w:rPr>
        <w:t xml:space="preserve">projekta iesniedzējs </w:t>
      </w:r>
      <w:r w:rsidR="00CD073D" w:rsidRPr="6BF30852">
        <w:rPr>
          <w:rFonts w:cs="Times New Roman"/>
        </w:rPr>
        <w:t>v</w:t>
      </w:r>
      <w:r w:rsidR="00BC707B" w:rsidRPr="6BF30852">
        <w:rPr>
          <w:rFonts w:cs="Times New Roman"/>
        </w:rPr>
        <w:t>ai</w:t>
      </w:r>
      <w:r w:rsidR="00A900D0" w:rsidRPr="6BF30852">
        <w:rPr>
          <w:rFonts w:cs="Times New Roman"/>
        </w:rPr>
        <w:t xml:space="preserve"> sadarbības partneri</w:t>
      </w:r>
      <w:r w:rsidR="00BC707B" w:rsidRPr="6BF30852">
        <w:rPr>
          <w:rFonts w:cs="Times New Roman"/>
        </w:rPr>
        <w:t>s</w:t>
      </w:r>
      <w:r w:rsidR="00A900D0" w:rsidRPr="6BF30852">
        <w:rPr>
          <w:rFonts w:cs="Times New Roman"/>
        </w:rPr>
        <w:t>, ja tāds projektā ir paredzēts</w:t>
      </w:r>
      <w:r w:rsidR="007B29B3" w:rsidRPr="6BF30852">
        <w:rPr>
          <w:rFonts w:cs="Times New Roman"/>
        </w:rPr>
        <w:t>,</w:t>
      </w:r>
      <w:r w:rsidR="007B29B3" w:rsidRPr="6BF30852">
        <w:rPr>
          <w:rFonts w:cs="Times New Roman"/>
          <w:color w:val="FF0000"/>
        </w:rPr>
        <w:t xml:space="preserve"> </w:t>
      </w:r>
      <w:r w:rsidR="23EA3721" w:rsidRPr="6BF30852">
        <w:rPr>
          <w:rFonts w:cs="Times New Roman"/>
        </w:rPr>
        <w:t>atbilst kādam no minētajos normatīvajos aktos noteiktajiem nosacījumiem, lai projekta iesniedzēju izslēgtu no dalības projektu iesniegumu atlasē, projekta iesniegums uzskatāms par noraidītu</w:t>
      </w:r>
      <w:r w:rsidR="521EB46B" w:rsidRPr="6BF30852">
        <w:rPr>
          <w:rFonts w:cs="Times New Roman"/>
        </w:rPr>
        <w:t xml:space="preserve"> neatkarīgi no</w:t>
      </w:r>
      <w:r w:rsidR="02117895" w:rsidRPr="6BF30852">
        <w:rPr>
          <w:rFonts w:cs="Times New Roman"/>
        </w:rPr>
        <w:t xml:space="preserve"> vērtēšanas komisijas </w:t>
      </w:r>
      <w:r w:rsidR="00DA4D38" w:rsidRPr="6BF30852">
        <w:rPr>
          <w:rFonts w:cs="Times New Roman"/>
        </w:rPr>
        <w:fldChar w:fldCharType="begin"/>
      </w:r>
      <w:r w:rsidR="00DA4D38" w:rsidRPr="6BF30852">
        <w:rPr>
          <w:rFonts w:cs="Times New Roman"/>
        </w:rPr>
        <w:instrText xml:space="preserve"> REF _Ref120491666 \r \h </w:instrText>
      </w:r>
      <w:r w:rsidR="004B2FEB" w:rsidRPr="6BF30852">
        <w:rPr>
          <w:rFonts w:cs="Times New Roman"/>
        </w:rPr>
        <w:instrText xml:space="preserve"> \* MERGEFORMAT </w:instrText>
      </w:r>
      <w:r w:rsidR="00DA4D38" w:rsidRPr="6BF30852">
        <w:rPr>
          <w:rFonts w:cs="Times New Roman"/>
        </w:rPr>
      </w:r>
      <w:r w:rsidR="00DA4D38" w:rsidRPr="6BF30852">
        <w:rPr>
          <w:rFonts w:cs="Times New Roman"/>
        </w:rPr>
        <w:fldChar w:fldCharType="separate"/>
      </w:r>
      <w:r w:rsidR="000C4E90">
        <w:rPr>
          <w:rFonts w:cs="Times New Roman"/>
        </w:rPr>
        <w:t>25</w:t>
      </w:r>
      <w:r w:rsidR="00DA4D38" w:rsidRPr="6BF30852">
        <w:rPr>
          <w:rFonts w:cs="Times New Roman"/>
        </w:rPr>
        <w:fldChar w:fldCharType="end"/>
      </w:r>
      <w:r w:rsidR="23EA3721" w:rsidRPr="6BF30852">
        <w:rPr>
          <w:rFonts w:cs="Times New Roman"/>
        </w:rPr>
        <w:t>.</w:t>
      </w:r>
      <w:r w:rsidR="3F4AAF32" w:rsidRPr="6BF30852">
        <w:rPr>
          <w:rFonts w:cs="Times New Roman"/>
        </w:rPr>
        <w:t> punktā noteiktā atzinuma.</w:t>
      </w:r>
    </w:p>
    <w:p w14:paraId="03C972B2" w14:textId="09DB0887" w:rsidR="00961FF7" w:rsidRPr="00BC022F" w:rsidRDefault="00E860CF" w:rsidP="00E36AB0">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D8A42FC" w:rsidR="003C2265" w:rsidRDefault="003C2265" w:rsidP="00E36AB0">
      <w:pPr>
        <w:pStyle w:val="naisf"/>
        <w:numPr>
          <w:ilvl w:val="1"/>
          <w:numId w:val="3"/>
        </w:numPr>
        <w:spacing w:before="0" w:beforeAutospacing="0" w:after="120" w:afterAutospacing="0"/>
      </w:pPr>
      <w:r w:rsidRPr="00C44014">
        <w:t xml:space="preserve">uz </w:t>
      </w:r>
      <w:r w:rsidRPr="00BC022F">
        <w:t xml:space="preserve">projekta </w:t>
      </w:r>
      <w:r w:rsidR="009768F0">
        <w:t xml:space="preserve">iesniedzēju </w:t>
      </w:r>
      <w:r w:rsidR="005D3FA9" w:rsidRPr="003B31A9">
        <w:t>un sadarbības partner</w:t>
      </w:r>
      <w:r w:rsidR="005D3FA9">
        <w:t>i</w:t>
      </w:r>
      <w:r w:rsidR="001115F5">
        <w:t>,</w:t>
      </w:r>
      <w:r w:rsidR="001115F5" w:rsidRPr="001115F5">
        <w:t xml:space="preserve"> </w:t>
      </w:r>
      <w:r w:rsidR="001115F5" w:rsidRPr="0097182E">
        <w:t>ja tāds projektā ir paredzēts</w:t>
      </w:r>
      <w:r w:rsidR="005D3FA9">
        <w:t xml:space="preserve"> </w:t>
      </w:r>
      <w:r w:rsidRPr="00BC022F">
        <w:t>nav attiecināms neviens no Likuma 22. pantā minētajiem izslēgšanas noteikumiem;</w:t>
      </w:r>
    </w:p>
    <w:p w14:paraId="0051D804" w14:textId="7AA7D54D" w:rsidR="009F3475" w:rsidRPr="00BC022F" w:rsidRDefault="009F3475" w:rsidP="00663CEB">
      <w:pPr>
        <w:pStyle w:val="naisf"/>
        <w:numPr>
          <w:ilvl w:val="1"/>
          <w:numId w:val="3"/>
        </w:numPr>
        <w:spacing w:before="0" w:beforeAutospacing="0" w:after="0" w:afterAutospacing="0"/>
      </w:pPr>
      <w:r w:rsidRPr="00FF0CE1">
        <w:t>projekta iesniedzējam</w:t>
      </w:r>
      <w:r w:rsidR="00583BA5" w:rsidRPr="00FF0CE1">
        <w:t xml:space="preserve">, </w:t>
      </w:r>
      <w:r w:rsidR="00890AFA" w:rsidRPr="00FF0CE1">
        <w:t>sadarbības partnerim,</w:t>
      </w:r>
      <w:r w:rsidR="005D3FA9" w:rsidRPr="00FF0CE1">
        <w:t xml:space="preserve"> </w:t>
      </w:r>
      <w:r w:rsidR="00343EEA" w:rsidRPr="00FF0CE1">
        <w:t>ja tāds projektā ir paredzēts,</w:t>
      </w:r>
      <w:r w:rsidRPr="00FF0CE1">
        <w:t xml:space="preserve"> </w:t>
      </w:r>
      <w:r w:rsidR="00583BA5" w:rsidRPr="00FF0CE1">
        <w:t xml:space="preserve">un </w:t>
      </w:r>
      <w:r w:rsidRPr="00FF0CE1">
        <w:t>ar to saistītajām</w:t>
      </w:r>
      <w:r>
        <w:t xml:space="preserve">,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F27B24">
        <w:rPr>
          <w:rStyle w:val="FootnoteReference"/>
        </w:rPr>
        <w:footnoteReference w:id="8"/>
      </w:r>
      <w:r w:rsidR="00136D14">
        <w:t>;</w:t>
      </w:r>
    </w:p>
    <w:p w14:paraId="53C9E37B" w14:textId="703053E4" w:rsidR="003C2265" w:rsidRPr="00FF0CE1" w:rsidRDefault="003C2265" w:rsidP="00663CEB">
      <w:pPr>
        <w:pStyle w:val="naisf"/>
        <w:numPr>
          <w:ilvl w:val="1"/>
          <w:numId w:val="3"/>
        </w:numPr>
        <w:spacing w:before="0" w:beforeAutospacing="0" w:after="0" w:afterAutospacing="0"/>
      </w:pPr>
      <w:r w:rsidRPr="00BC022F">
        <w:t xml:space="preserve">projekta iesniegums atbilst </w:t>
      </w:r>
      <w:r w:rsidRPr="00FF0CE1">
        <w:t>projektu iesniegumu vērtēšanas kritērijiem;</w:t>
      </w:r>
    </w:p>
    <w:p w14:paraId="4D878681" w14:textId="5653D15B" w:rsidR="003C2265" w:rsidRPr="00BC022F" w:rsidRDefault="003C2265" w:rsidP="00E36AB0">
      <w:pPr>
        <w:pStyle w:val="naisf"/>
        <w:numPr>
          <w:ilvl w:val="1"/>
          <w:numId w:val="3"/>
        </w:numPr>
        <w:spacing w:before="0" w:beforeAutospacing="0" w:after="120" w:afterAutospacing="0"/>
      </w:pPr>
      <w:r w:rsidRPr="00FF0CE1">
        <w:t xml:space="preserve">projektu iesniegumu atlases kārtas </w:t>
      </w:r>
      <w:r w:rsidRPr="00BC022F">
        <w:t>ietvaros ir pieejams finansējums projekta īstenošanai.</w:t>
      </w:r>
    </w:p>
    <w:p w14:paraId="4F924CA5" w14:textId="284CE39D" w:rsidR="00E860CF" w:rsidRPr="00BC022F" w:rsidRDefault="00327553" w:rsidP="00E36AB0">
      <w:pPr>
        <w:pStyle w:val="naisf"/>
        <w:numPr>
          <w:ilvl w:val="0"/>
          <w:numId w:val="3"/>
        </w:numPr>
        <w:spacing w:before="0" w:beforeAutospacing="0" w:after="120" w:afterAutospacing="0"/>
      </w:pPr>
      <w:bookmarkStart w:id="59"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59"/>
    </w:p>
    <w:p w14:paraId="608CBD1F" w14:textId="4B5C65A1" w:rsidR="0087168E" w:rsidRPr="00E36AB0" w:rsidRDefault="0087168E" w:rsidP="00E36AB0">
      <w:pPr>
        <w:pStyle w:val="ListParagraph"/>
        <w:numPr>
          <w:ilvl w:val="0"/>
          <w:numId w:val="3"/>
        </w:numPr>
        <w:spacing w:before="0"/>
        <w:contextualSpacing w:val="0"/>
        <w:rPr>
          <w:rFonts w:cs="Times New Roman"/>
          <w:szCs w:val="24"/>
        </w:rPr>
      </w:pPr>
      <w:r w:rsidRPr="6BF30852">
        <w:rPr>
          <w:rFonts w:eastAsia="Times New Roman" w:cs="Times New Roman"/>
          <w:lang w:eastAsia="lv-LV"/>
        </w:rPr>
        <w:t xml:space="preserve">Lēmumu par projekta </w:t>
      </w:r>
      <w:r w:rsidR="00847788" w:rsidRPr="6BF30852">
        <w:rPr>
          <w:rFonts w:eastAsia="Times New Roman" w:cs="Times New Roman"/>
          <w:lang w:eastAsia="lv-LV"/>
        </w:rPr>
        <w:t xml:space="preserve">iesnieguma </w:t>
      </w:r>
      <w:r w:rsidRPr="6BF30852">
        <w:rPr>
          <w:rFonts w:eastAsia="Times New Roman" w:cs="Times New Roman"/>
          <w:lang w:eastAsia="lv-LV"/>
        </w:rPr>
        <w:t xml:space="preserve">noraidīšanu </w:t>
      </w:r>
      <w:r w:rsidR="00B40B5B" w:rsidRPr="6BF30852">
        <w:rPr>
          <w:rFonts w:eastAsia="Times New Roman" w:cs="Times New Roman"/>
          <w:lang w:eastAsia="lv-LV"/>
        </w:rPr>
        <w:t>sadarbības iestāde</w:t>
      </w:r>
      <w:r w:rsidR="00B40B5B" w:rsidRPr="6BF30852">
        <w:rPr>
          <w:rFonts w:cs="Times New Roman"/>
        </w:rPr>
        <w:t xml:space="preserve"> </w:t>
      </w:r>
      <w:r w:rsidRPr="6BF30852">
        <w:rPr>
          <w:rFonts w:cs="Times New Roman"/>
        </w:rPr>
        <w:t xml:space="preserve">pieņem, ja iestājas vismaz viens no nosacījumiem: </w:t>
      </w:r>
    </w:p>
    <w:p w14:paraId="18D708D1" w14:textId="31372110" w:rsidR="00080D8C" w:rsidRPr="00E36AB0" w:rsidRDefault="00080D8C" w:rsidP="00E36AB0">
      <w:pPr>
        <w:pStyle w:val="naisf"/>
        <w:numPr>
          <w:ilvl w:val="1"/>
          <w:numId w:val="3"/>
        </w:numPr>
        <w:spacing w:before="0" w:beforeAutospacing="0" w:after="0" w:afterAutospacing="0"/>
      </w:pPr>
      <w:r w:rsidRPr="00E36AB0">
        <w:t xml:space="preserve">uz projekta iesniedzēju attiecas vismaz viens no </w:t>
      </w:r>
      <w:r w:rsidR="00C82626" w:rsidRPr="00E36AB0">
        <w:t>L</w:t>
      </w:r>
      <w:r w:rsidRPr="00E36AB0">
        <w:t>ikuma 22. pantā minētajiem izslēgšanas noteikumiem;</w:t>
      </w:r>
    </w:p>
    <w:p w14:paraId="603B5616" w14:textId="7EA5CA3E" w:rsidR="00796C8C" w:rsidRPr="00E36AB0" w:rsidRDefault="00080D8C" w:rsidP="00E36AB0">
      <w:pPr>
        <w:pStyle w:val="naisf"/>
        <w:numPr>
          <w:ilvl w:val="1"/>
          <w:numId w:val="3"/>
        </w:numPr>
        <w:spacing w:before="0" w:beforeAutospacing="0" w:after="0" w:afterAutospacing="0"/>
      </w:pPr>
      <w:r w:rsidRPr="00E36AB0">
        <w:t xml:space="preserve">projekta iesniegums neatbilst projektu iesniegumu vērtēšanas kritērijiem un nepilnības novēršana saskaņā ar </w:t>
      </w:r>
      <w:r w:rsidR="009F0A58" w:rsidRPr="00E36AB0">
        <w:t xml:space="preserve">Likuma </w:t>
      </w:r>
      <w:r w:rsidR="00E02038" w:rsidRPr="00E36AB0">
        <w:t>24.</w:t>
      </w:r>
      <w:r w:rsidR="009F0A58" w:rsidRPr="00E36AB0">
        <w:t xml:space="preserve"> </w:t>
      </w:r>
      <w:r w:rsidRPr="00E36AB0">
        <w:t>panta</w:t>
      </w:r>
      <w:r w:rsidR="00C032E2" w:rsidRPr="00E36AB0">
        <w:t xml:space="preserve"> </w:t>
      </w:r>
      <w:r w:rsidRPr="00E36AB0">
        <w:t>ceturto daļu ietekmētu projekta iesniegumu pēc būtības;</w:t>
      </w:r>
    </w:p>
    <w:p w14:paraId="1873AD67" w14:textId="01B88D23" w:rsidR="00796C8C" w:rsidRPr="00E36AB0" w:rsidRDefault="00080D8C" w:rsidP="00E36AB0">
      <w:pPr>
        <w:pStyle w:val="naisf"/>
        <w:numPr>
          <w:ilvl w:val="1"/>
          <w:numId w:val="3"/>
        </w:numPr>
        <w:spacing w:before="0" w:beforeAutospacing="0" w:after="0" w:afterAutospacing="0"/>
      </w:pPr>
      <w:bookmarkStart w:id="60" w:name="_Ref120485120"/>
      <w:r w:rsidRPr="00E36AB0">
        <w:t>projektu iesniegumu atlases kārtas ietvaros nav pieejams finansējums projekta īstenošanai</w:t>
      </w:r>
      <w:bookmarkEnd w:id="60"/>
      <w:r w:rsidR="00931EA7" w:rsidRPr="00E36AB0">
        <w:t>;</w:t>
      </w:r>
    </w:p>
    <w:p w14:paraId="51E4C4FD" w14:textId="277769A0" w:rsidR="00796C8C" w:rsidRPr="00E36AB0" w:rsidRDefault="00080D8C" w:rsidP="00E36AB0">
      <w:pPr>
        <w:pStyle w:val="naisf"/>
        <w:numPr>
          <w:ilvl w:val="1"/>
          <w:numId w:val="3"/>
        </w:numPr>
        <w:spacing w:before="0" w:beforeAutospacing="0" w:after="0" w:afterAutospacing="0"/>
      </w:pPr>
      <w:r w:rsidRPr="00E36AB0">
        <w:t xml:space="preserve">projekta iesniedzējs ir radījis </w:t>
      </w:r>
      <w:hyperlink r:id="rId21" w:history="1">
        <w:r w:rsidRPr="005349B2">
          <w:rPr>
            <w:rStyle w:val="Hyperlink"/>
          </w:rPr>
          <w:t>mākslīgus apstākļus</w:t>
        </w:r>
      </w:hyperlink>
      <w:r w:rsidRPr="00E36AB0">
        <w:t xml:space="preserve"> vai sniedzis faktiskajiem apstākļiem būtiski neatbilstošu informāciju, lai gūtu priekšrocības salīdzinājumā ar citiem projektu iesniedzējiem vai lai sadarbības iestāde pieņemtu tam labvēlīgu lēmumu</w:t>
      </w:r>
      <w:r w:rsidR="00E10ED1" w:rsidRPr="00E36AB0">
        <w:t>;</w:t>
      </w:r>
    </w:p>
    <w:p w14:paraId="25DE398A" w14:textId="233434E0" w:rsidR="00E10ED1" w:rsidRPr="00AE50D0" w:rsidRDefault="00E10ED1" w:rsidP="00E36AB0">
      <w:pPr>
        <w:pStyle w:val="naisf"/>
        <w:numPr>
          <w:ilvl w:val="1"/>
          <w:numId w:val="3"/>
        </w:numPr>
        <w:spacing w:before="0" w:beforeAutospacing="0" w:after="120" w:afterAutospacing="0"/>
      </w:pPr>
      <w:r w:rsidRPr="00E36AB0">
        <w:t xml:space="preserve">attiecībā uz šo projekta iesniedzēju, tā valdes vai padomes locekli, patieso labuma guvēju, </w:t>
      </w:r>
      <w:proofErr w:type="spellStart"/>
      <w:r w:rsidRPr="00E36AB0">
        <w:t>pārstāvēttiesīgo</w:t>
      </w:r>
      <w:proofErr w:type="spellEnd"/>
      <w:r w:rsidRPr="00E36AB0">
        <w:t xml:space="preserve"> personu vai prokūristu, vai personu, kura ir pilnvarota pārstāvēt projekta iesniedzēju darbībās, kas saistītas ar filiāli, ir noteiktas starptautiskās vai nacionālās sankcijas vai būtiskas </w:t>
      </w:r>
      <w:r w:rsidRPr="00AE50D0">
        <w:t xml:space="preserve">finanšu un kapitāla tirgus </w:t>
      </w:r>
      <w:r w:rsidRPr="00AE50D0">
        <w:lastRenderedPageBreak/>
        <w:t>intereses ietekmējošas Eiropas Savienības vai Ziemeļatlantijas līguma organizācijas dalībvalsts sankcijas.</w:t>
      </w:r>
    </w:p>
    <w:p w14:paraId="49181C9D" w14:textId="33FBC2D8" w:rsidR="009153EE" w:rsidRPr="00BC022F" w:rsidRDefault="009153EE" w:rsidP="00E36AB0">
      <w:pPr>
        <w:pStyle w:val="naisf"/>
        <w:numPr>
          <w:ilvl w:val="0"/>
          <w:numId w:val="3"/>
        </w:numPr>
        <w:spacing w:before="0" w:beforeAutospacing="0" w:after="120" w:afterAutospacing="0"/>
      </w:pPr>
      <w:bookmarkStart w:id="61"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w:t>
      </w:r>
      <w:r w:rsidR="009E55B3" w:rsidRPr="00216ABD">
        <w:rPr>
          <w:b/>
          <w:bCs/>
        </w:rPr>
        <w:t>atzinumu</w:t>
      </w:r>
      <w:r w:rsidR="009E55B3">
        <w:t xml:space="preserve"> par</w:t>
      </w:r>
      <w:r>
        <w:t>:</w:t>
      </w:r>
      <w:bookmarkEnd w:id="61"/>
    </w:p>
    <w:p w14:paraId="3D0E8F6C" w14:textId="5C6E9FF3" w:rsidR="009153EE" w:rsidRPr="00BC022F" w:rsidRDefault="009153EE" w:rsidP="00E36AB0">
      <w:pPr>
        <w:pStyle w:val="naisf"/>
        <w:numPr>
          <w:ilvl w:val="1"/>
          <w:numId w:val="3"/>
        </w:numPr>
        <w:spacing w:before="0" w:beforeAutospacing="0" w:after="0" w:afterAutospacing="0"/>
      </w:pPr>
      <w:bookmarkStart w:id="62" w:name="_Ref120521482"/>
      <w:r w:rsidRPr="00BC022F">
        <w:t>lēmumā noteikto nosacījumu izpildi, ja precizētais projekta iesniegums iesniegts lēmumā noteiktajā termiņā un ar precizējumiem projekta iesniegumā ir izpildīti visi lēmumā izvirzītie nosacījumi;</w:t>
      </w:r>
      <w:bookmarkEnd w:id="62"/>
    </w:p>
    <w:p w14:paraId="4FDF6AFC" w14:textId="4F0BB0E3" w:rsidR="009153EE" w:rsidRPr="00BC022F" w:rsidRDefault="009E55B3" w:rsidP="00E36AB0">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7AD47764" w14:textId="23CB9FF1" w:rsidR="005301F2" w:rsidRPr="002B727C" w:rsidRDefault="00BF0379" w:rsidP="00E36AB0">
      <w:pPr>
        <w:pStyle w:val="naisf"/>
        <w:numPr>
          <w:ilvl w:val="0"/>
          <w:numId w:val="3"/>
        </w:numPr>
        <w:spacing w:before="0" w:beforeAutospacing="0" w:after="120" w:afterAutospacing="0"/>
      </w:pPr>
      <w:r w:rsidRPr="002B727C">
        <w:t xml:space="preserve">Sadarbības iestāde </w:t>
      </w:r>
      <w:r w:rsidR="00EB6FAC" w:rsidRPr="002B727C">
        <w:t>paziņo lēmumus</w:t>
      </w:r>
      <w:r w:rsidR="00EB6FAC" w:rsidRPr="002B727C">
        <w:rPr>
          <w:b/>
          <w:bCs/>
        </w:rPr>
        <w:t xml:space="preserve"> </w:t>
      </w:r>
      <w:r w:rsidR="00C22AFD" w:rsidRPr="002B727C">
        <w:rPr>
          <w:b/>
          <w:bCs/>
        </w:rPr>
        <w:t>projektu iesniegumu iesniegšanas secībā</w:t>
      </w:r>
      <w:r w:rsidR="00C22AFD" w:rsidRPr="002B727C">
        <w:t>.</w:t>
      </w:r>
    </w:p>
    <w:p w14:paraId="1DFD3385" w14:textId="77777777" w:rsidR="00A878E6" w:rsidRPr="00BC022F" w:rsidRDefault="00A878E6" w:rsidP="00E36AB0">
      <w:pPr>
        <w:pStyle w:val="ListParagraph"/>
        <w:numPr>
          <w:ilvl w:val="0"/>
          <w:numId w:val="3"/>
        </w:numPr>
        <w:spacing w:before="0"/>
        <w:contextualSpacing w:val="0"/>
        <w:rPr>
          <w:rFonts w:cs="Times New Roman"/>
          <w:szCs w:val="24"/>
        </w:rPr>
      </w:pPr>
      <w:r w:rsidRPr="6BF30852">
        <w:rPr>
          <w:rFonts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5AE371B" w14:textId="77777777" w:rsidR="00A878E6" w:rsidRPr="00BC022F" w:rsidRDefault="00A878E6" w:rsidP="00E36AB0">
      <w:pPr>
        <w:pStyle w:val="ListParagraph"/>
        <w:numPr>
          <w:ilvl w:val="1"/>
          <w:numId w:val="3"/>
        </w:numPr>
        <w:spacing w:before="120" w:after="0"/>
        <w:contextualSpacing w:val="0"/>
        <w:rPr>
          <w:rFonts w:cs="Times New Roman"/>
          <w:szCs w:val="24"/>
        </w:rPr>
      </w:pPr>
      <w:r w:rsidRPr="23F7370D">
        <w:rPr>
          <w:rFonts w:cs="Times New Roman"/>
          <w:szCs w:val="24"/>
        </w:rPr>
        <w:t>apzināti sniegusi nepatiesu informāciju, kas ir būtiska projekta iesnieguma novērtēšanai;</w:t>
      </w:r>
    </w:p>
    <w:p w14:paraId="5784CCB7" w14:textId="77777777" w:rsidR="00A878E6" w:rsidRPr="00BC022F" w:rsidRDefault="00A878E6" w:rsidP="00E36AB0">
      <w:pPr>
        <w:pStyle w:val="ListParagraph"/>
        <w:numPr>
          <w:ilvl w:val="1"/>
          <w:numId w:val="3"/>
        </w:numPr>
        <w:spacing w:before="0" w:after="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6AA3839E" w14:textId="1CAE7461" w:rsidR="00A878E6" w:rsidRPr="00535C0D" w:rsidRDefault="00A878E6" w:rsidP="00E36AB0">
      <w:pPr>
        <w:pStyle w:val="naisf"/>
        <w:numPr>
          <w:ilvl w:val="1"/>
          <w:numId w:val="3"/>
        </w:numPr>
        <w:spacing w:before="0" w:beforeAutospacing="0" w:after="120" w:afterAutospacing="0"/>
      </w:pPr>
      <w:r w:rsidRPr="23F7370D">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4801EFE" w14:textId="6158F3C4" w:rsidR="00A24ED7" w:rsidRPr="00A24ED7" w:rsidRDefault="00E9170B" w:rsidP="00E36AB0">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Lēmumu par projekta iesnieguma apstiprināšanu, apstiprināšanu ar nosacījumu, noraidīšanu un atzinumu par nosacījumu izpildi sadarbības iestāde sagatavo elektroniska dokumenta formātā</w:t>
      </w:r>
      <w:r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w:t>
      </w:r>
      <w:r w:rsidRPr="00E9170B">
        <w:rPr>
          <w:rFonts w:eastAsia="Times New Roman" w:cs="Times New Roman"/>
          <w:szCs w:val="24"/>
          <w:lang w:eastAsia="lv-LV"/>
        </w:rPr>
        <w:t>par līguma/vienošanās</w:t>
      </w:r>
      <w:r w:rsidR="00A20A45">
        <w:rPr>
          <w:rFonts w:eastAsia="Times New Roman" w:cs="Times New Roman"/>
          <w:szCs w:val="24"/>
          <w:lang w:eastAsia="lv-LV"/>
        </w:rPr>
        <w:t xml:space="preserve"> par projekta īstenošanu</w:t>
      </w:r>
      <w:r w:rsidRPr="00E9170B">
        <w:rPr>
          <w:rFonts w:eastAsia="Times New Roman" w:cs="Times New Roman"/>
          <w:szCs w:val="24"/>
          <w:lang w:eastAsia="lv-LV"/>
        </w:rPr>
        <w:t xml:space="preserve"> </w:t>
      </w:r>
      <w:r w:rsidRPr="2C1C31AB">
        <w:rPr>
          <w:rFonts w:eastAsia="Times New Roman" w:cs="Times New Roman"/>
          <w:szCs w:val="24"/>
          <w:lang w:eastAsia="lv-LV"/>
        </w:rPr>
        <w:t>slēgšanas procedūru</w:t>
      </w:r>
      <w:r>
        <w:rPr>
          <w:rFonts w:eastAsia="Times New Roman" w:cs="Times New Roman"/>
          <w:szCs w:val="24"/>
          <w:lang w:eastAsia="lv-LV"/>
        </w:rPr>
        <w:t>.</w:t>
      </w:r>
    </w:p>
    <w:p w14:paraId="316C9D3F" w14:textId="6637466F" w:rsidR="00E0134C" w:rsidRDefault="001775DB" w:rsidP="00E36AB0">
      <w:pPr>
        <w:pStyle w:val="ListParagraph"/>
        <w:numPr>
          <w:ilvl w:val="0"/>
          <w:numId w:val="3"/>
        </w:numPr>
        <w:spacing w:before="0"/>
        <w:contextualSpacing w:val="0"/>
        <w:rPr>
          <w:rFonts w:cs="Times New Roman"/>
        </w:rPr>
      </w:pPr>
      <w:r w:rsidRPr="6BF30852">
        <w:rPr>
          <w:rFonts w:cs="Times New Roman"/>
        </w:rPr>
        <w:t>Informāciju par apstiprināt</w:t>
      </w:r>
      <w:r w:rsidR="00D2169E" w:rsidRPr="6BF30852">
        <w:rPr>
          <w:rFonts w:cs="Times New Roman"/>
        </w:rPr>
        <w:t>ajiem</w:t>
      </w:r>
      <w:r w:rsidRPr="6BF30852">
        <w:rPr>
          <w:rFonts w:cs="Times New Roman"/>
        </w:rPr>
        <w:t xml:space="preserve"> projekt</w:t>
      </w:r>
      <w:r w:rsidR="00D2169E" w:rsidRPr="6BF30852">
        <w:rPr>
          <w:rFonts w:cs="Times New Roman"/>
        </w:rPr>
        <w:t>u</w:t>
      </w:r>
      <w:r w:rsidRPr="6BF30852">
        <w:rPr>
          <w:rFonts w:cs="Times New Roman"/>
        </w:rPr>
        <w:t xml:space="preserve"> iesniegumiem </w:t>
      </w:r>
      <w:r w:rsidR="009D357D">
        <w:rPr>
          <w:rFonts w:cs="Times New Roman"/>
        </w:rPr>
        <w:t xml:space="preserve">sadarbības iestāde </w:t>
      </w:r>
      <w:r w:rsidRPr="6BF30852">
        <w:rPr>
          <w:rFonts w:cs="Times New Roman"/>
        </w:rPr>
        <w:t xml:space="preserve">publicē </w:t>
      </w:r>
      <w:r w:rsidR="001F518A" w:rsidRPr="6BF30852">
        <w:rPr>
          <w:rFonts w:cs="Times New Roman"/>
        </w:rPr>
        <w:t>tīmekļa vietn</w:t>
      </w:r>
      <w:r w:rsidR="00B47E94" w:rsidRPr="6BF30852">
        <w:rPr>
          <w:rFonts w:cs="Times New Roman"/>
        </w:rPr>
        <w:t xml:space="preserve">ē </w:t>
      </w:r>
      <w:hyperlink r:id="rId22">
        <w:r w:rsidR="00B47E94" w:rsidRPr="6BF30852">
          <w:rPr>
            <w:rStyle w:val="Hyperlink"/>
            <w:rFonts w:cs="Times New Roman"/>
          </w:rPr>
          <w:t>www.esfondi.lv</w:t>
        </w:r>
      </w:hyperlink>
      <w:r w:rsidR="00B47E94" w:rsidRPr="6BF30852">
        <w:rPr>
          <w:rFonts w:cs="Times New Roman"/>
        </w:rPr>
        <w:t>.</w:t>
      </w:r>
    </w:p>
    <w:p w14:paraId="437A028D" w14:textId="77777777" w:rsidR="00E0134C" w:rsidRDefault="00E0134C">
      <w:pPr>
        <w:spacing w:before="120" w:after="120"/>
        <w:ind w:left="851" w:hanging="567"/>
        <w:rPr>
          <w:rFonts w:cs="Times New Roman"/>
        </w:rPr>
      </w:pPr>
      <w:r>
        <w:rPr>
          <w:rFonts w:cs="Times New Roman"/>
        </w:rPr>
        <w:br w:type="page"/>
      </w: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E36AB0">
      <w:pPr>
        <w:pStyle w:val="ListParagraph"/>
        <w:numPr>
          <w:ilvl w:val="0"/>
          <w:numId w:val="3"/>
        </w:numPr>
        <w:spacing w:before="0"/>
        <w:contextualSpacing w:val="0"/>
        <w:rPr>
          <w:rFonts w:eastAsia="Times New Roman"/>
          <w:bCs/>
          <w:color w:val="000000"/>
          <w:szCs w:val="24"/>
          <w:lang w:eastAsia="lv-LV"/>
        </w:rPr>
      </w:pPr>
      <w:r w:rsidRPr="6BF30852">
        <w:rPr>
          <w:rFonts w:eastAsia="Times New Roman"/>
          <w:color w:val="000000" w:themeColor="text1"/>
          <w:lang w:eastAsia="lv-LV"/>
        </w:rPr>
        <w:t>Jautājumus par projekta iesnieguma sagatavošanu un iesniegšanu lūdzam:</w:t>
      </w:r>
    </w:p>
    <w:p w14:paraId="5254F8DF" w14:textId="2158E702" w:rsidR="00402A7F" w:rsidRDefault="00402A7F" w:rsidP="00663CEB">
      <w:pPr>
        <w:pStyle w:val="ListParagraph"/>
        <w:numPr>
          <w:ilvl w:val="1"/>
          <w:numId w:val="3"/>
        </w:numPr>
        <w:spacing w:before="0" w:after="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w:t>
      </w:r>
      <w:r w:rsidRPr="00F53045">
        <w:rPr>
          <w:rFonts w:eastAsia="Times New Roman"/>
          <w:bCs/>
          <w:szCs w:val="24"/>
          <w:lang w:eastAsia="lv-LV"/>
        </w:rPr>
        <w:t xml:space="preserve">tīmekļa vietnē </w:t>
      </w:r>
      <w:hyperlink r:id="rId23" w:history="1">
        <w:r w:rsidR="00703B16">
          <w:rPr>
            <w:rStyle w:val="Hyperlink"/>
            <w:rFonts w:eastAsia="Times New Roman"/>
            <w:bCs/>
            <w:szCs w:val="24"/>
            <w:lang w:eastAsia="lv-LV"/>
          </w:rPr>
          <w:t>https://www.cfla.gov.lv/lv/1-1-1-5-k-2</w:t>
        </w:r>
      </w:hyperlink>
      <w:r w:rsidR="00F53045" w:rsidRPr="00F53045">
        <w:rPr>
          <w:rFonts w:eastAsia="Times New Roman"/>
          <w:bCs/>
          <w:szCs w:val="24"/>
          <w:lang w:eastAsia="lv-LV"/>
        </w:rPr>
        <w:t xml:space="preserve"> norādītās kontaktpersonas elektroniskā pasta adresi vai pasts@cfla.gov.lv</w:t>
      </w:r>
      <w:r w:rsidRPr="00F53045">
        <w:rPr>
          <w:rFonts w:eastAsia="Times New Roman"/>
          <w:bCs/>
          <w:szCs w:val="24"/>
          <w:lang w:eastAsia="lv-LV"/>
        </w:rPr>
        <w:t xml:space="preserve"> vai </w:t>
      </w:r>
    </w:p>
    <w:p w14:paraId="20DC5702" w14:textId="39C7D1DF" w:rsidR="00402A7F" w:rsidRDefault="00402A7F" w:rsidP="00E36AB0">
      <w:pPr>
        <w:pStyle w:val="ListParagraph"/>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75A537B0" w:rsidR="00402A7F" w:rsidRPr="004C7CD6" w:rsidRDefault="00402A7F" w:rsidP="00E36AB0">
      <w:pPr>
        <w:pStyle w:val="ListParagraph"/>
        <w:numPr>
          <w:ilvl w:val="0"/>
          <w:numId w:val="3"/>
        </w:numPr>
        <w:spacing w:before="0"/>
        <w:contextualSpacing w:val="0"/>
        <w:outlineLvl w:val="3"/>
        <w:rPr>
          <w:rFonts w:eastAsia="Times New Roman"/>
          <w:bCs/>
          <w:color w:val="000000"/>
          <w:szCs w:val="24"/>
          <w:lang w:eastAsia="lv-LV"/>
        </w:rPr>
      </w:pPr>
      <w:r w:rsidRPr="6BF30852">
        <w:rPr>
          <w:rFonts w:eastAsia="Times New Roman"/>
          <w:color w:val="000000" w:themeColor="text1"/>
          <w:lang w:eastAsia="lv-LV"/>
        </w:rPr>
        <w:t xml:space="preserve">Projekta iesniedzējs jautājumus par konkrēto projektu iesniegumu atlasi iesniedz ne vēlāk kā </w:t>
      </w:r>
      <w:r w:rsidR="00FE7205" w:rsidRPr="6BF30852">
        <w:rPr>
          <w:rFonts w:eastAsia="Times New Roman"/>
          <w:color w:val="000000" w:themeColor="text1"/>
          <w:lang w:eastAsia="lv-LV"/>
        </w:rPr>
        <w:t xml:space="preserve">divas </w:t>
      </w:r>
      <w:r w:rsidRPr="6BF30852">
        <w:rPr>
          <w:rFonts w:eastAsia="Times New Roman"/>
          <w:color w:val="000000" w:themeColor="text1"/>
          <w:lang w:eastAsia="lv-LV"/>
        </w:rPr>
        <w:t xml:space="preserve">darbdienas līdz projektu iesniegumu iesniegšanas </w:t>
      </w:r>
      <w:r w:rsidR="006557BE">
        <w:rPr>
          <w:rFonts w:eastAsia="Times New Roman"/>
          <w:color w:val="000000" w:themeColor="text1"/>
          <w:lang w:eastAsia="lv-LV"/>
        </w:rPr>
        <w:t xml:space="preserve">termiņa </w:t>
      </w:r>
      <w:r w:rsidRPr="6BF30852">
        <w:rPr>
          <w:rFonts w:eastAsia="Times New Roman"/>
          <w:color w:val="000000" w:themeColor="text1"/>
          <w:lang w:eastAsia="lv-LV"/>
        </w:rPr>
        <w:t xml:space="preserve">beigu </w:t>
      </w:r>
      <w:r w:rsidR="006557BE">
        <w:rPr>
          <w:rFonts w:eastAsia="Times New Roman"/>
          <w:color w:val="000000" w:themeColor="text1"/>
          <w:lang w:eastAsia="lv-LV"/>
        </w:rPr>
        <w:t>datumam</w:t>
      </w:r>
      <w:r w:rsidRPr="6BF30852">
        <w:rPr>
          <w:rFonts w:eastAsia="Times New Roman"/>
          <w:color w:val="000000" w:themeColor="text1"/>
          <w:lang w:eastAsia="lv-LV"/>
        </w:rPr>
        <w:t>.</w:t>
      </w:r>
    </w:p>
    <w:p w14:paraId="42982291" w14:textId="77777777" w:rsidR="00402A7F" w:rsidRDefault="00402A7F" w:rsidP="00E36AB0">
      <w:pPr>
        <w:pStyle w:val="ListParagraph"/>
        <w:numPr>
          <w:ilvl w:val="0"/>
          <w:numId w:val="3"/>
        </w:numPr>
        <w:spacing w:before="0"/>
        <w:contextualSpacing w:val="0"/>
        <w:outlineLvl w:val="3"/>
        <w:rPr>
          <w:rFonts w:eastAsia="Times New Roman"/>
          <w:bCs/>
          <w:color w:val="000000"/>
          <w:szCs w:val="24"/>
          <w:lang w:eastAsia="lv-LV"/>
        </w:rPr>
      </w:pPr>
      <w:r>
        <w:t>Atbildes</w:t>
      </w:r>
      <w:r w:rsidRPr="6BF30852">
        <w:rPr>
          <w:rFonts w:eastAsia="Times New Roman"/>
          <w:color w:val="000000" w:themeColor="text1"/>
          <w:lang w:eastAsia="lv-LV"/>
        </w:rPr>
        <w:t xml:space="preserve"> uz iesūtītajiem jautājumiem tiks nosūtītas elektroniski jautājuma uzdevējam.</w:t>
      </w:r>
    </w:p>
    <w:p w14:paraId="6172EC0A" w14:textId="07D273CF" w:rsidR="00402A7F" w:rsidRPr="00731BBA" w:rsidRDefault="00402A7F" w:rsidP="00E36AB0">
      <w:pPr>
        <w:pStyle w:val="ListParagraph"/>
        <w:numPr>
          <w:ilvl w:val="0"/>
          <w:numId w:val="3"/>
        </w:numPr>
        <w:spacing w:before="0"/>
        <w:contextualSpacing w:val="0"/>
        <w:outlineLvl w:val="3"/>
        <w:rPr>
          <w:rFonts w:eastAsia="Times New Roman"/>
          <w:color w:val="000000"/>
          <w:szCs w:val="24"/>
          <w:lang w:eastAsia="lv-LV"/>
        </w:rPr>
      </w:pPr>
      <w:r>
        <w:t xml:space="preserve">Tehniskais atbalsts par projekta iesnieguma aizpildīšanu </w:t>
      </w:r>
      <w:r w:rsidR="007D0E09">
        <w:t>projektu portālā</w:t>
      </w:r>
      <w:r>
        <w:t xml:space="preserve"> e-vidē tiek sniegts </w:t>
      </w:r>
      <w:r w:rsidR="000E31F7">
        <w:t>sadarbības iestādes</w:t>
      </w:r>
      <w:r>
        <w:t xml:space="preserve"> oficiālajā darba laikā, aizpildot </w:t>
      </w:r>
      <w:r w:rsidR="007D0E09">
        <w:t>projektu portāla</w:t>
      </w:r>
      <w:r w:rsidR="00B169A1">
        <w:t xml:space="preserve"> </w:t>
      </w:r>
      <w:r>
        <w:t xml:space="preserve">sistēmas pieteikumu </w:t>
      </w:r>
      <w:r w:rsidR="0D2C99A5">
        <w:rPr>
          <w:noProof/>
        </w:rPr>
        <w:drawing>
          <wp:inline distT="0" distB="0" distL="0" distR="0" wp14:anchorId="2BC7FBB5" wp14:editId="2BF5F1D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6BF30852">
          <w:rPr>
            <w:rStyle w:val="Hyperlink"/>
          </w:rPr>
          <w:t>vis@cfla.gov.lv</w:t>
        </w:r>
      </w:hyperlink>
      <w:r>
        <w:t xml:space="preserve"> vai zvanot uz </w:t>
      </w:r>
      <w:r w:rsidR="00524B9B">
        <w:t>+371</w:t>
      </w:r>
      <w:r w:rsidR="00FE7205">
        <w:t xml:space="preserve"> </w:t>
      </w:r>
      <w:r>
        <w:t>20003306.</w:t>
      </w:r>
    </w:p>
    <w:p w14:paraId="0491A020" w14:textId="44DB3FC8" w:rsidR="00402A7F" w:rsidRPr="00132874" w:rsidRDefault="00402A7F" w:rsidP="00E36AB0">
      <w:pPr>
        <w:pStyle w:val="ListParagraph"/>
        <w:numPr>
          <w:ilvl w:val="0"/>
          <w:numId w:val="3"/>
        </w:numPr>
        <w:spacing w:before="0"/>
        <w:contextualSpacing w:val="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8F6BAD">
        <w:t xml:space="preserve"> </w:t>
      </w:r>
      <w:hyperlink r:id="rId26" w:history="1">
        <w:r w:rsidR="005B535A" w:rsidRPr="005B535A">
          <w:rPr>
            <w:rStyle w:val="Hyperlink"/>
            <w:rFonts w:eastAsia="Times New Roman"/>
            <w:lang w:eastAsia="lv-LV"/>
          </w:rPr>
          <w:t>https://www.cfla.gov.lv/lv/2021-2027-projektu-atlases</w:t>
        </w:r>
      </w:hyperlink>
      <w:r w:rsidR="008F6BAD" w:rsidRPr="6BF30852">
        <w:rPr>
          <w:color w:val="0000FF"/>
        </w:rPr>
        <w:t>.</w:t>
      </w:r>
    </w:p>
    <w:p w14:paraId="030AFB06" w14:textId="08206893" w:rsidR="00250B8A" w:rsidRPr="00CF6140" w:rsidRDefault="00402A7F" w:rsidP="00E36AB0">
      <w:pPr>
        <w:pStyle w:val="ListParagraph"/>
        <w:numPr>
          <w:ilvl w:val="0"/>
          <w:numId w:val="3"/>
        </w:numPr>
        <w:spacing w:before="0"/>
        <w:contextualSpacing w:val="0"/>
        <w:rPr>
          <w:szCs w:val="24"/>
        </w:rPr>
      </w:pPr>
      <w:r>
        <w:t xml:space="preserve">Līguma/Vienošanās par projekta īstenošanu projekta teksts līguma/vienošanās slēgšanas procesā var tikt precizēts atbilstoši projekta specifikai. </w:t>
      </w:r>
    </w:p>
    <w:p w14:paraId="7B09204A" w14:textId="77777777" w:rsidR="00C70414" w:rsidRPr="00BC022F" w:rsidRDefault="00C70414" w:rsidP="00CC4DF1">
      <w:pPr>
        <w:spacing w:before="360"/>
        <w:ind w:firstLine="0"/>
        <w:rPr>
          <w:rFonts w:cs="Times New Roman"/>
          <w:b/>
          <w:szCs w:val="24"/>
        </w:rPr>
      </w:pPr>
      <w:r w:rsidRPr="00BC022F">
        <w:rPr>
          <w:rFont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609"/>
      </w:tblGrid>
      <w:tr w:rsidR="00C60ECD" w14:paraId="7AE12F37" w14:textId="77777777" w:rsidTr="0072318E">
        <w:tc>
          <w:tcPr>
            <w:tcW w:w="806" w:type="pct"/>
          </w:tcPr>
          <w:p w14:paraId="151F8894" w14:textId="77777777" w:rsidR="00C60ECD" w:rsidRDefault="00C60ECD" w:rsidP="004B5CC0">
            <w:pPr>
              <w:ind w:left="-250" w:firstLine="250"/>
              <w:rPr>
                <w:rFonts w:cs="Times New Roman"/>
                <w:b/>
                <w:szCs w:val="24"/>
              </w:rPr>
            </w:pPr>
            <w:r w:rsidRPr="000C359A">
              <w:rPr>
                <w:rFonts w:cs="Times New Roman"/>
                <w:szCs w:val="24"/>
              </w:rPr>
              <w:t>1. pielikums</w:t>
            </w:r>
          </w:p>
        </w:tc>
        <w:tc>
          <w:tcPr>
            <w:tcW w:w="4194" w:type="pct"/>
          </w:tcPr>
          <w:p w14:paraId="75C753A7" w14:textId="0EE8E6F0" w:rsidR="00C60ECD" w:rsidRDefault="00C60ECD" w:rsidP="004B5CC0">
            <w:pPr>
              <w:ind w:firstLine="0"/>
              <w:rPr>
                <w:rFonts w:cs="Times New Roman"/>
                <w:b/>
                <w:szCs w:val="24"/>
              </w:rPr>
            </w:pPr>
            <w:r w:rsidRPr="000C359A">
              <w:rPr>
                <w:rFonts w:cs="Times New Roman"/>
                <w:szCs w:val="24"/>
              </w:rPr>
              <w:t xml:space="preserve">Projekta iesnieguma aizpildīšanas metodika uz </w:t>
            </w:r>
            <w:ins w:id="63" w:author="Tatjana Tokareva" w:date="2024-10-23T12:53:00Z" w16du:dateUtc="2024-10-23T09:53:00Z">
              <w:r w:rsidR="00423B31">
                <w:rPr>
                  <w:rFonts w:cs="Times New Roman"/>
                  <w:szCs w:val="24"/>
                </w:rPr>
                <w:t>32</w:t>
              </w:r>
            </w:ins>
            <w:del w:id="64" w:author="Tatjana Tokareva" w:date="2024-10-23T12:53:00Z" w16du:dateUtc="2024-10-23T09:53:00Z">
              <w:r w:rsidRPr="000C359A" w:rsidDel="00423B31">
                <w:rPr>
                  <w:rFonts w:cs="Times New Roman"/>
                  <w:szCs w:val="24"/>
                </w:rPr>
                <w:delText>3</w:delText>
              </w:r>
              <w:r w:rsidR="007A02F2" w:rsidDel="00423B31">
                <w:rPr>
                  <w:rFonts w:cs="Times New Roman"/>
                  <w:szCs w:val="24"/>
                </w:rPr>
                <w:delText>0</w:delText>
              </w:r>
            </w:del>
            <w:r w:rsidRPr="000C359A">
              <w:rPr>
                <w:rFonts w:cs="Times New Roman"/>
                <w:color w:val="FF0000"/>
                <w:szCs w:val="24"/>
              </w:rPr>
              <w:t xml:space="preserve"> </w:t>
            </w:r>
            <w:r w:rsidRPr="000C359A">
              <w:rPr>
                <w:rFonts w:cs="Times New Roman"/>
                <w:szCs w:val="24"/>
              </w:rPr>
              <w:t>lapām</w:t>
            </w:r>
            <w:r>
              <w:rPr>
                <w:rFonts w:cs="Times New Roman"/>
                <w:szCs w:val="24"/>
              </w:rPr>
              <w:t>.</w:t>
            </w:r>
          </w:p>
        </w:tc>
      </w:tr>
      <w:tr w:rsidR="00C60ECD" w14:paraId="14DD465F" w14:textId="77777777" w:rsidTr="0072318E">
        <w:tc>
          <w:tcPr>
            <w:tcW w:w="806" w:type="pct"/>
          </w:tcPr>
          <w:p w14:paraId="2BDD536F" w14:textId="77777777" w:rsidR="00C60ECD" w:rsidRPr="00A313B2" w:rsidRDefault="00C60ECD" w:rsidP="004B5CC0">
            <w:pPr>
              <w:ind w:left="-250" w:firstLine="250"/>
              <w:rPr>
                <w:rFonts w:cs="Times New Roman"/>
                <w:b/>
                <w:szCs w:val="24"/>
              </w:rPr>
            </w:pPr>
            <w:r w:rsidRPr="00A313B2">
              <w:rPr>
                <w:rFonts w:cs="Times New Roman"/>
                <w:szCs w:val="24"/>
              </w:rPr>
              <w:t>2. pielikums</w:t>
            </w:r>
          </w:p>
        </w:tc>
        <w:tc>
          <w:tcPr>
            <w:tcW w:w="4194" w:type="pct"/>
          </w:tcPr>
          <w:p w14:paraId="64D685F0" w14:textId="788A0369" w:rsidR="00C60ECD" w:rsidRPr="00A313B2" w:rsidRDefault="00C60ECD" w:rsidP="004B5CC0">
            <w:pPr>
              <w:ind w:firstLine="0"/>
              <w:rPr>
                <w:rFonts w:cs="Times New Roman"/>
                <w:b/>
                <w:szCs w:val="24"/>
              </w:rPr>
            </w:pPr>
            <w:r w:rsidRPr="00A313B2">
              <w:rPr>
                <w:rFonts w:cs="Times New Roman"/>
                <w:szCs w:val="24"/>
              </w:rPr>
              <w:t>Projektu iesniegumu vērtēšanas kritēriji un to</w:t>
            </w:r>
            <w:r w:rsidRPr="00A313B2">
              <w:rPr>
                <w:rFonts w:eastAsia="Times New Roman" w:cs="Times New Roman"/>
                <w:szCs w:val="24"/>
                <w:lang w:eastAsia="lv-LV"/>
              </w:rPr>
              <w:t xml:space="preserve"> piemērošanas metodika uz 1</w:t>
            </w:r>
            <w:r w:rsidR="00A87573" w:rsidRPr="00A313B2">
              <w:rPr>
                <w:rFonts w:eastAsia="Times New Roman" w:cs="Times New Roman"/>
                <w:szCs w:val="24"/>
                <w:lang w:eastAsia="lv-LV"/>
              </w:rPr>
              <w:t>3</w:t>
            </w:r>
            <w:r w:rsidRPr="00A313B2">
              <w:rPr>
                <w:rFonts w:eastAsia="Times New Roman" w:cs="Times New Roman"/>
                <w:szCs w:val="24"/>
                <w:lang w:eastAsia="lv-LV"/>
              </w:rPr>
              <w:t> </w:t>
            </w:r>
            <w:r w:rsidRPr="00A313B2">
              <w:rPr>
                <w:rFonts w:cs="Times New Roman"/>
                <w:szCs w:val="24"/>
              </w:rPr>
              <w:t>lapām.</w:t>
            </w:r>
          </w:p>
        </w:tc>
      </w:tr>
      <w:tr w:rsidR="00C60ECD" w14:paraId="206D5015" w14:textId="77777777" w:rsidTr="0072318E">
        <w:tc>
          <w:tcPr>
            <w:tcW w:w="806" w:type="pct"/>
          </w:tcPr>
          <w:p w14:paraId="07E1597F" w14:textId="7C4A5DDA" w:rsidR="00C60ECD" w:rsidRPr="00A313B2" w:rsidRDefault="00C60ECD" w:rsidP="004B5CC0">
            <w:pPr>
              <w:ind w:left="-250" w:firstLine="250"/>
              <w:rPr>
                <w:rFonts w:cs="Times New Roman"/>
                <w:szCs w:val="24"/>
              </w:rPr>
            </w:pPr>
            <w:r w:rsidRPr="00A313B2">
              <w:rPr>
                <w:rFonts w:cs="Times New Roman"/>
                <w:szCs w:val="24"/>
              </w:rPr>
              <w:t>3.pielikums</w:t>
            </w:r>
          </w:p>
        </w:tc>
        <w:tc>
          <w:tcPr>
            <w:tcW w:w="4194" w:type="pct"/>
          </w:tcPr>
          <w:p w14:paraId="6B330C57" w14:textId="2C7BC88A" w:rsidR="00C60ECD" w:rsidRPr="00A313B2" w:rsidRDefault="002D7D7B" w:rsidP="004B5CC0">
            <w:pPr>
              <w:ind w:firstLine="0"/>
              <w:rPr>
                <w:rFonts w:cs="Times New Roman"/>
                <w:szCs w:val="24"/>
              </w:rPr>
            </w:pPr>
            <w:r w:rsidRPr="00A313B2">
              <w:rPr>
                <w:rFonts w:cs="Times New Roman"/>
                <w:szCs w:val="24"/>
              </w:rPr>
              <w:t>Līguma/</w:t>
            </w:r>
            <w:r w:rsidR="00C60ECD" w:rsidRPr="00A313B2">
              <w:rPr>
                <w:rFonts w:cs="Times New Roman"/>
                <w:szCs w:val="24"/>
              </w:rPr>
              <w:t>Vienošanās par projekta īstenošanu projekts uz 1</w:t>
            </w:r>
            <w:r w:rsidR="00A313B2" w:rsidRPr="00A313B2">
              <w:rPr>
                <w:rFonts w:cs="Times New Roman"/>
                <w:szCs w:val="24"/>
              </w:rPr>
              <w:t>3</w:t>
            </w:r>
            <w:r w:rsidR="00C60ECD" w:rsidRPr="00A313B2">
              <w:rPr>
                <w:rFonts w:cs="Times New Roman"/>
                <w:szCs w:val="24"/>
              </w:rPr>
              <w:t xml:space="preserve"> lapām</w:t>
            </w:r>
            <w:r w:rsidR="006B1723" w:rsidRPr="00A313B2">
              <w:rPr>
                <w:rStyle w:val="FootnoteReference"/>
                <w:rFonts w:cs="Times New Roman"/>
                <w:szCs w:val="24"/>
              </w:rPr>
              <w:footnoteReference w:id="9"/>
            </w:r>
          </w:p>
        </w:tc>
      </w:tr>
      <w:tr w:rsidR="0016448F" w14:paraId="3263B258" w14:textId="77777777" w:rsidTr="0072318E">
        <w:tc>
          <w:tcPr>
            <w:tcW w:w="806" w:type="pct"/>
          </w:tcPr>
          <w:p w14:paraId="29B7F491" w14:textId="39141556" w:rsidR="0016448F" w:rsidRPr="00A313B2" w:rsidRDefault="0016448F" w:rsidP="004B5CC0">
            <w:pPr>
              <w:ind w:left="-250" w:firstLine="250"/>
              <w:rPr>
                <w:rFonts w:cs="Times New Roman"/>
                <w:szCs w:val="24"/>
              </w:rPr>
            </w:pPr>
            <w:r>
              <w:rPr>
                <w:rFonts w:cs="Times New Roman"/>
                <w:szCs w:val="24"/>
              </w:rPr>
              <w:t>4.pielikums</w:t>
            </w:r>
          </w:p>
        </w:tc>
        <w:tc>
          <w:tcPr>
            <w:tcW w:w="4194" w:type="pct"/>
          </w:tcPr>
          <w:p w14:paraId="112E2590" w14:textId="017D2DE5" w:rsidR="0016448F" w:rsidRPr="00A313B2" w:rsidRDefault="00064AB2" w:rsidP="004B5CC0">
            <w:pPr>
              <w:ind w:firstLine="0"/>
              <w:rPr>
                <w:rFonts w:cs="Times New Roman"/>
                <w:szCs w:val="24"/>
              </w:rPr>
            </w:pPr>
            <w:r>
              <w:rPr>
                <w:rFonts w:cs="Times New Roman"/>
                <w:szCs w:val="24"/>
              </w:rPr>
              <w:t>P</w:t>
            </w:r>
            <w:r w:rsidRPr="00064AB2">
              <w:rPr>
                <w:rFonts w:cs="Times New Roman"/>
                <w:szCs w:val="24"/>
              </w:rPr>
              <w:t>rojekta iesniedzēja apliecinājum</w:t>
            </w:r>
            <w:r w:rsidR="00356261">
              <w:rPr>
                <w:rFonts w:cs="Times New Roman"/>
                <w:szCs w:val="24"/>
              </w:rPr>
              <w:t>s</w:t>
            </w:r>
            <w:r w:rsidRPr="00064AB2">
              <w:rPr>
                <w:rFonts w:cs="Times New Roman"/>
                <w:szCs w:val="24"/>
              </w:rPr>
              <w:t xml:space="preserve"> par atbilstību pētniecības un zināšanu izplatīšanas organizācijai</w:t>
            </w:r>
          </w:p>
        </w:tc>
      </w:tr>
      <w:tr w:rsidR="003A00B9" w14:paraId="05840956" w14:textId="77777777" w:rsidTr="0072318E">
        <w:tc>
          <w:tcPr>
            <w:tcW w:w="806" w:type="pct"/>
          </w:tcPr>
          <w:p w14:paraId="5C9D70D0" w14:textId="1497BEFC" w:rsidR="003A00B9" w:rsidRPr="002D7D7B" w:rsidRDefault="0016448F" w:rsidP="004B5CC0">
            <w:pPr>
              <w:ind w:left="-250" w:firstLine="250"/>
              <w:rPr>
                <w:rFonts w:cs="Times New Roman"/>
                <w:szCs w:val="24"/>
              </w:rPr>
            </w:pPr>
            <w:r>
              <w:rPr>
                <w:rFonts w:cs="Times New Roman"/>
                <w:szCs w:val="24"/>
              </w:rPr>
              <w:t>5</w:t>
            </w:r>
            <w:r w:rsidR="003A00B9" w:rsidRPr="002D7D7B">
              <w:rPr>
                <w:rFonts w:cs="Times New Roman"/>
                <w:szCs w:val="24"/>
              </w:rPr>
              <w:t>.pielikums</w:t>
            </w:r>
          </w:p>
        </w:tc>
        <w:tc>
          <w:tcPr>
            <w:tcW w:w="4194" w:type="pct"/>
          </w:tcPr>
          <w:p w14:paraId="1EFDB135" w14:textId="74FD3A80" w:rsidR="003A00B9" w:rsidRPr="003A00B9" w:rsidRDefault="003A00B9" w:rsidP="004B5CC0">
            <w:pPr>
              <w:ind w:firstLine="0"/>
              <w:rPr>
                <w:rFonts w:cs="Times New Roman"/>
                <w:bCs/>
                <w:szCs w:val="24"/>
                <w:highlight w:val="cyan"/>
              </w:rPr>
            </w:pPr>
            <w:r w:rsidRPr="003A00B9">
              <w:rPr>
                <w:rFonts w:cs="Times New Roman"/>
                <w:bCs/>
                <w:szCs w:val="24"/>
                <w:lang w:eastAsia="lv-LV"/>
              </w:rPr>
              <w:t>Sadarbības partnera apliecinājums par informētību attiecībā uz interešu konflikta jautājumu regulējumu un to integrāciju iekšējās kontroles sistēmā</w:t>
            </w:r>
            <w:r>
              <w:rPr>
                <w:rFonts w:cs="Times New Roman"/>
                <w:bCs/>
                <w:szCs w:val="24"/>
                <w:lang w:eastAsia="lv-LV"/>
              </w:rPr>
              <w:t xml:space="preserve"> uz 2</w:t>
            </w:r>
            <w:r w:rsidR="00F0645C">
              <w:rPr>
                <w:rFonts w:cs="Times New Roman"/>
                <w:bCs/>
                <w:szCs w:val="24"/>
                <w:lang w:eastAsia="lv-LV"/>
              </w:rPr>
              <w:t xml:space="preserve"> lapām</w:t>
            </w:r>
          </w:p>
        </w:tc>
      </w:tr>
    </w:tbl>
    <w:p w14:paraId="24933AFB" w14:textId="77777777" w:rsidR="00C60ECD" w:rsidRPr="000C359A" w:rsidRDefault="00C60ECD" w:rsidP="00A87573">
      <w:pPr>
        <w:spacing w:before="360"/>
        <w:ind w:firstLine="0"/>
        <w:jc w:val="left"/>
        <w:rPr>
          <w:rFonts w:eastAsia="Times New Roman" w:cs="Times New Roman"/>
          <w:i/>
          <w:iCs/>
          <w:sz w:val="20"/>
          <w:szCs w:val="20"/>
          <w:lang w:eastAsia="lv-LV"/>
        </w:rPr>
      </w:pPr>
      <w:proofErr w:type="spellStart"/>
      <w:r w:rsidRPr="000C359A">
        <w:rPr>
          <w:rFonts w:eastAsia="Times New Roman" w:cs="Times New Roman"/>
          <w:i/>
          <w:iCs/>
          <w:sz w:val="20"/>
          <w:szCs w:val="20"/>
          <w:lang w:eastAsia="lv-LV"/>
        </w:rPr>
        <w:t>T.Tokareva</w:t>
      </w:r>
      <w:proofErr w:type="spellEnd"/>
      <w:r w:rsidRPr="000C359A">
        <w:rPr>
          <w:rFonts w:eastAsia="Times New Roman" w:cs="Times New Roman"/>
          <w:i/>
          <w:iCs/>
          <w:sz w:val="20"/>
          <w:szCs w:val="20"/>
          <w:lang w:eastAsia="lv-LV"/>
        </w:rPr>
        <w:t>, 27044919</w:t>
      </w:r>
    </w:p>
    <w:p w14:paraId="614AFED8" w14:textId="6090836A" w:rsidR="00C60ECD" w:rsidRPr="00BC022F" w:rsidRDefault="00C60ECD" w:rsidP="00BD7F94">
      <w:pPr>
        <w:ind w:firstLine="0"/>
        <w:jc w:val="left"/>
        <w:rPr>
          <w:rFonts w:eastAsia="Times New Roman" w:cs="Times New Roman"/>
          <w:color w:val="FF0000"/>
          <w:sz w:val="20"/>
          <w:szCs w:val="20"/>
          <w:lang w:eastAsia="lv-LV"/>
        </w:rPr>
      </w:pPr>
      <w:r w:rsidRPr="000C359A">
        <w:rPr>
          <w:rFonts w:eastAsia="Times New Roman" w:cs="Times New Roman"/>
          <w:i/>
          <w:iCs/>
          <w:sz w:val="20"/>
          <w:szCs w:val="20"/>
          <w:lang w:eastAsia="lv-LV"/>
        </w:rPr>
        <w:t>tatjana.tokareva@cfla.gov.lv</w:t>
      </w:r>
      <w:r>
        <w:rPr>
          <w:rFonts w:cs="Times New Roman"/>
          <w:bCs/>
          <w:szCs w:val="24"/>
          <w:lang w:eastAsia="lv-LV"/>
        </w:rPr>
        <w:t xml:space="preserve"> </w:t>
      </w:r>
    </w:p>
    <w:sectPr w:rsidR="00C60ECD" w:rsidRPr="00BC022F" w:rsidSect="00257A3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3003" w14:textId="77777777" w:rsidR="008F27AC" w:rsidRDefault="008F27AC">
      <w:r>
        <w:separator/>
      </w:r>
    </w:p>
  </w:endnote>
  <w:endnote w:type="continuationSeparator" w:id="0">
    <w:p w14:paraId="17AEBFBF" w14:textId="77777777" w:rsidR="008F27AC" w:rsidRDefault="008F27AC">
      <w:r>
        <w:continuationSeparator/>
      </w:r>
    </w:p>
  </w:endnote>
  <w:endnote w:type="continuationNotice" w:id="1">
    <w:p w14:paraId="389C250F" w14:textId="77777777" w:rsidR="008F27AC" w:rsidRDefault="008F27A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70C75" w14:textId="77777777" w:rsidR="008F27AC" w:rsidRDefault="008F27AC" w:rsidP="00F25516">
      <w:r>
        <w:separator/>
      </w:r>
    </w:p>
  </w:footnote>
  <w:footnote w:type="continuationSeparator" w:id="0">
    <w:p w14:paraId="1060CC80" w14:textId="77777777" w:rsidR="008F27AC" w:rsidRDefault="008F27AC" w:rsidP="00F25516">
      <w:r>
        <w:continuationSeparator/>
      </w:r>
    </w:p>
  </w:footnote>
  <w:footnote w:type="continuationNotice" w:id="1">
    <w:p w14:paraId="3B416988" w14:textId="77777777" w:rsidR="008F27AC" w:rsidRDefault="008F27AC" w:rsidP="00152F67"/>
  </w:footnote>
  <w:footnote w:id="2">
    <w:p w14:paraId="26F3468D" w14:textId="479057CE" w:rsidR="000F44EB" w:rsidRPr="000F44EB" w:rsidDel="004F25A7" w:rsidRDefault="000F44EB" w:rsidP="00DC2962">
      <w:pPr>
        <w:ind w:firstLine="0"/>
        <w:rPr>
          <w:del w:id="1" w:author="Inese Kalva" w:date="2024-10-15T09:46:00Z"/>
          <w:lang w:val="en-US"/>
        </w:rPr>
      </w:pPr>
      <w:del w:id="2" w:author="Inese Kalva" w:date="2024-10-15T09:46:00Z">
        <w:r w:rsidDel="004F25A7">
          <w:rPr>
            <w:rStyle w:val="FootnoteReference"/>
          </w:rPr>
          <w:footnoteRef/>
        </w:r>
        <w:r w:rsidDel="004F25A7">
          <w:delText xml:space="preserve"> </w:delText>
        </w:r>
        <w:r w:rsidRPr="00B81AFA" w:rsidDel="004F25A7">
          <w:rPr>
            <w:rFonts w:cs="Times New Roman"/>
            <w:sz w:val="20"/>
            <w:szCs w:val="20"/>
          </w:rPr>
          <w:delText xml:space="preserve">Atlases nolikumu plānots papildināt ar programmas "Apvārsnis Eiropa" apakšprogrammām Eiropas stipendijas (European Fellowship) un Pasaules stipendijas (Global Fellowship), kad šīm programmām tiks </w:delText>
        </w:r>
        <w:r w:rsidRPr="00B81AFA" w:rsidDel="004F25A7">
          <w:rPr>
            <w:rFonts w:cs="Times New Roman"/>
            <w:sz w:val="20"/>
            <w:szCs w:val="20"/>
            <w:u w:val="single"/>
          </w:rPr>
          <w:delText xml:space="preserve">apstiprināta vienkāršoto izmaksu metodika </w:delText>
        </w:r>
        <w:bookmarkStart w:id="3" w:name="_Hlk179877960"/>
        <w:r w:rsidRPr="00B81AFA" w:rsidDel="004F25A7">
          <w:rPr>
            <w:rFonts w:cs="Times New Roman"/>
            <w:color w:val="000000"/>
            <w:sz w:val="20"/>
            <w:szCs w:val="20"/>
            <w:shd w:val="clear" w:color="auto" w:fill="FFFFFF"/>
          </w:rPr>
          <w:delText>(</w:delText>
        </w:r>
        <w:r w:rsidRPr="00B81AFA" w:rsidDel="004F25A7">
          <w:rPr>
            <w:rStyle w:val="Emphasis"/>
            <w:rFonts w:cs="Times New Roman"/>
            <w:sz w:val="20"/>
            <w:szCs w:val="20"/>
          </w:rPr>
          <w:delText>"</w:delText>
        </w:r>
        <w:r w:rsidR="00BC514F" w:rsidRPr="00BC514F" w:rsidDel="004F25A7">
          <w:rPr>
            <w:rFonts w:cs="Times New Roman"/>
            <w:i/>
            <w:iCs/>
            <w:sz w:val="20"/>
            <w:szCs w:val="20"/>
          </w:rPr>
          <w:delText>Vienas vienības izmaksu standarta likmju aprēķina un piemērošanas metodika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delText>
        </w:r>
        <w:r w:rsidRPr="00B81AFA" w:rsidDel="004F25A7">
          <w:rPr>
            <w:rStyle w:val="Emphasis"/>
            <w:rFonts w:cs="Times New Roman"/>
            <w:sz w:val="20"/>
            <w:szCs w:val="20"/>
          </w:rPr>
          <w:delText>"</w:delText>
        </w:r>
        <w:bookmarkEnd w:id="3"/>
        <w:r w:rsidRPr="00B81AFA" w:rsidDel="004F25A7">
          <w:rPr>
            <w:rFonts w:cs="Times New Roman"/>
            <w:sz w:val="20"/>
            <w:szCs w:val="20"/>
          </w:rPr>
          <w:delText xml:space="preserve">). </w:delText>
        </w:r>
      </w:del>
    </w:p>
  </w:footnote>
  <w:footnote w:id="3">
    <w:p w14:paraId="545A0580" w14:textId="1F1BB85E" w:rsidR="0050634D" w:rsidRPr="0050634D" w:rsidRDefault="0050634D" w:rsidP="0050634D">
      <w:pPr>
        <w:pStyle w:val="FootnoteText"/>
        <w:ind w:firstLine="0"/>
      </w:pPr>
      <w:r>
        <w:rPr>
          <w:rStyle w:val="FootnoteReference"/>
        </w:rPr>
        <w:footnoteRef/>
      </w:r>
      <w:r>
        <w:t xml:space="preserve"> </w:t>
      </w:r>
      <w:r w:rsidRPr="0050634D">
        <w:t>Atbilstoši Izglītības un zinātnes ministrijas metodikai “Metodika atbilstības pētniecības un zināšanu izplatīšanas organizācijas noteikšanai”</w:t>
      </w:r>
      <w:r w:rsidR="00413B8E">
        <w:t xml:space="preserve">, kas pieejama </w:t>
      </w:r>
      <w:r w:rsidR="0064436B">
        <w:t>tīmekļvietnē</w:t>
      </w:r>
      <w:r w:rsidR="00413B8E">
        <w:t>:</w:t>
      </w:r>
      <w:r w:rsidR="00947A30">
        <w:t xml:space="preserve"> </w:t>
      </w:r>
      <w:r w:rsidR="00947A30" w:rsidRPr="00947A30">
        <w:t>https://www.izm.gov.lv/lv/metodika-petniecibas-un-zinasanu-izplatisanas-organizaciju-statusa-izvertejumam</w:t>
      </w:r>
    </w:p>
  </w:footnote>
  <w:footnote w:id="4">
    <w:p w14:paraId="3328DB87" w14:textId="671D7C60" w:rsidR="00126337" w:rsidRDefault="00126337" w:rsidP="00B94864">
      <w:pPr>
        <w:pStyle w:val="FootnoteText"/>
        <w:ind w:firstLine="0"/>
      </w:pPr>
      <w:ins w:id="37" w:author="Inese Kalva" w:date="2024-10-15T16:25:00Z">
        <w:r>
          <w:rPr>
            <w:rStyle w:val="FootnoteReference"/>
          </w:rPr>
          <w:footnoteRef/>
        </w:r>
        <w:r>
          <w:t xml:space="preserve"> </w:t>
        </w:r>
        <w:r w:rsidRPr="00126337">
          <w:t>Par apgādībā esošu bērnu uzskatāms nepilngadīgs bērns un bērns līdz 24 gadu vecumam (neieskaitot), kamēr viņš turpina iegūt  vispārējo, profesionālo, augstāko vai speciālo izglītību.</w:t>
        </w:r>
      </w:ins>
    </w:p>
  </w:footnote>
  <w:footnote w:id="5">
    <w:p w14:paraId="321F8AFC" w14:textId="1B2CCC2A" w:rsidR="00FB4B0B" w:rsidRPr="00DC2962" w:rsidRDefault="00FB4B0B" w:rsidP="00C61B44">
      <w:pPr>
        <w:ind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del w:id="46" w:author="Tatjana Tokareva" w:date="2024-10-21T17:38:00Z" w16du:dateUtc="2024-10-21T14:38:00Z">
        <w:r w:rsidR="00216798" w:rsidRPr="006A13A8" w:rsidDel="003B20AF">
          <w:rPr>
            <w:rFonts w:cs="Times New Roman"/>
            <w:sz w:val="20"/>
            <w:szCs w:val="20"/>
            <w:shd w:val="clear" w:color="auto" w:fill="FFFFFF"/>
          </w:rPr>
          <w:delText xml:space="preserve">Eiropas Parlamenta un Padomes </w:delText>
        </w:r>
        <w:r w:rsidR="00216798" w:rsidRPr="0010027E" w:rsidDel="003B20AF">
          <w:rPr>
            <w:rFonts w:cs="Times New Roman"/>
            <w:sz w:val="20"/>
            <w:szCs w:val="20"/>
            <w:shd w:val="clear" w:color="auto" w:fill="FFFFFF"/>
          </w:rPr>
          <w:delText>2018. gada 18. jūlij</w:delText>
        </w:r>
        <w:r w:rsidR="00216798" w:rsidDel="003B20AF">
          <w:rPr>
            <w:rFonts w:cs="Times New Roman"/>
            <w:sz w:val="20"/>
            <w:szCs w:val="20"/>
            <w:shd w:val="clear" w:color="auto" w:fill="FFFFFF"/>
          </w:rPr>
          <w:delText xml:space="preserve">a </w:delText>
        </w:r>
        <w:r w:rsidR="00216798" w:rsidRPr="006A13A8" w:rsidDel="003B20AF">
          <w:rPr>
            <w:rFonts w:cs="Times New Roman"/>
            <w:sz w:val="20"/>
            <w:szCs w:val="20"/>
            <w:shd w:val="clear" w:color="auto" w:fill="FFFFFF"/>
          </w:rPr>
          <w:delText xml:space="preserve">Regula (ES, Euratom) 2018/1046 par finanšu noteikumiem, ko piemēro Savienības vispārējam budžetam, ar kuru groza Regulas (ES) Nr. 1296/2013, (ES) Nr. 1301/2013, (ES) Nr. 1303/2013, (ES) Nr. 1304/2013, (ES) Nr. 1309/2013, (ES) Nr. 1316/2013, (ES) Nr. </w:delText>
        </w:r>
        <w:r w:rsidR="00216798" w:rsidRPr="00702951" w:rsidDel="003B20AF">
          <w:rPr>
            <w:rFonts w:cs="Times New Roman"/>
            <w:sz w:val="20"/>
            <w:szCs w:val="20"/>
            <w:shd w:val="clear" w:color="auto" w:fill="FFFFFF"/>
          </w:rPr>
          <w:delText>223/2014, (ES) Nr. 283/2014 un Lēmumu Nr. 541/2014/ES un atceļ Regulu (ES, Euratom) Nr. 966/2012</w:delText>
        </w:r>
      </w:del>
      <w:ins w:id="47" w:author="Tatjana Tokareva" w:date="2024-10-21T17:38:00Z" w16du:dateUtc="2024-10-21T14:38:00Z">
        <w:r w:rsidR="003B20AF" w:rsidRPr="003B20AF">
          <w:rPr>
            <w:rFonts w:cs="Times New Roman"/>
            <w:sz w:val="20"/>
            <w:szCs w:val="20"/>
            <w:shd w:val="clear" w:color="auto" w:fill="FFFFFF"/>
          </w:rPr>
          <w:t>Eiropas Parlamenta un Padomes 2024. gada 23.septembra regula  2024/2509 par finanšu noteikumiem, ko piemēro Savienības vispārējam budžetam</w:t>
        </w:r>
      </w:ins>
      <w:ins w:id="48" w:author="Tatjana Tokareva" w:date="2024-10-21T17:58:00Z" w16du:dateUtc="2024-10-21T14:58:00Z">
        <w:r w:rsidR="00903141">
          <w:rPr>
            <w:rFonts w:cs="Times New Roman"/>
            <w:sz w:val="20"/>
            <w:szCs w:val="20"/>
            <w:shd w:val="clear" w:color="auto" w:fill="FFFFFF"/>
          </w:rPr>
          <w:t xml:space="preserve"> </w:t>
        </w:r>
      </w:ins>
      <w:ins w:id="49" w:author="Tatjana Tokareva" w:date="2024-10-21T17:58:00Z">
        <w:r w:rsidR="00903141" w:rsidRPr="00903141">
          <w:rPr>
            <w:rFonts w:cs="Times New Roman"/>
            <w:sz w:val="20"/>
            <w:szCs w:val="20"/>
            <w:shd w:val="clear" w:color="auto" w:fill="FFFFFF"/>
          </w:rPr>
          <w:t>(pārstrādāta redakcija)</w:t>
        </w:r>
      </w:ins>
      <w:ins w:id="50" w:author="Tatjana Tokareva" w:date="2024-10-21T17:57:00Z" w16du:dateUtc="2024-10-21T14:57:00Z">
        <w:r w:rsidR="000B5B11">
          <w:rPr>
            <w:rFonts w:cs="Times New Roman"/>
            <w:sz w:val="20"/>
            <w:szCs w:val="20"/>
            <w:shd w:val="clear" w:color="auto" w:fill="FFFFFF"/>
          </w:rPr>
          <w:t xml:space="preserve"> </w:t>
        </w:r>
      </w:ins>
      <w:ins w:id="51" w:author="Tatjana Tokareva" w:date="2024-10-21T17:58:00Z" w16du:dateUtc="2024-10-21T14:58:00Z">
        <w:r w:rsidR="000B5B11" w:rsidRPr="000B5B11">
          <w:rPr>
            <w:rFonts w:cs="Times New Roman"/>
            <w:sz w:val="20"/>
            <w:szCs w:val="20"/>
            <w:shd w:val="clear" w:color="auto" w:fill="FFFFFF"/>
          </w:rPr>
          <w:t>https://eur-lex.europa.eu/legal-content/LV/TXT/?uri=CELEX:32024R2509</w:t>
        </w:r>
      </w:ins>
    </w:p>
  </w:footnote>
  <w:footnote w:id="6">
    <w:p w14:paraId="255B0E59" w14:textId="3BBF797D" w:rsidR="005C621C" w:rsidRPr="005C621C" w:rsidRDefault="005C621C" w:rsidP="00C61B44">
      <w:pPr>
        <w:pStyle w:val="FootnoteText"/>
        <w:ind w:firstLine="0"/>
      </w:pPr>
      <w:r>
        <w:rPr>
          <w:rStyle w:val="FootnoteReference"/>
        </w:rPr>
        <w:footnoteRef/>
      </w:r>
      <w:r>
        <w:t xml:space="preserve"> </w:t>
      </w:r>
      <w:r w:rsidR="003A0701">
        <w:t>A</w:t>
      </w:r>
      <w:r w:rsidRPr="005C621C">
        <w:t>tbilstība tiks pārbaudīta tikai juridiskām personām</w:t>
      </w:r>
    </w:p>
  </w:footnote>
  <w:footnote w:id="7">
    <w:p w14:paraId="57DFA17B" w14:textId="76F1759E" w:rsidR="00702951" w:rsidRPr="00D611F2" w:rsidRDefault="00702951" w:rsidP="00C61B44">
      <w:pPr>
        <w:pStyle w:val="FootnoteText"/>
        <w:ind w:firstLine="0"/>
      </w:pPr>
      <w:r w:rsidRPr="00702951">
        <w:rPr>
          <w:rStyle w:val="FootnoteReference"/>
          <w:rFonts w:cs="Times New Roman"/>
        </w:rPr>
        <w:footnoteRef/>
      </w:r>
      <w:r w:rsidRPr="00702951">
        <w:rPr>
          <w:rFonts w:cs="Times New Roman"/>
        </w:rPr>
        <w:t xml:space="preserve"> </w:t>
      </w:r>
      <w:r w:rsidR="007B655C" w:rsidRPr="00D4366E">
        <w:rPr>
          <w:rFonts w:cs="Times New Roman"/>
        </w:rPr>
        <w:t xml:space="preserve">Ministru kabineta </w:t>
      </w:r>
      <w:r w:rsidR="007B655C" w:rsidRPr="007D3476">
        <w:rPr>
          <w:rFonts w:eastAsia="Times New Roman" w:cs="Times New Roman"/>
          <w:lang w:eastAsia="lv-LV"/>
        </w:rPr>
        <w:t xml:space="preserve">2023.gada </w:t>
      </w:r>
      <w:r w:rsidR="007B655C">
        <w:rPr>
          <w:rFonts w:eastAsia="Times New Roman" w:cs="Times New Roman"/>
          <w:lang w:eastAsia="lv-LV"/>
        </w:rPr>
        <w:t>13</w:t>
      </w:r>
      <w:r w:rsidR="007B655C" w:rsidRPr="00702951">
        <w:rPr>
          <w:rFonts w:eastAsia="Times New Roman" w:cs="Times New Roman"/>
          <w:lang w:eastAsia="lv-LV"/>
        </w:rPr>
        <w:t>.</w:t>
      </w:r>
      <w:r w:rsidR="007B655C">
        <w:rPr>
          <w:rFonts w:eastAsia="Times New Roman" w:cs="Times New Roman"/>
          <w:lang w:eastAsia="lv-LV"/>
        </w:rPr>
        <w:t>jūlija</w:t>
      </w:r>
      <w:r w:rsidR="007B655C">
        <w:rPr>
          <w:rFonts w:eastAsia="Times New Roman" w:cs="Times New Roman"/>
          <w:color w:val="FF0000"/>
          <w:lang w:eastAsia="lv-LV"/>
        </w:rPr>
        <w:t xml:space="preserve"> </w:t>
      </w:r>
      <w:r w:rsidR="007B655C" w:rsidRPr="00781BFB">
        <w:rPr>
          <w:rFonts w:eastAsia="Times New Roman" w:cs="Times New Roman"/>
          <w:lang w:eastAsia="lv-LV"/>
        </w:rPr>
        <w:t>noteikumi Nr. </w:t>
      </w:r>
      <w:r w:rsidR="007B655C">
        <w:rPr>
          <w:rFonts w:eastAsia="Times New Roman" w:cs="Times New Roman"/>
          <w:lang w:eastAsia="lv-LV"/>
        </w:rPr>
        <w:t>408</w:t>
      </w:r>
      <w:r w:rsidR="007B655C" w:rsidRPr="00781BFB">
        <w:rPr>
          <w:rFonts w:eastAsia="Times New Roman" w:cs="Times New Roman"/>
          <w:lang w:eastAsia="lv-LV"/>
        </w:rPr>
        <w:t xml:space="preserve"> “</w:t>
      </w:r>
      <w:r w:rsidR="007B655C" w:rsidRPr="00E47719">
        <w:rPr>
          <w:rFonts w:eastAsia="Times New Roman" w:cs="Times New Roman"/>
          <w:lang w:eastAsia="lv-LV"/>
        </w:rPr>
        <w:t>Kārtība, kādā Eiropas Savienības fondu vadībā iesaistītās institūcijas nodrošina šo fondu ieviešanu 2021.–2027.</w:t>
      </w:r>
      <w:r w:rsidR="007B655C">
        <w:rPr>
          <w:rFonts w:eastAsia="Times New Roman" w:cs="Times New Roman"/>
          <w:lang w:eastAsia="lv-LV"/>
        </w:rPr>
        <w:t> </w:t>
      </w:r>
      <w:r w:rsidR="007B655C" w:rsidRPr="00E47719">
        <w:rPr>
          <w:rFonts w:eastAsia="Times New Roman" w:cs="Times New Roman"/>
          <w:lang w:eastAsia="lv-LV"/>
        </w:rPr>
        <w:t>gada plānošanas periodā</w:t>
      </w:r>
      <w:r w:rsidR="00D96CCA">
        <w:rPr>
          <w:rFonts w:eastAsia="Times New Roman" w:cs="Times New Roman"/>
          <w:lang w:eastAsia="lv-LV"/>
        </w:rPr>
        <w:t>”.</w:t>
      </w:r>
    </w:p>
  </w:footnote>
  <w:footnote w:id="8">
    <w:p w14:paraId="13AED466" w14:textId="4F9AFACD" w:rsidR="00F27B24" w:rsidRPr="00F27B24" w:rsidRDefault="00F27B24" w:rsidP="00F27B24">
      <w:pPr>
        <w:pStyle w:val="FootnoteText"/>
        <w:ind w:firstLine="0"/>
        <w:jc w:val="left"/>
      </w:pPr>
      <w:r>
        <w:rPr>
          <w:rStyle w:val="FootnoteReference"/>
        </w:rPr>
        <w:footnoteRef/>
      </w:r>
      <w:r>
        <w:t xml:space="preserve"> </w:t>
      </w:r>
      <w:hyperlink r:id="rId1" w:history="1">
        <w:r w:rsidRPr="00D561D0">
          <w:rPr>
            <w:rStyle w:val="Hyperlink"/>
          </w:rPr>
          <w:t>https://www.cfla.gov.lv/lv/jaunums/uzmanibu-projektu-iesniedzejiem-un-istenotajiem-izmainas-sankciju-regulejuma</w:t>
        </w:r>
      </w:hyperlink>
      <w:r>
        <w:t xml:space="preserve"> </w:t>
      </w:r>
    </w:p>
  </w:footnote>
  <w:footnote w:id="9">
    <w:p w14:paraId="1181EF4C" w14:textId="24C3140C" w:rsidR="006B1723" w:rsidRPr="002C1D1C" w:rsidRDefault="006B1723" w:rsidP="006B1723">
      <w:pPr>
        <w:pStyle w:val="FootnoteText"/>
        <w:ind w:firstLine="0"/>
      </w:pPr>
      <w:r>
        <w:rPr>
          <w:rStyle w:val="FootnoteReference"/>
        </w:rPr>
        <w:footnoteRef/>
      </w:r>
      <w:r>
        <w:t xml:space="preserve"> </w:t>
      </w:r>
      <w:r w:rsidR="00B8324E">
        <w:t>L</w:t>
      </w:r>
      <w:r w:rsidR="00B8324E" w:rsidRPr="00B8324E">
        <w:t>īgums/vienošanās par projekta īstenošanu</w:t>
      </w:r>
      <w:r w:rsidRPr="006B1723">
        <w:t xml:space="preserve"> tiek parakstīta </w:t>
      </w:r>
      <w:r w:rsidR="002C1D1C">
        <w:t>projektu portālā</w:t>
      </w:r>
      <w:r w:rsidRPr="006B1723">
        <w:t xml:space="preserve"> un nolikuma pielikumā pievienota vienošanās projekta priekšskatījuma izdruka, kas satur būtiskākos projekta īstenošanas nosacījumus. Izdrukā ar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ese Kalva">
    <w15:presenceInfo w15:providerId="AD" w15:userId="S::Inese.Kalva@izm.gov.lv::a67b9ee3-0041-430d-aa63-5d246c203def"/>
  </w15:person>
  <w15:person w15:author="Tatjana Tokareva">
    <w15:presenceInfo w15:providerId="AD" w15:userId="S::tatjana.tokareva@cfla.gov.lv::15c4059b-cb5f-4910-a59c-5729d1632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57C"/>
    <w:rsid w:val="000032A1"/>
    <w:rsid w:val="00003FBC"/>
    <w:rsid w:val="00004E9F"/>
    <w:rsid w:val="00006F39"/>
    <w:rsid w:val="00007ED0"/>
    <w:rsid w:val="000109CD"/>
    <w:rsid w:val="000112D3"/>
    <w:rsid w:val="00012854"/>
    <w:rsid w:val="000132DD"/>
    <w:rsid w:val="0001339F"/>
    <w:rsid w:val="00015244"/>
    <w:rsid w:val="000153AD"/>
    <w:rsid w:val="00015B54"/>
    <w:rsid w:val="000203A1"/>
    <w:rsid w:val="0002328E"/>
    <w:rsid w:val="00023927"/>
    <w:rsid w:val="00024585"/>
    <w:rsid w:val="00024845"/>
    <w:rsid w:val="00024BE0"/>
    <w:rsid w:val="00025592"/>
    <w:rsid w:val="00027E7B"/>
    <w:rsid w:val="000302C3"/>
    <w:rsid w:val="00030AA6"/>
    <w:rsid w:val="00030D64"/>
    <w:rsid w:val="000359B4"/>
    <w:rsid w:val="000379B8"/>
    <w:rsid w:val="00040A30"/>
    <w:rsid w:val="00041330"/>
    <w:rsid w:val="00042E34"/>
    <w:rsid w:val="0004362D"/>
    <w:rsid w:val="0004459A"/>
    <w:rsid w:val="000445F2"/>
    <w:rsid w:val="00045BF2"/>
    <w:rsid w:val="000471FC"/>
    <w:rsid w:val="0004752A"/>
    <w:rsid w:val="00051445"/>
    <w:rsid w:val="0005153E"/>
    <w:rsid w:val="00051815"/>
    <w:rsid w:val="00053A8B"/>
    <w:rsid w:val="00054F82"/>
    <w:rsid w:val="0005515A"/>
    <w:rsid w:val="00055741"/>
    <w:rsid w:val="0005607E"/>
    <w:rsid w:val="0005668D"/>
    <w:rsid w:val="00060FFB"/>
    <w:rsid w:val="00061AB8"/>
    <w:rsid w:val="000622CC"/>
    <w:rsid w:val="00063D44"/>
    <w:rsid w:val="00064AB2"/>
    <w:rsid w:val="00064C94"/>
    <w:rsid w:val="00067BB2"/>
    <w:rsid w:val="00071395"/>
    <w:rsid w:val="00071EBA"/>
    <w:rsid w:val="000726F3"/>
    <w:rsid w:val="000728DD"/>
    <w:rsid w:val="000734DA"/>
    <w:rsid w:val="000742E0"/>
    <w:rsid w:val="00074B5E"/>
    <w:rsid w:val="00075151"/>
    <w:rsid w:val="0007792D"/>
    <w:rsid w:val="00077DC8"/>
    <w:rsid w:val="00080D8C"/>
    <w:rsid w:val="00081E54"/>
    <w:rsid w:val="0008339D"/>
    <w:rsid w:val="00090039"/>
    <w:rsid w:val="000910DF"/>
    <w:rsid w:val="00092804"/>
    <w:rsid w:val="00093BE8"/>
    <w:rsid w:val="00094209"/>
    <w:rsid w:val="0009522D"/>
    <w:rsid w:val="00095981"/>
    <w:rsid w:val="00095D59"/>
    <w:rsid w:val="00096389"/>
    <w:rsid w:val="000A08CC"/>
    <w:rsid w:val="000A0BC7"/>
    <w:rsid w:val="000A3D2C"/>
    <w:rsid w:val="000A4536"/>
    <w:rsid w:val="000A4B9F"/>
    <w:rsid w:val="000A5453"/>
    <w:rsid w:val="000A584F"/>
    <w:rsid w:val="000A6640"/>
    <w:rsid w:val="000A6B93"/>
    <w:rsid w:val="000A76DC"/>
    <w:rsid w:val="000B02F4"/>
    <w:rsid w:val="000B2790"/>
    <w:rsid w:val="000B2919"/>
    <w:rsid w:val="000B38E9"/>
    <w:rsid w:val="000B3E05"/>
    <w:rsid w:val="000B42F9"/>
    <w:rsid w:val="000B4CFC"/>
    <w:rsid w:val="000B5B11"/>
    <w:rsid w:val="000B6C07"/>
    <w:rsid w:val="000B716B"/>
    <w:rsid w:val="000B7448"/>
    <w:rsid w:val="000B7612"/>
    <w:rsid w:val="000B7A8E"/>
    <w:rsid w:val="000C191A"/>
    <w:rsid w:val="000C1BCC"/>
    <w:rsid w:val="000C1BF5"/>
    <w:rsid w:val="000C32CD"/>
    <w:rsid w:val="000C3CE5"/>
    <w:rsid w:val="000C4E90"/>
    <w:rsid w:val="000C5BEF"/>
    <w:rsid w:val="000C6A49"/>
    <w:rsid w:val="000C6A60"/>
    <w:rsid w:val="000D0038"/>
    <w:rsid w:val="000D0C8B"/>
    <w:rsid w:val="000D1BA9"/>
    <w:rsid w:val="000D1BDE"/>
    <w:rsid w:val="000D282A"/>
    <w:rsid w:val="000D2F88"/>
    <w:rsid w:val="000D3278"/>
    <w:rsid w:val="000D3289"/>
    <w:rsid w:val="000D3D7B"/>
    <w:rsid w:val="000D41B1"/>
    <w:rsid w:val="000D4B09"/>
    <w:rsid w:val="000D4C04"/>
    <w:rsid w:val="000D500A"/>
    <w:rsid w:val="000D5DCC"/>
    <w:rsid w:val="000D7736"/>
    <w:rsid w:val="000D7D1C"/>
    <w:rsid w:val="000E2D63"/>
    <w:rsid w:val="000E2DB3"/>
    <w:rsid w:val="000E3050"/>
    <w:rsid w:val="000E31F7"/>
    <w:rsid w:val="000E38A2"/>
    <w:rsid w:val="000E4B2A"/>
    <w:rsid w:val="000E5788"/>
    <w:rsid w:val="000E71B7"/>
    <w:rsid w:val="000F07BB"/>
    <w:rsid w:val="000F28D3"/>
    <w:rsid w:val="000F44EB"/>
    <w:rsid w:val="000F4732"/>
    <w:rsid w:val="000F586E"/>
    <w:rsid w:val="000F7D48"/>
    <w:rsid w:val="00100728"/>
    <w:rsid w:val="00101442"/>
    <w:rsid w:val="00101F04"/>
    <w:rsid w:val="00103090"/>
    <w:rsid w:val="0010328F"/>
    <w:rsid w:val="00105533"/>
    <w:rsid w:val="001064F0"/>
    <w:rsid w:val="0010714F"/>
    <w:rsid w:val="001115F5"/>
    <w:rsid w:val="00111EFD"/>
    <w:rsid w:val="00112308"/>
    <w:rsid w:val="00112952"/>
    <w:rsid w:val="001137F2"/>
    <w:rsid w:val="00113A1A"/>
    <w:rsid w:val="00113CA9"/>
    <w:rsid w:val="0011428C"/>
    <w:rsid w:val="00114608"/>
    <w:rsid w:val="00114B82"/>
    <w:rsid w:val="001150D2"/>
    <w:rsid w:val="00115A49"/>
    <w:rsid w:val="001215AE"/>
    <w:rsid w:val="00123632"/>
    <w:rsid w:val="0012412B"/>
    <w:rsid w:val="00125F6A"/>
    <w:rsid w:val="00126337"/>
    <w:rsid w:val="001306D9"/>
    <w:rsid w:val="00130DEE"/>
    <w:rsid w:val="0013188F"/>
    <w:rsid w:val="00132867"/>
    <w:rsid w:val="00132A4A"/>
    <w:rsid w:val="00133A2C"/>
    <w:rsid w:val="00133DA8"/>
    <w:rsid w:val="00134340"/>
    <w:rsid w:val="00134563"/>
    <w:rsid w:val="0013474D"/>
    <w:rsid w:val="00134F71"/>
    <w:rsid w:val="00136D14"/>
    <w:rsid w:val="00137B16"/>
    <w:rsid w:val="00140787"/>
    <w:rsid w:val="00140F12"/>
    <w:rsid w:val="001422B6"/>
    <w:rsid w:val="0014261A"/>
    <w:rsid w:val="0014518C"/>
    <w:rsid w:val="00146620"/>
    <w:rsid w:val="00151EFA"/>
    <w:rsid w:val="00152F67"/>
    <w:rsid w:val="00156AA0"/>
    <w:rsid w:val="00157E4F"/>
    <w:rsid w:val="00161469"/>
    <w:rsid w:val="00161B2D"/>
    <w:rsid w:val="00163FD1"/>
    <w:rsid w:val="0016448F"/>
    <w:rsid w:val="001661BA"/>
    <w:rsid w:val="00166AB9"/>
    <w:rsid w:val="00167064"/>
    <w:rsid w:val="00167134"/>
    <w:rsid w:val="001671FF"/>
    <w:rsid w:val="00167D77"/>
    <w:rsid w:val="00170121"/>
    <w:rsid w:val="00170385"/>
    <w:rsid w:val="001706E2"/>
    <w:rsid w:val="001707C5"/>
    <w:rsid w:val="00172CF3"/>
    <w:rsid w:val="0017435E"/>
    <w:rsid w:val="001750E0"/>
    <w:rsid w:val="0017579D"/>
    <w:rsid w:val="001775DB"/>
    <w:rsid w:val="00180197"/>
    <w:rsid w:val="001801E3"/>
    <w:rsid w:val="0018081B"/>
    <w:rsid w:val="0018099F"/>
    <w:rsid w:val="001813F9"/>
    <w:rsid w:val="0018140E"/>
    <w:rsid w:val="00182082"/>
    <w:rsid w:val="00184F21"/>
    <w:rsid w:val="0018550D"/>
    <w:rsid w:val="001857DA"/>
    <w:rsid w:val="00186AEC"/>
    <w:rsid w:val="001875A3"/>
    <w:rsid w:val="00187DDB"/>
    <w:rsid w:val="00191037"/>
    <w:rsid w:val="00193046"/>
    <w:rsid w:val="001931FB"/>
    <w:rsid w:val="00193C5A"/>
    <w:rsid w:val="00193DC6"/>
    <w:rsid w:val="001943B6"/>
    <w:rsid w:val="00195776"/>
    <w:rsid w:val="00196D30"/>
    <w:rsid w:val="00196D54"/>
    <w:rsid w:val="00197E26"/>
    <w:rsid w:val="001A05D7"/>
    <w:rsid w:val="001A0A91"/>
    <w:rsid w:val="001A1697"/>
    <w:rsid w:val="001A2736"/>
    <w:rsid w:val="001A3840"/>
    <w:rsid w:val="001A43FB"/>
    <w:rsid w:val="001A5FF1"/>
    <w:rsid w:val="001B0BC2"/>
    <w:rsid w:val="001B2689"/>
    <w:rsid w:val="001B28A9"/>
    <w:rsid w:val="001B2A12"/>
    <w:rsid w:val="001B2C8B"/>
    <w:rsid w:val="001B2DE0"/>
    <w:rsid w:val="001B3422"/>
    <w:rsid w:val="001B38AC"/>
    <w:rsid w:val="001B41EF"/>
    <w:rsid w:val="001B57D6"/>
    <w:rsid w:val="001B5AB1"/>
    <w:rsid w:val="001B77E9"/>
    <w:rsid w:val="001B7BC7"/>
    <w:rsid w:val="001C09A9"/>
    <w:rsid w:val="001C1A87"/>
    <w:rsid w:val="001C2119"/>
    <w:rsid w:val="001C27AE"/>
    <w:rsid w:val="001C2BA7"/>
    <w:rsid w:val="001C3650"/>
    <w:rsid w:val="001C3905"/>
    <w:rsid w:val="001C3A71"/>
    <w:rsid w:val="001C3BA8"/>
    <w:rsid w:val="001C490F"/>
    <w:rsid w:val="001C4A28"/>
    <w:rsid w:val="001C4DE6"/>
    <w:rsid w:val="001C5742"/>
    <w:rsid w:val="001C5868"/>
    <w:rsid w:val="001C5A2D"/>
    <w:rsid w:val="001C6714"/>
    <w:rsid w:val="001C6A65"/>
    <w:rsid w:val="001C7373"/>
    <w:rsid w:val="001C7471"/>
    <w:rsid w:val="001D2898"/>
    <w:rsid w:val="001D28A9"/>
    <w:rsid w:val="001D2FAF"/>
    <w:rsid w:val="001D3021"/>
    <w:rsid w:val="001D3131"/>
    <w:rsid w:val="001D31CA"/>
    <w:rsid w:val="001D4708"/>
    <w:rsid w:val="001D5901"/>
    <w:rsid w:val="001D65C4"/>
    <w:rsid w:val="001D6920"/>
    <w:rsid w:val="001D69FF"/>
    <w:rsid w:val="001E04A9"/>
    <w:rsid w:val="001E0CDA"/>
    <w:rsid w:val="001E1167"/>
    <w:rsid w:val="001E1E89"/>
    <w:rsid w:val="001E23A6"/>
    <w:rsid w:val="001E44BF"/>
    <w:rsid w:val="001E4627"/>
    <w:rsid w:val="001E480A"/>
    <w:rsid w:val="001E5771"/>
    <w:rsid w:val="001E68DA"/>
    <w:rsid w:val="001E7424"/>
    <w:rsid w:val="001F02C0"/>
    <w:rsid w:val="001F15DF"/>
    <w:rsid w:val="001F2114"/>
    <w:rsid w:val="001F3C84"/>
    <w:rsid w:val="001F4729"/>
    <w:rsid w:val="001F4CBA"/>
    <w:rsid w:val="001F518A"/>
    <w:rsid w:val="001F5218"/>
    <w:rsid w:val="001F587A"/>
    <w:rsid w:val="001F6058"/>
    <w:rsid w:val="001F6C80"/>
    <w:rsid w:val="001F7CB2"/>
    <w:rsid w:val="00200C1B"/>
    <w:rsid w:val="00201BDB"/>
    <w:rsid w:val="0020208A"/>
    <w:rsid w:val="0020379A"/>
    <w:rsid w:val="0020412F"/>
    <w:rsid w:val="00204E40"/>
    <w:rsid w:val="002064F9"/>
    <w:rsid w:val="00207091"/>
    <w:rsid w:val="002119D5"/>
    <w:rsid w:val="00211D41"/>
    <w:rsid w:val="00211EB0"/>
    <w:rsid w:val="00212004"/>
    <w:rsid w:val="0021269A"/>
    <w:rsid w:val="00212AF7"/>
    <w:rsid w:val="00213B6F"/>
    <w:rsid w:val="00214952"/>
    <w:rsid w:val="00215BE8"/>
    <w:rsid w:val="00215E6B"/>
    <w:rsid w:val="002163D5"/>
    <w:rsid w:val="00216798"/>
    <w:rsid w:val="00216ABD"/>
    <w:rsid w:val="00216F98"/>
    <w:rsid w:val="00220151"/>
    <w:rsid w:val="002222AA"/>
    <w:rsid w:val="0022237E"/>
    <w:rsid w:val="00223A1F"/>
    <w:rsid w:val="002243D3"/>
    <w:rsid w:val="00225AF4"/>
    <w:rsid w:val="0022622C"/>
    <w:rsid w:val="002274D6"/>
    <w:rsid w:val="00230300"/>
    <w:rsid w:val="002313C7"/>
    <w:rsid w:val="00232393"/>
    <w:rsid w:val="00233808"/>
    <w:rsid w:val="0023491B"/>
    <w:rsid w:val="0023565B"/>
    <w:rsid w:val="002359B1"/>
    <w:rsid w:val="002367E2"/>
    <w:rsid w:val="0024220E"/>
    <w:rsid w:val="002447DC"/>
    <w:rsid w:val="00244DB3"/>
    <w:rsid w:val="00244EEC"/>
    <w:rsid w:val="00245991"/>
    <w:rsid w:val="00246158"/>
    <w:rsid w:val="00246DA0"/>
    <w:rsid w:val="00247EE0"/>
    <w:rsid w:val="00250B8A"/>
    <w:rsid w:val="00250E1E"/>
    <w:rsid w:val="00252A22"/>
    <w:rsid w:val="002533D1"/>
    <w:rsid w:val="00254159"/>
    <w:rsid w:val="00254E27"/>
    <w:rsid w:val="00256F0E"/>
    <w:rsid w:val="0025754F"/>
    <w:rsid w:val="00257A3C"/>
    <w:rsid w:val="002607BA"/>
    <w:rsid w:val="00261387"/>
    <w:rsid w:val="00263A35"/>
    <w:rsid w:val="00264C06"/>
    <w:rsid w:val="0026560A"/>
    <w:rsid w:val="00265F6E"/>
    <w:rsid w:val="00266A93"/>
    <w:rsid w:val="00270B27"/>
    <w:rsid w:val="00270FF9"/>
    <w:rsid w:val="002722CC"/>
    <w:rsid w:val="00274BC1"/>
    <w:rsid w:val="00275639"/>
    <w:rsid w:val="00277321"/>
    <w:rsid w:val="0027767F"/>
    <w:rsid w:val="0028141E"/>
    <w:rsid w:val="00281432"/>
    <w:rsid w:val="002815A6"/>
    <w:rsid w:val="00281ED6"/>
    <w:rsid w:val="00282730"/>
    <w:rsid w:val="00282F37"/>
    <w:rsid w:val="00283CBD"/>
    <w:rsid w:val="00283D9C"/>
    <w:rsid w:val="002862F7"/>
    <w:rsid w:val="00287997"/>
    <w:rsid w:val="00287B75"/>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26D7"/>
    <w:rsid w:val="002A3226"/>
    <w:rsid w:val="002A34A9"/>
    <w:rsid w:val="002A370A"/>
    <w:rsid w:val="002A616A"/>
    <w:rsid w:val="002A62BA"/>
    <w:rsid w:val="002A767B"/>
    <w:rsid w:val="002B10E0"/>
    <w:rsid w:val="002B2245"/>
    <w:rsid w:val="002B2C8E"/>
    <w:rsid w:val="002B5332"/>
    <w:rsid w:val="002B5E9C"/>
    <w:rsid w:val="002B6657"/>
    <w:rsid w:val="002B67AC"/>
    <w:rsid w:val="002B6B33"/>
    <w:rsid w:val="002B727C"/>
    <w:rsid w:val="002B791B"/>
    <w:rsid w:val="002C0653"/>
    <w:rsid w:val="002C0E0B"/>
    <w:rsid w:val="002C16D3"/>
    <w:rsid w:val="002C1D1C"/>
    <w:rsid w:val="002C1DC3"/>
    <w:rsid w:val="002C2105"/>
    <w:rsid w:val="002C402A"/>
    <w:rsid w:val="002C5D83"/>
    <w:rsid w:val="002C60B4"/>
    <w:rsid w:val="002C7289"/>
    <w:rsid w:val="002C7F2B"/>
    <w:rsid w:val="002C7F3E"/>
    <w:rsid w:val="002D1494"/>
    <w:rsid w:val="002D1663"/>
    <w:rsid w:val="002D1B7C"/>
    <w:rsid w:val="002D28EE"/>
    <w:rsid w:val="002D5830"/>
    <w:rsid w:val="002D6C32"/>
    <w:rsid w:val="002D780F"/>
    <w:rsid w:val="002D7D7B"/>
    <w:rsid w:val="002E04BD"/>
    <w:rsid w:val="002E1A52"/>
    <w:rsid w:val="002E2502"/>
    <w:rsid w:val="002E2B51"/>
    <w:rsid w:val="002E2F62"/>
    <w:rsid w:val="002E3B38"/>
    <w:rsid w:val="002E5CE7"/>
    <w:rsid w:val="002E60B6"/>
    <w:rsid w:val="002E65F2"/>
    <w:rsid w:val="002E6DA0"/>
    <w:rsid w:val="002E6EFF"/>
    <w:rsid w:val="002F0CEA"/>
    <w:rsid w:val="002F1707"/>
    <w:rsid w:val="002F28B6"/>
    <w:rsid w:val="002F3C5F"/>
    <w:rsid w:val="002F4019"/>
    <w:rsid w:val="002F4468"/>
    <w:rsid w:val="002F4E45"/>
    <w:rsid w:val="002F60B1"/>
    <w:rsid w:val="002F63F5"/>
    <w:rsid w:val="002F6B44"/>
    <w:rsid w:val="002F744E"/>
    <w:rsid w:val="003006B8"/>
    <w:rsid w:val="0030261A"/>
    <w:rsid w:val="00302E9F"/>
    <w:rsid w:val="003034F4"/>
    <w:rsid w:val="003042E9"/>
    <w:rsid w:val="0030483C"/>
    <w:rsid w:val="00305567"/>
    <w:rsid w:val="00307F12"/>
    <w:rsid w:val="00313F21"/>
    <w:rsid w:val="00314915"/>
    <w:rsid w:val="0031540C"/>
    <w:rsid w:val="003155A4"/>
    <w:rsid w:val="003160DA"/>
    <w:rsid w:val="003162E9"/>
    <w:rsid w:val="00316A97"/>
    <w:rsid w:val="00316BE8"/>
    <w:rsid w:val="00317191"/>
    <w:rsid w:val="00317356"/>
    <w:rsid w:val="003174E2"/>
    <w:rsid w:val="003201F5"/>
    <w:rsid w:val="00320F68"/>
    <w:rsid w:val="00321077"/>
    <w:rsid w:val="003211D4"/>
    <w:rsid w:val="00321AC8"/>
    <w:rsid w:val="003226F0"/>
    <w:rsid w:val="003242AE"/>
    <w:rsid w:val="00324E42"/>
    <w:rsid w:val="003255B2"/>
    <w:rsid w:val="00327553"/>
    <w:rsid w:val="00327999"/>
    <w:rsid w:val="003309DA"/>
    <w:rsid w:val="0033153B"/>
    <w:rsid w:val="0033161B"/>
    <w:rsid w:val="00332D7D"/>
    <w:rsid w:val="00333109"/>
    <w:rsid w:val="0033343D"/>
    <w:rsid w:val="0033366B"/>
    <w:rsid w:val="00335857"/>
    <w:rsid w:val="00336389"/>
    <w:rsid w:val="00341097"/>
    <w:rsid w:val="00342229"/>
    <w:rsid w:val="00342250"/>
    <w:rsid w:val="0034248A"/>
    <w:rsid w:val="00342CEB"/>
    <w:rsid w:val="0034364F"/>
    <w:rsid w:val="00343EEA"/>
    <w:rsid w:val="00346120"/>
    <w:rsid w:val="00346DA5"/>
    <w:rsid w:val="00346F38"/>
    <w:rsid w:val="003500BC"/>
    <w:rsid w:val="003504CD"/>
    <w:rsid w:val="00350E7D"/>
    <w:rsid w:val="00350EBC"/>
    <w:rsid w:val="003535C8"/>
    <w:rsid w:val="00354CCB"/>
    <w:rsid w:val="00354D3C"/>
    <w:rsid w:val="00355F4C"/>
    <w:rsid w:val="00356261"/>
    <w:rsid w:val="00357050"/>
    <w:rsid w:val="00357CB0"/>
    <w:rsid w:val="00360C19"/>
    <w:rsid w:val="00360E0F"/>
    <w:rsid w:val="00361425"/>
    <w:rsid w:val="003623CC"/>
    <w:rsid w:val="003628BB"/>
    <w:rsid w:val="00362EE1"/>
    <w:rsid w:val="003632CC"/>
    <w:rsid w:val="00364F6C"/>
    <w:rsid w:val="00365B60"/>
    <w:rsid w:val="00370B40"/>
    <w:rsid w:val="00372168"/>
    <w:rsid w:val="00372226"/>
    <w:rsid w:val="003754B9"/>
    <w:rsid w:val="0037586E"/>
    <w:rsid w:val="00375AF7"/>
    <w:rsid w:val="00375DFB"/>
    <w:rsid w:val="00377117"/>
    <w:rsid w:val="00377A40"/>
    <w:rsid w:val="00380575"/>
    <w:rsid w:val="00380588"/>
    <w:rsid w:val="003809B8"/>
    <w:rsid w:val="003842C3"/>
    <w:rsid w:val="00384684"/>
    <w:rsid w:val="00384D0E"/>
    <w:rsid w:val="00384FE0"/>
    <w:rsid w:val="003870B3"/>
    <w:rsid w:val="00387379"/>
    <w:rsid w:val="00390A92"/>
    <w:rsid w:val="00391882"/>
    <w:rsid w:val="00392C90"/>
    <w:rsid w:val="003947B6"/>
    <w:rsid w:val="0039527A"/>
    <w:rsid w:val="003975C2"/>
    <w:rsid w:val="003A00B9"/>
    <w:rsid w:val="003A0169"/>
    <w:rsid w:val="003A0199"/>
    <w:rsid w:val="003A0394"/>
    <w:rsid w:val="003A0701"/>
    <w:rsid w:val="003A0EBC"/>
    <w:rsid w:val="003A2CD1"/>
    <w:rsid w:val="003A3B93"/>
    <w:rsid w:val="003A4FBD"/>
    <w:rsid w:val="003A52C9"/>
    <w:rsid w:val="003A5783"/>
    <w:rsid w:val="003A5C2A"/>
    <w:rsid w:val="003A6982"/>
    <w:rsid w:val="003A6F0C"/>
    <w:rsid w:val="003A7BDD"/>
    <w:rsid w:val="003B099F"/>
    <w:rsid w:val="003B0BB7"/>
    <w:rsid w:val="003B1017"/>
    <w:rsid w:val="003B1E7F"/>
    <w:rsid w:val="003B20AF"/>
    <w:rsid w:val="003B2CA4"/>
    <w:rsid w:val="003B31A9"/>
    <w:rsid w:val="003B3EA9"/>
    <w:rsid w:val="003B4913"/>
    <w:rsid w:val="003B5040"/>
    <w:rsid w:val="003B727A"/>
    <w:rsid w:val="003B7399"/>
    <w:rsid w:val="003C1616"/>
    <w:rsid w:val="003C1F8C"/>
    <w:rsid w:val="003C2265"/>
    <w:rsid w:val="003C27D7"/>
    <w:rsid w:val="003C2E47"/>
    <w:rsid w:val="003C31D0"/>
    <w:rsid w:val="003C3AC7"/>
    <w:rsid w:val="003C3CE9"/>
    <w:rsid w:val="003C4CF7"/>
    <w:rsid w:val="003C5A30"/>
    <w:rsid w:val="003C675D"/>
    <w:rsid w:val="003C7DD0"/>
    <w:rsid w:val="003D019C"/>
    <w:rsid w:val="003D03B5"/>
    <w:rsid w:val="003D1429"/>
    <w:rsid w:val="003D1CCA"/>
    <w:rsid w:val="003D2528"/>
    <w:rsid w:val="003D270C"/>
    <w:rsid w:val="003D2F9A"/>
    <w:rsid w:val="003D3E38"/>
    <w:rsid w:val="003D4091"/>
    <w:rsid w:val="003D49B4"/>
    <w:rsid w:val="003D7034"/>
    <w:rsid w:val="003D7C86"/>
    <w:rsid w:val="003E044A"/>
    <w:rsid w:val="003E0F16"/>
    <w:rsid w:val="003E0F25"/>
    <w:rsid w:val="003E0F47"/>
    <w:rsid w:val="003E43EE"/>
    <w:rsid w:val="003E46E5"/>
    <w:rsid w:val="003E5E2E"/>
    <w:rsid w:val="003E5EBA"/>
    <w:rsid w:val="003E7D44"/>
    <w:rsid w:val="003F010B"/>
    <w:rsid w:val="003F1C3C"/>
    <w:rsid w:val="003F2B2B"/>
    <w:rsid w:val="003F3809"/>
    <w:rsid w:val="003F4B13"/>
    <w:rsid w:val="003F63A7"/>
    <w:rsid w:val="003F6E3F"/>
    <w:rsid w:val="003F6EFB"/>
    <w:rsid w:val="003F7047"/>
    <w:rsid w:val="003F7ED7"/>
    <w:rsid w:val="0040006D"/>
    <w:rsid w:val="00400399"/>
    <w:rsid w:val="0040085E"/>
    <w:rsid w:val="00401EC8"/>
    <w:rsid w:val="00402A7F"/>
    <w:rsid w:val="00402F7A"/>
    <w:rsid w:val="004057A7"/>
    <w:rsid w:val="00405898"/>
    <w:rsid w:val="00407EBB"/>
    <w:rsid w:val="004101F8"/>
    <w:rsid w:val="00410AE1"/>
    <w:rsid w:val="00410E29"/>
    <w:rsid w:val="004113B3"/>
    <w:rsid w:val="00411490"/>
    <w:rsid w:val="00411DFB"/>
    <w:rsid w:val="004136FE"/>
    <w:rsid w:val="00413905"/>
    <w:rsid w:val="00413B8E"/>
    <w:rsid w:val="0041408B"/>
    <w:rsid w:val="00414C2A"/>
    <w:rsid w:val="00415305"/>
    <w:rsid w:val="00415600"/>
    <w:rsid w:val="00420063"/>
    <w:rsid w:val="00421071"/>
    <w:rsid w:val="004228CD"/>
    <w:rsid w:val="00422E4D"/>
    <w:rsid w:val="0042371D"/>
    <w:rsid w:val="00423890"/>
    <w:rsid w:val="00423A4C"/>
    <w:rsid w:val="00423B31"/>
    <w:rsid w:val="00424049"/>
    <w:rsid w:val="00424481"/>
    <w:rsid w:val="00424C30"/>
    <w:rsid w:val="00424C36"/>
    <w:rsid w:val="00424F68"/>
    <w:rsid w:val="00425ABD"/>
    <w:rsid w:val="00425EA9"/>
    <w:rsid w:val="00426550"/>
    <w:rsid w:val="0042748D"/>
    <w:rsid w:val="00432B4A"/>
    <w:rsid w:val="0043374A"/>
    <w:rsid w:val="0043459A"/>
    <w:rsid w:val="0043465C"/>
    <w:rsid w:val="0043516C"/>
    <w:rsid w:val="00435889"/>
    <w:rsid w:val="0043778E"/>
    <w:rsid w:val="00437D66"/>
    <w:rsid w:val="004426BB"/>
    <w:rsid w:val="00444A6E"/>
    <w:rsid w:val="004461C7"/>
    <w:rsid w:val="0044681D"/>
    <w:rsid w:val="00446954"/>
    <w:rsid w:val="004469DA"/>
    <w:rsid w:val="00446CC4"/>
    <w:rsid w:val="00447C4F"/>
    <w:rsid w:val="00447D3D"/>
    <w:rsid w:val="00456DC1"/>
    <w:rsid w:val="0046166F"/>
    <w:rsid w:val="00461C89"/>
    <w:rsid w:val="004623F3"/>
    <w:rsid w:val="00463B3C"/>
    <w:rsid w:val="004662E0"/>
    <w:rsid w:val="0046730A"/>
    <w:rsid w:val="004673DC"/>
    <w:rsid w:val="00467970"/>
    <w:rsid w:val="00467A9F"/>
    <w:rsid w:val="00470110"/>
    <w:rsid w:val="00470818"/>
    <w:rsid w:val="00471A42"/>
    <w:rsid w:val="00474F04"/>
    <w:rsid w:val="00475530"/>
    <w:rsid w:val="00475DC4"/>
    <w:rsid w:val="00475FF9"/>
    <w:rsid w:val="0047692B"/>
    <w:rsid w:val="00476E1F"/>
    <w:rsid w:val="00477B2F"/>
    <w:rsid w:val="00482C98"/>
    <w:rsid w:val="00482D63"/>
    <w:rsid w:val="00484753"/>
    <w:rsid w:val="00485091"/>
    <w:rsid w:val="004857B6"/>
    <w:rsid w:val="00487748"/>
    <w:rsid w:val="00490637"/>
    <w:rsid w:val="00494350"/>
    <w:rsid w:val="004960A9"/>
    <w:rsid w:val="004960CA"/>
    <w:rsid w:val="00497048"/>
    <w:rsid w:val="004A3B57"/>
    <w:rsid w:val="004A3EAA"/>
    <w:rsid w:val="004A4B09"/>
    <w:rsid w:val="004A4DCC"/>
    <w:rsid w:val="004A764E"/>
    <w:rsid w:val="004B0AEF"/>
    <w:rsid w:val="004B1E14"/>
    <w:rsid w:val="004B1FAD"/>
    <w:rsid w:val="004B20D5"/>
    <w:rsid w:val="004B20FA"/>
    <w:rsid w:val="004B2FEB"/>
    <w:rsid w:val="004B3C4A"/>
    <w:rsid w:val="004B453C"/>
    <w:rsid w:val="004B56A5"/>
    <w:rsid w:val="004B5CC0"/>
    <w:rsid w:val="004B7865"/>
    <w:rsid w:val="004B788C"/>
    <w:rsid w:val="004B79A6"/>
    <w:rsid w:val="004C1F9C"/>
    <w:rsid w:val="004C2582"/>
    <w:rsid w:val="004C2AE4"/>
    <w:rsid w:val="004C37AF"/>
    <w:rsid w:val="004C3C94"/>
    <w:rsid w:val="004C43B7"/>
    <w:rsid w:val="004C6574"/>
    <w:rsid w:val="004D31ED"/>
    <w:rsid w:val="004D40A5"/>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AF6"/>
    <w:rsid w:val="004F0D37"/>
    <w:rsid w:val="004F1B0A"/>
    <w:rsid w:val="004F1F7C"/>
    <w:rsid w:val="004F25A7"/>
    <w:rsid w:val="004F38C3"/>
    <w:rsid w:val="004F451B"/>
    <w:rsid w:val="004F4B51"/>
    <w:rsid w:val="004F5A73"/>
    <w:rsid w:val="004F653D"/>
    <w:rsid w:val="004F759B"/>
    <w:rsid w:val="005003FB"/>
    <w:rsid w:val="00500DA3"/>
    <w:rsid w:val="00501EF4"/>
    <w:rsid w:val="00502F2D"/>
    <w:rsid w:val="00506153"/>
    <w:rsid w:val="0050634D"/>
    <w:rsid w:val="00507B35"/>
    <w:rsid w:val="00511539"/>
    <w:rsid w:val="00511DAB"/>
    <w:rsid w:val="00511E65"/>
    <w:rsid w:val="00513BCE"/>
    <w:rsid w:val="00513E6C"/>
    <w:rsid w:val="005150C3"/>
    <w:rsid w:val="0051746B"/>
    <w:rsid w:val="00517E15"/>
    <w:rsid w:val="00520D0C"/>
    <w:rsid w:val="0052180D"/>
    <w:rsid w:val="00522975"/>
    <w:rsid w:val="005246B9"/>
    <w:rsid w:val="00524B9B"/>
    <w:rsid w:val="00525794"/>
    <w:rsid w:val="00525CAD"/>
    <w:rsid w:val="0052720A"/>
    <w:rsid w:val="005301F2"/>
    <w:rsid w:val="0053179D"/>
    <w:rsid w:val="00531F24"/>
    <w:rsid w:val="005328C1"/>
    <w:rsid w:val="00532A98"/>
    <w:rsid w:val="00533221"/>
    <w:rsid w:val="005349B2"/>
    <w:rsid w:val="00534FD3"/>
    <w:rsid w:val="00535A0A"/>
    <w:rsid w:val="00535C0D"/>
    <w:rsid w:val="00535F93"/>
    <w:rsid w:val="0053706B"/>
    <w:rsid w:val="00541FF2"/>
    <w:rsid w:val="00544CBC"/>
    <w:rsid w:val="00546640"/>
    <w:rsid w:val="00547D4E"/>
    <w:rsid w:val="005504B5"/>
    <w:rsid w:val="00550B5F"/>
    <w:rsid w:val="005517AB"/>
    <w:rsid w:val="005527C1"/>
    <w:rsid w:val="00553415"/>
    <w:rsid w:val="0055666A"/>
    <w:rsid w:val="005672CD"/>
    <w:rsid w:val="00567495"/>
    <w:rsid w:val="00571CF0"/>
    <w:rsid w:val="0057212D"/>
    <w:rsid w:val="005728CC"/>
    <w:rsid w:val="00576215"/>
    <w:rsid w:val="0057690F"/>
    <w:rsid w:val="00576FB1"/>
    <w:rsid w:val="00577AA7"/>
    <w:rsid w:val="00577D70"/>
    <w:rsid w:val="00577F74"/>
    <w:rsid w:val="00580A5A"/>
    <w:rsid w:val="00582061"/>
    <w:rsid w:val="00583BA5"/>
    <w:rsid w:val="00584C43"/>
    <w:rsid w:val="00584E6D"/>
    <w:rsid w:val="00584F0B"/>
    <w:rsid w:val="005857F2"/>
    <w:rsid w:val="00586500"/>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481"/>
    <w:rsid w:val="005B4DBA"/>
    <w:rsid w:val="005B4F3E"/>
    <w:rsid w:val="005B535A"/>
    <w:rsid w:val="005B626C"/>
    <w:rsid w:val="005B79D7"/>
    <w:rsid w:val="005C0366"/>
    <w:rsid w:val="005C0840"/>
    <w:rsid w:val="005C1703"/>
    <w:rsid w:val="005C2085"/>
    <w:rsid w:val="005C3100"/>
    <w:rsid w:val="005C34DD"/>
    <w:rsid w:val="005C39A4"/>
    <w:rsid w:val="005C4725"/>
    <w:rsid w:val="005C47BB"/>
    <w:rsid w:val="005C5A9C"/>
    <w:rsid w:val="005C621C"/>
    <w:rsid w:val="005C6583"/>
    <w:rsid w:val="005C67C6"/>
    <w:rsid w:val="005D07FB"/>
    <w:rsid w:val="005D1567"/>
    <w:rsid w:val="005D2D4E"/>
    <w:rsid w:val="005D2DA3"/>
    <w:rsid w:val="005D2E86"/>
    <w:rsid w:val="005D3132"/>
    <w:rsid w:val="005D3C85"/>
    <w:rsid w:val="005D3FA9"/>
    <w:rsid w:val="005D5616"/>
    <w:rsid w:val="005D7DA1"/>
    <w:rsid w:val="005E379D"/>
    <w:rsid w:val="005E4108"/>
    <w:rsid w:val="005E48EA"/>
    <w:rsid w:val="005E570F"/>
    <w:rsid w:val="005E5F1A"/>
    <w:rsid w:val="005E6284"/>
    <w:rsid w:val="005E6C68"/>
    <w:rsid w:val="005E6D13"/>
    <w:rsid w:val="005F011E"/>
    <w:rsid w:val="005F0401"/>
    <w:rsid w:val="005F2FFD"/>
    <w:rsid w:val="005F39FE"/>
    <w:rsid w:val="005F3D2A"/>
    <w:rsid w:val="005F41A0"/>
    <w:rsid w:val="005F7FD8"/>
    <w:rsid w:val="00600C91"/>
    <w:rsid w:val="006018A9"/>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399F"/>
    <w:rsid w:val="006142F5"/>
    <w:rsid w:val="00614668"/>
    <w:rsid w:val="00620219"/>
    <w:rsid w:val="006204AD"/>
    <w:rsid w:val="00620C60"/>
    <w:rsid w:val="00622BC3"/>
    <w:rsid w:val="00622C54"/>
    <w:rsid w:val="0062331D"/>
    <w:rsid w:val="00624C26"/>
    <w:rsid w:val="006279A4"/>
    <w:rsid w:val="00633518"/>
    <w:rsid w:val="00633C03"/>
    <w:rsid w:val="0063568F"/>
    <w:rsid w:val="00635E32"/>
    <w:rsid w:val="00636A89"/>
    <w:rsid w:val="00636DC7"/>
    <w:rsid w:val="0064385A"/>
    <w:rsid w:val="006438FC"/>
    <w:rsid w:val="0064436B"/>
    <w:rsid w:val="00645C5B"/>
    <w:rsid w:val="00646CB6"/>
    <w:rsid w:val="00646D84"/>
    <w:rsid w:val="0064721C"/>
    <w:rsid w:val="006507F9"/>
    <w:rsid w:val="00650B0D"/>
    <w:rsid w:val="00651913"/>
    <w:rsid w:val="00652D3A"/>
    <w:rsid w:val="00653245"/>
    <w:rsid w:val="0065445B"/>
    <w:rsid w:val="006557BE"/>
    <w:rsid w:val="006560BE"/>
    <w:rsid w:val="006602DD"/>
    <w:rsid w:val="00661655"/>
    <w:rsid w:val="00662403"/>
    <w:rsid w:val="00663CEB"/>
    <w:rsid w:val="00667C79"/>
    <w:rsid w:val="00670CCB"/>
    <w:rsid w:val="006721FB"/>
    <w:rsid w:val="00672BA1"/>
    <w:rsid w:val="00673807"/>
    <w:rsid w:val="00674A63"/>
    <w:rsid w:val="00675383"/>
    <w:rsid w:val="00675725"/>
    <w:rsid w:val="00676228"/>
    <w:rsid w:val="00676AF8"/>
    <w:rsid w:val="00677A00"/>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397"/>
    <w:rsid w:val="00695542"/>
    <w:rsid w:val="006974D7"/>
    <w:rsid w:val="006A0832"/>
    <w:rsid w:val="006A0ADD"/>
    <w:rsid w:val="006A0B96"/>
    <w:rsid w:val="006A13A8"/>
    <w:rsid w:val="006A2790"/>
    <w:rsid w:val="006A4986"/>
    <w:rsid w:val="006A4F97"/>
    <w:rsid w:val="006A5DCA"/>
    <w:rsid w:val="006A69E0"/>
    <w:rsid w:val="006A7E89"/>
    <w:rsid w:val="006B168E"/>
    <w:rsid w:val="006B1723"/>
    <w:rsid w:val="006B34ED"/>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686"/>
    <w:rsid w:val="006D7DB4"/>
    <w:rsid w:val="006E0728"/>
    <w:rsid w:val="006E1557"/>
    <w:rsid w:val="006E2038"/>
    <w:rsid w:val="006E2365"/>
    <w:rsid w:val="006E3911"/>
    <w:rsid w:val="006E476F"/>
    <w:rsid w:val="006E689A"/>
    <w:rsid w:val="006F0A0F"/>
    <w:rsid w:val="006F0BDD"/>
    <w:rsid w:val="006F2964"/>
    <w:rsid w:val="006F3A5D"/>
    <w:rsid w:val="006F4A5B"/>
    <w:rsid w:val="006F6DD2"/>
    <w:rsid w:val="006F7692"/>
    <w:rsid w:val="00700F0A"/>
    <w:rsid w:val="00701AEB"/>
    <w:rsid w:val="00701CB3"/>
    <w:rsid w:val="00702951"/>
    <w:rsid w:val="00702F3D"/>
    <w:rsid w:val="00703B16"/>
    <w:rsid w:val="00704970"/>
    <w:rsid w:val="00704B8B"/>
    <w:rsid w:val="0070545F"/>
    <w:rsid w:val="00707C1A"/>
    <w:rsid w:val="0071048C"/>
    <w:rsid w:val="007108F9"/>
    <w:rsid w:val="00711EC7"/>
    <w:rsid w:val="0071270B"/>
    <w:rsid w:val="0071311F"/>
    <w:rsid w:val="00714C89"/>
    <w:rsid w:val="00716975"/>
    <w:rsid w:val="00716C22"/>
    <w:rsid w:val="007208FD"/>
    <w:rsid w:val="0072117E"/>
    <w:rsid w:val="007218AC"/>
    <w:rsid w:val="0072213C"/>
    <w:rsid w:val="00722B67"/>
    <w:rsid w:val="007230A4"/>
    <w:rsid w:val="0072318E"/>
    <w:rsid w:val="0072341A"/>
    <w:rsid w:val="00723560"/>
    <w:rsid w:val="007236ED"/>
    <w:rsid w:val="00723777"/>
    <w:rsid w:val="00724763"/>
    <w:rsid w:val="00724CE8"/>
    <w:rsid w:val="00725C62"/>
    <w:rsid w:val="00725CC8"/>
    <w:rsid w:val="007302AC"/>
    <w:rsid w:val="00731543"/>
    <w:rsid w:val="00732275"/>
    <w:rsid w:val="00732ED1"/>
    <w:rsid w:val="00733BA7"/>
    <w:rsid w:val="00734269"/>
    <w:rsid w:val="0073458D"/>
    <w:rsid w:val="007361E1"/>
    <w:rsid w:val="0073644D"/>
    <w:rsid w:val="00736CCD"/>
    <w:rsid w:val="0074036D"/>
    <w:rsid w:val="00740811"/>
    <w:rsid w:val="00740F71"/>
    <w:rsid w:val="00742043"/>
    <w:rsid w:val="007421B0"/>
    <w:rsid w:val="00742391"/>
    <w:rsid w:val="007431BD"/>
    <w:rsid w:val="00743768"/>
    <w:rsid w:val="00744FF4"/>
    <w:rsid w:val="00745483"/>
    <w:rsid w:val="007454FE"/>
    <w:rsid w:val="00745C4B"/>
    <w:rsid w:val="00746A32"/>
    <w:rsid w:val="007470A2"/>
    <w:rsid w:val="00750727"/>
    <w:rsid w:val="00751A08"/>
    <w:rsid w:val="007531F2"/>
    <w:rsid w:val="0075371E"/>
    <w:rsid w:val="007550E4"/>
    <w:rsid w:val="007560D7"/>
    <w:rsid w:val="0075637E"/>
    <w:rsid w:val="00756434"/>
    <w:rsid w:val="007565EA"/>
    <w:rsid w:val="00756CF1"/>
    <w:rsid w:val="0075706C"/>
    <w:rsid w:val="007607E5"/>
    <w:rsid w:val="00760B00"/>
    <w:rsid w:val="00761517"/>
    <w:rsid w:val="00763955"/>
    <w:rsid w:val="00763C7B"/>
    <w:rsid w:val="00763CBA"/>
    <w:rsid w:val="00763FCE"/>
    <w:rsid w:val="0076496E"/>
    <w:rsid w:val="007654F9"/>
    <w:rsid w:val="00766F25"/>
    <w:rsid w:val="00767AAC"/>
    <w:rsid w:val="00767B59"/>
    <w:rsid w:val="00770455"/>
    <w:rsid w:val="00770B26"/>
    <w:rsid w:val="00770E12"/>
    <w:rsid w:val="00773945"/>
    <w:rsid w:val="00774218"/>
    <w:rsid w:val="0077435A"/>
    <w:rsid w:val="00774A73"/>
    <w:rsid w:val="00774C57"/>
    <w:rsid w:val="00776AF5"/>
    <w:rsid w:val="0077757A"/>
    <w:rsid w:val="0078021E"/>
    <w:rsid w:val="00780E25"/>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40CF"/>
    <w:rsid w:val="00795D94"/>
    <w:rsid w:val="00795EB9"/>
    <w:rsid w:val="00796C8C"/>
    <w:rsid w:val="00797480"/>
    <w:rsid w:val="00797776"/>
    <w:rsid w:val="007A02F2"/>
    <w:rsid w:val="007A12FD"/>
    <w:rsid w:val="007A24A5"/>
    <w:rsid w:val="007A36DA"/>
    <w:rsid w:val="007A390F"/>
    <w:rsid w:val="007A3E26"/>
    <w:rsid w:val="007A3E55"/>
    <w:rsid w:val="007A5937"/>
    <w:rsid w:val="007A6511"/>
    <w:rsid w:val="007A68DE"/>
    <w:rsid w:val="007A7941"/>
    <w:rsid w:val="007B076A"/>
    <w:rsid w:val="007B0B2C"/>
    <w:rsid w:val="007B1EDB"/>
    <w:rsid w:val="007B271D"/>
    <w:rsid w:val="007B2812"/>
    <w:rsid w:val="007B29B3"/>
    <w:rsid w:val="007B2A0E"/>
    <w:rsid w:val="007B2B5A"/>
    <w:rsid w:val="007B34D4"/>
    <w:rsid w:val="007B40CE"/>
    <w:rsid w:val="007B5495"/>
    <w:rsid w:val="007B5D99"/>
    <w:rsid w:val="007B655C"/>
    <w:rsid w:val="007B667F"/>
    <w:rsid w:val="007B6A8F"/>
    <w:rsid w:val="007B76CE"/>
    <w:rsid w:val="007B76F8"/>
    <w:rsid w:val="007C003D"/>
    <w:rsid w:val="007C072D"/>
    <w:rsid w:val="007C2284"/>
    <w:rsid w:val="007C29D5"/>
    <w:rsid w:val="007C2FDC"/>
    <w:rsid w:val="007C335E"/>
    <w:rsid w:val="007C4E9B"/>
    <w:rsid w:val="007C5ED3"/>
    <w:rsid w:val="007C6D87"/>
    <w:rsid w:val="007C716C"/>
    <w:rsid w:val="007C72F6"/>
    <w:rsid w:val="007C730C"/>
    <w:rsid w:val="007C7602"/>
    <w:rsid w:val="007C7713"/>
    <w:rsid w:val="007D065F"/>
    <w:rsid w:val="007D0E09"/>
    <w:rsid w:val="007D16A6"/>
    <w:rsid w:val="007D1747"/>
    <w:rsid w:val="007D22D0"/>
    <w:rsid w:val="007D2E8F"/>
    <w:rsid w:val="007D412F"/>
    <w:rsid w:val="007D438E"/>
    <w:rsid w:val="007D4494"/>
    <w:rsid w:val="007D5EF6"/>
    <w:rsid w:val="007D70F7"/>
    <w:rsid w:val="007E023F"/>
    <w:rsid w:val="007E2C27"/>
    <w:rsid w:val="007E3406"/>
    <w:rsid w:val="007E3FBB"/>
    <w:rsid w:val="007E3FF6"/>
    <w:rsid w:val="007E50D1"/>
    <w:rsid w:val="007E5686"/>
    <w:rsid w:val="007E6F70"/>
    <w:rsid w:val="007E751A"/>
    <w:rsid w:val="007F12AC"/>
    <w:rsid w:val="007F263F"/>
    <w:rsid w:val="007F2CC0"/>
    <w:rsid w:val="007F65FC"/>
    <w:rsid w:val="007F7320"/>
    <w:rsid w:val="00800E44"/>
    <w:rsid w:val="00802697"/>
    <w:rsid w:val="00803093"/>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1730F"/>
    <w:rsid w:val="0082081C"/>
    <w:rsid w:val="00821628"/>
    <w:rsid w:val="00823A19"/>
    <w:rsid w:val="00823B89"/>
    <w:rsid w:val="00823C97"/>
    <w:rsid w:val="008258ED"/>
    <w:rsid w:val="00825EA0"/>
    <w:rsid w:val="00825F2F"/>
    <w:rsid w:val="0082799F"/>
    <w:rsid w:val="00830CFA"/>
    <w:rsid w:val="00830F0F"/>
    <w:rsid w:val="008318BC"/>
    <w:rsid w:val="00831AD3"/>
    <w:rsid w:val="00831F13"/>
    <w:rsid w:val="00832CA4"/>
    <w:rsid w:val="00833C34"/>
    <w:rsid w:val="00835139"/>
    <w:rsid w:val="0083552C"/>
    <w:rsid w:val="00835AA1"/>
    <w:rsid w:val="00835C5D"/>
    <w:rsid w:val="00835D63"/>
    <w:rsid w:val="0084031A"/>
    <w:rsid w:val="008425AD"/>
    <w:rsid w:val="008429D0"/>
    <w:rsid w:val="00843329"/>
    <w:rsid w:val="008437E8"/>
    <w:rsid w:val="00845497"/>
    <w:rsid w:val="008455C0"/>
    <w:rsid w:val="008455D7"/>
    <w:rsid w:val="008470A9"/>
    <w:rsid w:val="00847422"/>
    <w:rsid w:val="00847788"/>
    <w:rsid w:val="00852364"/>
    <w:rsid w:val="00854FAA"/>
    <w:rsid w:val="00856795"/>
    <w:rsid w:val="00856E27"/>
    <w:rsid w:val="00857054"/>
    <w:rsid w:val="00857113"/>
    <w:rsid w:val="00857C02"/>
    <w:rsid w:val="00860818"/>
    <w:rsid w:val="008608F8"/>
    <w:rsid w:val="0086249A"/>
    <w:rsid w:val="0086367C"/>
    <w:rsid w:val="0086393A"/>
    <w:rsid w:val="0087008D"/>
    <w:rsid w:val="0087168E"/>
    <w:rsid w:val="00873D49"/>
    <w:rsid w:val="00875621"/>
    <w:rsid w:val="00875D7C"/>
    <w:rsid w:val="008769F8"/>
    <w:rsid w:val="00880274"/>
    <w:rsid w:val="00881972"/>
    <w:rsid w:val="00881E58"/>
    <w:rsid w:val="0088232D"/>
    <w:rsid w:val="00882A40"/>
    <w:rsid w:val="008830EB"/>
    <w:rsid w:val="008859EA"/>
    <w:rsid w:val="00886C91"/>
    <w:rsid w:val="00890AFA"/>
    <w:rsid w:val="00890F8C"/>
    <w:rsid w:val="00891FFD"/>
    <w:rsid w:val="00892406"/>
    <w:rsid w:val="00893200"/>
    <w:rsid w:val="008945CD"/>
    <w:rsid w:val="00897E5A"/>
    <w:rsid w:val="008A065F"/>
    <w:rsid w:val="008A29A8"/>
    <w:rsid w:val="008A35FB"/>
    <w:rsid w:val="008A38AE"/>
    <w:rsid w:val="008B117C"/>
    <w:rsid w:val="008B1741"/>
    <w:rsid w:val="008B1B73"/>
    <w:rsid w:val="008B202C"/>
    <w:rsid w:val="008B23E4"/>
    <w:rsid w:val="008B40D7"/>
    <w:rsid w:val="008B6B0E"/>
    <w:rsid w:val="008B722A"/>
    <w:rsid w:val="008B7436"/>
    <w:rsid w:val="008C0530"/>
    <w:rsid w:val="008C1644"/>
    <w:rsid w:val="008C3121"/>
    <w:rsid w:val="008C3447"/>
    <w:rsid w:val="008C5A23"/>
    <w:rsid w:val="008C6C65"/>
    <w:rsid w:val="008C76AE"/>
    <w:rsid w:val="008C7B87"/>
    <w:rsid w:val="008D04BB"/>
    <w:rsid w:val="008D0661"/>
    <w:rsid w:val="008D1C8E"/>
    <w:rsid w:val="008D2CE6"/>
    <w:rsid w:val="008D37EA"/>
    <w:rsid w:val="008D3892"/>
    <w:rsid w:val="008D7FDE"/>
    <w:rsid w:val="008E10BF"/>
    <w:rsid w:val="008E16A3"/>
    <w:rsid w:val="008E372B"/>
    <w:rsid w:val="008E4D09"/>
    <w:rsid w:val="008E56A9"/>
    <w:rsid w:val="008E6F2E"/>
    <w:rsid w:val="008E7209"/>
    <w:rsid w:val="008F05B7"/>
    <w:rsid w:val="008F27AC"/>
    <w:rsid w:val="008F341C"/>
    <w:rsid w:val="008F5011"/>
    <w:rsid w:val="008F6BAD"/>
    <w:rsid w:val="008F740A"/>
    <w:rsid w:val="00900723"/>
    <w:rsid w:val="00901E23"/>
    <w:rsid w:val="00903141"/>
    <w:rsid w:val="00903565"/>
    <w:rsid w:val="00904030"/>
    <w:rsid w:val="00904126"/>
    <w:rsid w:val="00904895"/>
    <w:rsid w:val="009052BD"/>
    <w:rsid w:val="00905C58"/>
    <w:rsid w:val="00906A9D"/>
    <w:rsid w:val="009077C4"/>
    <w:rsid w:val="009102D0"/>
    <w:rsid w:val="009119DB"/>
    <w:rsid w:val="00912EA6"/>
    <w:rsid w:val="009153EE"/>
    <w:rsid w:val="00916EB5"/>
    <w:rsid w:val="00916ED5"/>
    <w:rsid w:val="00920415"/>
    <w:rsid w:val="00920691"/>
    <w:rsid w:val="00921E8C"/>
    <w:rsid w:val="00921F75"/>
    <w:rsid w:val="00923075"/>
    <w:rsid w:val="009234E0"/>
    <w:rsid w:val="009248A1"/>
    <w:rsid w:val="009258E7"/>
    <w:rsid w:val="00926A84"/>
    <w:rsid w:val="00926B80"/>
    <w:rsid w:val="00927526"/>
    <w:rsid w:val="009301BC"/>
    <w:rsid w:val="00931EA7"/>
    <w:rsid w:val="00932234"/>
    <w:rsid w:val="009344CC"/>
    <w:rsid w:val="00934B59"/>
    <w:rsid w:val="00936FF4"/>
    <w:rsid w:val="0093766F"/>
    <w:rsid w:val="00940316"/>
    <w:rsid w:val="00940771"/>
    <w:rsid w:val="00940DA7"/>
    <w:rsid w:val="00942935"/>
    <w:rsid w:val="00943415"/>
    <w:rsid w:val="00943418"/>
    <w:rsid w:val="009458F8"/>
    <w:rsid w:val="00945D73"/>
    <w:rsid w:val="00946F71"/>
    <w:rsid w:val="00947A30"/>
    <w:rsid w:val="00951578"/>
    <w:rsid w:val="00952879"/>
    <w:rsid w:val="00954834"/>
    <w:rsid w:val="00954AE4"/>
    <w:rsid w:val="0095584B"/>
    <w:rsid w:val="00955BB4"/>
    <w:rsid w:val="009574B0"/>
    <w:rsid w:val="00961024"/>
    <w:rsid w:val="00961FF7"/>
    <w:rsid w:val="00963293"/>
    <w:rsid w:val="00963CB3"/>
    <w:rsid w:val="0096530C"/>
    <w:rsid w:val="009659E5"/>
    <w:rsid w:val="00965B65"/>
    <w:rsid w:val="0096739E"/>
    <w:rsid w:val="0096745E"/>
    <w:rsid w:val="00970461"/>
    <w:rsid w:val="00970EA1"/>
    <w:rsid w:val="0097182E"/>
    <w:rsid w:val="00971A88"/>
    <w:rsid w:val="009737AF"/>
    <w:rsid w:val="00974B69"/>
    <w:rsid w:val="0097596E"/>
    <w:rsid w:val="009759E5"/>
    <w:rsid w:val="0097644D"/>
    <w:rsid w:val="00976878"/>
    <w:rsid w:val="009768F0"/>
    <w:rsid w:val="00976E07"/>
    <w:rsid w:val="00981D7D"/>
    <w:rsid w:val="00981E8F"/>
    <w:rsid w:val="009840C8"/>
    <w:rsid w:val="0098459D"/>
    <w:rsid w:val="00984C50"/>
    <w:rsid w:val="0098519A"/>
    <w:rsid w:val="00985217"/>
    <w:rsid w:val="00985CBA"/>
    <w:rsid w:val="009865AD"/>
    <w:rsid w:val="00986920"/>
    <w:rsid w:val="00986D62"/>
    <w:rsid w:val="00987859"/>
    <w:rsid w:val="0099205C"/>
    <w:rsid w:val="009930F5"/>
    <w:rsid w:val="009946CB"/>
    <w:rsid w:val="00995218"/>
    <w:rsid w:val="00995D52"/>
    <w:rsid w:val="0099642A"/>
    <w:rsid w:val="009A0324"/>
    <w:rsid w:val="009A03ED"/>
    <w:rsid w:val="009A0DDC"/>
    <w:rsid w:val="009A1220"/>
    <w:rsid w:val="009A1D0A"/>
    <w:rsid w:val="009A330A"/>
    <w:rsid w:val="009A3B83"/>
    <w:rsid w:val="009A49AE"/>
    <w:rsid w:val="009A508A"/>
    <w:rsid w:val="009A73AE"/>
    <w:rsid w:val="009A7530"/>
    <w:rsid w:val="009B01BA"/>
    <w:rsid w:val="009B08BF"/>
    <w:rsid w:val="009B42F9"/>
    <w:rsid w:val="009B47C4"/>
    <w:rsid w:val="009B48ED"/>
    <w:rsid w:val="009B5CD7"/>
    <w:rsid w:val="009C0B19"/>
    <w:rsid w:val="009C1751"/>
    <w:rsid w:val="009C4D00"/>
    <w:rsid w:val="009C6505"/>
    <w:rsid w:val="009C7501"/>
    <w:rsid w:val="009C764E"/>
    <w:rsid w:val="009D0412"/>
    <w:rsid w:val="009D2C7E"/>
    <w:rsid w:val="009D357D"/>
    <w:rsid w:val="009D3EFB"/>
    <w:rsid w:val="009D4432"/>
    <w:rsid w:val="009D4ED1"/>
    <w:rsid w:val="009D4F4D"/>
    <w:rsid w:val="009D55CA"/>
    <w:rsid w:val="009D62AB"/>
    <w:rsid w:val="009D6786"/>
    <w:rsid w:val="009D6CE6"/>
    <w:rsid w:val="009E0969"/>
    <w:rsid w:val="009E141D"/>
    <w:rsid w:val="009E1864"/>
    <w:rsid w:val="009E1977"/>
    <w:rsid w:val="009E1E4B"/>
    <w:rsid w:val="009E371A"/>
    <w:rsid w:val="009E421B"/>
    <w:rsid w:val="009E4CCC"/>
    <w:rsid w:val="009E55B3"/>
    <w:rsid w:val="009E5AFF"/>
    <w:rsid w:val="009E5F44"/>
    <w:rsid w:val="009E7371"/>
    <w:rsid w:val="009E74A0"/>
    <w:rsid w:val="009F0A58"/>
    <w:rsid w:val="009F19F0"/>
    <w:rsid w:val="009F31CD"/>
    <w:rsid w:val="009F3475"/>
    <w:rsid w:val="009F4521"/>
    <w:rsid w:val="009F5D0D"/>
    <w:rsid w:val="009F6024"/>
    <w:rsid w:val="009F6EF1"/>
    <w:rsid w:val="009F6FDD"/>
    <w:rsid w:val="00A01D52"/>
    <w:rsid w:val="00A02E8E"/>
    <w:rsid w:val="00A03FAA"/>
    <w:rsid w:val="00A0486C"/>
    <w:rsid w:val="00A04B72"/>
    <w:rsid w:val="00A053E0"/>
    <w:rsid w:val="00A06E79"/>
    <w:rsid w:val="00A07BDE"/>
    <w:rsid w:val="00A10248"/>
    <w:rsid w:val="00A11013"/>
    <w:rsid w:val="00A111C6"/>
    <w:rsid w:val="00A125E1"/>
    <w:rsid w:val="00A151EE"/>
    <w:rsid w:val="00A15D0F"/>
    <w:rsid w:val="00A2028E"/>
    <w:rsid w:val="00A20A45"/>
    <w:rsid w:val="00A213EF"/>
    <w:rsid w:val="00A24441"/>
    <w:rsid w:val="00A247D1"/>
    <w:rsid w:val="00A24ED7"/>
    <w:rsid w:val="00A3013D"/>
    <w:rsid w:val="00A313B2"/>
    <w:rsid w:val="00A3213C"/>
    <w:rsid w:val="00A326C5"/>
    <w:rsid w:val="00A32A1B"/>
    <w:rsid w:val="00A32ACE"/>
    <w:rsid w:val="00A34463"/>
    <w:rsid w:val="00A34558"/>
    <w:rsid w:val="00A36176"/>
    <w:rsid w:val="00A407F6"/>
    <w:rsid w:val="00A421EF"/>
    <w:rsid w:val="00A43B5E"/>
    <w:rsid w:val="00A43C2C"/>
    <w:rsid w:val="00A44C96"/>
    <w:rsid w:val="00A47B24"/>
    <w:rsid w:val="00A47BBD"/>
    <w:rsid w:val="00A5225F"/>
    <w:rsid w:val="00A54454"/>
    <w:rsid w:val="00A56304"/>
    <w:rsid w:val="00A62611"/>
    <w:rsid w:val="00A63413"/>
    <w:rsid w:val="00A63CAE"/>
    <w:rsid w:val="00A63CDD"/>
    <w:rsid w:val="00A66C51"/>
    <w:rsid w:val="00A66D03"/>
    <w:rsid w:val="00A7104B"/>
    <w:rsid w:val="00A713A4"/>
    <w:rsid w:val="00A7190F"/>
    <w:rsid w:val="00A71D77"/>
    <w:rsid w:val="00A720BF"/>
    <w:rsid w:val="00A72986"/>
    <w:rsid w:val="00A749C2"/>
    <w:rsid w:val="00A74B78"/>
    <w:rsid w:val="00A758E0"/>
    <w:rsid w:val="00A75F05"/>
    <w:rsid w:val="00A775C1"/>
    <w:rsid w:val="00A80048"/>
    <w:rsid w:val="00A81D33"/>
    <w:rsid w:val="00A83847"/>
    <w:rsid w:val="00A863C3"/>
    <w:rsid w:val="00A870E4"/>
    <w:rsid w:val="00A87197"/>
    <w:rsid w:val="00A87454"/>
    <w:rsid w:val="00A87573"/>
    <w:rsid w:val="00A878E6"/>
    <w:rsid w:val="00A900D0"/>
    <w:rsid w:val="00A900E8"/>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56A"/>
    <w:rsid w:val="00AB0EFC"/>
    <w:rsid w:val="00AB11AE"/>
    <w:rsid w:val="00AB31A2"/>
    <w:rsid w:val="00AB3D33"/>
    <w:rsid w:val="00AB4068"/>
    <w:rsid w:val="00AB4E1D"/>
    <w:rsid w:val="00AB5630"/>
    <w:rsid w:val="00AB6332"/>
    <w:rsid w:val="00AC1F8C"/>
    <w:rsid w:val="00AC1FDB"/>
    <w:rsid w:val="00AC3395"/>
    <w:rsid w:val="00AC3737"/>
    <w:rsid w:val="00AC4642"/>
    <w:rsid w:val="00AC4DDB"/>
    <w:rsid w:val="00AD0A1B"/>
    <w:rsid w:val="00AD1393"/>
    <w:rsid w:val="00AD22A0"/>
    <w:rsid w:val="00AD3F85"/>
    <w:rsid w:val="00AD45AA"/>
    <w:rsid w:val="00AD570F"/>
    <w:rsid w:val="00AD6A86"/>
    <w:rsid w:val="00AD6ADB"/>
    <w:rsid w:val="00AD6EA0"/>
    <w:rsid w:val="00AD7299"/>
    <w:rsid w:val="00AD741A"/>
    <w:rsid w:val="00AD76B8"/>
    <w:rsid w:val="00AD7F45"/>
    <w:rsid w:val="00AE1072"/>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551"/>
    <w:rsid w:val="00B00631"/>
    <w:rsid w:val="00B02662"/>
    <w:rsid w:val="00B02F6A"/>
    <w:rsid w:val="00B03B56"/>
    <w:rsid w:val="00B044DC"/>
    <w:rsid w:val="00B04F0A"/>
    <w:rsid w:val="00B063BD"/>
    <w:rsid w:val="00B07277"/>
    <w:rsid w:val="00B102E6"/>
    <w:rsid w:val="00B130DA"/>
    <w:rsid w:val="00B169A1"/>
    <w:rsid w:val="00B23F29"/>
    <w:rsid w:val="00B2478C"/>
    <w:rsid w:val="00B26578"/>
    <w:rsid w:val="00B270AD"/>
    <w:rsid w:val="00B304DE"/>
    <w:rsid w:val="00B310C6"/>
    <w:rsid w:val="00B3209A"/>
    <w:rsid w:val="00B36C62"/>
    <w:rsid w:val="00B4008C"/>
    <w:rsid w:val="00B401F0"/>
    <w:rsid w:val="00B4082F"/>
    <w:rsid w:val="00B40B5B"/>
    <w:rsid w:val="00B42AC5"/>
    <w:rsid w:val="00B46722"/>
    <w:rsid w:val="00B47500"/>
    <w:rsid w:val="00B479C6"/>
    <w:rsid w:val="00B47E94"/>
    <w:rsid w:val="00B520C1"/>
    <w:rsid w:val="00B52CC7"/>
    <w:rsid w:val="00B544D5"/>
    <w:rsid w:val="00B54A16"/>
    <w:rsid w:val="00B60437"/>
    <w:rsid w:val="00B60AD9"/>
    <w:rsid w:val="00B60E11"/>
    <w:rsid w:val="00B61E0C"/>
    <w:rsid w:val="00B6253E"/>
    <w:rsid w:val="00B64A39"/>
    <w:rsid w:val="00B66F86"/>
    <w:rsid w:val="00B67B80"/>
    <w:rsid w:val="00B73342"/>
    <w:rsid w:val="00B73DE1"/>
    <w:rsid w:val="00B73F38"/>
    <w:rsid w:val="00B75942"/>
    <w:rsid w:val="00B76858"/>
    <w:rsid w:val="00B77AA5"/>
    <w:rsid w:val="00B77CB9"/>
    <w:rsid w:val="00B808B0"/>
    <w:rsid w:val="00B80F7F"/>
    <w:rsid w:val="00B81759"/>
    <w:rsid w:val="00B82469"/>
    <w:rsid w:val="00B82A09"/>
    <w:rsid w:val="00B82D7C"/>
    <w:rsid w:val="00B8324E"/>
    <w:rsid w:val="00B84DD7"/>
    <w:rsid w:val="00B87E43"/>
    <w:rsid w:val="00B907FF"/>
    <w:rsid w:val="00B92C75"/>
    <w:rsid w:val="00B93DC7"/>
    <w:rsid w:val="00B94864"/>
    <w:rsid w:val="00B95497"/>
    <w:rsid w:val="00B95808"/>
    <w:rsid w:val="00BA010D"/>
    <w:rsid w:val="00BA0C60"/>
    <w:rsid w:val="00BA265B"/>
    <w:rsid w:val="00BA2BCD"/>
    <w:rsid w:val="00BA3DFD"/>
    <w:rsid w:val="00BA44E2"/>
    <w:rsid w:val="00BA5409"/>
    <w:rsid w:val="00BA5F49"/>
    <w:rsid w:val="00BA6ED0"/>
    <w:rsid w:val="00BA7233"/>
    <w:rsid w:val="00BB08A1"/>
    <w:rsid w:val="00BB33A9"/>
    <w:rsid w:val="00BB37CB"/>
    <w:rsid w:val="00BB5140"/>
    <w:rsid w:val="00BB5178"/>
    <w:rsid w:val="00BB57AF"/>
    <w:rsid w:val="00BB5F06"/>
    <w:rsid w:val="00BB65C9"/>
    <w:rsid w:val="00BB6CDC"/>
    <w:rsid w:val="00BB7BB3"/>
    <w:rsid w:val="00BB7EC0"/>
    <w:rsid w:val="00BC022F"/>
    <w:rsid w:val="00BC26BC"/>
    <w:rsid w:val="00BC28AF"/>
    <w:rsid w:val="00BC3562"/>
    <w:rsid w:val="00BC4395"/>
    <w:rsid w:val="00BC445F"/>
    <w:rsid w:val="00BC514F"/>
    <w:rsid w:val="00BC57D1"/>
    <w:rsid w:val="00BC5DCE"/>
    <w:rsid w:val="00BC61B5"/>
    <w:rsid w:val="00BC64AE"/>
    <w:rsid w:val="00BC6D65"/>
    <w:rsid w:val="00BC707B"/>
    <w:rsid w:val="00BD01B0"/>
    <w:rsid w:val="00BD03F9"/>
    <w:rsid w:val="00BD0847"/>
    <w:rsid w:val="00BD5148"/>
    <w:rsid w:val="00BD5A30"/>
    <w:rsid w:val="00BD5D8D"/>
    <w:rsid w:val="00BD5DAD"/>
    <w:rsid w:val="00BD5EE9"/>
    <w:rsid w:val="00BD66BD"/>
    <w:rsid w:val="00BD6F15"/>
    <w:rsid w:val="00BD7EA4"/>
    <w:rsid w:val="00BD7F94"/>
    <w:rsid w:val="00BE0A27"/>
    <w:rsid w:val="00BE1149"/>
    <w:rsid w:val="00BE397D"/>
    <w:rsid w:val="00BE3A41"/>
    <w:rsid w:val="00BE3B46"/>
    <w:rsid w:val="00BE3F84"/>
    <w:rsid w:val="00BE49D6"/>
    <w:rsid w:val="00BE662E"/>
    <w:rsid w:val="00BE7FE2"/>
    <w:rsid w:val="00BF0379"/>
    <w:rsid w:val="00BF074A"/>
    <w:rsid w:val="00BF1696"/>
    <w:rsid w:val="00BF2018"/>
    <w:rsid w:val="00BF341B"/>
    <w:rsid w:val="00BF4301"/>
    <w:rsid w:val="00BF4ECB"/>
    <w:rsid w:val="00BF5A92"/>
    <w:rsid w:val="00BF70D7"/>
    <w:rsid w:val="00BF7875"/>
    <w:rsid w:val="00C018F9"/>
    <w:rsid w:val="00C032E2"/>
    <w:rsid w:val="00C049BB"/>
    <w:rsid w:val="00C05007"/>
    <w:rsid w:val="00C052ED"/>
    <w:rsid w:val="00C061A4"/>
    <w:rsid w:val="00C06535"/>
    <w:rsid w:val="00C117B3"/>
    <w:rsid w:val="00C1298B"/>
    <w:rsid w:val="00C13EB3"/>
    <w:rsid w:val="00C15A36"/>
    <w:rsid w:val="00C15A3C"/>
    <w:rsid w:val="00C174AB"/>
    <w:rsid w:val="00C17A24"/>
    <w:rsid w:val="00C17EDE"/>
    <w:rsid w:val="00C21109"/>
    <w:rsid w:val="00C2235D"/>
    <w:rsid w:val="00C223D6"/>
    <w:rsid w:val="00C22AFD"/>
    <w:rsid w:val="00C302A2"/>
    <w:rsid w:val="00C321FC"/>
    <w:rsid w:val="00C322FE"/>
    <w:rsid w:val="00C32D3F"/>
    <w:rsid w:val="00C32F72"/>
    <w:rsid w:val="00C3446D"/>
    <w:rsid w:val="00C35DDB"/>
    <w:rsid w:val="00C3645A"/>
    <w:rsid w:val="00C37890"/>
    <w:rsid w:val="00C37D55"/>
    <w:rsid w:val="00C37E94"/>
    <w:rsid w:val="00C40740"/>
    <w:rsid w:val="00C41421"/>
    <w:rsid w:val="00C4279C"/>
    <w:rsid w:val="00C4364F"/>
    <w:rsid w:val="00C43983"/>
    <w:rsid w:val="00C43DAB"/>
    <w:rsid w:val="00C44014"/>
    <w:rsid w:val="00C44361"/>
    <w:rsid w:val="00C445BA"/>
    <w:rsid w:val="00C46654"/>
    <w:rsid w:val="00C46AA2"/>
    <w:rsid w:val="00C4798B"/>
    <w:rsid w:val="00C53012"/>
    <w:rsid w:val="00C54002"/>
    <w:rsid w:val="00C54F08"/>
    <w:rsid w:val="00C603FD"/>
    <w:rsid w:val="00C60C68"/>
    <w:rsid w:val="00C60ECD"/>
    <w:rsid w:val="00C61B44"/>
    <w:rsid w:val="00C62E95"/>
    <w:rsid w:val="00C67268"/>
    <w:rsid w:val="00C70137"/>
    <w:rsid w:val="00C7040E"/>
    <w:rsid w:val="00C70414"/>
    <w:rsid w:val="00C70875"/>
    <w:rsid w:val="00C72EBD"/>
    <w:rsid w:val="00C72F40"/>
    <w:rsid w:val="00C736BD"/>
    <w:rsid w:val="00C73ADD"/>
    <w:rsid w:val="00C76341"/>
    <w:rsid w:val="00C81B22"/>
    <w:rsid w:val="00C82626"/>
    <w:rsid w:val="00C829EA"/>
    <w:rsid w:val="00C83416"/>
    <w:rsid w:val="00C8404B"/>
    <w:rsid w:val="00C84056"/>
    <w:rsid w:val="00C86871"/>
    <w:rsid w:val="00C8697D"/>
    <w:rsid w:val="00C86CA6"/>
    <w:rsid w:val="00C87C2E"/>
    <w:rsid w:val="00C91AAF"/>
    <w:rsid w:val="00C91CA1"/>
    <w:rsid w:val="00C92860"/>
    <w:rsid w:val="00C92D7D"/>
    <w:rsid w:val="00C93079"/>
    <w:rsid w:val="00C93457"/>
    <w:rsid w:val="00C9360A"/>
    <w:rsid w:val="00C94B46"/>
    <w:rsid w:val="00C97317"/>
    <w:rsid w:val="00CA0800"/>
    <w:rsid w:val="00CA191E"/>
    <w:rsid w:val="00CA3D24"/>
    <w:rsid w:val="00CA4A99"/>
    <w:rsid w:val="00CA5F7D"/>
    <w:rsid w:val="00CA710B"/>
    <w:rsid w:val="00CA77E4"/>
    <w:rsid w:val="00CA7F30"/>
    <w:rsid w:val="00CB0C40"/>
    <w:rsid w:val="00CB1D57"/>
    <w:rsid w:val="00CB20A6"/>
    <w:rsid w:val="00CB2A6A"/>
    <w:rsid w:val="00CB2E93"/>
    <w:rsid w:val="00CB578C"/>
    <w:rsid w:val="00CB644A"/>
    <w:rsid w:val="00CC0BA3"/>
    <w:rsid w:val="00CC10BB"/>
    <w:rsid w:val="00CC2667"/>
    <w:rsid w:val="00CC4142"/>
    <w:rsid w:val="00CC4DF1"/>
    <w:rsid w:val="00CC57E4"/>
    <w:rsid w:val="00CC5CBC"/>
    <w:rsid w:val="00CC7265"/>
    <w:rsid w:val="00CC772F"/>
    <w:rsid w:val="00CC773E"/>
    <w:rsid w:val="00CD073D"/>
    <w:rsid w:val="00CD2B51"/>
    <w:rsid w:val="00CD49EF"/>
    <w:rsid w:val="00CD5125"/>
    <w:rsid w:val="00CD55C2"/>
    <w:rsid w:val="00CD72CC"/>
    <w:rsid w:val="00CD7695"/>
    <w:rsid w:val="00CD76A3"/>
    <w:rsid w:val="00CD7995"/>
    <w:rsid w:val="00CE0CA7"/>
    <w:rsid w:val="00CE1719"/>
    <w:rsid w:val="00CE1E23"/>
    <w:rsid w:val="00CE1FF7"/>
    <w:rsid w:val="00CE371A"/>
    <w:rsid w:val="00CE4097"/>
    <w:rsid w:val="00CE45A4"/>
    <w:rsid w:val="00CE4D23"/>
    <w:rsid w:val="00CE4E3D"/>
    <w:rsid w:val="00CE4F29"/>
    <w:rsid w:val="00CE6D45"/>
    <w:rsid w:val="00CF0184"/>
    <w:rsid w:val="00CF0558"/>
    <w:rsid w:val="00CF1BA8"/>
    <w:rsid w:val="00CF1CCE"/>
    <w:rsid w:val="00CF1F3E"/>
    <w:rsid w:val="00CF22BA"/>
    <w:rsid w:val="00CF2827"/>
    <w:rsid w:val="00CF2F8E"/>
    <w:rsid w:val="00CF6140"/>
    <w:rsid w:val="00CF6E17"/>
    <w:rsid w:val="00CF7D9D"/>
    <w:rsid w:val="00D0127A"/>
    <w:rsid w:val="00D01C10"/>
    <w:rsid w:val="00D03334"/>
    <w:rsid w:val="00D03AB3"/>
    <w:rsid w:val="00D042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4C9"/>
    <w:rsid w:val="00D258CB"/>
    <w:rsid w:val="00D25D08"/>
    <w:rsid w:val="00D27F77"/>
    <w:rsid w:val="00D305F1"/>
    <w:rsid w:val="00D30AD1"/>
    <w:rsid w:val="00D30F5A"/>
    <w:rsid w:val="00D327AE"/>
    <w:rsid w:val="00D32C37"/>
    <w:rsid w:val="00D346E0"/>
    <w:rsid w:val="00D3537B"/>
    <w:rsid w:val="00D36FDA"/>
    <w:rsid w:val="00D40F2B"/>
    <w:rsid w:val="00D42A0B"/>
    <w:rsid w:val="00D42FFD"/>
    <w:rsid w:val="00D442FC"/>
    <w:rsid w:val="00D47124"/>
    <w:rsid w:val="00D50379"/>
    <w:rsid w:val="00D536A7"/>
    <w:rsid w:val="00D537C1"/>
    <w:rsid w:val="00D5477E"/>
    <w:rsid w:val="00D56C1F"/>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90759"/>
    <w:rsid w:val="00D917B5"/>
    <w:rsid w:val="00D9216B"/>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962"/>
    <w:rsid w:val="00DC2A1F"/>
    <w:rsid w:val="00DC3A75"/>
    <w:rsid w:val="00DC5838"/>
    <w:rsid w:val="00DC5FFB"/>
    <w:rsid w:val="00DC6633"/>
    <w:rsid w:val="00DD0577"/>
    <w:rsid w:val="00DD1F99"/>
    <w:rsid w:val="00DD2852"/>
    <w:rsid w:val="00DD2EB8"/>
    <w:rsid w:val="00DD524D"/>
    <w:rsid w:val="00DD5789"/>
    <w:rsid w:val="00DD68EF"/>
    <w:rsid w:val="00DE06F7"/>
    <w:rsid w:val="00DE1B0C"/>
    <w:rsid w:val="00DE1EDA"/>
    <w:rsid w:val="00DE3699"/>
    <w:rsid w:val="00DE3D90"/>
    <w:rsid w:val="00DE42B7"/>
    <w:rsid w:val="00DE443C"/>
    <w:rsid w:val="00DE4665"/>
    <w:rsid w:val="00DE5765"/>
    <w:rsid w:val="00DE702F"/>
    <w:rsid w:val="00DF0B0B"/>
    <w:rsid w:val="00DF2288"/>
    <w:rsid w:val="00DF30B3"/>
    <w:rsid w:val="00DF3B0F"/>
    <w:rsid w:val="00DF4CE0"/>
    <w:rsid w:val="00DF55A2"/>
    <w:rsid w:val="00E00AA9"/>
    <w:rsid w:val="00E00D8D"/>
    <w:rsid w:val="00E0134C"/>
    <w:rsid w:val="00E02038"/>
    <w:rsid w:val="00E04914"/>
    <w:rsid w:val="00E04D68"/>
    <w:rsid w:val="00E050B3"/>
    <w:rsid w:val="00E05784"/>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60BE"/>
    <w:rsid w:val="00E36987"/>
    <w:rsid w:val="00E36AB0"/>
    <w:rsid w:val="00E378E7"/>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1ED9"/>
    <w:rsid w:val="00E7299C"/>
    <w:rsid w:val="00E72BFF"/>
    <w:rsid w:val="00E765BF"/>
    <w:rsid w:val="00E823E9"/>
    <w:rsid w:val="00E83381"/>
    <w:rsid w:val="00E84BFF"/>
    <w:rsid w:val="00E84E0C"/>
    <w:rsid w:val="00E855FC"/>
    <w:rsid w:val="00E85EC6"/>
    <w:rsid w:val="00E85FBE"/>
    <w:rsid w:val="00E860CF"/>
    <w:rsid w:val="00E904FE"/>
    <w:rsid w:val="00E911EA"/>
    <w:rsid w:val="00E9170B"/>
    <w:rsid w:val="00E93B3B"/>
    <w:rsid w:val="00E94356"/>
    <w:rsid w:val="00E95168"/>
    <w:rsid w:val="00E95F62"/>
    <w:rsid w:val="00E96601"/>
    <w:rsid w:val="00E97878"/>
    <w:rsid w:val="00EA01BD"/>
    <w:rsid w:val="00EA0DB3"/>
    <w:rsid w:val="00EA2AF0"/>
    <w:rsid w:val="00EA3373"/>
    <w:rsid w:val="00EA3B28"/>
    <w:rsid w:val="00EA552A"/>
    <w:rsid w:val="00EA5A45"/>
    <w:rsid w:val="00EA75F0"/>
    <w:rsid w:val="00EB181C"/>
    <w:rsid w:val="00EB1A7B"/>
    <w:rsid w:val="00EB1C62"/>
    <w:rsid w:val="00EB2E93"/>
    <w:rsid w:val="00EB2F71"/>
    <w:rsid w:val="00EB3B6F"/>
    <w:rsid w:val="00EB440C"/>
    <w:rsid w:val="00EB622A"/>
    <w:rsid w:val="00EB63B3"/>
    <w:rsid w:val="00EB6A3E"/>
    <w:rsid w:val="00EB6FAC"/>
    <w:rsid w:val="00EC1259"/>
    <w:rsid w:val="00EC129C"/>
    <w:rsid w:val="00EC2345"/>
    <w:rsid w:val="00EC5B89"/>
    <w:rsid w:val="00ED17C5"/>
    <w:rsid w:val="00ED1DFF"/>
    <w:rsid w:val="00ED28AE"/>
    <w:rsid w:val="00ED2FBF"/>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58E5"/>
    <w:rsid w:val="00EF6070"/>
    <w:rsid w:val="00EF6904"/>
    <w:rsid w:val="00EF703A"/>
    <w:rsid w:val="00EF7E67"/>
    <w:rsid w:val="00EF7EC4"/>
    <w:rsid w:val="00F0016F"/>
    <w:rsid w:val="00F0045C"/>
    <w:rsid w:val="00F01066"/>
    <w:rsid w:val="00F01315"/>
    <w:rsid w:val="00F0173C"/>
    <w:rsid w:val="00F01F1C"/>
    <w:rsid w:val="00F021F6"/>
    <w:rsid w:val="00F034D7"/>
    <w:rsid w:val="00F0364D"/>
    <w:rsid w:val="00F04053"/>
    <w:rsid w:val="00F041A7"/>
    <w:rsid w:val="00F04F28"/>
    <w:rsid w:val="00F05442"/>
    <w:rsid w:val="00F057A9"/>
    <w:rsid w:val="00F0645C"/>
    <w:rsid w:val="00F06CAF"/>
    <w:rsid w:val="00F070EE"/>
    <w:rsid w:val="00F07B50"/>
    <w:rsid w:val="00F11139"/>
    <w:rsid w:val="00F11683"/>
    <w:rsid w:val="00F1363F"/>
    <w:rsid w:val="00F14687"/>
    <w:rsid w:val="00F16269"/>
    <w:rsid w:val="00F17552"/>
    <w:rsid w:val="00F17C61"/>
    <w:rsid w:val="00F17FB7"/>
    <w:rsid w:val="00F2115F"/>
    <w:rsid w:val="00F24754"/>
    <w:rsid w:val="00F24EEF"/>
    <w:rsid w:val="00F24F16"/>
    <w:rsid w:val="00F25516"/>
    <w:rsid w:val="00F25C36"/>
    <w:rsid w:val="00F25DC3"/>
    <w:rsid w:val="00F27B24"/>
    <w:rsid w:val="00F30D63"/>
    <w:rsid w:val="00F317C7"/>
    <w:rsid w:val="00F3198B"/>
    <w:rsid w:val="00F31B42"/>
    <w:rsid w:val="00F31BAB"/>
    <w:rsid w:val="00F31EE7"/>
    <w:rsid w:val="00F3222C"/>
    <w:rsid w:val="00F32B14"/>
    <w:rsid w:val="00F32F13"/>
    <w:rsid w:val="00F34DE0"/>
    <w:rsid w:val="00F34F43"/>
    <w:rsid w:val="00F374CE"/>
    <w:rsid w:val="00F37E25"/>
    <w:rsid w:val="00F40466"/>
    <w:rsid w:val="00F40771"/>
    <w:rsid w:val="00F412BB"/>
    <w:rsid w:val="00F414CF"/>
    <w:rsid w:val="00F415B2"/>
    <w:rsid w:val="00F429A4"/>
    <w:rsid w:val="00F4346B"/>
    <w:rsid w:val="00F444FB"/>
    <w:rsid w:val="00F451CA"/>
    <w:rsid w:val="00F45FBE"/>
    <w:rsid w:val="00F467A5"/>
    <w:rsid w:val="00F52790"/>
    <w:rsid w:val="00F53045"/>
    <w:rsid w:val="00F543AD"/>
    <w:rsid w:val="00F55825"/>
    <w:rsid w:val="00F559E8"/>
    <w:rsid w:val="00F55BDE"/>
    <w:rsid w:val="00F57699"/>
    <w:rsid w:val="00F61530"/>
    <w:rsid w:val="00F61C83"/>
    <w:rsid w:val="00F6365C"/>
    <w:rsid w:val="00F63828"/>
    <w:rsid w:val="00F63FB6"/>
    <w:rsid w:val="00F645ED"/>
    <w:rsid w:val="00F64A45"/>
    <w:rsid w:val="00F65986"/>
    <w:rsid w:val="00F65CD7"/>
    <w:rsid w:val="00F65F83"/>
    <w:rsid w:val="00F661A5"/>
    <w:rsid w:val="00F66B9A"/>
    <w:rsid w:val="00F67318"/>
    <w:rsid w:val="00F673CF"/>
    <w:rsid w:val="00F714F3"/>
    <w:rsid w:val="00F71ADD"/>
    <w:rsid w:val="00F724D0"/>
    <w:rsid w:val="00F73CAE"/>
    <w:rsid w:val="00F74443"/>
    <w:rsid w:val="00F75DBB"/>
    <w:rsid w:val="00F76722"/>
    <w:rsid w:val="00F779E0"/>
    <w:rsid w:val="00F77BF2"/>
    <w:rsid w:val="00F77D94"/>
    <w:rsid w:val="00F83D4A"/>
    <w:rsid w:val="00F85799"/>
    <w:rsid w:val="00F85C13"/>
    <w:rsid w:val="00F870E6"/>
    <w:rsid w:val="00F90D3E"/>
    <w:rsid w:val="00F90D98"/>
    <w:rsid w:val="00F91045"/>
    <w:rsid w:val="00F910A5"/>
    <w:rsid w:val="00F940F7"/>
    <w:rsid w:val="00F94551"/>
    <w:rsid w:val="00F94EA6"/>
    <w:rsid w:val="00F95D19"/>
    <w:rsid w:val="00FA1D08"/>
    <w:rsid w:val="00FA376D"/>
    <w:rsid w:val="00FA3DD6"/>
    <w:rsid w:val="00FA4DAC"/>
    <w:rsid w:val="00FA565D"/>
    <w:rsid w:val="00FA5AFB"/>
    <w:rsid w:val="00FA69A6"/>
    <w:rsid w:val="00FA76F6"/>
    <w:rsid w:val="00FB1D85"/>
    <w:rsid w:val="00FB2569"/>
    <w:rsid w:val="00FB398A"/>
    <w:rsid w:val="00FB45C3"/>
    <w:rsid w:val="00FB4B0B"/>
    <w:rsid w:val="00FB5D64"/>
    <w:rsid w:val="00FB74CA"/>
    <w:rsid w:val="00FC0570"/>
    <w:rsid w:val="00FC060E"/>
    <w:rsid w:val="00FC0D0A"/>
    <w:rsid w:val="00FC445F"/>
    <w:rsid w:val="00FC44ED"/>
    <w:rsid w:val="00FC4D87"/>
    <w:rsid w:val="00FC6D87"/>
    <w:rsid w:val="00FD00A1"/>
    <w:rsid w:val="00FD0E4D"/>
    <w:rsid w:val="00FD1D4D"/>
    <w:rsid w:val="00FD5907"/>
    <w:rsid w:val="00FD5E14"/>
    <w:rsid w:val="00FD69CD"/>
    <w:rsid w:val="00FE0198"/>
    <w:rsid w:val="00FE2BD4"/>
    <w:rsid w:val="00FE2FD1"/>
    <w:rsid w:val="00FE30AD"/>
    <w:rsid w:val="00FE381D"/>
    <w:rsid w:val="00FE41B0"/>
    <w:rsid w:val="00FE5290"/>
    <w:rsid w:val="00FE5751"/>
    <w:rsid w:val="00FE5C3F"/>
    <w:rsid w:val="00FE6038"/>
    <w:rsid w:val="00FE6351"/>
    <w:rsid w:val="00FE6614"/>
    <w:rsid w:val="00FE7205"/>
    <w:rsid w:val="00FE7F9C"/>
    <w:rsid w:val="00FF098E"/>
    <w:rsid w:val="00FF0CE1"/>
    <w:rsid w:val="00FF2735"/>
    <w:rsid w:val="00FF2790"/>
    <w:rsid w:val="00FF30FF"/>
    <w:rsid w:val="00FF36DB"/>
    <w:rsid w:val="00FF3B65"/>
    <w:rsid w:val="00FF3E05"/>
    <w:rsid w:val="00FF534D"/>
    <w:rsid w:val="00FF5E52"/>
    <w:rsid w:val="00FF734B"/>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4A1853"/>
    <w:rsid w:val="106D7AB6"/>
    <w:rsid w:val="10C97420"/>
    <w:rsid w:val="117932E3"/>
    <w:rsid w:val="1179DF32"/>
    <w:rsid w:val="1202C425"/>
    <w:rsid w:val="1271CA51"/>
    <w:rsid w:val="142ECEAC"/>
    <w:rsid w:val="16799EEC"/>
    <w:rsid w:val="16E7319D"/>
    <w:rsid w:val="176228C8"/>
    <w:rsid w:val="17693205"/>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BE9B3AA"/>
    <w:rsid w:val="2C1C31AB"/>
    <w:rsid w:val="2D1D59C7"/>
    <w:rsid w:val="2D8DE471"/>
    <w:rsid w:val="2EAD6D44"/>
    <w:rsid w:val="2ED4AF29"/>
    <w:rsid w:val="2F1953C5"/>
    <w:rsid w:val="2F4CCA31"/>
    <w:rsid w:val="2F859185"/>
    <w:rsid w:val="2F998379"/>
    <w:rsid w:val="31ED6233"/>
    <w:rsid w:val="322098C3"/>
    <w:rsid w:val="332DBA0E"/>
    <w:rsid w:val="3377AD75"/>
    <w:rsid w:val="33DC931C"/>
    <w:rsid w:val="34526768"/>
    <w:rsid w:val="34A7FB25"/>
    <w:rsid w:val="359D70D5"/>
    <w:rsid w:val="36509AE9"/>
    <w:rsid w:val="369D170B"/>
    <w:rsid w:val="37A08455"/>
    <w:rsid w:val="3A1D2D10"/>
    <w:rsid w:val="3ACE913C"/>
    <w:rsid w:val="3AEC74B1"/>
    <w:rsid w:val="3B94FCA8"/>
    <w:rsid w:val="3BB56B13"/>
    <w:rsid w:val="3BB86E6B"/>
    <w:rsid w:val="3D9FC251"/>
    <w:rsid w:val="3E3F8EA5"/>
    <w:rsid w:val="3E43B783"/>
    <w:rsid w:val="3ECC83F2"/>
    <w:rsid w:val="3F37FB74"/>
    <w:rsid w:val="3F4AAF32"/>
    <w:rsid w:val="40D4580A"/>
    <w:rsid w:val="415B8946"/>
    <w:rsid w:val="4224B8C7"/>
    <w:rsid w:val="42BD59A4"/>
    <w:rsid w:val="4316EA62"/>
    <w:rsid w:val="43D1CD1B"/>
    <w:rsid w:val="445D3849"/>
    <w:rsid w:val="45E4D007"/>
    <w:rsid w:val="461314E3"/>
    <w:rsid w:val="4642874D"/>
    <w:rsid w:val="469AB62D"/>
    <w:rsid w:val="48D7B61A"/>
    <w:rsid w:val="48E5D3FF"/>
    <w:rsid w:val="4903A52A"/>
    <w:rsid w:val="491B4D93"/>
    <w:rsid w:val="49BBB8CE"/>
    <w:rsid w:val="4A039E88"/>
    <w:rsid w:val="4A479F45"/>
    <w:rsid w:val="4BB2674C"/>
    <w:rsid w:val="4D1CACB0"/>
    <w:rsid w:val="4F1684EB"/>
    <w:rsid w:val="4F60CF17"/>
    <w:rsid w:val="4F750B0F"/>
    <w:rsid w:val="50101401"/>
    <w:rsid w:val="5106625F"/>
    <w:rsid w:val="51CC502C"/>
    <w:rsid w:val="521EB46B"/>
    <w:rsid w:val="534CBC5F"/>
    <w:rsid w:val="538C613E"/>
    <w:rsid w:val="53F37F70"/>
    <w:rsid w:val="54CB2501"/>
    <w:rsid w:val="54D89742"/>
    <w:rsid w:val="55330C80"/>
    <w:rsid w:val="55B83350"/>
    <w:rsid w:val="5697FB58"/>
    <w:rsid w:val="56DB2283"/>
    <w:rsid w:val="57CD8B8A"/>
    <w:rsid w:val="58DAA5D4"/>
    <w:rsid w:val="591ADAEE"/>
    <w:rsid w:val="5984AC7B"/>
    <w:rsid w:val="59BD6524"/>
    <w:rsid w:val="59BE757D"/>
    <w:rsid w:val="59F3CEBA"/>
    <w:rsid w:val="5A139258"/>
    <w:rsid w:val="5A26A7ED"/>
    <w:rsid w:val="5A3669CA"/>
    <w:rsid w:val="5BEE4D19"/>
    <w:rsid w:val="5CD90315"/>
    <w:rsid w:val="5E4F926B"/>
    <w:rsid w:val="5E62D19E"/>
    <w:rsid w:val="5F958DBD"/>
    <w:rsid w:val="617CE892"/>
    <w:rsid w:val="63126664"/>
    <w:rsid w:val="6357E7DC"/>
    <w:rsid w:val="641418C8"/>
    <w:rsid w:val="642EB3DD"/>
    <w:rsid w:val="645D1279"/>
    <w:rsid w:val="64853FC3"/>
    <w:rsid w:val="64AAF8A7"/>
    <w:rsid w:val="653B44B7"/>
    <w:rsid w:val="65C0B61E"/>
    <w:rsid w:val="67055690"/>
    <w:rsid w:val="67D51E7F"/>
    <w:rsid w:val="67E2FCBE"/>
    <w:rsid w:val="68174D28"/>
    <w:rsid w:val="68672EE0"/>
    <w:rsid w:val="6A57B455"/>
    <w:rsid w:val="6AA51081"/>
    <w:rsid w:val="6B556D70"/>
    <w:rsid w:val="6BF30852"/>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024D6"/>
    <w:rsid w:val="790F85DA"/>
    <w:rsid w:val="798A0BC7"/>
    <w:rsid w:val="7A6C65A4"/>
    <w:rsid w:val="7DCC3368"/>
    <w:rsid w:val="7F6FA555"/>
    <w:rsid w:val="7F828B8C"/>
    <w:rsid w:val="7FB94D4D"/>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762D079-8B9A-484A-99D0-4217F8FF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9759E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97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https://www.cfla.gov.lv/lv/2021-2027-projektu-atlases" TargetMode="External"/><Relationship Id="rId3" Type="http://schemas.openxmlformats.org/officeDocument/2006/relationships/customXml" Target="../customXml/item3.xml"/><Relationship Id="rId21" Type="http://schemas.openxmlformats.org/officeDocument/2006/relationships/hyperlink" Target="https://www.cfla.gov.lv/lv/maksligo-apstaklu-radisana-un-vertesana"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ikumi.lv/ta/id/348535-eiropas-savienibas-kohezijas-politikas-programmas-2021-2027-gadam1-1-1-specifiska-atbalsta-merka-petniecibas-un-inovaciju" TargetMode="External"/><Relationship Id="rId23" Type="http://schemas.openxmlformats.org/officeDocument/2006/relationships/hyperlink" Target="https://www.cfla.gov.lv/lv/1-1-1-5-k-2"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jaunums/uzmanibu-projektu-iesniedzejiem-un-istenotajiem-izmainas-sankciju-regulej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SharedWithUsers xmlns="42144e59-5907-413f-b624-803f3a022d9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57984DE-3D11-455B-97BC-37F975A6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10</Pages>
  <Words>18170</Words>
  <Characters>10358</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27</cp:revision>
  <cp:lastPrinted>2015-12-10T00:56:00Z</cp:lastPrinted>
  <dcterms:created xsi:type="dcterms:W3CDTF">2024-10-15T06:41:00Z</dcterms:created>
  <dcterms:modified xsi:type="dcterms:W3CDTF">2024-10-23T09:53:00Z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