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5192" w14:textId="77777777" w:rsidR="007A3777" w:rsidRPr="007A3777" w:rsidRDefault="007A3777" w:rsidP="007A3777">
      <w:pPr>
        <w:jc w:val="right"/>
        <w:rPr>
          <w:rFonts w:eastAsia="Times New Roman" w:cs="Times New Roman"/>
          <w:color w:val="000000" w:themeColor="text1"/>
          <w:sz w:val="28"/>
          <w:szCs w:val="28"/>
        </w:rPr>
      </w:pPr>
      <w:r w:rsidRPr="007A3777">
        <w:rPr>
          <w:rFonts w:eastAsia="Times New Roman" w:cs="Times New Roman"/>
          <w:color w:val="000000" w:themeColor="text1"/>
          <w:sz w:val="28"/>
          <w:szCs w:val="28"/>
        </w:rPr>
        <w:t>APSTIPRINU  </w:t>
      </w:r>
    </w:p>
    <w:p w14:paraId="5D5D03FC" w14:textId="77777777" w:rsidR="007A3777" w:rsidRPr="007A3777" w:rsidRDefault="007A3777" w:rsidP="007A3777">
      <w:pPr>
        <w:jc w:val="right"/>
        <w:rPr>
          <w:rFonts w:eastAsia="Times New Roman" w:cs="Times New Roman"/>
          <w:color w:val="000000" w:themeColor="text1"/>
          <w:sz w:val="28"/>
          <w:szCs w:val="28"/>
          <w:lang w:val="en-US"/>
        </w:rPr>
      </w:pPr>
      <w:r w:rsidRPr="007A3777">
        <w:rPr>
          <w:rFonts w:eastAsia="Times New Roman" w:cs="Times New Roman"/>
          <w:color w:val="000000" w:themeColor="text1"/>
          <w:sz w:val="28"/>
          <w:szCs w:val="28"/>
        </w:rPr>
        <w:t>Centrālās finanšu un līgumu aģentūras</w:t>
      </w:r>
      <w:r w:rsidRPr="007A3777">
        <w:rPr>
          <w:rFonts w:eastAsia="Times New Roman" w:cs="Times New Roman"/>
          <w:color w:val="000000" w:themeColor="text1"/>
          <w:sz w:val="28"/>
          <w:szCs w:val="28"/>
          <w:lang w:val="en-US"/>
        </w:rPr>
        <w:t xml:space="preserve">  </w:t>
      </w:r>
    </w:p>
    <w:p w14:paraId="546ED25B" w14:textId="77777777" w:rsidR="007A3777" w:rsidRPr="007A3777" w:rsidRDefault="007A3777" w:rsidP="007A3777">
      <w:pPr>
        <w:jc w:val="right"/>
        <w:rPr>
          <w:rFonts w:eastAsia="Times New Roman" w:cs="Times New Roman"/>
          <w:color w:val="000000" w:themeColor="text1"/>
          <w:sz w:val="28"/>
          <w:szCs w:val="28"/>
          <w:lang w:val="en-US"/>
        </w:rPr>
      </w:pPr>
      <w:r w:rsidRPr="007A3777">
        <w:rPr>
          <w:rFonts w:eastAsia="Times New Roman" w:cs="Times New Roman"/>
          <w:color w:val="000000" w:themeColor="text1"/>
          <w:sz w:val="28"/>
          <w:szCs w:val="28"/>
        </w:rPr>
        <w:t>Projektu atlases departamenta direktore</w:t>
      </w:r>
      <w:r w:rsidRPr="007A3777">
        <w:rPr>
          <w:rFonts w:eastAsia="Times New Roman" w:cs="Times New Roman"/>
          <w:color w:val="000000" w:themeColor="text1"/>
          <w:sz w:val="28"/>
          <w:szCs w:val="28"/>
          <w:lang w:val="en-US"/>
        </w:rPr>
        <w:t xml:space="preserve">  </w:t>
      </w:r>
    </w:p>
    <w:p w14:paraId="3A88D7E8" w14:textId="77777777" w:rsidR="007A3777" w:rsidRPr="007A3777" w:rsidRDefault="007A3777" w:rsidP="007A3777">
      <w:pPr>
        <w:jc w:val="right"/>
        <w:rPr>
          <w:rFonts w:eastAsia="Times New Roman" w:cs="Times New Roman"/>
          <w:color w:val="000000" w:themeColor="text1"/>
          <w:sz w:val="28"/>
          <w:szCs w:val="28"/>
          <w:lang w:val="en-US"/>
        </w:rPr>
      </w:pPr>
      <w:r w:rsidRPr="007A3777">
        <w:rPr>
          <w:rFonts w:eastAsia="Times New Roman" w:cs="Times New Roman"/>
          <w:color w:val="000000" w:themeColor="text1"/>
          <w:sz w:val="28"/>
          <w:szCs w:val="28"/>
        </w:rPr>
        <w:t> </w:t>
      </w:r>
      <w:r w:rsidRPr="007A3777">
        <w:rPr>
          <w:rFonts w:eastAsia="Times New Roman" w:cs="Times New Roman"/>
          <w:color w:val="000000" w:themeColor="text1"/>
          <w:sz w:val="28"/>
          <w:szCs w:val="28"/>
          <w:lang w:val="en-US"/>
        </w:rPr>
        <w:t xml:space="preserve">  </w:t>
      </w:r>
    </w:p>
    <w:p w14:paraId="2ECFB9DF" w14:textId="77777777" w:rsidR="007A3777" w:rsidRPr="007A3777" w:rsidRDefault="007A3777" w:rsidP="007A3777">
      <w:pPr>
        <w:jc w:val="right"/>
        <w:rPr>
          <w:rFonts w:eastAsia="Times New Roman" w:cs="Times New Roman"/>
          <w:color w:val="000000" w:themeColor="text1"/>
          <w:sz w:val="28"/>
          <w:szCs w:val="28"/>
          <w:lang w:val="en-US"/>
        </w:rPr>
      </w:pPr>
      <w:r w:rsidRPr="007A3777">
        <w:rPr>
          <w:rFonts w:eastAsia="Times New Roman" w:cs="Times New Roman"/>
          <w:color w:val="000000" w:themeColor="text1"/>
          <w:sz w:val="28"/>
          <w:szCs w:val="28"/>
        </w:rPr>
        <w:t> </w:t>
      </w:r>
      <w:r w:rsidRPr="007A3777">
        <w:rPr>
          <w:rFonts w:eastAsia="Times New Roman" w:cs="Times New Roman"/>
          <w:i/>
          <w:iCs/>
          <w:color w:val="000000" w:themeColor="text1"/>
          <w:sz w:val="28"/>
          <w:szCs w:val="28"/>
        </w:rPr>
        <w:t>(elektroniskais paraksts)</w:t>
      </w:r>
      <w:r w:rsidRPr="007A3777">
        <w:rPr>
          <w:rFonts w:eastAsia="Times New Roman" w:cs="Times New Roman"/>
          <w:color w:val="000000" w:themeColor="text1"/>
          <w:sz w:val="28"/>
          <w:szCs w:val="28"/>
        </w:rPr>
        <w:t xml:space="preserve">  A. Abu-Junese</w:t>
      </w:r>
      <w:r w:rsidRPr="007A3777">
        <w:rPr>
          <w:rFonts w:eastAsia="Times New Roman" w:cs="Times New Roman"/>
          <w:color w:val="000000" w:themeColor="text1"/>
          <w:sz w:val="28"/>
          <w:szCs w:val="28"/>
          <w:lang w:val="en-US"/>
        </w:rPr>
        <w:t xml:space="preserve"> </w:t>
      </w:r>
      <w:r w:rsidRPr="007A3777">
        <w:rPr>
          <w:rFonts w:eastAsia="Times New Roman" w:cs="Times New Roman"/>
          <w:color w:val="000000" w:themeColor="text1"/>
          <w:sz w:val="28"/>
          <w:szCs w:val="28"/>
        </w:rPr>
        <w:t> </w:t>
      </w:r>
      <w:r w:rsidRPr="007A3777">
        <w:rPr>
          <w:rFonts w:eastAsia="Times New Roman" w:cs="Times New Roman"/>
          <w:color w:val="000000" w:themeColor="text1"/>
          <w:sz w:val="28"/>
          <w:szCs w:val="28"/>
          <w:lang w:val="en-US"/>
        </w:rPr>
        <w:t> </w:t>
      </w:r>
    </w:p>
    <w:p w14:paraId="1D9C37EC" w14:textId="41089B1A"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5D8DEF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0240C62D" w14:textId="77777777" w:rsidR="001E2CAF" w:rsidRDefault="0005137A" w:rsidP="0098459D">
      <w:pPr>
        <w:ind w:firstLine="0"/>
        <w:jc w:val="center"/>
        <w:outlineLvl w:val="3"/>
        <w:rPr>
          <w:rFonts w:cs="Times New Roman"/>
          <w:b/>
          <w:bCs/>
          <w:sz w:val="28"/>
          <w:szCs w:val="28"/>
        </w:rPr>
      </w:pPr>
      <w:r w:rsidRPr="0005137A">
        <w:rPr>
          <w:rFonts w:cs="Times New Roman"/>
          <w:b/>
          <w:bCs/>
          <w:sz w:val="28"/>
          <w:szCs w:val="28"/>
        </w:rPr>
        <w:t xml:space="preserve">Eiropas Savienības kohēzijas politikas programmas 2021.–2027. gadam 2.2.2. specifiskā atbalsta mērķa “Pārejas uz aprites ekonomiku veicināšana” 2.2.2.2. pasākuma “Atkritumu dalītā vākšana” </w:t>
      </w:r>
    </w:p>
    <w:p w14:paraId="274D656B" w14:textId="77D00445" w:rsidR="000A0BC7" w:rsidRPr="00BC022F" w:rsidRDefault="0005137A" w:rsidP="0098459D">
      <w:pPr>
        <w:ind w:firstLine="0"/>
        <w:jc w:val="center"/>
        <w:outlineLvl w:val="3"/>
        <w:rPr>
          <w:rFonts w:eastAsia="Times New Roman" w:cs="Times New Roman"/>
          <w:b/>
          <w:bCs/>
          <w:color w:val="000000"/>
          <w:sz w:val="28"/>
          <w:szCs w:val="28"/>
          <w:lang w:eastAsia="lv-LV"/>
        </w:rPr>
      </w:pPr>
      <w:r w:rsidRPr="0005137A">
        <w:rPr>
          <w:rFonts w:cs="Times New Roman"/>
          <w:b/>
          <w:bCs/>
          <w:sz w:val="28"/>
          <w:szCs w:val="28"/>
        </w:rPr>
        <w:t xml:space="preserve">projektu iesniegumu otrās atlases kārtas </w:t>
      </w:r>
      <w:r w:rsidR="008E6F2E" w:rsidRPr="23F7370D">
        <w:rPr>
          <w:rFonts w:eastAsia="Times New Roman" w:cs="Times New Roman"/>
          <w:b/>
          <w:bCs/>
          <w:color w:val="000000" w:themeColor="text1"/>
          <w:sz w:val="28"/>
          <w:szCs w:val="28"/>
          <w:lang w:eastAsia="lv-LV"/>
        </w:rPr>
        <w:t>nolikums</w:t>
      </w:r>
    </w:p>
    <w:p w14:paraId="5F388C24" w14:textId="77777777" w:rsidR="008E6F2E" w:rsidRPr="00BC022F" w:rsidRDefault="008E6F2E" w:rsidP="00FA4DAC">
      <w:pPr>
        <w:rPr>
          <w:lang w:eastAsia="lv-LV"/>
        </w:rPr>
      </w:pPr>
    </w:p>
    <w:tbl>
      <w:tblPr>
        <w:tblStyle w:val="Reatabula"/>
        <w:tblW w:w="0" w:type="auto"/>
        <w:tblLook w:val="04A0" w:firstRow="1" w:lastRow="0" w:firstColumn="1" w:lastColumn="0" w:noHBand="0" w:noVBand="1"/>
      </w:tblPr>
      <w:tblGrid>
        <w:gridCol w:w="3227"/>
        <w:gridCol w:w="2866"/>
        <w:gridCol w:w="2429"/>
      </w:tblGrid>
      <w:tr w:rsidR="00C92860" w:rsidRPr="00BC022F" w14:paraId="5F94A9AC" w14:textId="77777777" w:rsidTr="39463407">
        <w:trPr>
          <w:trHeight w:val="549"/>
        </w:trPr>
        <w:tc>
          <w:tcPr>
            <w:tcW w:w="3227" w:type="dxa"/>
            <w:shd w:val="clear" w:color="auto" w:fill="D9D9D9" w:themeFill="background1" w:themeFillShade="D9"/>
          </w:tcPr>
          <w:p w14:paraId="17652BDB" w14:textId="7E58530E" w:rsidR="00C92860" w:rsidRPr="00BC022F" w:rsidRDefault="00EC180B" w:rsidP="0098459D">
            <w:pPr>
              <w:spacing w:after="120"/>
              <w:ind w:firstLine="0"/>
              <w:jc w:val="left"/>
              <w:rPr>
                <w:rFonts w:eastAsia="Times New Roman" w:cs="Times New Roman"/>
                <w:szCs w:val="24"/>
                <w:lang w:eastAsia="lv-LV"/>
              </w:rPr>
            </w:pPr>
            <w:r>
              <w:rPr>
                <w:rFonts w:eastAsia="Times New Roman" w:cs="Times New Roman"/>
                <w:szCs w:val="24"/>
                <w:lang w:eastAsia="lv-LV"/>
              </w:rPr>
              <w:t>P</w:t>
            </w:r>
            <w:r w:rsidR="00C92860" w:rsidRPr="00BC022F">
              <w:rPr>
                <w:rFonts w:eastAsia="Times New Roman" w:cs="Times New Roman"/>
                <w:szCs w:val="24"/>
                <w:lang w:eastAsia="lv-LV"/>
              </w:rPr>
              <w:t xml:space="preserve">asākuma īstenošanu reglamentējošie </w:t>
            </w:r>
            <w:r w:rsidR="003F2B2B" w:rsidRPr="00BC022F">
              <w:rPr>
                <w:rFonts w:eastAsia="Times New Roman" w:cs="Times New Roman"/>
                <w:szCs w:val="24"/>
                <w:lang w:eastAsia="lv-LV"/>
              </w:rPr>
              <w:t>M</w:t>
            </w:r>
            <w:r w:rsidR="00C92860" w:rsidRPr="00BC022F">
              <w:rPr>
                <w:rFonts w:eastAsia="Times New Roman" w:cs="Times New Roman"/>
                <w:szCs w:val="24"/>
                <w:lang w:eastAsia="lv-LV"/>
              </w:rPr>
              <w:t>inistru kabineta noteikumi</w:t>
            </w:r>
          </w:p>
        </w:tc>
        <w:tc>
          <w:tcPr>
            <w:tcW w:w="5295" w:type="dxa"/>
            <w:gridSpan w:val="2"/>
          </w:tcPr>
          <w:p w14:paraId="1F501DD1" w14:textId="7F9FD34F"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00254507">
              <w:rPr>
                <w:rFonts w:eastAsia="Times New Roman" w:cs="Times New Roman"/>
                <w:color w:val="000000" w:themeColor="text1"/>
                <w:szCs w:val="24"/>
                <w:lang w:eastAsia="lv-LV"/>
              </w:rPr>
              <w:t>2024</w:t>
            </w:r>
            <w:r w:rsidR="00C92860" w:rsidRPr="00BC022F">
              <w:rPr>
                <w:rFonts w:eastAsia="Times New Roman" w:cs="Times New Roman"/>
                <w:color w:val="000000" w:themeColor="text1"/>
                <w:szCs w:val="24"/>
                <w:lang w:eastAsia="lv-LV"/>
              </w:rPr>
              <w:t>.</w:t>
            </w:r>
            <w:r w:rsidR="00254507">
              <w:rPr>
                <w:rFonts w:eastAsia="Times New Roman" w:cs="Times New Roman"/>
                <w:color w:val="000000" w:themeColor="text1"/>
                <w:szCs w:val="24"/>
                <w:lang w:eastAsia="lv-LV"/>
              </w:rPr>
              <w:t> </w:t>
            </w:r>
            <w:r w:rsidR="00C92860" w:rsidRPr="00BC022F">
              <w:rPr>
                <w:rFonts w:eastAsia="Times New Roman" w:cs="Times New Roman"/>
                <w:color w:val="000000" w:themeColor="text1"/>
                <w:szCs w:val="24"/>
                <w:lang w:eastAsia="lv-LV"/>
              </w:rPr>
              <w:t xml:space="preserve">gada </w:t>
            </w:r>
            <w:r w:rsidR="00EC180B">
              <w:rPr>
                <w:rFonts w:eastAsia="Times New Roman" w:cs="Times New Roman"/>
                <w:color w:val="000000" w:themeColor="text1"/>
                <w:szCs w:val="24"/>
                <w:lang w:eastAsia="lv-LV"/>
              </w:rPr>
              <w:t>10</w:t>
            </w:r>
            <w:r w:rsidR="00C92860" w:rsidRPr="00BC022F">
              <w:rPr>
                <w:rFonts w:eastAsia="Times New Roman" w:cs="Times New Roman"/>
                <w:color w:val="000000" w:themeColor="text1"/>
                <w:szCs w:val="24"/>
                <w:lang w:eastAsia="lv-LV"/>
              </w:rPr>
              <w:t>.</w:t>
            </w:r>
            <w:r w:rsidR="00703E52">
              <w:rPr>
                <w:rFonts w:eastAsia="Times New Roman" w:cs="Times New Roman"/>
                <w:color w:val="000000" w:themeColor="text1"/>
                <w:szCs w:val="24"/>
                <w:lang w:eastAsia="lv-LV"/>
              </w:rPr>
              <w:t> </w:t>
            </w:r>
            <w:r w:rsidR="00EC180B">
              <w:rPr>
                <w:rFonts w:eastAsia="Times New Roman" w:cs="Times New Roman"/>
                <w:color w:val="000000" w:themeColor="text1"/>
                <w:szCs w:val="24"/>
                <w:lang w:eastAsia="lv-LV"/>
              </w:rPr>
              <w:t>septembra</w:t>
            </w:r>
            <w:r w:rsidR="00C92860" w:rsidRPr="00BC022F">
              <w:rPr>
                <w:rFonts w:eastAsia="Times New Roman" w:cs="Times New Roman"/>
                <w:color w:val="FF0000"/>
                <w:szCs w:val="24"/>
                <w:lang w:eastAsia="lv-LV"/>
              </w:rPr>
              <w:t xml:space="preserve"> </w:t>
            </w:r>
            <w:r w:rsidR="00C92860" w:rsidRPr="00BC022F">
              <w:rPr>
                <w:rFonts w:eastAsia="Times New Roman" w:cs="Times New Roman"/>
                <w:color w:val="000000" w:themeColor="text1"/>
                <w:szCs w:val="24"/>
                <w:lang w:eastAsia="lv-LV"/>
              </w:rPr>
              <w:t>noteikum</w:t>
            </w:r>
            <w:r w:rsidR="00D917B5" w:rsidRPr="00BC022F">
              <w:rPr>
                <w:rFonts w:eastAsia="Times New Roman" w:cs="Times New Roman"/>
                <w:color w:val="000000" w:themeColor="text1"/>
                <w:szCs w:val="24"/>
                <w:lang w:eastAsia="lv-LV"/>
              </w:rPr>
              <w:t>i</w:t>
            </w:r>
            <w:r w:rsidR="00C92860" w:rsidRPr="00BC022F">
              <w:rPr>
                <w:rFonts w:eastAsia="Times New Roman" w:cs="Times New Roman"/>
                <w:color w:val="000000" w:themeColor="text1"/>
                <w:szCs w:val="24"/>
                <w:lang w:eastAsia="lv-LV"/>
              </w:rPr>
              <w:t xml:space="preserve"> Nr.</w:t>
            </w:r>
            <w:r w:rsidR="00703E52">
              <w:rPr>
                <w:rFonts w:eastAsia="Times New Roman" w:cs="Times New Roman"/>
                <w:color w:val="000000" w:themeColor="text1"/>
                <w:szCs w:val="24"/>
                <w:lang w:eastAsia="lv-LV"/>
              </w:rPr>
              <w:t> </w:t>
            </w:r>
            <w:r w:rsidR="00EC180B">
              <w:rPr>
                <w:rFonts w:eastAsia="Times New Roman" w:cs="Times New Roman"/>
                <w:color w:val="000000" w:themeColor="text1"/>
                <w:szCs w:val="24"/>
                <w:lang w:eastAsia="lv-LV"/>
              </w:rPr>
              <w:t>602</w:t>
            </w:r>
            <w:r w:rsidR="00C92860" w:rsidRPr="00BC022F">
              <w:rPr>
                <w:rFonts w:eastAsia="Times New Roman" w:cs="Times New Roman"/>
                <w:color w:val="000000" w:themeColor="text1"/>
                <w:szCs w:val="24"/>
                <w:lang w:eastAsia="lv-LV"/>
              </w:rPr>
              <w:t xml:space="preserve"> </w:t>
            </w:r>
            <w:r w:rsidR="00AC3737" w:rsidRPr="00BC022F">
              <w:rPr>
                <w:rFonts w:eastAsia="Times New Roman" w:cs="Times New Roman"/>
                <w:color w:val="000000" w:themeColor="text1"/>
                <w:szCs w:val="24"/>
                <w:lang w:eastAsia="lv-LV"/>
              </w:rPr>
              <w:t>“</w:t>
            </w:r>
            <w:r w:rsidR="0005137A" w:rsidRPr="0005137A">
              <w:rPr>
                <w:rFonts w:eastAsia="Times New Roman" w:cs="Times New Roman"/>
                <w:color w:val="000000" w:themeColor="text1"/>
                <w:szCs w:val="24"/>
                <w:lang w:eastAsia="lv-LV"/>
              </w:rPr>
              <w:t xml:space="preserve">Eiropas Savienības kohēzijas politikas programmas 2021.–2027. gadam 2.2.2. specifiskā atbalsta mērķa </w:t>
            </w:r>
            <w:r w:rsidR="0005137A">
              <w:rPr>
                <w:rFonts w:eastAsia="Times New Roman" w:cs="Times New Roman"/>
                <w:color w:val="000000" w:themeColor="text1"/>
                <w:szCs w:val="24"/>
                <w:lang w:eastAsia="lv-LV"/>
              </w:rPr>
              <w:t>“</w:t>
            </w:r>
            <w:r w:rsidR="0005137A" w:rsidRPr="0005137A">
              <w:rPr>
                <w:rFonts w:eastAsia="Times New Roman" w:cs="Times New Roman"/>
                <w:color w:val="000000" w:themeColor="text1"/>
                <w:szCs w:val="24"/>
                <w:lang w:eastAsia="lv-LV"/>
              </w:rPr>
              <w:t>Pārejas uz aprites ekonomiku veicināšana</w:t>
            </w:r>
            <w:r w:rsidR="0005137A">
              <w:rPr>
                <w:rFonts w:eastAsia="Times New Roman" w:cs="Times New Roman"/>
                <w:color w:val="000000" w:themeColor="text1"/>
                <w:szCs w:val="24"/>
                <w:lang w:eastAsia="lv-LV"/>
              </w:rPr>
              <w:t>”</w:t>
            </w:r>
            <w:r w:rsidR="0005137A" w:rsidRPr="0005137A">
              <w:rPr>
                <w:rFonts w:eastAsia="Times New Roman" w:cs="Times New Roman"/>
                <w:color w:val="000000" w:themeColor="text1"/>
                <w:szCs w:val="24"/>
                <w:lang w:eastAsia="lv-LV"/>
              </w:rPr>
              <w:t xml:space="preserve"> 2.2.2.2. pasākuma </w:t>
            </w:r>
            <w:r w:rsidR="0005137A">
              <w:rPr>
                <w:rFonts w:eastAsia="Times New Roman" w:cs="Times New Roman"/>
                <w:color w:val="000000" w:themeColor="text1"/>
                <w:szCs w:val="24"/>
                <w:lang w:eastAsia="lv-LV"/>
              </w:rPr>
              <w:t>“</w:t>
            </w:r>
            <w:r w:rsidR="0005137A" w:rsidRPr="0005137A">
              <w:rPr>
                <w:rFonts w:eastAsia="Times New Roman" w:cs="Times New Roman"/>
                <w:color w:val="000000" w:themeColor="text1"/>
                <w:szCs w:val="24"/>
                <w:lang w:eastAsia="lv-LV"/>
              </w:rPr>
              <w:t>Atkritumu dalītā vākšana</w:t>
            </w:r>
            <w:r w:rsidR="0005137A">
              <w:rPr>
                <w:rFonts w:eastAsia="Times New Roman" w:cs="Times New Roman"/>
                <w:color w:val="000000" w:themeColor="text1"/>
                <w:szCs w:val="24"/>
                <w:lang w:eastAsia="lv-LV"/>
              </w:rPr>
              <w:t>”</w:t>
            </w:r>
            <w:r w:rsidR="0005137A" w:rsidRPr="0005137A">
              <w:rPr>
                <w:rFonts w:eastAsia="Times New Roman" w:cs="Times New Roman"/>
                <w:color w:val="000000" w:themeColor="text1"/>
                <w:szCs w:val="24"/>
                <w:lang w:eastAsia="lv-LV"/>
              </w:rPr>
              <w:t xml:space="preserve"> projektu iesniegumu otrās atlases kārtas īstenošanas noteikumi</w:t>
            </w:r>
            <w:r w:rsidR="00AC3737" w:rsidRPr="00BC022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 –</w:t>
            </w:r>
            <w:r w:rsidR="0005137A">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39463407">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2880D926" w:rsidR="0083552C" w:rsidRPr="00A04736" w:rsidRDefault="00CB18FE" w:rsidP="0098459D">
            <w:pPr>
              <w:spacing w:after="120"/>
              <w:ind w:firstLine="0"/>
              <w:outlineLvl w:val="3"/>
              <w:rPr>
                <w:rFonts w:eastAsia="Times New Roman" w:cs="Times New Roman"/>
                <w:i/>
                <w:lang w:eastAsia="lv-LV"/>
              </w:rPr>
            </w:pPr>
            <w:r w:rsidRPr="00CB18FE">
              <w:rPr>
                <w:rFonts w:eastAsia="Times New Roman" w:cs="Times New Roman"/>
                <w:lang w:eastAsia="lv-LV"/>
              </w:rPr>
              <w:t>2.2.2.2. pasākuma “Atkritumu dalītā vākšana”</w:t>
            </w:r>
            <w:r>
              <w:rPr>
                <w:rFonts w:eastAsia="Times New Roman" w:cs="Times New Roman"/>
                <w:lang w:eastAsia="lv-LV"/>
              </w:rPr>
              <w:t xml:space="preserve"> (turpmāk – pasākums) otrajai </w:t>
            </w:r>
            <w:r w:rsidR="0083552C" w:rsidRPr="3CD39C25">
              <w:rPr>
                <w:rFonts w:eastAsia="Times New Roman" w:cs="Times New Roman"/>
                <w:lang w:eastAsia="lv-LV"/>
              </w:rPr>
              <w:t>atlases kārtai p</w:t>
            </w:r>
            <w:r w:rsidR="00167064" w:rsidRPr="3CD39C25">
              <w:rPr>
                <w:rFonts w:eastAsia="Times New Roman" w:cs="Times New Roman"/>
                <w:lang w:eastAsia="lv-LV"/>
              </w:rPr>
              <w:t xml:space="preserve">ieejamais kopējais </w:t>
            </w:r>
            <w:r w:rsidR="00AC4642" w:rsidRPr="3CD39C25">
              <w:rPr>
                <w:rFonts w:eastAsia="Times New Roman" w:cs="Times New Roman"/>
                <w:lang w:eastAsia="lv-LV"/>
              </w:rPr>
              <w:t>attiecināmais finansējums ir</w:t>
            </w:r>
            <w:r w:rsidR="00072E58" w:rsidRPr="3CD39C25">
              <w:rPr>
                <w:rFonts w:eastAsia="Times New Roman" w:cs="Times New Roman"/>
                <w:lang w:eastAsia="lv-LV"/>
              </w:rPr>
              <w:t xml:space="preserve"> </w:t>
            </w:r>
            <w:r w:rsidR="009C4D25" w:rsidRPr="009C4D25">
              <w:rPr>
                <w:rFonts w:eastAsia="Times New Roman" w:cs="Times New Roman"/>
                <w:lang w:eastAsia="lv-LV"/>
              </w:rPr>
              <w:t xml:space="preserve">vismaz </w:t>
            </w:r>
            <w:ins w:id="0" w:author="Linda Broliša" w:date="2025-03-19T09:12:00Z" w16du:dateUtc="2025-03-19T07:12:00Z">
              <w:r w:rsidR="0033405D">
                <w:rPr>
                  <w:rFonts w:eastAsia="Times New Roman" w:cs="Times New Roman"/>
                  <w:lang w:eastAsia="lv-LV"/>
                </w:rPr>
                <w:t>4</w:t>
              </w:r>
            </w:ins>
            <w:ins w:id="1" w:author="Linda Broliša" w:date="2025-03-19T09:13:00Z" w16du:dateUtc="2025-03-19T07:13:00Z">
              <w:r w:rsidR="008872A3">
                <w:rPr>
                  <w:rFonts w:eastAsia="Times New Roman" w:cs="Times New Roman"/>
                  <w:lang w:eastAsia="lv-LV"/>
                </w:rPr>
                <w:t> 366 639</w:t>
              </w:r>
            </w:ins>
            <w:r w:rsidR="009C4D25" w:rsidRPr="004B512E">
              <w:rPr>
                <w:rFonts w:eastAsia="Times New Roman" w:cs="Times New Roman"/>
                <w:strike/>
                <w:lang w:eastAsia="lv-LV"/>
              </w:rPr>
              <w:t>3 636 363</w:t>
            </w:r>
            <w:r w:rsidR="009C4D25" w:rsidRPr="009C4D25">
              <w:rPr>
                <w:rFonts w:eastAsia="Times New Roman" w:cs="Times New Roman"/>
                <w:lang w:eastAsia="lv-LV"/>
              </w:rPr>
              <w:t> </w:t>
            </w:r>
            <w:proofErr w:type="spellStart"/>
            <w:r w:rsidR="009C4D25" w:rsidRPr="009C4D25">
              <w:rPr>
                <w:rFonts w:eastAsia="Times New Roman" w:cs="Times New Roman"/>
                <w:i/>
                <w:iCs/>
                <w:lang w:eastAsia="lv-LV"/>
              </w:rPr>
              <w:t>euro</w:t>
            </w:r>
            <w:proofErr w:type="spellEnd"/>
            <w:r w:rsidR="00AC4642" w:rsidRPr="3CD39C25">
              <w:rPr>
                <w:rFonts w:eastAsia="Times New Roman" w:cs="Times New Roman"/>
                <w:i/>
                <w:lang w:eastAsia="lv-LV"/>
              </w:rPr>
              <w:t>,</w:t>
            </w:r>
            <w:r w:rsidR="00AC4642" w:rsidRPr="3CD39C25">
              <w:rPr>
                <w:rFonts w:eastAsia="Times New Roman" w:cs="Times New Roman"/>
                <w:i/>
                <w:color w:val="FF0000"/>
                <w:lang w:eastAsia="lv-LV"/>
              </w:rPr>
              <w:t xml:space="preserve"> </w:t>
            </w:r>
            <w:r w:rsidR="00AC4642" w:rsidRPr="3CD39C25">
              <w:rPr>
                <w:rFonts w:eastAsia="Times New Roman" w:cs="Times New Roman"/>
                <w:lang w:eastAsia="lv-LV"/>
              </w:rPr>
              <w:t>tai skaitā</w:t>
            </w:r>
            <w:r w:rsidR="003C3598" w:rsidRPr="3CD39C25">
              <w:rPr>
                <w:rFonts w:eastAsia="Times New Roman" w:cs="Times New Roman"/>
                <w:lang w:eastAsia="lv-LV"/>
              </w:rPr>
              <w:t xml:space="preserve"> </w:t>
            </w:r>
            <w:r w:rsidR="00B22EC3">
              <w:rPr>
                <w:rFonts w:eastAsia="Times New Roman" w:cs="Times New Roman"/>
                <w:lang w:eastAsia="lv-LV"/>
              </w:rPr>
              <w:t>Kohēzijas</w:t>
            </w:r>
            <w:r w:rsidR="003C3598" w:rsidRPr="3CD39C25">
              <w:rPr>
                <w:rFonts w:eastAsia="Times New Roman" w:cs="Times New Roman"/>
                <w:lang w:eastAsia="lv-LV"/>
              </w:rPr>
              <w:t xml:space="preserve"> fonda</w:t>
            </w:r>
            <w:r w:rsidR="00167064" w:rsidRPr="3CD39C25">
              <w:rPr>
                <w:rFonts w:eastAsia="Times New Roman" w:cs="Times New Roman"/>
                <w:lang w:eastAsia="lv-LV"/>
              </w:rPr>
              <w:t xml:space="preserve"> </w:t>
            </w:r>
            <w:r w:rsidR="007D1747" w:rsidRPr="3CD39C25">
              <w:rPr>
                <w:rFonts w:eastAsia="Times New Roman" w:cs="Times New Roman"/>
                <w:lang w:eastAsia="lv-LV"/>
              </w:rPr>
              <w:t xml:space="preserve">(turpmāk – </w:t>
            </w:r>
            <w:r w:rsidR="006E0A23">
              <w:rPr>
                <w:rFonts w:eastAsia="Times New Roman" w:cs="Times New Roman"/>
                <w:lang w:eastAsia="lv-LV"/>
              </w:rPr>
              <w:t>KF</w:t>
            </w:r>
            <w:r w:rsidR="007D1747" w:rsidRPr="3CD39C25">
              <w:rPr>
                <w:rFonts w:eastAsia="Times New Roman" w:cs="Times New Roman"/>
                <w:lang w:eastAsia="lv-LV"/>
              </w:rPr>
              <w:t>)</w:t>
            </w:r>
            <w:r w:rsidR="007D1747" w:rsidRPr="3CD39C25">
              <w:rPr>
                <w:rFonts w:eastAsia="Times New Roman" w:cs="Times New Roman"/>
                <w:color w:val="FF0000"/>
                <w:lang w:eastAsia="lv-LV"/>
              </w:rPr>
              <w:t xml:space="preserve"> </w:t>
            </w:r>
            <w:r w:rsidR="00167064" w:rsidRPr="3CD39C25">
              <w:rPr>
                <w:rFonts w:eastAsia="Times New Roman" w:cs="Times New Roman"/>
                <w:lang w:eastAsia="lv-LV"/>
              </w:rPr>
              <w:t>finansējums</w:t>
            </w:r>
            <w:r w:rsidR="004B3A56" w:rsidRPr="3CD39C25">
              <w:rPr>
                <w:rFonts w:eastAsia="Times New Roman" w:cs="Times New Roman"/>
                <w:lang w:eastAsia="lv-LV"/>
              </w:rPr>
              <w:t xml:space="preserve"> </w:t>
            </w:r>
            <w:r w:rsidR="00A04611">
              <w:rPr>
                <w:rFonts w:eastAsia="Times New Roman" w:cs="Times New Roman"/>
                <w:lang w:eastAsia="lv-LV"/>
              </w:rPr>
              <w:t>2 </w:t>
            </w:r>
            <w:ins w:id="2" w:author="Linda Broliša" w:date="2025-03-19T09:14:00Z" w16du:dateUtc="2025-03-19T07:14:00Z">
              <w:r w:rsidR="00B2220B" w:rsidRPr="000B0FC4">
                <w:rPr>
                  <w:rFonts w:eastAsia="Times New Roman" w:cs="Times New Roman"/>
                  <w:lang w:eastAsia="lv-LV"/>
                </w:rPr>
                <w:t>401</w:t>
              </w:r>
              <w:r w:rsidR="00B2220B">
                <w:rPr>
                  <w:rFonts w:eastAsia="Times New Roman" w:cs="Times New Roman"/>
                  <w:lang w:eastAsia="lv-LV"/>
                </w:rPr>
                <w:t> 651</w:t>
              </w:r>
            </w:ins>
            <w:r w:rsidR="00A04611" w:rsidRPr="004B512E">
              <w:rPr>
                <w:rFonts w:eastAsia="Times New Roman" w:cs="Times New Roman"/>
                <w:strike/>
                <w:lang w:eastAsia="lv-LV"/>
              </w:rPr>
              <w:t>000 000</w:t>
            </w:r>
            <w:ins w:id="3" w:author="Linda Broliša" w:date="2025-03-19T09:15:00Z" w16du:dateUtc="2025-03-19T07:15:00Z">
              <w:r w:rsidR="005D21D7" w:rsidRPr="004B512E">
                <w:rPr>
                  <w:rFonts w:eastAsia="Times New Roman" w:cs="Times New Roman"/>
                  <w:lang w:eastAsia="lv-LV"/>
                </w:rPr>
                <w:t> </w:t>
              </w:r>
            </w:ins>
            <w:proofErr w:type="spellStart"/>
            <w:r w:rsidR="003B727A" w:rsidRPr="3CD39C25">
              <w:rPr>
                <w:rFonts w:eastAsia="Times New Roman" w:cs="Times New Roman"/>
                <w:i/>
                <w:lang w:eastAsia="lv-LV"/>
              </w:rPr>
              <w:t>euro</w:t>
            </w:r>
            <w:proofErr w:type="spellEnd"/>
            <w:r w:rsidR="00AC4642" w:rsidRPr="3CD39C25">
              <w:rPr>
                <w:rFonts w:eastAsia="Times New Roman" w:cs="Times New Roman"/>
                <w:i/>
                <w:lang w:eastAsia="lv-LV"/>
              </w:rPr>
              <w:t>,</w:t>
            </w:r>
            <w:r w:rsidR="00A04736" w:rsidRPr="3CD39C25">
              <w:rPr>
                <w:rFonts w:eastAsia="Times New Roman" w:cs="Times New Roman"/>
                <w:i/>
                <w:lang w:eastAsia="lv-LV"/>
              </w:rPr>
              <w:t xml:space="preserve"> </w:t>
            </w:r>
            <w:r w:rsidR="008E7CF5" w:rsidRPr="3CD39C25">
              <w:rPr>
                <w:rFonts w:eastAsia="Times New Roman" w:cs="Times New Roman"/>
                <w:lang w:eastAsia="lv-LV"/>
              </w:rPr>
              <w:t xml:space="preserve">pašvaldību un privātais </w:t>
            </w:r>
            <w:r w:rsidR="00AC4642" w:rsidRPr="3CD39C25">
              <w:rPr>
                <w:rFonts w:eastAsia="Times New Roman" w:cs="Times New Roman"/>
                <w:lang w:eastAsia="lv-LV"/>
              </w:rPr>
              <w:t xml:space="preserve">finansējums – </w:t>
            </w:r>
            <w:r w:rsidR="00153BD0" w:rsidRPr="00153BD0">
              <w:rPr>
                <w:rFonts w:eastAsia="Times New Roman" w:cs="Times New Roman"/>
                <w:lang w:eastAsia="lv-LV"/>
              </w:rPr>
              <w:t>vismaz 1</w:t>
            </w:r>
            <w:ins w:id="4" w:author="Linda Broliša" w:date="2025-03-19T09:14:00Z" w16du:dateUtc="2025-03-19T07:14:00Z">
              <w:r w:rsidR="00B2220B">
                <w:rPr>
                  <w:rFonts w:eastAsia="Times New Roman" w:cs="Times New Roman"/>
                  <w:lang w:eastAsia="lv-LV"/>
                </w:rPr>
                <w:t> </w:t>
              </w:r>
            </w:ins>
            <w:ins w:id="5" w:author="Linda Broliša" w:date="2025-03-19T09:13:00Z" w16du:dateUtc="2025-03-19T07:13:00Z">
              <w:r w:rsidR="00B2220B">
                <w:rPr>
                  <w:rFonts w:eastAsia="Times New Roman" w:cs="Times New Roman"/>
                  <w:lang w:eastAsia="lv-LV"/>
                </w:rPr>
                <w:t>964</w:t>
              </w:r>
            </w:ins>
            <w:ins w:id="6" w:author="Linda Broliša" w:date="2025-03-19T09:14:00Z" w16du:dateUtc="2025-03-19T07:14:00Z">
              <w:r w:rsidR="00B2220B">
                <w:rPr>
                  <w:rFonts w:eastAsia="Times New Roman" w:cs="Times New Roman"/>
                  <w:lang w:eastAsia="lv-LV"/>
                </w:rPr>
                <w:t> 988</w:t>
              </w:r>
            </w:ins>
            <w:r w:rsidR="00153BD0" w:rsidRPr="004B512E">
              <w:rPr>
                <w:rFonts w:eastAsia="Times New Roman" w:cs="Times New Roman"/>
                <w:strike/>
                <w:lang w:eastAsia="lv-LV"/>
              </w:rPr>
              <w:t>636 363</w:t>
            </w:r>
            <w:r w:rsidR="00A04736" w:rsidRPr="3CD39C25">
              <w:rPr>
                <w:rFonts w:eastAsia="Times New Roman" w:cs="Times New Roman"/>
                <w:lang w:eastAsia="lv-LV"/>
              </w:rPr>
              <w:t> </w:t>
            </w:r>
            <w:proofErr w:type="spellStart"/>
            <w:r w:rsidR="003B727A" w:rsidRPr="3CD39C25">
              <w:rPr>
                <w:rFonts w:eastAsia="Times New Roman" w:cs="Times New Roman"/>
                <w:i/>
                <w:lang w:eastAsia="lv-LV"/>
              </w:rPr>
              <w:t>euro</w:t>
            </w:r>
            <w:proofErr w:type="spellEnd"/>
            <w:r w:rsidR="00346120" w:rsidRPr="3CD39C25">
              <w:rPr>
                <w:rFonts w:eastAsia="Times New Roman" w:cs="Times New Roman"/>
                <w:i/>
                <w:lang w:eastAsia="lv-LV"/>
              </w:rPr>
              <w:t>.</w:t>
            </w:r>
          </w:p>
          <w:p w14:paraId="6BF10233" w14:textId="77777777" w:rsidR="00476658" w:rsidRDefault="00470818" w:rsidP="0098459D">
            <w:pPr>
              <w:spacing w:after="120"/>
              <w:ind w:firstLine="0"/>
              <w:outlineLvl w:val="3"/>
              <w:rPr>
                <w:rFonts w:eastAsia="Times New Roman" w:cs="Times New Roman"/>
                <w:szCs w:val="24"/>
                <w:lang w:eastAsia="lv-LV"/>
              </w:rPr>
            </w:pPr>
            <w:r w:rsidRPr="00BC022F">
              <w:rPr>
                <w:rFonts w:eastAsia="Times New Roman" w:cs="Times New Roman"/>
                <w:szCs w:val="24"/>
                <w:lang w:eastAsia="lv-LV"/>
              </w:rPr>
              <w:t xml:space="preserve">Projekta iesniegumā </w:t>
            </w:r>
            <w:r w:rsidR="006E0A23">
              <w:rPr>
                <w:rFonts w:eastAsia="Times New Roman" w:cs="Times New Roman"/>
                <w:szCs w:val="24"/>
                <w:lang w:eastAsia="lv-LV"/>
              </w:rPr>
              <w:t>KF</w:t>
            </w:r>
            <w:r w:rsidR="00F11139" w:rsidRPr="00BC022F">
              <w:rPr>
                <w:rFonts w:eastAsia="Times New Roman" w:cs="Times New Roman"/>
                <w:szCs w:val="24"/>
                <w:lang w:eastAsia="lv-LV"/>
              </w:rPr>
              <w:t xml:space="preserve"> finansējumu plāno ne vairāk kā</w:t>
            </w:r>
            <w:r w:rsidR="0089311C">
              <w:rPr>
                <w:rFonts w:eastAsia="Times New Roman" w:cs="Times New Roman"/>
                <w:szCs w:val="24"/>
                <w:lang w:eastAsia="lv-LV"/>
              </w:rPr>
              <w:t xml:space="preserve"> </w:t>
            </w:r>
            <w:r w:rsidR="007F1B55">
              <w:rPr>
                <w:rFonts w:eastAsia="Times New Roman" w:cs="Times New Roman"/>
                <w:szCs w:val="24"/>
                <w:lang w:eastAsia="lv-LV"/>
              </w:rPr>
              <w:t>350 000</w:t>
            </w:r>
            <w:r w:rsidR="00180769">
              <w:rPr>
                <w:rFonts w:eastAsia="Times New Roman" w:cs="Times New Roman"/>
                <w:szCs w:val="24"/>
                <w:lang w:eastAsia="lv-LV"/>
              </w:rPr>
              <w:t> </w:t>
            </w:r>
            <w:proofErr w:type="spellStart"/>
            <w:r w:rsidR="00F11139" w:rsidRPr="00180769">
              <w:rPr>
                <w:rFonts w:eastAsia="Times New Roman" w:cs="Times New Roman"/>
                <w:i/>
                <w:szCs w:val="24"/>
                <w:lang w:eastAsia="lv-LV"/>
              </w:rPr>
              <w:t>euro</w:t>
            </w:r>
            <w:proofErr w:type="spellEnd"/>
            <w:r w:rsidR="00F11139" w:rsidRPr="00180769">
              <w:rPr>
                <w:rFonts w:eastAsia="Times New Roman" w:cs="Times New Roman"/>
                <w:szCs w:val="24"/>
                <w:lang w:eastAsia="lv-LV"/>
              </w:rPr>
              <w:t xml:space="preserve"> a</w:t>
            </w:r>
            <w:r w:rsidR="00F11139" w:rsidRPr="00BC022F">
              <w:rPr>
                <w:rFonts w:eastAsia="Times New Roman" w:cs="Times New Roman"/>
                <w:szCs w:val="24"/>
                <w:lang w:eastAsia="lv-LV"/>
              </w:rPr>
              <w:t>pmērā</w:t>
            </w:r>
            <w:r w:rsidR="00E64091">
              <w:rPr>
                <w:rFonts w:eastAsia="Times New Roman" w:cs="Times New Roman"/>
                <w:szCs w:val="24"/>
                <w:lang w:eastAsia="lv-LV"/>
              </w:rPr>
              <w:t xml:space="preserve">. </w:t>
            </w:r>
          </w:p>
          <w:p w14:paraId="54E0904E" w14:textId="22B2132E" w:rsidR="00167064" w:rsidRDefault="00167064" w:rsidP="0098459D">
            <w:pPr>
              <w:spacing w:after="120"/>
              <w:ind w:firstLine="0"/>
              <w:outlineLvl w:val="3"/>
              <w:rPr>
                <w:rFonts w:eastAsia="Times New Roman" w:cs="Times New Roman"/>
                <w:lang w:eastAsia="lv-LV"/>
              </w:rPr>
            </w:pPr>
            <w:r w:rsidRPr="33086BB4">
              <w:rPr>
                <w:rFonts w:eastAsia="Times New Roman" w:cs="Times New Roman"/>
                <w:lang w:eastAsia="lv-LV"/>
              </w:rPr>
              <w:t xml:space="preserve">Maksimālā </w:t>
            </w:r>
            <w:r w:rsidR="00476658" w:rsidRPr="33086BB4">
              <w:rPr>
                <w:rFonts w:eastAsia="Times New Roman" w:cs="Times New Roman"/>
                <w:lang w:eastAsia="lv-LV"/>
              </w:rPr>
              <w:t xml:space="preserve">KF finansējuma </w:t>
            </w:r>
            <w:r w:rsidRPr="33086BB4">
              <w:rPr>
                <w:rFonts w:eastAsia="Times New Roman" w:cs="Times New Roman"/>
                <w:lang w:eastAsia="lv-LV"/>
              </w:rPr>
              <w:t>atbalsta intensitāte</w:t>
            </w:r>
            <w:r w:rsidR="00476658" w:rsidRPr="33086BB4">
              <w:rPr>
                <w:rFonts w:eastAsia="Times New Roman" w:cs="Times New Roman"/>
                <w:lang w:eastAsia="lv-LV"/>
              </w:rPr>
              <w:t xml:space="preserve"> no attiecināmajām izmaksām, kurās neiekļauj</w:t>
            </w:r>
            <w:r w:rsidR="00360C40" w:rsidRPr="33086BB4">
              <w:rPr>
                <w:rFonts w:eastAsia="Times New Roman" w:cs="Times New Roman"/>
                <w:lang w:eastAsia="lv-LV"/>
              </w:rPr>
              <w:t xml:space="preserve"> </w:t>
            </w:r>
            <w:proofErr w:type="spellStart"/>
            <w:r w:rsidR="00360C40" w:rsidRPr="33086BB4">
              <w:rPr>
                <w:rFonts w:eastAsia="Times New Roman" w:cs="Times New Roman"/>
                <w:i/>
                <w:lang w:eastAsia="lv-LV"/>
              </w:rPr>
              <w:t>de</w:t>
            </w:r>
            <w:proofErr w:type="spellEnd"/>
            <w:r w:rsidR="00360C40" w:rsidRPr="33086BB4">
              <w:rPr>
                <w:rFonts w:eastAsia="Times New Roman" w:cs="Times New Roman"/>
                <w:i/>
                <w:lang w:eastAsia="lv-LV"/>
              </w:rPr>
              <w:t xml:space="preserve"> </w:t>
            </w:r>
            <w:proofErr w:type="spellStart"/>
            <w:r w:rsidR="00360C40" w:rsidRPr="33086BB4">
              <w:rPr>
                <w:rFonts w:eastAsia="Times New Roman" w:cs="Times New Roman"/>
                <w:i/>
                <w:lang w:eastAsia="lv-LV"/>
              </w:rPr>
              <w:t>minimis</w:t>
            </w:r>
            <w:proofErr w:type="spellEnd"/>
            <w:r w:rsidR="00360C40" w:rsidRPr="33086BB4">
              <w:rPr>
                <w:rFonts w:eastAsia="Times New Roman" w:cs="Times New Roman"/>
                <w:lang w:eastAsia="lv-LV"/>
              </w:rPr>
              <w:t xml:space="preserve"> atbalstu</w:t>
            </w:r>
            <w:r w:rsidR="00476658" w:rsidRPr="33086BB4">
              <w:rPr>
                <w:rFonts w:eastAsia="Times New Roman" w:cs="Times New Roman"/>
                <w:lang w:eastAsia="lv-LV"/>
              </w:rPr>
              <w:t xml:space="preserve"> MK noteikumu </w:t>
            </w:r>
            <w:r w:rsidR="00324C20" w:rsidRPr="33086BB4">
              <w:rPr>
                <w:rFonts w:eastAsia="Times New Roman" w:cs="Times New Roman"/>
                <w:lang w:eastAsia="lv-LV"/>
              </w:rPr>
              <w:t xml:space="preserve">21.4.2. apakšpunktā minēto </w:t>
            </w:r>
            <w:r w:rsidR="00D63A6C" w:rsidRPr="33086BB4">
              <w:rPr>
                <w:rFonts w:eastAsia="Times New Roman" w:cs="Times New Roman"/>
                <w:lang w:eastAsia="lv-LV"/>
              </w:rPr>
              <w:t>sabiedrības informēšanas un izglītošanas pasākumu </w:t>
            </w:r>
            <w:r w:rsidR="00324C20" w:rsidRPr="33086BB4">
              <w:rPr>
                <w:rFonts w:eastAsia="Times New Roman" w:cs="Times New Roman"/>
                <w:lang w:eastAsia="lv-LV"/>
              </w:rPr>
              <w:t>izmaksu un</w:t>
            </w:r>
            <w:r w:rsidR="00F63672" w:rsidRPr="33086BB4">
              <w:rPr>
                <w:rFonts w:eastAsia="Times New Roman" w:cs="Times New Roman"/>
                <w:lang w:eastAsia="lv-LV"/>
              </w:rPr>
              <w:t xml:space="preserve"> </w:t>
            </w:r>
            <w:r w:rsidR="00324C20" w:rsidRPr="33086BB4">
              <w:rPr>
                <w:rFonts w:eastAsia="Times New Roman" w:cs="Times New Roman"/>
                <w:lang w:eastAsia="lv-LV"/>
              </w:rPr>
              <w:t>21.1. apakšpunktā minēto būvprojekta izstrādes izmaksu segšanai, ir 55%.</w:t>
            </w:r>
          </w:p>
          <w:p w14:paraId="76C0D1A8" w14:textId="735A26C9" w:rsidR="6955CAB1" w:rsidRPr="00A05B9D" w:rsidRDefault="6955CAB1" w:rsidP="22A60A8D">
            <w:pPr>
              <w:spacing w:after="120"/>
              <w:ind w:firstLine="0"/>
              <w:outlineLvl w:val="3"/>
            </w:pPr>
            <w:r w:rsidRPr="22A60A8D">
              <w:rPr>
                <w:rFonts w:eastAsia="Times New Roman" w:cs="Times New Roman"/>
                <w:lang w:eastAsia="lv-LV"/>
              </w:rPr>
              <w:t xml:space="preserve">MK noteikumu 21.4.2. apakšpunktā minētās sabiedrības informēšanas un izglītošanas pasākumu izmaksas un 21.1. apakšpunktā minētās </w:t>
            </w:r>
            <w:r w:rsidRPr="22A60A8D">
              <w:rPr>
                <w:rFonts w:eastAsia="Times New Roman" w:cs="Times New Roman"/>
                <w:lang w:eastAsia="lv-LV"/>
              </w:rPr>
              <w:lastRenderedPageBreak/>
              <w:t xml:space="preserve">būvprojekta izstrādes izmaksas 100% apmērā finansē no </w:t>
            </w:r>
            <w:r w:rsidRPr="00684408">
              <w:rPr>
                <w:rFonts w:eastAsia="Times New Roman" w:cs="Times New Roman"/>
                <w:lang w:eastAsia="lv-LV"/>
              </w:rPr>
              <w:t xml:space="preserve">pašvaldības līdzekļiem, kas brīvi no jebkāda komercdarbības atbalsta, </w:t>
            </w:r>
            <w:r w:rsidR="00EB374A" w:rsidRPr="00684408">
              <w:rPr>
                <w:rFonts w:eastAsia="Times New Roman" w:cs="Times New Roman"/>
                <w:lang w:eastAsia="lv-LV"/>
              </w:rPr>
              <w:t xml:space="preserve">vai privātā līdzfinansējuma, </w:t>
            </w:r>
            <w:r w:rsidRPr="00684408">
              <w:rPr>
                <w:rFonts w:eastAsia="Times New Roman" w:cs="Times New Roman"/>
                <w:lang w:eastAsia="lv-LV"/>
              </w:rPr>
              <w:t xml:space="preserve">vai kā </w:t>
            </w:r>
            <w:proofErr w:type="spellStart"/>
            <w:r w:rsidRPr="00684408">
              <w:rPr>
                <w:rFonts w:eastAsia="Times New Roman" w:cs="Times New Roman"/>
                <w:i/>
                <w:iCs/>
                <w:lang w:eastAsia="lv-LV"/>
              </w:rPr>
              <w:t>de</w:t>
            </w:r>
            <w:proofErr w:type="spellEnd"/>
            <w:r w:rsidRPr="00684408">
              <w:rPr>
                <w:rFonts w:eastAsia="Times New Roman" w:cs="Times New Roman"/>
                <w:i/>
                <w:iCs/>
                <w:lang w:eastAsia="lv-LV"/>
              </w:rPr>
              <w:t xml:space="preserve"> </w:t>
            </w:r>
            <w:proofErr w:type="spellStart"/>
            <w:r w:rsidRPr="00684408">
              <w:rPr>
                <w:rFonts w:eastAsia="Times New Roman" w:cs="Times New Roman"/>
                <w:i/>
                <w:iCs/>
                <w:lang w:eastAsia="lv-LV"/>
              </w:rPr>
              <w:t>minimis</w:t>
            </w:r>
            <w:proofErr w:type="spellEnd"/>
            <w:r w:rsidRPr="00684408">
              <w:rPr>
                <w:rFonts w:eastAsia="Times New Roman" w:cs="Times New Roman"/>
                <w:i/>
                <w:iCs/>
                <w:lang w:eastAsia="lv-LV"/>
              </w:rPr>
              <w:t xml:space="preserve"> </w:t>
            </w:r>
            <w:r w:rsidRPr="00684408">
              <w:rPr>
                <w:rFonts w:eastAsia="Times New Roman" w:cs="Times New Roman"/>
                <w:lang w:eastAsia="lv-LV"/>
              </w:rPr>
              <w:t>atbalstu.</w:t>
            </w:r>
            <w:r w:rsidRPr="22A60A8D">
              <w:rPr>
                <w:rFonts w:eastAsia="Times New Roman" w:cs="Times New Roman"/>
                <w:lang w:eastAsia="lv-LV"/>
              </w:rPr>
              <w:t xml:space="preserve">  </w:t>
            </w:r>
          </w:p>
          <w:p w14:paraId="3413ABBA" w14:textId="4A44077C" w:rsidR="004B12A3" w:rsidRDefault="004B12A3" w:rsidP="004B12A3">
            <w:pPr>
              <w:spacing w:after="120"/>
              <w:ind w:firstLine="0"/>
              <w:outlineLvl w:val="3"/>
              <w:rPr>
                <w:rFonts w:eastAsia="Times New Roman" w:cs="Times New Roman"/>
                <w:szCs w:val="24"/>
                <w:lang w:eastAsia="lv-LV"/>
              </w:rPr>
            </w:pPr>
            <w:r>
              <w:rPr>
                <w:rFonts w:eastAsia="Times New Roman" w:cs="Times New Roman"/>
                <w:szCs w:val="24"/>
                <w:lang w:eastAsia="lv-LV"/>
              </w:rPr>
              <w:t xml:space="preserve">Maksimālais KF finansējums projektā ir 85 % no projekta kopējā attiecināmā finansējuma, ja projektā plānots </w:t>
            </w:r>
            <w:proofErr w:type="spellStart"/>
            <w:r w:rsidRPr="00E30E04">
              <w:rPr>
                <w:rFonts w:eastAsia="Times New Roman" w:cs="Times New Roman"/>
                <w:i/>
                <w:iCs/>
                <w:szCs w:val="24"/>
                <w:lang w:eastAsia="lv-LV"/>
              </w:rPr>
              <w:t>de</w:t>
            </w:r>
            <w:proofErr w:type="spellEnd"/>
            <w:r w:rsidRPr="00E30E04">
              <w:rPr>
                <w:rFonts w:eastAsia="Times New Roman" w:cs="Times New Roman"/>
                <w:i/>
                <w:iCs/>
                <w:szCs w:val="24"/>
                <w:lang w:eastAsia="lv-LV"/>
              </w:rPr>
              <w:t xml:space="preserve"> </w:t>
            </w:r>
            <w:proofErr w:type="spellStart"/>
            <w:r w:rsidRPr="00E30E04">
              <w:rPr>
                <w:rFonts w:eastAsia="Times New Roman" w:cs="Times New Roman"/>
                <w:i/>
                <w:iCs/>
                <w:szCs w:val="24"/>
                <w:lang w:eastAsia="lv-LV"/>
              </w:rPr>
              <w:t>minimis</w:t>
            </w:r>
            <w:proofErr w:type="spellEnd"/>
            <w:r>
              <w:rPr>
                <w:rFonts w:eastAsia="Times New Roman" w:cs="Times New Roman"/>
                <w:szCs w:val="24"/>
                <w:lang w:eastAsia="lv-LV"/>
              </w:rPr>
              <w:t xml:space="preserve"> atbalsts</w:t>
            </w:r>
            <w:r w:rsidR="003726EC">
              <w:rPr>
                <w:rFonts w:eastAsia="Times New Roman" w:cs="Times New Roman"/>
                <w:szCs w:val="24"/>
                <w:lang w:eastAsia="lv-LV"/>
              </w:rPr>
              <w:t xml:space="preserve"> MK noteikumu </w:t>
            </w:r>
            <w:r w:rsidR="003726EC" w:rsidRPr="00324C20">
              <w:rPr>
                <w:rFonts w:eastAsia="Times New Roman" w:cs="Times New Roman"/>
                <w:szCs w:val="24"/>
                <w:lang w:eastAsia="lv-LV"/>
              </w:rPr>
              <w:t>21.4.2. apakšpunktā un 21.1. apakšpunktā minēto</w:t>
            </w:r>
            <w:r w:rsidR="0024198E">
              <w:rPr>
                <w:rFonts w:eastAsia="Times New Roman" w:cs="Times New Roman"/>
                <w:szCs w:val="24"/>
                <w:lang w:eastAsia="lv-LV"/>
              </w:rPr>
              <w:t xml:space="preserve"> </w:t>
            </w:r>
            <w:r w:rsidR="003726EC" w:rsidRPr="00324C20">
              <w:rPr>
                <w:rFonts w:eastAsia="Times New Roman" w:cs="Times New Roman"/>
                <w:szCs w:val="24"/>
                <w:lang w:eastAsia="lv-LV"/>
              </w:rPr>
              <w:t>izmaksu segšanai</w:t>
            </w:r>
            <w:r w:rsidR="0097273D">
              <w:rPr>
                <w:rFonts w:eastAsia="Times New Roman" w:cs="Times New Roman"/>
                <w:szCs w:val="24"/>
                <w:lang w:eastAsia="lv-LV"/>
              </w:rPr>
              <w:t xml:space="preserve">, </w:t>
            </w:r>
            <w:r w:rsidR="0097273D" w:rsidRPr="0097273D">
              <w:rPr>
                <w:rFonts w:eastAsia="Times New Roman" w:cs="Times New Roman"/>
                <w:szCs w:val="24"/>
                <w:lang w:eastAsia="lv-LV"/>
              </w:rPr>
              <w:t xml:space="preserve">vienlaikus ievērojot </w:t>
            </w:r>
            <w:r w:rsidR="0097273D">
              <w:rPr>
                <w:rFonts w:eastAsia="Times New Roman" w:cs="Times New Roman"/>
                <w:szCs w:val="24"/>
                <w:lang w:eastAsia="lv-LV"/>
              </w:rPr>
              <w:t>MK</w:t>
            </w:r>
            <w:r w:rsidR="0097273D" w:rsidRPr="0097273D">
              <w:rPr>
                <w:rFonts w:eastAsia="Times New Roman" w:cs="Times New Roman"/>
                <w:szCs w:val="24"/>
                <w:lang w:eastAsia="lv-LV"/>
              </w:rPr>
              <w:t xml:space="preserve"> noteikumu </w:t>
            </w:r>
            <w:r w:rsidR="0097273D" w:rsidRPr="005E2073">
              <w:rPr>
                <w:rFonts w:eastAsia="Times New Roman" w:cs="Times New Roman"/>
                <w:szCs w:val="24"/>
                <w:lang w:eastAsia="lv-LV"/>
              </w:rPr>
              <w:t>39. punktā</w:t>
            </w:r>
            <w:r w:rsidR="0097273D" w:rsidRPr="0097273D">
              <w:rPr>
                <w:rFonts w:eastAsia="Times New Roman" w:cs="Times New Roman"/>
                <w:szCs w:val="24"/>
                <w:lang w:eastAsia="lv-LV"/>
              </w:rPr>
              <w:t> minētos nosacījumus</w:t>
            </w:r>
            <w:r>
              <w:rPr>
                <w:rFonts w:eastAsia="Times New Roman" w:cs="Times New Roman"/>
                <w:szCs w:val="24"/>
                <w:lang w:eastAsia="lv-LV"/>
              </w:rPr>
              <w:t>.</w:t>
            </w:r>
          </w:p>
          <w:p w14:paraId="75DB9BDD" w14:textId="6DA51439" w:rsidR="00470818" w:rsidRPr="00BC022F" w:rsidRDefault="003D4557" w:rsidP="0098459D">
            <w:pPr>
              <w:spacing w:after="120"/>
              <w:ind w:firstLine="0"/>
              <w:outlineLvl w:val="3"/>
              <w:rPr>
                <w:rFonts w:eastAsia="Times New Roman" w:cs="Times New Roman"/>
                <w:szCs w:val="24"/>
                <w:lang w:eastAsia="lv-LV"/>
              </w:rPr>
            </w:pPr>
            <w:r w:rsidRPr="003D4557">
              <w:rPr>
                <w:rFonts w:eastAsia="Times New Roman" w:cs="Times New Roman"/>
                <w:szCs w:val="24"/>
                <w:lang w:eastAsia="lv-LV"/>
              </w:rPr>
              <w:t xml:space="preserve">Izmaksas ir attiecināmas no projekta iesnieguma iesniegšanas dienas </w:t>
            </w:r>
            <w:r w:rsidR="00451D0D" w:rsidRPr="00BC022F">
              <w:rPr>
                <w:rFonts w:cs="Times New Roman"/>
              </w:rPr>
              <w:t>Centrāl</w:t>
            </w:r>
            <w:r w:rsidR="00451D0D">
              <w:rPr>
                <w:rFonts w:cs="Times New Roman"/>
              </w:rPr>
              <w:t>ajā</w:t>
            </w:r>
            <w:r w:rsidR="00451D0D" w:rsidRPr="00BC022F">
              <w:rPr>
                <w:rFonts w:cs="Times New Roman"/>
              </w:rPr>
              <w:t xml:space="preserve"> finanšu un līgumu aģentūr</w:t>
            </w:r>
            <w:r w:rsidR="00451D0D">
              <w:rPr>
                <w:rFonts w:cs="Times New Roman"/>
              </w:rPr>
              <w:t>ā</w:t>
            </w:r>
            <w:r w:rsidR="00451D0D" w:rsidRPr="00BC022F">
              <w:rPr>
                <w:rFonts w:cs="Times New Roman"/>
              </w:rPr>
              <w:t xml:space="preserve"> (turpmāk – sadarbības iestāde)</w:t>
            </w:r>
            <w:r w:rsidRPr="003D4557">
              <w:rPr>
                <w:rFonts w:eastAsia="Times New Roman" w:cs="Times New Roman"/>
                <w:szCs w:val="24"/>
                <w:lang w:eastAsia="lv-LV"/>
              </w:rPr>
              <w:t xml:space="preserve">, izņemot </w:t>
            </w:r>
            <w:r w:rsidR="00054D4D">
              <w:rPr>
                <w:rFonts w:eastAsia="Times New Roman" w:cs="Times New Roman"/>
                <w:szCs w:val="24"/>
                <w:lang w:eastAsia="lv-LV"/>
              </w:rPr>
              <w:t>MK</w:t>
            </w:r>
            <w:r w:rsidRPr="003D4557">
              <w:rPr>
                <w:rFonts w:eastAsia="Times New Roman" w:cs="Times New Roman"/>
                <w:szCs w:val="24"/>
                <w:lang w:eastAsia="lv-LV"/>
              </w:rPr>
              <w:t xml:space="preserve"> noteikumu 21.1. apakšpunktā minētās būvprojekta izstrādes izmaksas, kas ir attiecināmas no 2023. gada 1. janvāra, ievērojot </w:t>
            </w:r>
            <w:r w:rsidR="00054D4D">
              <w:rPr>
                <w:rFonts w:eastAsia="Times New Roman" w:cs="Times New Roman"/>
                <w:szCs w:val="24"/>
                <w:lang w:eastAsia="lv-LV"/>
              </w:rPr>
              <w:t>MK</w:t>
            </w:r>
            <w:r w:rsidRPr="003D4557">
              <w:rPr>
                <w:rFonts w:eastAsia="Times New Roman" w:cs="Times New Roman"/>
                <w:szCs w:val="24"/>
                <w:lang w:eastAsia="lv-LV"/>
              </w:rPr>
              <w:t xml:space="preserve"> noteikumu 36. un 37. punktā minētās prasības</w:t>
            </w:r>
            <w:r w:rsidR="009156FA">
              <w:rPr>
                <w:rFonts w:eastAsia="Times New Roman" w:cs="Times New Roman"/>
                <w:szCs w:val="24"/>
                <w:lang w:eastAsia="lv-LV"/>
              </w:rPr>
              <w:t>.</w:t>
            </w:r>
          </w:p>
        </w:tc>
      </w:tr>
      <w:tr w:rsidR="00101F04" w:rsidRPr="00BC022F" w14:paraId="3F4FBAFA" w14:textId="77777777" w:rsidTr="39463407">
        <w:trPr>
          <w:trHeight w:val="549"/>
        </w:trPr>
        <w:tc>
          <w:tcPr>
            <w:tcW w:w="3227" w:type="dxa"/>
            <w:shd w:val="clear" w:color="auto" w:fill="D9D9D9" w:themeFill="background1" w:themeFillShade="D9"/>
          </w:tcPr>
          <w:p w14:paraId="301592D6" w14:textId="01670627"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3C69A6E5" w14:textId="77777777" w:rsidR="00516F43" w:rsidRDefault="00707D50" w:rsidP="00A520CA">
            <w:pPr>
              <w:ind w:firstLine="0"/>
              <w:rPr>
                <w:rFonts w:cs="Times New Roman"/>
                <w:szCs w:val="24"/>
                <w:shd w:val="clear" w:color="auto" w:fill="FFFFFF"/>
              </w:rPr>
            </w:pPr>
            <w:r w:rsidRPr="00707D50">
              <w:rPr>
                <w:rFonts w:cs="Times New Roman"/>
                <w:szCs w:val="24"/>
                <w:shd w:val="clear" w:color="auto" w:fill="FFFFFF"/>
              </w:rPr>
              <w:t xml:space="preserve">Komercdarbības atbalstu </w:t>
            </w:r>
            <w:r>
              <w:rPr>
                <w:rFonts w:cs="Times New Roman"/>
                <w:szCs w:val="24"/>
                <w:shd w:val="clear" w:color="auto" w:fill="FFFFFF"/>
              </w:rPr>
              <w:t>MK</w:t>
            </w:r>
            <w:r w:rsidRPr="00707D50">
              <w:rPr>
                <w:rFonts w:cs="Times New Roman"/>
                <w:szCs w:val="24"/>
                <w:shd w:val="clear" w:color="auto" w:fill="FFFFFF"/>
              </w:rPr>
              <w:t xml:space="preserve"> noteikumu ietvaros piešķir saskaņā ar</w:t>
            </w:r>
            <w:r w:rsidR="00516F43">
              <w:rPr>
                <w:rFonts w:cs="Times New Roman"/>
                <w:szCs w:val="24"/>
                <w:shd w:val="clear" w:color="auto" w:fill="FFFFFF"/>
              </w:rPr>
              <w:t>:</w:t>
            </w:r>
          </w:p>
          <w:p w14:paraId="3DC11DF7" w14:textId="319AA8F0" w:rsidR="00AB27D9" w:rsidRDefault="00AB27D9" w:rsidP="006B6C39">
            <w:pPr>
              <w:pStyle w:val="Sarakstarindkopa"/>
              <w:numPr>
                <w:ilvl w:val="0"/>
                <w:numId w:val="5"/>
              </w:numPr>
              <w:spacing w:before="120"/>
              <w:ind w:left="714" w:hanging="357"/>
              <w:rPr>
                <w:rFonts w:cs="Times New Roman"/>
                <w:szCs w:val="24"/>
                <w:shd w:val="clear" w:color="auto" w:fill="FFFFFF"/>
              </w:rPr>
            </w:pPr>
            <w:r w:rsidRPr="00AB27D9">
              <w:rPr>
                <w:rFonts w:cs="Times New Roman"/>
                <w:szCs w:val="24"/>
                <w:shd w:val="clear" w:color="auto" w:fill="FFFFFF"/>
              </w:rPr>
              <w:t>Eiropas Komisijas 2014. gada 17. jūnija Regul</w:t>
            </w:r>
            <w:r w:rsidR="00104619">
              <w:rPr>
                <w:rFonts w:cs="Times New Roman"/>
                <w:szCs w:val="24"/>
                <w:shd w:val="clear" w:color="auto" w:fill="FFFFFF"/>
              </w:rPr>
              <w:t>as</w:t>
            </w:r>
            <w:r w:rsidRPr="00AB27D9">
              <w:rPr>
                <w:rFonts w:cs="Times New Roman"/>
                <w:szCs w:val="24"/>
                <w:shd w:val="clear" w:color="auto" w:fill="FFFFFF"/>
              </w:rPr>
              <w:t xml:space="preserve"> (ES) Nr. </w:t>
            </w:r>
            <w:hyperlink r:id="rId15" w:history="1">
              <w:r w:rsidRPr="00B02606">
                <w:rPr>
                  <w:rStyle w:val="Hipersaite"/>
                  <w:rFonts w:cs="Times New Roman"/>
                  <w:szCs w:val="24"/>
                  <w:shd w:val="clear" w:color="auto" w:fill="FFFFFF"/>
                </w:rPr>
                <w:t>651/2014</w:t>
              </w:r>
            </w:hyperlink>
            <w:r w:rsidRPr="00AB27D9">
              <w:rPr>
                <w:rFonts w:cs="Times New Roman"/>
                <w:szCs w:val="24"/>
                <w:shd w:val="clear" w:color="auto" w:fill="FFFFFF"/>
              </w:rPr>
              <w:t>, ar ko noteiktas atbalsta kategorijas atzīst par saderīgām ar iekšējo tirgu, piemērojot Līguma 107. un 108. pantu</w:t>
            </w:r>
            <w:r w:rsidR="009B1BB8">
              <w:rPr>
                <w:rFonts w:cs="Times New Roman"/>
                <w:szCs w:val="24"/>
                <w:shd w:val="clear" w:color="auto" w:fill="FFFFFF"/>
              </w:rPr>
              <w:t xml:space="preserve"> (turpmāk - </w:t>
            </w:r>
            <w:r w:rsidR="009B1BB8" w:rsidRPr="009B1BB8">
              <w:rPr>
                <w:rFonts w:cs="Times New Roman"/>
                <w:szCs w:val="24"/>
                <w:shd w:val="clear" w:color="auto" w:fill="FFFFFF"/>
              </w:rPr>
              <w:t>regula Nr. 651/2014</w:t>
            </w:r>
            <w:r w:rsidR="009B1BB8">
              <w:rPr>
                <w:rFonts w:cs="Times New Roman"/>
                <w:szCs w:val="24"/>
                <w:shd w:val="clear" w:color="auto" w:fill="FFFFFF"/>
              </w:rPr>
              <w:t>)</w:t>
            </w:r>
            <w:r w:rsidR="00CD6299">
              <w:rPr>
                <w:rFonts w:cs="Times New Roman"/>
                <w:szCs w:val="24"/>
                <w:shd w:val="clear" w:color="auto" w:fill="FFFFFF"/>
              </w:rPr>
              <w:t>, 47. pantu;</w:t>
            </w:r>
          </w:p>
          <w:p w14:paraId="46AEE9E4" w14:textId="56EFB795" w:rsidR="00101F04" w:rsidRPr="00516F43" w:rsidRDefault="00FB3375" w:rsidP="006B6C39">
            <w:pPr>
              <w:pStyle w:val="Sarakstarindkopa"/>
              <w:numPr>
                <w:ilvl w:val="0"/>
                <w:numId w:val="5"/>
              </w:numPr>
              <w:spacing w:before="120"/>
              <w:ind w:left="714" w:hanging="357"/>
              <w:rPr>
                <w:rFonts w:cs="Times New Roman"/>
                <w:szCs w:val="24"/>
                <w:shd w:val="clear" w:color="auto" w:fill="FFFFFF"/>
              </w:rPr>
            </w:pPr>
            <w:r>
              <w:rPr>
                <w:rFonts w:cs="Times New Roman"/>
                <w:szCs w:val="24"/>
                <w:shd w:val="clear" w:color="auto" w:fill="FFFFFF"/>
              </w:rPr>
              <w:t xml:space="preserve">Eiropas </w:t>
            </w:r>
            <w:r w:rsidR="00BE1BD9" w:rsidRPr="00BE1BD9">
              <w:rPr>
                <w:rFonts w:cs="Times New Roman"/>
                <w:szCs w:val="24"/>
                <w:shd w:val="clear" w:color="auto" w:fill="FFFFFF"/>
              </w:rPr>
              <w:t xml:space="preserve">Komisijas 2023. gada 13. decembra Regulu (ES) </w:t>
            </w:r>
            <w:hyperlink r:id="rId16" w:history="1">
              <w:r w:rsidR="00BE1BD9" w:rsidRPr="00D736AF">
                <w:rPr>
                  <w:rStyle w:val="Hipersaite"/>
                  <w:rFonts w:cs="Times New Roman"/>
                  <w:szCs w:val="24"/>
                  <w:shd w:val="clear" w:color="auto" w:fill="FFFFFF"/>
                </w:rPr>
                <w:t>2023/2831</w:t>
              </w:r>
            </w:hyperlink>
            <w:r w:rsidR="00BE1BD9" w:rsidRPr="00BE1BD9">
              <w:rPr>
                <w:rFonts w:cs="Times New Roman"/>
                <w:szCs w:val="24"/>
                <w:shd w:val="clear" w:color="auto" w:fill="FFFFFF"/>
              </w:rPr>
              <w:t xml:space="preserve"> par Līguma par Eiropas Savienības darbību 107. un 108. panta piemērošanu </w:t>
            </w:r>
            <w:proofErr w:type="spellStart"/>
            <w:r w:rsidR="00BE1BD9" w:rsidRPr="00BE1BD9">
              <w:rPr>
                <w:rFonts w:cs="Times New Roman"/>
                <w:i/>
                <w:iCs/>
                <w:szCs w:val="24"/>
                <w:shd w:val="clear" w:color="auto" w:fill="FFFFFF"/>
              </w:rPr>
              <w:t>de</w:t>
            </w:r>
            <w:proofErr w:type="spellEnd"/>
            <w:r w:rsidR="00BE1BD9" w:rsidRPr="00BE1BD9">
              <w:rPr>
                <w:rFonts w:cs="Times New Roman"/>
                <w:i/>
                <w:iCs/>
                <w:szCs w:val="24"/>
                <w:shd w:val="clear" w:color="auto" w:fill="FFFFFF"/>
              </w:rPr>
              <w:t xml:space="preserve"> </w:t>
            </w:r>
            <w:proofErr w:type="spellStart"/>
            <w:r w:rsidR="00BE1BD9" w:rsidRPr="00BE1BD9">
              <w:rPr>
                <w:rFonts w:cs="Times New Roman"/>
                <w:i/>
                <w:iCs/>
                <w:szCs w:val="24"/>
                <w:shd w:val="clear" w:color="auto" w:fill="FFFFFF"/>
              </w:rPr>
              <w:t>minimis</w:t>
            </w:r>
            <w:proofErr w:type="spellEnd"/>
            <w:r w:rsidR="00BE1BD9" w:rsidRPr="00BE1BD9">
              <w:rPr>
                <w:rFonts w:cs="Times New Roman"/>
                <w:szCs w:val="24"/>
                <w:shd w:val="clear" w:color="auto" w:fill="FFFFFF"/>
              </w:rPr>
              <w:t xml:space="preserve"> atbalstam</w:t>
            </w:r>
            <w:r w:rsidR="009B1BB8">
              <w:rPr>
                <w:rFonts w:cs="Times New Roman"/>
                <w:szCs w:val="24"/>
                <w:shd w:val="clear" w:color="auto" w:fill="FFFFFF"/>
              </w:rPr>
              <w:t xml:space="preserve"> (turpmāk – regula Nr.</w:t>
            </w:r>
            <w:r w:rsidR="00C23EF6">
              <w:rPr>
                <w:rFonts w:cs="Times New Roman"/>
                <w:szCs w:val="24"/>
                <w:shd w:val="clear" w:color="auto" w:fill="FFFFFF"/>
              </w:rPr>
              <w:t xml:space="preserve"> </w:t>
            </w:r>
            <w:r w:rsidR="00C23EF6" w:rsidRPr="00C23EF6">
              <w:rPr>
                <w:rFonts w:cs="Times New Roman"/>
                <w:szCs w:val="24"/>
                <w:shd w:val="clear" w:color="auto" w:fill="FFFFFF"/>
              </w:rPr>
              <w:t>2023/2831</w:t>
            </w:r>
            <w:r w:rsidR="00C23EF6">
              <w:rPr>
                <w:rFonts w:cs="Times New Roman"/>
                <w:szCs w:val="24"/>
                <w:shd w:val="clear" w:color="auto" w:fill="FFFFFF"/>
              </w:rPr>
              <w:t>)</w:t>
            </w:r>
            <w:r w:rsidR="00BE1BD9" w:rsidRPr="00BE1BD9">
              <w:rPr>
                <w:rFonts w:cs="Times New Roman"/>
                <w:szCs w:val="24"/>
                <w:shd w:val="clear" w:color="auto" w:fill="FFFFFF"/>
              </w:rPr>
              <w:t>.</w:t>
            </w:r>
          </w:p>
        </w:tc>
      </w:tr>
      <w:tr w:rsidR="00D0127A" w:rsidRPr="00BC022F" w14:paraId="75B656C8" w14:textId="77777777" w:rsidTr="39463407">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vAlign w:val="center"/>
          </w:tcPr>
          <w:p w14:paraId="7371F44E" w14:textId="7A974AAB" w:rsidR="00D0127A" w:rsidRPr="00A520CA" w:rsidRDefault="00D0127A" w:rsidP="0098459D">
            <w:pPr>
              <w:spacing w:after="120"/>
              <w:ind w:firstLine="0"/>
              <w:rPr>
                <w:rFonts w:eastAsia="Times New Roman" w:cs="Times New Roman"/>
                <w:szCs w:val="24"/>
                <w:lang w:eastAsia="lv-LV"/>
              </w:rPr>
            </w:pPr>
            <w:r w:rsidRPr="00A520CA">
              <w:rPr>
                <w:rFonts w:eastAsia="Times New Roman" w:cs="Times New Roman"/>
                <w:szCs w:val="24"/>
                <w:lang w:eastAsia="lv-LV"/>
              </w:rPr>
              <w:t>Atklāta</w:t>
            </w:r>
            <w:r w:rsidRPr="00A520CA">
              <w:rPr>
                <w:rFonts w:cs="Times New Roman"/>
              </w:rPr>
              <w:t xml:space="preserve"> </w:t>
            </w:r>
            <w:r w:rsidRPr="00A520CA">
              <w:rPr>
                <w:rFonts w:eastAsia="Times New Roman" w:cs="Times New Roman"/>
                <w:szCs w:val="24"/>
                <w:lang w:eastAsia="lv-LV"/>
              </w:rPr>
              <w:t>projektu iesniegumu atlase</w:t>
            </w:r>
          </w:p>
        </w:tc>
      </w:tr>
      <w:tr w:rsidR="00D0127A" w:rsidRPr="00BC022F" w14:paraId="14E1B066" w14:textId="77777777" w:rsidTr="39463407">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48F8C846" w14:textId="77777777" w:rsidR="00570EFE" w:rsidRDefault="00D0127A" w:rsidP="004D16C8">
            <w:pPr>
              <w:ind w:firstLine="0"/>
              <w:jc w:val="center"/>
              <w:outlineLvl w:val="3"/>
              <w:rPr>
                <w:rFonts w:eastAsia="Times New Roman" w:cs="Times New Roman"/>
                <w:szCs w:val="24"/>
                <w:lang w:eastAsia="lv-LV"/>
              </w:rPr>
            </w:pPr>
            <w:r w:rsidRPr="00570EFE">
              <w:rPr>
                <w:rFonts w:eastAsia="Times New Roman" w:cs="Times New Roman"/>
                <w:szCs w:val="24"/>
                <w:lang w:eastAsia="lv-LV"/>
              </w:rPr>
              <w:t>No 20</w:t>
            </w:r>
            <w:r w:rsidR="00EB34B8" w:rsidRPr="00570EFE">
              <w:rPr>
                <w:rFonts w:eastAsia="Times New Roman" w:cs="Times New Roman"/>
                <w:szCs w:val="24"/>
                <w:lang w:eastAsia="lv-LV"/>
              </w:rPr>
              <w:t>24</w:t>
            </w:r>
            <w:r w:rsidRPr="00570EFE">
              <w:rPr>
                <w:rFonts w:eastAsia="Times New Roman" w:cs="Times New Roman"/>
                <w:szCs w:val="24"/>
                <w:lang w:eastAsia="lv-LV"/>
              </w:rPr>
              <w:t>.</w:t>
            </w:r>
            <w:r w:rsidR="00EB34B8" w:rsidRPr="00570EFE">
              <w:rPr>
                <w:rFonts w:eastAsia="Times New Roman" w:cs="Times New Roman"/>
                <w:szCs w:val="24"/>
                <w:lang w:eastAsia="lv-LV"/>
              </w:rPr>
              <w:t> </w:t>
            </w:r>
            <w:r w:rsidRPr="00570EFE">
              <w:rPr>
                <w:rFonts w:eastAsia="Times New Roman" w:cs="Times New Roman"/>
                <w:szCs w:val="24"/>
                <w:lang w:eastAsia="lv-LV"/>
              </w:rPr>
              <w:t>gada</w:t>
            </w:r>
          </w:p>
          <w:p w14:paraId="0FA017E5" w14:textId="250C1650" w:rsidR="00D0127A" w:rsidRPr="00570EFE" w:rsidRDefault="005927C1" w:rsidP="004D16C8">
            <w:pPr>
              <w:ind w:firstLine="0"/>
              <w:jc w:val="center"/>
              <w:outlineLvl w:val="3"/>
              <w:rPr>
                <w:rFonts w:eastAsia="Times New Roman" w:cs="Times New Roman"/>
                <w:bCs/>
                <w:szCs w:val="24"/>
                <w:lang w:eastAsia="lv-LV"/>
              </w:rPr>
            </w:pPr>
            <w:r>
              <w:rPr>
                <w:rFonts w:eastAsia="Times New Roman" w:cs="Times New Roman"/>
                <w:szCs w:val="24"/>
                <w:lang w:eastAsia="lv-LV"/>
              </w:rPr>
              <w:t>15</w:t>
            </w:r>
            <w:r w:rsidR="00D0127A" w:rsidRPr="00BA582C">
              <w:rPr>
                <w:rFonts w:eastAsia="Times New Roman" w:cs="Times New Roman"/>
                <w:szCs w:val="24"/>
                <w:lang w:eastAsia="lv-LV"/>
              </w:rPr>
              <w:t>.</w:t>
            </w:r>
            <w:r w:rsidR="00305AC4" w:rsidRPr="00BA582C">
              <w:rPr>
                <w:rFonts w:eastAsia="Times New Roman" w:cs="Times New Roman"/>
                <w:szCs w:val="24"/>
                <w:lang w:eastAsia="lv-LV"/>
              </w:rPr>
              <w:t> </w:t>
            </w:r>
            <w:r>
              <w:rPr>
                <w:rFonts w:eastAsia="Times New Roman" w:cs="Times New Roman"/>
                <w:szCs w:val="24"/>
                <w:lang w:eastAsia="lv-LV"/>
              </w:rPr>
              <w:t>oktobra</w:t>
            </w:r>
          </w:p>
        </w:tc>
        <w:tc>
          <w:tcPr>
            <w:tcW w:w="2429" w:type="dxa"/>
          </w:tcPr>
          <w:p w14:paraId="06195BE9" w14:textId="0BFCFE66" w:rsidR="00570EFE" w:rsidRDefault="004D7AF0" w:rsidP="004D16C8">
            <w:pPr>
              <w:ind w:firstLine="0"/>
              <w:jc w:val="center"/>
              <w:outlineLvl w:val="3"/>
              <w:rPr>
                <w:rFonts w:eastAsia="Times New Roman" w:cs="Times New Roman"/>
                <w:szCs w:val="24"/>
                <w:lang w:eastAsia="lv-LV"/>
              </w:rPr>
            </w:pPr>
            <w:r w:rsidRPr="00570EFE">
              <w:rPr>
                <w:rFonts w:eastAsia="Times New Roman" w:cs="Times New Roman"/>
                <w:szCs w:val="24"/>
                <w:lang w:eastAsia="lv-LV"/>
              </w:rPr>
              <w:t>l</w:t>
            </w:r>
            <w:r w:rsidR="00D0127A" w:rsidRPr="00570EFE">
              <w:rPr>
                <w:rFonts w:eastAsia="Times New Roman" w:cs="Times New Roman"/>
                <w:szCs w:val="24"/>
                <w:lang w:eastAsia="lv-LV"/>
              </w:rPr>
              <w:t>īdz 20</w:t>
            </w:r>
            <w:r w:rsidR="00305AC4" w:rsidRPr="00570EFE">
              <w:rPr>
                <w:rFonts w:eastAsia="Times New Roman" w:cs="Times New Roman"/>
                <w:szCs w:val="24"/>
                <w:lang w:eastAsia="lv-LV"/>
              </w:rPr>
              <w:t>2</w:t>
            </w:r>
            <w:r w:rsidR="005927C1">
              <w:rPr>
                <w:rFonts w:eastAsia="Times New Roman" w:cs="Times New Roman"/>
                <w:szCs w:val="24"/>
                <w:lang w:eastAsia="lv-LV"/>
              </w:rPr>
              <w:t>5</w:t>
            </w:r>
            <w:r w:rsidR="00305AC4" w:rsidRPr="00570EFE">
              <w:rPr>
                <w:rFonts w:eastAsia="Times New Roman" w:cs="Times New Roman"/>
                <w:szCs w:val="24"/>
                <w:lang w:eastAsia="lv-LV"/>
              </w:rPr>
              <w:t>. </w:t>
            </w:r>
            <w:r w:rsidR="00D0127A" w:rsidRPr="00570EFE">
              <w:rPr>
                <w:rFonts w:eastAsia="Times New Roman" w:cs="Times New Roman"/>
                <w:szCs w:val="24"/>
                <w:lang w:eastAsia="lv-LV"/>
              </w:rPr>
              <w:t>gada</w:t>
            </w:r>
          </w:p>
          <w:p w14:paraId="0BC16238" w14:textId="7EAFE896" w:rsidR="00D0127A" w:rsidRPr="00570EFE" w:rsidRDefault="3DF524D6" w:rsidP="39463407">
            <w:pPr>
              <w:ind w:firstLine="0"/>
              <w:jc w:val="center"/>
              <w:outlineLvl w:val="3"/>
              <w:rPr>
                <w:rFonts w:eastAsia="Times New Roman" w:cs="Times New Roman"/>
                <w:lang w:eastAsia="lv-LV"/>
              </w:rPr>
            </w:pPr>
            <w:r w:rsidRPr="39463407">
              <w:rPr>
                <w:rFonts w:eastAsia="Times New Roman" w:cs="Times New Roman"/>
                <w:lang w:eastAsia="lv-LV"/>
              </w:rPr>
              <w:t>31</w:t>
            </w:r>
            <w:r w:rsidR="14C56FAE" w:rsidRPr="39463407">
              <w:rPr>
                <w:rFonts w:eastAsia="Times New Roman" w:cs="Times New Roman"/>
                <w:lang w:eastAsia="lv-LV"/>
              </w:rPr>
              <w:t xml:space="preserve">. </w:t>
            </w:r>
            <w:r w:rsidR="49FD0121" w:rsidRPr="39463407">
              <w:rPr>
                <w:rFonts w:eastAsia="Times New Roman" w:cs="Times New Roman"/>
                <w:lang w:eastAsia="lv-LV"/>
              </w:rPr>
              <w:t>janvārim</w:t>
            </w:r>
          </w:p>
        </w:tc>
      </w:tr>
    </w:tbl>
    <w:p w14:paraId="3AEDD0DA" w14:textId="5C0A62A5" w:rsidR="005F2FFD" w:rsidRPr="00BC022F" w:rsidRDefault="00C87C2E" w:rsidP="001A05D7">
      <w:pPr>
        <w:pStyle w:val="Headinggg1"/>
      </w:pPr>
      <w:r w:rsidRPr="00BC022F">
        <w:t>Prasības projekta iesniedzējam</w:t>
      </w:r>
    </w:p>
    <w:p w14:paraId="5743EE34" w14:textId="3496771E" w:rsidR="00813872" w:rsidRDefault="00C92860" w:rsidP="00C7062D">
      <w:pPr>
        <w:pStyle w:val="Sarakstarindkopa"/>
        <w:numPr>
          <w:ilvl w:val="0"/>
          <w:numId w:val="3"/>
        </w:numPr>
        <w:spacing w:before="0"/>
        <w:ind w:hanging="437"/>
        <w:contextualSpacing w:val="0"/>
        <w:rPr>
          <w:rStyle w:val="Hipersaite"/>
          <w:rFonts w:eastAsia="Times New Roman" w:cs="Times New Roman"/>
          <w:color w:val="auto"/>
          <w:szCs w:val="24"/>
          <w:u w:val="none"/>
          <w:lang w:eastAsia="lv-LV"/>
        </w:rPr>
      </w:pPr>
      <w:hyperlink r:id="rId17" w:history="1">
        <w:r w:rsidRPr="001E5CD2">
          <w:rPr>
            <w:rStyle w:val="Hipersaite"/>
            <w:rFonts w:eastAsia="Times New Roman" w:cs="Times New Roman"/>
            <w:color w:val="auto"/>
            <w:szCs w:val="24"/>
            <w:u w:val="none"/>
            <w:lang w:eastAsia="lv-LV"/>
          </w:rPr>
          <w:t>P</w:t>
        </w:r>
        <w:r w:rsidR="00EC4DB1">
          <w:rPr>
            <w:rStyle w:val="Hipersaite"/>
            <w:rFonts w:eastAsia="Times New Roman" w:cs="Times New Roman"/>
            <w:color w:val="auto"/>
            <w:szCs w:val="24"/>
            <w:u w:val="none"/>
            <w:lang w:eastAsia="lv-LV"/>
          </w:rPr>
          <w:t>asākuma otrās atlases kārtas ietvaros p</w:t>
        </w:r>
        <w:r w:rsidR="009A1D0A" w:rsidRPr="001E5CD2">
          <w:rPr>
            <w:rStyle w:val="Hipersaite"/>
            <w:rFonts w:eastAsia="Times New Roman" w:cs="Times New Roman"/>
            <w:color w:val="auto"/>
            <w:szCs w:val="24"/>
            <w:u w:val="none"/>
            <w:lang w:eastAsia="lv-LV"/>
          </w:rPr>
          <w:t>rojekta iesnie</w:t>
        </w:r>
        <w:r w:rsidR="00D917B5" w:rsidRPr="001E5CD2">
          <w:rPr>
            <w:rStyle w:val="Hipersaite"/>
            <w:rFonts w:eastAsia="Times New Roman" w:cs="Times New Roman"/>
            <w:color w:val="auto"/>
            <w:szCs w:val="24"/>
            <w:u w:val="none"/>
            <w:lang w:eastAsia="lv-LV"/>
          </w:rPr>
          <w:t xml:space="preserve">dzējs </w:t>
        </w:r>
        <w:r w:rsidR="00CC7890">
          <w:rPr>
            <w:rStyle w:val="Hipersaite"/>
            <w:rFonts w:eastAsia="Times New Roman" w:cs="Times New Roman"/>
            <w:color w:val="auto"/>
            <w:szCs w:val="24"/>
            <w:u w:val="none"/>
            <w:lang w:eastAsia="lv-LV"/>
          </w:rPr>
          <w:t xml:space="preserve">atbilstoši MK noteikumu 12. punktam </w:t>
        </w:r>
        <w:r w:rsidR="00D917B5" w:rsidRPr="001E5CD2">
          <w:rPr>
            <w:rStyle w:val="Hipersaite"/>
            <w:rFonts w:eastAsia="Times New Roman" w:cs="Times New Roman"/>
            <w:color w:val="auto"/>
            <w:szCs w:val="24"/>
            <w:u w:val="none"/>
            <w:lang w:eastAsia="lv-LV"/>
          </w:rPr>
          <w:t>ir</w:t>
        </w:r>
        <w:r w:rsidR="009A1D0A" w:rsidRPr="001E5CD2">
          <w:rPr>
            <w:rStyle w:val="Hipersaite"/>
            <w:rFonts w:eastAsia="Times New Roman" w:cs="Times New Roman"/>
            <w:color w:val="auto"/>
            <w:szCs w:val="24"/>
            <w:u w:val="none"/>
            <w:lang w:eastAsia="lv-LV"/>
          </w:rPr>
          <w:t xml:space="preserve"> </w:t>
        </w:r>
        <w:r w:rsidR="009837D4" w:rsidRPr="009837D4">
          <w:rPr>
            <w:rStyle w:val="Hipersaite"/>
            <w:rFonts w:eastAsia="Times New Roman" w:cs="Times New Roman"/>
            <w:color w:val="auto"/>
            <w:szCs w:val="24"/>
            <w:u w:val="none"/>
            <w:lang w:eastAsia="lv-LV"/>
          </w:rPr>
          <w:t>pašvaldības, to kapitālsabiedrības un iestādes</w:t>
        </w:r>
        <w:r w:rsidR="00CD2704" w:rsidRPr="001E5CD2">
          <w:rPr>
            <w:rStyle w:val="Hipersaite"/>
            <w:rFonts w:eastAsia="Times New Roman" w:cs="Times New Roman"/>
            <w:color w:val="auto"/>
            <w:szCs w:val="24"/>
            <w:u w:val="none"/>
            <w:lang w:eastAsia="lv-LV"/>
          </w:rPr>
          <w:t>.</w:t>
        </w:r>
      </w:hyperlink>
      <w:r w:rsidR="009837D4">
        <w:rPr>
          <w:rStyle w:val="Hipersaite"/>
          <w:rFonts w:eastAsia="Times New Roman" w:cs="Times New Roman"/>
          <w:color w:val="auto"/>
          <w:szCs w:val="24"/>
          <w:u w:val="none"/>
          <w:lang w:eastAsia="lv-LV"/>
        </w:rPr>
        <w:t xml:space="preserve"> </w:t>
      </w:r>
    </w:p>
    <w:p w14:paraId="5071FD35" w14:textId="36C5A47C" w:rsidR="005F2FFD" w:rsidRDefault="00166763" w:rsidP="002F49C0">
      <w:pPr>
        <w:pStyle w:val="Sarakstarindkopa"/>
        <w:numPr>
          <w:ilvl w:val="0"/>
          <w:numId w:val="3"/>
        </w:numPr>
        <w:spacing w:before="0"/>
        <w:ind w:hanging="437"/>
        <w:contextualSpacing w:val="0"/>
        <w:rPr>
          <w:rStyle w:val="Hipersaite"/>
          <w:rFonts w:eastAsia="Times New Roman" w:cs="Times New Roman"/>
          <w:color w:val="auto"/>
          <w:u w:val="none"/>
          <w:lang w:eastAsia="lv-LV"/>
        </w:rPr>
      </w:pPr>
      <w:r w:rsidRPr="22A60A8D">
        <w:rPr>
          <w:rStyle w:val="Hipersaite"/>
          <w:rFonts w:eastAsia="Times New Roman" w:cs="Times New Roman"/>
          <w:color w:val="auto"/>
          <w:u w:val="none"/>
          <w:lang w:eastAsia="lv-LV"/>
        </w:rPr>
        <w:t>Projekta iesniedzēja darbība atbilst Saimniecisko darbību statistiskās klasifikācijas Eiropas Kopienā (turpmāk – NACE) 2. redakcijas (no 2025. gada 1. janvāra – NACE 2.1. redakcijas) E sadaļas 38. vai 39. nodaļai, ja projekta iesniedzējs ir kapitālsabiedrība, vai O sadaļas 84.11 klasei (no 2025. gada 1. janvāra – P sadaļas 84.11 klasei), ja projekta iesniedzējs ir pašvaldība vai pašvaldības iestāde.</w:t>
      </w:r>
    </w:p>
    <w:p w14:paraId="21218C8C" w14:textId="5A41F552" w:rsidR="002F49C0" w:rsidRPr="001E5CD2" w:rsidRDefault="00DE7BDB" w:rsidP="002F49C0">
      <w:pPr>
        <w:pStyle w:val="Sarakstarindkopa"/>
        <w:numPr>
          <w:ilvl w:val="0"/>
          <w:numId w:val="3"/>
        </w:numPr>
        <w:spacing w:before="0"/>
        <w:ind w:hanging="437"/>
        <w:rPr>
          <w:rStyle w:val="Hipersaite"/>
          <w:rFonts w:eastAsia="Times New Roman" w:cs="Times New Roman"/>
          <w:color w:val="auto"/>
          <w:u w:val="none"/>
          <w:lang w:eastAsia="lv-LV"/>
        </w:rPr>
      </w:pPr>
      <w:r>
        <w:rPr>
          <w:rStyle w:val="Hipersaite"/>
          <w:rFonts w:eastAsia="Times New Roman" w:cs="Times New Roman"/>
          <w:color w:val="auto"/>
          <w:u w:val="none"/>
          <w:lang w:eastAsia="lv-LV"/>
        </w:rPr>
        <w:t>Atbilstoši MK noteikumu 17. punktam a</w:t>
      </w:r>
      <w:r w:rsidR="002F49C0" w:rsidRPr="002F49C0">
        <w:rPr>
          <w:rStyle w:val="Hipersaite"/>
          <w:rFonts w:eastAsia="Times New Roman" w:cs="Times New Roman"/>
          <w:color w:val="auto"/>
          <w:u w:val="none"/>
          <w:lang w:eastAsia="lv-LV"/>
        </w:rPr>
        <w:t xml:space="preserve">tbalsts netiek piešķirts saimnieciskās darbības veicējam, attiecībā uz kuru uzņēmumu grupas līmenī pastāv vismaz viena regulas </w:t>
      </w:r>
      <w:r w:rsidR="002F49C0" w:rsidRPr="002F49C0">
        <w:rPr>
          <w:rStyle w:val="Hipersaite"/>
          <w:rFonts w:eastAsia="Times New Roman" w:cs="Times New Roman"/>
          <w:color w:val="auto"/>
          <w:u w:val="none"/>
          <w:lang w:eastAsia="lv-LV"/>
        </w:rPr>
        <w:lastRenderedPageBreak/>
        <w:t>Nr. 651/2014</w:t>
      </w:r>
      <w:r w:rsidR="00F46809">
        <w:rPr>
          <w:rStyle w:val="Hipersaite"/>
          <w:rFonts w:eastAsia="Times New Roman" w:cs="Times New Roman"/>
          <w:color w:val="auto"/>
          <w:u w:val="none"/>
          <w:lang w:eastAsia="lv-LV"/>
        </w:rPr>
        <w:t xml:space="preserve"> </w:t>
      </w:r>
      <w:r w:rsidR="002F49C0" w:rsidRPr="002F49C0">
        <w:rPr>
          <w:rStyle w:val="Hipersaite"/>
          <w:rFonts w:eastAsia="Times New Roman" w:cs="Times New Roman"/>
          <w:color w:val="auto"/>
          <w:u w:val="none"/>
          <w:lang w:eastAsia="lv-LV"/>
        </w:rPr>
        <w:t>2. panta 18. punktā minētā situācija, ko pārbauda uz projekta iesnieguma iesniegšanas brīdi sadarbības iestādē un komercdarbības atbalsta piešķiršanas brīdī.</w:t>
      </w:r>
    </w:p>
    <w:p w14:paraId="6B452386" w14:textId="304F39D2" w:rsidR="00A7104B" w:rsidRPr="00BC022F" w:rsidRDefault="00A7104B" w:rsidP="001A05D7">
      <w:pPr>
        <w:pStyle w:val="Headinggg1"/>
      </w:pPr>
      <w:r w:rsidRPr="00BC022F">
        <w:t>Atbalstāmās darbības un izmaksas</w:t>
      </w:r>
    </w:p>
    <w:p w14:paraId="5670B2A1" w14:textId="74639BCE" w:rsidR="00600C91" w:rsidRPr="00BC022F" w:rsidRDefault="00596918" w:rsidP="00986115">
      <w:pPr>
        <w:pStyle w:val="Sarakstarindkopa"/>
        <w:numPr>
          <w:ilvl w:val="0"/>
          <w:numId w:val="3"/>
        </w:numPr>
        <w:spacing w:before="0"/>
        <w:outlineLvl w:val="3"/>
        <w:rPr>
          <w:rFonts w:eastAsia="Times New Roman" w:cs="Times New Roman"/>
          <w:color w:val="000000"/>
          <w:lang w:eastAsia="lv-LV"/>
        </w:rPr>
      </w:pPr>
      <w:r w:rsidRPr="22A60A8D">
        <w:rPr>
          <w:rFonts w:eastAsia="Times New Roman" w:cs="Times New Roman"/>
          <w:lang w:eastAsia="lv-LV"/>
        </w:rPr>
        <w:t>P</w:t>
      </w:r>
      <w:r w:rsidR="00D917B5" w:rsidRPr="22A60A8D">
        <w:rPr>
          <w:rFonts w:eastAsia="Times New Roman" w:cs="Times New Roman"/>
          <w:lang w:eastAsia="lv-LV"/>
        </w:rPr>
        <w:t>asākuma</w:t>
      </w:r>
      <w:r w:rsidR="00C90231" w:rsidRPr="22A60A8D">
        <w:rPr>
          <w:rFonts w:eastAsia="Times New Roman" w:cs="Times New Roman"/>
          <w:lang w:eastAsia="lv-LV"/>
        </w:rPr>
        <w:t xml:space="preserve"> </w:t>
      </w:r>
      <w:r w:rsidRPr="22A60A8D">
        <w:rPr>
          <w:rFonts w:eastAsia="Times New Roman" w:cs="Times New Roman"/>
          <w:lang w:eastAsia="lv-LV"/>
        </w:rPr>
        <w:t>otrās</w:t>
      </w:r>
      <w:r w:rsidR="00D917B5" w:rsidRPr="22A60A8D">
        <w:rPr>
          <w:rFonts w:eastAsia="Times New Roman" w:cs="Times New Roman"/>
          <w:lang w:eastAsia="lv-LV"/>
        </w:rPr>
        <w:t xml:space="preserve"> a</w:t>
      </w:r>
      <w:r w:rsidR="00600C91" w:rsidRPr="22A60A8D">
        <w:rPr>
          <w:rFonts w:eastAsia="Times New Roman" w:cs="Times New Roman"/>
          <w:lang w:eastAsia="lv-LV"/>
        </w:rPr>
        <w:t xml:space="preserve">tlases kārtas ietvaros </w:t>
      </w:r>
      <w:r w:rsidR="00600C91" w:rsidRPr="001667A3">
        <w:rPr>
          <w:color w:val="000000" w:themeColor="text1"/>
        </w:rPr>
        <w:t xml:space="preserve">ir atbalstāmas darbības, kas noteiktas MK noteikumu </w:t>
      </w:r>
      <w:r w:rsidR="0099266D" w:rsidRPr="22A60A8D">
        <w:rPr>
          <w:rFonts w:eastAsia="Times New Roman" w:cs="Times New Roman"/>
          <w:lang w:eastAsia="lv-LV"/>
        </w:rPr>
        <w:t>18</w:t>
      </w:r>
      <w:r w:rsidR="00600C91" w:rsidRPr="22A60A8D">
        <w:rPr>
          <w:rFonts w:eastAsia="Times New Roman" w:cs="Times New Roman"/>
          <w:lang w:eastAsia="lv-LV"/>
        </w:rPr>
        <w:t>.</w:t>
      </w:r>
      <w:r w:rsidR="00443996" w:rsidRPr="22A60A8D">
        <w:rPr>
          <w:rFonts w:eastAsia="Times New Roman" w:cs="Times New Roman"/>
          <w:lang w:eastAsia="lv-LV"/>
        </w:rPr>
        <w:t> </w:t>
      </w:r>
      <w:r w:rsidR="00600C91" w:rsidRPr="22A60A8D">
        <w:rPr>
          <w:rFonts w:eastAsia="Times New Roman" w:cs="Times New Roman"/>
          <w:lang w:eastAsia="lv-LV"/>
        </w:rPr>
        <w:t>punktā</w:t>
      </w:r>
      <w:r w:rsidR="00F53572" w:rsidRPr="22A60A8D">
        <w:rPr>
          <w:rFonts w:eastAsia="Times New Roman" w:cs="Times New Roman"/>
          <w:lang w:eastAsia="lv-LV"/>
        </w:rPr>
        <w:t>, un tās plāno atbilstoši MK noteikumu</w:t>
      </w:r>
      <w:r w:rsidR="005D5585" w:rsidRPr="22A60A8D">
        <w:rPr>
          <w:rFonts w:eastAsia="Times New Roman" w:cs="Times New Roman"/>
          <w:lang w:eastAsia="lv-LV"/>
        </w:rPr>
        <w:t xml:space="preserve"> </w:t>
      </w:r>
      <w:r w:rsidR="006968BA" w:rsidRPr="22A60A8D">
        <w:rPr>
          <w:rFonts w:eastAsia="Times New Roman" w:cs="Times New Roman"/>
          <w:lang w:eastAsia="lv-LV"/>
        </w:rPr>
        <w:t>19</w:t>
      </w:r>
      <w:r w:rsidR="005D2741" w:rsidRPr="22A60A8D">
        <w:rPr>
          <w:rFonts w:eastAsia="Times New Roman" w:cs="Times New Roman"/>
          <w:lang w:eastAsia="lv-LV"/>
        </w:rPr>
        <w:t>.</w:t>
      </w:r>
      <w:r w:rsidR="006968BA" w:rsidRPr="22A60A8D">
        <w:rPr>
          <w:rFonts w:eastAsia="Times New Roman" w:cs="Times New Roman"/>
          <w:lang w:eastAsia="lv-LV"/>
        </w:rPr>
        <w:t>, 22.</w:t>
      </w:r>
      <w:r w:rsidR="00357652" w:rsidRPr="22A60A8D">
        <w:rPr>
          <w:rFonts w:eastAsia="Times New Roman" w:cs="Times New Roman"/>
          <w:lang w:eastAsia="lv-LV"/>
        </w:rPr>
        <w:t xml:space="preserve"> un 27.</w:t>
      </w:r>
      <w:r w:rsidR="005D2741" w:rsidRPr="22A60A8D">
        <w:rPr>
          <w:rFonts w:eastAsia="Times New Roman" w:cs="Times New Roman"/>
          <w:lang w:eastAsia="lv-LV"/>
        </w:rPr>
        <w:t> punktā noteiktajam</w:t>
      </w:r>
      <w:r w:rsidR="00600C91" w:rsidRPr="001667A3">
        <w:rPr>
          <w:color w:val="000000" w:themeColor="text1"/>
        </w:rPr>
        <w:t>.</w:t>
      </w:r>
    </w:p>
    <w:p w14:paraId="3C81BA82" w14:textId="7BD220CC" w:rsidR="00600C91" w:rsidRPr="00BC022F" w:rsidRDefault="00600C91" w:rsidP="00C7062D">
      <w:pPr>
        <w:pStyle w:val="Sarakstarindkopa"/>
        <w:numPr>
          <w:ilvl w:val="0"/>
          <w:numId w:val="3"/>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Projekta iesniegumā plāno izmaksas atbilstoši MK noteikumu</w:t>
      </w:r>
      <w:r w:rsidR="00357652">
        <w:rPr>
          <w:rFonts w:eastAsia="Times New Roman" w:cs="Times New Roman"/>
          <w:bCs/>
          <w:color w:val="000000"/>
          <w:szCs w:val="24"/>
          <w:lang w:eastAsia="lv-LV"/>
        </w:rPr>
        <w:t xml:space="preserve"> 20.</w:t>
      </w:r>
      <w:r w:rsidR="00EC08F7">
        <w:rPr>
          <w:rFonts w:eastAsia="Times New Roman" w:cs="Times New Roman"/>
          <w:bCs/>
          <w:color w:val="000000"/>
          <w:szCs w:val="24"/>
          <w:lang w:eastAsia="lv-LV"/>
        </w:rPr>
        <w:t xml:space="preserve">, 21., 23., 24., </w:t>
      </w:r>
      <w:r w:rsidR="0000788A">
        <w:rPr>
          <w:rFonts w:eastAsia="Times New Roman" w:cs="Times New Roman"/>
          <w:bCs/>
          <w:color w:val="000000"/>
          <w:szCs w:val="24"/>
          <w:lang w:eastAsia="lv-LV"/>
        </w:rPr>
        <w:t>25. un 26.</w:t>
      </w:r>
      <w:r w:rsidR="00D73F57">
        <w:rPr>
          <w:rFonts w:eastAsia="Times New Roman" w:cs="Times New Roman"/>
          <w:bCs/>
          <w:color w:val="000000"/>
          <w:szCs w:val="24"/>
          <w:lang w:eastAsia="lv-LV"/>
        </w:rPr>
        <w:t> </w:t>
      </w:r>
      <w:r w:rsidR="009052BD" w:rsidRPr="00BC022F">
        <w:rPr>
          <w:rFonts w:cs="Times New Roman"/>
          <w:bCs/>
          <w:color w:val="000000" w:themeColor="text1"/>
          <w:szCs w:val="24"/>
        </w:rPr>
        <w:t>punkt</w:t>
      </w:r>
      <w:r w:rsidR="002503E8">
        <w:rPr>
          <w:rFonts w:cs="Times New Roman"/>
          <w:bCs/>
          <w:color w:val="000000" w:themeColor="text1"/>
          <w:szCs w:val="24"/>
        </w:rPr>
        <w:t>a</w:t>
      </w:r>
      <w:r w:rsidR="009052BD" w:rsidRPr="00BC022F">
        <w:rPr>
          <w:rFonts w:cs="Times New Roman"/>
          <w:bCs/>
          <w:color w:val="000000" w:themeColor="text1"/>
          <w:szCs w:val="24"/>
        </w:rPr>
        <w:t>m</w:t>
      </w:r>
      <w:r w:rsidR="00670CCB" w:rsidRPr="00BC022F">
        <w:rPr>
          <w:rFonts w:cs="Times New Roman"/>
          <w:bCs/>
          <w:color w:val="000000" w:themeColor="text1"/>
          <w:szCs w:val="24"/>
        </w:rPr>
        <w:t>.</w:t>
      </w:r>
    </w:p>
    <w:p w14:paraId="4406B69E" w14:textId="77777777" w:rsidR="00CE69D2" w:rsidRDefault="00670CCB" w:rsidP="00C7062D">
      <w:pPr>
        <w:pStyle w:val="Sarakstarindkopa"/>
        <w:numPr>
          <w:ilvl w:val="0"/>
          <w:numId w:val="3"/>
        </w:numPr>
        <w:tabs>
          <w:tab w:val="left" w:pos="426"/>
        </w:tabs>
        <w:spacing w:before="0"/>
        <w:contextualSpacing w:val="0"/>
        <w:outlineLvl w:val="3"/>
        <w:rPr>
          <w:rFonts w:cs="Times New Roman"/>
        </w:rPr>
      </w:pPr>
      <w:r w:rsidRPr="00BC022F">
        <w:rPr>
          <w:rFonts w:cs="Times New Roman"/>
        </w:rPr>
        <w:t xml:space="preserve">Projektu īsteno ne ilgāk kā līdz </w:t>
      </w:r>
      <w:r w:rsidR="00865646" w:rsidRPr="00865646">
        <w:rPr>
          <w:rFonts w:cs="Times New Roman"/>
          <w:iCs/>
        </w:rPr>
        <w:t>2027</w:t>
      </w:r>
      <w:r w:rsidRPr="00865646">
        <w:rPr>
          <w:rFonts w:cs="Times New Roman"/>
          <w:iCs/>
        </w:rPr>
        <w:t>.</w:t>
      </w:r>
      <w:r w:rsidRPr="00BC022F">
        <w:rPr>
          <w:rFonts w:cs="Times New Roman"/>
        </w:rPr>
        <w:t> gada</w:t>
      </w:r>
      <w:r w:rsidR="00BF3E30">
        <w:rPr>
          <w:rFonts w:cs="Times New Roman"/>
        </w:rPr>
        <w:t xml:space="preserve"> 31. decembrim</w:t>
      </w:r>
      <w:r w:rsidRPr="00BC022F">
        <w:rPr>
          <w:rFonts w:cs="Times New Roman"/>
        </w:rPr>
        <w:t>.</w:t>
      </w:r>
    </w:p>
    <w:p w14:paraId="6DC2487F" w14:textId="2F28AFC2" w:rsidR="003F2B2B" w:rsidRPr="00CE69D2" w:rsidRDefault="00C37E94" w:rsidP="001667A3">
      <w:pPr>
        <w:pStyle w:val="Sarakstarindkopa"/>
        <w:numPr>
          <w:ilvl w:val="0"/>
          <w:numId w:val="3"/>
        </w:numPr>
        <w:tabs>
          <w:tab w:val="left" w:pos="426"/>
        </w:tabs>
        <w:spacing w:before="0"/>
        <w:outlineLvl w:val="3"/>
        <w:rPr>
          <w:rFonts w:cs="Times New Roman"/>
        </w:rPr>
      </w:pPr>
      <w:r w:rsidRPr="22A60A8D">
        <w:rPr>
          <w:rFonts w:eastAsia="Times New Roman" w:cs="Times New Roman"/>
          <w:color w:val="000000" w:themeColor="text1"/>
          <w:lang w:eastAsia="lv-LV"/>
        </w:rPr>
        <w:t>Izmaksu plānošanā jāņem vērā</w:t>
      </w:r>
      <w:r w:rsidR="008E2C30" w:rsidRPr="22A60A8D">
        <w:rPr>
          <w:rFonts w:eastAsia="Times New Roman" w:cs="Times New Roman"/>
          <w:color w:val="000000" w:themeColor="text1"/>
          <w:lang w:eastAsia="lv-LV"/>
        </w:rPr>
        <w:t xml:space="preserve"> Finanšu ministrijas </w:t>
      </w:r>
      <w:r w:rsidR="004B2562" w:rsidRPr="22A60A8D">
        <w:rPr>
          <w:rFonts w:eastAsia="Times New Roman" w:cs="Times New Roman"/>
          <w:color w:val="000000" w:themeColor="text1"/>
          <w:lang w:eastAsia="lv-LV"/>
        </w:rPr>
        <w:t>2023. gada 25. septembra vadlīnijas</w:t>
      </w:r>
      <w:r w:rsidRPr="22A60A8D">
        <w:rPr>
          <w:rFonts w:eastAsia="Times New Roman" w:cs="Times New Roman"/>
          <w:color w:val="000000" w:themeColor="text1"/>
          <w:lang w:eastAsia="lv-LV"/>
        </w:rPr>
        <w:t xml:space="preserve"> </w:t>
      </w:r>
      <w:r w:rsidR="00DB0DB0" w:rsidRPr="22A60A8D">
        <w:rPr>
          <w:rFonts w:eastAsia="Times New Roman" w:cs="Times New Roman"/>
          <w:color w:val="000000" w:themeColor="text1"/>
          <w:lang w:eastAsia="lv-LV"/>
        </w:rPr>
        <w:t xml:space="preserve">Nr. 1.2. </w:t>
      </w:r>
      <w:r w:rsidRPr="22A60A8D">
        <w:rPr>
          <w:rFonts w:eastAsia="Times New Roman" w:cs="Times New Roman"/>
          <w:color w:val="000000" w:themeColor="text1"/>
          <w:lang w:eastAsia="lv-LV"/>
        </w:rPr>
        <w:t>“</w:t>
      </w:r>
      <w:r w:rsidR="00C603FD" w:rsidRPr="22A60A8D">
        <w:rPr>
          <w:rFonts w:eastAsia="Times New Roman" w:cs="Times New Roman"/>
          <w:color w:val="000000" w:themeColor="text1"/>
          <w:lang w:eastAsia="lv-LV"/>
        </w:rPr>
        <w:t>Vadlīnijas attiecināmo izmaksu noteikšanai Eiropas Savienības kohēzijas politikas programmas 2021.-2027.</w:t>
      </w:r>
      <w:r w:rsidR="002D7BF1" w:rsidRPr="22A60A8D">
        <w:rPr>
          <w:rFonts w:eastAsia="Times New Roman" w:cs="Times New Roman"/>
          <w:color w:val="000000" w:themeColor="text1"/>
          <w:lang w:eastAsia="lv-LV"/>
        </w:rPr>
        <w:t xml:space="preserve"> </w:t>
      </w:r>
      <w:r w:rsidR="00C603FD" w:rsidRPr="22A60A8D">
        <w:rPr>
          <w:rFonts w:eastAsia="Times New Roman" w:cs="Times New Roman"/>
          <w:color w:val="000000" w:themeColor="text1"/>
          <w:lang w:eastAsia="lv-LV"/>
        </w:rPr>
        <w:t>gada plānošanas periodā</w:t>
      </w:r>
      <w:r w:rsidRPr="22A60A8D">
        <w:rPr>
          <w:rFonts w:eastAsia="Times New Roman" w:cs="Times New Roman"/>
          <w:color w:val="000000" w:themeColor="text1"/>
          <w:lang w:eastAsia="lv-LV"/>
        </w:rPr>
        <w:t>”</w:t>
      </w:r>
      <w:r w:rsidR="00662262" w:rsidRPr="22A60A8D">
        <w:rPr>
          <w:rStyle w:val="Vresatsauce"/>
          <w:rFonts w:eastAsia="Times New Roman" w:cs="Times New Roman"/>
          <w:color w:val="000000" w:themeColor="text1"/>
          <w:lang w:eastAsia="lv-LV"/>
        </w:rPr>
        <w:footnoteReference w:id="2"/>
      </w:r>
      <w:r w:rsidR="00CD4A18" w:rsidRPr="22A60A8D">
        <w:rPr>
          <w:rFonts w:eastAsia="Times New Roman" w:cs="Times New Roman"/>
          <w:color w:val="000000" w:themeColor="text1"/>
          <w:lang w:eastAsia="lv-LV"/>
        </w:rPr>
        <w:t xml:space="preserve"> un MK noteikumos noteikt</w:t>
      </w:r>
      <w:r w:rsidR="4F2C28E8" w:rsidRPr="22A60A8D">
        <w:rPr>
          <w:rFonts w:eastAsia="Times New Roman" w:cs="Times New Roman"/>
          <w:color w:val="000000" w:themeColor="text1"/>
          <w:lang w:eastAsia="lv-LV"/>
        </w:rPr>
        <w:t>ais</w:t>
      </w:r>
      <w:r w:rsidR="00CD4A18" w:rsidRPr="22A60A8D">
        <w:rPr>
          <w:rFonts w:eastAsia="Times New Roman" w:cs="Times New Roman"/>
          <w:color w:val="000000" w:themeColor="text1"/>
          <w:lang w:eastAsia="lv-LV"/>
        </w:rPr>
        <w:t xml:space="preserve">, </w:t>
      </w:r>
      <w:r w:rsidR="006D4734">
        <w:rPr>
          <w:rFonts w:eastAsia="Times New Roman" w:cs="Times New Roman"/>
          <w:color w:val="000000" w:themeColor="text1"/>
          <w:lang w:eastAsia="lv-LV"/>
        </w:rPr>
        <w:t xml:space="preserve">tai skaitā </w:t>
      </w:r>
      <w:r w:rsidR="00CD4A18" w:rsidRPr="22A60A8D">
        <w:rPr>
          <w:rFonts w:eastAsia="Times New Roman" w:cs="Times New Roman"/>
          <w:color w:val="000000" w:themeColor="text1"/>
          <w:lang w:eastAsia="lv-LV"/>
        </w:rPr>
        <w:t xml:space="preserve">attiecībā uz komercdarbības atbalsta </w:t>
      </w:r>
      <w:r w:rsidR="00D124E0" w:rsidRPr="22A60A8D">
        <w:rPr>
          <w:rFonts w:eastAsia="Times New Roman" w:cs="Times New Roman"/>
          <w:color w:val="000000" w:themeColor="text1"/>
          <w:lang w:eastAsia="lv-LV"/>
        </w:rPr>
        <w:t>piešķiršanas nosacījumiem</w:t>
      </w:r>
      <w:r w:rsidR="003E7D44" w:rsidRPr="22A60A8D">
        <w:rPr>
          <w:rFonts w:eastAsia="Times New Roman" w:cs="Times New Roman"/>
          <w:lang w:eastAsia="lv-LV"/>
        </w:rPr>
        <w:t>.</w:t>
      </w:r>
    </w:p>
    <w:p w14:paraId="51642327" w14:textId="5F0F7CF3" w:rsidR="00693EE8" w:rsidRPr="00BC022F" w:rsidRDefault="00693EE8" w:rsidP="001A05D7">
      <w:pPr>
        <w:pStyle w:val="Headinggg1"/>
      </w:pPr>
      <w:r w:rsidRPr="00BC022F">
        <w:t>Projektu iesniegumu noformēšanas un iesniegšanas kārtība</w:t>
      </w:r>
    </w:p>
    <w:p w14:paraId="5F19587C" w14:textId="56B34A1E" w:rsidR="51D221BE" w:rsidRDefault="51D221BE" w:rsidP="001667A3">
      <w:pPr>
        <w:pStyle w:val="Sarakstarindkopa"/>
        <w:numPr>
          <w:ilvl w:val="0"/>
          <w:numId w:val="3"/>
        </w:numPr>
        <w:spacing w:before="0"/>
        <w:contextualSpacing w:val="0"/>
        <w:outlineLvl w:val="3"/>
        <w:rPr>
          <w:rFonts w:cs="Times New Roman"/>
        </w:rPr>
      </w:pPr>
      <w:r w:rsidRPr="22A60A8D">
        <w:rPr>
          <w:rFonts w:cs="Times New Roman"/>
        </w:rPr>
        <w:t>Atbilstoši MK noteikumu 13. un 14. punktam pasākuma otrās atlases kārtas ietvaros projekta iesniedzējs var iesniegt vienu projekta iesniegumu</w:t>
      </w:r>
      <w:r w:rsidR="006F50C4">
        <w:rPr>
          <w:rFonts w:cs="Times New Roman"/>
        </w:rPr>
        <w:t>,</w:t>
      </w:r>
      <w:r w:rsidR="00AD7D87">
        <w:rPr>
          <w:rFonts w:cs="Times New Roman"/>
        </w:rPr>
        <w:t xml:space="preserve"> </w:t>
      </w:r>
      <w:r w:rsidR="4DA0501F" w:rsidRPr="22A60A8D">
        <w:rPr>
          <w:rFonts w:cs="Times New Roman"/>
        </w:rPr>
        <w:t>un p</w:t>
      </w:r>
      <w:r w:rsidR="4C238985" w:rsidRPr="22A60A8D">
        <w:rPr>
          <w:rFonts w:cs="Times New Roman"/>
        </w:rPr>
        <w:t>ar vienas pašvaldības teritoriju ir iesniedzams viens projekts.</w:t>
      </w:r>
    </w:p>
    <w:p w14:paraId="4CB1A018" w14:textId="511D650C" w:rsidR="001C5742" w:rsidRPr="00137B16" w:rsidRDefault="00264C06" w:rsidP="00C7062D">
      <w:pPr>
        <w:pStyle w:val="Sarakstarindkopa"/>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B774D">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18">
        <w:r w:rsidR="00067BB2" w:rsidRPr="248FBB5D">
          <w:rPr>
            <w:rStyle w:val="Hipersaite"/>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54B58C9A" w:rsidR="0039527A" w:rsidRDefault="00D56FA0" w:rsidP="00C7062D">
      <w:pPr>
        <w:pStyle w:val="Sarakstarindkopa"/>
        <w:numPr>
          <w:ilvl w:val="1"/>
          <w:numId w:val="3"/>
        </w:numPr>
        <w:tabs>
          <w:tab w:val="left" w:pos="426"/>
        </w:tabs>
        <w:spacing w:before="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w:t>
      </w:r>
      <w:r w:rsidR="003B774D">
        <w:rPr>
          <w:rFonts w:cs="Times New Roman"/>
        </w:rPr>
        <w:t>Projektu portāla</w:t>
      </w:r>
      <w:r w:rsidR="001C5742" w:rsidRPr="001C5742">
        <w:rPr>
          <w:rFonts w:cs="Times New Roman"/>
        </w:rPr>
        <w:t xml:space="preserve">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9" w:history="1">
        <w:r w:rsidR="008D0661" w:rsidRPr="00591CA8">
          <w:rPr>
            <w:rStyle w:val="Hipersaite"/>
            <w:rFonts w:cs="Times New Roman"/>
          </w:rPr>
          <w:t>https://www.cfla.gov.lv/lv/par-e-vidi</w:t>
        </w:r>
      </w:hyperlink>
      <w:r w:rsidR="00D224DF">
        <w:rPr>
          <w:rFonts w:cs="Times New Roman"/>
        </w:rPr>
        <w:t xml:space="preserve"> norādītajam</w:t>
      </w:r>
      <w:r w:rsidR="0039527A">
        <w:rPr>
          <w:rFonts w:cs="Times New Roman"/>
        </w:rPr>
        <w:t>;</w:t>
      </w:r>
    </w:p>
    <w:p w14:paraId="7A5A73F1" w14:textId="27286B9F" w:rsidR="001C5742" w:rsidRPr="00137B16" w:rsidRDefault="005F011E" w:rsidP="00C7062D">
      <w:pPr>
        <w:pStyle w:val="Sarakstarindkopa"/>
        <w:numPr>
          <w:ilvl w:val="1"/>
          <w:numId w:val="3"/>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3B774D">
        <w:rPr>
          <w:rFonts w:cs="Times New Roman"/>
        </w:rPr>
        <w:t>Projektu portāla</w:t>
      </w:r>
      <w:r w:rsidR="0039527A" w:rsidRPr="00137B16">
        <w:rPr>
          <w:rFonts w:cs="Times New Roman"/>
        </w:rPr>
        <w:t xml:space="preserve">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0" w:history="1">
        <w:r w:rsidR="00620C60" w:rsidRPr="00591CA8">
          <w:rPr>
            <w:rStyle w:val="Hipersaite"/>
            <w:rFonts w:cs="Times New Roman"/>
          </w:rPr>
          <w:t>https://www.cfla.gov.lv/lv/par-e-vidi</w:t>
        </w:r>
      </w:hyperlink>
      <w:r w:rsidR="00620C60">
        <w:rPr>
          <w:rFonts w:cs="Times New Roman"/>
        </w:rPr>
        <w:t xml:space="preserve"> norādītajam</w:t>
      </w:r>
      <w:r w:rsidR="00D224DF">
        <w:rPr>
          <w:rFonts w:cs="Times New Roman"/>
        </w:rPr>
        <w:t>.</w:t>
      </w:r>
    </w:p>
    <w:p w14:paraId="21FB1771" w14:textId="58E31B52" w:rsidR="000203A1" w:rsidRPr="001667A3" w:rsidRDefault="003B774D" w:rsidP="22A60A8D">
      <w:pPr>
        <w:pStyle w:val="Sarakstarindkopa"/>
        <w:numPr>
          <w:ilvl w:val="0"/>
          <w:numId w:val="3"/>
        </w:numPr>
        <w:tabs>
          <w:tab w:val="left" w:pos="426"/>
        </w:tabs>
        <w:spacing w:before="0"/>
        <w:contextualSpacing w:val="0"/>
        <w:outlineLvl w:val="3"/>
      </w:pPr>
      <w:r w:rsidRPr="6B66B92D">
        <w:rPr>
          <w:rFonts w:cs="Times New Roman"/>
        </w:rPr>
        <w:t>Projektu portālā</w:t>
      </w:r>
      <w:r w:rsidR="00CE1E23" w:rsidRPr="6B66B92D">
        <w:rPr>
          <w:rFonts w:cs="Times New Roman"/>
        </w:rPr>
        <w:t xml:space="preserve"> aizpilda projekta iesnieguma datu laukus un pi</w:t>
      </w:r>
      <w:r w:rsidR="001C5742" w:rsidRPr="6B66B92D">
        <w:rPr>
          <w:rFonts w:cs="Times New Roman"/>
        </w:rPr>
        <w:t>evieno</w:t>
      </w:r>
      <w:r w:rsidR="008945CD" w:rsidRPr="6B66B92D">
        <w:rPr>
          <w:rFonts w:cs="Times New Roman"/>
        </w:rPr>
        <w:t xml:space="preserve"> šādus</w:t>
      </w:r>
      <w:r w:rsidR="007A390F" w:rsidRPr="6B66B92D">
        <w:rPr>
          <w:rFonts w:cs="Times New Roman"/>
        </w:rPr>
        <w:t xml:space="preserve"> </w:t>
      </w:r>
      <w:r w:rsidR="00B73DE1" w:rsidRPr="6B66B92D">
        <w:rPr>
          <w:rFonts w:cs="Times New Roman"/>
        </w:rPr>
        <w:t>dokument</w:t>
      </w:r>
      <w:r w:rsidR="008945CD" w:rsidRPr="6B66B92D">
        <w:rPr>
          <w:rFonts w:cs="Times New Roman"/>
        </w:rPr>
        <w:t>us</w:t>
      </w:r>
      <w:r w:rsidR="00B73DE1" w:rsidRPr="6B66B92D">
        <w:rPr>
          <w:rFonts w:cs="Times New Roman"/>
        </w:rPr>
        <w:t>:</w:t>
      </w:r>
      <w:r w:rsidR="00C73ADD" w:rsidRPr="22A60A8D">
        <w:rPr>
          <w:rFonts w:cs="Times New Roman"/>
        </w:rPr>
        <w:t xml:space="preserve"> </w:t>
      </w:r>
    </w:p>
    <w:p w14:paraId="5477C2B2" w14:textId="212C1C78" w:rsidR="000502FB" w:rsidRDefault="00F0656D" w:rsidP="001667A3">
      <w:pPr>
        <w:pStyle w:val="Sarakstarindkopa"/>
        <w:numPr>
          <w:ilvl w:val="1"/>
          <w:numId w:val="3"/>
        </w:numPr>
        <w:spacing w:before="0" w:after="60"/>
        <w:contextualSpacing w:val="0"/>
        <w:rPr>
          <w:rFonts w:eastAsia="Times New Roman" w:cs="Times New Roman"/>
          <w:lang w:eastAsia="lv-LV"/>
        </w:rPr>
      </w:pPr>
      <w:r w:rsidRPr="10FCA51D">
        <w:rPr>
          <w:rFonts w:eastAsia="Times New Roman" w:cs="Times New Roman"/>
          <w:lang w:eastAsia="lv-LV"/>
        </w:rPr>
        <w:t>projekta darbību apraksts atbilstoši nolikuma 2. pielikuma formai un</w:t>
      </w:r>
      <w:r w:rsidR="000502FB" w:rsidRPr="10FCA51D">
        <w:rPr>
          <w:rFonts w:eastAsia="Times New Roman" w:cs="Times New Roman"/>
          <w:lang w:eastAsia="lv-LV"/>
        </w:rPr>
        <w:t xml:space="preserve"> tam </w:t>
      </w:r>
      <w:r w:rsidR="000502FB" w:rsidRPr="50A79046">
        <w:rPr>
          <w:rFonts w:eastAsia="Times New Roman" w:cs="Times New Roman"/>
          <w:lang w:eastAsia="lv-LV"/>
        </w:rPr>
        <w:t>papildu pievienojamie</w:t>
      </w:r>
      <w:r w:rsidRPr="50A79046">
        <w:rPr>
          <w:rFonts w:eastAsia="Times New Roman" w:cs="Times New Roman"/>
          <w:lang w:eastAsia="lv-LV"/>
        </w:rPr>
        <w:t xml:space="preserve"> </w:t>
      </w:r>
      <w:r w:rsidR="000502FB" w:rsidRPr="50A79046">
        <w:rPr>
          <w:rFonts w:cs="Times New Roman"/>
        </w:rPr>
        <w:t>dokumentārie pierādījumi</w:t>
      </w:r>
      <w:r w:rsidR="000502FB">
        <w:rPr>
          <w:rFonts w:cs="Times New Roman"/>
        </w:rPr>
        <w:t xml:space="preserve"> tam</w:t>
      </w:r>
      <w:r w:rsidR="000502FB" w:rsidRPr="0038636B">
        <w:rPr>
          <w:rFonts w:cs="Times New Roman"/>
        </w:rPr>
        <w:t>, ka tad, ja atbalsts nebūtu piešķirts, ieguldījums netiktu veikts</w:t>
      </w:r>
      <w:r w:rsidR="000502FB" w:rsidRPr="10FCA51D">
        <w:rPr>
          <w:rFonts w:eastAsia="Times New Roman" w:cs="Times New Roman"/>
          <w:lang w:eastAsia="lv-LV"/>
        </w:rPr>
        <w:t>;</w:t>
      </w:r>
    </w:p>
    <w:p w14:paraId="2FEBBEC2" w14:textId="27F1D23F" w:rsidR="00FE6351" w:rsidRPr="000502FB" w:rsidRDefault="76D9897A" w:rsidP="33086BB4">
      <w:pPr>
        <w:pStyle w:val="Sarakstarindkopa"/>
        <w:numPr>
          <w:ilvl w:val="1"/>
          <w:numId w:val="3"/>
        </w:numPr>
        <w:spacing w:before="0" w:after="60"/>
        <w:contextualSpacing w:val="0"/>
        <w:rPr>
          <w:rFonts w:eastAsia="Times New Roman" w:cs="Times New Roman"/>
          <w:lang w:eastAsia="lv-LV"/>
        </w:rPr>
      </w:pPr>
      <w:r w:rsidRPr="33086BB4">
        <w:rPr>
          <w:rFonts w:eastAsia="Times New Roman" w:cs="Times New Roman"/>
          <w:lang w:eastAsia="lv-LV"/>
        </w:rPr>
        <w:t>projekta budžetā (projekta iesnieguma sadaļā “Projekta budžeta kopsavilkums”) norādīto izmaksu apmēru pamatojošie dokumenti</w:t>
      </w:r>
      <w:r w:rsidR="039AE7CC" w:rsidRPr="33086BB4">
        <w:rPr>
          <w:rFonts w:eastAsia="Times New Roman" w:cs="Times New Roman"/>
          <w:lang w:eastAsia="lv-LV"/>
        </w:rPr>
        <w:t>.</w:t>
      </w:r>
      <w:r w:rsidR="00CC6F4D" w:rsidRPr="33086BB4">
        <w:rPr>
          <w:rFonts w:eastAsia="Times New Roman" w:cs="Times New Roman"/>
          <w:lang w:eastAsia="lv-LV"/>
        </w:rPr>
        <w:t xml:space="preserve"> Informāciju var pamatot ar, piemēram, publiski pieejamu avotu par preču vai pakalpojumu cenām norādīšanu, provizorisku tirgus izpēti</w:t>
      </w:r>
      <w:r w:rsidR="003868A5" w:rsidRPr="33086BB4">
        <w:rPr>
          <w:rStyle w:val="Vresatsauce"/>
          <w:rFonts w:eastAsia="Times New Roman" w:cs="Times New Roman"/>
          <w:lang w:eastAsia="lv-LV"/>
        </w:rPr>
        <w:footnoteReference w:id="3"/>
      </w:r>
      <w:r w:rsidR="00CC6F4D" w:rsidRPr="33086BB4">
        <w:rPr>
          <w:rFonts w:eastAsia="Times New Roman" w:cs="Times New Roman"/>
          <w:lang w:eastAsia="lv-LV"/>
        </w:rPr>
        <w:t xml:space="preserve"> u.c. informāciju;</w:t>
      </w:r>
    </w:p>
    <w:p w14:paraId="3A365DFF" w14:textId="78842756" w:rsidR="005605A0" w:rsidRPr="006F3CCF" w:rsidRDefault="000B7E06" w:rsidP="00213954">
      <w:pPr>
        <w:pStyle w:val="Sarakstarindkopa"/>
        <w:numPr>
          <w:ilvl w:val="1"/>
          <w:numId w:val="3"/>
        </w:numPr>
        <w:spacing w:before="0" w:after="60"/>
        <w:contextualSpacing w:val="0"/>
        <w:rPr>
          <w:rFonts w:eastAsia="Times New Roman" w:cs="Times New Roman"/>
          <w:bCs/>
          <w:szCs w:val="24"/>
          <w:lang w:eastAsia="lv-LV"/>
        </w:rPr>
      </w:pPr>
      <w:r w:rsidRPr="33086BB4">
        <w:rPr>
          <w:rFonts w:eastAsia="Times New Roman" w:cs="Times New Roman"/>
          <w:lang w:eastAsia="lv-LV"/>
        </w:rPr>
        <w:t>finansējuma pieejamību apliecinoši dokumenti</w:t>
      </w:r>
      <w:r w:rsidR="00D46888" w:rsidRPr="33086BB4">
        <w:rPr>
          <w:rFonts w:eastAsia="Times New Roman" w:cs="Times New Roman"/>
          <w:lang w:eastAsia="lv-LV"/>
        </w:rPr>
        <w:t>, piemēram</w:t>
      </w:r>
      <w:r w:rsidR="00C05ACF" w:rsidRPr="33086BB4">
        <w:rPr>
          <w:rFonts w:eastAsia="Times New Roman" w:cs="Times New Roman"/>
          <w:lang w:eastAsia="lv-LV"/>
        </w:rPr>
        <w:t>, aizdevuma līgums, valdes lēmums par projekta īstenošanai nepieciešamā finansējuma nodrošināšanu no pašu līdzekļiem, pašvaldības lēmums par projekta finansēšanu u.tml.;</w:t>
      </w:r>
    </w:p>
    <w:p w14:paraId="78450BE5" w14:textId="2C975B1D" w:rsidR="006B56A8" w:rsidRPr="00FB74CA" w:rsidRDefault="006B56A8" w:rsidP="00885AEF">
      <w:pPr>
        <w:pStyle w:val="Sarakstarindkopa"/>
        <w:numPr>
          <w:ilvl w:val="1"/>
          <w:numId w:val="3"/>
        </w:numPr>
        <w:spacing w:before="0" w:after="60"/>
        <w:contextualSpacing w:val="0"/>
        <w:rPr>
          <w:rFonts w:cs="Times New Roman"/>
        </w:rPr>
      </w:pPr>
      <w:r w:rsidRPr="2F155CC4">
        <w:rPr>
          <w:rFonts w:cs="Times New Roman"/>
          <w:shd w:val="clear" w:color="auto" w:fill="FFFFFF"/>
        </w:rPr>
        <w:t>izmaksu un ieguvumu analīz</w:t>
      </w:r>
      <w:r>
        <w:rPr>
          <w:rFonts w:cs="Times New Roman"/>
          <w:shd w:val="clear" w:color="auto" w:fill="FFFFFF"/>
        </w:rPr>
        <w:t>e</w:t>
      </w:r>
      <w:r w:rsidRPr="2F155CC4">
        <w:rPr>
          <w:rFonts w:cs="Times New Roman"/>
          <w:shd w:val="clear" w:color="auto" w:fill="FFFFFF"/>
        </w:rPr>
        <w:t xml:space="preserve"> (finanšu analīz</w:t>
      </w:r>
      <w:r w:rsidR="004743C2">
        <w:rPr>
          <w:rFonts w:cs="Times New Roman"/>
          <w:shd w:val="clear" w:color="auto" w:fill="FFFFFF"/>
        </w:rPr>
        <w:t>e</w:t>
      </w:r>
      <w:r w:rsidRPr="2F155CC4">
        <w:rPr>
          <w:rFonts w:cs="Times New Roman"/>
          <w:shd w:val="clear" w:color="auto" w:fill="FFFFFF"/>
        </w:rPr>
        <w:t xml:space="preserve"> un ekonomisk</w:t>
      </w:r>
      <w:r w:rsidR="004743C2">
        <w:rPr>
          <w:rFonts w:cs="Times New Roman"/>
          <w:shd w:val="clear" w:color="auto" w:fill="FFFFFF"/>
        </w:rPr>
        <w:t>ā</w:t>
      </w:r>
      <w:r w:rsidRPr="2F155CC4">
        <w:rPr>
          <w:rFonts w:cs="Times New Roman"/>
          <w:shd w:val="clear" w:color="auto" w:fill="FFFFFF"/>
        </w:rPr>
        <w:t xml:space="preserve"> analīz</w:t>
      </w:r>
      <w:r w:rsidR="004743C2">
        <w:rPr>
          <w:rFonts w:cs="Times New Roman"/>
          <w:shd w:val="clear" w:color="auto" w:fill="FFFFFF"/>
        </w:rPr>
        <w:t>e</w:t>
      </w:r>
      <w:r w:rsidRPr="2F155CC4">
        <w:rPr>
          <w:rFonts w:cs="Times New Roman"/>
          <w:shd w:val="clear" w:color="auto" w:fill="FFFFFF"/>
        </w:rPr>
        <w:t xml:space="preserve">) atbilstoši atlases nolikuma </w:t>
      </w:r>
      <w:r w:rsidR="00FB74CA">
        <w:rPr>
          <w:rFonts w:cs="Times New Roman"/>
          <w:shd w:val="clear" w:color="auto" w:fill="FFFFFF"/>
        </w:rPr>
        <w:t>3</w:t>
      </w:r>
      <w:r w:rsidRPr="009C771F">
        <w:rPr>
          <w:rFonts w:cs="Times New Roman"/>
          <w:shd w:val="clear" w:color="auto" w:fill="FFFFFF"/>
        </w:rPr>
        <w:t>. pielikuma</w:t>
      </w:r>
      <w:r w:rsidRPr="2F155CC4">
        <w:rPr>
          <w:rFonts w:cs="Times New Roman"/>
          <w:shd w:val="clear" w:color="auto" w:fill="FFFFFF"/>
        </w:rPr>
        <w:t xml:space="preserve"> formai;</w:t>
      </w:r>
    </w:p>
    <w:p w14:paraId="7DBF41BA" w14:textId="1C053D82" w:rsidR="00FB74CA" w:rsidRPr="00FB74CA" w:rsidRDefault="00FB74CA" w:rsidP="00FB74CA">
      <w:pPr>
        <w:pStyle w:val="Sarakstarindkopa"/>
        <w:numPr>
          <w:ilvl w:val="1"/>
          <w:numId w:val="3"/>
        </w:numPr>
        <w:spacing w:before="0" w:after="60"/>
        <w:contextualSpacing w:val="0"/>
        <w:rPr>
          <w:rFonts w:cs="Times New Roman"/>
        </w:rPr>
      </w:pPr>
      <w:r w:rsidRPr="56B5282B">
        <w:rPr>
          <w:rFonts w:cs="Times New Roman"/>
        </w:rPr>
        <w:lastRenderedPageBreak/>
        <w:t xml:space="preserve">projekta iesniedzēja deklarācija par komercsabiedrības atbilstību mazajai (sīkajai) vai vidējai komercsabiedrībai atbilstoši atlases nolikuma </w:t>
      </w:r>
      <w:r w:rsidR="004C6232">
        <w:rPr>
          <w:rFonts w:cs="Times New Roman"/>
        </w:rPr>
        <w:t>6</w:t>
      </w:r>
      <w:r w:rsidRPr="009C771F">
        <w:rPr>
          <w:rFonts w:cs="Times New Roman"/>
        </w:rPr>
        <w:t>.</w:t>
      </w:r>
      <w:r>
        <w:rPr>
          <w:rFonts w:cs="Times New Roman"/>
        </w:rPr>
        <w:t> </w:t>
      </w:r>
      <w:r w:rsidRPr="009C771F">
        <w:rPr>
          <w:rFonts w:cs="Times New Roman"/>
        </w:rPr>
        <w:t>pielikuma</w:t>
      </w:r>
      <w:r w:rsidRPr="56B5282B">
        <w:rPr>
          <w:rFonts w:cs="Times New Roman"/>
        </w:rPr>
        <w:t xml:space="preserve"> formai</w:t>
      </w:r>
      <w:r w:rsidR="003566B3">
        <w:rPr>
          <w:rFonts w:cs="Times New Roman"/>
        </w:rPr>
        <w:t xml:space="preserve"> (</w:t>
      </w:r>
      <w:r w:rsidR="003566B3" w:rsidRPr="003566B3">
        <w:rPr>
          <w:rFonts w:cs="Times New Roman"/>
          <w:i/>
          <w:iCs/>
        </w:rPr>
        <w:t>attiecināms, ja projekta iesniedzējs ir pašvaldības kapitālsabiedrība</w:t>
      </w:r>
      <w:r w:rsidR="003566B3">
        <w:rPr>
          <w:rFonts w:cs="Times New Roman"/>
        </w:rPr>
        <w:t>)</w:t>
      </w:r>
      <w:r w:rsidRPr="56B5282B">
        <w:rPr>
          <w:rFonts w:cs="Times New Roman"/>
        </w:rPr>
        <w:t>;</w:t>
      </w:r>
    </w:p>
    <w:p w14:paraId="2E3F44C1" w14:textId="50E86572" w:rsidR="00B34C64" w:rsidRPr="008A0A7D" w:rsidRDefault="007D3111" w:rsidP="00213954">
      <w:pPr>
        <w:pStyle w:val="Sarakstarindkopa"/>
        <w:numPr>
          <w:ilvl w:val="1"/>
          <w:numId w:val="3"/>
        </w:numPr>
        <w:spacing w:before="0" w:after="60"/>
        <w:contextualSpacing w:val="0"/>
        <w:rPr>
          <w:rFonts w:eastAsia="Times New Roman" w:cs="Times New Roman"/>
          <w:bCs/>
          <w:szCs w:val="24"/>
          <w:lang w:eastAsia="lv-LV"/>
        </w:rPr>
      </w:pPr>
      <w:r>
        <w:rPr>
          <w:rFonts w:eastAsia="Times New Roman" w:cs="Times New Roman"/>
          <w:bCs/>
          <w:szCs w:val="24"/>
          <w:lang w:eastAsia="lv-LV"/>
        </w:rPr>
        <w:t>projekta</w:t>
      </w:r>
      <w:r w:rsidR="00260ADE" w:rsidRPr="008A0A7D">
        <w:rPr>
          <w:rFonts w:eastAsia="Times New Roman" w:cs="Times New Roman"/>
          <w:bCs/>
          <w:szCs w:val="24"/>
          <w:lang w:eastAsia="lv-LV"/>
        </w:rPr>
        <w:t xml:space="preserve"> gatavības pakāpi apliecinoši dokumenti</w:t>
      </w:r>
      <w:r w:rsidR="00543E6D" w:rsidRPr="008A0A7D">
        <w:rPr>
          <w:rFonts w:eastAsia="Times New Roman" w:cs="Times New Roman"/>
          <w:bCs/>
          <w:szCs w:val="24"/>
          <w:lang w:eastAsia="lv-LV"/>
        </w:rPr>
        <w:t>:</w:t>
      </w:r>
    </w:p>
    <w:p w14:paraId="4101D826" w14:textId="132F8531" w:rsidR="00543E6D" w:rsidRDefault="009F04E5" w:rsidP="00213954">
      <w:pPr>
        <w:pStyle w:val="Sarakstarindkopa"/>
        <w:numPr>
          <w:ilvl w:val="2"/>
          <w:numId w:val="3"/>
        </w:numPr>
        <w:spacing w:before="0" w:after="60"/>
        <w:contextualSpacing w:val="0"/>
        <w:rPr>
          <w:rFonts w:eastAsia="Times New Roman" w:cs="Times New Roman"/>
          <w:bCs/>
          <w:szCs w:val="24"/>
          <w:lang w:eastAsia="lv-LV"/>
        </w:rPr>
      </w:pPr>
      <w:r w:rsidRPr="008A0A7D">
        <w:rPr>
          <w:rFonts w:eastAsia="Times New Roman" w:cs="Times New Roman"/>
          <w:bCs/>
          <w:szCs w:val="24"/>
          <w:lang w:eastAsia="lv-LV"/>
        </w:rPr>
        <w:t>būvatļauja</w:t>
      </w:r>
      <w:r w:rsidR="00F95DAA">
        <w:rPr>
          <w:rFonts w:eastAsia="Times New Roman" w:cs="Times New Roman"/>
          <w:bCs/>
          <w:szCs w:val="24"/>
          <w:lang w:eastAsia="lv-LV"/>
        </w:rPr>
        <w:t>/-s</w:t>
      </w:r>
      <w:r w:rsidRPr="008A0A7D">
        <w:rPr>
          <w:rFonts w:eastAsia="Times New Roman" w:cs="Times New Roman"/>
          <w:bCs/>
          <w:szCs w:val="24"/>
          <w:lang w:eastAsia="lv-LV"/>
        </w:rPr>
        <w:t xml:space="preserve"> vai apliecinājuma karte</w:t>
      </w:r>
      <w:r w:rsidR="00F95DAA">
        <w:rPr>
          <w:rFonts w:eastAsia="Times New Roman" w:cs="Times New Roman"/>
          <w:bCs/>
          <w:szCs w:val="24"/>
          <w:lang w:eastAsia="lv-LV"/>
        </w:rPr>
        <w:t>/-s</w:t>
      </w:r>
      <w:r w:rsidRPr="008A0A7D">
        <w:rPr>
          <w:rFonts w:eastAsia="Times New Roman" w:cs="Times New Roman"/>
          <w:bCs/>
          <w:szCs w:val="24"/>
          <w:lang w:eastAsia="lv-LV"/>
        </w:rPr>
        <w:t>, vai paskaidrojuma raksts</w:t>
      </w:r>
      <w:r w:rsidR="00F95DAA">
        <w:rPr>
          <w:rFonts w:eastAsia="Times New Roman" w:cs="Times New Roman"/>
          <w:bCs/>
          <w:szCs w:val="24"/>
          <w:lang w:eastAsia="lv-LV"/>
        </w:rPr>
        <w:t>/-i</w:t>
      </w:r>
      <w:r w:rsidRPr="008A0A7D">
        <w:rPr>
          <w:rFonts w:eastAsia="Times New Roman" w:cs="Times New Roman"/>
          <w:bCs/>
          <w:szCs w:val="24"/>
          <w:lang w:eastAsia="lv-LV"/>
        </w:rPr>
        <w:t xml:space="preserve"> ar būvvaldes atzīmi par projektēšanas nosacījumu izpildi vai paziņojum</w:t>
      </w:r>
      <w:r w:rsidR="000C34E9" w:rsidRPr="008A0A7D">
        <w:rPr>
          <w:rFonts w:eastAsia="Times New Roman" w:cs="Times New Roman"/>
          <w:bCs/>
          <w:szCs w:val="24"/>
          <w:lang w:eastAsia="lv-LV"/>
        </w:rPr>
        <w:t>s</w:t>
      </w:r>
      <w:r w:rsidR="00F95DAA">
        <w:rPr>
          <w:rFonts w:eastAsia="Times New Roman" w:cs="Times New Roman"/>
          <w:bCs/>
          <w:szCs w:val="24"/>
          <w:lang w:eastAsia="lv-LV"/>
        </w:rPr>
        <w:t>/-i</w:t>
      </w:r>
      <w:r w:rsidRPr="008A0A7D">
        <w:rPr>
          <w:rFonts w:eastAsia="Times New Roman" w:cs="Times New Roman"/>
          <w:bCs/>
          <w:szCs w:val="24"/>
          <w:lang w:eastAsia="lv-LV"/>
        </w:rPr>
        <w:t xml:space="preserve"> par būvniecību</w:t>
      </w:r>
      <w:r w:rsidR="007804C6">
        <w:rPr>
          <w:rFonts w:eastAsia="Times New Roman" w:cs="Times New Roman"/>
          <w:bCs/>
          <w:szCs w:val="24"/>
          <w:lang w:eastAsia="lv-LV"/>
        </w:rPr>
        <w:t xml:space="preserve"> </w:t>
      </w:r>
      <w:r w:rsidR="00FE13D5" w:rsidRPr="008A0A7D">
        <w:rPr>
          <w:rFonts w:eastAsia="Times New Roman" w:cs="Times New Roman"/>
          <w:bCs/>
          <w:szCs w:val="24"/>
          <w:lang w:eastAsia="lv-LV"/>
        </w:rPr>
        <w:t>(</w:t>
      </w:r>
      <w:r w:rsidR="007804C6" w:rsidRPr="00FB74CA">
        <w:rPr>
          <w:rFonts w:eastAsia="Times New Roman" w:cs="Times New Roman"/>
          <w:bCs/>
          <w:i/>
          <w:iCs/>
          <w:szCs w:val="24"/>
          <w:lang w:eastAsia="lv-LV"/>
        </w:rPr>
        <w:t>attiecināms, ja informācija nav pieejama Būvniecības informācijas sistēmā</w:t>
      </w:r>
      <w:r w:rsidR="007804C6" w:rsidRPr="008A0A7D">
        <w:rPr>
          <w:rFonts w:eastAsia="Times New Roman" w:cs="Times New Roman"/>
          <w:bCs/>
          <w:szCs w:val="24"/>
          <w:lang w:eastAsia="lv-LV"/>
        </w:rPr>
        <w:t>)</w:t>
      </w:r>
      <w:r w:rsidR="007A5F90" w:rsidRPr="008A0A7D">
        <w:rPr>
          <w:rFonts w:eastAsia="Times New Roman" w:cs="Times New Roman"/>
          <w:bCs/>
          <w:szCs w:val="24"/>
          <w:lang w:eastAsia="lv-LV"/>
        </w:rPr>
        <w:t>;</w:t>
      </w:r>
    </w:p>
    <w:p w14:paraId="5B892B2B" w14:textId="37195A3A" w:rsidR="007804C6" w:rsidRPr="007804C6" w:rsidRDefault="007804C6" w:rsidP="00213954">
      <w:pPr>
        <w:pStyle w:val="Sarakstarindkopa"/>
        <w:numPr>
          <w:ilvl w:val="2"/>
          <w:numId w:val="3"/>
        </w:numPr>
        <w:spacing w:before="0" w:after="60"/>
        <w:contextualSpacing w:val="0"/>
        <w:rPr>
          <w:rFonts w:eastAsia="Times New Roman" w:cs="Times New Roman"/>
          <w:bCs/>
          <w:szCs w:val="24"/>
          <w:lang w:eastAsia="lv-LV"/>
        </w:rPr>
      </w:pPr>
      <w:r w:rsidRPr="005968F3">
        <w:rPr>
          <w:rFonts w:eastAsia="Times New Roman" w:cs="Times New Roman"/>
          <w:lang w:eastAsia="lv-LV"/>
        </w:rPr>
        <w:t>būvvaldes izziņa</w:t>
      </w:r>
      <w:r w:rsidR="00C20171">
        <w:rPr>
          <w:rFonts w:eastAsia="Times New Roman" w:cs="Times New Roman"/>
          <w:lang w:eastAsia="lv-LV"/>
        </w:rPr>
        <w:t>/-</w:t>
      </w:r>
      <w:proofErr w:type="spellStart"/>
      <w:r w:rsidR="00C20171">
        <w:rPr>
          <w:rFonts w:eastAsia="Times New Roman" w:cs="Times New Roman"/>
          <w:lang w:eastAsia="lv-LV"/>
        </w:rPr>
        <w:t>as</w:t>
      </w:r>
      <w:proofErr w:type="spellEnd"/>
      <w:r w:rsidRPr="005968F3">
        <w:rPr>
          <w:rFonts w:eastAsia="Times New Roman" w:cs="Times New Roman"/>
          <w:lang w:eastAsia="lv-LV"/>
        </w:rPr>
        <w:t xml:space="preserve">, kas apliecina, ka būvdarbiem būvatļauja, paskaidrojuma raksts, apliecinājuma karte vai paziņojums par būvniecību nav nepieciešams </w:t>
      </w:r>
      <w:r w:rsidRPr="008A0A7D">
        <w:rPr>
          <w:rFonts w:eastAsia="Times New Roman" w:cs="Times New Roman"/>
          <w:bCs/>
          <w:szCs w:val="24"/>
          <w:lang w:eastAsia="lv-LV"/>
        </w:rPr>
        <w:t>(</w:t>
      </w:r>
      <w:r w:rsidRPr="00FB74CA">
        <w:rPr>
          <w:rFonts w:eastAsia="Times New Roman" w:cs="Times New Roman"/>
          <w:bCs/>
          <w:i/>
          <w:iCs/>
          <w:szCs w:val="24"/>
          <w:lang w:eastAsia="lv-LV"/>
        </w:rPr>
        <w:t>attiecināms, ja informācija nav pieejama Būvniecības informācijas sistēmā</w:t>
      </w:r>
      <w:r w:rsidRPr="008A0A7D">
        <w:rPr>
          <w:rFonts w:eastAsia="Times New Roman" w:cs="Times New Roman"/>
          <w:bCs/>
          <w:szCs w:val="24"/>
          <w:lang w:eastAsia="lv-LV"/>
        </w:rPr>
        <w:t>)</w:t>
      </w:r>
      <w:r w:rsidRPr="005968F3">
        <w:rPr>
          <w:rFonts w:eastAsia="Times New Roman" w:cs="Times New Roman"/>
          <w:lang w:eastAsia="lv-LV"/>
        </w:rPr>
        <w:t>;</w:t>
      </w:r>
    </w:p>
    <w:p w14:paraId="0C0E3B66" w14:textId="36A7E160" w:rsidR="00C9038B" w:rsidRDefault="00DD3A46" w:rsidP="00213954">
      <w:pPr>
        <w:pStyle w:val="Sarakstarindkopa"/>
        <w:numPr>
          <w:ilvl w:val="2"/>
          <w:numId w:val="3"/>
        </w:numPr>
        <w:spacing w:before="0" w:after="60"/>
        <w:contextualSpacing w:val="0"/>
        <w:rPr>
          <w:rFonts w:eastAsia="Times New Roman" w:cs="Times New Roman"/>
          <w:bCs/>
          <w:szCs w:val="24"/>
          <w:lang w:eastAsia="lv-LV"/>
        </w:rPr>
      </w:pPr>
      <w:r>
        <w:rPr>
          <w:rFonts w:eastAsia="Times New Roman" w:cs="Times New Roman"/>
          <w:bCs/>
          <w:szCs w:val="24"/>
          <w:lang w:eastAsia="lv-LV"/>
        </w:rPr>
        <w:t>rakšanas atļauja</w:t>
      </w:r>
      <w:r w:rsidR="00C20171">
        <w:rPr>
          <w:rFonts w:eastAsia="Times New Roman" w:cs="Times New Roman"/>
          <w:bCs/>
          <w:szCs w:val="24"/>
          <w:lang w:eastAsia="lv-LV"/>
        </w:rPr>
        <w:t>/-</w:t>
      </w:r>
      <w:proofErr w:type="spellStart"/>
      <w:r w:rsidR="00C20171">
        <w:rPr>
          <w:rFonts w:eastAsia="Times New Roman" w:cs="Times New Roman"/>
          <w:bCs/>
          <w:szCs w:val="24"/>
          <w:lang w:eastAsia="lv-LV"/>
        </w:rPr>
        <w:t>as</w:t>
      </w:r>
      <w:proofErr w:type="spellEnd"/>
      <w:r>
        <w:rPr>
          <w:rFonts w:eastAsia="Times New Roman" w:cs="Times New Roman"/>
          <w:bCs/>
          <w:szCs w:val="24"/>
          <w:lang w:eastAsia="lv-LV"/>
        </w:rPr>
        <w:t xml:space="preserve"> (</w:t>
      </w:r>
      <w:r w:rsidRPr="003575F8">
        <w:rPr>
          <w:rFonts w:eastAsia="Times New Roman" w:cs="Times New Roman"/>
          <w:bCs/>
          <w:i/>
          <w:iCs/>
          <w:szCs w:val="24"/>
          <w:lang w:eastAsia="lv-LV"/>
        </w:rPr>
        <w:t>ja attiecināms</w:t>
      </w:r>
      <w:r w:rsidR="00411714" w:rsidRPr="003575F8">
        <w:rPr>
          <w:rFonts w:eastAsia="Times New Roman" w:cs="Times New Roman"/>
          <w:bCs/>
          <w:i/>
          <w:iCs/>
          <w:szCs w:val="24"/>
          <w:lang w:eastAsia="lv-LV"/>
        </w:rPr>
        <w:t xml:space="preserve"> uz projektā veicamajām darbībām</w:t>
      </w:r>
      <w:r>
        <w:rPr>
          <w:rFonts w:eastAsia="Times New Roman" w:cs="Times New Roman"/>
          <w:bCs/>
          <w:szCs w:val="24"/>
          <w:lang w:eastAsia="lv-LV"/>
        </w:rPr>
        <w:t>);</w:t>
      </w:r>
    </w:p>
    <w:p w14:paraId="3520C19F" w14:textId="4BE6534A" w:rsidR="00213954" w:rsidRPr="006B56A8" w:rsidRDefault="00213954" w:rsidP="006762B7">
      <w:pPr>
        <w:pStyle w:val="Sarakstarindkopa"/>
        <w:numPr>
          <w:ilvl w:val="1"/>
          <w:numId w:val="3"/>
        </w:numPr>
        <w:spacing w:before="0" w:after="60"/>
        <w:contextualSpacing w:val="0"/>
        <w:rPr>
          <w:rFonts w:eastAsia="Times New Roman" w:cs="Times New Roman"/>
          <w:lang w:eastAsia="lv-LV"/>
        </w:rPr>
      </w:pPr>
      <w:r w:rsidRPr="00990992">
        <w:rPr>
          <w:rFonts w:eastAsia="Times New Roman" w:cs="Times New Roman"/>
          <w:lang w:eastAsia="lv-LV"/>
        </w:rPr>
        <w:t>dokumenti, kas apliecina, ka nekustamais īpašums, kurā tiks veiktas projektā paredzētās darbības, ir projekta iesniedzēja īpašumā, turējumā (nomā) vai valdījumā projekta īstenošanas laikā un vismaz 10 gadus pēc noslēguma maksājuma veikšanas</w:t>
      </w:r>
      <w:r w:rsidR="005019F4">
        <w:rPr>
          <w:rFonts w:eastAsia="Times New Roman" w:cs="Times New Roman"/>
          <w:lang w:eastAsia="lv-LV"/>
        </w:rPr>
        <w:t xml:space="preserve"> </w:t>
      </w:r>
      <w:r w:rsidR="69F87708" w:rsidRPr="3801815D">
        <w:rPr>
          <w:rFonts w:eastAsia="Times New Roman" w:cs="Times New Roman"/>
          <w:lang w:eastAsia="lv-LV"/>
        </w:rPr>
        <w:t>(</w:t>
      </w:r>
      <w:r w:rsidR="69F87708" w:rsidRPr="4FCC1E90">
        <w:rPr>
          <w:rFonts w:eastAsia="Times New Roman" w:cs="Times New Roman"/>
          <w:lang w:eastAsia="lv-LV"/>
        </w:rPr>
        <w:t>tiesības nostiprinātas zemesgrāmatā</w:t>
      </w:r>
      <w:r w:rsidR="69F87708" w:rsidRPr="3801815D">
        <w:rPr>
          <w:rFonts w:eastAsia="Times New Roman" w:cs="Times New Roman"/>
          <w:lang w:eastAsia="lv-LV"/>
        </w:rPr>
        <w:t>)</w:t>
      </w:r>
      <w:r w:rsidR="69F87708" w:rsidRPr="5206BE7F">
        <w:rPr>
          <w:rFonts w:eastAsia="Times New Roman" w:cs="Times New Roman"/>
          <w:lang w:eastAsia="lv-LV"/>
        </w:rPr>
        <w:t xml:space="preserve"> </w:t>
      </w:r>
      <w:r w:rsidRPr="00990992">
        <w:rPr>
          <w:rFonts w:eastAsia="Times New Roman" w:cs="Times New Roman"/>
          <w:lang w:eastAsia="lv-LV"/>
        </w:rPr>
        <w:t>(</w:t>
      </w:r>
      <w:r w:rsidR="00DB7DAE" w:rsidRPr="00DB7DAE">
        <w:rPr>
          <w:rFonts w:eastAsia="Times New Roman" w:cs="Times New Roman"/>
          <w:i/>
          <w:iCs/>
          <w:lang w:eastAsia="lv-LV"/>
        </w:rPr>
        <w:t>attiecināms, ja īpašumtiesības ir nostiprinātas, bet to nav iespējams pārbaudīt publiskajās datubāzēs</w:t>
      </w:r>
      <w:r w:rsidRPr="00990992">
        <w:rPr>
          <w:rFonts w:eastAsia="Times New Roman" w:cs="Times New Roman"/>
          <w:lang w:eastAsia="lv-LV"/>
        </w:rPr>
        <w:t>);</w:t>
      </w:r>
    </w:p>
    <w:p w14:paraId="290B8167" w14:textId="042C2996" w:rsidR="00EE6538" w:rsidRPr="00EE6538" w:rsidRDefault="00EE6538" w:rsidP="009A339D">
      <w:pPr>
        <w:pStyle w:val="Sarakstarindkopa"/>
        <w:numPr>
          <w:ilvl w:val="1"/>
          <w:numId w:val="3"/>
        </w:numPr>
        <w:spacing w:before="0" w:after="60"/>
        <w:contextualSpacing w:val="0"/>
        <w:rPr>
          <w:rFonts w:cs="Times New Roman"/>
        </w:rPr>
      </w:pPr>
      <w:r w:rsidRPr="0FC7CE54">
        <w:rPr>
          <w:rFonts w:cs="Times New Roman"/>
        </w:rPr>
        <w:t xml:space="preserve">izziņa no pašvaldības par atbilstību </w:t>
      </w:r>
      <w:r w:rsidR="006278D7">
        <w:rPr>
          <w:rFonts w:cs="Times New Roman"/>
        </w:rPr>
        <w:t xml:space="preserve">spēkā esošam </w:t>
      </w:r>
      <w:r w:rsidRPr="0FC7CE54">
        <w:rPr>
          <w:rFonts w:cs="Times New Roman"/>
        </w:rPr>
        <w:t xml:space="preserve">pašvaldības teritorijas plānojumam </w:t>
      </w:r>
      <w:r w:rsidRPr="0FC7CE54">
        <w:rPr>
          <w:rFonts w:cs="Times New Roman"/>
          <w:i/>
          <w:iCs/>
        </w:rPr>
        <w:t>(attiecināms, ja atbilstība nav skaidri nosakāma no publiski pieejamiem dokumentiem vai to projektiem</w:t>
      </w:r>
      <w:r w:rsidRPr="0FC7CE54">
        <w:rPr>
          <w:i/>
          <w:iCs/>
        </w:rPr>
        <w:t>)</w:t>
      </w:r>
      <w:r w:rsidRPr="0FC7CE54">
        <w:rPr>
          <w:rFonts w:cs="Times New Roman"/>
          <w:shd w:val="clear" w:color="auto" w:fill="FFFFFF"/>
        </w:rPr>
        <w:t>;</w:t>
      </w:r>
    </w:p>
    <w:p w14:paraId="5A09BFB8" w14:textId="369D5AC4" w:rsidR="0073644D" w:rsidRPr="006762B7" w:rsidRDefault="0073644D">
      <w:pPr>
        <w:pStyle w:val="Sarakstarindkopa"/>
        <w:numPr>
          <w:ilvl w:val="1"/>
          <w:numId w:val="3"/>
        </w:numPr>
        <w:spacing w:before="0" w:after="60"/>
        <w:contextualSpacing w:val="0"/>
      </w:pPr>
      <w:proofErr w:type="spellStart"/>
      <w:r w:rsidRPr="008A0A7D">
        <w:rPr>
          <w:rStyle w:val="Izclums"/>
          <w:rFonts w:cs="Times New Roman"/>
          <w:shd w:val="clear" w:color="auto" w:fill="FFFFFF"/>
        </w:rPr>
        <w:t>de</w:t>
      </w:r>
      <w:proofErr w:type="spellEnd"/>
      <w:r w:rsidRPr="008A0A7D">
        <w:rPr>
          <w:rStyle w:val="Izclums"/>
          <w:rFonts w:cs="Times New Roman"/>
          <w:shd w:val="clear" w:color="auto" w:fill="FFFFFF"/>
        </w:rPr>
        <w:t xml:space="preserve"> </w:t>
      </w:r>
      <w:proofErr w:type="spellStart"/>
      <w:r w:rsidRPr="008A0A7D">
        <w:rPr>
          <w:rStyle w:val="Izclums"/>
          <w:rFonts w:cs="Times New Roman"/>
          <w:shd w:val="clear" w:color="auto" w:fill="FFFFFF"/>
        </w:rPr>
        <w:t>minimis</w:t>
      </w:r>
      <w:proofErr w:type="spellEnd"/>
      <w:r w:rsidRPr="008A0A7D">
        <w:rPr>
          <w:rFonts w:cs="Times New Roman"/>
          <w:shd w:val="clear" w:color="auto" w:fill="FFFFFF"/>
        </w:rPr>
        <w:t> atbalsta uzskaites sistēmā sagatavotās veidlapas</w:t>
      </w:r>
      <w:r w:rsidRPr="008A0A7D">
        <w:rPr>
          <w:rStyle w:val="Vresatsauce"/>
          <w:rFonts w:cs="Times New Roman"/>
          <w:shd w:val="clear" w:color="auto" w:fill="FFFFFF"/>
        </w:rPr>
        <w:footnoteReference w:id="4"/>
      </w:r>
      <w:r w:rsidRPr="008A0A7D">
        <w:rPr>
          <w:rFonts w:cs="Times New Roman"/>
          <w:shd w:val="clear" w:color="auto" w:fill="FFFFFF"/>
        </w:rPr>
        <w:t xml:space="preserve"> izdruka </w:t>
      </w:r>
      <w:r w:rsidRPr="008A0A7D">
        <w:rPr>
          <w:rFonts w:cs="Times New Roman"/>
          <w:i/>
          <w:iCs/>
          <w:shd w:val="clear" w:color="auto" w:fill="FFFFFF"/>
        </w:rPr>
        <w:t xml:space="preserve">(attiecināms, ja projekta iesniegumā iekļautas </w:t>
      </w:r>
      <w:proofErr w:type="spellStart"/>
      <w:r w:rsidRPr="008A0A7D">
        <w:rPr>
          <w:rFonts w:cs="Times New Roman"/>
          <w:i/>
          <w:iCs/>
          <w:shd w:val="clear" w:color="auto" w:fill="FFFFFF"/>
        </w:rPr>
        <w:t>de</w:t>
      </w:r>
      <w:proofErr w:type="spellEnd"/>
      <w:r w:rsidRPr="008A0A7D">
        <w:rPr>
          <w:rFonts w:cs="Times New Roman"/>
          <w:i/>
          <w:iCs/>
          <w:shd w:val="clear" w:color="auto" w:fill="FFFFFF"/>
        </w:rPr>
        <w:t xml:space="preserve"> </w:t>
      </w:r>
      <w:proofErr w:type="spellStart"/>
      <w:r w:rsidRPr="008A0A7D">
        <w:rPr>
          <w:rFonts w:cs="Times New Roman"/>
          <w:i/>
          <w:iCs/>
          <w:shd w:val="clear" w:color="auto" w:fill="FFFFFF"/>
        </w:rPr>
        <w:t>minimis</w:t>
      </w:r>
      <w:proofErr w:type="spellEnd"/>
      <w:r w:rsidRPr="008A0A7D">
        <w:rPr>
          <w:rFonts w:cs="Times New Roman"/>
          <w:i/>
          <w:iCs/>
          <w:shd w:val="clear" w:color="auto" w:fill="FFFFFF"/>
        </w:rPr>
        <w:t xml:space="preserve"> izmaksas un projekta iesniegumā nav norādīts sistēmā izveidotās un apstiprinātās atbalsta pretendenta veidlapas identifikācijas numurs)</w:t>
      </w:r>
      <w:r w:rsidR="002E44F9">
        <w:rPr>
          <w:rFonts w:cs="Times New Roman"/>
          <w:i/>
        </w:rPr>
        <w:t>;</w:t>
      </w:r>
    </w:p>
    <w:p w14:paraId="2C11C5BF" w14:textId="6CD8949D" w:rsidR="00820634" w:rsidRPr="008B7A4E" w:rsidRDefault="00820634" w:rsidP="006762B7">
      <w:pPr>
        <w:pStyle w:val="Sarakstarindkopa"/>
        <w:numPr>
          <w:ilvl w:val="1"/>
          <w:numId w:val="3"/>
        </w:numPr>
        <w:spacing w:before="0" w:after="60"/>
        <w:contextualSpacing w:val="0"/>
      </w:pPr>
      <w:r w:rsidRPr="00820634">
        <w:t>zvērināta revidenta apstiprināts operatīvais finanšu pārskats, kas apstiprināts ne agrāk kā vienu mēnesi pirms projekta iesnieguma iesniegšanas dienas (</w:t>
      </w:r>
      <w:r w:rsidRPr="006762B7">
        <w:rPr>
          <w:i/>
          <w:iCs/>
        </w:rPr>
        <w:t>attiecināms, ja pret pēdējo noslēgto gada pārskatu ir radušās būtiskas izmaiņas finanšu situācijā</w:t>
      </w:r>
      <w:r w:rsidRPr="00820634">
        <w:t>)</w:t>
      </w:r>
      <w:r>
        <w:t>;</w:t>
      </w:r>
    </w:p>
    <w:p w14:paraId="320B7DE9" w14:textId="3345060E" w:rsidR="002E44F9" w:rsidRPr="00F53B81" w:rsidRDefault="002E44F9" w:rsidP="65E8A507">
      <w:pPr>
        <w:pStyle w:val="Sarakstarindkopa"/>
        <w:numPr>
          <w:ilvl w:val="1"/>
          <w:numId w:val="3"/>
        </w:numPr>
        <w:spacing w:before="0" w:after="60"/>
        <w:contextualSpacing w:val="0"/>
        <w:rPr>
          <w:rFonts w:eastAsia="Times New Roman" w:cs="Times New Roman"/>
          <w:lang w:eastAsia="lv-LV"/>
        </w:rPr>
      </w:pPr>
      <w:proofErr w:type="spellStart"/>
      <w:r w:rsidRPr="002E44F9">
        <w:rPr>
          <w:rFonts w:eastAsia="Times New Roman" w:cs="Times New Roman"/>
          <w:lang w:eastAsia="lv-LV"/>
        </w:rPr>
        <w:t>arborista</w:t>
      </w:r>
      <w:proofErr w:type="spellEnd"/>
      <w:r w:rsidRPr="002E44F9">
        <w:rPr>
          <w:rFonts w:eastAsia="Times New Roman" w:cs="Times New Roman"/>
          <w:lang w:eastAsia="lv-LV"/>
        </w:rPr>
        <w:t xml:space="preserve"> detalizēts koku stāvokļa novērtējums</w:t>
      </w:r>
      <w:r w:rsidR="002228F6">
        <w:rPr>
          <w:rFonts w:eastAsia="Times New Roman" w:cs="Times New Roman"/>
          <w:lang w:eastAsia="lv-LV"/>
        </w:rPr>
        <w:t xml:space="preserve">, kurā </w:t>
      </w:r>
      <w:r w:rsidRPr="002E44F9">
        <w:rPr>
          <w:rFonts w:eastAsia="Times New Roman" w:cs="Times New Roman"/>
          <w:lang w:eastAsia="lv-LV"/>
        </w:rPr>
        <w:t>izvērtēts nepieciešamās sakņu aizsardzības zonas lielums, kā arī vispārīgais koku veselības stāvoklis konkrētajā teritorijā pirms darbību uzsākšanas</w:t>
      </w:r>
      <w:r w:rsidR="001B0FD0">
        <w:rPr>
          <w:rFonts w:eastAsia="Times New Roman" w:cs="Times New Roman"/>
          <w:lang w:eastAsia="lv-LV"/>
        </w:rPr>
        <w:t xml:space="preserve"> </w:t>
      </w:r>
      <w:r w:rsidR="001B0FD0" w:rsidRPr="006762B7">
        <w:rPr>
          <w:rFonts w:eastAsia="Times New Roman" w:cs="Times New Roman"/>
          <w:i/>
          <w:iCs/>
          <w:lang w:eastAsia="lv-LV"/>
        </w:rPr>
        <w:t>(</w:t>
      </w:r>
      <w:r w:rsidR="00E8297D">
        <w:rPr>
          <w:rFonts w:eastAsia="Times New Roman" w:cs="Times New Roman"/>
          <w:i/>
          <w:iCs/>
          <w:lang w:eastAsia="lv-LV"/>
        </w:rPr>
        <w:t xml:space="preserve">attiecināms, </w:t>
      </w:r>
      <w:r w:rsidR="00416B25" w:rsidRPr="006762B7">
        <w:rPr>
          <w:rFonts w:eastAsia="Times New Roman" w:cs="Times New Roman"/>
          <w:i/>
          <w:iCs/>
          <w:lang w:eastAsia="lv-LV"/>
        </w:rPr>
        <w:t>ja</w:t>
      </w:r>
      <w:r w:rsidR="00115739">
        <w:rPr>
          <w:rFonts w:eastAsia="Times New Roman" w:cs="Times New Roman"/>
          <w:i/>
          <w:iCs/>
          <w:lang w:eastAsia="lv-LV"/>
        </w:rPr>
        <w:t xml:space="preserve"> nepieciešama papildu informācija, lai apliecinātu, ka tiks</w:t>
      </w:r>
      <w:r w:rsidR="006762B7">
        <w:rPr>
          <w:rFonts w:eastAsia="Times New Roman" w:cs="Times New Roman"/>
          <w:i/>
          <w:iCs/>
          <w:lang w:eastAsia="lv-LV"/>
        </w:rPr>
        <w:t xml:space="preserve"> </w:t>
      </w:r>
      <w:r w:rsidR="00E8297D" w:rsidRPr="006762B7">
        <w:rPr>
          <w:rFonts w:cs="Times New Roman"/>
          <w:i/>
          <w:iCs/>
          <w:color w:val="000000" w:themeColor="text1"/>
        </w:rPr>
        <w:t>nodrošināta esošo koku veselības stāvokļa aizsardzība, tai skaitā nekaitējot koku saknēm</w:t>
      </w:r>
      <w:r w:rsidR="001B0FD0" w:rsidRPr="006762B7">
        <w:rPr>
          <w:rFonts w:eastAsia="Times New Roman" w:cs="Times New Roman"/>
          <w:i/>
          <w:iCs/>
          <w:lang w:eastAsia="lv-LV"/>
        </w:rPr>
        <w:t>)</w:t>
      </w:r>
      <w:r>
        <w:rPr>
          <w:rFonts w:eastAsia="Times New Roman" w:cs="Times New Roman"/>
          <w:lang w:eastAsia="lv-LV"/>
        </w:rPr>
        <w:t>.</w:t>
      </w:r>
    </w:p>
    <w:p w14:paraId="7A81AF97" w14:textId="737B7890" w:rsidR="00CF6E17" w:rsidRPr="00BC022F" w:rsidRDefault="1E477A8E" w:rsidP="00C7062D">
      <w:pPr>
        <w:pStyle w:val="Sarakstarindkopa"/>
        <w:numPr>
          <w:ilvl w:val="0"/>
          <w:numId w:val="3"/>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4137079" w14:textId="2143D390" w:rsidR="005F2194" w:rsidRPr="005F2194" w:rsidRDefault="00313F21" w:rsidP="00F02195">
      <w:pPr>
        <w:pStyle w:val="Sarakstarindkopa"/>
        <w:numPr>
          <w:ilvl w:val="0"/>
          <w:numId w:val="3"/>
        </w:numPr>
        <w:spacing w:before="0"/>
        <w:contextualSpacing w:val="0"/>
        <w:outlineLvl w:val="3"/>
        <w:rPr>
          <w:rFonts w:cs="Times New Roman"/>
          <w:color w:val="000000"/>
        </w:rPr>
      </w:pPr>
      <w:r w:rsidRPr="00F02195">
        <w:rPr>
          <w:rFonts w:cs="Times New Roman"/>
          <w:szCs w:val="24"/>
        </w:rPr>
        <w:t>Lai</w:t>
      </w:r>
      <w:r w:rsidRPr="33086BB4">
        <w:rPr>
          <w:rFonts w:cs="Times New Roman"/>
          <w:color w:val="000000" w:themeColor="text1"/>
        </w:rPr>
        <w:t xml:space="preserve"> nodrošinātu kvalitatīvu projekta iesniegum</w:t>
      </w:r>
      <w:r w:rsidR="00101BB5" w:rsidRPr="33086BB4">
        <w:rPr>
          <w:rFonts w:cs="Times New Roman"/>
          <w:color w:val="000000" w:themeColor="text1"/>
        </w:rPr>
        <w:t>a</w:t>
      </w:r>
      <w:r w:rsidRPr="33086BB4">
        <w:rPr>
          <w:rFonts w:cs="Times New Roman"/>
          <w:color w:val="000000" w:themeColor="text1"/>
        </w:rPr>
        <w:t xml:space="preserve"> </w:t>
      </w:r>
      <w:r w:rsidR="008E781B" w:rsidRPr="33086BB4">
        <w:rPr>
          <w:rFonts w:cs="Times New Roman"/>
          <w:color w:val="000000" w:themeColor="text1"/>
        </w:rPr>
        <w:t>veidlapas un izmaksu un ieguv</w:t>
      </w:r>
      <w:r w:rsidR="00370BD9" w:rsidRPr="33086BB4">
        <w:rPr>
          <w:rFonts w:cs="Times New Roman"/>
          <w:color w:val="000000" w:themeColor="text1"/>
        </w:rPr>
        <w:t xml:space="preserve">umu analīzes aprēķinu modeļa </w:t>
      </w:r>
      <w:r w:rsidRPr="33086BB4">
        <w:rPr>
          <w:rFonts w:cs="Times New Roman"/>
          <w:color w:val="000000" w:themeColor="text1"/>
        </w:rPr>
        <w:t>aizpildīšanu</w:t>
      </w:r>
      <w:r w:rsidR="005C4725" w:rsidRPr="33086BB4">
        <w:rPr>
          <w:rFonts w:cs="Times New Roman"/>
          <w:color w:val="000000" w:themeColor="text1"/>
        </w:rPr>
        <w:t>,</w:t>
      </w:r>
      <w:r w:rsidRPr="33086BB4">
        <w:rPr>
          <w:rFonts w:cs="Times New Roman"/>
          <w:color w:val="000000" w:themeColor="text1"/>
        </w:rPr>
        <w:t xml:space="preserve"> izmanto projekta iesnieguma aizpildīšanas metodiku (</w:t>
      </w:r>
      <w:r w:rsidR="00134340" w:rsidRPr="33086BB4">
        <w:rPr>
          <w:rFonts w:cs="Times New Roman"/>
          <w:color w:val="000000" w:themeColor="text1"/>
        </w:rPr>
        <w:t xml:space="preserve">nolikuma </w:t>
      </w:r>
      <w:r w:rsidR="005D03D3" w:rsidRPr="33086BB4">
        <w:rPr>
          <w:rFonts w:cs="Times New Roman"/>
          <w:color w:val="000000" w:themeColor="text1"/>
        </w:rPr>
        <w:t>1</w:t>
      </w:r>
      <w:r w:rsidRPr="33086BB4">
        <w:rPr>
          <w:rFonts w:cs="Times New Roman"/>
        </w:rPr>
        <w:t>.</w:t>
      </w:r>
      <w:r w:rsidR="004C37AF" w:rsidRPr="00BC022F">
        <w:rPr>
          <w:rFonts w:cs="Times New Roman"/>
        </w:rPr>
        <w:t> </w:t>
      </w:r>
      <w:r w:rsidRPr="00BC022F">
        <w:rPr>
          <w:rFonts w:cs="Times New Roman"/>
        </w:rPr>
        <w:t>pielikums</w:t>
      </w:r>
      <w:r w:rsidRPr="33086BB4">
        <w:rPr>
          <w:rFonts w:cs="Times New Roman"/>
          <w:color w:val="000000" w:themeColor="text1"/>
        </w:rPr>
        <w:t>)</w:t>
      </w:r>
      <w:r w:rsidR="00E41743" w:rsidRPr="33086BB4">
        <w:rPr>
          <w:rFonts w:cs="Times New Roman"/>
          <w:i/>
          <w:color w:val="000000" w:themeColor="text1"/>
        </w:rPr>
        <w:t xml:space="preserve"> </w:t>
      </w:r>
      <w:r w:rsidR="00E41743" w:rsidRPr="00C434AA">
        <w:rPr>
          <w:rFonts w:cs="Times New Roman"/>
          <w:color w:val="000000" w:themeColor="text1"/>
        </w:rPr>
        <w:t>un izmaksu un ieguvumu analīzes aprēķinu modeļa aizpildīšanas metodik</w:t>
      </w:r>
      <w:r w:rsidR="00E41743">
        <w:rPr>
          <w:rFonts w:cs="Times New Roman"/>
          <w:color w:val="000000" w:themeColor="text1"/>
        </w:rPr>
        <w:t>u (</w:t>
      </w:r>
      <w:r w:rsidR="00E41743" w:rsidRPr="0070173C">
        <w:rPr>
          <w:rFonts w:cs="Times New Roman"/>
          <w:color w:val="000000" w:themeColor="text1"/>
        </w:rPr>
        <w:t xml:space="preserve">nolikuma </w:t>
      </w:r>
      <w:r w:rsidR="00501C30">
        <w:rPr>
          <w:rFonts w:cs="Times New Roman"/>
          <w:color w:val="000000" w:themeColor="text1"/>
        </w:rPr>
        <w:t>4</w:t>
      </w:r>
      <w:r w:rsidR="00E41743" w:rsidRPr="0070173C">
        <w:rPr>
          <w:rFonts w:cs="Times New Roman"/>
          <w:color w:val="000000" w:themeColor="text1"/>
        </w:rPr>
        <w:t>.</w:t>
      </w:r>
      <w:r w:rsidR="00E41743">
        <w:rPr>
          <w:rFonts w:cs="Times New Roman"/>
          <w:color w:val="000000" w:themeColor="text1"/>
        </w:rPr>
        <w:t xml:space="preserve"> pielikums)</w:t>
      </w:r>
      <w:r w:rsidR="00E41743" w:rsidRPr="421B88B6">
        <w:rPr>
          <w:rFonts w:cs="Times New Roman"/>
          <w:i/>
          <w:color w:val="000000" w:themeColor="text1"/>
        </w:rPr>
        <w:t>.</w:t>
      </w:r>
    </w:p>
    <w:p w14:paraId="404EE33C" w14:textId="32CEC7C4" w:rsidR="004C2582" w:rsidRPr="007E000F" w:rsidRDefault="00A5562A" w:rsidP="007E000F">
      <w:pPr>
        <w:pStyle w:val="Sarakstarindkopa"/>
        <w:numPr>
          <w:ilvl w:val="0"/>
          <w:numId w:val="3"/>
        </w:numPr>
        <w:spacing w:before="0"/>
        <w:contextualSpacing w:val="0"/>
        <w:rPr>
          <w:rFonts w:cs="Times New Roman"/>
        </w:rPr>
      </w:pPr>
      <w:r w:rsidRPr="004F7C12">
        <w:rPr>
          <w:rFonts w:cs="Times New Roman"/>
        </w:rPr>
        <w:t>Informācija par aktuālajiem makroekonomiskajiem pieņēmumiem un prognozēm, atbilstoši normatīvajiem aktiem publiskās un privātās partnerības jomā, ko projekta iesniedzējs izmanto sagatavojot projekta iesniegumu, pieejama</w:t>
      </w:r>
      <w:r w:rsidR="00B05575">
        <w:rPr>
          <w:rFonts w:cs="Times New Roman"/>
        </w:rPr>
        <w:t>:</w:t>
      </w:r>
      <w:r w:rsidR="00832812">
        <w:rPr>
          <w:rFonts w:cs="Times New Roman"/>
        </w:rPr>
        <w:t xml:space="preserve"> </w:t>
      </w:r>
      <w:hyperlink r:id="rId21">
        <w:r w:rsidR="007E000F" w:rsidRPr="0FC7CE54">
          <w:rPr>
            <w:rStyle w:val="Hipersaite"/>
          </w:rPr>
          <w:t>https://www.fm.gov.lv/lv/makroekonomiskie-pienemumi-un-prognozes</w:t>
        </w:r>
      </w:hyperlink>
      <w:r w:rsidR="000441D0">
        <w:rPr>
          <w:rFonts w:cs="Times New Roman"/>
        </w:rPr>
        <w:t>.</w:t>
      </w:r>
      <w:r w:rsidR="008D389B">
        <w:rPr>
          <w:rFonts w:cs="Times New Roman"/>
        </w:rPr>
        <w:br/>
      </w:r>
      <w:r w:rsidR="000441D0" w:rsidRPr="007E000F">
        <w:rPr>
          <w:color w:val="000000" w:themeColor="text1"/>
        </w:rPr>
        <w:t>Izstrādājot izmaksu un ieguvumu analīzi, izmanto uz projektu iesniegumu atlases izsludināšanas dienu aktuālo publikāciju par makroekonomiskajiem pieņēmumiem.</w:t>
      </w:r>
    </w:p>
    <w:p w14:paraId="1EE335CF" w14:textId="62CD2312" w:rsidR="00446CC4" w:rsidRPr="00BC022F" w:rsidRDefault="3AEC74B1" w:rsidP="008D7826">
      <w:pPr>
        <w:pStyle w:val="Sarakstarindkopa"/>
        <w:numPr>
          <w:ilvl w:val="0"/>
          <w:numId w:val="3"/>
        </w:numPr>
        <w:spacing w:before="0"/>
        <w:contextualSpacing w:val="0"/>
        <w:outlineLvl w:val="3"/>
        <w:rPr>
          <w:rFonts w:cs="Times New Roman"/>
          <w:szCs w:val="24"/>
        </w:rPr>
      </w:pPr>
      <w:r w:rsidRPr="00D93171">
        <w:rPr>
          <w:rFonts w:cs="Times New Roman"/>
          <w:color w:val="000000" w:themeColor="text1"/>
        </w:rPr>
        <w:t>Projekta</w:t>
      </w:r>
      <w:r w:rsidRPr="5A139258">
        <w:rPr>
          <w:rFonts w:cs="Times New Roman"/>
          <w:szCs w:val="24"/>
        </w:rPr>
        <w:t xml:space="preserve">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39950E6C" w:rsidR="00411490" w:rsidRPr="00BC022F" w:rsidRDefault="00030AA6" w:rsidP="00C7062D">
      <w:pPr>
        <w:pStyle w:val="Sarakstarindkopa"/>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165ACB">
        <w:rPr>
          <w:rFonts w:eastAsia="Times New Roman" w:cs="Times New Roman"/>
          <w:szCs w:val="24"/>
          <w:lang w:eastAsia="lv-LV"/>
        </w:rPr>
        <w:t>diviem</w:t>
      </w:r>
      <w:r w:rsidR="00313F21"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C7062D">
      <w:pPr>
        <w:pStyle w:val="Sarakstarindkopa"/>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58769E54" w:rsidR="001306D9" w:rsidRPr="00BC022F" w:rsidRDefault="002B6657" w:rsidP="00C7062D">
      <w:pPr>
        <w:pStyle w:val="Sarakstarindkopa"/>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451D0D">
        <w:rPr>
          <w:rFonts w:cs="Times New Roman"/>
        </w:rPr>
        <w:t>S</w:t>
      </w:r>
      <w:r w:rsidRPr="00BC022F">
        <w:rPr>
          <w:rFonts w:cs="Times New Roman"/>
        </w:rPr>
        <w:t>adarbības iestāde par to informē projekta iesniedzēju</w:t>
      </w:r>
      <w:r w:rsidR="0013188F" w:rsidRPr="00BC022F">
        <w:rPr>
          <w:rFonts w:cs="Times New Roman"/>
        </w:rPr>
        <w:t xml:space="preserve">. </w:t>
      </w:r>
    </w:p>
    <w:p w14:paraId="56DBD135" w14:textId="77BB1AA1" w:rsidR="008E372B" w:rsidRDefault="68672EE0" w:rsidP="000F2DA2">
      <w:pPr>
        <w:pStyle w:val="Sarakstarindkopa"/>
        <w:numPr>
          <w:ilvl w:val="0"/>
          <w:numId w:val="3"/>
        </w:numPr>
        <w:spacing w:before="0"/>
        <w:contextualSpacing w:val="0"/>
        <w:rPr>
          <w:rFonts w:cs="Times New Roman"/>
          <w:szCs w:val="24"/>
        </w:rPr>
      </w:pPr>
      <w:r w:rsidRPr="33086BB4">
        <w:rPr>
          <w:rFonts w:cs="Times New Roman"/>
        </w:rPr>
        <w:t xml:space="preserve">Projekta iesniedzējam pēc projekta iesnieguma </w:t>
      </w:r>
      <w:r w:rsidR="2EAD6D44" w:rsidRPr="33086BB4">
        <w:rPr>
          <w:rFonts w:cs="Times New Roman"/>
        </w:rPr>
        <w:t>iesniegšanas</w:t>
      </w:r>
      <w:r w:rsidRPr="33086BB4">
        <w:rPr>
          <w:rFonts w:cs="Times New Roman"/>
        </w:rPr>
        <w:t xml:space="preserve"> </w:t>
      </w:r>
      <w:r w:rsidR="106D7AB6" w:rsidRPr="33086BB4">
        <w:rPr>
          <w:rFonts w:cs="Times New Roman"/>
        </w:rPr>
        <w:t>sadarbības iestādē</w:t>
      </w:r>
      <w:r w:rsidRPr="33086BB4">
        <w:rPr>
          <w:rFonts w:cs="Times New Roman"/>
        </w:rPr>
        <w:t xml:space="preserve">, tiek </w:t>
      </w:r>
      <w:r w:rsidR="06B31755" w:rsidRPr="33086BB4">
        <w:rPr>
          <w:rFonts w:cs="Times New Roman"/>
        </w:rPr>
        <w:t xml:space="preserve">nosūtīts </w:t>
      </w:r>
      <w:r w:rsidR="003B774D">
        <w:rPr>
          <w:rFonts w:cs="Times New Roman"/>
        </w:rPr>
        <w:t>Projektu portāla</w:t>
      </w:r>
      <w:r w:rsidR="06B31755" w:rsidRPr="33086BB4">
        <w:rPr>
          <w:rFonts w:cs="Times New Roman"/>
        </w:rPr>
        <w:t xml:space="preserve"> automātiski sagatavot</w:t>
      </w:r>
      <w:r w:rsidR="0060503D" w:rsidRPr="33086BB4">
        <w:rPr>
          <w:rFonts w:cs="Times New Roman"/>
        </w:rPr>
        <w:t>a</w:t>
      </w:r>
      <w:r w:rsidR="06B31755" w:rsidRPr="33086BB4">
        <w:rPr>
          <w:rFonts w:cs="Times New Roman"/>
        </w:rPr>
        <w:t xml:space="preserve"> e</w:t>
      </w:r>
      <w:r w:rsidR="0060503D" w:rsidRPr="33086BB4">
        <w:rPr>
          <w:rFonts w:cs="Times New Roman"/>
        </w:rPr>
        <w:t>lektroniskā</w:t>
      </w:r>
      <w:r w:rsidR="004B6F44" w:rsidRPr="33086BB4">
        <w:rPr>
          <w:rFonts w:cs="Times New Roman"/>
        </w:rPr>
        <w:t xml:space="preserve"> </w:t>
      </w:r>
      <w:r w:rsidR="06B31755" w:rsidRPr="33086BB4">
        <w:rPr>
          <w:rFonts w:cs="Times New Roman"/>
        </w:rPr>
        <w:t>past</w:t>
      </w:r>
      <w:r w:rsidR="004B6F44" w:rsidRPr="33086BB4">
        <w:rPr>
          <w:rFonts w:cs="Times New Roman"/>
        </w:rPr>
        <w:t>a vēstule</w:t>
      </w:r>
      <w:r w:rsidR="06B31755" w:rsidRPr="33086BB4">
        <w:rPr>
          <w:rFonts w:cs="Times New Roman"/>
        </w:rPr>
        <w:t xml:space="preserve"> par projekta iesnieguma iesniegšanu</w:t>
      </w:r>
      <w:r w:rsidRPr="33086BB4">
        <w:rPr>
          <w:rFonts w:cs="Times New Roman"/>
        </w:rPr>
        <w:t>.</w:t>
      </w:r>
    </w:p>
    <w:p w14:paraId="2E23197B" w14:textId="68057499" w:rsidR="00A01D52" w:rsidRPr="00BC022F" w:rsidRDefault="00A01D52" w:rsidP="00DB7526">
      <w:pPr>
        <w:pStyle w:val="Headinggg1"/>
      </w:pPr>
      <w:bookmarkStart w:id="7" w:name="_Ref120491269"/>
      <w:r w:rsidRPr="00BC022F">
        <w:t>Projektu iesniegumu vērtēšanas kārtība</w:t>
      </w:r>
      <w:bookmarkEnd w:id="7"/>
    </w:p>
    <w:p w14:paraId="50C134B5" w14:textId="4C6C7D11" w:rsidR="00AD188E" w:rsidRPr="005E1456" w:rsidRDefault="00D537C1" w:rsidP="008F65BB">
      <w:pPr>
        <w:pStyle w:val="Sarakstarindkopa"/>
        <w:numPr>
          <w:ilvl w:val="0"/>
          <w:numId w:val="3"/>
        </w:numPr>
        <w:spacing w:before="0"/>
        <w:contextualSpacing w:val="0"/>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617C48">
        <w:rPr>
          <w:rFonts w:eastAsia="Times New Roman" w:cs="Times New Roman"/>
          <w:color w:val="000000"/>
          <w:lang w:eastAsia="lv-LV"/>
        </w:rPr>
        <w:t>24</w:t>
      </w:r>
      <w:r w:rsidR="00FB4B0B" w:rsidRPr="148606EB">
        <w:rPr>
          <w:rFonts w:eastAsia="Times New Roman" w:cs="Times New Roman"/>
          <w:color w:val="000000"/>
          <w:lang w:eastAsia="lv-LV"/>
        </w:rPr>
        <w:t>/</w:t>
      </w:r>
      <w:r w:rsidR="00EF7037">
        <w:rPr>
          <w:rFonts w:eastAsia="Times New Roman" w:cs="Times New Roman"/>
          <w:color w:val="000000"/>
          <w:lang w:eastAsia="lv-LV"/>
        </w:rPr>
        <w:t>2509</w:t>
      </w:r>
      <w:r w:rsidR="00FB4B0B" w:rsidRPr="148606EB">
        <w:rPr>
          <w:rStyle w:val="Vresatsauce"/>
          <w:rFonts w:eastAsia="Times New Roman" w:cs="Times New Roman"/>
          <w:color w:val="000000"/>
          <w:lang w:eastAsia="lv-LV"/>
        </w:rPr>
        <w:footnoteReference w:id="5"/>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r w:rsidR="00AD188E">
        <w:rPr>
          <w:rFonts w:eastAsia="Times New Roman" w:cs="Times New Roman"/>
          <w:color w:val="000000"/>
          <w:lang w:eastAsia="lv-LV"/>
        </w:rPr>
        <w:t xml:space="preserve"> </w:t>
      </w:r>
      <w:r w:rsidR="00AD188E" w:rsidRPr="005E1456">
        <w:rPr>
          <w:rFonts w:eastAsia="Times New Roman" w:cs="Times New Roman"/>
          <w:color w:val="000000"/>
          <w:lang w:eastAsia="lv-LV"/>
        </w:rPr>
        <w:t>Vērtēšanas komisijas locekļi projektu iesniegumu vērtēšanā piedalās šādā apjomā:</w:t>
      </w:r>
    </w:p>
    <w:p w14:paraId="1F0FE936" w14:textId="16FCC95E" w:rsidR="00AD188E" w:rsidRPr="005E1456" w:rsidRDefault="00AD188E" w:rsidP="008F65BB">
      <w:pPr>
        <w:pStyle w:val="Sarakstarindkopa"/>
        <w:numPr>
          <w:ilvl w:val="1"/>
          <w:numId w:val="3"/>
        </w:numPr>
        <w:spacing w:before="0"/>
        <w:contextualSpacing w:val="0"/>
        <w:outlineLvl w:val="3"/>
        <w:rPr>
          <w:rFonts w:eastAsia="Times New Roman" w:cs="Times New Roman"/>
          <w:color w:val="000000"/>
          <w:lang w:eastAsia="lv-LV"/>
        </w:rPr>
      </w:pPr>
      <w:r w:rsidRPr="2B67ED9C">
        <w:rPr>
          <w:rFonts w:eastAsia="Times New Roman" w:cs="Times New Roman"/>
          <w:color w:val="000000" w:themeColor="text1"/>
          <w:lang w:eastAsia="lv-LV"/>
        </w:rPr>
        <w:t>vienot</w:t>
      </w:r>
      <w:r w:rsidR="00BC7860">
        <w:rPr>
          <w:rFonts w:eastAsia="Times New Roman" w:cs="Times New Roman"/>
          <w:color w:val="000000" w:themeColor="text1"/>
          <w:lang w:eastAsia="lv-LV"/>
        </w:rPr>
        <w:t>os</w:t>
      </w:r>
      <w:r w:rsidRPr="2B67ED9C">
        <w:rPr>
          <w:rFonts w:eastAsia="Times New Roman" w:cs="Times New Roman"/>
          <w:color w:val="000000" w:themeColor="text1"/>
          <w:lang w:eastAsia="lv-LV"/>
        </w:rPr>
        <w:t xml:space="preserve">, </w:t>
      </w:r>
      <w:r w:rsidRPr="2B67ED9C" w:rsidDel="00AD188E">
        <w:rPr>
          <w:rFonts w:eastAsia="Times New Roman" w:cs="Times New Roman"/>
          <w:color w:val="000000" w:themeColor="text1"/>
          <w:lang w:eastAsia="lv-LV"/>
        </w:rPr>
        <w:t>vienot</w:t>
      </w:r>
      <w:r w:rsidR="00BC7860">
        <w:rPr>
          <w:rFonts w:eastAsia="Times New Roman" w:cs="Times New Roman"/>
          <w:color w:val="000000" w:themeColor="text1"/>
          <w:lang w:eastAsia="lv-LV"/>
        </w:rPr>
        <w:t>os</w:t>
      </w:r>
      <w:r w:rsidRPr="2B67ED9C" w:rsidDel="00AD188E">
        <w:rPr>
          <w:rFonts w:eastAsia="Times New Roman" w:cs="Times New Roman"/>
          <w:color w:val="000000" w:themeColor="text1"/>
          <w:lang w:eastAsia="lv-LV"/>
        </w:rPr>
        <w:t xml:space="preserve"> </w:t>
      </w:r>
      <w:r w:rsidRPr="2B67ED9C">
        <w:rPr>
          <w:rFonts w:eastAsia="Times New Roman" w:cs="Times New Roman"/>
          <w:color w:val="000000" w:themeColor="text1"/>
          <w:lang w:eastAsia="lv-LV"/>
        </w:rPr>
        <w:t>izvēles un specifisk</w:t>
      </w:r>
      <w:r w:rsidR="00BC7860">
        <w:rPr>
          <w:rFonts w:eastAsia="Times New Roman" w:cs="Times New Roman"/>
          <w:color w:val="000000" w:themeColor="text1"/>
          <w:lang w:eastAsia="lv-LV"/>
        </w:rPr>
        <w:t>os</w:t>
      </w:r>
      <w:r w:rsidRPr="2B67ED9C">
        <w:rPr>
          <w:rFonts w:eastAsia="Times New Roman" w:cs="Times New Roman"/>
          <w:color w:val="000000" w:themeColor="text1"/>
          <w:lang w:eastAsia="lv-LV"/>
        </w:rPr>
        <w:t xml:space="preserve"> atbilstības kritērij</w:t>
      </w:r>
      <w:r w:rsidR="00BC7860">
        <w:rPr>
          <w:rFonts w:eastAsia="Times New Roman" w:cs="Times New Roman"/>
          <w:color w:val="000000" w:themeColor="text1"/>
          <w:lang w:eastAsia="lv-LV"/>
        </w:rPr>
        <w:t>us</w:t>
      </w:r>
      <w:r w:rsidRPr="2B67ED9C">
        <w:rPr>
          <w:rFonts w:eastAsia="Times New Roman" w:cs="Times New Roman"/>
          <w:color w:val="000000" w:themeColor="text1"/>
          <w:lang w:eastAsia="lv-LV"/>
        </w:rPr>
        <w:t xml:space="preserve"> vērtē balsstiesīgie sadarbības iestādes pārstāvji, kas ietverti vērtēšanas komisijā</w:t>
      </w:r>
      <w:r w:rsidR="006F4205">
        <w:rPr>
          <w:rFonts w:eastAsia="Times New Roman" w:cs="Times New Roman"/>
          <w:color w:val="000000" w:themeColor="text1"/>
          <w:lang w:eastAsia="lv-LV"/>
        </w:rPr>
        <w:t xml:space="preserve">, </w:t>
      </w:r>
      <w:r w:rsidR="00015D89" w:rsidRPr="00B85C07">
        <w:rPr>
          <w:rStyle w:val="normaltextrun"/>
        </w:rPr>
        <w:t>un</w:t>
      </w:r>
      <w:r w:rsidR="006F4205" w:rsidRPr="00B85C07">
        <w:rPr>
          <w:rStyle w:val="normaltextrun"/>
        </w:rPr>
        <w:t xml:space="preserve"> </w:t>
      </w:r>
      <w:r w:rsidR="00EF773B" w:rsidRPr="00B85C07">
        <w:rPr>
          <w:rStyle w:val="normaltextrun"/>
        </w:rPr>
        <w:t>nozares ekspert</w:t>
      </w:r>
      <w:r w:rsidR="00015D89" w:rsidRPr="00B85C07">
        <w:rPr>
          <w:rStyle w:val="normaltextrun"/>
        </w:rPr>
        <w:t>s</w:t>
      </w:r>
      <w:r w:rsidR="00EF773B" w:rsidRPr="00B85C07">
        <w:rPr>
          <w:rStyle w:val="normaltextrun"/>
        </w:rPr>
        <w:t xml:space="preserve"> </w:t>
      </w:r>
      <w:r w:rsidR="006F4205" w:rsidRPr="00B85C07">
        <w:rPr>
          <w:rStyle w:val="normaltextrun"/>
        </w:rPr>
        <w:t>specifiskā atbilstības kritērija 3.1. vērtēšanas daļā par pierādījumiem, ka atbalsta nepiešķiršanas gadījumā ieguldījums netiks veikts</w:t>
      </w:r>
      <w:r w:rsidRPr="00B85C07">
        <w:rPr>
          <w:rFonts w:eastAsia="Times New Roman" w:cs="Times New Roman"/>
          <w:color w:val="000000" w:themeColor="text1"/>
          <w:lang w:eastAsia="lv-LV"/>
        </w:rPr>
        <w:t>;</w:t>
      </w:r>
    </w:p>
    <w:p w14:paraId="473A255F" w14:textId="08839A71" w:rsidR="00D537C1" w:rsidRPr="006E7278" w:rsidRDefault="00AD188E" w:rsidP="008F65BB">
      <w:pPr>
        <w:pStyle w:val="Sarakstarindkopa"/>
        <w:numPr>
          <w:ilvl w:val="1"/>
          <w:numId w:val="3"/>
        </w:numPr>
        <w:spacing w:before="0"/>
        <w:contextualSpacing w:val="0"/>
        <w:outlineLvl w:val="3"/>
        <w:rPr>
          <w:rFonts w:eastAsia="Times New Roman" w:cs="Times New Roman"/>
          <w:color w:val="000000"/>
          <w:lang w:eastAsia="lv-LV"/>
        </w:rPr>
      </w:pPr>
      <w:r w:rsidRPr="522A8176">
        <w:rPr>
          <w:rFonts w:eastAsia="Times New Roman" w:cs="Times New Roman"/>
          <w:color w:val="000000" w:themeColor="text1"/>
          <w:lang w:eastAsia="lv-LV"/>
        </w:rPr>
        <w:t>kvalitātes kritērij</w:t>
      </w:r>
      <w:r w:rsidR="00BC7860">
        <w:rPr>
          <w:rFonts w:eastAsia="Times New Roman" w:cs="Times New Roman"/>
          <w:color w:val="000000" w:themeColor="text1"/>
          <w:lang w:eastAsia="lv-LV"/>
        </w:rPr>
        <w:t>us</w:t>
      </w:r>
      <w:r w:rsidRPr="522A8176">
        <w:rPr>
          <w:rFonts w:eastAsia="Times New Roman" w:cs="Times New Roman"/>
          <w:color w:val="000000" w:themeColor="text1"/>
          <w:lang w:eastAsia="lv-LV"/>
        </w:rPr>
        <w:t xml:space="preserve"> vērtē visi balsstiesīgie vērtēšanas komisijas locekļi</w:t>
      </w:r>
      <w:r w:rsidR="00AD10D7" w:rsidRPr="007A105F">
        <w:rPr>
          <w:rFonts w:eastAsia="Times New Roman" w:cs="Times New Roman"/>
          <w:color w:val="000000" w:themeColor="text1"/>
          <w:lang w:eastAsia="lv-LV"/>
        </w:rPr>
        <w:t xml:space="preserve">, izņemot </w:t>
      </w:r>
      <w:r w:rsidR="00EF6C44" w:rsidRPr="007A105F">
        <w:rPr>
          <w:rFonts w:eastAsia="Times New Roman" w:cs="Times New Roman"/>
          <w:color w:val="000000" w:themeColor="text1"/>
          <w:lang w:eastAsia="lv-LV"/>
        </w:rPr>
        <w:t>nozares ministrijas pārstāvi</w:t>
      </w:r>
      <w:r w:rsidR="00F43884" w:rsidRPr="007A105F">
        <w:rPr>
          <w:rFonts w:eastAsia="Times New Roman" w:cs="Times New Roman"/>
          <w:color w:val="000000" w:themeColor="text1"/>
          <w:lang w:eastAsia="lv-LV"/>
        </w:rPr>
        <w:t xml:space="preserve">, kas vērtē tikai kvalitātes </w:t>
      </w:r>
      <w:r w:rsidR="00404E44" w:rsidRPr="007A105F">
        <w:rPr>
          <w:rFonts w:eastAsia="Times New Roman" w:cs="Times New Roman"/>
          <w:color w:val="000000" w:themeColor="text1"/>
          <w:lang w:eastAsia="lv-LV"/>
        </w:rPr>
        <w:t>kritērijus Nr. </w:t>
      </w:r>
      <w:r w:rsidR="005C255C" w:rsidRPr="007A105F">
        <w:rPr>
          <w:rFonts w:eastAsia="Times New Roman" w:cs="Times New Roman"/>
          <w:color w:val="000000" w:themeColor="text1"/>
          <w:lang w:eastAsia="lv-LV"/>
        </w:rPr>
        <w:t>4</w:t>
      </w:r>
      <w:r w:rsidR="00FB2582" w:rsidRPr="007A105F">
        <w:rPr>
          <w:rFonts w:eastAsia="Times New Roman" w:cs="Times New Roman"/>
          <w:color w:val="000000" w:themeColor="text1"/>
          <w:lang w:eastAsia="lv-LV"/>
        </w:rPr>
        <w:t>.2.</w:t>
      </w:r>
      <w:r w:rsidR="0021640C" w:rsidRPr="007A105F">
        <w:rPr>
          <w:rFonts w:eastAsia="Times New Roman" w:cs="Times New Roman"/>
          <w:color w:val="000000" w:themeColor="text1"/>
          <w:lang w:eastAsia="lv-LV"/>
        </w:rPr>
        <w:t xml:space="preserve"> un 4.4</w:t>
      </w:r>
      <w:r w:rsidRPr="007A105F">
        <w:rPr>
          <w:rFonts w:eastAsia="Times New Roman" w:cs="Times New Roman"/>
          <w:color w:val="000000" w:themeColor="text1"/>
          <w:lang w:eastAsia="lv-LV"/>
        </w:rPr>
        <w:t>.</w:t>
      </w:r>
    </w:p>
    <w:p w14:paraId="12545E31" w14:textId="6B2BAB7F" w:rsidR="00D537C1" w:rsidRPr="007F263F" w:rsidRDefault="00D537C1" w:rsidP="008F65BB">
      <w:pPr>
        <w:pStyle w:val="Sarakstarindkopa"/>
        <w:numPr>
          <w:ilvl w:val="0"/>
          <w:numId w:val="3"/>
        </w:numPr>
        <w:tabs>
          <w:tab w:val="left" w:pos="284"/>
        </w:tabs>
        <w:spacing w:before="0"/>
        <w:contextualSpacing w:val="0"/>
        <w:outlineLvl w:val="3"/>
        <w:rPr>
          <w:rFonts w:cs="Times New Roman"/>
          <w:szCs w:val="24"/>
        </w:rPr>
      </w:pPr>
      <w:r w:rsidRPr="2E48A9D4">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00D03AB3" w:rsidRPr="2E48A9D4">
        <w:rPr>
          <w:rFonts w:eastAsia="Times New Roman" w:cs="Times New Roman"/>
          <w:color w:val="000000" w:themeColor="text1"/>
          <w:lang w:eastAsia="lv-LV"/>
        </w:rPr>
        <w:t>Latvijas Republikas un Eiropas Savienības normatīvajiem aktiem</w:t>
      </w:r>
      <w:r w:rsidRPr="2E48A9D4">
        <w:rPr>
          <w:rFonts w:eastAsia="Times New Roman" w:cs="Times New Roman"/>
          <w:color w:val="000000" w:themeColor="text1"/>
          <w:lang w:eastAsia="lv-LV"/>
        </w:rPr>
        <w:t xml:space="preserve">, kā arī </w:t>
      </w:r>
      <w:r w:rsidR="00D03AB3" w:rsidRPr="2E48A9D4">
        <w:rPr>
          <w:rFonts w:eastAsia="Times New Roman" w:cs="Times New Roman"/>
          <w:color w:val="000000" w:themeColor="text1"/>
          <w:lang w:eastAsia="lv-LV"/>
        </w:rPr>
        <w:t xml:space="preserve">ir </w:t>
      </w:r>
      <w:r w:rsidR="003D7C86" w:rsidRPr="2E48A9D4">
        <w:rPr>
          <w:rFonts w:eastAsia="Times New Roman" w:cs="Times New Roman"/>
          <w:color w:val="000000" w:themeColor="text1"/>
          <w:lang w:eastAsia="lv-LV"/>
        </w:rPr>
        <w:t xml:space="preserve">atbildīgi </w:t>
      </w:r>
      <w:r w:rsidRPr="2E48A9D4">
        <w:rPr>
          <w:rFonts w:eastAsia="Times New Roman" w:cs="Times New Roman"/>
          <w:color w:val="000000" w:themeColor="text1"/>
          <w:lang w:eastAsia="lv-LV"/>
        </w:rPr>
        <w:t xml:space="preserve">par </w:t>
      </w:r>
      <w:r w:rsidR="008B1741" w:rsidRPr="2E48A9D4">
        <w:rPr>
          <w:rFonts w:eastAsia="Times New Roman" w:cs="Times New Roman"/>
          <w:color w:val="000000" w:themeColor="text1"/>
          <w:lang w:eastAsia="lv-LV"/>
        </w:rPr>
        <w:t xml:space="preserve">objektivitātes un </w:t>
      </w:r>
      <w:r w:rsidRPr="2E48A9D4">
        <w:rPr>
          <w:rFonts w:eastAsia="Times New Roman" w:cs="Times New Roman"/>
          <w:color w:val="000000" w:themeColor="text1"/>
          <w:lang w:eastAsia="lv-LV"/>
        </w:rPr>
        <w:t>konfidencialitātes ievērošanu.</w:t>
      </w:r>
    </w:p>
    <w:p w14:paraId="2217835A" w14:textId="1F887FD3" w:rsidR="007F263F" w:rsidRPr="002A34A9" w:rsidRDefault="002A34A9" w:rsidP="008F65BB">
      <w:pPr>
        <w:numPr>
          <w:ilvl w:val="0"/>
          <w:numId w:val="3"/>
        </w:numPr>
        <w:tabs>
          <w:tab w:val="left" w:pos="426"/>
        </w:tabs>
        <w:spacing w:after="120"/>
        <w:rPr>
          <w:rFonts w:eastAsia="Times New Roman"/>
          <w:szCs w:val="24"/>
        </w:rPr>
      </w:pPr>
      <w:r w:rsidRPr="2E48A9D4">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2E48A9D4">
        <w:rPr>
          <w:rFonts w:eastAsia="Times New Roman"/>
        </w:rPr>
        <w:t xml:space="preserve"> sadarbības iestādes </w:t>
      </w:r>
      <w:r w:rsidRPr="2E48A9D4">
        <w:rPr>
          <w:rFonts w:eastAsia="Times New Roman"/>
        </w:rPr>
        <w:t xml:space="preserve">lēmuma par tā apstiprināšanu, apstiprināšanu ar nosacījumu vai noraidīšanu </w:t>
      </w:r>
      <w:r w:rsidR="00711EC7" w:rsidRPr="2E48A9D4">
        <w:rPr>
          <w:rFonts w:eastAsia="Times New Roman"/>
        </w:rPr>
        <w:t xml:space="preserve">pieņemšanai </w:t>
      </w:r>
      <w:r w:rsidRPr="2E48A9D4">
        <w:rPr>
          <w:rFonts w:eastAsia="Times New Roman"/>
        </w:rPr>
        <w:t>nav precizējams.</w:t>
      </w:r>
    </w:p>
    <w:p w14:paraId="49AE2849" w14:textId="153FD7B7" w:rsidR="00D537C1" w:rsidRDefault="00B60437" w:rsidP="0025645F">
      <w:pPr>
        <w:numPr>
          <w:ilvl w:val="0"/>
          <w:numId w:val="3"/>
        </w:numPr>
        <w:tabs>
          <w:tab w:val="left" w:pos="426"/>
        </w:tabs>
        <w:spacing w:after="120"/>
        <w:rPr>
          <w:rFonts w:cs="Times New Roman"/>
        </w:rPr>
      </w:pPr>
      <w:bookmarkStart w:id="8" w:name="_Ref120520594"/>
      <w:r w:rsidRPr="0025645F">
        <w:rPr>
          <w:rFonts w:eastAsia="Times New Roman"/>
        </w:rPr>
        <w:t>V</w:t>
      </w:r>
      <w:r w:rsidR="00ED50C7" w:rsidRPr="0025645F">
        <w:rPr>
          <w:rFonts w:eastAsia="Times New Roman"/>
        </w:rPr>
        <w:t>ērtēšanas</w:t>
      </w:r>
      <w:r w:rsidR="00ED50C7" w:rsidRPr="2E48A9D4">
        <w:rPr>
          <w:rFonts w:eastAsia="Times New Roman" w:cs="Times New Roman"/>
          <w:color w:val="000000" w:themeColor="text1"/>
          <w:lang w:eastAsia="lv-LV"/>
        </w:rPr>
        <w:t xml:space="preserve"> komisija pēc projektu iesniegumu iesniegšanas termiņa beigām vērtē projektu iesniegumus saskaņā ar projektu iesniegumu vērtēšanas kritērijiem, ievērojot projektu iesniegumu vērtēšanas kritēriju piemērošanas metodikā noteikto </w:t>
      </w:r>
      <w:r w:rsidR="0043459A" w:rsidRPr="2E48A9D4">
        <w:rPr>
          <w:rFonts w:eastAsia="Times New Roman" w:cs="Times New Roman"/>
          <w:color w:val="000000" w:themeColor="text1"/>
          <w:lang w:eastAsia="lv-LV"/>
        </w:rPr>
        <w:t>(</w:t>
      </w:r>
      <w:r w:rsidR="0043459A" w:rsidRPr="006A0023">
        <w:rPr>
          <w:rFonts w:eastAsia="Times New Roman" w:cs="Times New Roman"/>
          <w:color w:val="000000" w:themeColor="text1"/>
          <w:lang w:eastAsia="lv-LV"/>
        </w:rPr>
        <w:t xml:space="preserve">nolikuma </w:t>
      </w:r>
      <w:r w:rsidR="4B38FBFA" w:rsidRPr="33086BB4">
        <w:rPr>
          <w:rFonts w:eastAsia="Times New Roman" w:cs="Times New Roman"/>
          <w:color w:val="000000" w:themeColor="text1"/>
          <w:lang w:eastAsia="lv-LV"/>
        </w:rPr>
        <w:t>5</w:t>
      </w:r>
      <w:r w:rsidR="00812216" w:rsidRPr="006A0023">
        <w:rPr>
          <w:rFonts w:eastAsia="Times New Roman" w:cs="Times New Roman"/>
          <w:color w:val="000000" w:themeColor="text1"/>
          <w:lang w:eastAsia="lv-LV"/>
        </w:rPr>
        <w:t>.</w:t>
      </w:r>
      <w:r w:rsidR="00812216" w:rsidRPr="2E48A9D4">
        <w:rPr>
          <w:rFonts w:eastAsia="Times New Roman" w:cs="Times New Roman"/>
          <w:color w:val="000000" w:themeColor="text1"/>
          <w:lang w:eastAsia="lv-LV"/>
        </w:rPr>
        <w:t> </w:t>
      </w:r>
      <w:r w:rsidR="0043459A" w:rsidRPr="2E48A9D4">
        <w:rPr>
          <w:rFonts w:eastAsia="Times New Roman" w:cs="Times New Roman"/>
          <w:color w:val="000000" w:themeColor="text1"/>
          <w:lang w:eastAsia="lv-LV"/>
        </w:rPr>
        <w:t>pielikums) un</w:t>
      </w:r>
      <w:r w:rsidR="00D537C1" w:rsidRPr="2E48A9D4">
        <w:rPr>
          <w:rFonts w:eastAsia="Times New Roman" w:cs="Times New Roman"/>
          <w:color w:val="000000" w:themeColor="text1"/>
          <w:lang w:eastAsia="lv-LV"/>
        </w:rPr>
        <w:t xml:space="preserve"> </w:t>
      </w:r>
      <w:r w:rsidR="003B774D">
        <w:rPr>
          <w:rFonts w:eastAsia="Times New Roman" w:cs="Times New Roman"/>
          <w:color w:val="000000" w:themeColor="text1"/>
          <w:lang w:eastAsia="lv-LV"/>
        </w:rPr>
        <w:t>Projektu portālā</w:t>
      </w:r>
      <w:r w:rsidR="00B75942" w:rsidRPr="2E48A9D4">
        <w:rPr>
          <w:rFonts w:eastAsia="Times New Roman" w:cs="Times New Roman"/>
          <w:color w:val="000000" w:themeColor="text1"/>
          <w:lang w:eastAsia="lv-LV"/>
        </w:rPr>
        <w:t xml:space="preserve"> </w:t>
      </w:r>
      <w:r w:rsidR="00D537C1" w:rsidRPr="2E48A9D4">
        <w:rPr>
          <w:rFonts w:cs="Times New Roman"/>
        </w:rPr>
        <w:t>aizpildot projekt</w:t>
      </w:r>
      <w:r w:rsidR="00485091" w:rsidRPr="2E48A9D4">
        <w:rPr>
          <w:rFonts w:cs="Times New Roman"/>
        </w:rPr>
        <w:t>a</w:t>
      </w:r>
      <w:r w:rsidR="00D537C1" w:rsidRPr="2E48A9D4">
        <w:rPr>
          <w:rFonts w:cs="Times New Roman"/>
        </w:rPr>
        <w:t xml:space="preserve"> iesniegum</w:t>
      </w:r>
      <w:r w:rsidR="00485091" w:rsidRPr="2E48A9D4">
        <w:rPr>
          <w:rFonts w:cs="Times New Roman"/>
        </w:rPr>
        <w:t>a</w:t>
      </w:r>
      <w:r w:rsidR="00D537C1" w:rsidRPr="2E48A9D4">
        <w:rPr>
          <w:rFonts w:cs="Times New Roman"/>
        </w:rPr>
        <w:t xml:space="preserve"> vērtēšanas veidlapu.</w:t>
      </w:r>
      <w:bookmarkEnd w:id="8"/>
      <w:r w:rsidR="00D025A1">
        <w:rPr>
          <w:rFonts w:cs="Times New Roman"/>
        </w:rPr>
        <w:t xml:space="preserve"> Vērtēšanas k</w:t>
      </w:r>
      <w:r w:rsidR="00D025A1" w:rsidRPr="00D025A1">
        <w:rPr>
          <w:rFonts w:cs="Times New Roman"/>
        </w:rPr>
        <w:t>omisija projekta iesniegumu var sākt vērtēt uzreiz pēc tā saņemšanas, bet nevar pieņemt lēmumu par katra projekta iesnieguma virzību atsevišķi.</w:t>
      </w:r>
      <w:r w:rsidR="00EC5653">
        <w:rPr>
          <w:rFonts w:cs="Times New Roman"/>
        </w:rPr>
        <w:t xml:space="preserve"> </w:t>
      </w:r>
    </w:p>
    <w:p w14:paraId="373EF6E2" w14:textId="6A3ADA44" w:rsidR="001B7BC7" w:rsidRPr="0083016E" w:rsidRDefault="002D25D8" w:rsidP="008F65BB">
      <w:pPr>
        <w:pStyle w:val="Sarakstarindkopa"/>
        <w:numPr>
          <w:ilvl w:val="0"/>
          <w:numId w:val="3"/>
        </w:numPr>
        <w:spacing w:before="0"/>
        <w:contextualSpacing w:val="0"/>
        <w:rPr>
          <w:rFonts w:cs="Times New Roman"/>
          <w:szCs w:val="24"/>
        </w:rPr>
      </w:pPr>
      <w:r w:rsidRPr="0083016E">
        <w:rPr>
          <w:rFonts w:cs="Times New Roman"/>
        </w:rPr>
        <w:lastRenderedPageBreak/>
        <w:t xml:space="preserve">Ja </w:t>
      </w:r>
      <w:r w:rsidR="0023600D" w:rsidRPr="0083016E">
        <w:rPr>
          <w:rFonts w:cs="Times New Roman"/>
        </w:rPr>
        <w:t>projekta iesniedzējs ir pašvaldības kapitālsabiedrība</w:t>
      </w:r>
      <w:r w:rsidR="0083016E" w:rsidRPr="0083016E">
        <w:rPr>
          <w:rFonts w:cs="Times New Roman"/>
        </w:rPr>
        <w:t>, p</w:t>
      </w:r>
      <w:r w:rsidR="27F7F099" w:rsidRPr="0083016E">
        <w:rPr>
          <w:rFonts w:cs="Times New Roman"/>
        </w:rPr>
        <w:t>irms</w:t>
      </w:r>
      <w:r w:rsidR="16799EEC" w:rsidRPr="0083016E">
        <w:rPr>
          <w:rFonts w:cs="Times New Roman"/>
        </w:rPr>
        <w:t xml:space="preserve"> šī</w:t>
      </w:r>
      <w:r w:rsidR="27F7F099" w:rsidRPr="0083016E">
        <w:rPr>
          <w:rFonts w:cs="Times New Roman"/>
        </w:rPr>
        <w:t xml:space="preserve"> nolikuma </w:t>
      </w:r>
      <w:r w:rsidR="001B7BC7" w:rsidRPr="0083016E">
        <w:rPr>
          <w:rFonts w:cs="Times New Roman"/>
        </w:rPr>
        <w:fldChar w:fldCharType="begin"/>
      </w:r>
      <w:r w:rsidR="001B7BC7" w:rsidRPr="0083016E">
        <w:rPr>
          <w:rFonts w:cs="Times New Roman"/>
        </w:rPr>
        <w:instrText xml:space="preserve"> REF _Ref120520594 \r \h </w:instrText>
      </w:r>
      <w:r w:rsidR="0013728A" w:rsidRPr="0083016E">
        <w:rPr>
          <w:rFonts w:cs="Times New Roman"/>
        </w:rPr>
        <w:instrText xml:space="preserve"> \* MERGEFORMAT </w:instrText>
      </w:r>
      <w:r w:rsidR="001B7BC7" w:rsidRPr="0083016E">
        <w:rPr>
          <w:rFonts w:cs="Times New Roman"/>
        </w:rPr>
      </w:r>
      <w:r w:rsidR="001B7BC7" w:rsidRPr="0083016E">
        <w:rPr>
          <w:rFonts w:cs="Times New Roman"/>
        </w:rPr>
        <w:fldChar w:fldCharType="separate"/>
      </w:r>
      <w:r w:rsidR="00D9033F">
        <w:rPr>
          <w:rFonts w:cs="Times New Roman"/>
        </w:rPr>
        <w:t>22</w:t>
      </w:r>
      <w:r w:rsidR="001B7BC7" w:rsidRPr="0083016E">
        <w:rPr>
          <w:rFonts w:cs="Times New Roman"/>
        </w:rPr>
        <w:fldChar w:fldCharType="end"/>
      </w:r>
      <w:r w:rsidR="007159DC">
        <w:rPr>
          <w:rFonts w:cs="Times New Roman"/>
        </w:rPr>
        <w:t>2</w:t>
      </w:r>
      <w:r w:rsidR="64AAF8A7" w:rsidRPr="0083016E">
        <w:rPr>
          <w:rFonts w:cs="Times New Roman"/>
        </w:rPr>
        <w:t xml:space="preserve">. punktā noteiktās vērtēšanas uzsākšanas </w:t>
      </w:r>
      <w:r w:rsidR="006D2E43" w:rsidRPr="0083016E">
        <w:rPr>
          <w:rFonts w:cs="Times New Roman"/>
        </w:rPr>
        <w:t xml:space="preserve">vērtēšanas </w:t>
      </w:r>
      <w:r w:rsidR="64AAF8A7" w:rsidRPr="0083016E">
        <w:rPr>
          <w:rFonts w:cs="Times New Roman"/>
        </w:rPr>
        <w:t>komisija pārbauda projekta</w:t>
      </w:r>
      <w:r w:rsidR="4F750B0F" w:rsidRPr="0083016E">
        <w:rPr>
          <w:rFonts w:cs="Times New Roman"/>
        </w:rPr>
        <w:t xml:space="preserve"> </w:t>
      </w:r>
      <w:r w:rsidR="64AAF8A7" w:rsidRPr="0083016E">
        <w:rPr>
          <w:rFonts w:cs="Times New Roman"/>
        </w:rPr>
        <w:t>iesniedzēja</w:t>
      </w:r>
      <w:r w:rsidR="00171736" w:rsidRPr="0083016E">
        <w:rPr>
          <w:rFonts w:cs="Times New Roman"/>
        </w:rPr>
        <w:t xml:space="preserve"> </w:t>
      </w:r>
      <w:r w:rsidR="10C97420" w:rsidRPr="0083016E">
        <w:rPr>
          <w:rFonts w:cs="Times New Roman"/>
        </w:rPr>
        <w:t>atbilstību</w:t>
      </w:r>
      <w:r w:rsidR="40D4580A" w:rsidRPr="0083016E">
        <w:rPr>
          <w:rFonts w:cs="Times New Roman"/>
        </w:rPr>
        <w:t xml:space="preserve"> Likuma 22. pantā noteiktajiem izslēgšanas noteikumiem</w:t>
      </w:r>
      <w:r w:rsidR="591ADAEE" w:rsidRPr="0083016E">
        <w:rPr>
          <w:rFonts w:cs="Times New Roman"/>
        </w:rPr>
        <w:t>, ievērojot MK noteikumos Nr.</w:t>
      </w:r>
      <w:r w:rsidR="00791272" w:rsidRPr="0083016E">
        <w:rPr>
          <w:rFonts w:cs="Times New Roman"/>
        </w:rPr>
        <w:t> 408</w:t>
      </w:r>
      <w:r w:rsidR="00702951" w:rsidRPr="0083016E">
        <w:rPr>
          <w:rStyle w:val="Vresatsauce"/>
          <w:rFonts w:cs="Times New Roman"/>
        </w:rPr>
        <w:footnoteReference w:id="6"/>
      </w:r>
      <w:r w:rsidR="591ADAEE" w:rsidRPr="0083016E">
        <w:rPr>
          <w:rFonts w:cs="Times New Roman"/>
        </w:rPr>
        <w:t xml:space="preserve"> noteikto kārtību,</w:t>
      </w:r>
      <w:r w:rsidR="40D4580A" w:rsidRPr="0083016E">
        <w:rPr>
          <w:rFonts w:cs="Times New Roman"/>
        </w:rPr>
        <w:t xml:space="preserve"> </w:t>
      </w:r>
      <w:r w:rsidR="591ADAEE" w:rsidRPr="0083016E">
        <w:rPr>
          <w:rFonts w:cs="Times New Roman"/>
        </w:rPr>
        <w:t xml:space="preserve">un veic </w:t>
      </w:r>
      <w:r w:rsidR="6B556D70" w:rsidRPr="0083016E">
        <w:rPr>
          <w:rFonts w:cs="Times New Roman"/>
        </w:rPr>
        <w:t xml:space="preserve">projekta iesniedzēja </w:t>
      </w:r>
      <w:r w:rsidR="40D4580A" w:rsidRPr="0083016E">
        <w:rPr>
          <w:rFonts w:cs="Times New Roman"/>
        </w:rPr>
        <w:t>pārbaudi atbilstoši Starptautisko un Latvijas Republikas nacionālo sankciju likuma 11.</w:t>
      </w:r>
      <w:r w:rsidR="40D4580A" w:rsidRPr="0083016E">
        <w:rPr>
          <w:rFonts w:cs="Times New Roman"/>
          <w:vertAlign w:val="superscript"/>
        </w:rPr>
        <w:t>2</w:t>
      </w:r>
      <w:r w:rsidR="40D4580A" w:rsidRPr="0083016E">
        <w:rPr>
          <w:rFonts w:cs="Times New Roman"/>
        </w:rPr>
        <w:t> pantam</w:t>
      </w:r>
      <w:r w:rsidR="1202C425" w:rsidRPr="0083016E">
        <w:rPr>
          <w:rFonts w:cs="Times New Roman"/>
        </w:rPr>
        <w:t xml:space="preserve">. </w:t>
      </w:r>
      <w:r w:rsidR="299B8616" w:rsidRPr="0083016E">
        <w:rPr>
          <w:rFonts w:cs="Times New Roman"/>
        </w:rPr>
        <w:t xml:space="preserve">Ja projekta iesniedzējs atbilst kādam no minētajos normatīvajos aktos noteiktajiem </w:t>
      </w:r>
      <w:r w:rsidR="7FCC9A89" w:rsidRPr="0083016E">
        <w:rPr>
          <w:rFonts w:cs="Times New Roman"/>
        </w:rPr>
        <w:t xml:space="preserve">nosacījumiem, lai projekta iesniedzēju izslēgtu no dalības projektu iesniegumu atlasē, </w:t>
      </w:r>
      <w:r w:rsidR="2F4CCA31" w:rsidRPr="0083016E">
        <w:rPr>
          <w:rFonts w:cs="Times New Roman"/>
        </w:rPr>
        <w:t>projekta iesniegums uzskatāms par noraidītu.</w:t>
      </w:r>
    </w:p>
    <w:p w14:paraId="7DCBB967" w14:textId="1E5495F1" w:rsidR="0020379A" w:rsidRPr="001C5FAD" w:rsidRDefault="34A7FB25" w:rsidP="00896AC7">
      <w:pPr>
        <w:pStyle w:val="Sarakstarindkopa"/>
        <w:numPr>
          <w:ilvl w:val="0"/>
          <w:numId w:val="3"/>
        </w:numPr>
        <w:tabs>
          <w:tab w:val="left" w:pos="284"/>
        </w:tabs>
        <w:spacing w:before="0"/>
        <w:contextualSpacing w:val="0"/>
        <w:outlineLvl w:val="3"/>
        <w:rPr>
          <w:rFonts w:cs="Times New Roman"/>
        </w:rPr>
      </w:pPr>
      <w:bookmarkStart w:id="9" w:name="_Ref120489080"/>
      <w:r w:rsidRPr="22A60A8D">
        <w:rPr>
          <w:rFonts w:cs="Times New Roman"/>
        </w:rPr>
        <w:t>Projekta iesnieguma atbilstību projektu vērtēšanas kritērijiem vērtē,</w:t>
      </w:r>
      <w:r w:rsidR="00AD4A1B" w:rsidRPr="22A60A8D">
        <w:rPr>
          <w:rFonts w:cs="Times New Roman"/>
        </w:rPr>
        <w:t xml:space="preserve"> ievērojot šī nolikuma 1</w:t>
      </w:r>
      <w:r w:rsidR="00577453">
        <w:rPr>
          <w:rFonts w:cs="Times New Roman"/>
        </w:rPr>
        <w:t>9</w:t>
      </w:r>
      <w:r w:rsidR="00AD4A1B" w:rsidRPr="22A60A8D">
        <w:rPr>
          <w:rFonts w:cs="Times New Roman"/>
        </w:rPr>
        <w:t>.</w:t>
      </w:r>
      <w:r w:rsidR="008D29EB" w:rsidRPr="22A60A8D">
        <w:rPr>
          <w:rFonts w:cs="Times New Roman"/>
        </w:rPr>
        <w:t> </w:t>
      </w:r>
      <w:r w:rsidR="00AD4A1B" w:rsidRPr="22A60A8D">
        <w:rPr>
          <w:rFonts w:cs="Times New Roman"/>
        </w:rPr>
        <w:t>punktā noteikto kompetenču sadalījumu</w:t>
      </w:r>
      <w:r w:rsidR="007F5EC4" w:rsidRPr="22A60A8D">
        <w:rPr>
          <w:rFonts w:cs="Times New Roman"/>
        </w:rPr>
        <w:t xml:space="preserve"> un</w:t>
      </w:r>
      <w:r w:rsidRPr="22A60A8D">
        <w:rPr>
          <w:rFonts w:cs="Times New Roman"/>
        </w:rPr>
        <w:t xml:space="preserve"> vispirms izvērtējot visus neprecizējamos un pēc tam – precizējamos kritērijus</w:t>
      </w:r>
      <w:r w:rsidR="00111097" w:rsidRPr="22A60A8D">
        <w:rPr>
          <w:rFonts w:cs="Times New Roman"/>
        </w:rPr>
        <w:t>,</w:t>
      </w:r>
      <w:r w:rsidRPr="22A60A8D">
        <w:rPr>
          <w:rFonts w:cs="Times New Roman"/>
        </w:rPr>
        <w:t xml:space="preserve"> šādā secībā:</w:t>
      </w:r>
      <w:bookmarkEnd w:id="9"/>
    </w:p>
    <w:p w14:paraId="7EE4009A" w14:textId="7E622732" w:rsidR="00027039" w:rsidRDefault="00233A48" w:rsidP="00896AC7">
      <w:pPr>
        <w:pStyle w:val="Sarakstarindkopa"/>
        <w:numPr>
          <w:ilvl w:val="1"/>
          <w:numId w:val="3"/>
        </w:numPr>
        <w:tabs>
          <w:tab w:val="left" w:pos="284"/>
        </w:tabs>
        <w:spacing w:before="0"/>
        <w:contextualSpacing w:val="0"/>
        <w:outlineLvl w:val="3"/>
        <w:rPr>
          <w:rFonts w:cs="Times New Roman"/>
        </w:rPr>
      </w:pPr>
      <w:r w:rsidRPr="71EC8429">
        <w:rPr>
          <w:rFonts w:cs="Times New Roman"/>
        </w:rPr>
        <w:t xml:space="preserve">sākot vērtēšanu, vispirms vērtē </w:t>
      </w:r>
      <w:r w:rsidR="00221586" w:rsidRPr="71EC8429">
        <w:rPr>
          <w:rFonts w:cs="Times New Roman"/>
        </w:rPr>
        <w:t>projekta iesnieguma atbilstību</w:t>
      </w:r>
      <w:r w:rsidRPr="71EC8429">
        <w:rPr>
          <w:rFonts w:cs="Times New Roman"/>
        </w:rPr>
        <w:t xml:space="preserve"> </w:t>
      </w:r>
      <w:r w:rsidR="00556054" w:rsidRPr="71EC8429">
        <w:rPr>
          <w:rFonts w:cs="Times New Roman"/>
        </w:rPr>
        <w:t xml:space="preserve">kvalitātes kritērijam Nr. 4.1. </w:t>
      </w:r>
      <w:r w:rsidR="00556054" w:rsidRPr="00A952BC">
        <w:rPr>
          <w:rFonts w:cs="Times New Roman"/>
        </w:rPr>
        <w:t>Ja projekta iesniegums neatbilst kvalitātes kritērij</w:t>
      </w:r>
      <w:r w:rsidR="00556054">
        <w:rPr>
          <w:rFonts w:cs="Times New Roman"/>
        </w:rPr>
        <w:t>a</w:t>
      </w:r>
      <w:r w:rsidR="00556054" w:rsidRPr="00A952BC">
        <w:rPr>
          <w:rFonts w:cs="Times New Roman"/>
        </w:rPr>
        <w:t>m Nr. 4.</w:t>
      </w:r>
      <w:r w:rsidR="00556054">
        <w:rPr>
          <w:rFonts w:cs="Times New Roman"/>
        </w:rPr>
        <w:t>1</w:t>
      </w:r>
      <w:r w:rsidR="00556054" w:rsidRPr="00A952BC">
        <w:rPr>
          <w:rFonts w:cs="Times New Roman"/>
        </w:rPr>
        <w:t>. (t.i., nesasniedz kritērijā noteikto minimālo punktu skaitu), tā vērtēšanu neturpina</w:t>
      </w:r>
      <w:r w:rsidR="003F754E">
        <w:rPr>
          <w:rFonts w:cs="Times New Roman"/>
        </w:rPr>
        <w:t>;</w:t>
      </w:r>
    </w:p>
    <w:p w14:paraId="506885D3" w14:textId="0A87B9EB" w:rsidR="00053F9D" w:rsidRDefault="003F754E" w:rsidP="008F65BB">
      <w:pPr>
        <w:pStyle w:val="Sarakstarindkopa"/>
        <w:numPr>
          <w:ilvl w:val="1"/>
          <w:numId w:val="3"/>
        </w:numPr>
        <w:tabs>
          <w:tab w:val="left" w:pos="284"/>
        </w:tabs>
        <w:spacing w:before="0"/>
        <w:contextualSpacing w:val="0"/>
        <w:outlineLvl w:val="3"/>
        <w:rPr>
          <w:rFonts w:cs="Times New Roman"/>
          <w:szCs w:val="24"/>
        </w:rPr>
      </w:pPr>
      <w:r w:rsidRPr="00A952BC">
        <w:rPr>
          <w:rFonts w:cs="Times New Roman"/>
        </w:rPr>
        <w:t xml:space="preserve">ja projekta iesniegums atbilst </w:t>
      </w:r>
      <w:r>
        <w:rPr>
          <w:rFonts w:cs="Times New Roman"/>
        </w:rPr>
        <w:t xml:space="preserve">kvalitātes kritērijam Nr. 4.1, tad turpina vērtēt atbilstību </w:t>
      </w:r>
      <w:r w:rsidR="0093479B" w:rsidRPr="000D1396">
        <w:rPr>
          <w:rFonts w:cs="Times New Roman"/>
          <w:szCs w:val="24"/>
        </w:rPr>
        <w:t>v</w:t>
      </w:r>
      <w:r w:rsidR="00FD0611" w:rsidRPr="000D1396">
        <w:rPr>
          <w:rFonts w:cs="Times New Roman"/>
          <w:szCs w:val="24"/>
        </w:rPr>
        <w:t>ienota</w:t>
      </w:r>
      <w:r w:rsidR="00221586">
        <w:rPr>
          <w:rFonts w:cs="Times New Roman"/>
          <w:szCs w:val="24"/>
        </w:rPr>
        <w:t>j</w:t>
      </w:r>
      <w:r w:rsidR="002A119E">
        <w:rPr>
          <w:rFonts w:cs="Times New Roman"/>
          <w:szCs w:val="24"/>
        </w:rPr>
        <w:t>ie</w:t>
      </w:r>
      <w:r w:rsidR="00221586">
        <w:rPr>
          <w:rFonts w:cs="Times New Roman"/>
          <w:szCs w:val="24"/>
        </w:rPr>
        <w:t>m</w:t>
      </w:r>
      <w:r w:rsidR="00FD0611" w:rsidRPr="000D1396">
        <w:rPr>
          <w:rFonts w:cs="Times New Roman"/>
          <w:szCs w:val="24"/>
        </w:rPr>
        <w:t xml:space="preserve"> izvēles kritērij</w:t>
      </w:r>
      <w:r w:rsidR="002A119E">
        <w:rPr>
          <w:rFonts w:cs="Times New Roman"/>
          <w:szCs w:val="24"/>
        </w:rPr>
        <w:t>ie</w:t>
      </w:r>
      <w:r w:rsidR="00221586">
        <w:rPr>
          <w:rFonts w:cs="Times New Roman"/>
          <w:szCs w:val="24"/>
        </w:rPr>
        <w:t>m</w:t>
      </w:r>
      <w:r w:rsidR="00FD0611" w:rsidRPr="000D1396">
        <w:rPr>
          <w:rFonts w:cs="Times New Roman"/>
          <w:szCs w:val="24"/>
        </w:rPr>
        <w:t xml:space="preserve"> </w:t>
      </w:r>
      <w:r w:rsidR="0093479B" w:rsidRPr="000D1396">
        <w:rPr>
          <w:rFonts w:cs="Times New Roman"/>
          <w:szCs w:val="24"/>
        </w:rPr>
        <w:t>Nr. 2.1.</w:t>
      </w:r>
      <w:r w:rsidR="00DC5C60">
        <w:rPr>
          <w:rFonts w:cs="Times New Roman"/>
          <w:szCs w:val="24"/>
        </w:rPr>
        <w:t xml:space="preserve"> </w:t>
      </w:r>
      <w:r w:rsidR="002A119E">
        <w:rPr>
          <w:rFonts w:cs="Times New Roman"/>
          <w:szCs w:val="24"/>
        </w:rPr>
        <w:t>un Nr. 2.3</w:t>
      </w:r>
      <w:r w:rsidR="0007186E">
        <w:rPr>
          <w:rFonts w:cs="Times New Roman"/>
          <w:szCs w:val="24"/>
        </w:rPr>
        <w:t xml:space="preserve"> un kvalitātes kritērijam Nr. 4.4</w:t>
      </w:r>
      <w:r w:rsidR="002A119E">
        <w:rPr>
          <w:rFonts w:cs="Times New Roman"/>
          <w:szCs w:val="24"/>
        </w:rPr>
        <w:t xml:space="preserve">. </w:t>
      </w:r>
      <w:r w:rsidR="00DC5C60">
        <w:rPr>
          <w:rFonts w:cs="Times New Roman"/>
          <w:szCs w:val="24"/>
        </w:rPr>
        <w:t xml:space="preserve">Ja </w:t>
      </w:r>
      <w:r w:rsidR="00CF34C4">
        <w:rPr>
          <w:rFonts w:cs="Times New Roman"/>
          <w:szCs w:val="24"/>
        </w:rPr>
        <w:t>projekta iesniegums neatbilst</w:t>
      </w:r>
      <w:r w:rsidR="00613A00">
        <w:rPr>
          <w:rFonts w:cs="Times New Roman"/>
          <w:szCs w:val="24"/>
        </w:rPr>
        <w:t xml:space="preserve"> kādam no minētajiem kritērijiem</w:t>
      </w:r>
      <w:r w:rsidR="00C072A9">
        <w:rPr>
          <w:rFonts w:cs="Times New Roman"/>
          <w:szCs w:val="24"/>
        </w:rPr>
        <w:t>, tā vērtēšanu neturpina;</w:t>
      </w:r>
    </w:p>
    <w:p w14:paraId="44923244" w14:textId="13F419B5" w:rsidR="00A952BC" w:rsidRPr="00A952BC" w:rsidRDefault="00E93372" w:rsidP="001B7CD9">
      <w:pPr>
        <w:pStyle w:val="Sarakstarindkopa"/>
        <w:numPr>
          <w:ilvl w:val="1"/>
          <w:numId w:val="3"/>
        </w:numPr>
        <w:tabs>
          <w:tab w:val="left" w:pos="284"/>
        </w:tabs>
        <w:spacing w:before="0"/>
        <w:contextualSpacing w:val="0"/>
        <w:outlineLvl w:val="3"/>
        <w:rPr>
          <w:rFonts w:cs="Times New Roman"/>
        </w:rPr>
      </w:pPr>
      <w:r w:rsidRPr="00A952BC">
        <w:rPr>
          <w:rFonts w:cs="Times New Roman"/>
        </w:rPr>
        <w:t xml:space="preserve">ja projekta iesniegums atbilst </w:t>
      </w:r>
      <w:r w:rsidR="003229D6" w:rsidRPr="00A952BC">
        <w:rPr>
          <w:rFonts w:cs="Times New Roman"/>
        </w:rPr>
        <w:t>vienotaj</w:t>
      </w:r>
      <w:r w:rsidR="00613A00" w:rsidRPr="00A952BC">
        <w:rPr>
          <w:rFonts w:cs="Times New Roman"/>
        </w:rPr>
        <w:t>ie</w:t>
      </w:r>
      <w:r w:rsidR="003229D6" w:rsidRPr="00A952BC">
        <w:rPr>
          <w:rFonts w:cs="Times New Roman"/>
        </w:rPr>
        <w:t>m izvēles kritērij</w:t>
      </w:r>
      <w:r w:rsidR="00613A00" w:rsidRPr="00A952BC">
        <w:rPr>
          <w:rFonts w:cs="Times New Roman"/>
        </w:rPr>
        <w:t>iem</w:t>
      </w:r>
      <w:r w:rsidR="003229D6" w:rsidRPr="00A952BC">
        <w:rPr>
          <w:rFonts w:cs="Times New Roman"/>
        </w:rPr>
        <w:t xml:space="preserve"> Nr. 2.1</w:t>
      </w:r>
      <w:r w:rsidR="006F7247" w:rsidRPr="00A952BC">
        <w:rPr>
          <w:rFonts w:cs="Times New Roman"/>
        </w:rPr>
        <w:t>. un Nr. 2.3.</w:t>
      </w:r>
      <w:r w:rsidR="00AD619C">
        <w:rPr>
          <w:rFonts w:cs="Times New Roman"/>
        </w:rPr>
        <w:t xml:space="preserve"> un </w:t>
      </w:r>
      <w:r w:rsidR="00AD619C" w:rsidRPr="001B7CD9">
        <w:rPr>
          <w:rFonts w:cs="Times New Roman"/>
          <w:szCs w:val="24"/>
        </w:rPr>
        <w:t>kvalitātes</w:t>
      </w:r>
      <w:r w:rsidR="00AD619C">
        <w:rPr>
          <w:rFonts w:cs="Times New Roman"/>
        </w:rPr>
        <w:t xml:space="preserve"> kritērijam Nr.</w:t>
      </w:r>
      <w:r w:rsidR="00147A03">
        <w:rPr>
          <w:rFonts w:cs="Times New Roman"/>
        </w:rPr>
        <w:t xml:space="preserve"> </w:t>
      </w:r>
      <w:r w:rsidR="00AD619C">
        <w:rPr>
          <w:rFonts w:cs="Times New Roman"/>
        </w:rPr>
        <w:t>4.4.</w:t>
      </w:r>
      <w:r w:rsidR="003229D6" w:rsidRPr="00A952BC">
        <w:rPr>
          <w:rFonts w:cs="Times New Roman"/>
        </w:rPr>
        <w:t xml:space="preserve">, tad </w:t>
      </w:r>
      <w:r w:rsidR="00074406" w:rsidRPr="00A952BC">
        <w:rPr>
          <w:rFonts w:cs="Times New Roman"/>
        </w:rPr>
        <w:t xml:space="preserve">turpina vērtēt </w:t>
      </w:r>
      <w:r w:rsidR="00751AD7" w:rsidRPr="00A952BC">
        <w:rPr>
          <w:rFonts w:cs="Times New Roman"/>
        </w:rPr>
        <w:t xml:space="preserve">atbilstību </w:t>
      </w:r>
      <w:r w:rsidR="00053F9D" w:rsidRPr="00A952BC">
        <w:rPr>
          <w:rFonts w:cs="Times New Roman"/>
        </w:rPr>
        <w:t>kvalitātes kritēriji</w:t>
      </w:r>
      <w:r w:rsidR="00751AD7" w:rsidRPr="00A952BC">
        <w:rPr>
          <w:rFonts w:cs="Times New Roman"/>
        </w:rPr>
        <w:t>em</w:t>
      </w:r>
      <w:r w:rsidR="006F7247" w:rsidRPr="00A952BC">
        <w:rPr>
          <w:rFonts w:cs="Times New Roman"/>
        </w:rPr>
        <w:t xml:space="preserve"> Nr. 4.2. un Nr. </w:t>
      </w:r>
      <w:r w:rsidR="00D03B72" w:rsidRPr="00A952BC">
        <w:rPr>
          <w:rFonts w:cs="Times New Roman"/>
        </w:rPr>
        <w:t>4.</w:t>
      </w:r>
      <w:r w:rsidR="0039005A">
        <w:rPr>
          <w:rFonts w:cs="Times New Roman"/>
        </w:rPr>
        <w:t>3</w:t>
      </w:r>
      <w:r w:rsidR="006F7247" w:rsidRPr="00A952BC">
        <w:rPr>
          <w:rFonts w:cs="Times New Roman"/>
        </w:rPr>
        <w:t>.</w:t>
      </w:r>
      <w:r w:rsidR="00A952BC" w:rsidRPr="00A952BC">
        <w:rPr>
          <w:rFonts w:cs="Times New Roman"/>
        </w:rPr>
        <w:t>;</w:t>
      </w:r>
    </w:p>
    <w:p w14:paraId="027BFB5F" w14:textId="7BA55AB2" w:rsidR="00E47F3A" w:rsidRPr="00E47F3A" w:rsidRDefault="00E47F3A" w:rsidP="001B7CD9">
      <w:pPr>
        <w:pStyle w:val="Sarakstarindkopa"/>
        <w:numPr>
          <w:ilvl w:val="1"/>
          <w:numId w:val="3"/>
        </w:numPr>
        <w:tabs>
          <w:tab w:val="left" w:pos="284"/>
        </w:tabs>
        <w:spacing w:before="0"/>
        <w:contextualSpacing w:val="0"/>
        <w:outlineLvl w:val="3"/>
        <w:rPr>
          <w:rFonts w:cs="Times New Roman"/>
          <w:szCs w:val="24"/>
        </w:rPr>
      </w:pPr>
      <w:r w:rsidRPr="2E48A9D4">
        <w:rPr>
          <w:rFonts w:cs="Times New Roman"/>
        </w:rPr>
        <w:t xml:space="preserve">ja </w:t>
      </w:r>
      <w:r w:rsidRPr="001B7CD9">
        <w:rPr>
          <w:rFonts w:cs="Times New Roman"/>
          <w:szCs w:val="24"/>
        </w:rPr>
        <w:t>projektu</w:t>
      </w:r>
      <w:r w:rsidRPr="2E48A9D4">
        <w:rPr>
          <w:rFonts w:cs="Times New Roman"/>
        </w:rPr>
        <w:t xml:space="preserve"> iesniegumos pieprasītais finansējums ir lielāks nekā pasākuma </w:t>
      </w:r>
      <w:r w:rsidR="004D319E">
        <w:rPr>
          <w:rFonts w:cs="Times New Roman"/>
        </w:rPr>
        <w:t>otrajā</w:t>
      </w:r>
      <w:r w:rsidRPr="2E48A9D4">
        <w:rPr>
          <w:rFonts w:cs="Times New Roman"/>
        </w:rPr>
        <w:t xml:space="preserve"> atlases kārtā pieejamais finansējums, projektu iesniegumus sarindo prioritārā secībā atbilstoši </w:t>
      </w:r>
      <w:r w:rsidRPr="00FD13F5">
        <w:rPr>
          <w:rFonts w:cs="Times New Roman"/>
        </w:rPr>
        <w:t>nolikuma 2</w:t>
      </w:r>
      <w:r w:rsidR="002B4623">
        <w:rPr>
          <w:rFonts w:cs="Times New Roman"/>
        </w:rPr>
        <w:t>5</w:t>
      </w:r>
      <w:r w:rsidRPr="00FD13F5">
        <w:rPr>
          <w:rFonts w:cs="Times New Roman"/>
        </w:rPr>
        <w:t>. punkta nosacījumiem</w:t>
      </w:r>
      <w:r w:rsidRPr="2E48A9D4">
        <w:rPr>
          <w:rFonts w:cs="Times New Roman"/>
        </w:rPr>
        <w:t>, lai noteiktu, kuru projektu īstenošanai finansējums ir pietiekams. Ja pēc rindošanas potenciāli nav pieejams finansējums projekta īstenošanai, tā vērtēšanu neturpina, bet gadījumā, ja finansējums projekta īstenošanai ir pieejams, turpina vērtēt projekta iesnieguma atbilstību pārējiem vērtēšanas kritērijiem – vienotajiem kritērijiem, vienotajiem izvēles kritērijiem un specifiskajiem atbilstības kritērijiem.</w:t>
      </w:r>
    </w:p>
    <w:p w14:paraId="1B2146F0" w14:textId="6C7BF2B3" w:rsidR="00CB578C" w:rsidRPr="002E425F" w:rsidRDefault="00584C43" w:rsidP="008F65BB">
      <w:pPr>
        <w:pStyle w:val="Sarakstarindkopa"/>
        <w:numPr>
          <w:ilvl w:val="0"/>
          <w:numId w:val="3"/>
        </w:numPr>
        <w:spacing w:before="0"/>
        <w:ind w:left="425" w:hanging="425"/>
        <w:contextualSpacing w:val="0"/>
        <w:outlineLvl w:val="3"/>
        <w:rPr>
          <w:rFonts w:eastAsia="Times New Roman" w:cs="Times New Roman"/>
          <w:bCs/>
          <w:color w:val="000000"/>
          <w:szCs w:val="24"/>
          <w:lang w:eastAsia="lv-LV"/>
        </w:rPr>
      </w:pPr>
      <w:r w:rsidRPr="002E425F">
        <w:rPr>
          <w:rFonts w:eastAsia="Times New Roman" w:cs="Times New Roman"/>
          <w:color w:val="000000" w:themeColor="text1"/>
          <w:lang w:eastAsia="lv-LV"/>
        </w:rPr>
        <w:t xml:space="preserve">Prioritārā secība tiek veidota, </w:t>
      </w:r>
      <w:r w:rsidR="0017579D" w:rsidRPr="002E425F">
        <w:rPr>
          <w:rFonts w:eastAsia="Times New Roman" w:cs="Times New Roman"/>
          <w:color w:val="000000" w:themeColor="text1"/>
          <w:lang w:eastAsia="lv-LV"/>
        </w:rPr>
        <w:t>ievērojot šādus nosacījumus</w:t>
      </w:r>
      <w:r w:rsidR="00CB578C" w:rsidRPr="002E425F">
        <w:rPr>
          <w:rFonts w:eastAsia="Times New Roman" w:cs="Times New Roman"/>
          <w:color w:val="000000" w:themeColor="text1"/>
          <w:lang w:eastAsia="lv-LV"/>
        </w:rPr>
        <w:t>:</w:t>
      </w:r>
    </w:p>
    <w:p w14:paraId="34AFBC2A" w14:textId="28AEA474" w:rsidR="002E425F" w:rsidRPr="00FD2452" w:rsidRDefault="00C7685B" w:rsidP="006F43A4">
      <w:pPr>
        <w:pStyle w:val="Sarakstarindkopa"/>
        <w:numPr>
          <w:ilvl w:val="1"/>
          <w:numId w:val="3"/>
        </w:numPr>
        <w:spacing w:before="0"/>
        <w:contextualSpacing w:val="0"/>
        <w:outlineLvl w:val="3"/>
        <w:rPr>
          <w:rStyle w:val="normaltextrun"/>
          <w:rFonts w:eastAsia="Times New Roman" w:cs="Times New Roman"/>
          <w:bCs/>
          <w:color w:val="000000"/>
          <w:szCs w:val="24"/>
          <w:lang w:eastAsia="lv-LV"/>
        </w:rPr>
      </w:pPr>
      <w:r w:rsidRPr="006C670D">
        <w:rPr>
          <w:rStyle w:val="normaltextrun"/>
          <w:color w:val="000000" w:themeColor="text1"/>
        </w:rPr>
        <w:t xml:space="preserve">vienādu punktu gadījumā </w:t>
      </w:r>
      <w:r>
        <w:rPr>
          <w:rStyle w:val="normaltextrun"/>
          <w:color w:val="000000" w:themeColor="text1"/>
        </w:rPr>
        <w:t xml:space="preserve">priekšroka tiek dota projekta iesniegumam ar lielāku punktu skaitu kvalitātes kritērijā Nr. </w:t>
      </w:r>
      <w:r w:rsidR="00FD2452">
        <w:rPr>
          <w:rStyle w:val="normaltextrun"/>
          <w:color w:val="000000" w:themeColor="text1"/>
        </w:rPr>
        <w:t>4.4.;</w:t>
      </w:r>
    </w:p>
    <w:p w14:paraId="258CA686" w14:textId="290AED58" w:rsidR="00406A7C" w:rsidRPr="00406A7C" w:rsidRDefault="00406A7C" w:rsidP="006F43A4">
      <w:pPr>
        <w:pStyle w:val="Sarakstarindkopa"/>
        <w:numPr>
          <w:ilvl w:val="1"/>
          <w:numId w:val="3"/>
        </w:numPr>
        <w:spacing w:before="0"/>
        <w:contextualSpacing w:val="0"/>
        <w:rPr>
          <w:rFonts w:eastAsia="Times New Roman" w:cs="Times New Roman"/>
          <w:bCs/>
          <w:color w:val="000000"/>
          <w:szCs w:val="24"/>
          <w:lang w:eastAsia="lv-LV"/>
        </w:rPr>
      </w:pPr>
      <w:r w:rsidRPr="00406A7C">
        <w:rPr>
          <w:rFonts w:eastAsia="Times New Roman" w:cs="Times New Roman"/>
          <w:bCs/>
          <w:color w:val="000000"/>
          <w:szCs w:val="24"/>
          <w:lang w:eastAsia="lv-LV"/>
        </w:rPr>
        <w:t>gadījumā, ja kvalitātes kritērijā Nr. 4.</w:t>
      </w:r>
      <w:r>
        <w:rPr>
          <w:rFonts w:eastAsia="Times New Roman" w:cs="Times New Roman"/>
          <w:bCs/>
          <w:color w:val="000000"/>
          <w:szCs w:val="24"/>
          <w:lang w:eastAsia="lv-LV"/>
        </w:rPr>
        <w:t>4</w:t>
      </w:r>
      <w:r w:rsidRPr="00406A7C">
        <w:rPr>
          <w:rFonts w:eastAsia="Times New Roman" w:cs="Times New Roman"/>
          <w:bCs/>
          <w:color w:val="000000"/>
          <w:szCs w:val="24"/>
          <w:lang w:eastAsia="lv-LV"/>
        </w:rPr>
        <w:t xml:space="preserve">. iegūts vienāds punktu skaits, tad </w:t>
      </w:r>
      <w:proofErr w:type="spellStart"/>
      <w:r w:rsidRPr="00406A7C">
        <w:rPr>
          <w:rFonts w:eastAsia="Times New Roman" w:cs="Times New Roman"/>
          <w:bCs/>
          <w:color w:val="000000"/>
          <w:szCs w:val="24"/>
          <w:lang w:eastAsia="lv-LV"/>
        </w:rPr>
        <w:t>prioritizēts</w:t>
      </w:r>
      <w:proofErr w:type="spellEnd"/>
      <w:r w:rsidRPr="00406A7C">
        <w:rPr>
          <w:rFonts w:eastAsia="Times New Roman" w:cs="Times New Roman"/>
          <w:bCs/>
          <w:color w:val="000000"/>
          <w:szCs w:val="24"/>
          <w:lang w:eastAsia="lv-LV"/>
        </w:rPr>
        <w:t xml:space="preserve"> tiek projekta iesniegums ar lielāku punktu skaitu kvalitātes kritērijā Nr. 4.</w:t>
      </w:r>
      <w:r w:rsidR="006E28C3">
        <w:rPr>
          <w:rFonts w:eastAsia="Times New Roman" w:cs="Times New Roman"/>
          <w:bCs/>
          <w:color w:val="000000"/>
          <w:szCs w:val="24"/>
          <w:lang w:eastAsia="lv-LV"/>
        </w:rPr>
        <w:t>1</w:t>
      </w:r>
      <w:r w:rsidRPr="00406A7C">
        <w:rPr>
          <w:rFonts w:eastAsia="Times New Roman" w:cs="Times New Roman"/>
          <w:bCs/>
          <w:color w:val="000000"/>
          <w:szCs w:val="24"/>
          <w:lang w:eastAsia="lv-LV"/>
        </w:rPr>
        <w:t xml:space="preserve">.; </w:t>
      </w:r>
    </w:p>
    <w:p w14:paraId="29293B26" w14:textId="689599A3" w:rsidR="00FD2452" w:rsidRPr="00E55AC8" w:rsidRDefault="00E55AC8" w:rsidP="006F43A4">
      <w:pPr>
        <w:pStyle w:val="Sarakstarindkopa"/>
        <w:numPr>
          <w:ilvl w:val="1"/>
          <w:numId w:val="3"/>
        </w:numPr>
        <w:spacing w:before="0"/>
        <w:contextualSpacing w:val="0"/>
        <w:outlineLvl w:val="3"/>
        <w:rPr>
          <w:rStyle w:val="normaltextrun"/>
          <w:rFonts w:eastAsia="Times New Roman" w:cs="Times New Roman"/>
          <w:bCs/>
          <w:color w:val="000000"/>
          <w:szCs w:val="24"/>
          <w:lang w:eastAsia="lv-LV"/>
        </w:rPr>
      </w:pPr>
      <w:r w:rsidRPr="001A287D">
        <w:rPr>
          <w:rStyle w:val="normaltextrun"/>
          <w:color w:val="000000" w:themeColor="text1"/>
        </w:rPr>
        <w:t xml:space="preserve">ja </w:t>
      </w:r>
      <w:r>
        <w:rPr>
          <w:rStyle w:val="normaltextrun"/>
          <w:color w:val="000000" w:themeColor="text1"/>
        </w:rPr>
        <w:t xml:space="preserve">arī </w:t>
      </w:r>
      <w:r w:rsidRPr="001A287D">
        <w:rPr>
          <w:rStyle w:val="normaltextrun"/>
          <w:color w:val="000000" w:themeColor="text1"/>
        </w:rPr>
        <w:t>kvalitātes kritērijā Nr. 4.</w:t>
      </w:r>
      <w:r>
        <w:rPr>
          <w:rStyle w:val="normaltextrun"/>
          <w:color w:val="000000" w:themeColor="text1"/>
        </w:rPr>
        <w:t>1</w:t>
      </w:r>
      <w:r w:rsidRPr="001A287D">
        <w:rPr>
          <w:rStyle w:val="normaltextrun"/>
          <w:color w:val="000000" w:themeColor="text1"/>
        </w:rPr>
        <w:t xml:space="preserve">. iegūts vienāds punktu skaits, tad </w:t>
      </w:r>
      <w:proofErr w:type="spellStart"/>
      <w:r w:rsidRPr="001A287D">
        <w:rPr>
          <w:rStyle w:val="normaltextrun"/>
          <w:color w:val="000000" w:themeColor="text1"/>
        </w:rPr>
        <w:t>prioritizēts</w:t>
      </w:r>
      <w:proofErr w:type="spellEnd"/>
      <w:r w:rsidRPr="001A287D">
        <w:rPr>
          <w:rStyle w:val="normaltextrun"/>
          <w:color w:val="000000" w:themeColor="text1"/>
        </w:rPr>
        <w:t xml:space="preserve"> tiek projekta iesniegums ar </w:t>
      </w:r>
      <w:r>
        <w:rPr>
          <w:rStyle w:val="normaltextrun"/>
          <w:color w:val="000000" w:themeColor="text1"/>
        </w:rPr>
        <w:t>lielāku</w:t>
      </w:r>
      <w:r w:rsidRPr="001A287D">
        <w:rPr>
          <w:rStyle w:val="normaltextrun"/>
          <w:color w:val="000000" w:themeColor="text1"/>
        </w:rPr>
        <w:t xml:space="preserve"> punktu skaitu kvalitātes kritērijā Nr. 4.</w:t>
      </w:r>
      <w:r>
        <w:rPr>
          <w:rStyle w:val="normaltextrun"/>
          <w:color w:val="000000" w:themeColor="text1"/>
        </w:rPr>
        <w:t>3.;</w:t>
      </w:r>
    </w:p>
    <w:p w14:paraId="6E3F75E7" w14:textId="40D22B01" w:rsidR="003579A2" w:rsidRPr="00E55AC8" w:rsidRDefault="003579A2" w:rsidP="006F43A4">
      <w:pPr>
        <w:pStyle w:val="Sarakstarindkopa"/>
        <w:numPr>
          <w:ilvl w:val="1"/>
          <w:numId w:val="3"/>
        </w:numPr>
        <w:spacing w:before="0"/>
        <w:contextualSpacing w:val="0"/>
        <w:outlineLvl w:val="3"/>
        <w:rPr>
          <w:rStyle w:val="normaltextrun"/>
          <w:rFonts w:eastAsia="Times New Roman" w:cs="Times New Roman"/>
          <w:bCs/>
          <w:color w:val="000000"/>
          <w:szCs w:val="24"/>
          <w:lang w:eastAsia="lv-LV"/>
        </w:rPr>
      </w:pPr>
      <w:r w:rsidRPr="001A287D">
        <w:rPr>
          <w:rStyle w:val="normaltextrun"/>
          <w:color w:val="000000" w:themeColor="text1"/>
        </w:rPr>
        <w:t xml:space="preserve">ja </w:t>
      </w:r>
      <w:r>
        <w:rPr>
          <w:rStyle w:val="normaltextrun"/>
          <w:color w:val="000000" w:themeColor="text1"/>
        </w:rPr>
        <w:t xml:space="preserve">arī </w:t>
      </w:r>
      <w:r w:rsidRPr="001A287D">
        <w:rPr>
          <w:rStyle w:val="normaltextrun"/>
          <w:color w:val="000000" w:themeColor="text1"/>
        </w:rPr>
        <w:t>kvalitātes kritērijā Nr. 4.</w:t>
      </w:r>
      <w:r>
        <w:rPr>
          <w:rStyle w:val="normaltextrun"/>
          <w:color w:val="000000" w:themeColor="text1"/>
        </w:rPr>
        <w:t>3</w:t>
      </w:r>
      <w:r w:rsidRPr="001A287D">
        <w:rPr>
          <w:rStyle w:val="normaltextrun"/>
          <w:color w:val="000000" w:themeColor="text1"/>
        </w:rPr>
        <w:t xml:space="preserve">. iegūts vienāds punktu skaits, tad </w:t>
      </w:r>
      <w:proofErr w:type="spellStart"/>
      <w:r w:rsidRPr="001A287D">
        <w:rPr>
          <w:rStyle w:val="normaltextrun"/>
          <w:color w:val="000000" w:themeColor="text1"/>
        </w:rPr>
        <w:t>prioritizēts</w:t>
      </w:r>
      <w:proofErr w:type="spellEnd"/>
      <w:r w:rsidRPr="001A287D">
        <w:rPr>
          <w:rStyle w:val="normaltextrun"/>
          <w:color w:val="000000" w:themeColor="text1"/>
        </w:rPr>
        <w:t xml:space="preserve"> tiek projekta iesniegums ar </w:t>
      </w:r>
      <w:r>
        <w:rPr>
          <w:rStyle w:val="normaltextrun"/>
          <w:color w:val="000000" w:themeColor="text1"/>
        </w:rPr>
        <w:t>lielāku</w:t>
      </w:r>
      <w:r w:rsidRPr="001A287D">
        <w:rPr>
          <w:rStyle w:val="normaltextrun"/>
          <w:color w:val="000000" w:themeColor="text1"/>
        </w:rPr>
        <w:t xml:space="preserve"> punktu skaitu kvalitātes kritērijā Nr. 4.</w:t>
      </w:r>
      <w:r w:rsidR="00BF2EE3">
        <w:rPr>
          <w:rStyle w:val="normaltextrun"/>
          <w:color w:val="000000" w:themeColor="text1"/>
        </w:rPr>
        <w:t>2</w:t>
      </w:r>
      <w:r>
        <w:rPr>
          <w:rStyle w:val="normaltextrun"/>
          <w:color w:val="000000" w:themeColor="text1"/>
        </w:rPr>
        <w:t>.;</w:t>
      </w:r>
    </w:p>
    <w:p w14:paraId="3B05E349" w14:textId="6FE09F11" w:rsidR="00E55AC8" w:rsidRPr="002E425F" w:rsidRDefault="00BF2EE3" w:rsidP="006F43A4">
      <w:pPr>
        <w:pStyle w:val="Sarakstarindkopa"/>
        <w:numPr>
          <w:ilvl w:val="1"/>
          <w:numId w:val="3"/>
        </w:numPr>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 xml:space="preserve">ja pēc šīs sarindošanas nepieciešama papildu </w:t>
      </w:r>
      <w:proofErr w:type="spellStart"/>
      <w:r>
        <w:rPr>
          <w:rFonts w:eastAsia="Times New Roman" w:cs="Times New Roman"/>
          <w:bCs/>
          <w:color w:val="000000"/>
          <w:szCs w:val="24"/>
          <w:lang w:eastAsia="lv-LV"/>
        </w:rPr>
        <w:t>prioritizēšana</w:t>
      </w:r>
      <w:proofErr w:type="spellEnd"/>
      <w:r>
        <w:rPr>
          <w:rFonts w:eastAsia="Times New Roman" w:cs="Times New Roman"/>
          <w:bCs/>
          <w:color w:val="000000"/>
          <w:szCs w:val="24"/>
          <w:lang w:eastAsia="lv-LV"/>
        </w:rPr>
        <w:t xml:space="preserve">, tad priekšroka tiek noteikta projektam ar </w:t>
      </w:r>
      <w:r w:rsidR="009C22BB">
        <w:rPr>
          <w:rFonts w:eastAsia="Times New Roman" w:cs="Times New Roman"/>
          <w:bCs/>
          <w:color w:val="000000"/>
          <w:szCs w:val="24"/>
          <w:lang w:eastAsia="lv-LV"/>
        </w:rPr>
        <w:t xml:space="preserve">projekta rezultātā nodrošināmo </w:t>
      </w:r>
      <w:r w:rsidR="006555BB">
        <w:rPr>
          <w:rFonts w:eastAsia="Times New Roman" w:cs="Times New Roman"/>
          <w:bCs/>
          <w:color w:val="000000"/>
          <w:szCs w:val="24"/>
          <w:lang w:eastAsia="lv-LV"/>
        </w:rPr>
        <w:t xml:space="preserve">lielāko </w:t>
      </w:r>
      <w:r w:rsidR="006555BB" w:rsidRPr="006555BB">
        <w:rPr>
          <w:rFonts w:eastAsia="Times New Roman" w:cs="Times New Roman"/>
          <w:bCs/>
          <w:color w:val="000000"/>
          <w:szCs w:val="24"/>
          <w:lang w:eastAsia="lv-LV"/>
        </w:rPr>
        <w:t>gada laikā dalīti savākto atkritumu daudzum</w:t>
      </w:r>
      <w:r w:rsidR="006555BB">
        <w:rPr>
          <w:rFonts w:eastAsia="Times New Roman" w:cs="Times New Roman"/>
          <w:bCs/>
          <w:color w:val="000000"/>
          <w:szCs w:val="24"/>
          <w:lang w:eastAsia="lv-LV"/>
        </w:rPr>
        <w:t>u (</w:t>
      </w:r>
      <w:r w:rsidR="00DE70FD">
        <w:rPr>
          <w:rFonts w:eastAsia="Times New Roman" w:cs="Times New Roman"/>
          <w:bCs/>
          <w:color w:val="000000"/>
          <w:szCs w:val="24"/>
          <w:lang w:eastAsia="lv-LV"/>
        </w:rPr>
        <w:t>t</w:t>
      </w:r>
      <w:r w:rsidR="00F97F5D">
        <w:rPr>
          <w:rFonts w:eastAsia="Times New Roman" w:cs="Times New Roman"/>
          <w:bCs/>
          <w:color w:val="000000"/>
          <w:szCs w:val="24"/>
          <w:lang w:eastAsia="lv-LV"/>
        </w:rPr>
        <w:t>onnas</w:t>
      </w:r>
      <w:r w:rsidR="00DE70FD">
        <w:rPr>
          <w:rFonts w:eastAsia="Times New Roman" w:cs="Times New Roman"/>
          <w:bCs/>
          <w:color w:val="000000"/>
          <w:szCs w:val="24"/>
          <w:lang w:eastAsia="lv-LV"/>
        </w:rPr>
        <w:t>/gadā)</w:t>
      </w:r>
      <w:r w:rsidR="009E1879">
        <w:rPr>
          <w:rFonts w:eastAsia="Times New Roman" w:cs="Times New Roman"/>
          <w:bCs/>
          <w:color w:val="000000"/>
          <w:szCs w:val="24"/>
          <w:lang w:eastAsia="lv-LV"/>
        </w:rPr>
        <w:t xml:space="preserve"> atbilstoši kvalitātes kritērijā Nr. 4.4. norādītajam projekta rezultātam</w:t>
      </w:r>
      <w:r w:rsidR="00DE70FD">
        <w:rPr>
          <w:rFonts w:eastAsia="Times New Roman" w:cs="Times New Roman"/>
          <w:bCs/>
          <w:color w:val="000000"/>
          <w:szCs w:val="24"/>
          <w:lang w:eastAsia="lv-LV"/>
        </w:rPr>
        <w:t>.</w:t>
      </w:r>
    </w:p>
    <w:p w14:paraId="6DC8EF62" w14:textId="06FD8DED" w:rsidR="00E60B1A" w:rsidRPr="00BC022F" w:rsidRDefault="00D537C1" w:rsidP="008F65BB">
      <w:pPr>
        <w:pStyle w:val="Sarakstarindkopa"/>
        <w:numPr>
          <w:ilvl w:val="0"/>
          <w:numId w:val="3"/>
        </w:numPr>
        <w:spacing w:before="0"/>
        <w:ind w:left="426" w:hanging="426"/>
        <w:contextualSpacing w:val="0"/>
        <w:outlineLvl w:val="3"/>
        <w:rPr>
          <w:rFonts w:eastAsia="Times New Roman" w:cs="Times New Roman"/>
          <w:bCs/>
          <w:color w:val="000000"/>
          <w:szCs w:val="24"/>
          <w:lang w:eastAsia="lv-LV"/>
        </w:rPr>
      </w:pPr>
      <w:bookmarkStart w:id="10" w:name="_Ref120491837"/>
      <w:r w:rsidRPr="2E48A9D4">
        <w:rPr>
          <w:rFonts w:eastAsia="Times New Roman" w:cs="Times New Roman"/>
          <w:color w:val="000000" w:themeColor="text1"/>
          <w:lang w:eastAsia="lv-LV"/>
        </w:rPr>
        <w:lastRenderedPageBreak/>
        <w:t>Vērtēšanas komisijas lēmums tiek atspoguļots vērtēšanas komisijas atzinumā</w:t>
      </w:r>
      <w:r w:rsidR="00C62E95" w:rsidRPr="2E48A9D4">
        <w:rPr>
          <w:rFonts w:eastAsia="Times New Roman" w:cs="Times New Roman"/>
          <w:color w:val="000000" w:themeColor="text1"/>
          <w:lang w:eastAsia="lv-LV"/>
        </w:rPr>
        <w:t xml:space="preserve"> par projekta iesnieguma virzību apstiprināšanai, apstiprināšanai ar nosacījumu vai noraidīšanai.</w:t>
      </w:r>
      <w:bookmarkEnd w:id="10"/>
    </w:p>
    <w:p w14:paraId="037ABD8C" w14:textId="582D017F" w:rsidR="00EB5514" w:rsidRPr="00A866E8" w:rsidRDefault="00F31B42" w:rsidP="008F65BB">
      <w:pPr>
        <w:pStyle w:val="Sarakstarindkopa"/>
        <w:numPr>
          <w:ilvl w:val="0"/>
          <w:numId w:val="3"/>
        </w:numPr>
        <w:spacing w:before="0"/>
        <w:contextualSpacing w:val="0"/>
        <w:outlineLvl w:val="3"/>
        <w:rPr>
          <w:rFonts w:eastAsia="Times New Roman" w:cs="Times New Roman"/>
          <w:color w:val="000000"/>
          <w:szCs w:val="24"/>
          <w:lang w:eastAsia="lv-LV"/>
        </w:rPr>
      </w:pPr>
      <w:bookmarkStart w:id="11" w:name="_Ref120491666"/>
      <w:r w:rsidRPr="43D1CD1B">
        <w:rPr>
          <w:rFonts w:eastAsia="Times New Roman" w:cs="Times New Roman"/>
          <w:color w:val="000000" w:themeColor="text1"/>
          <w:szCs w:val="24"/>
          <w:lang w:eastAsia="lv-LV"/>
        </w:rPr>
        <w:t>Pēc precizētā projekta iesnieguma saņemšanas sadarbības iestādē komisija</w:t>
      </w:r>
      <w:r w:rsidR="004973DC">
        <w:rPr>
          <w:rFonts w:eastAsia="Times New Roman" w:cs="Times New Roman"/>
          <w:color w:val="000000" w:themeColor="text1"/>
          <w:szCs w:val="24"/>
          <w:lang w:eastAsia="lv-LV"/>
        </w:rPr>
        <w:t xml:space="preserve"> </w:t>
      </w:r>
      <w:r w:rsidR="004973DC" w:rsidRPr="00FD13F5">
        <w:rPr>
          <w:rFonts w:eastAsia="Times New Roman" w:cs="Times New Roman"/>
          <w:color w:val="000000" w:themeColor="text1"/>
          <w:lang w:eastAsia="lv-LV"/>
        </w:rPr>
        <w:t>nolikuma 1</w:t>
      </w:r>
      <w:r w:rsidR="003456DA">
        <w:rPr>
          <w:rFonts w:eastAsia="Times New Roman" w:cs="Times New Roman"/>
          <w:color w:val="000000" w:themeColor="text1"/>
          <w:lang w:eastAsia="lv-LV"/>
        </w:rPr>
        <w:t>9</w:t>
      </w:r>
      <w:r w:rsidR="004973DC" w:rsidRPr="00FD13F5">
        <w:rPr>
          <w:rFonts w:eastAsia="Times New Roman" w:cs="Times New Roman"/>
          <w:color w:val="000000" w:themeColor="text1"/>
          <w:lang w:eastAsia="lv-LV"/>
        </w:rPr>
        <w:t>. punktā noteiktajā</w:t>
      </w:r>
      <w:r w:rsidR="004973DC" w:rsidRPr="2E48A9D4">
        <w:rPr>
          <w:rFonts w:eastAsia="Times New Roman" w:cs="Times New Roman"/>
          <w:color w:val="000000" w:themeColor="text1"/>
          <w:lang w:eastAsia="lv-LV"/>
        </w:rPr>
        <w:t xml:space="preserve"> apjomā</w:t>
      </w:r>
      <w:r w:rsidR="004973DC">
        <w:rPr>
          <w:rFonts w:eastAsia="Times New Roman" w:cs="Times New Roman"/>
          <w:color w:val="000000" w:themeColor="text1"/>
          <w:szCs w:val="24"/>
          <w:lang w:eastAsia="lv-LV"/>
        </w:rPr>
        <w:t xml:space="preserve"> </w:t>
      </w:r>
      <w:r w:rsidRPr="43D1CD1B">
        <w:rPr>
          <w:rFonts w:eastAsia="Times New Roman" w:cs="Times New Roman"/>
          <w:color w:val="000000" w:themeColor="text1"/>
          <w:szCs w:val="24"/>
          <w:lang w:eastAsia="lv-LV"/>
        </w:rPr>
        <w:t xml:space="preserve">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bookmarkEnd w:id="11"/>
      <w:r w:rsidR="003B774D">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r w:rsidR="00A00FBE">
        <w:rPr>
          <w:rFonts w:eastAsia="Times New Roman" w:cs="Times New Roman"/>
          <w:color w:val="000000" w:themeColor="text1"/>
          <w:szCs w:val="24"/>
          <w:lang w:eastAsia="lv-LV"/>
        </w:rPr>
        <w:t xml:space="preserve"> </w:t>
      </w:r>
      <w:r w:rsidR="00044942">
        <w:rPr>
          <w:rFonts w:eastAsia="Times New Roman" w:cs="Times New Roman"/>
          <w:color w:val="000000" w:themeColor="text1"/>
          <w:szCs w:val="24"/>
          <w:lang w:eastAsia="lv-LV"/>
        </w:rPr>
        <w:t>J</w:t>
      </w:r>
      <w:r w:rsidR="004E421B">
        <w:rPr>
          <w:rFonts w:eastAsia="Times New Roman" w:cs="Times New Roman"/>
          <w:color w:val="000000" w:themeColor="text1"/>
          <w:szCs w:val="24"/>
          <w:lang w:eastAsia="lv-LV"/>
        </w:rPr>
        <w:t>a</w:t>
      </w:r>
      <w:r w:rsidR="00D76D1E">
        <w:rPr>
          <w:rFonts w:eastAsia="Times New Roman" w:cs="Times New Roman"/>
          <w:color w:val="000000" w:themeColor="text1"/>
          <w:szCs w:val="24"/>
          <w:lang w:eastAsia="lv-LV"/>
        </w:rPr>
        <w:t>, izvērtējot precizēto projekta iesniegumu</w:t>
      </w:r>
      <w:r w:rsidR="00DC3200">
        <w:rPr>
          <w:rFonts w:eastAsia="Times New Roman" w:cs="Times New Roman"/>
          <w:color w:val="000000" w:themeColor="text1"/>
          <w:szCs w:val="24"/>
          <w:lang w:eastAsia="lv-LV"/>
        </w:rPr>
        <w:t>,</w:t>
      </w:r>
      <w:r w:rsidR="00044942">
        <w:rPr>
          <w:rFonts w:eastAsia="Times New Roman" w:cs="Times New Roman"/>
          <w:color w:val="000000" w:themeColor="text1"/>
          <w:szCs w:val="24"/>
          <w:lang w:eastAsia="lv-LV"/>
        </w:rPr>
        <w:t xml:space="preserve"> </w:t>
      </w:r>
      <w:r w:rsidR="008F0E3D">
        <w:rPr>
          <w:rFonts w:eastAsia="Times New Roman" w:cs="Times New Roman"/>
          <w:color w:val="000000" w:themeColor="text1"/>
          <w:szCs w:val="24"/>
          <w:lang w:eastAsia="lv-LV"/>
        </w:rPr>
        <w:t xml:space="preserve">mainās </w:t>
      </w:r>
      <w:r w:rsidR="00D8259B">
        <w:rPr>
          <w:rFonts w:eastAsia="Times New Roman" w:cs="Times New Roman"/>
          <w:color w:val="000000" w:themeColor="text1"/>
          <w:szCs w:val="24"/>
          <w:lang w:eastAsia="lv-LV"/>
        </w:rPr>
        <w:t>kopējais kvalitātes kritērijos iegūtais punktu skaits</w:t>
      </w:r>
      <w:r w:rsidR="00CD2429">
        <w:rPr>
          <w:rFonts w:eastAsia="Times New Roman" w:cs="Times New Roman"/>
          <w:color w:val="000000" w:themeColor="text1"/>
          <w:szCs w:val="24"/>
          <w:lang w:eastAsia="lv-LV"/>
        </w:rPr>
        <w:t xml:space="preserve">, pastāv iespēja, ka </w:t>
      </w:r>
      <w:r w:rsidR="005725A9">
        <w:rPr>
          <w:rFonts w:eastAsia="Times New Roman" w:cs="Times New Roman"/>
          <w:color w:val="000000" w:themeColor="text1"/>
          <w:szCs w:val="24"/>
          <w:lang w:eastAsia="lv-LV"/>
        </w:rPr>
        <w:t xml:space="preserve">mainās </w:t>
      </w:r>
      <w:r w:rsidR="00270E83">
        <w:rPr>
          <w:rFonts w:eastAsia="Times New Roman" w:cs="Times New Roman"/>
          <w:color w:val="000000" w:themeColor="text1"/>
          <w:szCs w:val="24"/>
          <w:lang w:eastAsia="lv-LV"/>
        </w:rPr>
        <w:t>projekta iesniegum</w:t>
      </w:r>
      <w:r w:rsidR="00CA2088">
        <w:rPr>
          <w:rFonts w:eastAsia="Times New Roman" w:cs="Times New Roman"/>
          <w:color w:val="000000" w:themeColor="text1"/>
          <w:szCs w:val="24"/>
          <w:lang w:eastAsia="lv-LV"/>
        </w:rPr>
        <w:t>a</w:t>
      </w:r>
      <w:r w:rsidR="00A24462">
        <w:rPr>
          <w:rFonts w:eastAsia="Times New Roman" w:cs="Times New Roman"/>
          <w:color w:val="000000" w:themeColor="text1"/>
          <w:szCs w:val="24"/>
          <w:lang w:eastAsia="lv-LV"/>
        </w:rPr>
        <w:t xml:space="preserve"> vieta rindojumā</w:t>
      </w:r>
      <w:r w:rsidR="00C56617">
        <w:rPr>
          <w:rFonts w:eastAsia="Times New Roman" w:cs="Times New Roman"/>
          <w:color w:val="000000" w:themeColor="text1"/>
          <w:szCs w:val="24"/>
          <w:lang w:eastAsia="lv-LV"/>
        </w:rPr>
        <w:t>,</w:t>
      </w:r>
      <w:r w:rsidR="000C46A5">
        <w:rPr>
          <w:rFonts w:eastAsia="Times New Roman" w:cs="Times New Roman"/>
          <w:color w:val="000000" w:themeColor="text1"/>
          <w:szCs w:val="24"/>
          <w:lang w:eastAsia="lv-LV"/>
        </w:rPr>
        <w:t xml:space="preserve"> un </w:t>
      </w:r>
      <w:r w:rsidR="007E3588">
        <w:rPr>
          <w:rFonts w:eastAsia="Times New Roman" w:cs="Times New Roman"/>
          <w:color w:val="000000" w:themeColor="text1"/>
          <w:szCs w:val="24"/>
          <w:lang w:eastAsia="lv-LV"/>
        </w:rPr>
        <w:t>fina</w:t>
      </w:r>
      <w:r w:rsidR="00372D2C">
        <w:rPr>
          <w:rFonts w:eastAsia="Times New Roman" w:cs="Times New Roman"/>
          <w:color w:val="000000" w:themeColor="text1"/>
          <w:szCs w:val="24"/>
          <w:lang w:eastAsia="lv-LV"/>
        </w:rPr>
        <w:t>n</w:t>
      </w:r>
      <w:r w:rsidR="007E3588">
        <w:rPr>
          <w:rFonts w:eastAsia="Times New Roman" w:cs="Times New Roman"/>
          <w:color w:val="000000" w:themeColor="text1"/>
          <w:szCs w:val="24"/>
          <w:lang w:eastAsia="lv-LV"/>
        </w:rPr>
        <w:t xml:space="preserve">sējums </w:t>
      </w:r>
      <w:r w:rsidR="000C46A5">
        <w:rPr>
          <w:rFonts w:eastAsia="Times New Roman" w:cs="Times New Roman"/>
          <w:color w:val="000000" w:themeColor="text1"/>
          <w:szCs w:val="24"/>
          <w:lang w:eastAsia="lv-LV"/>
        </w:rPr>
        <w:t>n</w:t>
      </w:r>
      <w:r w:rsidR="00CA2088">
        <w:rPr>
          <w:rFonts w:eastAsia="Times New Roman" w:cs="Times New Roman"/>
          <w:color w:val="000000" w:themeColor="text1"/>
          <w:szCs w:val="24"/>
          <w:lang w:eastAsia="lv-LV"/>
        </w:rPr>
        <w:t>etiek piešķirts.</w:t>
      </w:r>
    </w:p>
    <w:p w14:paraId="0C800B77" w14:textId="5B24613F" w:rsidR="004E28DC" w:rsidRPr="005D2D3E" w:rsidRDefault="00226B5C" w:rsidP="005D2D3E">
      <w:pPr>
        <w:pStyle w:val="Sarakstarindkopa"/>
        <w:numPr>
          <w:ilvl w:val="0"/>
          <w:numId w:val="3"/>
        </w:numPr>
        <w:spacing w:before="0"/>
        <w:contextualSpacing w:val="0"/>
        <w:outlineLvl w:val="3"/>
        <w:rPr>
          <w:rFonts w:eastAsia="Times New Roman" w:cs="Times New Roman"/>
          <w:color w:val="000000" w:themeColor="text1"/>
          <w:lang w:eastAsia="lv-LV"/>
        </w:rPr>
      </w:pPr>
      <w:r w:rsidRPr="00226B5C">
        <w:rPr>
          <w:rFonts w:eastAsia="Times New Roman" w:cs="Times New Roman"/>
          <w:color w:val="000000" w:themeColor="text1"/>
          <w:szCs w:val="24"/>
          <w:lang w:eastAsia="lv-LV"/>
        </w:rPr>
        <w:t>Ja, vērtējot precizēto projekta iesniegumu, konstatē vismaz viena nosacījuma neizpildi vai ja projekta iesniedzēja iesniegtās informācijas dēļ projekta iesniegums neatbilst vismaz vienam projektu iesniegumu vērtēšanas kritērijam, projekta iesnieguma vērtēšanu neturpina.</w:t>
      </w:r>
    </w:p>
    <w:p w14:paraId="5883F8B6" w14:textId="3F4D960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C7062D">
      <w:pPr>
        <w:pStyle w:val="naisf"/>
        <w:numPr>
          <w:ilvl w:val="0"/>
          <w:numId w:val="3"/>
        </w:numPr>
        <w:spacing w:before="0" w:beforeAutospacing="0" w:after="120" w:afterAutospacing="0"/>
      </w:pPr>
      <w:bookmarkStart w:id="12" w:name="_Ref120490735"/>
      <w:r>
        <w:t>S</w:t>
      </w:r>
      <w:r w:rsidR="002A370A">
        <w:t xml:space="preserve">adarbības iestāde, pamatojoties uz vērtēšanas komisijas sniegto atzinumu, pieņem lēmumu </w:t>
      </w:r>
      <w:r w:rsidR="0093766F">
        <w:t>(turpmāk – lēmums) par:</w:t>
      </w:r>
      <w:bookmarkEnd w:id="12"/>
    </w:p>
    <w:p w14:paraId="620EEF71" w14:textId="77777777" w:rsidR="0093766F" w:rsidRPr="00BC022F" w:rsidRDefault="0093766F" w:rsidP="00C7062D">
      <w:pPr>
        <w:pStyle w:val="naisf"/>
        <w:numPr>
          <w:ilvl w:val="1"/>
          <w:numId w:val="3"/>
        </w:numPr>
        <w:spacing w:before="0" w:beforeAutospacing="0" w:after="120" w:afterAutospacing="0"/>
      </w:pPr>
      <w:bookmarkStart w:id="13" w:name="_Ref120521412"/>
      <w:r w:rsidRPr="00BC022F">
        <w:t>projekta iesnieguma apstiprināšanu;</w:t>
      </w:r>
      <w:bookmarkEnd w:id="13"/>
    </w:p>
    <w:p w14:paraId="7204B92F" w14:textId="77777777" w:rsidR="0093766F" w:rsidRPr="00BC022F" w:rsidRDefault="0093766F" w:rsidP="00C7062D">
      <w:pPr>
        <w:pStyle w:val="naisf"/>
        <w:numPr>
          <w:ilvl w:val="1"/>
          <w:numId w:val="3"/>
        </w:numPr>
        <w:spacing w:before="0" w:beforeAutospacing="0" w:after="120" w:afterAutospacing="0"/>
      </w:pPr>
      <w:bookmarkStart w:id="14" w:name="_Ref120521415"/>
      <w:r w:rsidRPr="00BC022F">
        <w:t>projekta iesnieguma apstiprināšanu ar nosacījumu;</w:t>
      </w:r>
      <w:bookmarkEnd w:id="14"/>
    </w:p>
    <w:p w14:paraId="4273B6EA" w14:textId="77777777" w:rsidR="004D46FF" w:rsidRPr="00BC022F" w:rsidRDefault="0093766F" w:rsidP="00C7062D">
      <w:pPr>
        <w:pStyle w:val="naisf"/>
        <w:numPr>
          <w:ilvl w:val="1"/>
          <w:numId w:val="3"/>
        </w:numPr>
        <w:spacing w:before="0" w:beforeAutospacing="0" w:after="120" w:afterAutospacing="0"/>
      </w:pPr>
      <w:r w:rsidRPr="00BC022F">
        <w:t>projekta iesnieguma noraidīšanu.</w:t>
      </w:r>
    </w:p>
    <w:p w14:paraId="73320236" w14:textId="637DE407" w:rsidR="000F07BB" w:rsidRPr="00AE133D" w:rsidRDefault="006E1557" w:rsidP="00C7062D">
      <w:pPr>
        <w:pStyle w:val="naisf"/>
        <w:numPr>
          <w:ilvl w:val="0"/>
          <w:numId w:val="3"/>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017AD60E" w14:textId="7897A590" w:rsidR="004D7C6B" w:rsidRPr="003B31A9" w:rsidRDefault="00A76BB0" w:rsidP="00C7062D">
      <w:pPr>
        <w:pStyle w:val="Sarakstarindkopa"/>
        <w:numPr>
          <w:ilvl w:val="0"/>
          <w:numId w:val="3"/>
        </w:numPr>
        <w:tabs>
          <w:tab w:val="left" w:pos="284"/>
        </w:tabs>
        <w:spacing w:before="0"/>
        <w:outlineLvl w:val="3"/>
        <w:rPr>
          <w:rFonts w:cs="Times New Roman"/>
          <w:szCs w:val="24"/>
        </w:rPr>
      </w:pPr>
      <w:r>
        <w:rPr>
          <w:rFonts w:cs="Times New Roman"/>
        </w:rPr>
        <w:t>Ja projekta iesniedzējs ir pašvaldības kapitālsabiedrība, p</w:t>
      </w:r>
      <w:r w:rsidR="23EA3721" w:rsidRPr="2E48A9D4">
        <w:rPr>
          <w:rFonts w:cs="Times New Roman"/>
        </w:rPr>
        <w:t>irms nolikuma</w:t>
      </w:r>
      <w:r w:rsidR="521EB46B" w:rsidRPr="2E48A9D4">
        <w:rPr>
          <w:rFonts w:cs="Times New Roman"/>
        </w:rPr>
        <w:t xml:space="preserve"> </w:t>
      </w:r>
      <w:r w:rsidR="0071048C" w:rsidRPr="00917F70">
        <w:rPr>
          <w:rFonts w:cs="Times New Roman"/>
        </w:rPr>
        <w:fldChar w:fldCharType="begin"/>
      </w:r>
      <w:r w:rsidR="0071048C" w:rsidRPr="00917F70">
        <w:rPr>
          <w:rFonts w:cs="Times New Roman"/>
        </w:rPr>
        <w:instrText xml:space="preserve"> REF _Ref120521412 \r \h </w:instrText>
      </w:r>
      <w:r w:rsidR="004B2FEB" w:rsidRPr="00917F70">
        <w:rPr>
          <w:rFonts w:cs="Times New Roman"/>
        </w:rPr>
        <w:instrText xml:space="preserve"> \* MERGEFORMAT </w:instrText>
      </w:r>
      <w:r w:rsidR="0071048C" w:rsidRPr="00917F70">
        <w:rPr>
          <w:rFonts w:cs="Times New Roman"/>
        </w:rPr>
      </w:r>
      <w:r w:rsidR="0071048C" w:rsidRPr="00917F70">
        <w:rPr>
          <w:rFonts w:cs="Times New Roman"/>
        </w:rPr>
        <w:fldChar w:fldCharType="separate"/>
      </w:r>
      <w:r w:rsidR="00D9033F">
        <w:rPr>
          <w:rFonts w:cs="Times New Roman"/>
        </w:rPr>
        <w:t>29.1</w:t>
      </w:r>
      <w:r w:rsidR="0071048C" w:rsidRPr="00917F70">
        <w:rPr>
          <w:rFonts w:cs="Times New Roman"/>
        </w:rPr>
        <w:fldChar w:fldCharType="end"/>
      </w:r>
      <w:r w:rsidR="521EB46B" w:rsidRPr="00917F70">
        <w:rPr>
          <w:rFonts w:cs="Times New Roman"/>
        </w:rPr>
        <w:t>.</w:t>
      </w:r>
      <w:r w:rsidR="00A927A4" w:rsidRPr="00917F70">
        <w:rPr>
          <w:rFonts w:cs="Times New Roman"/>
        </w:rPr>
        <w:t> </w:t>
      </w:r>
      <w:r w:rsidR="521EB46B" w:rsidRPr="00917F70">
        <w:rPr>
          <w:rFonts w:cs="Times New Roman"/>
        </w:rPr>
        <w:t>apakš</w:t>
      </w:r>
      <w:r w:rsidR="23EA3721" w:rsidRPr="00917F70">
        <w:rPr>
          <w:rFonts w:cs="Times New Roman"/>
        </w:rPr>
        <w:t>punktā</w:t>
      </w:r>
      <w:r w:rsidR="23EA3721" w:rsidRPr="2E48A9D4">
        <w:rPr>
          <w:rFonts w:cs="Times New Roman"/>
        </w:rPr>
        <w:t xml:space="preserve"> noteiktā</w:t>
      </w:r>
      <w:r w:rsidR="521EB46B" w:rsidRPr="2E48A9D4">
        <w:rPr>
          <w:rFonts w:cs="Times New Roman"/>
        </w:rPr>
        <w:t xml:space="preserve"> lēmuma pieņemšanas vai </w:t>
      </w:r>
      <w:r w:rsidR="0071048C" w:rsidRPr="002050C9">
        <w:rPr>
          <w:rFonts w:cs="Times New Roman"/>
        </w:rPr>
        <w:fldChar w:fldCharType="begin"/>
      </w:r>
      <w:r w:rsidR="0071048C" w:rsidRPr="002050C9">
        <w:rPr>
          <w:rFonts w:cs="Times New Roman"/>
        </w:rPr>
        <w:instrText xml:space="preserve"> REF _Ref120521482 \r \h </w:instrText>
      </w:r>
      <w:r w:rsidR="004B2FEB" w:rsidRPr="002050C9">
        <w:rPr>
          <w:rFonts w:cs="Times New Roman"/>
        </w:rPr>
        <w:instrText xml:space="preserve"> \* MERGEFORMAT </w:instrText>
      </w:r>
      <w:r w:rsidR="0071048C" w:rsidRPr="002050C9">
        <w:rPr>
          <w:rFonts w:cs="Times New Roman"/>
        </w:rPr>
      </w:r>
      <w:r w:rsidR="0071048C" w:rsidRPr="002050C9">
        <w:rPr>
          <w:rFonts w:cs="Times New Roman"/>
        </w:rPr>
        <w:fldChar w:fldCharType="separate"/>
      </w:r>
      <w:r w:rsidR="00D9033F">
        <w:rPr>
          <w:rFonts w:cs="Times New Roman"/>
        </w:rPr>
        <w:t>35.1</w:t>
      </w:r>
      <w:r w:rsidR="0071048C" w:rsidRPr="002050C9">
        <w:rPr>
          <w:rFonts w:cs="Times New Roman"/>
        </w:rPr>
        <w:fldChar w:fldCharType="end"/>
      </w:r>
      <w:r w:rsidR="521EB46B" w:rsidRPr="002050C9">
        <w:rPr>
          <w:rFonts w:cs="Times New Roman"/>
        </w:rPr>
        <w:t>. apakšpunktā</w:t>
      </w:r>
      <w:r w:rsidR="521EB46B" w:rsidRPr="2E48A9D4">
        <w:rPr>
          <w:rFonts w:cs="Times New Roman"/>
        </w:rPr>
        <w:t xml:space="preserve"> noteiktā atzinuma izdošanas sadarbības iestāde atkārtoti </w:t>
      </w:r>
      <w:r w:rsidR="00A43C2C" w:rsidRPr="2E48A9D4">
        <w:rPr>
          <w:rFonts w:cs="Times New Roman"/>
        </w:rPr>
        <w:t xml:space="preserve">pārbauda </w:t>
      </w:r>
      <w:r w:rsidR="23EA3721" w:rsidRPr="2E48A9D4">
        <w:rPr>
          <w:rFonts w:cs="Times New Roman"/>
        </w:rPr>
        <w:t>projekta iesniedzēja</w:t>
      </w:r>
      <w:r w:rsidR="23EA3721" w:rsidRPr="2E48A9D4">
        <w:rPr>
          <w:rFonts w:cs="Times New Roman"/>
          <w:color w:val="FF0000"/>
        </w:rPr>
        <w:t xml:space="preserve"> </w:t>
      </w:r>
      <w:r w:rsidR="23EA3721" w:rsidRPr="2E48A9D4">
        <w:rPr>
          <w:rFonts w:cs="Times New Roman"/>
        </w:rPr>
        <w:t>atbilstību Likuma 22. pantā noteiktajiem izslēgšanas noteikumiem, ievērojot MK noteikumos Nr.</w:t>
      </w:r>
      <w:r w:rsidR="00515CD3" w:rsidRPr="2E48A9D4">
        <w:rPr>
          <w:rFonts w:cs="Times New Roman"/>
        </w:rPr>
        <w:t> 408</w:t>
      </w:r>
      <w:r w:rsidR="00AE133D" w:rsidRPr="2E48A9D4">
        <w:rPr>
          <w:rStyle w:val="Vresatsauce"/>
          <w:rFonts w:cs="Times New Roman"/>
        </w:rPr>
        <w:footnoteReference w:id="7"/>
      </w:r>
      <w:r w:rsidR="23EA3721" w:rsidRPr="2E48A9D4">
        <w:rPr>
          <w:rFonts w:cs="Times New Roman"/>
        </w:rPr>
        <w:t xml:space="preserve"> noteikto kārtību, un veic </w:t>
      </w:r>
      <w:r w:rsidR="0D8258EF" w:rsidRPr="2E48A9D4">
        <w:rPr>
          <w:rFonts w:cs="Times New Roman"/>
        </w:rPr>
        <w:t xml:space="preserve">projekta iesniedzēja </w:t>
      </w:r>
      <w:r w:rsidR="23EA3721" w:rsidRPr="2E48A9D4">
        <w:rPr>
          <w:rFonts w:cs="Times New Roman"/>
        </w:rPr>
        <w:t>pārbaudi atbilstoši Starptautisko un Latvijas Republikas nacionālo sankciju likuma 11.</w:t>
      </w:r>
      <w:r w:rsidR="23EA3721" w:rsidRPr="2E48A9D4">
        <w:rPr>
          <w:rFonts w:cs="Times New Roman"/>
          <w:vertAlign w:val="superscript"/>
        </w:rPr>
        <w:t>2</w:t>
      </w:r>
      <w:r w:rsidR="23EA3721" w:rsidRPr="2E48A9D4">
        <w:rPr>
          <w:rFonts w:cs="Times New Roman"/>
        </w:rPr>
        <w:t> pantam.</w:t>
      </w:r>
      <w:r w:rsidR="00525CAD" w:rsidRPr="2E48A9D4">
        <w:rPr>
          <w:rFonts w:cs="Times New Roman"/>
        </w:rPr>
        <w:t xml:space="preserve"> </w:t>
      </w:r>
      <w:r w:rsidR="23EA3721" w:rsidRPr="2E48A9D4">
        <w:rPr>
          <w:rFonts w:cs="Times New Roman"/>
        </w:rPr>
        <w:t xml:space="preserve">Ja </w:t>
      </w:r>
      <w:r w:rsidR="00BA2BCD" w:rsidRPr="2E48A9D4">
        <w:rPr>
          <w:rFonts w:cs="Times New Roman"/>
        </w:rPr>
        <w:t xml:space="preserve">pirms </w:t>
      </w:r>
      <w:r w:rsidR="00985CBA" w:rsidRPr="002050C9">
        <w:rPr>
          <w:rFonts w:cs="Times New Roman"/>
        </w:rPr>
        <w:fldChar w:fldCharType="begin"/>
      </w:r>
      <w:r w:rsidR="00985CBA" w:rsidRPr="002050C9">
        <w:rPr>
          <w:rFonts w:cs="Times New Roman"/>
        </w:rPr>
        <w:instrText xml:space="preserve"> REF _Ref120521482 \r \h  \* MERGEFORMAT </w:instrText>
      </w:r>
      <w:r w:rsidR="00985CBA" w:rsidRPr="002050C9">
        <w:rPr>
          <w:rFonts w:cs="Times New Roman"/>
        </w:rPr>
      </w:r>
      <w:r w:rsidR="00985CBA" w:rsidRPr="002050C9">
        <w:rPr>
          <w:rFonts w:cs="Times New Roman"/>
        </w:rPr>
        <w:fldChar w:fldCharType="separate"/>
      </w:r>
      <w:r w:rsidR="00D9033F">
        <w:rPr>
          <w:rFonts w:cs="Times New Roman"/>
        </w:rPr>
        <w:t>35.1</w:t>
      </w:r>
      <w:r w:rsidR="00985CBA" w:rsidRPr="002050C9">
        <w:rPr>
          <w:rFonts w:cs="Times New Roman"/>
        </w:rPr>
        <w:fldChar w:fldCharType="end"/>
      </w:r>
      <w:r w:rsidR="00985CBA" w:rsidRPr="002050C9">
        <w:rPr>
          <w:rFonts w:cs="Times New Roman"/>
        </w:rPr>
        <w:t>.</w:t>
      </w:r>
      <w:r w:rsidR="003218B2" w:rsidRPr="002050C9">
        <w:rPr>
          <w:rFonts w:cs="Times New Roman"/>
        </w:rPr>
        <w:t> </w:t>
      </w:r>
      <w:r w:rsidR="00BC707B" w:rsidRPr="002050C9">
        <w:rPr>
          <w:rFonts w:cs="Times New Roman"/>
        </w:rPr>
        <w:t>apakšpunktā not</w:t>
      </w:r>
      <w:r w:rsidR="00BC707B" w:rsidRPr="2E48A9D4">
        <w:rPr>
          <w:rFonts w:cs="Times New Roman"/>
        </w:rPr>
        <w:t xml:space="preserve">eiktā </w:t>
      </w:r>
      <w:r w:rsidR="00985CBA" w:rsidRPr="2E48A9D4">
        <w:rPr>
          <w:rFonts w:cs="Times New Roman"/>
        </w:rPr>
        <w:t>atzinuma</w:t>
      </w:r>
      <w:r w:rsidR="00BC707B" w:rsidRPr="2E48A9D4">
        <w:rPr>
          <w:rFonts w:cs="Times New Roman"/>
        </w:rPr>
        <w:t xml:space="preserve"> </w:t>
      </w:r>
      <w:r w:rsidR="00985CBA" w:rsidRPr="2E48A9D4">
        <w:rPr>
          <w:rFonts w:cs="Times New Roman"/>
        </w:rPr>
        <w:t>izdošanas</w:t>
      </w:r>
      <w:r w:rsidR="00BC707B" w:rsidRPr="2E48A9D4">
        <w:rPr>
          <w:rFonts w:cs="Times New Roman"/>
        </w:rPr>
        <w:t xml:space="preserve"> </w:t>
      </w:r>
      <w:r w:rsidR="23EA3721" w:rsidRPr="2E48A9D4">
        <w:rPr>
          <w:rFonts w:cs="Times New Roman"/>
        </w:rPr>
        <w:t>projekta iesniedzējs atbilst kādam no minētajos normatīvajos aktos noteiktajiem nosacījumiem, lai projekta iesniedzēju izslēgtu no dalības projektu iesniegumu atlasē, projekta iesniegums uzskatāms par noraidītu</w:t>
      </w:r>
      <w:r w:rsidR="521EB46B" w:rsidRPr="2E48A9D4">
        <w:rPr>
          <w:rFonts w:cs="Times New Roman"/>
        </w:rPr>
        <w:t xml:space="preserve"> neatkarīgi no</w:t>
      </w:r>
      <w:r w:rsidR="02117895" w:rsidRPr="2E48A9D4">
        <w:rPr>
          <w:rFonts w:cs="Times New Roman"/>
        </w:rPr>
        <w:t xml:space="preserve"> vērtēšanas komisijas </w:t>
      </w:r>
      <w:r w:rsidR="00DA4D38" w:rsidRPr="00087998">
        <w:rPr>
          <w:rFonts w:cs="Times New Roman"/>
        </w:rPr>
        <w:fldChar w:fldCharType="begin"/>
      </w:r>
      <w:r w:rsidR="00DA4D38" w:rsidRPr="00087998">
        <w:rPr>
          <w:rFonts w:cs="Times New Roman"/>
        </w:rPr>
        <w:instrText xml:space="preserve"> REF _Ref120491666 \r \h </w:instrText>
      </w:r>
      <w:r w:rsidR="004B2FEB" w:rsidRPr="00087998">
        <w:rPr>
          <w:rFonts w:cs="Times New Roman"/>
        </w:rPr>
        <w:instrText xml:space="preserve"> \* MERGEFORMAT </w:instrText>
      </w:r>
      <w:r w:rsidR="00DA4D38" w:rsidRPr="00087998">
        <w:rPr>
          <w:rFonts w:cs="Times New Roman"/>
        </w:rPr>
      </w:r>
      <w:r w:rsidR="00DA4D38" w:rsidRPr="00087998">
        <w:rPr>
          <w:rFonts w:cs="Times New Roman"/>
        </w:rPr>
        <w:fldChar w:fldCharType="separate"/>
      </w:r>
      <w:r w:rsidR="00D9033F">
        <w:rPr>
          <w:rFonts w:cs="Times New Roman"/>
        </w:rPr>
        <w:t>27</w:t>
      </w:r>
      <w:r w:rsidR="00DA4D38" w:rsidRPr="00087998">
        <w:rPr>
          <w:rFonts w:cs="Times New Roman"/>
        </w:rPr>
        <w:fldChar w:fldCharType="end"/>
      </w:r>
      <w:r w:rsidR="00510AC3">
        <w:rPr>
          <w:rFonts w:cs="Times New Roman"/>
        </w:rPr>
        <w:t>6</w:t>
      </w:r>
      <w:r w:rsidR="23EA3721" w:rsidRPr="00087998">
        <w:rPr>
          <w:rFonts w:cs="Times New Roman"/>
        </w:rPr>
        <w:t>.</w:t>
      </w:r>
      <w:r w:rsidR="3F4AAF32" w:rsidRPr="00087998">
        <w:rPr>
          <w:rFonts w:cs="Times New Roman"/>
        </w:rPr>
        <w:t> punktā n</w:t>
      </w:r>
      <w:r w:rsidR="3F4AAF32" w:rsidRPr="2E48A9D4">
        <w:rPr>
          <w:rFonts w:cs="Times New Roman"/>
        </w:rPr>
        <w:t>oteiktā atzinuma.</w:t>
      </w:r>
    </w:p>
    <w:p w14:paraId="03C972B2" w14:textId="09DB0887" w:rsidR="00961FF7" w:rsidRPr="00BC022F" w:rsidRDefault="00E860CF" w:rsidP="00C7062D">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1594A590" w:rsidR="003C2265" w:rsidRDefault="003C2265" w:rsidP="00C7062D">
      <w:pPr>
        <w:pStyle w:val="naisf"/>
        <w:numPr>
          <w:ilvl w:val="1"/>
          <w:numId w:val="3"/>
        </w:numPr>
        <w:spacing w:before="0" w:beforeAutospacing="0" w:after="120" w:afterAutospacing="0"/>
      </w:pPr>
      <w:r w:rsidRPr="00BC022F">
        <w:t>uz projekta iesniedzēju nav attiecināms neviens no Likuma 22. pantā minētajiem izslēgšanas noteikumiem;</w:t>
      </w:r>
    </w:p>
    <w:p w14:paraId="0051D804" w14:textId="14725B01" w:rsidR="009F3475" w:rsidRPr="00BC022F" w:rsidRDefault="009F3475" w:rsidP="00C7062D">
      <w:pPr>
        <w:pStyle w:val="naisf"/>
        <w:numPr>
          <w:ilvl w:val="1"/>
          <w:numId w:val="3"/>
        </w:numPr>
        <w:spacing w:before="0" w:beforeAutospacing="0" w:after="120" w:afterAutospacing="0"/>
      </w:pPr>
      <w:r w:rsidRPr="00D95D0B">
        <w:t>projekta iesniedzēj</w:t>
      </w:r>
      <w:r>
        <w:t>am</w:t>
      </w:r>
      <w:r w:rsidR="00171736">
        <w:t xml:space="preserve"> </w:t>
      </w:r>
      <w:r w:rsidR="00583BA5">
        <w:t xml:space="preserve">un </w:t>
      </w:r>
      <w:r>
        <w:t xml:space="preserve">ar </w:t>
      </w:r>
      <w:r w:rsidR="007C7602" w:rsidRPr="00D400D5">
        <w:t>t</w:t>
      </w:r>
      <w:r w:rsidR="00171736">
        <w:t>o</w:t>
      </w:r>
      <w:r w:rsidRPr="00D400D5">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C7062D">
      <w:pPr>
        <w:pStyle w:val="naisf"/>
        <w:numPr>
          <w:ilvl w:val="1"/>
          <w:numId w:val="3"/>
        </w:numPr>
        <w:spacing w:before="0" w:beforeAutospacing="0" w:after="120" w:afterAutospacing="0"/>
      </w:pPr>
      <w:r w:rsidRPr="00BC022F">
        <w:t>projekta iesniegums atbilst projektu iesniegumu vērtēšanas kritērijiem;</w:t>
      </w:r>
    </w:p>
    <w:p w14:paraId="4D878681" w14:textId="77CDB08E" w:rsidR="003C2265" w:rsidRPr="00BC022F" w:rsidRDefault="00CD7629" w:rsidP="00C7062D">
      <w:pPr>
        <w:pStyle w:val="naisf"/>
        <w:numPr>
          <w:ilvl w:val="1"/>
          <w:numId w:val="3"/>
        </w:numPr>
        <w:spacing w:before="0" w:beforeAutospacing="0" w:after="120" w:afterAutospacing="0"/>
      </w:pPr>
      <w:r>
        <w:lastRenderedPageBreak/>
        <w:t xml:space="preserve">pasākuma </w:t>
      </w:r>
      <w:r w:rsidR="00EE2DC2">
        <w:t>otrās</w:t>
      </w:r>
      <w:r>
        <w:t xml:space="preserve"> </w:t>
      </w:r>
      <w:r w:rsidR="003C2265" w:rsidRPr="00BC022F">
        <w:t>projektu iesniegumu atlases kārtas ietvaros ir pieejams finansējums projekta īstenošanai.</w:t>
      </w:r>
    </w:p>
    <w:p w14:paraId="4F924CA5" w14:textId="284CE39D" w:rsidR="00E860CF" w:rsidRPr="00BC022F" w:rsidRDefault="00327553" w:rsidP="00C7062D">
      <w:pPr>
        <w:pStyle w:val="naisf"/>
        <w:numPr>
          <w:ilvl w:val="0"/>
          <w:numId w:val="3"/>
        </w:numPr>
        <w:spacing w:before="0" w:beforeAutospacing="0" w:after="120" w:afterAutospacing="0"/>
      </w:pPr>
      <w:bookmarkStart w:id="15"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5"/>
    </w:p>
    <w:p w14:paraId="608CBD1F" w14:textId="4B5C65A1" w:rsidR="0087168E" w:rsidRPr="00BC022F" w:rsidRDefault="0087168E" w:rsidP="00C7062D">
      <w:pPr>
        <w:pStyle w:val="Sarakstarindkopa"/>
        <w:numPr>
          <w:ilvl w:val="0"/>
          <w:numId w:val="3"/>
        </w:numPr>
        <w:spacing w:before="0"/>
        <w:contextualSpacing w:val="0"/>
        <w:rPr>
          <w:rFonts w:cs="Times New Roman"/>
          <w:szCs w:val="24"/>
        </w:rPr>
      </w:pPr>
      <w:r w:rsidRPr="2E48A9D4">
        <w:rPr>
          <w:rFonts w:eastAsia="Times New Roman" w:cs="Times New Roman"/>
          <w:lang w:eastAsia="lv-LV"/>
        </w:rPr>
        <w:t xml:space="preserve">Lēmumu par projekta </w:t>
      </w:r>
      <w:r w:rsidR="00847788" w:rsidRPr="2E48A9D4">
        <w:rPr>
          <w:rFonts w:eastAsia="Times New Roman" w:cs="Times New Roman"/>
          <w:lang w:eastAsia="lv-LV"/>
        </w:rPr>
        <w:t xml:space="preserve">iesnieguma </w:t>
      </w:r>
      <w:r w:rsidRPr="2E48A9D4">
        <w:rPr>
          <w:rFonts w:eastAsia="Times New Roman" w:cs="Times New Roman"/>
          <w:lang w:eastAsia="lv-LV"/>
        </w:rPr>
        <w:t xml:space="preserve">noraidīšanu </w:t>
      </w:r>
      <w:r w:rsidR="00B40B5B" w:rsidRPr="2E48A9D4">
        <w:rPr>
          <w:rFonts w:eastAsia="Times New Roman" w:cs="Times New Roman"/>
          <w:lang w:eastAsia="lv-LV"/>
        </w:rPr>
        <w:t>sadarbības iestāde</w:t>
      </w:r>
      <w:r w:rsidR="00B40B5B" w:rsidRPr="2C1C31AB">
        <w:rPr>
          <w:rFonts w:cs="Times New Roman"/>
        </w:rPr>
        <w:t xml:space="preserve"> </w:t>
      </w:r>
      <w:r w:rsidRPr="2E48A9D4">
        <w:rPr>
          <w:rFonts w:cs="Times New Roman"/>
        </w:rPr>
        <w:t xml:space="preserve">pieņem, ja iestājas vismaz viens no nosacījumiem: </w:t>
      </w:r>
    </w:p>
    <w:p w14:paraId="18D708D1" w14:textId="657E42BD" w:rsidR="00080D8C" w:rsidRPr="00BC022F" w:rsidRDefault="00080D8C" w:rsidP="00C7062D">
      <w:pPr>
        <w:pStyle w:val="naisf"/>
        <w:numPr>
          <w:ilvl w:val="1"/>
          <w:numId w:val="3"/>
        </w:numPr>
        <w:spacing w:before="0" w:beforeAutospacing="0" w:after="120" w:afterAutospacing="0"/>
      </w:pPr>
      <w:r w:rsidRPr="00BC022F">
        <w:t xml:space="preserve">uz projekta iesniedzēju attiecas vismaz viens no </w:t>
      </w:r>
      <w:r w:rsidR="00C82626" w:rsidRPr="00BC022F">
        <w:t>L</w:t>
      </w:r>
      <w:r w:rsidRPr="00BC022F">
        <w:t>ikuma 22. pantā minētajiem izslēgšanas noteikumiem;</w:t>
      </w:r>
    </w:p>
    <w:p w14:paraId="563FF9ED" w14:textId="69872DFF" w:rsidR="00152C53" w:rsidRPr="00BC022F" w:rsidRDefault="00152C53" w:rsidP="00C7062D">
      <w:pPr>
        <w:pStyle w:val="naisf"/>
        <w:numPr>
          <w:ilvl w:val="1"/>
          <w:numId w:val="3"/>
        </w:numPr>
        <w:spacing w:before="0" w:beforeAutospacing="0" w:after="120" w:afterAutospacing="0"/>
      </w:pPr>
      <w:r w:rsidRPr="00AE50D0">
        <w:t xml:space="preserve">attiecībā uz šo projekta iesniedzēju, tā valdes vai padomes locekli, patieso labuma guvēju, </w:t>
      </w:r>
      <w:proofErr w:type="spellStart"/>
      <w:r w:rsidRPr="00AE50D0">
        <w:t>pārstāvēttiesīgo</w:t>
      </w:r>
      <w:proofErr w:type="spellEnd"/>
      <w:r w:rsidRPr="00AE50D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t>;</w:t>
      </w:r>
    </w:p>
    <w:p w14:paraId="603B5616" w14:textId="7EA5CA3E" w:rsidR="00796C8C" w:rsidRPr="00BC022F" w:rsidRDefault="00080D8C" w:rsidP="00C7062D">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23C1CDF8" w:rsidR="00796C8C" w:rsidRPr="00BC022F" w:rsidRDefault="00DA6479" w:rsidP="00C7062D">
      <w:pPr>
        <w:pStyle w:val="naisf"/>
        <w:numPr>
          <w:ilvl w:val="1"/>
          <w:numId w:val="3"/>
        </w:numPr>
        <w:spacing w:before="0" w:beforeAutospacing="0" w:after="120" w:afterAutospacing="0"/>
      </w:pPr>
      <w:bookmarkStart w:id="16" w:name="_Ref120485120"/>
      <w:r>
        <w:t xml:space="preserve">pasākuma </w:t>
      </w:r>
      <w:r w:rsidR="00080D8C" w:rsidRPr="00BC022F">
        <w:t xml:space="preserve">projektu iesniegumu atlases </w:t>
      </w:r>
      <w:r w:rsidR="002E27AB">
        <w:t xml:space="preserve">otrās </w:t>
      </w:r>
      <w:r w:rsidR="00080D8C" w:rsidRPr="00BC022F">
        <w:t>kārtas</w:t>
      </w:r>
      <w:r w:rsidR="00080D8C" w:rsidRPr="00BC022F">
        <w:rPr>
          <w:color w:val="FF0000"/>
        </w:rPr>
        <w:t xml:space="preserve"> </w:t>
      </w:r>
      <w:r w:rsidR="00080D8C" w:rsidRPr="00BC022F">
        <w:t>ietvaros nav pieejams finansējums projekta īstenošanai</w:t>
      </w:r>
      <w:bookmarkEnd w:id="16"/>
      <w:r w:rsidR="00931EA7">
        <w:t>;</w:t>
      </w:r>
    </w:p>
    <w:p w14:paraId="1D43FE0E" w14:textId="144531FD" w:rsidR="00E10ED1" w:rsidRPr="00AE50D0" w:rsidRDefault="00080D8C" w:rsidP="00C7062D">
      <w:pPr>
        <w:pStyle w:val="naisf"/>
        <w:numPr>
          <w:ilvl w:val="1"/>
          <w:numId w:val="3"/>
        </w:numPr>
        <w:spacing w:before="0" w:beforeAutospacing="0" w:after="120" w:afterAutospacing="0"/>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t>;</w:t>
      </w:r>
    </w:p>
    <w:p w14:paraId="6B215D2F" w14:textId="554EF486" w:rsidR="00B93595" w:rsidRDefault="00B93595" w:rsidP="002B7DCD">
      <w:pPr>
        <w:pStyle w:val="naisf"/>
        <w:numPr>
          <w:ilvl w:val="1"/>
          <w:numId w:val="3"/>
        </w:numPr>
        <w:spacing w:before="0" w:beforeAutospacing="0" w:after="120" w:afterAutospacing="0"/>
      </w:pPr>
      <w:r>
        <w:t xml:space="preserve">ir pārsniegts </w:t>
      </w:r>
      <w:r w:rsidR="00453758">
        <w:t xml:space="preserve">nolikuma </w:t>
      </w:r>
      <w:r w:rsidR="001D145C">
        <w:t>8</w:t>
      </w:r>
      <w:r w:rsidR="00453758">
        <w:t>.</w:t>
      </w:r>
      <w:r w:rsidR="00FF3B9A">
        <w:t xml:space="preserve"> </w:t>
      </w:r>
      <w:r>
        <w:t xml:space="preserve">punktā noteiktais projektu iesniegumu skaita ierobežojums. Ja sadarbības iestāde nevar viennozīmīgi konstatēt, kurš/-i no neatbilstoši iesniegtajiem projektu iesniegumiem būtu noraidāms/-i saskaņā </w:t>
      </w:r>
      <w:r w:rsidR="002535F8">
        <w:t xml:space="preserve">nolikuma </w:t>
      </w:r>
      <w:r w:rsidR="00B14B33">
        <w:t>8</w:t>
      </w:r>
      <w:r w:rsidR="002535F8">
        <w:t>.</w:t>
      </w:r>
      <w:r w:rsidR="00AA5CE1">
        <w:t> </w:t>
      </w:r>
      <w:r>
        <w:t>punktu, tā sazinās ar projekta iesniedzēju, izklāstot neatbilstību un lūdzot sniegt informāciju, ar kuru projekta iesniegumu</w:t>
      </w:r>
      <w:r w:rsidR="0013224E">
        <w:t xml:space="preserve"> </w:t>
      </w:r>
      <w:r>
        <w:t>projekta iesniedzējs vēlas turpināt pretendēt uz atbalstu pasākumā</w:t>
      </w:r>
      <w:r w:rsidR="002535F8">
        <w:t>.</w:t>
      </w:r>
      <w:r>
        <w:t xml:space="preserve"> Ja projekta iesniedzējs noteiktajā termiņā nesniedz minēto informāciju, sadarbības iestāde pieņem, ka uz atbalstu pasākumā turpina pretendēt projekta iesniegums ar lielāko plānoto </w:t>
      </w:r>
      <w:r w:rsidR="006E0A23">
        <w:t>KF</w:t>
      </w:r>
      <w:r>
        <w:t xml:space="preserve"> finansējumu, un pārējos neatbilstoši iesniegtos projektu iesniegumus noraida</w:t>
      </w:r>
      <w:r w:rsidR="00BD6F9D">
        <w:t>.</w:t>
      </w:r>
    </w:p>
    <w:p w14:paraId="49181C9D" w14:textId="43E026CC" w:rsidR="009153EE" w:rsidRPr="00BC022F" w:rsidRDefault="009153EE" w:rsidP="00C7062D">
      <w:pPr>
        <w:pStyle w:val="naisf"/>
        <w:numPr>
          <w:ilvl w:val="0"/>
          <w:numId w:val="3"/>
        </w:numPr>
        <w:spacing w:before="0" w:beforeAutospacing="0" w:after="120" w:afterAutospacing="0"/>
      </w:pPr>
      <w:bookmarkStart w:id="17"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7"/>
    </w:p>
    <w:p w14:paraId="3D0E8F6C" w14:textId="5C6E9FF3" w:rsidR="009153EE" w:rsidRPr="00BC022F" w:rsidRDefault="009153EE" w:rsidP="00C7062D">
      <w:pPr>
        <w:pStyle w:val="naisf"/>
        <w:numPr>
          <w:ilvl w:val="1"/>
          <w:numId w:val="3"/>
        </w:numPr>
        <w:spacing w:before="0" w:beforeAutospacing="0" w:after="120" w:afterAutospacing="0"/>
      </w:pPr>
      <w:bookmarkStart w:id="18" w:name="_Ref120521482"/>
      <w:r w:rsidRPr="00BC022F">
        <w:t>lēmumā noteikto nosacījumu izpildi, ja precizētais projekta iesniegums iesniegts lēmumā noteiktajā termiņā un ar precizējumiem projekta iesniegumā ir izpildīti visi lēmumā izvirzītie nosacījumi;</w:t>
      </w:r>
      <w:bookmarkEnd w:id="18"/>
    </w:p>
    <w:p w14:paraId="4FDF6AFC" w14:textId="4F0BB0E3" w:rsidR="009153EE" w:rsidRPr="00BC022F" w:rsidRDefault="009E55B3" w:rsidP="00C7062D">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1F154E2C" w:rsidR="009B5CD7" w:rsidRPr="00BC022F" w:rsidRDefault="002064F9" w:rsidP="00C7062D">
      <w:pPr>
        <w:pStyle w:val="naisf"/>
        <w:numPr>
          <w:ilvl w:val="0"/>
          <w:numId w:val="3"/>
        </w:numPr>
        <w:spacing w:before="0" w:beforeAutospacing="0" w:after="120" w:afterAutospacing="0"/>
      </w:pPr>
      <w:r>
        <w:lastRenderedPageBreak/>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Pr="00737F43">
        <w:t>līguma</w:t>
      </w:r>
      <w:r w:rsidR="00737F43" w:rsidRPr="00737F43">
        <w:t xml:space="preserve"> vai </w:t>
      </w:r>
      <w:r w:rsidR="00FE7F9C" w:rsidRPr="00737F43">
        <w:t>vienošanās</w:t>
      </w:r>
      <w:r w:rsidRPr="00737F43">
        <w:t xml:space="preserve"> </w:t>
      </w:r>
      <w:r>
        <w:t>slēgšanas proce</w:t>
      </w:r>
      <w:r w:rsidR="002E2B51">
        <w:t>su</w:t>
      </w:r>
      <w:r>
        <w:t>.</w:t>
      </w:r>
    </w:p>
    <w:p w14:paraId="7AD47764" w14:textId="69FB0A20" w:rsidR="005301F2" w:rsidRPr="00F97160" w:rsidRDefault="00BF0379" w:rsidP="00C7062D">
      <w:pPr>
        <w:pStyle w:val="naisf"/>
        <w:numPr>
          <w:ilvl w:val="0"/>
          <w:numId w:val="3"/>
        </w:numPr>
        <w:spacing w:before="0" w:beforeAutospacing="0" w:after="120" w:afterAutospacing="0"/>
      </w:pPr>
      <w:r w:rsidRPr="00F97160">
        <w:t xml:space="preserve">Sadarbības iestāde </w:t>
      </w:r>
      <w:r w:rsidR="00EB6FAC" w:rsidRPr="00F97160">
        <w:t xml:space="preserve">vienlaicīgi paziņo lēmumus </w:t>
      </w:r>
      <w:r w:rsidR="00F74443" w:rsidRPr="00F97160">
        <w:t>par projektu iesniegumu apstiprināšanu</w:t>
      </w:r>
      <w:r w:rsidRPr="00F97160">
        <w:t xml:space="preserve">, </w:t>
      </w:r>
      <w:r w:rsidR="00390A92" w:rsidRPr="00F97160">
        <w:t>apstiprināšanu ar nosacījumu</w:t>
      </w:r>
      <w:r w:rsidRPr="00F97160">
        <w:t xml:space="preserve"> un noraidīšanu</w:t>
      </w:r>
      <w:r w:rsidR="00CF0184" w:rsidRPr="00F97160">
        <w:t xml:space="preserve">. </w:t>
      </w:r>
      <w:r w:rsidR="007B5D99" w:rsidRPr="00F97160">
        <w:t xml:space="preserve">Sadarbības iestāde var negaidīt visu projektu iesniegumu vērtēšanas rezultātus un paziņot </w:t>
      </w:r>
      <w:r w:rsidR="00736CCD" w:rsidRPr="00F97160">
        <w:t xml:space="preserve">projekta iesniedzējam </w:t>
      </w:r>
      <w:r w:rsidR="007B5D99" w:rsidRPr="00F97160">
        <w:t>lēmumu atsevišķi</w:t>
      </w:r>
      <w:r w:rsidR="00736CCD" w:rsidRPr="00F97160">
        <w:t>, j</w:t>
      </w:r>
      <w:r w:rsidR="00CF0184" w:rsidRPr="00F97160">
        <w:t xml:space="preserve">a </w:t>
      </w:r>
      <w:r w:rsidR="00940316" w:rsidRPr="00F97160">
        <w:t>tiek pieņemts lēmums par projekta iesnieguma</w:t>
      </w:r>
      <w:r w:rsidR="005C05D9" w:rsidRPr="00F97160">
        <w:t xml:space="preserve"> ap</w:t>
      </w:r>
      <w:r w:rsidR="006C115B" w:rsidRPr="00F97160">
        <w:t>s</w:t>
      </w:r>
      <w:r w:rsidR="005C05D9" w:rsidRPr="00F97160">
        <w:t>tiprināšanu</w:t>
      </w:r>
      <w:r w:rsidR="006C115B" w:rsidRPr="00F97160">
        <w:t xml:space="preserve"> atbilstoši šī nolikuma </w:t>
      </w:r>
      <w:r w:rsidR="00F97160" w:rsidRPr="00344723">
        <w:t xml:space="preserve">32. punktam </w:t>
      </w:r>
      <w:ins w:id="19" w:author="Linda Broliša" w:date="2025-03-18T09:09:00Z" w16du:dateUtc="2025-03-18T07:09:00Z">
        <w:r w:rsidR="00F35108">
          <w:t>vai apstiprināšanu ar nosacījumu</w:t>
        </w:r>
      </w:ins>
      <w:ins w:id="20" w:author="Zane Egle" w:date="2025-03-18T11:08:00Z" w16du:dateUtc="2025-03-18T09:08:00Z">
        <w:r w:rsidR="00E628A8">
          <w:t xml:space="preserve"> atbilstoši šī noliku</w:t>
        </w:r>
      </w:ins>
      <w:ins w:id="21" w:author="Zane Egle" w:date="2025-03-18T11:09:00Z" w16du:dateUtc="2025-03-18T09:09:00Z">
        <w:r w:rsidR="00E628A8">
          <w:t>ma 33. punktam</w:t>
        </w:r>
      </w:ins>
      <w:ins w:id="22" w:author="Linda Broliša" w:date="2025-03-18T09:09:00Z" w16du:dateUtc="2025-03-18T07:09:00Z">
        <w:r w:rsidR="00F35108">
          <w:t xml:space="preserve">, </w:t>
        </w:r>
      </w:ins>
      <w:r w:rsidR="00F97160" w:rsidRPr="00344723">
        <w:t>vai</w:t>
      </w:r>
      <w:r w:rsidR="00940316" w:rsidRPr="00344723">
        <w:t xml:space="preserve"> noraidīšanu</w:t>
      </w:r>
      <w:r w:rsidR="00CE371A" w:rsidRPr="00344723">
        <w:t xml:space="preserve">, </w:t>
      </w:r>
      <w:r w:rsidR="00EB2F71" w:rsidRPr="00344723">
        <w:t>izņemot</w:t>
      </w:r>
      <w:r w:rsidR="00EB2F71" w:rsidRPr="00F97160">
        <w:t xml:space="preserve"> </w:t>
      </w:r>
      <w:r w:rsidR="00986D62" w:rsidRPr="00F97160">
        <w:t xml:space="preserve">šī </w:t>
      </w:r>
      <w:r w:rsidR="00D11987" w:rsidRPr="00344723">
        <w:t xml:space="preserve">nolikuma </w:t>
      </w:r>
      <w:r w:rsidR="00D11987" w:rsidRPr="00344723">
        <w:fldChar w:fldCharType="begin"/>
      </w:r>
      <w:r w:rsidR="00D11987" w:rsidRPr="00344723">
        <w:instrText xml:space="preserve"> REF _Ref120485120 \r \h </w:instrText>
      </w:r>
      <w:r w:rsidR="00BC022F" w:rsidRPr="00344723">
        <w:instrText xml:space="preserve"> \* MERGEFORMAT </w:instrText>
      </w:r>
      <w:r w:rsidR="00D11987" w:rsidRPr="00344723">
        <w:fldChar w:fldCharType="separate"/>
      </w:r>
      <w:r w:rsidR="00D9033F">
        <w:t>34.4</w:t>
      </w:r>
      <w:r w:rsidR="00D11987" w:rsidRPr="00344723">
        <w:fldChar w:fldCharType="end"/>
      </w:r>
      <w:r w:rsidR="00D11987" w:rsidRPr="00344723">
        <w:t>. </w:t>
      </w:r>
      <w:r w:rsidR="00986D62" w:rsidRPr="00344723">
        <w:t>apakš</w:t>
      </w:r>
      <w:r w:rsidR="00D11987" w:rsidRPr="00344723">
        <w:t>punktā noteikt</w:t>
      </w:r>
      <w:r w:rsidR="007B5D99" w:rsidRPr="00344723">
        <w:t>ajā gadījumā</w:t>
      </w:r>
      <w:r w:rsidR="00EB3B6F" w:rsidRPr="00F97160">
        <w:t>.</w:t>
      </w:r>
    </w:p>
    <w:p w14:paraId="4A158814" w14:textId="66E2F436" w:rsidR="00E761CC" w:rsidRPr="00E761CC" w:rsidRDefault="00C76E72" w:rsidP="00C7062D">
      <w:pPr>
        <w:pStyle w:val="Sarakstarindkopa"/>
        <w:numPr>
          <w:ilvl w:val="0"/>
          <w:numId w:val="3"/>
        </w:numPr>
        <w:spacing w:before="0"/>
        <w:contextualSpacing w:val="0"/>
        <w:rPr>
          <w:szCs w:val="24"/>
        </w:rPr>
      </w:pPr>
      <w:bookmarkStart w:id="23" w:name="_Hlk31356483"/>
      <w:r w:rsidRPr="0FC7CE54">
        <w:rPr>
          <w:rFonts w:eastAsia="Times New Roman" w:cs="Times New Roman"/>
          <w:lang w:eastAsia="lv-LV"/>
        </w:rPr>
        <w:t>Ja pēc tam, kad par visiem atlasē saņemtajiem projektu iesniegumiem ir pieņemti šī nolikuma 2</w:t>
      </w:r>
      <w:r w:rsidR="00F50AEF">
        <w:rPr>
          <w:rFonts w:eastAsia="Times New Roman" w:cs="Times New Roman"/>
          <w:lang w:eastAsia="lv-LV"/>
        </w:rPr>
        <w:t>9</w:t>
      </w:r>
      <w:r w:rsidRPr="0FC7CE54">
        <w:rPr>
          <w:rFonts w:eastAsia="Times New Roman" w:cs="Times New Roman"/>
          <w:lang w:eastAsia="lv-LV"/>
        </w:rPr>
        <w:t xml:space="preserve">. punktā noteiktie lēmumi vai </w:t>
      </w:r>
      <w:r w:rsidRPr="00E5106B">
        <w:rPr>
          <w:rFonts w:eastAsia="Times New Roman" w:cs="Times New Roman"/>
          <w:lang w:eastAsia="lv-LV"/>
        </w:rPr>
        <w:t>3</w:t>
      </w:r>
      <w:r w:rsidR="00F50AEF" w:rsidRPr="00E5106B">
        <w:rPr>
          <w:rFonts w:eastAsia="Times New Roman" w:cs="Times New Roman"/>
          <w:lang w:eastAsia="lv-LV"/>
        </w:rPr>
        <w:t>5</w:t>
      </w:r>
      <w:r w:rsidRPr="00E5106B">
        <w:rPr>
          <w:rFonts w:eastAsia="Times New Roman" w:cs="Times New Roman"/>
          <w:lang w:eastAsia="lv-LV"/>
        </w:rPr>
        <w:t>. punktā noteiktie</w:t>
      </w:r>
      <w:r w:rsidRPr="0FC7CE54">
        <w:rPr>
          <w:rFonts w:eastAsia="Times New Roman" w:cs="Times New Roman"/>
          <w:lang w:eastAsia="lv-LV"/>
        </w:rPr>
        <w:t xml:space="preserve"> atzinumi, finansējums ir pietiekams, lai pieprasītā finansējuma apmērā finansētu projekta iesniegumu, kurš </w:t>
      </w:r>
      <w:r w:rsidRPr="0FC7CE54">
        <w:rPr>
          <w:rStyle w:val="ui-provider"/>
          <w:rFonts w:cs="Times New Roman"/>
        </w:rPr>
        <w:t xml:space="preserve">pēc projektu iesniegumu sarindošanas prioritārā secībā ir nākamais, </w:t>
      </w:r>
      <w:r w:rsidR="0035005A" w:rsidRPr="00F50139">
        <w:t>s</w:t>
      </w:r>
      <w:r w:rsidR="00E26E5B" w:rsidRPr="00F50139">
        <w:t>adarbības iestādei ir tiesības</w:t>
      </w:r>
      <w:r w:rsidR="00E26E5B" w:rsidRPr="00F50139">
        <w:rPr>
          <w:szCs w:val="24"/>
        </w:rPr>
        <w:t>,</w:t>
      </w:r>
      <w:r w:rsidR="00E26E5B" w:rsidRPr="00F50139">
        <w:t xml:space="preserve"> ievērojot š</w:t>
      </w:r>
      <w:r w:rsidR="00D96259" w:rsidRPr="00F50139">
        <w:t>ajā nolikumā noteiktās</w:t>
      </w:r>
      <w:r w:rsidR="00E26E5B" w:rsidRPr="00F50139">
        <w:t xml:space="preserve"> prasības,</w:t>
      </w:r>
      <w:r w:rsidR="00DD53DB" w:rsidRPr="00F50139">
        <w:rPr>
          <w:szCs w:val="24"/>
        </w:rPr>
        <w:t xml:space="preserve"> </w:t>
      </w:r>
      <w:r w:rsidR="00E26E5B" w:rsidRPr="00F50139">
        <w:t xml:space="preserve">apstiprināt ar nosacījumu vai apstiprināt projekta iesniegumu, kurš atbilstoši </w:t>
      </w:r>
      <w:r w:rsidR="00D96259" w:rsidRPr="00F50139">
        <w:t xml:space="preserve">nolikuma </w:t>
      </w:r>
      <w:r w:rsidR="00412870">
        <w:t>25</w:t>
      </w:r>
      <w:r w:rsidR="00D96259" w:rsidRPr="00F50139">
        <w:t>. punktā</w:t>
      </w:r>
      <w:r w:rsidR="00D96259" w:rsidRPr="00F50139">
        <w:rPr>
          <w:szCs w:val="24"/>
        </w:rPr>
        <w:t xml:space="preserve"> </w:t>
      </w:r>
      <w:r w:rsidR="00E26E5B" w:rsidRPr="00F50139">
        <w:t>noteiktajai projektu iesniegumu rindošanas prioritārajai secībai ir nākamais</w:t>
      </w:r>
      <w:r w:rsidR="00E26E5B" w:rsidRPr="00F50139">
        <w:rPr>
          <w:szCs w:val="24"/>
        </w:rPr>
        <w:t xml:space="preserve">, </w:t>
      </w:r>
      <w:r w:rsidR="00E26E5B" w:rsidRPr="00F50139">
        <w:t xml:space="preserve">bet par kuru ir pieņemts lēmums par projekta iesnieguma noraidīšanu nepietiekama finansējuma dēļ. </w:t>
      </w:r>
      <w:bookmarkStart w:id="24" w:name="_Hlk31356474"/>
      <w:bookmarkEnd w:id="23"/>
      <w:r w:rsidR="00DC26C3" w:rsidRPr="00F50139">
        <w:t>Sadarbības iestāde</w:t>
      </w:r>
      <w:r w:rsidR="00E26E5B" w:rsidRPr="00F50139">
        <w:rPr>
          <w:szCs w:val="24"/>
        </w:rPr>
        <w:t xml:space="preserve"> </w:t>
      </w:r>
      <w:r w:rsidR="00E26E5B" w:rsidRPr="00F50139">
        <w:t xml:space="preserve">projekta iesniedzējam </w:t>
      </w:r>
      <w:proofErr w:type="spellStart"/>
      <w:r w:rsidR="00E26E5B" w:rsidRPr="00F50139">
        <w:t>nosūta</w:t>
      </w:r>
      <w:proofErr w:type="spellEnd"/>
      <w:r w:rsidR="00E26E5B" w:rsidRPr="00F50139">
        <w:t xml:space="preserve"> vēstuli ar lūgumu apliecināt gatavību īstenot projektu.</w:t>
      </w:r>
    </w:p>
    <w:p w14:paraId="44BDE97F" w14:textId="77777777" w:rsidR="006F3DC4" w:rsidRDefault="00E26E5B" w:rsidP="00E761CC">
      <w:pPr>
        <w:pStyle w:val="Sarakstarindkopa"/>
        <w:numPr>
          <w:ilvl w:val="1"/>
          <w:numId w:val="3"/>
        </w:numPr>
        <w:spacing w:before="0"/>
        <w:contextualSpacing w:val="0"/>
        <w:rPr>
          <w:szCs w:val="24"/>
        </w:rPr>
      </w:pPr>
      <w:r w:rsidRPr="00F50139">
        <w:t xml:space="preserve">Ja projekta iesniedzējs </w:t>
      </w:r>
      <w:r w:rsidR="00DC26C3" w:rsidRPr="00F50139">
        <w:t>sadarbības iestādes</w:t>
      </w:r>
      <w:r w:rsidRPr="00F50139">
        <w:t xml:space="preserve"> norādītajā termiņā ir apliecinājis gatavību īstenot projektu, </w:t>
      </w:r>
      <w:r w:rsidR="00DC26C3" w:rsidRPr="00F50139">
        <w:t>sadarbības iestāde</w:t>
      </w:r>
      <w:r w:rsidRPr="00F50139">
        <w:t xml:space="preserve"> atceļ iepriekš pieņemto lēmumu par attiecīgā projekta iesnieguma noraidīšanu un pieņem lēmumu par projekta iesnieguma apstiprināšanu ar nosacījumu vai apstiprināšanu.</w:t>
      </w:r>
    </w:p>
    <w:p w14:paraId="0F8D4121" w14:textId="61F3101C" w:rsidR="00E26E5B" w:rsidRPr="00F50139" w:rsidRDefault="00E26E5B" w:rsidP="00E761CC">
      <w:pPr>
        <w:pStyle w:val="Sarakstarindkopa"/>
        <w:numPr>
          <w:ilvl w:val="1"/>
          <w:numId w:val="3"/>
        </w:numPr>
        <w:spacing w:before="0"/>
        <w:contextualSpacing w:val="0"/>
        <w:rPr>
          <w:szCs w:val="24"/>
        </w:rPr>
      </w:pPr>
      <w:r w:rsidRPr="00F50139">
        <w:t>Ja finansējums projektu iesniegumu apstiprināšanai ir pietiekams, minētā kārtība var tikt piemērota attiecībā uz vairākiem projektu iesniedzējiem vienlaicīgi, kuru projektu iesniegumi tika noraidīti nepietiekama finansējuma dēļ.</w:t>
      </w:r>
      <w:bookmarkEnd w:id="24"/>
    </w:p>
    <w:p w14:paraId="5EACDD78" w14:textId="3266BC0B" w:rsidR="001C4DE6" w:rsidRPr="00F50139" w:rsidRDefault="00E84BFF" w:rsidP="004D0E00">
      <w:pPr>
        <w:pStyle w:val="Sarakstarindkopa"/>
        <w:numPr>
          <w:ilvl w:val="0"/>
          <w:numId w:val="3"/>
        </w:numPr>
        <w:spacing w:before="0"/>
        <w:outlineLvl w:val="3"/>
        <w:rPr>
          <w:rStyle w:val="ui-provider"/>
          <w:rFonts w:eastAsia="Times New Roman" w:cs="Times New Roman"/>
          <w:lang w:eastAsia="lv-LV"/>
        </w:rPr>
      </w:pPr>
      <w:r w:rsidRPr="00F50139">
        <w:rPr>
          <w:rFonts w:eastAsia="Times New Roman" w:cs="Times New Roman"/>
          <w:lang w:eastAsia="lv-LV"/>
        </w:rPr>
        <w:t xml:space="preserve">Ja pēc tam, kad par visiem atlasē saņemtajiem projektu iesniegumiem ir pieņemti šī nolikuma </w:t>
      </w:r>
      <w:r w:rsidR="001A43FB" w:rsidRPr="00F50139">
        <w:rPr>
          <w:rFonts w:eastAsia="Times New Roman" w:cs="Times New Roman"/>
          <w:lang w:eastAsia="lv-LV"/>
        </w:rPr>
        <w:fldChar w:fldCharType="begin"/>
      </w:r>
      <w:r w:rsidR="001A43FB" w:rsidRPr="00F50139">
        <w:rPr>
          <w:rFonts w:eastAsia="Times New Roman" w:cs="Times New Roman"/>
          <w:lang w:eastAsia="lv-LV"/>
        </w:rPr>
        <w:instrText xml:space="preserve"> REF _Ref120490735 \r \h </w:instrText>
      </w:r>
      <w:r w:rsidR="00D06B97" w:rsidRPr="00F50139">
        <w:rPr>
          <w:rFonts w:eastAsia="Times New Roman" w:cs="Times New Roman"/>
          <w:lang w:eastAsia="lv-LV"/>
        </w:rPr>
        <w:instrText xml:space="preserve"> \* MERGEFORMAT </w:instrText>
      </w:r>
      <w:r w:rsidR="001A43FB" w:rsidRPr="00F50139">
        <w:rPr>
          <w:rFonts w:eastAsia="Times New Roman" w:cs="Times New Roman"/>
          <w:lang w:eastAsia="lv-LV"/>
        </w:rPr>
      </w:r>
      <w:r w:rsidR="001A43FB" w:rsidRPr="00F50139">
        <w:rPr>
          <w:rFonts w:eastAsia="Times New Roman" w:cs="Times New Roman"/>
          <w:lang w:eastAsia="lv-LV"/>
        </w:rPr>
        <w:fldChar w:fldCharType="separate"/>
      </w:r>
      <w:r w:rsidR="00D9033F">
        <w:rPr>
          <w:rFonts w:eastAsia="Times New Roman" w:cs="Times New Roman"/>
          <w:lang w:eastAsia="lv-LV"/>
        </w:rPr>
        <w:t>29</w:t>
      </w:r>
      <w:r w:rsidR="001A43FB" w:rsidRPr="00F50139">
        <w:rPr>
          <w:rFonts w:eastAsia="Times New Roman" w:cs="Times New Roman"/>
          <w:lang w:eastAsia="lv-LV"/>
        </w:rPr>
        <w:fldChar w:fldCharType="end"/>
      </w:r>
      <w:r w:rsidR="007C1563" w:rsidRPr="00F50139">
        <w:rPr>
          <w:rFonts w:eastAsia="Times New Roman" w:cs="Times New Roman"/>
          <w:lang w:eastAsia="lv-LV"/>
        </w:rPr>
        <w:t>9</w:t>
      </w:r>
      <w:r w:rsidR="001A43FB" w:rsidRPr="00F50139">
        <w:rPr>
          <w:rFonts w:eastAsia="Times New Roman" w:cs="Times New Roman"/>
          <w:lang w:eastAsia="lv-LV"/>
        </w:rPr>
        <w:t>. punkt</w:t>
      </w:r>
      <w:r w:rsidR="003242AE" w:rsidRPr="00F50139">
        <w:rPr>
          <w:rFonts w:eastAsia="Times New Roman" w:cs="Times New Roman"/>
          <w:lang w:eastAsia="lv-LV"/>
        </w:rPr>
        <w:t xml:space="preserve">ā noteiktie lēmumi </w:t>
      </w:r>
      <w:r w:rsidR="003242AE" w:rsidRPr="00252681">
        <w:rPr>
          <w:rFonts w:eastAsia="Times New Roman" w:cs="Times New Roman"/>
          <w:lang w:eastAsia="lv-LV"/>
        </w:rPr>
        <w:t>u</w:t>
      </w:r>
      <w:r w:rsidR="007A68DE" w:rsidRPr="00252681">
        <w:rPr>
          <w:rFonts w:eastAsia="Times New Roman" w:cs="Times New Roman"/>
          <w:lang w:eastAsia="lv-LV"/>
        </w:rPr>
        <w:t xml:space="preserve">n </w:t>
      </w:r>
      <w:r w:rsidR="001A43FB" w:rsidRPr="00252681">
        <w:rPr>
          <w:rFonts w:eastAsia="Times New Roman" w:cs="Times New Roman"/>
          <w:lang w:eastAsia="lv-LV"/>
        </w:rPr>
        <w:fldChar w:fldCharType="begin"/>
      </w:r>
      <w:r w:rsidR="001A43FB" w:rsidRPr="00252681">
        <w:rPr>
          <w:rFonts w:eastAsia="Times New Roman" w:cs="Times New Roman"/>
          <w:lang w:eastAsia="lv-LV"/>
        </w:rPr>
        <w:instrText xml:space="preserve"> REF _Ref128053469 \r \h </w:instrText>
      </w:r>
      <w:r w:rsidR="00D06B97" w:rsidRPr="00252681">
        <w:rPr>
          <w:rFonts w:eastAsia="Times New Roman" w:cs="Times New Roman"/>
          <w:lang w:eastAsia="lv-LV"/>
        </w:rPr>
        <w:instrText xml:space="preserve"> \* MERGEFORMAT </w:instrText>
      </w:r>
      <w:r w:rsidR="001A43FB" w:rsidRPr="00252681">
        <w:rPr>
          <w:rFonts w:eastAsia="Times New Roman" w:cs="Times New Roman"/>
          <w:lang w:eastAsia="lv-LV"/>
        </w:rPr>
      </w:r>
      <w:r w:rsidR="001A43FB" w:rsidRPr="00252681">
        <w:rPr>
          <w:rFonts w:eastAsia="Times New Roman" w:cs="Times New Roman"/>
          <w:lang w:eastAsia="lv-LV"/>
        </w:rPr>
        <w:fldChar w:fldCharType="separate"/>
      </w:r>
      <w:r w:rsidR="00D9033F">
        <w:rPr>
          <w:rFonts w:eastAsia="Times New Roman" w:cs="Times New Roman"/>
          <w:lang w:eastAsia="lv-LV"/>
        </w:rPr>
        <w:t>35</w:t>
      </w:r>
      <w:r w:rsidR="001A43FB" w:rsidRPr="00252681">
        <w:rPr>
          <w:rFonts w:eastAsia="Times New Roman" w:cs="Times New Roman"/>
          <w:lang w:eastAsia="lv-LV"/>
        </w:rPr>
        <w:fldChar w:fldCharType="end"/>
      </w:r>
      <w:r w:rsidR="00BF1122" w:rsidRPr="00252681">
        <w:rPr>
          <w:rFonts w:eastAsia="Times New Roman" w:cs="Times New Roman"/>
          <w:lang w:eastAsia="lv-LV"/>
        </w:rPr>
        <w:t>5</w:t>
      </w:r>
      <w:r w:rsidR="003242AE" w:rsidRPr="00252681">
        <w:rPr>
          <w:rFonts w:eastAsia="Times New Roman" w:cs="Times New Roman"/>
          <w:lang w:eastAsia="lv-LV"/>
        </w:rPr>
        <w:t>. pu</w:t>
      </w:r>
      <w:r w:rsidR="003242AE" w:rsidRPr="00F50139">
        <w:rPr>
          <w:rFonts w:eastAsia="Times New Roman" w:cs="Times New Roman"/>
          <w:lang w:eastAsia="lv-LV"/>
        </w:rPr>
        <w:t>nktā noteiktie atzinumi</w:t>
      </w:r>
      <w:r w:rsidR="007A68DE" w:rsidRPr="00F50139">
        <w:rPr>
          <w:rFonts w:eastAsia="Times New Roman" w:cs="Times New Roman"/>
          <w:lang w:eastAsia="lv-LV"/>
        </w:rPr>
        <w:t xml:space="preserve"> (ja attiecināms)</w:t>
      </w:r>
      <w:r w:rsidR="003242AE" w:rsidRPr="00F50139">
        <w:rPr>
          <w:rFonts w:eastAsia="Times New Roman" w:cs="Times New Roman"/>
          <w:lang w:eastAsia="lv-LV"/>
        </w:rPr>
        <w:t>,</w:t>
      </w:r>
      <w:r w:rsidR="00170385" w:rsidRPr="00F50139">
        <w:rPr>
          <w:rFonts w:eastAsia="Times New Roman" w:cs="Times New Roman"/>
          <w:lang w:eastAsia="lv-LV"/>
        </w:rPr>
        <w:t xml:space="preserve"> </w:t>
      </w:r>
      <w:r w:rsidRPr="00F50139">
        <w:rPr>
          <w:rFonts w:eastAsia="Times New Roman" w:cs="Times New Roman"/>
          <w:lang w:eastAsia="lv-LV"/>
        </w:rPr>
        <w:t xml:space="preserve">finansējums nav pietiekams, lai pieprasītā finansējuma apmērā finansētu projekta iesniegumu, kurš </w:t>
      </w:r>
      <w:r w:rsidRPr="00F50139">
        <w:rPr>
          <w:rStyle w:val="ui-provider"/>
          <w:rFonts w:cs="Times New Roman"/>
        </w:rPr>
        <w:t xml:space="preserve">pēc projektu iesniegumu sarindošanas prioritārā secībā ir nākamais visvairāk punktu ieguvušais, taču finansējums ir pietiekams, lai finansētu šo projektu vismaz </w:t>
      </w:r>
      <w:r w:rsidR="00D01280" w:rsidRPr="00F50139">
        <w:rPr>
          <w:rStyle w:val="ui-provider"/>
          <w:rFonts w:cs="Times New Roman"/>
        </w:rPr>
        <w:t>daļējā</w:t>
      </w:r>
      <w:r w:rsidRPr="00F50139">
        <w:rPr>
          <w:rStyle w:val="ui-provider"/>
          <w:rFonts w:cs="Times New Roman"/>
        </w:rPr>
        <w:t xml:space="preserve"> apmērā no projekta iesniegumā pieprasītā finansējuma, sadarbības iestāde šī projekta iesniedzējam </w:t>
      </w:r>
      <w:proofErr w:type="spellStart"/>
      <w:r w:rsidRPr="00F50139">
        <w:rPr>
          <w:rStyle w:val="ui-provider"/>
          <w:rFonts w:cs="Times New Roman"/>
        </w:rPr>
        <w:t>nosūta</w:t>
      </w:r>
      <w:proofErr w:type="spellEnd"/>
      <w:r w:rsidRPr="00F50139">
        <w:rPr>
          <w:rStyle w:val="ui-provider"/>
          <w:rFonts w:cs="Times New Roman"/>
        </w:rPr>
        <w:t xml:space="preserve"> vēstuli ar lūgumu apliecināt gatavību īstenot projektu par atlikušo finansējumu, taču nesamazinot projekta darbību tvērumu un sasniedzamo rādītāju vērtības.</w:t>
      </w:r>
    </w:p>
    <w:p w14:paraId="527F5A40" w14:textId="37459923" w:rsidR="001C4DE6" w:rsidRPr="00C445BA" w:rsidRDefault="00E84BFF" w:rsidP="00C7062D">
      <w:pPr>
        <w:pStyle w:val="Sarakstarindkopa"/>
        <w:numPr>
          <w:ilvl w:val="1"/>
          <w:numId w:val="3"/>
        </w:numPr>
        <w:spacing w:before="0"/>
        <w:contextualSpacing w:val="0"/>
        <w:outlineLvl w:val="3"/>
        <w:rPr>
          <w:rStyle w:val="ui-provider"/>
          <w:rFonts w:eastAsia="Times New Roman" w:cs="Times New Roman"/>
          <w:color w:val="000000"/>
          <w:szCs w:val="24"/>
          <w:lang w:eastAsia="lv-LV"/>
        </w:rPr>
      </w:pPr>
      <w:r w:rsidRPr="00F50139">
        <w:t>Ja projekta iesniedzējs sadarbības</w:t>
      </w:r>
      <w:r w:rsidR="00A47F76" w:rsidRPr="00F50139">
        <w:t xml:space="preserve"> </w:t>
      </w:r>
      <w:r w:rsidRPr="00F50139">
        <w:t>iestādes norādītajā termiņā ir apliecinājis gatavību īstenot projektu</w:t>
      </w:r>
      <w:r w:rsidR="00A47F76" w:rsidRPr="00F50139">
        <w:t xml:space="preserve">, </w:t>
      </w:r>
      <w:r w:rsidRPr="00F50139">
        <w:t xml:space="preserve">sadarbības iestāde </w:t>
      </w:r>
      <w:r w:rsidR="00A47F76" w:rsidRPr="00F50139">
        <w:t>atceļ iepriekš pieņemto lēmumu par attiecīgā</w:t>
      </w:r>
      <w:r w:rsidRPr="00F50139">
        <w:t xml:space="preserve"> projekta iesnieguma </w:t>
      </w:r>
      <w:r w:rsidR="00A47F76" w:rsidRPr="00F50139">
        <w:t xml:space="preserve">noraidīšanu un </w:t>
      </w:r>
      <w:r w:rsidRPr="00F50139">
        <w:t xml:space="preserve">pieņem lēmumu par projekta iesnieguma apstiprināšanu </w:t>
      </w:r>
      <w:r w:rsidR="00A47F76" w:rsidRPr="00F50139">
        <w:t xml:space="preserve">ar nosacījumu </w:t>
      </w:r>
      <w:r w:rsidRPr="00F50139">
        <w:t>vai apstiprināšanu</w:t>
      </w:r>
      <w:r w:rsidRPr="003D2528">
        <w:rPr>
          <w:rStyle w:val="ui-provider"/>
          <w:rFonts w:cs="Times New Roman"/>
          <w:szCs w:val="24"/>
        </w:rPr>
        <w:t>.</w:t>
      </w:r>
    </w:p>
    <w:p w14:paraId="16B23B46" w14:textId="7183D906" w:rsidR="00DA1401" w:rsidRPr="00BF1B5E" w:rsidRDefault="00E84BFF" w:rsidP="00C7062D">
      <w:pPr>
        <w:pStyle w:val="Sarakstarindkopa"/>
        <w:numPr>
          <w:ilvl w:val="1"/>
          <w:numId w:val="3"/>
        </w:numPr>
        <w:spacing w:before="0"/>
        <w:contextualSpacing w:val="0"/>
        <w:outlineLvl w:val="3"/>
        <w:rPr>
          <w:rStyle w:val="ui-provider"/>
          <w:rFonts w:eastAsia="Times New Roman" w:cs="Times New Roman"/>
          <w:color w:val="000000"/>
          <w:szCs w:val="24"/>
          <w:lang w:eastAsia="lv-LV"/>
        </w:rPr>
      </w:pPr>
      <w:r>
        <w:rPr>
          <w:rStyle w:val="ui-provider"/>
          <w:rFonts w:cs="Times New Roman"/>
          <w:szCs w:val="24"/>
        </w:rPr>
        <w:t>Ja projekta iesniedzējs neapliecina gatavību īstenot projektu, šī</w:t>
      </w:r>
      <w:r w:rsidRPr="003D2528">
        <w:rPr>
          <w:rStyle w:val="ui-provider"/>
          <w:rFonts w:cs="Times New Roman"/>
          <w:szCs w:val="24"/>
        </w:rPr>
        <w:t xml:space="preserve"> kārtība </w:t>
      </w:r>
      <w:r>
        <w:rPr>
          <w:rStyle w:val="ui-provider"/>
          <w:rFonts w:cs="Times New Roman"/>
          <w:szCs w:val="24"/>
        </w:rPr>
        <w:t>var</w:t>
      </w:r>
      <w:r w:rsidRPr="003D2528">
        <w:rPr>
          <w:rStyle w:val="ui-provider"/>
          <w:rFonts w:cs="Times New Roman"/>
          <w:szCs w:val="24"/>
        </w:rPr>
        <w:t xml:space="preserve"> tikt piemērota attiecībā uz </w:t>
      </w:r>
      <w:r>
        <w:rPr>
          <w:rStyle w:val="ui-provider"/>
          <w:rFonts w:cs="Times New Roman"/>
          <w:szCs w:val="24"/>
        </w:rPr>
        <w:t>vairākiem projektu</w:t>
      </w:r>
      <w:r w:rsidRPr="003D2528">
        <w:rPr>
          <w:rStyle w:val="ui-provider"/>
          <w:rFonts w:cs="Times New Roman"/>
          <w:szCs w:val="24"/>
        </w:rPr>
        <w:t xml:space="preserve"> iesniedzējiem</w:t>
      </w:r>
      <w:r>
        <w:rPr>
          <w:rStyle w:val="ui-provider"/>
          <w:rFonts w:cs="Times New Roman"/>
          <w:szCs w:val="24"/>
        </w:rPr>
        <w:t xml:space="preserve">, ievērojot </w:t>
      </w:r>
      <w:r w:rsidRPr="0081093E">
        <w:rPr>
          <w:rStyle w:val="ui-provider"/>
          <w:rFonts w:cs="Times New Roman"/>
          <w:szCs w:val="24"/>
        </w:rPr>
        <w:t>projektu iesniegumu sarindošanas prioritār</w:t>
      </w:r>
      <w:r>
        <w:rPr>
          <w:rStyle w:val="ui-provider"/>
          <w:rFonts w:cs="Times New Roman"/>
          <w:szCs w:val="24"/>
        </w:rPr>
        <w:t>o</w:t>
      </w:r>
      <w:r w:rsidRPr="0081093E">
        <w:rPr>
          <w:rStyle w:val="ui-provider"/>
          <w:rFonts w:cs="Times New Roman"/>
          <w:szCs w:val="24"/>
        </w:rPr>
        <w:t xml:space="preserve"> secīb</w:t>
      </w:r>
      <w:r>
        <w:rPr>
          <w:rStyle w:val="ui-provider"/>
          <w:rFonts w:cs="Times New Roman"/>
          <w:szCs w:val="24"/>
        </w:rPr>
        <w:t>u</w:t>
      </w:r>
      <w:r w:rsidR="00DA1401" w:rsidRPr="00BF1B5E">
        <w:rPr>
          <w:rStyle w:val="ui-provider"/>
          <w:rFonts w:cs="Times New Roman"/>
          <w:szCs w:val="24"/>
        </w:rPr>
        <w:t>.</w:t>
      </w:r>
    </w:p>
    <w:p w14:paraId="316C9D3F" w14:textId="46519AD4" w:rsidR="001775DB" w:rsidRPr="00E628A8" w:rsidRDefault="001775DB" w:rsidP="00C7062D">
      <w:pPr>
        <w:pStyle w:val="Sarakstarindkopa"/>
        <w:numPr>
          <w:ilvl w:val="0"/>
          <w:numId w:val="3"/>
        </w:numPr>
        <w:spacing w:before="0"/>
        <w:contextualSpacing w:val="0"/>
        <w:rPr>
          <w:rFonts w:cs="Times New Roman"/>
          <w:szCs w:val="24"/>
        </w:rPr>
      </w:pPr>
      <w:r w:rsidRPr="2E48A9D4">
        <w:rPr>
          <w:rFonts w:cs="Times New Roman"/>
        </w:rPr>
        <w:t>Informāciju par apstiprināt</w:t>
      </w:r>
      <w:r w:rsidR="00D2169E" w:rsidRPr="2E48A9D4">
        <w:rPr>
          <w:rFonts w:cs="Times New Roman"/>
        </w:rPr>
        <w:t>ajiem</w:t>
      </w:r>
      <w:r w:rsidRPr="2E48A9D4">
        <w:rPr>
          <w:rFonts w:cs="Times New Roman"/>
        </w:rPr>
        <w:t xml:space="preserve"> projekt</w:t>
      </w:r>
      <w:r w:rsidR="00D2169E" w:rsidRPr="2E48A9D4">
        <w:rPr>
          <w:rFonts w:cs="Times New Roman"/>
        </w:rPr>
        <w:t>u</w:t>
      </w:r>
      <w:r w:rsidRPr="2E48A9D4">
        <w:rPr>
          <w:rFonts w:cs="Times New Roman"/>
        </w:rPr>
        <w:t xml:space="preserve"> iesniegumiem publicē </w:t>
      </w:r>
      <w:r w:rsidR="001F518A" w:rsidRPr="2E48A9D4">
        <w:rPr>
          <w:rFonts w:cs="Times New Roman"/>
        </w:rPr>
        <w:t>tīmekļa vietn</w:t>
      </w:r>
      <w:r w:rsidR="00B47E94" w:rsidRPr="2E48A9D4">
        <w:rPr>
          <w:rFonts w:cs="Times New Roman"/>
        </w:rPr>
        <w:t xml:space="preserve">ē </w:t>
      </w:r>
      <w:hyperlink r:id="rId22">
        <w:r w:rsidR="00B47E94" w:rsidRPr="2E48A9D4">
          <w:rPr>
            <w:rStyle w:val="Hipersaite"/>
            <w:rFonts w:cs="Times New Roman"/>
          </w:rPr>
          <w:t>www.esfondi.lv</w:t>
        </w:r>
      </w:hyperlink>
      <w:r w:rsidR="00B47E94" w:rsidRPr="2E48A9D4">
        <w:rPr>
          <w:rFonts w:cs="Times New Roman"/>
        </w:rPr>
        <w:t>.</w:t>
      </w:r>
    </w:p>
    <w:p w14:paraId="633D1D8A" w14:textId="77777777" w:rsidR="00E628A8" w:rsidRDefault="00E628A8" w:rsidP="00E628A8">
      <w:pPr>
        <w:pStyle w:val="Sarakstarindkopa"/>
        <w:spacing w:before="0"/>
        <w:ind w:left="454" w:firstLine="0"/>
        <w:contextualSpacing w:val="0"/>
        <w:rPr>
          <w:rFonts w:cs="Times New Roman"/>
        </w:rPr>
      </w:pPr>
    </w:p>
    <w:p w14:paraId="1E8C7E16" w14:textId="77777777" w:rsidR="00E628A8" w:rsidRPr="00BC022F" w:rsidRDefault="00E628A8" w:rsidP="00E628A8">
      <w:pPr>
        <w:pStyle w:val="Sarakstarindkopa"/>
        <w:spacing w:before="0"/>
        <w:ind w:left="454" w:firstLine="0"/>
        <w:contextualSpacing w:val="0"/>
        <w:rPr>
          <w:rFonts w:cs="Times New Roman"/>
          <w:szCs w:val="24"/>
        </w:rPr>
      </w:pPr>
    </w:p>
    <w:p w14:paraId="7E688725" w14:textId="52FE27F3" w:rsidR="004E3E56" w:rsidRPr="00BC022F" w:rsidRDefault="0014261A" w:rsidP="00524B9B">
      <w:pPr>
        <w:pStyle w:val="Headinggg1"/>
      </w:pPr>
      <w:r w:rsidRPr="00BC022F">
        <w:lastRenderedPageBreak/>
        <w:t>Papildu informācija</w:t>
      </w:r>
    </w:p>
    <w:p w14:paraId="4AEBC798" w14:textId="32D0D347" w:rsidR="00402A7F" w:rsidRDefault="00402A7F" w:rsidP="00C7062D">
      <w:pPr>
        <w:pStyle w:val="Sarakstarindkopa"/>
        <w:numPr>
          <w:ilvl w:val="0"/>
          <w:numId w:val="3"/>
        </w:numPr>
        <w:spacing w:before="0"/>
        <w:contextualSpacing w:val="0"/>
        <w:rPr>
          <w:rFonts w:eastAsia="Times New Roman"/>
          <w:bCs/>
          <w:color w:val="000000"/>
          <w:szCs w:val="24"/>
          <w:lang w:eastAsia="lv-LV"/>
        </w:rPr>
      </w:pPr>
      <w:r w:rsidRPr="2E48A9D4">
        <w:rPr>
          <w:rFonts w:eastAsia="Times New Roman"/>
          <w:color w:val="000000" w:themeColor="text1"/>
          <w:lang w:eastAsia="lv-LV"/>
        </w:rPr>
        <w:t>Jautājumus par projekta iesnieguma sagatavošanu un iesniegšanu lūdzam:</w:t>
      </w:r>
    </w:p>
    <w:p w14:paraId="5254F8DF" w14:textId="7B0F220D" w:rsidR="00402A7F" w:rsidRDefault="00402A7F" w:rsidP="00C7062D">
      <w:pPr>
        <w:pStyle w:val="Sarakstarindkopa"/>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sūtīt uz tīmekļa vietnē</w:t>
      </w:r>
      <w:r w:rsidR="00BD528D">
        <w:rPr>
          <w:rFonts w:eastAsia="Times New Roman"/>
          <w:bCs/>
          <w:color w:val="000000"/>
          <w:szCs w:val="24"/>
          <w:lang w:eastAsia="lv-LV"/>
        </w:rPr>
        <w:t xml:space="preserve"> </w:t>
      </w:r>
      <w:hyperlink r:id="rId23" w:history="1">
        <w:r w:rsidR="00595ECF" w:rsidRPr="009943F9">
          <w:rPr>
            <w:rStyle w:val="Hipersaite"/>
          </w:rPr>
          <w:t>https://www.cfla.gov.lv/lv/2-2-2-2-k-2</w:t>
        </w:r>
      </w:hyperlink>
      <w:r w:rsidR="006D5A7E" w:rsidRPr="009943F9">
        <w:rPr>
          <w:rFonts w:eastAsia="Times New Roman"/>
          <w:bCs/>
          <w:color w:val="000000"/>
          <w:szCs w:val="24"/>
          <w:lang w:eastAsia="lv-LV"/>
        </w:rPr>
        <w:t xml:space="preserve"> </w:t>
      </w:r>
      <w:r w:rsidRPr="009943F9">
        <w:rPr>
          <w:rFonts w:eastAsia="Times New Roman"/>
          <w:bCs/>
          <w:color w:val="000000"/>
          <w:szCs w:val="24"/>
          <w:lang w:eastAsia="lv-LV"/>
        </w:rPr>
        <w:t xml:space="preserve">norādītās kontaktpersonas elektroniskā pasta adresi vai </w:t>
      </w:r>
      <w:hyperlink r:id="rId24" w:history="1">
        <w:r w:rsidR="009E55B3" w:rsidRPr="009943F9">
          <w:rPr>
            <w:rStyle w:val="Hipersaite"/>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vai </w:t>
      </w:r>
    </w:p>
    <w:p w14:paraId="20DC5702" w14:textId="5DE21FD8" w:rsidR="00402A7F" w:rsidRDefault="00540C22" w:rsidP="00A36048">
      <w:pPr>
        <w:pStyle w:val="Sarakstarindkopa"/>
        <w:numPr>
          <w:ilvl w:val="1"/>
          <w:numId w:val="3"/>
        </w:numPr>
        <w:spacing w:before="0"/>
        <w:contextualSpacing w:val="0"/>
        <w:rPr>
          <w:rFonts w:eastAsia="Times New Roman"/>
          <w:color w:val="000000"/>
          <w:szCs w:val="24"/>
          <w:lang w:eastAsia="lv-LV"/>
        </w:rPr>
      </w:pPr>
      <w:r>
        <w:rPr>
          <w:rFonts w:eastAsia="Times New Roman"/>
          <w:color w:val="000000" w:themeColor="text1"/>
          <w:szCs w:val="24"/>
          <w:lang w:eastAsia="lv-LV"/>
        </w:rPr>
        <w:t xml:space="preserve">uzdot, </w:t>
      </w:r>
      <w:r w:rsidR="00402A7F" w:rsidRPr="6E8310AD">
        <w:rPr>
          <w:rFonts w:eastAsia="Times New Roman"/>
          <w:color w:val="000000" w:themeColor="text1"/>
          <w:szCs w:val="24"/>
          <w:lang w:eastAsia="lv-LV"/>
        </w:rPr>
        <w:t>vēr</w:t>
      </w:r>
      <w:r w:rsidR="00627C3F">
        <w:rPr>
          <w:rFonts w:eastAsia="Times New Roman"/>
          <w:color w:val="000000" w:themeColor="text1"/>
          <w:szCs w:val="24"/>
          <w:lang w:eastAsia="lv-LV"/>
        </w:rPr>
        <w:t>šoties</w:t>
      </w:r>
      <w:r w:rsidR="00402A7F" w:rsidRPr="6E8310AD">
        <w:rPr>
          <w:rFonts w:eastAsia="Times New Roman"/>
          <w:color w:val="000000" w:themeColor="text1"/>
          <w:szCs w:val="24"/>
          <w:lang w:eastAsia="lv-LV"/>
        </w:rPr>
        <w:t xml:space="preserve"> </w:t>
      </w:r>
      <w:r w:rsidR="009E5AFF" w:rsidRPr="6E8310AD">
        <w:rPr>
          <w:rFonts w:eastAsia="Times New Roman"/>
          <w:color w:val="000000" w:themeColor="text1"/>
          <w:szCs w:val="24"/>
          <w:lang w:eastAsia="lv-LV"/>
        </w:rPr>
        <w:t>sadarbības iestādes</w:t>
      </w:r>
      <w:r w:rsidR="00402A7F"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00402A7F" w:rsidRPr="6E8310AD">
        <w:rPr>
          <w:rFonts w:eastAsia="Times New Roman"/>
          <w:color w:val="000000" w:themeColor="text1"/>
          <w:szCs w:val="24"/>
          <w:lang w:eastAsia="lv-LV"/>
        </w:rPr>
        <w:t xml:space="preserve">). </w:t>
      </w:r>
    </w:p>
    <w:p w14:paraId="4002B2F4" w14:textId="2BA60579" w:rsidR="00402A7F" w:rsidRPr="004C7CD6" w:rsidRDefault="00402A7F" w:rsidP="00C7062D">
      <w:pPr>
        <w:pStyle w:val="Sarakstarindkopa"/>
        <w:numPr>
          <w:ilvl w:val="0"/>
          <w:numId w:val="3"/>
        </w:numPr>
        <w:spacing w:before="0"/>
        <w:contextualSpacing w:val="0"/>
        <w:outlineLvl w:val="3"/>
        <w:rPr>
          <w:rFonts w:eastAsia="Times New Roman"/>
          <w:bCs/>
          <w:color w:val="000000"/>
          <w:szCs w:val="24"/>
          <w:lang w:eastAsia="lv-LV"/>
        </w:rPr>
      </w:pPr>
      <w:r w:rsidRPr="2E48A9D4">
        <w:rPr>
          <w:rFonts w:eastAsia="Times New Roman"/>
          <w:color w:val="000000" w:themeColor="text1"/>
          <w:lang w:eastAsia="lv-LV"/>
        </w:rPr>
        <w:t xml:space="preserve">Projekta iesniedzējs jautājumus par konkrēto projektu iesniegumu atlasi iesniedz ne vēlāk kā </w:t>
      </w:r>
      <w:r w:rsidR="00FE7205" w:rsidRPr="2E48A9D4">
        <w:rPr>
          <w:rFonts w:eastAsia="Times New Roman"/>
          <w:color w:val="000000" w:themeColor="text1"/>
          <w:lang w:eastAsia="lv-LV"/>
        </w:rPr>
        <w:t xml:space="preserve">divas </w:t>
      </w:r>
      <w:r w:rsidRPr="2E48A9D4">
        <w:rPr>
          <w:rFonts w:eastAsia="Times New Roman"/>
          <w:color w:val="000000" w:themeColor="text1"/>
          <w:lang w:eastAsia="lv-LV"/>
        </w:rPr>
        <w:t>darbdienas līdz projektu iesniegumu iesniegšanas beigu termiņam.</w:t>
      </w:r>
    </w:p>
    <w:p w14:paraId="42982291" w14:textId="77777777" w:rsidR="00402A7F" w:rsidRDefault="00402A7F" w:rsidP="00C7062D">
      <w:pPr>
        <w:pStyle w:val="Sarakstarindkopa"/>
        <w:numPr>
          <w:ilvl w:val="0"/>
          <w:numId w:val="3"/>
        </w:numPr>
        <w:spacing w:before="0"/>
        <w:contextualSpacing w:val="0"/>
        <w:outlineLvl w:val="3"/>
        <w:rPr>
          <w:rFonts w:eastAsia="Times New Roman"/>
          <w:bCs/>
          <w:color w:val="000000"/>
          <w:szCs w:val="24"/>
          <w:lang w:eastAsia="lv-LV"/>
        </w:rPr>
      </w:pPr>
      <w:r>
        <w:t>Atbildes</w:t>
      </w:r>
      <w:r w:rsidRPr="2E48A9D4">
        <w:rPr>
          <w:rFonts w:eastAsia="Times New Roman"/>
          <w:color w:val="000000" w:themeColor="text1"/>
          <w:lang w:eastAsia="lv-LV"/>
        </w:rPr>
        <w:t xml:space="preserve"> uz iesūtītajiem jautājumiem tiks nosūtītas elektroniski jautājuma uzdevējam.</w:t>
      </w:r>
    </w:p>
    <w:p w14:paraId="6172EC0A" w14:textId="5D5D1604" w:rsidR="00402A7F" w:rsidRPr="00731BBA" w:rsidRDefault="00402A7F" w:rsidP="00C7062D">
      <w:pPr>
        <w:pStyle w:val="Sarakstarindkopa"/>
        <w:numPr>
          <w:ilvl w:val="0"/>
          <w:numId w:val="3"/>
        </w:numPr>
        <w:spacing w:before="0"/>
        <w:contextualSpacing w:val="0"/>
        <w:outlineLvl w:val="3"/>
        <w:rPr>
          <w:rFonts w:eastAsia="Times New Roman"/>
          <w:color w:val="000000"/>
          <w:szCs w:val="24"/>
          <w:lang w:eastAsia="lv-LV"/>
        </w:rPr>
      </w:pPr>
      <w:r>
        <w:t xml:space="preserve">Tehniskais atbalsts par projekta iesnieguma aizpildīšanu </w:t>
      </w:r>
      <w:r w:rsidR="003B774D">
        <w:t>Projektu portālā</w:t>
      </w:r>
      <w:r>
        <w:t xml:space="preserve"> tiek sniegts </w:t>
      </w:r>
      <w:r w:rsidR="000E31F7">
        <w:t>sadarbības iestādes</w:t>
      </w:r>
      <w:r>
        <w:t xml:space="preserve"> oficiālajā darba laikā, aizpildot </w:t>
      </w:r>
      <w:r w:rsidR="002B351D">
        <w:t>Projektu portāla</w:t>
      </w:r>
      <w:r>
        <w:t xml:space="preserve"> pieteikumu </w:t>
      </w:r>
      <w:r w:rsidR="2DE9FDAA">
        <w:rPr>
          <w:noProof/>
        </w:rPr>
        <w:drawing>
          <wp:inline distT="0" distB="0" distL="0" distR="0" wp14:anchorId="2BC7FBB5" wp14:editId="7F2A1C01">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6">
        <w:r w:rsidRPr="2E48A9D4">
          <w:rPr>
            <w:rStyle w:val="Hipersaite"/>
          </w:rPr>
          <w:t>vis@cfla.gov.lv</w:t>
        </w:r>
      </w:hyperlink>
      <w:r>
        <w:t xml:space="preserve"> vai zvanot uz </w:t>
      </w:r>
      <w:r w:rsidR="00524B9B">
        <w:t>+371</w:t>
      </w:r>
      <w:r w:rsidR="00FE7205">
        <w:t xml:space="preserve"> </w:t>
      </w:r>
      <w:r>
        <w:t>20003306.</w:t>
      </w:r>
    </w:p>
    <w:p w14:paraId="0491A020" w14:textId="2BBCEBDB" w:rsidR="00402A7F" w:rsidRPr="00132874" w:rsidRDefault="00402A7F" w:rsidP="00C7062D">
      <w:pPr>
        <w:pStyle w:val="Sarakstarindkopa"/>
        <w:numPr>
          <w:ilvl w:val="0"/>
          <w:numId w:val="3"/>
        </w:numPr>
        <w:spacing w:before="0"/>
        <w:contextualSpacing w:val="0"/>
        <w:rPr>
          <w:szCs w:val="24"/>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ē</w:t>
      </w:r>
      <w:r w:rsidR="004F224E">
        <w:t xml:space="preserve"> </w:t>
      </w:r>
      <w:hyperlink r:id="rId27" w:history="1">
        <w:r w:rsidR="00186C4D" w:rsidRPr="009943F9">
          <w:rPr>
            <w:rStyle w:val="Hipersaite"/>
          </w:rPr>
          <w:t>https://www.cfla.gov.lv/lv/2-2-2-2-k-2</w:t>
        </w:r>
      </w:hyperlink>
      <w:r>
        <w:t>.</w:t>
      </w:r>
    </w:p>
    <w:p w14:paraId="61B8AD7C" w14:textId="470E6B10" w:rsidR="00402A7F" w:rsidRPr="00132874" w:rsidRDefault="00402A7F" w:rsidP="00C7062D">
      <w:pPr>
        <w:pStyle w:val="Sarakstarindkopa"/>
        <w:numPr>
          <w:ilvl w:val="0"/>
          <w:numId w:val="3"/>
        </w:numPr>
        <w:spacing w:before="0"/>
        <w:contextualSpacing w:val="0"/>
        <w:rPr>
          <w:szCs w:val="24"/>
        </w:rPr>
      </w:pPr>
      <w:r>
        <w:t>Līguma</w:t>
      </w:r>
      <w:r w:rsidR="00141FFF">
        <w:t xml:space="preserve"> v</w:t>
      </w:r>
      <w:r w:rsidR="000E3307">
        <w:t>ai</w:t>
      </w:r>
      <w:r w:rsidR="00141FFF">
        <w:t xml:space="preserve"> </w:t>
      </w:r>
      <w:r w:rsidR="000E3307">
        <w:t>v</w:t>
      </w:r>
      <w:r>
        <w:t>ienošanās par projekta īstenošanu projekta teksts līguma</w:t>
      </w:r>
      <w:r w:rsidR="00141FFF">
        <w:t xml:space="preserve"> vai </w:t>
      </w:r>
      <w:r>
        <w:t xml:space="preserve">vienošanās slēgšanas procesā var tikt precizēts atbilstoši projekta specifikai. </w:t>
      </w:r>
    </w:p>
    <w:p w14:paraId="397D67ED" w14:textId="61C3F8CF" w:rsidR="001C2119" w:rsidRPr="00BC022F" w:rsidRDefault="00EE455A" w:rsidP="00C7062D">
      <w:pPr>
        <w:pStyle w:val="Sarakstarindkopa"/>
        <w:numPr>
          <w:ilvl w:val="0"/>
          <w:numId w:val="3"/>
        </w:numPr>
        <w:spacing w:before="0"/>
        <w:contextualSpacing w:val="0"/>
        <w:rPr>
          <w:rFonts w:cs="Times New Roman"/>
          <w:szCs w:val="24"/>
        </w:rPr>
      </w:pPr>
      <w:r w:rsidRPr="2E48A9D4">
        <w:rPr>
          <w:rFonts w:cs="Times New Roman"/>
        </w:rPr>
        <w:t xml:space="preserve">Saskaņā ar </w:t>
      </w:r>
      <w:r w:rsidR="009946CB" w:rsidRPr="2E48A9D4">
        <w:rPr>
          <w:rFonts w:cs="Times New Roman"/>
        </w:rPr>
        <w:t>L</w:t>
      </w:r>
      <w:r w:rsidRPr="2E48A9D4">
        <w:rPr>
          <w:rFonts w:cs="Times New Roman"/>
        </w:rPr>
        <w:t>ikuma 2</w:t>
      </w:r>
      <w:r w:rsidR="008D7FDE" w:rsidRPr="2E48A9D4">
        <w:rPr>
          <w:rFonts w:cs="Times New Roman"/>
        </w:rPr>
        <w:t>6</w:t>
      </w:r>
      <w:r w:rsidRPr="2E48A9D4">
        <w:rPr>
          <w:rFonts w:cs="Times New Roman"/>
        </w:rPr>
        <w:t>.</w:t>
      </w:r>
      <w:r w:rsidR="008D7FDE" w:rsidRPr="2E48A9D4">
        <w:rPr>
          <w:rFonts w:cs="Times New Roman"/>
        </w:rPr>
        <w:t> </w:t>
      </w:r>
      <w:r w:rsidRPr="2E48A9D4">
        <w:rPr>
          <w:rFonts w:cs="Times New Roman"/>
        </w:rPr>
        <w:t xml:space="preserve">pantu </w:t>
      </w:r>
      <w:r w:rsidR="001C2119" w:rsidRPr="2E48A9D4">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C7062D">
      <w:pPr>
        <w:pStyle w:val="Sarakstarindkopa"/>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C7062D">
      <w:pPr>
        <w:pStyle w:val="Sarakstarindkopa"/>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F896676" w14:textId="35B303B0" w:rsidR="00A43B5E" w:rsidRPr="00A475B3" w:rsidRDefault="001C2119" w:rsidP="00C7062D">
      <w:pPr>
        <w:pStyle w:val="Sarakstarindkopa"/>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438EE37F" w14:textId="77777777" w:rsidR="00604676" w:rsidRDefault="00604676" w:rsidP="00196D54">
      <w:pPr>
        <w:ind w:firstLine="0"/>
        <w:rPr>
          <w:rFonts w:cs="Times New Roman"/>
          <w:b/>
          <w:szCs w:val="24"/>
        </w:rPr>
      </w:pPr>
    </w:p>
    <w:p w14:paraId="7B09204A" w14:textId="6946288F" w:rsidR="00C70414" w:rsidRPr="00BC022F" w:rsidRDefault="00C70414" w:rsidP="00196D54">
      <w:pPr>
        <w:ind w:firstLine="0"/>
        <w:rPr>
          <w:rFonts w:cs="Times New Roman"/>
          <w:b/>
          <w:szCs w:val="24"/>
        </w:rPr>
      </w:pPr>
      <w:r w:rsidRPr="00BC022F">
        <w:rPr>
          <w:rFonts w:cs="Times New Roman"/>
          <w:b/>
          <w:szCs w:val="24"/>
        </w:rPr>
        <w:t>Pielikumi:</w:t>
      </w:r>
    </w:p>
    <w:p w14:paraId="601C98F0" w14:textId="045D3EA9" w:rsidR="007302AC" w:rsidRPr="00BC022F" w:rsidRDefault="00677E5D" w:rsidP="00187985">
      <w:pPr>
        <w:ind w:left="1560" w:hanging="1276"/>
        <w:rPr>
          <w:rFonts w:cs="Times New Roman"/>
        </w:rPr>
      </w:pPr>
      <w:r w:rsidRPr="051F6BF5">
        <w:rPr>
          <w:rFonts w:cs="Times New Roman"/>
        </w:rPr>
        <w:t>1</w:t>
      </w:r>
      <w:r w:rsidR="00D71526" w:rsidRPr="051F6BF5">
        <w:rPr>
          <w:rFonts w:cs="Times New Roman"/>
        </w:rPr>
        <w:t>.</w:t>
      </w:r>
      <w:r w:rsidRPr="051F6BF5">
        <w:rPr>
          <w:rFonts w:cs="Times New Roman"/>
        </w:rPr>
        <w:t> </w:t>
      </w:r>
      <w:r w:rsidR="00D71526" w:rsidRPr="051F6BF5">
        <w:rPr>
          <w:rFonts w:cs="Times New Roman"/>
        </w:rPr>
        <w:t xml:space="preserve">pielikums. </w:t>
      </w:r>
      <w:r w:rsidR="01A001B5" w:rsidRPr="051F6BF5">
        <w:rPr>
          <w:rFonts w:cs="Times New Roman"/>
        </w:rPr>
        <w:t>Projekta iesnieguma aizpildīšanas metodika</w:t>
      </w:r>
      <w:r w:rsidR="5A3669CA" w:rsidRPr="051F6BF5">
        <w:rPr>
          <w:rFonts w:cs="Times New Roman"/>
        </w:rPr>
        <w:t xml:space="preserve"> uz</w:t>
      </w:r>
      <w:r w:rsidR="01A001B5" w:rsidRPr="051F6BF5">
        <w:rPr>
          <w:rFonts w:cs="Times New Roman"/>
        </w:rPr>
        <w:t xml:space="preserve"> </w:t>
      </w:r>
      <w:r w:rsidR="00C06D2B">
        <w:rPr>
          <w:rFonts w:cs="Times New Roman"/>
        </w:rPr>
        <w:t>3</w:t>
      </w:r>
      <w:r w:rsidR="009A6E01">
        <w:rPr>
          <w:rFonts w:cs="Times New Roman"/>
        </w:rPr>
        <w:t>2</w:t>
      </w:r>
      <w:r w:rsidR="1D5E42BD" w:rsidRPr="051F6BF5">
        <w:rPr>
          <w:rFonts w:cs="Times New Roman"/>
        </w:rPr>
        <w:t xml:space="preserve"> </w:t>
      </w:r>
      <w:r w:rsidR="01A001B5" w:rsidRPr="051F6BF5">
        <w:rPr>
          <w:rFonts w:cs="Times New Roman"/>
        </w:rPr>
        <w:t>lap</w:t>
      </w:r>
      <w:r w:rsidR="009A6E01">
        <w:rPr>
          <w:rFonts w:cs="Times New Roman"/>
        </w:rPr>
        <w:t>ām</w:t>
      </w:r>
      <w:r w:rsidR="01A001B5" w:rsidRPr="051F6BF5">
        <w:rPr>
          <w:rFonts w:cs="Times New Roman"/>
        </w:rPr>
        <w:t xml:space="preserve">. </w:t>
      </w:r>
    </w:p>
    <w:p w14:paraId="6E9C5B44" w14:textId="1850762C" w:rsidR="00E75BBC" w:rsidRDefault="00677E5D" w:rsidP="00187985">
      <w:pPr>
        <w:ind w:left="1560" w:hanging="1276"/>
        <w:rPr>
          <w:rFonts w:cs="Times New Roman"/>
        </w:rPr>
      </w:pPr>
      <w:r w:rsidRPr="1F4AA62B">
        <w:rPr>
          <w:rFonts w:cs="Times New Roman"/>
        </w:rPr>
        <w:t>2</w:t>
      </w:r>
      <w:r w:rsidR="001F2114" w:rsidRPr="1F4AA62B">
        <w:rPr>
          <w:rFonts w:cs="Times New Roman"/>
        </w:rPr>
        <w:t>.</w:t>
      </w:r>
      <w:r w:rsidRPr="1F4AA62B">
        <w:rPr>
          <w:rFonts w:cs="Times New Roman"/>
        </w:rPr>
        <w:t> </w:t>
      </w:r>
      <w:r w:rsidR="001F2114" w:rsidRPr="1F4AA62B">
        <w:rPr>
          <w:rFonts w:cs="Times New Roman"/>
        </w:rPr>
        <w:t>pielikums.</w:t>
      </w:r>
      <w:r w:rsidR="0058488C" w:rsidRPr="1F4AA62B">
        <w:rPr>
          <w:rFonts w:cs="Times New Roman"/>
        </w:rPr>
        <w:t xml:space="preserve"> </w:t>
      </w:r>
      <w:r w:rsidR="00E75BBC">
        <w:rPr>
          <w:rFonts w:cs="Times New Roman"/>
        </w:rPr>
        <w:t xml:space="preserve">Projekta darbību apraksts </w:t>
      </w:r>
      <w:r w:rsidR="003475F6">
        <w:rPr>
          <w:rFonts w:cs="Times New Roman"/>
        </w:rPr>
        <w:t xml:space="preserve">(forma) </w:t>
      </w:r>
      <w:r w:rsidR="00E75BBC">
        <w:rPr>
          <w:rFonts w:cs="Times New Roman"/>
        </w:rPr>
        <w:t xml:space="preserve">uz </w:t>
      </w:r>
      <w:r w:rsidR="00B00773">
        <w:rPr>
          <w:rFonts w:cs="Times New Roman"/>
        </w:rPr>
        <w:t>5</w:t>
      </w:r>
      <w:r w:rsidR="00E75BBC">
        <w:rPr>
          <w:rFonts w:cs="Times New Roman"/>
        </w:rPr>
        <w:t xml:space="preserve"> lapām.</w:t>
      </w:r>
    </w:p>
    <w:p w14:paraId="0901F584" w14:textId="61F04A1F" w:rsidR="00596FA7" w:rsidRPr="00061ED2" w:rsidRDefault="00E75BBC" w:rsidP="00187985">
      <w:pPr>
        <w:ind w:left="1560" w:hanging="1276"/>
        <w:rPr>
          <w:rFonts w:eastAsia="Times New Roman" w:cs="Times New Roman"/>
        </w:rPr>
      </w:pPr>
      <w:r w:rsidRPr="33086BB4">
        <w:rPr>
          <w:rFonts w:eastAsia="Times New Roman" w:cs="Times New Roman"/>
        </w:rPr>
        <w:t>3.</w:t>
      </w:r>
      <w:r w:rsidR="00E94B5A" w:rsidRPr="33086BB4">
        <w:rPr>
          <w:rFonts w:eastAsia="Times New Roman" w:cs="Times New Roman"/>
        </w:rPr>
        <w:t xml:space="preserve"> </w:t>
      </w:r>
      <w:r w:rsidRPr="33086BB4">
        <w:rPr>
          <w:rFonts w:eastAsia="Times New Roman" w:cs="Times New Roman"/>
        </w:rPr>
        <w:t>pielikums.</w:t>
      </w:r>
      <w:r w:rsidR="00E94B5A" w:rsidRPr="33086BB4">
        <w:rPr>
          <w:rFonts w:eastAsia="Times New Roman" w:cs="Times New Roman"/>
        </w:rPr>
        <w:t xml:space="preserve"> </w:t>
      </w:r>
      <w:r w:rsidR="00061ED2" w:rsidRPr="33086BB4">
        <w:rPr>
          <w:rFonts w:eastAsia="Times New Roman" w:cs="Times New Roman"/>
        </w:rPr>
        <w:t>Izmaksu un ieguvumu analīzes modelis (</w:t>
      </w:r>
      <w:r w:rsidR="00061ED2" w:rsidRPr="33086BB4">
        <w:rPr>
          <w:rFonts w:eastAsia="Times New Roman" w:cs="Times New Roman"/>
          <w:i/>
        </w:rPr>
        <w:t>MS Excel</w:t>
      </w:r>
      <w:r w:rsidR="00061ED2" w:rsidRPr="33086BB4">
        <w:rPr>
          <w:rFonts w:eastAsia="Times New Roman" w:cs="Times New Roman"/>
        </w:rPr>
        <w:t xml:space="preserve"> datne).</w:t>
      </w:r>
    </w:p>
    <w:p w14:paraId="6C2A8E66" w14:textId="191869C0" w:rsidR="796E7DFA" w:rsidRDefault="00596FA7" w:rsidP="00187985">
      <w:pPr>
        <w:ind w:left="1560" w:hanging="1276"/>
        <w:rPr>
          <w:rFonts w:eastAsia="Times New Roman" w:cs="Times New Roman"/>
        </w:rPr>
      </w:pPr>
      <w:r w:rsidRPr="1DA6E9EE">
        <w:rPr>
          <w:rFonts w:eastAsia="Times New Roman" w:cs="Times New Roman"/>
        </w:rPr>
        <w:t xml:space="preserve">4. pielikums. </w:t>
      </w:r>
      <w:r w:rsidR="00061ED2" w:rsidRPr="1DA6E9EE">
        <w:rPr>
          <w:rFonts w:eastAsia="Times New Roman" w:cs="Times New Roman"/>
        </w:rPr>
        <w:t>Izmaksu un ieguvumu analīzes modeļa aizpildīšanas metodika</w:t>
      </w:r>
      <w:r w:rsidR="00061ED2" w:rsidRPr="1DA6E9EE">
        <w:rPr>
          <w:rFonts w:eastAsia="Times New Roman" w:cs="Times New Roman"/>
          <w:lang w:eastAsia="lv-LV"/>
        </w:rPr>
        <w:t xml:space="preserve"> uz 1</w:t>
      </w:r>
      <w:r w:rsidR="505391C2" w:rsidRPr="1DA6E9EE">
        <w:rPr>
          <w:rFonts w:eastAsia="Times New Roman" w:cs="Times New Roman"/>
          <w:lang w:eastAsia="lv-LV"/>
        </w:rPr>
        <w:t>6</w:t>
      </w:r>
      <w:r w:rsidR="00061ED2" w:rsidRPr="1DA6E9EE">
        <w:rPr>
          <w:rFonts w:cs="Times New Roman"/>
        </w:rPr>
        <w:t> lapām.</w:t>
      </w:r>
    </w:p>
    <w:p w14:paraId="0F6CDE08" w14:textId="2F99EA53" w:rsidR="796E7DFA" w:rsidRPr="00061ED2" w:rsidRDefault="00596FA7" w:rsidP="00187985">
      <w:pPr>
        <w:ind w:left="1560" w:hanging="1276"/>
        <w:rPr>
          <w:rFonts w:eastAsia="Times New Roman" w:cs="Times New Roman"/>
          <w:lang w:eastAsia="lv-LV"/>
        </w:rPr>
      </w:pPr>
      <w:r w:rsidRPr="33086BB4">
        <w:rPr>
          <w:rFonts w:cs="Times New Roman"/>
        </w:rPr>
        <w:t>5</w:t>
      </w:r>
      <w:r>
        <w:rPr>
          <w:rFonts w:cs="Times New Roman"/>
        </w:rPr>
        <w:t xml:space="preserve">. pielikums. </w:t>
      </w:r>
      <w:r w:rsidR="00061ED2" w:rsidRPr="03A74F51">
        <w:rPr>
          <w:rFonts w:cs="Times New Roman"/>
        </w:rPr>
        <w:t>Projektu iesniegumu vērtēšanas kritēriji un to</w:t>
      </w:r>
      <w:r w:rsidR="00061ED2" w:rsidRPr="03A74F51">
        <w:rPr>
          <w:rFonts w:eastAsia="Times New Roman" w:cs="Times New Roman"/>
          <w:lang w:eastAsia="lv-LV"/>
        </w:rPr>
        <w:t xml:space="preserve"> piemērošanas metodika uz </w:t>
      </w:r>
      <w:r w:rsidR="00061ED2">
        <w:rPr>
          <w:rFonts w:eastAsia="Times New Roman" w:cs="Times New Roman"/>
          <w:lang w:eastAsia="lv-LV"/>
        </w:rPr>
        <w:t>39</w:t>
      </w:r>
      <w:r w:rsidR="00061ED2">
        <w:rPr>
          <w:rFonts w:cs="Times New Roman"/>
        </w:rPr>
        <w:t xml:space="preserve"> </w:t>
      </w:r>
      <w:r w:rsidR="00061ED2" w:rsidRPr="03A74F51">
        <w:rPr>
          <w:rFonts w:cs="Times New Roman"/>
        </w:rPr>
        <w:t>lapām.</w:t>
      </w:r>
    </w:p>
    <w:p w14:paraId="7175930F" w14:textId="5D05EABD" w:rsidR="00061ED2" w:rsidRPr="00061ED2" w:rsidRDefault="00596FA7" w:rsidP="00187985">
      <w:pPr>
        <w:ind w:left="1560" w:hanging="1276"/>
        <w:rPr>
          <w:rFonts w:cs="Times New Roman"/>
        </w:rPr>
      </w:pPr>
      <w:r w:rsidRPr="33086BB4">
        <w:rPr>
          <w:rFonts w:cs="Times New Roman"/>
        </w:rPr>
        <w:t>6</w:t>
      </w:r>
      <w:r w:rsidRPr="00E94B5A">
        <w:rPr>
          <w:rFonts w:cs="Times New Roman"/>
        </w:rPr>
        <w:t>. pielikums.</w:t>
      </w:r>
      <w:r w:rsidRPr="00E94B5A">
        <w:rPr>
          <w:rFonts w:eastAsia="Times New Roman" w:cs="Times New Roman"/>
          <w:lang w:eastAsia="lv-LV"/>
        </w:rPr>
        <w:t xml:space="preserve"> </w:t>
      </w:r>
      <w:r w:rsidR="00061ED2" w:rsidRPr="0FC7CE54">
        <w:rPr>
          <w:rFonts w:cs="Times New Roman"/>
        </w:rPr>
        <w:t>Projekta iesniedzēja deklarācija par komercsabiedrības atbilstību mazajai</w:t>
      </w:r>
      <w:r w:rsidR="00061ED2">
        <w:rPr>
          <w:rFonts w:cs="Times New Roman"/>
        </w:rPr>
        <w:t xml:space="preserve"> </w:t>
      </w:r>
      <w:r w:rsidR="00061ED2" w:rsidRPr="0FC7CE54">
        <w:rPr>
          <w:rFonts w:cs="Times New Roman"/>
        </w:rPr>
        <w:t xml:space="preserve">(sīkajai) vai vidējai komercsabiedrībai (forma) uz </w:t>
      </w:r>
      <w:r w:rsidR="003D562E">
        <w:rPr>
          <w:rFonts w:cs="Times New Roman"/>
        </w:rPr>
        <w:t>1</w:t>
      </w:r>
      <w:r w:rsidR="00A12551">
        <w:rPr>
          <w:rFonts w:cs="Times New Roman"/>
        </w:rPr>
        <w:t>0</w:t>
      </w:r>
      <w:r w:rsidR="003D562E" w:rsidRPr="0FC7CE54">
        <w:rPr>
          <w:rFonts w:cs="Times New Roman"/>
        </w:rPr>
        <w:t xml:space="preserve"> </w:t>
      </w:r>
      <w:r w:rsidR="00061ED2" w:rsidRPr="0FC7CE54">
        <w:rPr>
          <w:rFonts w:cs="Times New Roman"/>
        </w:rPr>
        <w:t>lapām.</w:t>
      </w:r>
    </w:p>
    <w:p w14:paraId="2577C579" w14:textId="03C6ADE8" w:rsidR="04C619C7" w:rsidRPr="005F6328" w:rsidRDefault="00596FA7" w:rsidP="00187985">
      <w:pPr>
        <w:ind w:left="1560" w:hanging="1276"/>
        <w:rPr>
          <w:rFonts w:eastAsia="Times New Roman" w:cs="Times New Roman"/>
          <w:lang w:eastAsia="lv-LV"/>
        </w:rPr>
      </w:pPr>
      <w:r>
        <w:rPr>
          <w:rFonts w:eastAsia="Times New Roman" w:cs="Times New Roman"/>
          <w:lang w:eastAsia="lv-LV"/>
        </w:rPr>
        <w:t xml:space="preserve">7. pielikums. </w:t>
      </w:r>
      <w:r w:rsidR="00E94B5A" w:rsidRPr="00E94B5A">
        <w:rPr>
          <w:rFonts w:eastAsia="Times New Roman" w:cs="Times New Roman"/>
          <w:lang w:eastAsia="lv-LV"/>
        </w:rPr>
        <w:t>Līguma</w:t>
      </w:r>
      <w:r w:rsidR="00E94B5A" w:rsidRPr="005C04FF">
        <w:rPr>
          <w:rFonts w:eastAsia="Times New Roman" w:cs="Times New Roman"/>
          <w:lang w:eastAsia="lv-LV"/>
        </w:rPr>
        <w:t xml:space="preserve"> vai vienošanās </w:t>
      </w:r>
      <w:r w:rsidR="00E94B5A" w:rsidRPr="04C619C7">
        <w:rPr>
          <w:rFonts w:eastAsia="Times New Roman" w:cs="Times New Roman"/>
          <w:lang w:eastAsia="lv-LV"/>
        </w:rPr>
        <w:t>par projekta īstenošanu projekts uz</w:t>
      </w:r>
      <w:r w:rsidR="00E94B5A">
        <w:rPr>
          <w:rFonts w:eastAsia="Times New Roman" w:cs="Times New Roman"/>
          <w:lang w:eastAsia="lv-LV"/>
        </w:rPr>
        <w:t xml:space="preserve"> </w:t>
      </w:r>
      <w:r w:rsidR="0013503B">
        <w:rPr>
          <w:rFonts w:eastAsia="Times New Roman" w:cs="Times New Roman"/>
          <w:lang w:eastAsia="lv-LV"/>
        </w:rPr>
        <w:t>28</w:t>
      </w:r>
      <w:r w:rsidR="0013503B" w:rsidRPr="04C619C7">
        <w:rPr>
          <w:rFonts w:cs="Times New Roman"/>
          <w:color w:val="FF0000"/>
        </w:rPr>
        <w:t xml:space="preserve"> </w:t>
      </w:r>
      <w:r w:rsidR="00E94B5A" w:rsidRPr="04C619C7">
        <w:rPr>
          <w:rFonts w:cs="Times New Roman"/>
        </w:rPr>
        <w:t>lap</w:t>
      </w:r>
      <w:r w:rsidR="000E0057">
        <w:rPr>
          <w:rFonts w:cs="Times New Roman"/>
        </w:rPr>
        <w:t>ām</w:t>
      </w:r>
      <w:r w:rsidR="00E94B5A" w:rsidRPr="04C619C7">
        <w:rPr>
          <w:rFonts w:cs="Times New Roman"/>
        </w:rPr>
        <w:t>.</w:t>
      </w:r>
    </w:p>
    <w:p w14:paraId="45CDD631" w14:textId="77777777" w:rsidR="00187985" w:rsidRDefault="00187985" w:rsidP="00C00990">
      <w:pPr>
        <w:ind w:firstLine="0"/>
        <w:rPr>
          <w:rFonts w:eastAsia="Times New Roman" w:cs="Times New Roman"/>
          <w:i/>
          <w:iCs/>
          <w:sz w:val="20"/>
          <w:szCs w:val="20"/>
          <w:lang w:eastAsia="lv-LV"/>
        </w:rPr>
      </w:pPr>
    </w:p>
    <w:p w14:paraId="76575793" w14:textId="792220EE" w:rsidR="39463407" w:rsidRDefault="39463407" w:rsidP="39463407">
      <w:pPr>
        <w:ind w:firstLine="0"/>
        <w:rPr>
          <w:rFonts w:eastAsia="Times New Roman" w:cs="Times New Roman"/>
          <w:sz w:val="20"/>
          <w:szCs w:val="20"/>
          <w:lang w:eastAsia="lv-LV"/>
        </w:rPr>
      </w:pPr>
    </w:p>
    <w:p w14:paraId="587EE43F" w14:textId="78707497" w:rsidR="00B23089" w:rsidRPr="00187985" w:rsidRDefault="00E628A8" w:rsidP="39463407">
      <w:pPr>
        <w:ind w:firstLine="0"/>
        <w:rPr>
          <w:rFonts w:eastAsia="Times New Roman" w:cs="Times New Roman"/>
          <w:i/>
          <w:iCs/>
          <w:sz w:val="20"/>
          <w:szCs w:val="20"/>
          <w:lang w:eastAsia="lv-LV"/>
        </w:rPr>
      </w:pPr>
      <w:r>
        <w:rPr>
          <w:rFonts w:eastAsia="Times New Roman" w:cs="Times New Roman"/>
          <w:i/>
          <w:iCs/>
          <w:sz w:val="20"/>
          <w:szCs w:val="20"/>
          <w:lang w:eastAsia="lv-LV"/>
        </w:rPr>
        <w:t>L. Broliša</w:t>
      </w:r>
      <w:r w:rsidR="001E7C94" w:rsidRPr="39463407">
        <w:rPr>
          <w:rFonts w:eastAsia="Times New Roman" w:cs="Times New Roman"/>
          <w:i/>
          <w:iCs/>
          <w:sz w:val="20"/>
          <w:szCs w:val="20"/>
          <w:lang w:eastAsia="lv-LV"/>
        </w:rPr>
        <w:t xml:space="preserve">, </w:t>
      </w:r>
      <w:r w:rsidRPr="00E628A8">
        <w:rPr>
          <w:rFonts w:eastAsia="Times New Roman" w:cs="Times New Roman"/>
          <w:i/>
          <w:iCs/>
          <w:sz w:val="20"/>
          <w:szCs w:val="20"/>
          <w:lang w:eastAsia="lv-LV"/>
        </w:rPr>
        <w:t>29568220</w:t>
      </w:r>
    </w:p>
    <w:p w14:paraId="65C38C04" w14:textId="6B6E04A8" w:rsidR="00B23089" w:rsidRPr="00187985" w:rsidRDefault="00252744" w:rsidP="39463407">
      <w:pPr>
        <w:ind w:firstLine="0"/>
      </w:pPr>
      <w:hyperlink r:id="rId28" w:history="1">
        <w:r w:rsidRPr="00A66A9F">
          <w:rPr>
            <w:rStyle w:val="Hipersaite"/>
            <w:rFonts w:eastAsia="Times New Roman" w:cs="Times New Roman"/>
            <w:i/>
            <w:iCs/>
            <w:sz w:val="20"/>
            <w:szCs w:val="20"/>
            <w:lang w:eastAsia="lv-LV"/>
          </w:rPr>
          <w:t>linda.brolisa@cfla.gov.lv</w:t>
        </w:r>
      </w:hyperlink>
    </w:p>
    <w:p w14:paraId="636C6CCE" w14:textId="3EC01EE8" w:rsidR="00B23089" w:rsidRPr="00187985" w:rsidRDefault="00B23089" w:rsidP="39463407">
      <w:pPr>
        <w:ind w:firstLine="0"/>
        <w:rPr>
          <w:rFonts w:eastAsia="Times New Roman" w:cs="Times New Roman"/>
          <w:i/>
          <w:iCs/>
          <w:sz w:val="20"/>
          <w:szCs w:val="20"/>
          <w:lang w:eastAsia="lv-LV"/>
        </w:rPr>
      </w:pPr>
    </w:p>
    <w:sectPr w:rsidR="00B23089" w:rsidRPr="00187985" w:rsidSect="004D7A10">
      <w:headerReference w:type="default" r:id="rId29"/>
      <w:foot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3A2CB" w14:textId="77777777" w:rsidR="00484AB9" w:rsidRDefault="00484AB9">
      <w:r>
        <w:separator/>
      </w:r>
    </w:p>
  </w:endnote>
  <w:endnote w:type="continuationSeparator" w:id="0">
    <w:p w14:paraId="6FD049AC" w14:textId="77777777" w:rsidR="00484AB9" w:rsidRDefault="00484AB9">
      <w:r>
        <w:continuationSeparator/>
      </w:r>
    </w:p>
  </w:endnote>
  <w:endnote w:type="continuationNotice" w:id="1">
    <w:p w14:paraId="411DCFF7" w14:textId="77777777" w:rsidR="00484AB9" w:rsidRDefault="00484AB9"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24727"/>
      <w:docPartObj>
        <w:docPartGallery w:val="Page Numbers (Bottom of Page)"/>
        <w:docPartUnique/>
      </w:docPartObj>
    </w:sdtPr>
    <w:sdtEndPr>
      <w:rPr>
        <w:noProof/>
      </w:rPr>
    </w:sdtEndPr>
    <w:sdtContent>
      <w:p w14:paraId="64D6443D" w14:textId="2723C232" w:rsidR="00DD25D9" w:rsidRDefault="00DD25D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692CAE7" w14:textId="77777777" w:rsidR="00DD25D9" w:rsidRDefault="00DD25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7DEDA" w14:textId="77777777" w:rsidR="00484AB9" w:rsidRDefault="00484AB9" w:rsidP="00F25516">
      <w:r>
        <w:separator/>
      </w:r>
    </w:p>
  </w:footnote>
  <w:footnote w:type="continuationSeparator" w:id="0">
    <w:p w14:paraId="744E9E7C" w14:textId="77777777" w:rsidR="00484AB9" w:rsidRDefault="00484AB9" w:rsidP="00F25516">
      <w:r>
        <w:continuationSeparator/>
      </w:r>
    </w:p>
  </w:footnote>
  <w:footnote w:type="continuationNotice" w:id="1">
    <w:p w14:paraId="63725EFB" w14:textId="77777777" w:rsidR="00484AB9" w:rsidRDefault="00484AB9" w:rsidP="00152F67"/>
  </w:footnote>
  <w:footnote w:id="2">
    <w:p w14:paraId="7A293CC2" w14:textId="77777777" w:rsidR="00D34F71" w:rsidRDefault="00662262" w:rsidP="00364900">
      <w:pPr>
        <w:pStyle w:val="Vresteksts"/>
        <w:ind w:firstLine="0"/>
      </w:pPr>
      <w:r w:rsidRPr="00364900">
        <w:rPr>
          <w:rStyle w:val="Vresatsauce"/>
          <w:sz w:val="20"/>
        </w:rPr>
        <w:footnoteRef/>
      </w:r>
      <w:r w:rsidR="00D124E0" w:rsidRPr="00364900">
        <w:t xml:space="preserve"> Pieejamas:</w:t>
      </w:r>
    </w:p>
    <w:p w14:paraId="4FE10AD7" w14:textId="6971F8CC" w:rsidR="00662262" w:rsidRPr="00D34F71" w:rsidRDefault="00D34F71" w:rsidP="00364900">
      <w:pPr>
        <w:pStyle w:val="Vresteksts"/>
        <w:ind w:firstLine="0"/>
      </w:pPr>
      <w:hyperlink r:id="rId1" w:history="1">
        <w:r w:rsidRPr="00112D13">
          <w:rPr>
            <w:rStyle w:val="Hipersaite"/>
          </w:rPr>
          <w:t>https://www.esfondi.lv/normativie-akti-un-dokumenti/2021-2027-planosanas-periods/vadlinijas-attiecinamo-izmaksu-noteiksanai-eiropas-savienibas-kohezijas-politikas-programmas-2021-2027-gada-planosanas-perioda</w:t>
        </w:r>
      </w:hyperlink>
      <w:r w:rsidR="00D124E0" w:rsidRPr="00364900">
        <w:t xml:space="preserve">. </w:t>
      </w:r>
    </w:p>
  </w:footnote>
  <w:footnote w:id="3">
    <w:p w14:paraId="5EC85F57" w14:textId="14B5CE43" w:rsidR="003868A5" w:rsidRPr="00364900" w:rsidRDefault="003868A5" w:rsidP="00364900">
      <w:pPr>
        <w:ind w:firstLine="0"/>
        <w:rPr>
          <w:sz w:val="20"/>
          <w:szCs w:val="20"/>
        </w:rPr>
      </w:pPr>
      <w:r w:rsidRPr="00364900">
        <w:rPr>
          <w:rStyle w:val="Vresatsauce"/>
          <w:sz w:val="20"/>
          <w:szCs w:val="20"/>
        </w:rPr>
        <w:footnoteRef/>
      </w:r>
      <w:r w:rsidRPr="00364900">
        <w:rPr>
          <w:sz w:val="20"/>
          <w:szCs w:val="20"/>
        </w:rPr>
        <w:t xml:space="preserve"> </w:t>
      </w:r>
      <w:r w:rsidR="00E25E40" w:rsidRPr="00364900">
        <w:rPr>
          <w:rStyle w:val="Vresatsauce"/>
          <w:rFonts w:cs="Times New Roman"/>
          <w:sz w:val="20"/>
          <w:szCs w:val="20"/>
          <w:vertAlign w:val="baseline"/>
        </w:rPr>
        <w:t>Tirgus</w:t>
      </w:r>
      <w:r w:rsidR="002337C7" w:rsidRPr="00364900">
        <w:rPr>
          <w:rStyle w:val="Vresatsauce"/>
          <w:rFonts w:cs="Times New Roman"/>
          <w:sz w:val="20"/>
          <w:szCs w:val="20"/>
          <w:vertAlign w:val="baseline"/>
        </w:rPr>
        <w:t xml:space="preserve"> </w:t>
      </w:r>
      <w:r w:rsidR="00E25E40" w:rsidRPr="00364900">
        <w:rPr>
          <w:rStyle w:val="Vresatsauce"/>
          <w:rFonts w:cs="Times New Roman"/>
          <w:sz w:val="20"/>
          <w:szCs w:val="20"/>
          <w:vertAlign w:val="baseline"/>
        </w:rPr>
        <w:t>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331DE259" w14:textId="5BF7597B" w:rsidR="0073644D" w:rsidRPr="00077DBF" w:rsidRDefault="0073644D" w:rsidP="00364900">
      <w:pPr>
        <w:spacing w:after="40"/>
        <w:ind w:firstLine="0"/>
        <w:rPr>
          <w:sz w:val="18"/>
          <w:szCs w:val="18"/>
        </w:rPr>
      </w:pPr>
      <w:r w:rsidRPr="00364900">
        <w:rPr>
          <w:rStyle w:val="Vresatsauce"/>
          <w:sz w:val="20"/>
          <w:szCs w:val="20"/>
        </w:rPr>
        <w:footnoteRef/>
      </w:r>
      <w:r w:rsidRPr="00364900">
        <w:rPr>
          <w:sz w:val="20"/>
          <w:szCs w:val="20"/>
        </w:rPr>
        <w:t xml:space="preserve"> </w:t>
      </w:r>
      <w:r w:rsidRPr="00364900">
        <w:rPr>
          <w:rFonts w:cs="Times New Roman"/>
          <w:sz w:val="20"/>
          <w:szCs w:val="20"/>
          <w:shd w:val="clear" w:color="auto" w:fill="FFFFFF"/>
        </w:rPr>
        <w:t>Atbilstoši</w:t>
      </w:r>
      <w:r w:rsidRPr="00364900">
        <w:rPr>
          <w:sz w:val="20"/>
          <w:szCs w:val="20"/>
        </w:rPr>
        <w:t xml:space="preserve"> Ministru kabineta 2018. gada 21. novembra noteikumiem Nr. 715 “</w:t>
      </w:r>
      <w:r w:rsidR="00AF1B41" w:rsidRPr="00364900">
        <w:rPr>
          <w:i/>
          <w:iCs/>
          <w:sz w:val="20"/>
          <w:szCs w:val="20"/>
        </w:rPr>
        <w:t>D</w:t>
      </w:r>
      <w:r w:rsidRPr="00364900">
        <w:rPr>
          <w:i/>
          <w:iCs/>
          <w:sz w:val="20"/>
          <w:szCs w:val="20"/>
        </w:rPr>
        <w:t>e minimis</w:t>
      </w:r>
      <w:r w:rsidRPr="00364900">
        <w:rPr>
          <w:sz w:val="20"/>
          <w:szCs w:val="20"/>
        </w:rPr>
        <w:t xml:space="preserve"> atbalsta uzskaites un piešķiršanas kārtība”, </w:t>
      </w:r>
      <w:hyperlink r:id="rId2" w:history="1">
        <w:r w:rsidRPr="00364900">
          <w:rPr>
            <w:rStyle w:val="Hipersaite"/>
            <w:sz w:val="20"/>
            <w:szCs w:val="20"/>
          </w:rPr>
          <w:t>https://likumi.lv/ta/id/303512</w:t>
        </w:r>
      </w:hyperlink>
      <w:r w:rsidRPr="00364900">
        <w:rPr>
          <w:sz w:val="20"/>
          <w:szCs w:val="20"/>
        </w:rPr>
        <w:t>. Lai pieslēgtos</w:t>
      </w:r>
      <w:r w:rsidRPr="00364900">
        <w:rPr>
          <w:rStyle w:val="Izclums"/>
          <w:rFonts w:cs="Times New Roman"/>
          <w:sz w:val="20"/>
          <w:szCs w:val="20"/>
          <w:shd w:val="clear" w:color="auto" w:fill="FFFFFF"/>
        </w:rPr>
        <w:t xml:space="preserve"> de minimis</w:t>
      </w:r>
      <w:r w:rsidRPr="00364900">
        <w:rPr>
          <w:rFonts w:cs="Times New Roman"/>
          <w:sz w:val="20"/>
          <w:szCs w:val="20"/>
          <w:shd w:val="clear" w:color="auto" w:fill="FFFFFF"/>
        </w:rPr>
        <w:t> atbalsta uzskaites</w:t>
      </w:r>
      <w:r w:rsidRPr="00364900">
        <w:rPr>
          <w:sz w:val="20"/>
          <w:szCs w:val="20"/>
        </w:rPr>
        <w:t xml:space="preserve"> sistēmai, izmanto Valsts ieņēmumu dienesta Elektroniskās deklarēšanas sistēmu </w:t>
      </w:r>
      <w:hyperlink r:id="rId3" w:history="1">
        <w:r w:rsidRPr="00364900">
          <w:rPr>
            <w:rStyle w:val="Hipersaite"/>
            <w:sz w:val="20"/>
            <w:szCs w:val="20"/>
          </w:rPr>
          <w:t>https://eds.vid.gov.lv/</w:t>
        </w:r>
      </w:hyperlink>
      <w:r w:rsidRPr="00364900">
        <w:rPr>
          <w:sz w:val="20"/>
          <w:szCs w:val="20"/>
        </w:rPr>
        <w:t>.</w:t>
      </w:r>
    </w:p>
  </w:footnote>
  <w:footnote w:id="5">
    <w:p w14:paraId="321F8AFC" w14:textId="1EEBAA4F" w:rsidR="00FB4B0B" w:rsidRPr="00EC180B" w:rsidRDefault="00FB4B0B" w:rsidP="00702951">
      <w:pPr>
        <w:ind w:left="284" w:firstLine="0"/>
        <w:rPr>
          <w:rFonts w:cs="Times New Roman"/>
          <w:sz w:val="20"/>
          <w:szCs w:val="20"/>
        </w:rPr>
      </w:pPr>
      <w:r w:rsidRPr="006A13A8">
        <w:rPr>
          <w:rStyle w:val="Vresatsau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86583A">
        <w:rPr>
          <w:rFonts w:cs="Times New Roman"/>
          <w:sz w:val="20"/>
          <w:szCs w:val="20"/>
          <w:shd w:val="clear" w:color="auto" w:fill="FFFFFF"/>
        </w:rPr>
        <w:t>2024. gada 23. septembra</w:t>
      </w:r>
      <w:r w:rsidR="006C363C">
        <w:rPr>
          <w:rFonts w:cs="Times New Roman"/>
          <w:sz w:val="20"/>
          <w:szCs w:val="20"/>
          <w:shd w:val="clear" w:color="auto" w:fill="FFFFFF"/>
        </w:rPr>
        <w:t xml:space="preserve"> regula</w:t>
      </w:r>
      <w:r w:rsidR="00DC32EF">
        <w:rPr>
          <w:rFonts w:cs="Times New Roman"/>
          <w:sz w:val="20"/>
          <w:szCs w:val="20"/>
          <w:shd w:val="clear" w:color="auto" w:fill="FFFFFF"/>
        </w:rPr>
        <w:t xml:space="preserve"> </w:t>
      </w:r>
      <w:r w:rsidRPr="006A13A8">
        <w:rPr>
          <w:rFonts w:cs="Times New Roman"/>
          <w:sz w:val="20"/>
          <w:szCs w:val="20"/>
          <w:shd w:val="clear" w:color="auto" w:fill="FFFFFF"/>
        </w:rPr>
        <w:t>(ES, Euratom) 20</w:t>
      </w:r>
      <w:r w:rsidR="00617C48">
        <w:rPr>
          <w:rFonts w:cs="Times New Roman"/>
          <w:sz w:val="20"/>
          <w:szCs w:val="20"/>
          <w:shd w:val="clear" w:color="auto" w:fill="FFFFFF"/>
        </w:rPr>
        <w:t>24/2509</w:t>
      </w:r>
      <w:r w:rsidRPr="006A13A8">
        <w:rPr>
          <w:rFonts w:cs="Times New Roman"/>
          <w:sz w:val="20"/>
          <w:szCs w:val="20"/>
          <w:shd w:val="clear" w:color="auto" w:fill="FFFFFF"/>
        </w:rPr>
        <w:t xml:space="preserve"> par finanšu noteikumiem, ko piemēro Savienības vispārējam budžetam</w:t>
      </w:r>
    </w:p>
  </w:footnote>
  <w:footnote w:id="6">
    <w:p w14:paraId="57DFA17B" w14:textId="40E8AF58" w:rsidR="00702951" w:rsidRPr="00CA4F09" w:rsidRDefault="00702951" w:rsidP="00D96CCA">
      <w:pPr>
        <w:pStyle w:val="Vresteksts"/>
        <w:ind w:left="284" w:firstLine="0"/>
      </w:pPr>
      <w:r w:rsidRPr="00CA4F09">
        <w:rPr>
          <w:rStyle w:val="Vresatsauce"/>
          <w:rFonts w:cs="Times New Roman"/>
        </w:rPr>
        <w:footnoteRef/>
      </w:r>
      <w:r w:rsidRPr="00CA4F09">
        <w:rPr>
          <w:rFonts w:cs="Times New Roman"/>
        </w:rPr>
        <w:t xml:space="preserve"> Ministru kabineta </w:t>
      </w:r>
      <w:r w:rsidR="0084735E" w:rsidRPr="00CA4F09">
        <w:rPr>
          <w:rFonts w:eastAsia="Times New Roman" w:cs="Times New Roman"/>
          <w:lang w:eastAsia="lv-LV"/>
        </w:rPr>
        <w:t>2023</w:t>
      </w:r>
      <w:r w:rsidRPr="00CA4F09">
        <w:rPr>
          <w:rFonts w:eastAsia="Times New Roman" w:cs="Times New Roman"/>
          <w:lang w:eastAsia="lv-LV"/>
        </w:rPr>
        <w:t>.</w:t>
      </w:r>
      <w:r w:rsidR="0084735E" w:rsidRPr="00CA4F09">
        <w:rPr>
          <w:rFonts w:eastAsia="Times New Roman" w:cs="Times New Roman"/>
          <w:lang w:eastAsia="lv-LV"/>
        </w:rPr>
        <w:t> </w:t>
      </w:r>
      <w:r w:rsidRPr="00CA4F09">
        <w:rPr>
          <w:rFonts w:eastAsia="Times New Roman" w:cs="Times New Roman"/>
          <w:lang w:eastAsia="lv-LV"/>
        </w:rPr>
        <w:t xml:space="preserve">gada </w:t>
      </w:r>
      <w:r w:rsidR="00CA4F09" w:rsidRPr="00CA4F09">
        <w:rPr>
          <w:rFonts w:eastAsia="Times New Roman" w:cs="Times New Roman"/>
          <w:lang w:eastAsia="lv-LV"/>
        </w:rPr>
        <w:t>13. jūlija</w:t>
      </w:r>
      <w:r w:rsidRPr="00CA4F09">
        <w:rPr>
          <w:rFonts w:eastAsia="Times New Roman" w:cs="Times New Roman"/>
          <w:color w:val="FF0000"/>
          <w:lang w:eastAsia="lv-LV"/>
        </w:rPr>
        <w:t xml:space="preserve"> </w:t>
      </w:r>
      <w:r w:rsidRPr="00CA4F09">
        <w:rPr>
          <w:rFonts w:eastAsia="Times New Roman" w:cs="Times New Roman"/>
          <w:lang w:eastAsia="lv-LV"/>
        </w:rPr>
        <w:t>noteikumi Nr.</w:t>
      </w:r>
      <w:r w:rsidR="00CA4F09" w:rsidRPr="00CA4F09">
        <w:rPr>
          <w:rFonts w:eastAsia="Times New Roman" w:cs="Times New Roman"/>
          <w:lang w:eastAsia="lv-LV"/>
        </w:rPr>
        <w:t> 408</w:t>
      </w:r>
      <w:r w:rsidR="00781BFB" w:rsidRPr="00CA4F09">
        <w:rPr>
          <w:rFonts w:eastAsia="Times New Roman" w:cs="Times New Roman"/>
          <w:lang w:eastAsia="lv-LV"/>
        </w:rPr>
        <w:t xml:space="preserve"> “</w:t>
      </w:r>
      <w:r w:rsidR="00E47719" w:rsidRPr="00CA4F09">
        <w:rPr>
          <w:rFonts w:eastAsia="Times New Roman" w:cs="Times New Roman"/>
          <w:lang w:eastAsia="lv-LV"/>
        </w:rPr>
        <w:t>Kārtība, kādā Eiropas Savienības fondu vadībā iesaistītās institūcijas nodrošina šo fondu ieviešanu 2021.–2027.</w:t>
      </w:r>
      <w:r w:rsidR="00D96CCA" w:rsidRPr="00CA4F09">
        <w:rPr>
          <w:rFonts w:eastAsia="Times New Roman" w:cs="Times New Roman"/>
          <w:lang w:eastAsia="lv-LV"/>
        </w:rPr>
        <w:t> </w:t>
      </w:r>
      <w:r w:rsidR="00E47719" w:rsidRPr="00CA4F09">
        <w:rPr>
          <w:rFonts w:eastAsia="Times New Roman" w:cs="Times New Roman"/>
          <w:lang w:eastAsia="lv-LV"/>
        </w:rPr>
        <w:t>gada plānošanas periodā</w:t>
      </w:r>
      <w:r w:rsidR="00D96CCA" w:rsidRPr="00CA4F09">
        <w:rPr>
          <w:rFonts w:eastAsia="Times New Roman" w:cs="Times New Roman"/>
          <w:lang w:eastAsia="lv-LV"/>
        </w:rPr>
        <w:t>”.</w:t>
      </w:r>
    </w:p>
  </w:footnote>
  <w:footnote w:id="7">
    <w:p w14:paraId="3E494BFD" w14:textId="2920E37D" w:rsidR="00AE133D" w:rsidRPr="00515CD3" w:rsidRDefault="00AE133D" w:rsidP="00AE133D">
      <w:pPr>
        <w:pStyle w:val="Vresteksts"/>
        <w:ind w:left="284" w:firstLine="0"/>
      </w:pPr>
      <w:r w:rsidRPr="00702951">
        <w:rPr>
          <w:rStyle w:val="Vresatsauce"/>
          <w:rFonts w:cs="Times New Roman"/>
        </w:rPr>
        <w:footnoteRef/>
      </w:r>
      <w:r w:rsidRPr="00702951">
        <w:rPr>
          <w:rFonts w:cs="Times New Roman"/>
        </w:rPr>
        <w:t xml:space="preserve"> </w:t>
      </w:r>
      <w:r w:rsidR="00515CD3" w:rsidRPr="00515CD3">
        <w:rPr>
          <w:rFonts w:cs="Times New Roman"/>
        </w:rPr>
        <w:t>Ministru kabineta 2023. gada 13. jūlija noteikumi Nr. 408 “Kārtība, kādā Eiropas Savienības fondu vadībā iesaistītās institūcijas nodrošina šo fondu ieviešanu 2021.–2027. 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FFD9" w14:textId="77777777" w:rsidR="008B7A4E" w:rsidRDefault="008B7A4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57DF1"/>
    <w:multiLevelType w:val="hybridMultilevel"/>
    <w:tmpl w:val="82267AF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CB6C937E"/>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52AE3691"/>
    <w:multiLevelType w:val="multilevel"/>
    <w:tmpl w:val="7C928474"/>
    <w:lvl w:ilvl="0">
      <w:start w:val="1"/>
      <w:numFmt w:val="decimal"/>
      <w:lvlText w:val="%1."/>
      <w:lvlJc w:val="left"/>
      <w:pPr>
        <w:ind w:left="454" w:hanging="454"/>
      </w:pPr>
      <w:rPr>
        <w:rFonts w:hint="default"/>
        <w:b w:val="0"/>
        <w:strike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2"/>
  </w:num>
  <w:num w:numId="2" w16cid:durableId="937326553">
    <w:abstractNumId w:val="3"/>
  </w:num>
  <w:num w:numId="3" w16cid:durableId="403066133">
    <w:abstractNumId w:val="4"/>
  </w:num>
  <w:num w:numId="4" w16cid:durableId="2056810416">
    <w:abstractNumId w:val="1"/>
  </w:num>
  <w:num w:numId="5" w16cid:durableId="1146778426">
    <w:abstractNumId w:val="0"/>
  </w:num>
  <w:num w:numId="6" w16cid:durableId="256403073">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Broliša">
    <w15:presenceInfo w15:providerId="AD" w15:userId="S::linda.brolisa@cfla.gov.lv::06b756c8-7be6-4c9b-87e3-f5093d34754a"/>
  </w15:person>
  <w15:person w15:author="Zane Egle">
    <w15:presenceInfo w15:providerId="AD" w15:userId="S::zane.egle@cfla.gov.lv::1b554661-e2f9-4c3f-a49d-519bc8c20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1A1"/>
    <w:rsid w:val="00000595"/>
    <w:rsid w:val="00000963"/>
    <w:rsid w:val="000032A1"/>
    <w:rsid w:val="00003FBC"/>
    <w:rsid w:val="0000423F"/>
    <w:rsid w:val="00004E9F"/>
    <w:rsid w:val="00007248"/>
    <w:rsid w:val="00007550"/>
    <w:rsid w:val="0000788A"/>
    <w:rsid w:val="00007ED0"/>
    <w:rsid w:val="000104C8"/>
    <w:rsid w:val="00010691"/>
    <w:rsid w:val="000109CD"/>
    <w:rsid w:val="00010BC6"/>
    <w:rsid w:val="000112D3"/>
    <w:rsid w:val="00012854"/>
    <w:rsid w:val="000132DD"/>
    <w:rsid w:val="000148C9"/>
    <w:rsid w:val="00015244"/>
    <w:rsid w:val="00015B54"/>
    <w:rsid w:val="00015D89"/>
    <w:rsid w:val="000203A1"/>
    <w:rsid w:val="00020A15"/>
    <w:rsid w:val="000220E4"/>
    <w:rsid w:val="0002328E"/>
    <w:rsid w:val="00023927"/>
    <w:rsid w:val="00024585"/>
    <w:rsid w:val="00024845"/>
    <w:rsid w:val="00024BE0"/>
    <w:rsid w:val="00025592"/>
    <w:rsid w:val="000260A8"/>
    <w:rsid w:val="00026354"/>
    <w:rsid w:val="000268D5"/>
    <w:rsid w:val="00027039"/>
    <w:rsid w:val="000302C3"/>
    <w:rsid w:val="00030AA6"/>
    <w:rsid w:val="00030B4A"/>
    <w:rsid w:val="00030D64"/>
    <w:rsid w:val="00035BCA"/>
    <w:rsid w:val="00036175"/>
    <w:rsid w:val="00036D0B"/>
    <w:rsid w:val="00040A30"/>
    <w:rsid w:val="00041004"/>
    <w:rsid w:val="00041330"/>
    <w:rsid w:val="0004161A"/>
    <w:rsid w:val="00042E34"/>
    <w:rsid w:val="0004362D"/>
    <w:rsid w:val="000441D0"/>
    <w:rsid w:val="0004459A"/>
    <w:rsid w:val="00044942"/>
    <w:rsid w:val="00044A8A"/>
    <w:rsid w:val="00045BF2"/>
    <w:rsid w:val="000471FC"/>
    <w:rsid w:val="0005009D"/>
    <w:rsid w:val="000502FB"/>
    <w:rsid w:val="0005137A"/>
    <w:rsid w:val="00051445"/>
    <w:rsid w:val="00051815"/>
    <w:rsid w:val="000532B5"/>
    <w:rsid w:val="00053A8B"/>
    <w:rsid w:val="00053F9D"/>
    <w:rsid w:val="00054D4D"/>
    <w:rsid w:val="00055741"/>
    <w:rsid w:val="0005607E"/>
    <w:rsid w:val="00056430"/>
    <w:rsid w:val="0005668D"/>
    <w:rsid w:val="0005736B"/>
    <w:rsid w:val="00060FFB"/>
    <w:rsid w:val="00061AB8"/>
    <w:rsid w:val="00061ED2"/>
    <w:rsid w:val="000622CC"/>
    <w:rsid w:val="00063D44"/>
    <w:rsid w:val="00063E50"/>
    <w:rsid w:val="00064C94"/>
    <w:rsid w:val="000655A5"/>
    <w:rsid w:val="0006625B"/>
    <w:rsid w:val="00067BB2"/>
    <w:rsid w:val="00071395"/>
    <w:rsid w:val="0007186E"/>
    <w:rsid w:val="00071EBA"/>
    <w:rsid w:val="000726F3"/>
    <w:rsid w:val="00072E58"/>
    <w:rsid w:val="000734DA"/>
    <w:rsid w:val="00074406"/>
    <w:rsid w:val="0007483C"/>
    <w:rsid w:val="00074B5E"/>
    <w:rsid w:val="00075151"/>
    <w:rsid w:val="00075BCE"/>
    <w:rsid w:val="0007792D"/>
    <w:rsid w:val="00077DC8"/>
    <w:rsid w:val="00080D8C"/>
    <w:rsid w:val="00081E54"/>
    <w:rsid w:val="0008339D"/>
    <w:rsid w:val="0008630A"/>
    <w:rsid w:val="00087998"/>
    <w:rsid w:val="00090039"/>
    <w:rsid w:val="000910DF"/>
    <w:rsid w:val="00092804"/>
    <w:rsid w:val="00093B4C"/>
    <w:rsid w:val="0009522D"/>
    <w:rsid w:val="00095981"/>
    <w:rsid w:val="00096389"/>
    <w:rsid w:val="000A048F"/>
    <w:rsid w:val="000A08CC"/>
    <w:rsid w:val="000A09E2"/>
    <w:rsid w:val="000A0BC7"/>
    <w:rsid w:val="000A3D2C"/>
    <w:rsid w:val="000A4536"/>
    <w:rsid w:val="000A4B9F"/>
    <w:rsid w:val="000A5453"/>
    <w:rsid w:val="000A584F"/>
    <w:rsid w:val="000A5D22"/>
    <w:rsid w:val="000A615B"/>
    <w:rsid w:val="000A6640"/>
    <w:rsid w:val="000A6B93"/>
    <w:rsid w:val="000A76DC"/>
    <w:rsid w:val="000B02F4"/>
    <w:rsid w:val="000B0696"/>
    <w:rsid w:val="000B2919"/>
    <w:rsid w:val="000B34AE"/>
    <w:rsid w:val="000B3E05"/>
    <w:rsid w:val="000B4A31"/>
    <w:rsid w:val="000B4CFC"/>
    <w:rsid w:val="000B5728"/>
    <w:rsid w:val="000B5F68"/>
    <w:rsid w:val="000B6C07"/>
    <w:rsid w:val="000B716B"/>
    <w:rsid w:val="000B7448"/>
    <w:rsid w:val="000B7612"/>
    <w:rsid w:val="000B7A8E"/>
    <w:rsid w:val="000B7E06"/>
    <w:rsid w:val="000C07AC"/>
    <w:rsid w:val="000C125C"/>
    <w:rsid w:val="000C191A"/>
    <w:rsid w:val="000C1BCC"/>
    <w:rsid w:val="000C1BF5"/>
    <w:rsid w:val="000C32CD"/>
    <w:rsid w:val="000C34E9"/>
    <w:rsid w:val="000C3CE5"/>
    <w:rsid w:val="000C4495"/>
    <w:rsid w:val="000C46A5"/>
    <w:rsid w:val="000C5433"/>
    <w:rsid w:val="000C5BEF"/>
    <w:rsid w:val="000C67F8"/>
    <w:rsid w:val="000C692F"/>
    <w:rsid w:val="000C6A49"/>
    <w:rsid w:val="000C6A60"/>
    <w:rsid w:val="000C7860"/>
    <w:rsid w:val="000D0098"/>
    <w:rsid w:val="000D1396"/>
    <w:rsid w:val="000D1BA9"/>
    <w:rsid w:val="000D1BDE"/>
    <w:rsid w:val="000D282A"/>
    <w:rsid w:val="000D3278"/>
    <w:rsid w:val="000D3289"/>
    <w:rsid w:val="000D35F8"/>
    <w:rsid w:val="000D3D7B"/>
    <w:rsid w:val="000D41B1"/>
    <w:rsid w:val="000D4B09"/>
    <w:rsid w:val="000D500A"/>
    <w:rsid w:val="000D5DCC"/>
    <w:rsid w:val="000D7736"/>
    <w:rsid w:val="000D7D1C"/>
    <w:rsid w:val="000E0057"/>
    <w:rsid w:val="000E03ED"/>
    <w:rsid w:val="000E0B08"/>
    <w:rsid w:val="000E223F"/>
    <w:rsid w:val="000E2D63"/>
    <w:rsid w:val="000E2DB3"/>
    <w:rsid w:val="000E3050"/>
    <w:rsid w:val="000E31F7"/>
    <w:rsid w:val="000E3307"/>
    <w:rsid w:val="000E38A2"/>
    <w:rsid w:val="000E71B7"/>
    <w:rsid w:val="000F07BB"/>
    <w:rsid w:val="000F1A86"/>
    <w:rsid w:val="000F28D3"/>
    <w:rsid w:val="000F2C8C"/>
    <w:rsid w:val="000F2DA2"/>
    <w:rsid w:val="000F32CA"/>
    <w:rsid w:val="000F4732"/>
    <w:rsid w:val="000F4AAC"/>
    <w:rsid w:val="000F5159"/>
    <w:rsid w:val="000F586E"/>
    <w:rsid w:val="000F6542"/>
    <w:rsid w:val="000F7D48"/>
    <w:rsid w:val="001003A2"/>
    <w:rsid w:val="00100728"/>
    <w:rsid w:val="00101BB5"/>
    <w:rsid w:val="00101BCF"/>
    <w:rsid w:val="00101F04"/>
    <w:rsid w:val="00103090"/>
    <w:rsid w:val="0010379C"/>
    <w:rsid w:val="00104619"/>
    <w:rsid w:val="00105CE9"/>
    <w:rsid w:val="001064F0"/>
    <w:rsid w:val="0010714F"/>
    <w:rsid w:val="00111097"/>
    <w:rsid w:val="001115F5"/>
    <w:rsid w:val="00111EFD"/>
    <w:rsid w:val="00112308"/>
    <w:rsid w:val="00112952"/>
    <w:rsid w:val="001137F2"/>
    <w:rsid w:val="00113CA9"/>
    <w:rsid w:val="00114608"/>
    <w:rsid w:val="0011498F"/>
    <w:rsid w:val="00114B82"/>
    <w:rsid w:val="001150D2"/>
    <w:rsid w:val="00115739"/>
    <w:rsid w:val="00115A49"/>
    <w:rsid w:val="0011750E"/>
    <w:rsid w:val="0012055E"/>
    <w:rsid w:val="00121295"/>
    <w:rsid w:val="001215AE"/>
    <w:rsid w:val="00123632"/>
    <w:rsid w:val="00123E77"/>
    <w:rsid w:val="0012412B"/>
    <w:rsid w:val="00124E3B"/>
    <w:rsid w:val="00125F6A"/>
    <w:rsid w:val="0012747E"/>
    <w:rsid w:val="001306D9"/>
    <w:rsid w:val="00130DEE"/>
    <w:rsid w:val="0013188F"/>
    <w:rsid w:val="00131EBC"/>
    <w:rsid w:val="0013224E"/>
    <w:rsid w:val="00132867"/>
    <w:rsid w:val="00132A4A"/>
    <w:rsid w:val="00133A2C"/>
    <w:rsid w:val="00133DA8"/>
    <w:rsid w:val="00134340"/>
    <w:rsid w:val="0013482F"/>
    <w:rsid w:val="0013503B"/>
    <w:rsid w:val="0013699D"/>
    <w:rsid w:val="00136D14"/>
    <w:rsid w:val="0013728A"/>
    <w:rsid w:val="00137B16"/>
    <w:rsid w:val="00140787"/>
    <w:rsid w:val="00140F12"/>
    <w:rsid w:val="00141FFF"/>
    <w:rsid w:val="001422B6"/>
    <w:rsid w:val="0014261A"/>
    <w:rsid w:val="001438E8"/>
    <w:rsid w:val="00144D42"/>
    <w:rsid w:val="0014518C"/>
    <w:rsid w:val="00145720"/>
    <w:rsid w:val="00146620"/>
    <w:rsid w:val="00147A03"/>
    <w:rsid w:val="00147A11"/>
    <w:rsid w:val="00151D6E"/>
    <w:rsid w:val="00151EFA"/>
    <w:rsid w:val="00152C53"/>
    <w:rsid w:val="00152F67"/>
    <w:rsid w:val="00153BD0"/>
    <w:rsid w:val="00154322"/>
    <w:rsid w:val="001546AB"/>
    <w:rsid w:val="001548D0"/>
    <w:rsid w:val="00154D4E"/>
    <w:rsid w:val="001550D6"/>
    <w:rsid w:val="00156AA0"/>
    <w:rsid w:val="00156FDE"/>
    <w:rsid w:val="00160F10"/>
    <w:rsid w:val="00161469"/>
    <w:rsid w:val="001649D6"/>
    <w:rsid w:val="00165A2D"/>
    <w:rsid w:val="00165ACB"/>
    <w:rsid w:val="001661BA"/>
    <w:rsid w:val="00166763"/>
    <w:rsid w:val="001667A3"/>
    <w:rsid w:val="00166AB9"/>
    <w:rsid w:val="00166B4D"/>
    <w:rsid w:val="00166DB5"/>
    <w:rsid w:val="00167064"/>
    <w:rsid w:val="00167134"/>
    <w:rsid w:val="0016740E"/>
    <w:rsid w:val="00167D77"/>
    <w:rsid w:val="00170385"/>
    <w:rsid w:val="001706E2"/>
    <w:rsid w:val="001707C5"/>
    <w:rsid w:val="00170A00"/>
    <w:rsid w:val="00170A5B"/>
    <w:rsid w:val="00171736"/>
    <w:rsid w:val="00172CF3"/>
    <w:rsid w:val="00173B74"/>
    <w:rsid w:val="001740FB"/>
    <w:rsid w:val="0017435E"/>
    <w:rsid w:val="001750E0"/>
    <w:rsid w:val="0017579D"/>
    <w:rsid w:val="00177275"/>
    <w:rsid w:val="001775DB"/>
    <w:rsid w:val="001806DA"/>
    <w:rsid w:val="00180769"/>
    <w:rsid w:val="0018099F"/>
    <w:rsid w:val="001813F9"/>
    <w:rsid w:val="0018140E"/>
    <w:rsid w:val="00182082"/>
    <w:rsid w:val="0018240E"/>
    <w:rsid w:val="0018439C"/>
    <w:rsid w:val="00184F21"/>
    <w:rsid w:val="0018529B"/>
    <w:rsid w:val="0018550D"/>
    <w:rsid w:val="00185D16"/>
    <w:rsid w:val="001866F3"/>
    <w:rsid w:val="00186AEC"/>
    <w:rsid w:val="00186C4D"/>
    <w:rsid w:val="00187583"/>
    <w:rsid w:val="00187985"/>
    <w:rsid w:val="00187990"/>
    <w:rsid w:val="00187DDB"/>
    <w:rsid w:val="00192E86"/>
    <w:rsid w:val="001931FB"/>
    <w:rsid w:val="00193C5A"/>
    <w:rsid w:val="00193DC6"/>
    <w:rsid w:val="001943B6"/>
    <w:rsid w:val="00194B60"/>
    <w:rsid w:val="00194B7E"/>
    <w:rsid w:val="00195776"/>
    <w:rsid w:val="00196386"/>
    <w:rsid w:val="00196D30"/>
    <w:rsid w:val="00196D54"/>
    <w:rsid w:val="001A049A"/>
    <w:rsid w:val="001A05D7"/>
    <w:rsid w:val="001A2736"/>
    <w:rsid w:val="001A3166"/>
    <w:rsid w:val="001A3840"/>
    <w:rsid w:val="001A4082"/>
    <w:rsid w:val="001A43FB"/>
    <w:rsid w:val="001A50A4"/>
    <w:rsid w:val="001A6F33"/>
    <w:rsid w:val="001B0BC2"/>
    <w:rsid w:val="001B0FD0"/>
    <w:rsid w:val="001B2689"/>
    <w:rsid w:val="001B28A9"/>
    <w:rsid w:val="001B2C8B"/>
    <w:rsid w:val="001B2DE0"/>
    <w:rsid w:val="001B3422"/>
    <w:rsid w:val="001B3508"/>
    <w:rsid w:val="001B38AC"/>
    <w:rsid w:val="001B41EF"/>
    <w:rsid w:val="001B57D6"/>
    <w:rsid w:val="001B5AB1"/>
    <w:rsid w:val="001B651E"/>
    <w:rsid w:val="001B73C0"/>
    <w:rsid w:val="001B77E9"/>
    <w:rsid w:val="001B7BC7"/>
    <w:rsid w:val="001B7CD9"/>
    <w:rsid w:val="001C01B6"/>
    <w:rsid w:val="001C09A9"/>
    <w:rsid w:val="001C1A87"/>
    <w:rsid w:val="001C1F02"/>
    <w:rsid w:val="001C2119"/>
    <w:rsid w:val="001C2BA7"/>
    <w:rsid w:val="001C3905"/>
    <w:rsid w:val="001C3BA8"/>
    <w:rsid w:val="001C490F"/>
    <w:rsid w:val="001C4A28"/>
    <w:rsid w:val="001C4DE6"/>
    <w:rsid w:val="001C5742"/>
    <w:rsid w:val="001C5868"/>
    <w:rsid w:val="001C5A2D"/>
    <w:rsid w:val="001C5FAD"/>
    <w:rsid w:val="001C68BD"/>
    <w:rsid w:val="001C6A65"/>
    <w:rsid w:val="001C7471"/>
    <w:rsid w:val="001D145C"/>
    <w:rsid w:val="001D19BF"/>
    <w:rsid w:val="001D2898"/>
    <w:rsid w:val="001D28A9"/>
    <w:rsid w:val="001D3021"/>
    <w:rsid w:val="001D31CA"/>
    <w:rsid w:val="001D5901"/>
    <w:rsid w:val="001D6920"/>
    <w:rsid w:val="001D69FF"/>
    <w:rsid w:val="001E0022"/>
    <w:rsid w:val="001E04A9"/>
    <w:rsid w:val="001E0CDA"/>
    <w:rsid w:val="001E1167"/>
    <w:rsid w:val="001E1E89"/>
    <w:rsid w:val="001E23A6"/>
    <w:rsid w:val="001E2CAF"/>
    <w:rsid w:val="001E40B8"/>
    <w:rsid w:val="001E44BF"/>
    <w:rsid w:val="001E4627"/>
    <w:rsid w:val="001E480A"/>
    <w:rsid w:val="001E5CD2"/>
    <w:rsid w:val="001E5F3E"/>
    <w:rsid w:val="001E68DA"/>
    <w:rsid w:val="001E7424"/>
    <w:rsid w:val="001E7726"/>
    <w:rsid w:val="001E7C94"/>
    <w:rsid w:val="001F02C0"/>
    <w:rsid w:val="001F0F4C"/>
    <w:rsid w:val="001F15DF"/>
    <w:rsid w:val="001F2114"/>
    <w:rsid w:val="001F3C84"/>
    <w:rsid w:val="001F4729"/>
    <w:rsid w:val="001F47C6"/>
    <w:rsid w:val="001F4CBA"/>
    <w:rsid w:val="001F518A"/>
    <w:rsid w:val="001F5218"/>
    <w:rsid w:val="001F587A"/>
    <w:rsid w:val="001F6058"/>
    <w:rsid w:val="00200C1B"/>
    <w:rsid w:val="0020208A"/>
    <w:rsid w:val="0020379A"/>
    <w:rsid w:val="0020412F"/>
    <w:rsid w:val="00204E40"/>
    <w:rsid w:val="002050C9"/>
    <w:rsid w:val="00205FFF"/>
    <w:rsid w:val="002064F9"/>
    <w:rsid w:val="00207091"/>
    <w:rsid w:val="002119D5"/>
    <w:rsid w:val="00211D41"/>
    <w:rsid w:val="00211EB0"/>
    <w:rsid w:val="00211F55"/>
    <w:rsid w:val="00212004"/>
    <w:rsid w:val="002122A9"/>
    <w:rsid w:val="0021240A"/>
    <w:rsid w:val="0021269A"/>
    <w:rsid w:val="00212A60"/>
    <w:rsid w:val="00213954"/>
    <w:rsid w:val="00214097"/>
    <w:rsid w:val="00214952"/>
    <w:rsid w:val="00215B97"/>
    <w:rsid w:val="00215BE8"/>
    <w:rsid w:val="00215E6B"/>
    <w:rsid w:val="002163D5"/>
    <w:rsid w:val="0021640C"/>
    <w:rsid w:val="00216F98"/>
    <w:rsid w:val="002173C8"/>
    <w:rsid w:val="00220151"/>
    <w:rsid w:val="002210BE"/>
    <w:rsid w:val="00221586"/>
    <w:rsid w:val="002221C8"/>
    <w:rsid w:val="0022237E"/>
    <w:rsid w:val="002228F6"/>
    <w:rsid w:val="00223A1F"/>
    <w:rsid w:val="00223C11"/>
    <w:rsid w:val="00223C39"/>
    <w:rsid w:val="002254A7"/>
    <w:rsid w:val="00225AF4"/>
    <w:rsid w:val="0022622C"/>
    <w:rsid w:val="00226B5C"/>
    <w:rsid w:val="002274D6"/>
    <w:rsid w:val="00230300"/>
    <w:rsid w:val="002313C7"/>
    <w:rsid w:val="00231C37"/>
    <w:rsid w:val="00232393"/>
    <w:rsid w:val="002337C7"/>
    <w:rsid w:val="00233A48"/>
    <w:rsid w:val="0023491B"/>
    <w:rsid w:val="0023565B"/>
    <w:rsid w:val="002359B1"/>
    <w:rsid w:val="00235FF5"/>
    <w:rsid w:val="0023600D"/>
    <w:rsid w:val="0024198E"/>
    <w:rsid w:val="00243827"/>
    <w:rsid w:val="002447DC"/>
    <w:rsid w:val="00244EEC"/>
    <w:rsid w:val="0024509F"/>
    <w:rsid w:val="00246158"/>
    <w:rsid w:val="002462E0"/>
    <w:rsid w:val="00246A3A"/>
    <w:rsid w:val="00246F1F"/>
    <w:rsid w:val="00246F2D"/>
    <w:rsid w:val="00247EE0"/>
    <w:rsid w:val="002503E8"/>
    <w:rsid w:val="00250B8A"/>
    <w:rsid w:val="00250E1E"/>
    <w:rsid w:val="00252681"/>
    <w:rsid w:val="00252744"/>
    <w:rsid w:val="00252839"/>
    <w:rsid w:val="00252A22"/>
    <w:rsid w:val="002533D1"/>
    <w:rsid w:val="002535F8"/>
    <w:rsid w:val="00254159"/>
    <w:rsid w:val="00254507"/>
    <w:rsid w:val="00254E27"/>
    <w:rsid w:val="002554BF"/>
    <w:rsid w:val="0025645F"/>
    <w:rsid w:val="002565AD"/>
    <w:rsid w:val="00256F0E"/>
    <w:rsid w:val="0025754F"/>
    <w:rsid w:val="002607BA"/>
    <w:rsid w:val="00260ADE"/>
    <w:rsid w:val="00261387"/>
    <w:rsid w:val="0026265E"/>
    <w:rsid w:val="00264C06"/>
    <w:rsid w:val="002655EF"/>
    <w:rsid w:val="0026560A"/>
    <w:rsid w:val="00265F6E"/>
    <w:rsid w:val="002667BC"/>
    <w:rsid w:val="00266A93"/>
    <w:rsid w:val="00267675"/>
    <w:rsid w:val="00270211"/>
    <w:rsid w:val="00270835"/>
    <w:rsid w:val="00270ACB"/>
    <w:rsid w:val="00270E83"/>
    <w:rsid w:val="002722CC"/>
    <w:rsid w:val="00272716"/>
    <w:rsid w:val="00272D6F"/>
    <w:rsid w:val="00274CD5"/>
    <w:rsid w:val="00275639"/>
    <w:rsid w:val="00276A3C"/>
    <w:rsid w:val="00276BF0"/>
    <w:rsid w:val="00277321"/>
    <w:rsid w:val="00277460"/>
    <w:rsid w:val="0027767F"/>
    <w:rsid w:val="002777AE"/>
    <w:rsid w:val="0028035A"/>
    <w:rsid w:val="002815A6"/>
    <w:rsid w:val="00281ED6"/>
    <w:rsid w:val="00282730"/>
    <w:rsid w:val="00282F37"/>
    <w:rsid w:val="002836BB"/>
    <w:rsid w:val="00283CBD"/>
    <w:rsid w:val="00283D65"/>
    <w:rsid w:val="00283D9C"/>
    <w:rsid w:val="002862F7"/>
    <w:rsid w:val="00286EAF"/>
    <w:rsid w:val="00287997"/>
    <w:rsid w:val="002906EF"/>
    <w:rsid w:val="00290A2A"/>
    <w:rsid w:val="00290B97"/>
    <w:rsid w:val="00290F6D"/>
    <w:rsid w:val="002919A5"/>
    <w:rsid w:val="002926E3"/>
    <w:rsid w:val="002927C4"/>
    <w:rsid w:val="002928EA"/>
    <w:rsid w:val="0029293F"/>
    <w:rsid w:val="00292EA6"/>
    <w:rsid w:val="00292EF8"/>
    <w:rsid w:val="0029301D"/>
    <w:rsid w:val="0029406D"/>
    <w:rsid w:val="00294760"/>
    <w:rsid w:val="0029511F"/>
    <w:rsid w:val="002955C4"/>
    <w:rsid w:val="00295ABE"/>
    <w:rsid w:val="002969F2"/>
    <w:rsid w:val="00297408"/>
    <w:rsid w:val="002A01B8"/>
    <w:rsid w:val="002A1178"/>
    <w:rsid w:val="002A119E"/>
    <w:rsid w:val="002A2023"/>
    <w:rsid w:val="002A205D"/>
    <w:rsid w:val="002A2569"/>
    <w:rsid w:val="002A3226"/>
    <w:rsid w:val="002A34A9"/>
    <w:rsid w:val="002A370A"/>
    <w:rsid w:val="002A616A"/>
    <w:rsid w:val="002A62BA"/>
    <w:rsid w:val="002A7748"/>
    <w:rsid w:val="002B0E79"/>
    <w:rsid w:val="002B10E0"/>
    <w:rsid w:val="002B1DA2"/>
    <w:rsid w:val="002B2C8E"/>
    <w:rsid w:val="002B351D"/>
    <w:rsid w:val="002B4623"/>
    <w:rsid w:val="002B51AF"/>
    <w:rsid w:val="002B5332"/>
    <w:rsid w:val="002B5E9C"/>
    <w:rsid w:val="002B6657"/>
    <w:rsid w:val="002B67AC"/>
    <w:rsid w:val="002B6B33"/>
    <w:rsid w:val="002B791B"/>
    <w:rsid w:val="002B7DCD"/>
    <w:rsid w:val="002C132D"/>
    <w:rsid w:val="002C16D3"/>
    <w:rsid w:val="002C2105"/>
    <w:rsid w:val="002C402A"/>
    <w:rsid w:val="002C5EFC"/>
    <w:rsid w:val="002C60B4"/>
    <w:rsid w:val="002C7289"/>
    <w:rsid w:val="002C7F2B"/>
    <w:rsid w:val="002D0138"/>
    <w:rsid w:val="002D08CE"/>
    <w:rsid w:val="002D1663"/>
    <w:rsid w:val="002D1B7C"/>
    <w:rsid w:val="002D25D8"/>
    <w:rsid w:val="002D28EE"/>
    <w:rsid w:val="002D345D"/>
    <w:rsid w:val="002D4249"/>
    <w:rsid w:val="002D780F"/>
    <w:rsid w:val="002D7BF1"/>
    <w:rsid w:val="002D7C26"/>
    <w:rsid w:val="002E04BD"/>
    <w:rsid w:val="002E111A"/>
    <w:rsid w:val="002E1A52"/>
    <w:rsid w:val="002E2502"/>
    <w:rsid w:val="002E2721"/>
    <w:rsid w:val="002E27AB"/>
    <w:rsid w:val="002E2B51"/>
    <w:rsid w:val="002E2DDD"/>
    <w:rsid w:val="002E2F62"/>
    <w:rsid w:val="002E30C0"/>
    <w:rsid w:val="002E3B38"/>
    <w:rsid w:val="002E425F"/>
    <w:rsid w:val="002E44F9"/>
    <w:rsid w:val="002E4774"/>
    <w:rsid w:val="002E5471"/>
    <w:rsid w:val="002E5CE7"/>
    <w:rsid w:val="002E6DA0"/>
    <w:rsid w:val="002E6EFF"/>
    <w:rsid w:val="002F0CEA"/>
    <w:rsid w:val="002F1707"/>
    <w:rsid w:val="002F28B6"/>
    <w:rsid w:val="002F3C5F"/>
    <w:rsid w:val="002F4019"/>
    <w:rsid w:val="002F4468"/>
    <w:rsid w:val="002F49C0"/>
    <w:rsid w:val="002F4E45"/>
    <w:rsid w:val="002F5368"/>
    <w:rsid w:val="002F63F5"/>
    <w:rsid w:val="003006B8"/>
    <w:rsid w:val="00301481"/>
    <w:rsid w:val="00301B74"/>
    <w:rsid w:val="0030261A"/>
    <w:rsid w:val="00302AE7"/>
    <w:rsid w:val="00302E9F"/>
    <w:rsid w:val="00303110"/>
    <w:rsid w:val="003034F4"/>
    <w:rsid w:val="003042E9"/>
    <w:rsid w:val="0030483C"/>
    <w:rsid w:val="00305567"/>
    <w:rsid w:val="00305AC4"/>
    <w:rsid w:val="00305F0C"/>
    <w:rsid w:val="003123DB"/>
    <w:rsid w:val="00313D60"/>
    <w:rsid w:val="00313F21"/>
    <w:rsid w:val="00314915"/>
    <w:rsid w:val="0031518B"/>
    <w:rsid w:val="0031540C"/>
    <w:rsid w:val="003160DA"/>
    <w:rsid w:val="003162E9"/>
    <w:rsid w:val="00316A97"/>
    <w:rsid w:val="00316BE8"/>
    <w:rsid w:val="00317191"/>
    <w:rsid w:val="00317356"/>
    <w:rsid w:val="003174E2"/>
    <w:rsid w:val="00317AFE"/>
    <w:rsid w:val="00317E13"/>
    <w:rsid w:val="003201F5"/>
    <w:rsid w:val="00320F68"/>
    <w:rsid w:val="00321077"/>
    <w:rsid w:val="003211D4"/>
    <w:rsid w:val="003218B2"/>
    <w:rsid w:val="003226F0"/>
    <w:rsid w:val="003229D6"/>
    <w:rsid w:val="003242AE"/>
    <w:rsid w:val="00324C20"/>
    <w:rsid w:val="00324E42"/>
    <w:rsid w:val="003255B2"/>
    <w:rsid w:val="00327553"/>
    <w:rsid w:val="00327999"/>
    <w:rsid w:val="00327BBD"/>
    <w:rsid w:val="003309DA"/>
    <w:rsid w:val="0033153B"/>
    <w:rsid w:val="0033161B"/>
    <w:rsid w:val="00332D7D"/>
    <w:rsid w:val="00333109"/>
    <w:rsid w:val="0033343D"/>
    <w:rsid w:val="00333879"/>
    <w:rsid w:val="003338D2"/>
    <w:rsid w:val="0033405D"/>
    <w:rsid w:val="00334C78"/>
    <w:rsid w:val="00334CA6"/>
    <w:rsid w:val="00334F16"/>
    <w:rsid w:val="003356C2"/>
    <w:rsid w:val="00336389"/>
    <w:rsid w:val="00336FAA"/>
    <w:rsid w:val="00340AFB"/>
    <w:rsid w:val="00341097"/>
    <w:rsid w:val="00341915"/>
    <w:rsid w:val="003420B9"/>
    <w:rsid w:val="0034219B"/>
    <w:rsid w:val="00342250"/>
    <w:rsid w:val="00342B2E"/>
    <w:rsid w:val="00342CEB"/>
    <w:rsid w:val="00343EEA"/>
    <w:rsid w:val="003445A5"/>
    <w:rsid w:val="00344723"/>
    <w:rsid w:val="003456DA"/>
    <w:rsid w:val="00346120"/>
    <w:rsid w:val="00346B27"/>
    <w:rsid w:val="00346DA5"/>
    <w:rsid w:val="003470D4"/>
    <w:rsid w:val="003475F6"/>
    <w:rsid w:val="00347F46"/>
    <w:rsid w:val="0035005A"/>
    <w:rsid w:val="00350E7D"/>
    <w:rsid w:val="00350EBC"/>
    <w:rsid w:val="00351AF9"/>
    <w:rsid w:val="00352247"/>
    <w:rsid w:val="00352A04"/>
    <w:rsid w:val="00353448"/>
    <w:rsid w:val="003535C8"/>
    <w:rsid w:val="00353C9B"/>
    <w:rsid w:val="00354CCB"/>
    <w:rsid w:val="00355F4C"/>
    <w:rsid w:val="003566B3"/>
    <w:rsid w:val="00357050"/>
    <w:rsid w:val="003575F8"/>
    <w:rsid w:val="00357652"/>
    <w:rsid w:val="00357865"/>
    <w:rsid w:val="003579A2"/>
    <w:rsid w:val="00357CB0"/>
    <w:rsid w:val="00360C19"/>
    <w:rsid w:val="00360C40"/>
    <w:rsid w:val="00360E0F"/>
    <w:rsid w:val="003623CC"/>
    <w:rsid w:val="003628BB"/>
    <w:rsid w:val="00362EE1"/>
    <w:rsid w:val="003632CC"/>
    <w:rsid w:val="00364900"/>
    <w:rsid w:val="00364B06"/>
    <w:rsid w:val="00364F6C"/>
    <w:rsid w:val="00365B60"/>
    <w:rsid w:val="00370132"/>
    <w:rsid w:val="00370BD9"/>
    <w:rsid w:val="00370E06"/>
    <w:rsid w:val="00371E5B"/>
    <w:rsid w:val="003723E1"/>
    <w:rsid w:val="003726EC"/>
    <w:rsid w:val="00372D2C"/>
    <w:rsid w:val="00374047"/>
    <w:rsid w:val="003752E9"/>
    <w:rsid w:val="003754B9"/>
    <w:rsid w:val="0037586E"/>
    <w:rsid w:val="00375AF7"/>
    <w:rsid w:val="00375DFB"/>
    <w:rsid w:val="00377117"/>
    <w:rsid w:val="00380588"/>
    <w:rsid w:val="003809B8"/>
    <w:rsid w:val="003832F9"/>
    <w:rsid w:val="003842C3"/>
    <w:rsid w:val="00384684"/>
    <w:rsid w:val="003848FB"/>
    <w:rsid w:val="00384D0E"/>
    <w:rsid w:val="00384FE0"/>
    <w:rsid w:val="003864D9"/>
    <w:rsid w:val="003868A5"/>
    <w:rsid w:val="00386EA4"/>
    <w:rsid w:val="003870B3"/>
    <w:rsid w:val="00387379"/>
    <w:rsid w:val="0039005A"/>
    <w:rsid w:val="003907C5"/>
    <w:rsid w:val="00390A92"/>
    <w:rsid w:val="00391488"/>
    <w:rsid w:val="00391592"/>
    <w:rsid w:val="00392C90"/>
    <w:rsid w:val="00393B6B"/>
    <w:rsid w:val="003947B6"/>
    <w:rsid w:val="0039527A"/>
    <w:rsid w:val="003977DE"/>
    <w:rsid w:val="003A0169"/>
    <w:rsid w:val="003A0199"/>
    <w:rsid w:val="003A0394"/>
    <w:rsid w:val="003A0EBC"/>
    <w:rsid w:val="003A234D"/>
    <w:rsid w:val="003A2CD1"/>
    <w:rsid w:val="003A3B93"/>
    <w:rsid w:val="003A4BB1"/>
    <w:rsid w:val="003A4FBD"/>
    <w:rsid w:val="003A52C9"/>
    <w:rsid w:val="003A5783"/>
    <w:rsid w:val="003A5C2A"/>
    <w:rsid w:val="003A6982"/>
    <w:rsid w:val="003A6F0C"/>
    <w:rsid w:val="003A718D"/>
    <w:rsid w:val="003A7BDD"/>
    <w:rsid w:val="003B099F"/>
    <w:rsid w:val="003B1017"/>
    <w:rsid w:val="003B1E7F"/>
    <w:rsid w:val="003B2CA4"/>
    <w:rsid w:val="003B2D94"/>
    <w:rsid w:val="003B31A9"/>
    <w:rsid w:val="003B3DAE"/>
    <w:rsid w:val="003B3EA9"/>
    <w:rsid w:val="003B4913"/>
    <w:rsid w:val="003B727A"/>
    <w:rsid w:val="003B729A"/>
    <w:rsid w:val="003B72E0"/>
    <w:rsid w:val="003B7399"/>
    <w:rsid w:val="003B774D"/>
    <w:rsid w:val="003C0C71"/>
    <w:rsid w:val="003C1F8C"/>
    <w:rsid w:val="003C2265"/>
    <w:rsid w:val="003C27D7"/>
    <w:rsid w:val="003C2E47"/>
    <w:rsid w:val="003C31D0"/>
    <w:rsid w:val="003C3598"/>
    <w:rsid w:val="003C3AC7"/>
    <w:rsid w:val="003C3CE9"/>
    <w:rsid w:val="003C4CF7"/>
    <w:rsid w:val="003C675D"/>
    <w:rsid w:val="003C698F"/>
    <w:rsid w:val="003C7DD0"/>
    <w:rsid w:val="003D03B5"/>
    <w:rsid w:val="003D144D"/>
    <w:rsid w:val="003D1CCA"/>
    <w:rsid w:val="003D2528"/>
    <w:rsid w:val="003D270C"/>
    <w:rsid w:val="003D2F9A"/>
    <w:rsid w:val="003D382B"/>
    <w:rsid w:val="003D3E38"/>
    <w:rsid w:val="003D4091"/>
    <w:rsid w:val="003D4557"/>
    <w:rsid w:val="003D562E"/>
    <w:rsid w:val="003D7034"/>
    <w:rsid w:val="003D7C86"/>
    <w:rsid w:val="003E02FF"/>
    <w:rsid w:val="003E0F25"/>
    <w:rsid w:val="003E0F47"/>
    <w:rsid w:val="003E1B3C"/>
    <w:rsid w:val="003E1FD9"/>
    <w:rsid w:val="003E43EE"/>
    <w:rsid w:val="003E547A"/>
    <w:rsid w:val="003E5E2E"/>
    <w:rsid w:val="003E5EBA"/>
    <w:rsid w:val="003E60E3"/>
    <w:rsid w:val="003E680A"/>
    <w:rsid w:val="003E6E49"/>
    <w:rsid w:val="003E7D44"/>
    <w:rsid w:val="003F010B"/>
    <w:rsid w:val="003F1C3C"/>
    <w:rsid w:val="003F2B2B"/>
    <w:rsid w:val="003F3809"/>
    <w:rsid w:val="003F4B13"/>
    <w:rsid w:val="003F6238"/>
    <w:rsid w:val="003F63A7"/>
    <w:rsid w:val="003F6E3F"/>
    <w:rsid w:val="003F754E"/>
    <w:rsid w:val="003F7B7D"/>
    <w:rsid w:val="003F7ED7"/>
    <w:rsid w:val="0040006D"/>
    <w:rsid w:val="00400399"/>
    <w:rsid w:val="004006CC"/>
    <w:rsid w:val="0040085E"/>
    <w:rsid w:val="00401EC8"/>
    <w:rsid w:val="00402A7F"/>
    <w:rsid w:val="00402F7A"/>
    <w:rsid w:val="00403BC8"/>
    <w:rsid w:val="004044A7"/>
    <w:rsid w:val="004046B3"/>
    <w:rsid w:val="00404E44"/>
    <w:rsid w:val="004057A7"/>
    <w:rsid w:val="00405898"/>
    <w:rsid w:val="00405F11"/>
    <w:rsid w:val="00406A7C"/>
    <w:rsid w:val="00406DBE"/>
    <w:rsid w:val="00407BDA"/>
    <w:rsid w:val="00407EBB"/>
    <w:rsid w:val="004101F8"/>
    <w:rsid w:val="00410AE1"/>
    <w:rsid w:val="004113B3"/>
    <w:rsid w:val="00411490"/>
    <w:rsid w:val="00411714"/>
    <w:rsid w:val="00412727"/>
    <w:rsid w:val="00412870"/>
    <w:rsid w:val="004136FE"/>
    <w:rsid w:val="00413905"/>
    <w:rsid w:val="0041408B"/>
    <w:rsid w:val="00414C2A"/>
    <w:rsid w:val="00415305"/>
    <w:rsid w:val="0041547D"/>
    <w:rsid w:val="00415600"/>
    <w:rsid w:val="00416498"/>
    <w:rsid w:val="00416B25"/>
    <w:rsid w:val="00416D54"/>
    <w:rsid w:val="00421071"/>
    <w:rsid w:val="004228CD"/>
    <w:rsid w:val="00422E4D"/>
    <w:rsid w:val="0042371D"/>
    <w:rsid w:val="00424049"/>
    <w:rsid w:val="00424481"/>
    <w:rsid w:val="00424643"/>
    <w:rsid w:val="00424C30"/>
    <w:rsid w:val="00425ABD"/>
    <w:rsid w:val="00425D6B"/>
    <w:rsid w:val="00425EA9"/>
    <w:rsid w:val="00426550"/>
    <w:rsid w:val="00426645"/>
    <w:rsid w:val="00426C89"/>
    <w:rsid w:val="0042748D"/>
    <w:rsid w:val="00432AC6"/>
    <w:rsid w:val="0043374A"/>
    <w:rsid w:val="0043459A"/>
    <w:rsid w:val="0043465C"/>
    <w:rsid w:val="0043516C"/>
    <w:rsid w:val="00435889"/>
    <w:rsid w:val="0043778E"/>
    <w:rsid w:val="00437D66"/>
    <w:rsid w:val="00443996"/>
    <w:rsid w:val="004461C7"/>
    <w:rsid w:val="00446233"/>
    <w:rsid w:val="0044681D"/>
    <w:rsid w:val="00446954"/>
    <w:rsid w:val="004469DA"/>
    <w:rsid w:val="00446CC4"/>
    <w:rsid w:val="00447C4F"/>
    <w:rsid w:val="00447D3D"/>
    <w:rsid w:val="00451D0D"/>
    <w:rsid w:val="00452A2B"/>
    <w:rsid w:val="00453758"/>
    <w:rsid w:val="004556DA"/>
    <w:rsid w:val="004559D3"/>
    <w:rsid w:val="00456DC1"/>
    <w:rsid w:val="00457BFD"/>
    <w:rsid w:val="00461378"/>
    <w:rsid w:val="0046166F"/>
    <w:rsid w:val="00461C89"/>
    <w:rsid w:val="004623F3"/>
    <w:rsid w:val="00463B77"/>
    <w:rsid w:val="00464377"/>
    <w:rsid w:val="004662E0"/>
    <w:rsid w:val="00466D87"/>
    <w:rsid w:val="00467970"/>
    <w:rsid w:val="00467A9F"/>
    <w:rsid w:val="00470818"/>
    <w:rsid w:val="00470E13"/>
    <w:rsid w:val="004743C2"/>
    <w:rsid w:val="00475AFE"/>
    <w:rsid w:val="00475FF9"/>
    <w:rsid w:val="00476310"/>
    <w:rsid w:val="00476658"/>
    <w:rsid w:val="0047692B"/>
    <w:rsid w:val="00476B22"/>
    <w:rsid w:val="00476E1F"/>
    <w:rsid w:val="004774CC"/>
    <w:rsid w:val="0048002D"/>
    <w:rsid w:val="00482C98"/>
    <w:rsid w:val="00482D63"/>
    <w:rsid w:val="00482EC0"/>
    <w:rsid w:val="00484753"/>
    <w:rsid w:val="00484AB9"/>
    <w:rsid w:val="00485091"/>
    <w:rsid w:val="004857B6"/>
    <w:rsid w:val="00486A82"/>
    <w:rsid w:val="00487793"/>
    <w:rsid w:val="00487E8A"/>
    <w:rsid w:val="00490637"/>
    <w:rsid w:val="00491D74"/>
    <w:rsid w:val="00494350"/>
    <w:rsid w:val="004951A3"/>
    <w:rsid w:val="004960A9"/>
    <w:rsid w:val="004960CA"/>
    <w:rsid w:val="00496D58"/>
    <w:rsid w:val="00497048"/>
    <w:rsid w:val="004973DC"/>
    <w:rsid w:val="00497FE6"/>
    <w:rsid w:val="004A024C"/>
    <w:rsid w:val="004A1589"/>
    <w:rsid w:val="004A3661"/>
    <w:rsid w:val="004A3B57"/>
    <w:rsid w:val="004A3EAA"/>
    <w:rsid w:val="004A4B09"/>
    <w:rsid w:val="004A4C8A"/>
    <w:rsid w:val="004A4DCC"/>
    <w:rsid w:val="004A531C"/>
    <w:rsid w:val="004A631A"/>
    <w:rsid w:val="004A642C"/>
    <w:rsid w:val="004A6A27"/>
    <w:rsid w:val="004A764E"/>
    <w:rsid w:val="004B12A3"/>
    <w:rsid w:val="004B16A8"/>
    <w:rsid w:val="004B178A"/>
    <w:rsid w:val="004B1D97"/>
    <w:rsid w:val="004B1E14"/>
    <w:rsid w:val="004B1F20"/>
    <w:rsid w:val="004B20D5"/>
    <w:rsid w:val="004B20FA"/>
    <w:rsid w:val="004B2562"/>
    <w:rsid w:val="004B28D1"/>
    <w:rsid w:val="004B2A95"/>
    <w:rsid w:val="004B2FEB"/>
    <w:rsid w:val="004B3A56"/>
    <w:rsid w:val="004B3C4A"/>
    <w:rsid w:val="004B449D"/>
    <w:rsid w:val="004B453C"/>
    <w:rsid w:val="004B50C3"/>
    <w:rsid w:val="004B512E"/>
    <w:rsid w:val="004B56A5"/>
    <w:rsid w:val="004B62D3"/>
    <w:rsid w:val="004B6F44"/>
    <w:rsid w:val="004B7446"/>
    <w:rsid w:val="004B788C"/>
    <w:rsid w:val="004B79A6"/>
    <w:rsid w:val="004B7C2F"/>
    <w:rsid w:val="004C1F9C"/>
    <w:rsid w:val="004C22AA"/>
    <w:rsid w:val="004C2396"/>
    <w:rsid w:val="004C2582"/>
    <w:rsid w:val="004C2AE4"/>
    <w:rsid w:val="004C37AF"/>
    <w:rsid w:val="004C3C94"/>
    <w:rsid w:val="004C6232"/>
    <w:rsid w:val="004C6921"/>
    <w:rsid w:val="004C73DB"/>
    <w:rsid w:val="004D0E00"/>
    <w:rsid w:val="004D16C8"/>
    <w:rsid w:val="004D1940"/>
    <w:rsid w:val="004D319E"/>
    <w:rsid w:val="004D45A8"/>
    <w:rsid w:val="004D46FF"/>
    <w:rsid w:val="004D5026"/>
    <w:rsid w:val="004D54D5"/>
    <w:rsid w:val="004D5C36"/>
    <w:rsid w:val="004D68EF"/>
    <w:rsid w:val="004D6C1B"/>
    <w:rsid w:val="004D6EB9"/>
    <w:rsid w:val="004D72E9"/>
    <w:rsid w:val="004D7586"/>
    <w:rsid w:val="004D7A10"/>
    <w:rsid w:val="004D7AF0"/>
    <w:rsid w:val="004D7C6B"/>
    <w:rsid w:val="004E0111"/>
    <w:rsid w:val="004E0922"/>
    <w:rsid w:val="004E0B13"/>
    <w:rsid w:val="004E10E2"/>
    <w:rsid w:val="004E28DC"/>
    <w:rsid w:val="004E30A6"/>
    <w:rsid w:val="004E3E56"/>
    <w:rsid w:val="004E402D"/>
    <w:rsid w:val="004E421B"/>
    <w:rsid w:val="004E568B"/>
    <w:rsid w:val="004E5D4A"/>
    <w:rsid w:val="004E5DA7"/>
    <w:rsid w:val="004E61E0"/>
    <w:rsid w:val="004F015B"/>
    <w:rsid w:val="004F061C"/>
    <w:rsid w:val="004F0D37"/>
    <w:rsid w:val="004F0E34"/>
    <w:rsid w:val="004F1695"/>
    <w:rsid w:val="004F1B0A"/>
    <w:rsid w:val="004F1F7C"/>
    <w:rsid w:val="004F224E"/>
    <w:rsid w:val="004F26CC"/>
    <w:rsid w:val="004F38C3"/>
    <w:rsid w:val="004F451B"/>
    <w:rsid w:val="004F4B51"/>
    <w:rsid w:val="004F5A73"/>
    <w:rsid w:val="004F759B"/>
    <w:rsid w:val="004F7C12"/>
    <w:rsid w:val="0050050B"/>
    <w:rsid w:val="00500CA3"/>
    <w:rsid w:val="00500DA3"/>
    <w:rsid w:val="00501736"/>
    <w:rsid w:val="005019F4"/>
    <w:rsid w:val="00501C30"/>
    <w:rsid w:val="00501EF4"/>
    <w:rsid w:val="00502203"/>
    <w:rsid w:val="00503D09"/>
    <w:rsid w:val="00504BE8"/>
    <w:rsid w:val="00506153"/>
    <w:rsid w:val="0050742D"/>
    <w:rsid w:val="00510AC3"/>
    <w:rsid w:val="00511539"/>
    <w:rsid w:val="00511DAB"/>
    <w:rsid w:val="00513BCE"/>
    <w:rsid w:val="00513C8F"/>
    <w:rsid w:val="00513E6C"/>
    <w:rsid w:val="005150C3"/>
    <w:rsid w:val="00515CD3"/>
    <w:rsid w:val="00516F43"/>
    <w:rsid w:val="00517E15"/>
    <w:rsid w:val="0052112C"/>
    <w:rsid w:val="0052180D"/>
    <w:rsid w:val="00521BEB"/>
    <w:rsid w:val="00521CCD"/>
    <w:rsid w:val="00522975"/>
    <w:rsid w:val="005243BA"/>
    <w:rsid w:val="005246B9"/>
    <w:rsid w:val="00524B9B"/>
    <w:rsid w:val="00525794"/>
    <w:rsid w:val="00525A7A"/>
    <w:rsid w:val="00525CAD"/>
    <w:rsid w:val="0052760B"/>
    <w:rsid w:val="0052779A"/>
    <w:rsid w:val="005301F2"/>
    <w:rsid w:val="005307CC"/>
    <w:rsid w:val="0053179D"/>
    <w:rsid w:val="00531F24"/>
    <w:rsid w:val="00532A98"/>
    <w:rsid w:val="00533221"/>
    <w:rsid w:val="00534FD3"/>
    <w:rsid w:val="00535A0A"/>
    <w:rsid w:val="00535F93"/>
    <w:rsid w:val="0053706B"/>
    <w:rsid w:val="005374EA"/>
    <w:rsid w:val="00540C22"/>
    <w:rsid w:val="00540E7F"/>
    <w:rsid w:val="00541A09"/>
    <w:rsid w:val="00542F8D"/>
    <w:rsid w:val="00543582"/>
    <w:rsid w:val="00543E6D"/>
    <w:rsid w:val="00544CBC"/>
    <w:rsid w:val="00545E52"/>
    <w:rsid w:val="00546640"/>
    <w:rsid w:val="005470FF"/>
    <w:rsid w:val="00547D4E"/>
    <w:rsid w:val="005504B5"/>
    <w:rsid w:val="00550B5F"/>
    <w:rsid w:val="00551724"/>
    <w:rsid w:val="00552508"/>
    <w:rsid w:val="005527C1"/>
    <w:rsid w:val="0055317F"/>
    <w:rsid w:val="00553415"/>
    <w:rsid w:val="0055388C"/>
    <w:rsid w:val="0055391E"/>
    <w:rsid w:val="00553E8B"/>
    <w:rsid w:val="00556054"/>
    <w:rsid w:val="0055666A"/>
    <w:rsid w:val="00557177"/>
    <w:rsid w:val="00557468"/>
    <w:rsid w:val="005605A0"/>
    <w:rsid w:val="00560E22"/>
    <w:rsid w:val="00560E4C"/>
    <w:rsid w:val="00561A08"/>
    <w:rsid w:val="00562514"/>
    <w:rsid w:val="005672CD"/>
    <w:rsid w:val="00567495"/>
    <w:rsid w:val="00567F9F"/>
    <w:rsid w:val="005708B7"/>
    <w:rsid w:val="00570EFE"/>
    <w:rsid w:val="00571CF0"/>
    <w:rsid w:val="00571E60"/>
    <w:rsid w:val="0057212D"/>
    <w:rsid w:val="005725A9"/>
    <w:rsid w:val="0057552B"/>
    <w:rsid w:val="00576215"/>
    <w:rsid w:val="0057690F"/>
    <w:rsid w:val="00576FB1"/>
    <w:rsid w:val="00577453"/>
    <w:rsid w:val="00577D70"/>
    <w:rsid w:val="00577F74"/>
    <w:rsid w:val="00580A5A"/>
    <w:rsid w:val="00582061"/>
    <w:rsid w:val="00583BA5"/>
    <w:rsid w:val="00583E25"/>
    <w:rsid w:val="00584447"/>
    <w:rsid w:val="0058488C"/>
    <w:rsid w:val="00584C43"/>
    <w:rsid w:val="00584CA5"/>
    <w:rsid w:val="00584E6D"/>
    <w:rsid w:val="00584F0B"/>
    <w:rsid w:val="00586587"/>
    <w:rsid w:val="00586819"/>
    <w:rsid w:val="0058727C"/>
    <w:rsid w:val="00587728"/>
    <w:rsid w:val="00587D77"/>
    <w:rsid w:val="00590CDB"/>
    <w:rsid w:val="005915B8"/>
    <w:rsid w:val="0059268A"/>
    <w:rsid w:val="005927C1"/>
    <w:rsid w:val="005934E2"/>
    <w:rsid w:val="00593C80"/>
    <w:rsid w:val="00594244"/>
    <w:rsid w:val="00595021"/>
    <w:rsid w:val="00595AE4"/>
    <w:rsid w:val="00595ECF"/>
    <w:rsid w:val="005968B4"/>
    <w:rsid w:val="005968F3"/>
    <w:rsid w:val="00596918"/>
    <w:rsid w:val="00596FA7"/>
    <w:rsid w:val="005A0ED2"/>
    <w:rsid w:val="005A1C4D"/>
    <w:rsid w:val="005A20F6"/>
    <w:rsid w:val="005A233F"/>
    <w:rsid w:val="005A2519"/>
    <w:rsid w:val="005A2556"/>
    <w:rsid w:val="005A2566"/>
    <w:rsid w:val="005A2781"/>
    <w:rsid w:val="005A2F9B"/>
    <w:rsid w:val="005A3434"/>
    <w:rsid w:val="005A3487"/>
    <w:rsid w:val="005A5563"/>
    <w:rsid w:val="005A5E78"/>
    <w:rsid w:val="005A65DD"/>
    <w:rsid w:val="005A7783"/>
    <w:rsid w:val="005B05F9"/>
    <w:rsid w:val="005B0831"/>
    <w:rsid w:val="005B1002"/>
    <w:rsid w:val="005B19A3"/>
    <w:rsid w:val="005B347B"/>
    <w:rsid w:val="005B363D"/>
    <w:rsid w:val="005B3E80"/>
    <w:rsid w:val="005B4797"/>
    <w:rsid w:val="005B489F"/>
    <w:rsid w:val="005B4DBA"/>
    <w:rsid w:val="005B4F3E"/>
    <w:rsid w:val="005B589A"/>
    <w:rsid w:val="005B6394"/>
    <w:rsid w:val="005B6928"/>
    <w:rsid w:val="005B6F41"/>
    <w:rsid w:val="005B79D7"/>
    <w:rsid w:val="005C0366"/>
    <w:rsid w:val="005C04FF"/>
    <w:rsid w:val="005C05D9"/>
    <w:rsid w:val="005C0840"/>
    <w:rsid w:val="005C1703"/>
    <w:rsid w:val="005C18C6"/>
    <w:rsid w:val="005C1EB0"/>
    <w:rsid w:val="005C2085"/>
    <w:rsid w:val="005C255C"/>
    <w:rsid w:val="005C3100"/>
    <w:rsid w:val="005C34DD"/>
    <w:rsid w:val="005C3816"/>
    <w:rsid w:val="005C39A4"/>
    <w:rsid w:val="005C43A8"/>
    <w:rsid w:val="005C4480"/>
    <w:rsid w:val="005C46A3"/>
    <w:rsid w:val="005C4725"/>
    <w:rsid w:val="005C47BB"/>
    <w:rsid w:val="005C5A9C"/>
    <w:rsid w:val="005C7668"/>
    <w:rsid w:val="005D03D3"/>
    <w:rsid w:val="005D07FB"/>
    <w:rsid w:val="005D155A"/>
    <w:rsid w:val="005D1567"/>
    <w:rsid w:val="005D21D7"/>
    <w:rsid w:val="005D24B4"/>
    <w:rsid w:val="005D2741"/>
    <w:rsid w:val="005D2A5F"/>
    <w:rsid w:val="005D2D3E"/>
    <w:rsid w:val="005D2D4E"/>
    <w:rsid w:val="005D2DA3"/>
    <w:rsid w:val="005D3C85"/>
    <w:rsid w:val="005D3FA9"/>
    <w:rsid w:val="005D5585"/>
    <w:rsid w:val="005D5616"/>
    <w:rsid w:val="005D7DA1"/>
    <w:rsid w:val="005E0D86"/>
    <w:rsid w:val="005E14CD"/>
    <w:rsid w:val="005E2073"/>
    <w:rsid w:val="005E3798"/>
    <w:rsid w:val="005E3A22"/>
    <w:rsid w:val="005E4108"/>
    <w:rsid w:val="005E4466"/>
    <w:rsid w:val="005E48EA"/>
    <w:rsid w:val="005E4A96"/>
    <w:rsid w:val="005E4AAD"/>
    <w:rsid w:val="005E570F"/>
    <w:rsid w:val="005E5F1A"/>
    <w:rsid w:val="005E6C68"/>
    <w:rsid w:val="005F011E"/>
    <w:rsid w:val="005F0401"/>
    <w:rsid w:val="005F1038"/>
    <w:rsid w:val="005F2194"/>
    <w:rsid w:val="005F2C9C"/>
    <w:rsid w:val="005F2FFD"/>
    <w:rsid w:val="005F39FE"/>
    <w:rsid w:val="005F41A0"/>
    <w:rsid w:val="005F4557"/>
    <w:rsid w:val="005F58A1"/>
    <w:rsid w:val="005F6328"/>
    <w:rsid w:val="005F7FD8"/>
    <w:rsid w:val="00600C91"/>
    <w:rsid w:val="00601969"/>
    <w:rsid w:val="006026CD"/>
    <w:rsid w:val="0060303F"/>
    <w:rsid w:val="006034EC"/>
    <w:rsid w:val="00603C85"/>
    <w:rsid w:val="00604676"/>
    <w:rsid w:val="00605007"/>
    <w:rsid w:val="0060503D"/>
    <w:rsid w:val="00605508"/>
    <w:rsid w:val="006057A3"/>
    <w:rsid w:val="00605E4C"/>
    <w:rsid w:val="00607601"/>
    <w:rsid w:val="00607E8A"/>
    <w:rsid w:val="006101DD"/>
    <w:rsid w:val="00610DCA"/>
    <w:rsid w:val="0061118D"/>
    <w:rsid w:val="00612A05"/>
    <w:rsid w:val="00612FD7"/>
    <w:rsid w:val="0061309B"/>
    <w:rsid w:val="006136CE"/>
    <w:rsid w:val="00613A00"/>
    <w:rsid w:val="006142B0"/>
    <w:rsid w:val="006142F5"/>
    <w:rsid w:val="00614668"/>
    <w:rsid w:val="00616D80"/>
    <w:rsid w:val="00617C48"/>
    <w:rsid w:val="00620219"/>
    <w:rsid w:val="006204AD"/>
    <w:rsid w:val="00620C60"/>
    <w:rsid w:val="00621FF1"/>
    <w:rsid w:val="006228D0"/>
    <w:rsid w:val="00622BC3"/>
    <w:rsid w:val="0062331D"/>
    <w:rsid w:val="00623DB2"/>
    <w:rsid w:val="006249F7"/>
    <w:rsid w:val="00624C26"/>
    <w:rsid w:val="006278D7"/>
    <w:rsid w:val="006279A4"/>
    <w:rsid w:val="00627C3F"/>
    <w:rsid w:val="00633C03"/>
    <w:rsid w:val="0063568F"/>
    <w:rsid w:val="00635E32"/>
    <w:rsid w:val="00636A89"/>
    <w:rsid w:val="00636DC7"/>
    <w:rsid w:val="006426AA"/>
    <w:rsid w:val="0064385A"/>
    <w:rsid w:val="00645C5B"/>
    <w:rsid w:val="00645E5B"/>
    <w:rsid w:val="006468F3"/>
    <w:rsid w:val="006469E1"/>
    <w:rsid w:val="00646D84"/>
    <w:rsid w:val="00646FBE"/>
    <w:rsid w:val="0064721C"/>
    <w:rsid w:val="00647F3B"/>
    <w:rsid w:val="00647FD4"/>
    <w:rsid w:val="006507F9"/>
    <w:rsid w:val="00650C44"/>
    <w:rsid w:val="00651913"/>
    <w:rsid w:val="00652D3A"/>
    <w:rsid w:val="00653245"/>
    <w:rsid w:val="00653588"/>
    <w:rsid w:val="006535DA"/>
    <w:rsid w:val="00653825"/>
    <w:rsid w:val="00653AFE"/>
    <w:rsid w:val="0065445B"/>
    <w:rsid w:val="006555BB"/>
    <w:rsid w:val="00655A39"/>
    <w:rsid w:val="006560BE"/>
    <w:rsid w:val="006575D2"/>
    <w:rsid w:val="00657BD3"/>
    <w:rsid w:val="00662262"/>
    <w:rsid w:val="00662403"/>
    <w:rsid w:val="00665FCD"/>
    <w:rsid w:val="00666639"/>
    <w:rsid w:val="006667AA"/>
    <w:rsid w:val="00666A6D"/>
    <w:rsid w:val="00667C79"/>
    <w:rsid w:val="00667E48"/>
    <w:rsid w:val="00670198"/>
    <w:rsid w:val="00670BEC"/>
    <w:rsid w:val="00670CCB"/>
    <w:rsid w:val="00670DD8"/>
    <w:rsid w:val="006711DE"/>
    <w:rsid w:val="006721FB"/>
    <w:rsid w:val="00673807"/>
    <w:rsid w:val="00674A63"/>
    <w:rsid w:val="00675383"/>
    <w:rsid w:val="006756D8"/>
    <w:rsid w:val="00675725"/>
    <w:rsid w:val="006758F3"/>
    <w:rsid w:val="00675E8A"/>
    <w:rsid w:val="006762B7"/>
    <w:rsid w:val="00676AF8"/>
    <w:rsid w:val="00677DF7"/>
    <w:rsid w:val="00677E5D"/>
    <w:rsid w:val="00680444"/>
    <w:rsid w:val="00680C49"/>
    <w:rsid w:val="006821A5"/>
    <w:rsid w:val="00682333"/>
    <w:rsid w:val="006823DC"/>
    <w:rsid w:val="00682993"/>
    <w:rsid w:val="006839E8"/>
    <w:rsid w:val="00684408"/>
    <w:rsid w:val="006855FB"/>
    <w:rsid w:val="00685623"/>
    <w:rsid w:val="00686A9C"/>
    <w:rsid w:val="00690AC3"/>
    <w:rsid w:val="00690AE1"/>
    <w:rsid w:val="006912DC"/>
    <w:rsid w:val="00691AF2"/>
    <w:rsid w:val="00692139"/>
    <w:rsid w:val="00693D91"/>
    <w:rsid w:val="00693EE8"/>
    <w:rsid w:val="00695DBC"/>
    <w:rsid w:val="0069618A"/>
    <w:rsid w:val="006968BA"/>
    <w:rsid w:val="006974D7"/>
    <w:rsid w:val="006A0023"/>
    <w:rsid w:val="006A0832"/>
    <w:rsid w:val="006A0ADD"/>
    <w:rsid w:val="006A0B96"/>
    <w:rsid w:val="006A13A8"/>
    <w:rsid w:val="006A13E0"/>
    <w:rsid w:val="006A1AE4"/>
    <w:rsid w:val="006A2790"/>
    <w:rsid w:val="006A2CB4"/>
    <w:rsid w:val="006A4986"/>
    <w:rsid w:val="006A5DCA"/>
    <w:rsid w:val="006A69E0"/>
    <w:rsid w:val="006A7E89"/>
    <w:rsid w:val="006B0A96"/>
    <w:rsid w:val="006B168E"/>
    <w:rsid w:val="006B2B27"/>
    <w:rsid w:val="006B34ED"/>
    <w:rsid w:val="006B34FD"/>
    <w:rsid w:val="006B3987"/>
    <w:rsid w:val="006B3B18"/>
    <w:rsid w:val="006B4E1B"/>
    <w:rsid w:val="006B56A8"/>
    <w:rsid w:val="006B57B7"/>
    <w:rsid w:val="006B59AE"/>
    <w:rsid w:val="006B64A5"/>
    <w:rsid w:val="006B6C39"/>
    <w:rsid w:val="006C0FAC"/>
    <w:rsid w:val="006C115B"/>
    <w:rsid w:val="006C122C"/>
    <w:rsid w:val="006C1366"/>
    <w:rsid w:val="006C25CA"/>
    <w:rsid w:val="006C2A5A"/>
    <w:rsid w:val="006C346C"/>
    <w:rsid w:val="006C363C"/>
    <w:rsid w:val="006C3A5C"/>
    <w:rsid w:val="006C490C"/>
    <w:rsid w:val="006C4E65"/>
    <w:rsid w:val="006C5BCA"/>
    <w:rsid w:val="006C7F90"/>
    <w:rsid w:val="006D0824"/>
    <w:rsid w:val="006D1A78"/>
    <w:rsid w:val="006D2D4B"/>
    <w:rsid w:val="006D2E43"/>
    <w:rsid w:val="006D377B"/>
    <w:rsid w:val="006D4734"/>
    <w:rsid w:val="006D4D37"/>
    <w:rsid w:val="006D5A7E"/>
    <w:rsid w:val="006D5E82"/>
    <w:rsid w:val="006D5EA8"/>
    <w:rsid w:val="006D628E"/>
    <w:rsid w:val="006D7302"/>
    <w:rsid w:val="006D7DB4"/>
    <w:rsid w:val="006E0A23"/>
    <w:rsid w:val="006E0F2B"/>
    <w:rsid w:val="006E0FA1"/>
    <w:rsid w:val="006E13F7"/>
    <w:rsid w:val="006E1557"/>
    <w:rsid w:val="006E2038"/>
    <w:rsid w:val="006E2365"/>
    <w:rsid w:val="006E28C3"/>
    <w:rsid w:val="006E2CF3"/>
    <w:rsid w:val="006E3911"/>
    <w:rsid w:val="006E476F"/>
    <w:rsid w:val="006E5B8B"/>
    <w:rsid w:val="006E689A"/>
    <w:rsid w:val="006E7278"/>
    <w:rsid w:val="006F0B53"/>
    <w:rsid w:val="006F291B"/>
    <w:rsid w:val="006F2964"/>
    <w:rsid w:val="006F3729"/>
    <w:rsid w:val="006F3819"/>
    <w:rsid w:val="006F3A5D"/>
    <w:rsid w:val="006F3CCF"/>
    <w:rsid w:val="006F3DC4"/>
    <w:rsid w:val="006F4025"/>
    <w:rsid w:val="006F4205"/>
    <w:rsid w:val="006F43A4"/>
    <w:rsid w:val="006F493C"/>
    <w:rsid w:val="006F4A5B"/>
    <w:rsid w:val="006F50C4"/>
    <w:rsid w:val="006F523E"/>
    <w:rsid w:val="006F6DD2"/>
    <w:rsid w:val="006F7247"/>
    <w:rsid w:val="006F7692"/>
    <w:rsid w:val="00700F0A"/>
    <w:rsid w:val="0070173C"/>
    <w:rsid w:val="00701AEB"/>
    <w:rsid w:val="00701CB3"/>
    <w:rsid w:val="00702067"/>
    <w:rsid w:val="00702951"/>
    <w:rsid w:val="00702F3D"/>
    <w:rsid w:val="00703E52"/>
    <w:rsid w:val="00704970"/>
    <w:rsid w:val="00704B8B"/>
    <w:rsid w:val="007062CA"/>
    <w:rsid w:val="00707C1A"/>
    <w:rsid w:val="00707D50"/>
    <w:rsid w:val="0071048C"/>
    <w:rsid w:val="007108F9"/>
    <w:rsid w:val="00711EC7"/>
    <w:rsid w:val="0071311F"/>
    <w:rsid w:val="00713C1C"/>
    <w:rsid w:val="007149F0"/>
    <w:rsid w:val="007159DC"/>
    <w:rsid w:val="00716710"/>
    <w:rsid w:val="00716975"/>
    <w:rsid w:val="00716C22"/>
    <w:rsid w:val="007208FD"/>
    <w:rsid w:val="00721515"/>
    <w:rsid w:val="007218AC"/>
    <w:rsid w:val="0072213C"/>
    <w:rsid w:val="00722A3E"/>
    <w:rsid w:val="00722B67"/>
    <w:rsid w:val="007230A4"/>
    <w:rsid w:val="0072341A"/>
    <w:rsid w:val="00723560"/>
    <w:rsid w:val="00723777"/>
    <w:rsid w:val="00724763"/>
    <w:rsid w:val="00724CE8"/>
    <w:rsid w:val="00725C62"/>
    <w:rsid w:val="00725CC8"/>
    <w:rsid w:val="00727514"/>
    <w:rsid w:val="007302AC"/>
    <w:rsid w:val="00730476"/>
    <w:rsid w:val="00731543"/>
    <w:rsid w:val="00731774"/>
    <w:rsid w:val="00732275"/>
    <w:rsid w:val="00732ED1"/>
    <w:rsid w:val="00733BA7"/>
    <w:rsid w:val="00734058"/>
    <w:rsid w:val="00734269"/>
    <w:rsid w:val="0073458D"/>
    <w:rsid w:val="0073522C"/>
    <w:rsid w:val="00735FCD"/>
    <w:rsid w:val="007361E1"/>
    <w:rsid w:val="0073644D"/>
    <w:rsid w:val="00736CCD"/>
    <w:rsid w:val="00737F43"/>
    <w:rsid w:val="00740290"/>
    <w:rsid w:val="00740F71"/>
    <w:rsid w:val="00742043"/>
    <w:rsid w:val="007424FE"/>
    <w:rsid w:val="00742798"/>
    <w:rsid w:val="00743768"/>
    <w:rsid w:val="00744841"/>
    <w:rsid w:val="00744A66"/>
    <w:rsid w:val="00744FF4"/>
    <w:rsid w:val="00745483"/>
    <w:rsid w:val="007454FE"/>
    <w:rsid w:val="00745B3F"/>
    <w:rsid w:val="00745C4B"/>
    <w:rsid w:val="00746431"/>
    <w:rsid w:val="0074687D"/>
    <w:rsid w:val="00746A32"/>
    <w:rsid w:val="007470A2"/>
    <w:rsid w:val="007475EC"/>
    <w:rsid w:val="00747788"/>
    <w:rsid w:val="00750727"/>
    <w:rsid w:val="00751AD7"/>
    <w:rsid w:val="00752BCB"/>
    <w:rsid w:val="00752C90"/>
    <w:rsid w:val="007531F2"/>
    <w:rsid w:val="0075371E"/>
    <w:rsid w:val="007550E4"/>
    <w:rsid w:val="00755FD0"/>
    <w:rsid w:val="007560D7"/>
    <w:rsid w:val="0075637E"/>
    <w:rsid w:val="00756434"/>
    <w:rsid w:val="007565EA"/>
    <w:rsid w:val="00756CF1"/>
    <w:rsid w:val="0075706C"/>
    <w:rsid w:val="007578D2"/>
    <w:rsid w:val="007607E5"/>
    <w:rsid w:val="00761517"/>
    <w:rsid w:val="00761E1B"/>
    <w:rsid w:val="007623B8"/>
    <w:rsid w:val="007627BA"/>
    <w:rsid w:val="00763955"/>
    <w:rsid w:val="00763C7B"/>
    <w:rsid w:val="00763CBA"/>
    <w:rsid w:val="00763FCE"/>
    <w:rsid w:val="007654F9"/>
    <w:rsid w:val="00767AAC"/>
    <w:rsid w:val="00767B59"/>
    <w:rsid w:val="00767E30"/>
    <w:rsid w:val="007702AF"/>
    <w:rsid w:val="00770455"/>
    <w:rsid w:val="0077060F"/>
    <w:rsid w:val="00770B26"/>
    <w:rsid w:val="00770E12"/>
    <w:rsid w:val="007714F0"/>
    <w:rsid w:val="0077253B"/>
    <w:rsid w:val="00772CAD"/>
    <w:rsid w:val="00773945"/>
    <w:rsid w:val="00774218"/>
    <w:rsid w:val="00774A73"/>
    <w:rsid w:val="00774C57"/>
    <w:rsid w:val="00775CAB"/>
    <w:rsid w:val="00776710"/>
    <w:rsid w:val="0077757A"/>
    <w:rsid w:val="0077783A"/>
    <w:rsid w:val="007804C6"/>
    <w:rsid w:val="00781BFB"/>
    <w:rsid w:val="00782546"/>
    <w:rsid w:val="00782BB3"/>
    <w:rsid w:val="00783042"/>
    <w:rsid w:val="007833D7"/>
    <w:rsid w:val="00783CB7"/>
    <w:rsid w:val="00783F13"/>
    <w:rsid w:val="00784C2E"/>
    <w:rsid w:val="00784CE6"/>
    <w:rsid w:val="00786059"/>
    <w:rsid w:val="00786D60"/>
    <w:rsid w:val="007877D7"/>
    <w:rsid w:val="00787ACA"/>
    <w:rsid w:val="007903F5"/>
    <w:rsid w:val="00790A97"/>
    <w:rsid w:val="00791272"/>
    <w:rsid w:val="00791620"/>
    <w:rsid w:val="00791C1B"/>
    <w:rsid w:val="00791F28"/>
    <w:rsid w:val="00792F17"/>
    <w:rsid w:val="00794865"/>
    <w:rsid w:val="00795D94"/>
    <w:rsid w:val="00795EB9"/>
    <w:rsid w:val="00796C8C"/>
    <w:rsid w:val="007973C3"/>
    <w:rsid w:val="00797480"/>
    <w:rsid w:val="00797776"/>
    <w:rsid w:val="00797A56"/>
    <w:rsid w:val="00797D33"/>
    <w:rsid w:val="007A105F"/>
    <w:rsid w:val="007A12FD"/>
    <w:rsid w:val="007A1BDE"/>
    <w:rsid w:val="007A36DA"/>
    <w:rsid w:val="007A3777"/>
    <w:rsid w:val="007A390F"/>
    <w:rsid w:val="007A3E26"/>
    <w:rsid w:val="007A4D7B"/>
    <w:rsid w:val="007A5546"/>
    <w:rsid w:val="007A5937"/>
    <w:rsid w:val="007A5F90"/>
    <w:rsid w:val="007A645D"/>
    <w:rsid w:val="007A6511"/>
    <w:rsid w:val="007A68DE"/>
    <w:rsid w:val="007B076A"/>
    <w:rsid w:val="007B0B2C"/>
    <w:rsid w:val="007B1EDB"/>
    <w:rsid w:val="007B271D"/>
    <w:rsid w:val="007B2812"/>
    <w:rsid w:val="007B29B3"/>
    <w:rsid w:val="007B2A0E"/>
    <w:rsid w:val="007B2B5A"/>
    <w:rsid w:val="007B2C03"/>
    <w:rsid w:val="007B2C72"/>
    <w:rsid w:val="007B40CE"/>
    <w:rsid w:val="007B5495"/>
    <w:rsid w:val="007B5D99"/>
    <w:rsid w:val="007B667F"/>
    <w:rsid w:val="007B76CE"/>
    <w:rsid w:val="007B76F8"/>
    <w:rsid w:val="007C003D"/>
    <w:rsid w:val="007C072D"/>
    <w:rsid w:val="007C0EB8"/>
    <w:rsid w:val="007C1563"/>
    <w:rsid w:val="007C2284"/>
    <w:rsid w:val="007C2E28"/>
    <w:rsid w:val="007C335E"/>
    <w:rsid w:val="007C716C"/>
    <w:rsid w:val="007C730C"/>
    <w:rsid w:val="007C7602"/>
    <w:rsid w:val="007C7713"/>
    <w:rsid w:val="007D065F"/>
    <w:rsid w:val="007D16A6"/>
    <w:rsid w:val="007D1747"/>
    <w:rsid w:val="007D1BF6"/>
    <w:rsid w:val="007D22D0"/>
    <w:rsid w:val="007D22FA"/>
    <w:rsid w:val="007D2C4C"/>
    <w:rsid w:val="007D2E8F"/>
    <w:rsid w:val="007D2F35"/>
    <w:rsid w:val="007D3111"/>
    <w:rsid w:val="007D412F"/>
    <w:rsid w:val="007D4494"/>
    <w:rsid w:val="007D5EF6"/>
    <w:rsid w:val="007D6124"/>
    <w:rsid w:val="007D70F7"/>
    <w:rsid w:val="007E000F"/>
    <w:rsid w:val="007E2213"/>
    <w:rsid w:val="007E3406"/>
    <w:rsid w:val="007E3588"/>
    <w:rsid w:val="007E3FBB"/>
    <w:rsid w:val="007E3FF6"/>
    <w:rsid w:val="007E50D1"/>
    <w:rsid w:val="007E5686"/>
    <w:rsid w:val="007E6F70"/>
    <w:rsid w:val="007E7546"/>
    <w:rsid w:val="007F11DF"/>
    <w:rsid w:val="007F12AC"/>
    <w:rsid w:val="007F1381"/>
    <w:rsid w:val="007F1B55"/>
    <w:rsid w:val="007F263F"/>
    <w:rsid w:val="007F2CC0"/>
    <w:rsid w:val="007F415D"/>
    <w:rsid w:val="007F5EC4"/>
    <w:rsid w:val="007F65FC"/>
    <w:rsid w:val="007F6675"/>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216"/>
    <w:rsid w:val="008127C6"/>
    <w:rsid w:val="00812885"/>
    <w:rsid w:val="00813872"/>
    <w:rsid w:val="0081418B"/>
    <w:rsid w:val="00814B52"/>
    <w:rsid w:val="00815ECF"/>
    <w:rsid w:val="00816B98"/>
    <w:rsid w:val="00816E21"/>
    <w:rsid w:val="00820634"/>
    <w:rsid w:val="0082081C"/>
    <w:rsid w:val="00821628"/>
    <w:rsid w:val="008233C6"/>
    <w:rsid w:val="008239D2"/>
    <w:rsid w:val="00823A19"/>
    <w:rsid w:val="00825680"/>
    <w:rsid w:val="008258ED"/>
    <w:rsid w:val="00825B51"/>
    <w:rsid w:val="00825EA0"/>
    <w:rsid w:val="00825F2F"/>
    <w:rsid w:val="00826325"/>
    <w:rsid w:val="008278BB"/>
    <w:rsid w:val="0082799F"/>
    <w:rsid w:val="0083016E"/>
    <w:rsid w:val="0083081D"/>
    <w:rsid w:val="00830F0F"/>
    <w:rsid w:val="008318BC"/>
    <w:rsid w:val="00831F13"/>
    <w:rsid w:val="00832812"/>
    <w:rsid w:val="00832CA4"/>
    <w:rsid w:val="00833B57"/>
    <w:rsid w:val="00833C34"/>
    <w:rsid w:val="00835139"/>
    <w:rsid w:val="0083552C"/>
    <w:rsid w:val="00835AA1"/>
    <w:rsid w:val="00835D63"/>
    <w:rsid w:val="0084031A"/>
    <w:rsid w:val="0084218D"/>
    <w:rsid w:val="00842212"/>
    <w:rsid w:val="008429D0"/>
    <w:rsid w:val="00843329"/>
    <w:rsid w:val="008437E8"/>
    <w:rsid w:val="00844A0D"/>
    <w:rsid w:val="008455C0"/>
    <w:rsid w:val="008455D7"/>
    <w:rsid w:val="0084735E"/>
    <w:rsid w:val="00847422"/>
    <w:rsid w:val="00847788"/>
    <w:rsid w:val="00847986"/>
    <w:rsid w:val="008515DF"/>
    <w:rsid w:val="00852364"/>
    <w:rsid w:val="00854FAA"/>
    <w:rsid w:val="00856795"/>
    <w:rsid w:val="00856F1A"/>
    <w:rsid w:val="00857113"/>
    <w:rsid w:val="00857C02"/>
    <w:rsid w:val="00860448"/>
    <w:rsid w:val="00860818"/>
    <w:rsid w:val="00860CD4"/>
    <w:rsid w:val="008617F1"/>
    <w:rsid w:val="0086249A"/>
    <w:rsid w:val="00862D55"/>
    <w:rsid w:val="00863034"/>
    <w:rsid w:val="0086367C"/>
    <w:rsid w:val="0086393A"/>
    <w:rsid w:val="008646F7"/>
    <w:rsid w:val="00865646"/>
    <w:rsid w:val="0086583A"/>
    <w:rsid w:val="00867AE8"/>
    <w:rsid w:val="0087008D"/>
    <w:rsid w:val="0087168E"/>
    <w:rsid w:val="00872E73"/>
    <w:rsid w:val="008739F0"/>
    <w:rsid w:val="00875621"/>
    <w:rsid w:val="00875D7C"/>
    <w:rsid w:val="00875EEA"/>
    <w:rsid w:val="008769F8"/>
    <w:rsid w:val="00880274"/>
    <w:rsid w:val="00881972"/>
    <w:rsid w:val="00882A40"/>
    <w:rsid w:val="00883EAE"/>
    <w:rsid w:val="00885AEF"/>
    <w:rsid w:val="008867EF"/>
    <w:rsid w:val="00886AC3"/>
    <w:rsid w:val="00886C91"/>
    <w:rsid w:val="00886CB0"/>
    <w:rsid w:val="008872A3"/>
    <w:rsid w:val="0088754A"/>
    <w:rsid w:val="00890873"/>
    <w:rsid w:val="00890A52"/>
    <w:rsid w:val="00890AFA"/>
    <w:rsid w:val="00891FFD"/>
    <w:rsid w:val="008927D6"/>
    <w:rsid w:val="0089311C"/>
    <w:rsid w:val="00893200"/>
    <w:rsid w:val="008945CD"/>
    <w:rsid w:val="00894842"/>
    <w:rsid w:val="00896AC7"/>
    <w:rsid w:val="00897E5A"/>
    <w:rsid w:val="008A065F"/>
    <w:rsid w:val="008A0A7D"/>
    <w:rsid w:val="008A107C"/>
    <w:rsid w:val="008A29A8"/>
    <w:rsid w:val="008A35FB"/>
    <w:rsid w:val="008A38AE"/>
    <w:rsid w:val="008A3F4F"/>
    <w:rsid w:val="008B0DF2"/>
    <w:rsid w:val="008B117C"/>
    <w:rsid w:val="008B1741"/>
    <w:rsid w:val="008B1B73"/>
    <w:rsid w:val="008B202C"/>
    <w:rsid w:val="008B23E4"/>
    <w:rsid w:val="008B2B85"/>
    <w:rsid w:val="008B40D7"/>
    <w:rsid w:val="008B41EE"/>
    <w:rsid w:val="008B4446"/>
    <w:rsid w:val="008B5D2A"/>
    <w:rsid w:val="008B61CF"/>
    <w:rsid w:val="008B722A"/>
    <w:rsid w:val="008B7436"/>
    <w:rsid w:val="008B76E4"/>
    <w:rsid w:val="008B7A4E"/>
    <w:rsid w:val="008C0530"/>
    <w:rsid w:val="008C08EB"/>
    <w:rsid w:val="008C1644"/>
    <w:rsid w:val="008C3121"/>
    <w:rsid w:val="008C3447"/>
    <w:rsid w:val="008C3934"/>
    <w:rsid w:val="008C5A23"/>
    <w:rsid w:val="008C60C3"/>
    <w:rsid w:val="008C6840"/>
    <w:rsid w:val="008C6C65"/>
    <w:rsid w:val="008C6D00"/>
    <w:rsid w:val="008C76AE"/>
    <w:rsid w:val="008D0661"/>
    <w:rsid w:val="008D0D28"/>
    <w:rsid w:val="008D1C8E"/>
    <w:rsid w:val="008D29EB"/>
    <w:rsid w:val="008D37EA"/>
    <w:rsid w:val="008D3892"/>
    <w:rsid w:val="008D389B"/>
    <w:rsid w:val="008D530E"/>
    <w:rsid w:val="008D716F"/>
    <w:rsid w:val="008D7826"/>
    <w:rsid w:val="008D7FDE"/>
    <w:rsid w:val="008E10BF"/>
    <w:rsid w:val="008E16A3"/>
    <w:rsid w:val="008E1B5A"/>
    <w:rsid w:val="008E27EE"/>
    <w:rsid w:val="008E2C30"/>
    <w:rsid w:val="008E2D44"/>
    <w:rsid w:val="008E372B"/>
    <w:rsid w:val="008E56A9"/>
    <w:rsid w:val="008E6F2E"/>
    <w:rsid w:val="008E71D2"/>
    <w:rsid w:val="008E781B"/>
    <w:rsid w:val="008E7CF5"/>
    <w:rsid w:val="008E7E67"/>
    <w:rsid w:val="008F0E3D"/>
    <w:rsid w:val="008F225E"/>
    <w:rsid w:val="008F32EA"/>
    <w:rsid w:val="008F341C"/>
    <w:rsid w:val="008F4135"/>
    <w:rsid w:val="008F5011"/>
    <w:rsid w:val="008F57D9"/>
    <w:rsid w:val="008F65BB"/>
    <w:rsid w:val="008F740A"/>
    <w:rsid w:val="008F7648"/>
    <w:rsid w:val="00900723"/>
    <w:rsid w:val="00901B24"/>
    <w:rsid w:val="00901E23"/>
    <w:rsid w:val="00902037"/>
    <w:rsid w:val="009032B8"/>
    <w:rsid w:val="00903565"/>
    <w:rsid w:val="00903720"/>
    <w:rsid w:val="00904126"/>
    <w:rsid w:val="00904895"/>
    <w:rsid w:val="009052BD"/>
    <w:rsid w:val="00905C58"/>
    <w:rsid w:val="00906A9D"/>
    <w:rsid w:val="00906B74"/>
    <w:rsid w:val="009077C4"/>
    <w:rsid w:val="009119DB"/>
    <w:rsid w:val="00912EA6"/>
    <w:rsid w:val="009153EE"/>
    <w:rsid w:val="009156FA"/>
    <w:rsid w:val="009163ED"/>
    <w:rsid w:val="00916EB5"/>
    <w:rsid w:val="00916ED5"/>
    <w:rsid w:val="00917F70"/>
    <w:rsid w:val="00920415"/>
    <w:rsid w:val="00920691"/>
    <w:rsid w:val="00921821"/>
    <w:rsid w:val="00921B2E"/>
    <w:rsid w:val="00921E8C"/>
    <w:rsid w:val="00921F75"/>
    <w:rsid w:val="00923075"/>
    <w:rsid w:val="009234E0"/>
    <w:rsid w:val="00926A84"/>
    <w:rsid w:val="00926B80"/>
    <w:rsid w:val="00927526"/>
    <w:rsid w:val="00930095"/>
    <w:rsid w:val="009301BC"/>
    <w:rsid w:val="009310E9"/>
    <w:rsid w:val="00931EA7"/>
    <w:rsid w:val="0093206B"/>
    <w:rsid w:val="00932234"/>
    <w:rsid w:val="009340C1"/>
    <w:rsid w:val="009340CF"/>
    <w:rsid w:val="009344CC"/>
    <w:rsid w:val="0093479B"/>
    <w:rsid w:val="00934B59"/>
    <w:rsid w:val="00934DBA"/>
    <w:rsid w:val="009361A6"/>
    <w:rsid w:val="009361A8"/>
    <w:rsid w:val="009366C6"/>
    <w:rsid w:val="00937555"/>
    <w:rsid w:val="0093766F"/>
    <w:rsid w:val="00940316"/>
    <w:rsid w:val="00940771"/>
    <w:rsid w:val="00940DA7"/>
    <w:rsid w:val="00942076"/>
    <w:rsid w:val="00943415"/>
    <w:rsid w:val="00943418"/>
    <w:rsid w:val="00943A59"/>
    <w:rsid w:val="00944053"/>
    <w:rsid w:val="0094427B"/>
    <w:rsid w:val="009445B4"/>
    <w:rsid w:val="009458F8"/>
    <w:rsid w:val="00945D73"/>
    <w:rsid w:val="00946F71"/>
    <w:rsid w:val="0095122B"/>
    <w:rsid w:val="00951578"/>
    <w:rsid w:val="0095232D"/>
    <w:rsid w:val="00952879"/>
    <w:rsid w:val="0095294B"/>
    <w:rsid w:val="00954470"/>
    <w:rsid w:val="0095462D"/>
    <w:rsid w:val="0095465A"/>
    <w:rsid w:val="00954834"/>
    <w:rsid w:val="00954AE4"/>
    <w:rsid w:val="0095584B"/>
    <w:rsid w:val="00955BB4"/>
    <w:rsid w:val="009576BC"/>
    <w:rsid w:val="00957DB2"/>
    <w:rsid w:val="00961024"/>
    <w:rsid w:val="00961FF7"/>
    <w:rsid w:val="00962A2E"/>
    <w:rsid w:val="00963CB3"/>
    <w:rsid w:val="00964D0B"/>
    <w:rsid w:val="0096530C"/>
    <w:rsid w:val="00965B65"/>
    <w:rsid w:val="0096739E"/>
    <w:rsid w:val="0096745E"/>
    <w:rsid w:val="00967BCA"/>
    <w:rsid w:val="00970461"/>
    <w:rsid w:val="00970EA1"/>
    <w:rsid w:val="0097182E"/>
    <w:rsid w:val="00971901"/>
    <w:rsid w:val="00971A88"/>
    <w:rsid w:val="00972446"/>
    <w:rsid w:val="0097273D"/>
    <w:rsid w:val="009737AF"/>
    <w:rsid w:val="009748FF"/>
    <w:rsid w:val="00974B69"/>
    <w:rsid w:val="0097535C"/>
    <w:rsid w:val="0097596E"/>
    <w:rsid w:val="0097644D"/>
    <w:rsid w:val="00976878"/>
    <w:rsid w:val="00976C47"/>
    <w:rsid w:val="00976E07"/>
    <w:rsid w:val="00976E7F"/>
    <w:rsid w:val="00980B86"/>
    <w:rsid w:val="00981D7D"/>
    <w:rsid w:val="00981E8F"/>
    <w:rsid w:val="009837D4"/>
    <w:rsid w:val="009840C8"/>
    <w:rsid w:val="00984551"/>
    <w:rsid w:val="0098459D"/>
    <w:rsid w:val="00984937"/>
    <w:rsid w:val="00984C50"/>
    <w:rsid w:val="0098519A"/>
    <w:rsid w:val="00985217"/>
    <w:rsid w:val="00985CBA"/>
    <w:rsid w:val="00986115"/>
    <w:rsid w:val="009866BB"/>
    <w:rsid w:val="00986920"/>
    <w:rsid w:val="00986D62"/>
    <w:rsid w:val="0098754B"/>
    <w:rsid w:val="00987859"/>
    <w:rsid w:val="00990992"/>
    <w:rsid w:val="00990B19"/>
    <w:rsid w:val="0099205C"/>
    <w:rsid w:val="0099266D"/>
    <w:rsid w:val="0099276F"/>
    <w:rsid w:val="009930F5"/>
    <w:rsid w:val="009937E2"/>
    <w:rsid w:val="009943F9"/>
    <w:rsid w:val="009946CB"/>
    <w:rsid w:val="00995218"/>
    <w:rsid w:val="00995D52"/>
    <w:rsid w:val="009A03ED"/>
    <w:rsid w:val="009A0DDC"/>
    <w:rsid w:val="009A1220"/>
    <w:rsid w:val="009A1D0A"/>
    <w:rsid w:val="009A2673"/>
    <w:rsid w:val="009A28A1"/>
    <w:rsid w:val="009A28E6"/>
    <w:rsid w:val="009A330A"/>
    <w:rsid w:val="009A339D"/>
    <w:rsid w:val="009A3B83"/>
    <w:rsid w:val="009A49AE"/>
    <w:rsid w:val="009A6721"/>
    <w:rsid w:val="009A6E01"/>
    <w:rsid w:val="009A7240"/>
    <w:rsid w:val="009A73AE"/>
    <w:rsid w:val="009A7530"/>
    <w:rsid w:val="009B06B1"/>
    <w:rsid w:val="009B08BF"/>
    <w:rsid w:val="009B1BB8"/>
    <w:rsid w:val="009B1C3F"/>
    <w:rsid w:val="009B1CC3"/>
    <w:rsid w:val="009B47C4"/>
    <w:rsid w:val="009B48ED"/>
    <w:rsid w:val="009B5CD7"/>
    <w:rsid w:val="009B66E0"/>
    <w:rsid w:val="009B6B3A"/>
    <w:rsid w:val="009B7538"/>
    <w:rsid w:val="009C0B19"/>
    <w:rsid w:val="009C0EF5"/>
    <w:rsid w:val="009C124E"/>
    <w:rsid w:val="009C1751"/>
    <w:rsid w:val="009C21FB"/>
    <w:rsid w:val="009C22BB"/>
    <w:rsid w:val="009C4231"/>
    <w:rsid w:val="009C4D00"/>
    <w:rsid w:val="009C4D25"/>
    <w:rsid w:val="009C6363"/>
    <w:rsid w:val="009C7501"/>
    <w:rsid w:val="009C764E"/>
    <w:rsid w:val="009D0412"/>
    <w:rsid w:val="009D2704"/>
    <w:rsid w:val="009D2A1F"/>
    <w:rsid w:val="009D2C7E"/>
    <w:rsid w:val="009D4432"/>
    <w:rsid w:val="009D4ED1"/>
    <w:rsid w:val="009D4F4D"/>
    <w:rsid w:val="009D55CA"/>
    <w:rsid w:val="009D62AB"/>
    <w:rsid w:val="009D6786"/>
    <w:rsid w:val="009D6B89"/>
    <w:rsid w:val="009D6C8D"/>
    <w:rsid w:val="009D6E4C"/>
    <w:rsid w:val="009E0969"/>
    <w:rsid w:val="009E141D"/>
    <w:rsid w:val="009E1864"/>
    <w:rsid w:val="009E1879"/>
    <w:rsid w:val="009E1977"/>
    <w:rsid w:val="009E1E4B"/>
    <w:rsid w:val="009E371A"/>
    <w:rsid w:val="009E421B"/>
    <w:rsid w:val="009E4CCC"/>
    <w:rsid w:val="009E55B3"/>
    <w:rsid w:val="009E56CC"/>
    <w:rsid w:val="009E5AFF"/>
    <w:rsid w:val="009E5F44"/>
    <w:rsid w:val="009E74A0"/>
    <w:rsid w:val="009F03B9"/>
    <w:rsid w:val="009F04E5"/>
    <w:rsid w:val="009F0A58"/>
    <w:rsid w:val="009F19F0"/>
    <w:rsid w:val="009F1DA3"/>
    <w:rsid w:val="009F2C34"/>
    <w:rsid w:val="009F2EA8"/>
    <w:rsid w:val="009F31CD"/>
    <w:rsid w:val="009F3475"/>
    <w:rsid w:val="009F43A8"/>
    <w:rsid w:val="009F5977"/>
    <w:rsid w:val="009F5D0D"/>
    <w:rsid w:val="009F6024"/>
    <w:rsid w:val="009F6EF1"/>
    <w:rsid w:val="009F6FDD"/>
    <w:rsid w:val="009F7EAA"/>
    <w:rsid w:val="00A00FBE"/>
    <w:rsid w:val="00A01D52"/>
    <w:rsid w:val="00A02E8E"/>
    <w:rsid w:val="00A03C83"/>
    <w:rsid w:val="00A03FAA"/>
    <w:rsid w:val="00A04611"/>
    <w:rsid w:val="00A04736"/>
    <w:rsid w:val="00A04B72"/>
    <w:rsid w:val="00A053E0"/>
    <w:rsid w:val="00A05B9D"/>
    <w:rsid w:val="00A06E79"/>
    <w:rsid w:val="00A07BDE"/>
    <w:rsid w:val="00A10E43"/>
    <w:rsid w:val="00A11013"/>
    <w:rsid w:val="00A111C6"/>
    <w:rsid w:val="00A12551"/>
    <w:rsid w:val="00A125E1"/>
    <w:rsid w:val="00A12FD9"/>
    <w:rsid w:val="00A13FF9"/>
    <w:rsid w:val="00A150A3"/>
    <w:rsid w:val="00A151EE"/>
    <w:rsid w:val="00A166EA"/>
    <w:rsid w:val="00A169E9"/>
    <w:rsid w:val="00A17799"/>
    <w:rsid w:val="00A17CDA"/>
    <w:rsid w:val="00A2028E"/>
    <w:rsid w:val="00A213EF"/>
    <w:rsid w:val="00A213F1"/>
    <w:rsid w:val="00A233FC"/>
    <w:rsid w:val="00A23928"/>
    <w:rsid w:val="00A24441"/>
    <w:rsid w:val="00A24462"/>
    <w:rsid w:val="00A247D1"/>
    <w:rsid w:val="00A257DF"/>
    <w:rsid w:val="00A26B7D"/>
    <w:rsid w:val="00A271CE"/>
    <w:rsid w:val="00A3013D"/>
    <w:rsid w:val="00A30295"/>
    <w:rsid w:val="00A30C28"/>
    <w:rsid w:val="00A312CC"/>
    <w:rsid w:val="00A3213C"/>
    <w:rsid w:val="00A326C5"/>
    <w:rsid w:val="00A3365F"/>
    <w:rsid w:val="00A34558"/>
    <w:rsid w:val="00A34B9A"/>
    <w:rsid w:val="00A34DB5"/>
    <w:rsid w:val="00A36048"/>
    <w:rsid w:val="00A3675F"/>
    <w:rsid w:val="00A3781E"/>
    <w:rsid w:val="00A37DD1"/>
    <w:rsid w:val="00A407F6"/>
    <w:rsid w:val="00A421EF"/>
    <w:rsid w:val="00A43B5E"/>
    <w:rsid w:val="00A43C2C"/>
    <w:rsid w:val="00A44C96"/>
    <w:rsid w:val="00A45247"/>
    <w:rsid w:val="00A475B3"/>
    <w:rsid w:val="00A47B24"/>
    <w:rsid w:val="00A47BBD"/>
    <w:rsid w:val="00A47F76"/>
    <w:rsid w:val="00A501E3"/>
    <w:rsid w:val="00A50578"/>
    <w:rsid w:val="00A520CA"/>
    <w:rsid w:val="00A5225F"/>
    <w:rsid w:val="00A52A46"/>
    <w:rsid w:val="00A539F9"/>
    <w:rsid w:val="00A54454"/>
    <w:rsid w:val="00A5562A"/>
    <w:rsid w:val="00A564B0"/>
    <w:rsid w:val="00A573A5"/>
    <w:rsid w:val="00A57CA4"/>
    <w:rsid w:val="00A63413"/>
    <w:rsid w:val="00A637CA"/>
    <w:rsid w:val="00A63CAE"/>
    <w:rsid w:val="00A63CDD"/>
    <w:rsid w:val="00A66C51"/>
    <w:rsid w:val="00A66D03"/>
    <w:rsid w:val="00A7104B"/>
    <w:rsid w:val="00A713A4"/>
    <w:rsid w:val="00A7190F"/>
    <w:rsid w:val="00A720BF"/>
    <w:rsid w:val="00A72BD4"/>
    <w:rsid w:val="00A73A4C"/>
    <w:rsid w:val="00A749C2"/>
    <w:rsid w:val="00A74B78"/>
    <w:rsid w:val="00A758E0"/>
    <w:rsid w:val="00A75F05"/>
    <w:rsid w:val="00A76A65"/>
    <w:rsid w:val="00A76BB0"/>
    <w:rsid w:val="00A76ED0"/>
    <w:rsid w:val="00A770A8"/>
    <w:rsid w:val="00A775C1"/>
    <w:rsid w:val="00A80048"/>
    <w:rsid w:val="00A800D1"/>
    <w:rsid w:val="00A8061D"/>
    <w:rsid w:val="00A82061"/>
    <w:rsid w:val="00A83847"/>
    <w:rsid w:val="00A84AEC"/>
    <w:rsid w:val="00A85587"/>
    <w:rsid w:val="00A863C3"/>
    <w:rsid w:val="00A866E8"/>
    <w:rsid w:val="00A86E6A"/>
    <w:rsid w:val="00A870E4"/>
    <w:rsid w:val="00A87197"/>
    <w:rsid w:val="00A87454"/>
    <w:rsid w:val="00A900D0"/>
    <w:rsid w:val="00A91392"/>
    <w:rsid w:val="00A91568"/>
    <w:rsid w:val="00A922D1"/>
    <w:rsid w:val="00A925AD"/>
    <w:rsid w:val="00A927A4"/>
    <w:rsid w:val="00A92A43"/>
    <w:rsid w:val="00A92B58"/>
    <w:rsid w:val="00A92F85"/>
    <w:rsid w:val="00A93DBC"/>
    <w:rsid w:val="00A93E7C"/>
    <w:rsid w:val="00A9451A"/>
    <w:rsid w:val="00A952BC"/>
    <w:rsid w:val="00A95FC7"/>
    <w:rsid w:val="00A96202"/>
    <w:rsid w:val="00A9717F"/>
    <w:rsid w:val="00AA0787"/>
    <w:rsid w:val="00AA147A"/>
    <w:rsid w:val="00AA1B48"/>
    <w:rsid w:val="00AA2531"/>
    <w:rsid w:val="00AA479D"/>
    <w:rsid w:val="00AA4927"/>
    <w:rsid w:val="00AA51EA"/>
    <w:rsid w:val="00AA5CE1"/>
    <w:rsid w:val="00AA5DF8"/>
    <w:rsid w:val="00AA64D2"/>
    <w:rsid w:val="00AA6727"/>
    <w:rsid w:val="00AA6A32"/>
    <w:rsid w:val="00AA75A7"/>
    <w:rsid w:val="00AB02E3"/>
    <w:rsid w:val="00AB0EFC"/>
    <w:rsid w:val="00AB11AE"/>
    <w:rsid w:val="00AB27D9"/>
    <w:rsid w:val="00AB31A2"/>
    <w:rsid w:val="00AB3D33"/>
    <w:rsid w:val="00AB3E46"/>
    <w:rsid w:val="00AB4068"/>
    <w:rsid w:val="00AB4403"/>
    <w:rsid w:val="00AB5630"/>
    <w:rsid w:val="00AB6332"/>
    <w:rsid w:val="00AB6CFD"/>
    <w:rsid w:val="00AC1F8C"/>
    <w:rsid w:val="00AC22F2"/>
    <w:rsid w:val="00AC2515"/>
    <w:rsid w:val="00AC3395"/>
    <w:rsid w:val="00AC3737"/>
    <w:rsid w:val="00AC4642"/>
    <w:rsid w:val="00AC4BA2"/>
    <w:rsid w:val="00AC500E"/>
    <w:rsid w:val="00AC5283"/>
    <w:rsid w:val="00AC5350"/>
    <w:rsid w:val="00AC58D5"/>
    <w:rsid w:val="00AC7F69"/>
    <w:rsid w:val="00AD0A1B"/>
    <w:rsid w:val="00AD10D7"/>
    <w:rsid w:val="00AD1393"/>
    <w:rsid w:val="00AD1885"/>
    <w:rsid w:val="00AD188E"/>
    <w:rsid w:val="00AD22A0"/>
    <w:rsid w:val="00AD2EA8"/>
    <w:rsid w:val="00AD3CB9"/>
    <w:rsid w:val="00AD3F85"/>
    <w:rsid w:val="00AD45AA"/>
    <w:rsid w:val="00AD4A1B"/>
    <w:rsid w:val="00AD619C"/>
    <w:rsid w:val="00AD6536"/>
    <w:rsid w:val="00AD6A86"/>
    <w:rsid w:val="00AD6ADB"/>
    <w:rsid w:val="00AD6EA0"/>
    <w:rsid w:val="00AD7299"/>
    <w:rsid w:val="00AD741A"/>
    <w:rsid w:val="00AD76B8"/>
    <w:rsid w:val="00AD7D87"/>
    <w:rsid w:val="00AD7F45"/>
    <w:rsid w:val="00AE00C7"/>
    <w:rsid w:val="00AE133D"/>
    <w:rsid w:val="00AE1A33"/>
    <w:rsid w:val="00AE245A"/>
    <w:rsid w:val="00AE3355"/>
    <w:rsid w:val="00AE50D0"/>
    <w:rsid w:val="00AE51FB"/>
    <w:rsid w:val="00AE5518"/>
    <w:rsid w:val="00AE6047"/>
    <w:rsid w:val="00AE6600"/>
    <w:rsid w:val="00AE67D2"/>
    <w:rsid w:val="00AE6A1D"/>
    <w:rsid w:val="00AE7BA1"/>
    <w:rsid w:val="00AF1B41"/>
    <w:rsid w:val="00AF1D00"/>
    <w:rsid w:val="00AF21EA"/>
    <w:rsid w:val="00AF29FF"/>
    <w:rsid w:val="00AF44FB"/>
    <w:rsid w:val="00AF4F64"/>
    <w:rsid w:val="00AF51FC"/>
    <w:rsid w:val="00AF656B"/>
    <w:rsid w:val="00AF7442"/>
    <w:rsid w:val="00AF76F0"/>
    <w:rsid w:val="00AF7F9E"/>
    <w:rsid w:val="00B0006E"/>
    <w:rsid w:val="00B00631"/>
    <w:rsid w:val="00B00773"/>
    <w:rsid w:val="00B01E0C"/>
    <w:rsid w:val="00B02606"/>
    <w:rsid w:val="00B02684"/>
    <w:rsid w:val="00B02F6A"/>
    <w:rsid w:val="00B034B9"/>
    <w:rsid w:val="00B03B56"/>
    <w:rsid w:val="00B044DC"/>
    <w:rsid w:val="00B05575"/>
    <w:rsid w:val="00B05ED2"/>
    <w:rsid w:val="00B063BD"/>
    <w:rsid w:val="00B06DA8"/>
    <w:rsid w:val="00B102E6"/>
    <w:rsid w:val="00B12ECB"/>
    <w:rsid w:val="00B14754"/>
    <w:rsid w:val="00B14B33"/>
    <w:rsid w:val="00B16137"/>
    <w:rsid w:val="00B17256"/>
    <w:rsid w:val="00B17E6B"/>
    <w:rsid w:val="00B20D52"/>
    <w:rsid w:val="00B21D7F"/>
    <w:rsid w:val="00B21EAC"/>
    <w:rsid w:val="00B2220B"/>
    <w:rsid w:val="00B22EC3"/>
    <w:rsid w:val="00B23089"/>
    <w:rsid w:val="00B23F29"/>
    <w:rsid w:val="00B241E7"/>
    <w:rsid w:val="00B2478C"/>
    <w:rsid w:val="00B26578"/>
    <w:rsid w:val="00B26F8D"/>
    <w:rsid w:val="00B30BEC"/>
    <w:rsid w:val="00B310C6"/>
    <w:rsid w:val="00B3209A"/>
    <w:rsid w:val="00B32BC2"/>
    <w:rsid w:val="00B33983"/>
    <w:rsid w:val="00B34C64"/>
    <w:rsid w:val="00B36C62"/>
    <w:rsid w:val="00B401F0"/>
    <w:rsid w:val="00B4082F"/>
    <w:rsid w:val="00B40B5B"/>
    <w:rsid w:val="00B42AC5"/>
    <w:rsid w:val="00B44CE5"/>
    <w:rsid w:val="00B4626E"/>
    <w:rsid w:val="00B47500"/>
    <w:rsid w:val="00B479C6"/>
    <w:rsid w:val="00B47E94"/>
    <w:rsid w:val="00B5003A"/>
    <w:rsid w:val="00B5066F"/>
    <w:rsid w:val="00B520C1"/>
    <w:rsid w:val="00B52CC7"/>
    <w:rsid w:val="00B549D9"/>
    <w:rsid w:val="00B54A16"/>
    <w:rsid w:val="00B5528F"/>
    <w:rsid w:val="00B60437"/>
    <w:rsid w:val="00B60AD9"/>
    <w:rsid w:val="00B60E11"/>
    <w:rsid w:val="00B61E0C"/>
    <w:rsid w:val="00B61EFC"/>
    <w:rsid w:val="00B6253E"/>
    <w:rsid w:val="00B63B55"/>
    <w:rsid w:val="00B64146"/>
    <w:rsid w:val="00B64600"/>
    <w:rsid w:val="00B64A39"/>
    <w:rsid w:val="00B66BE3"/>
    <w:rsid w:val="00B73342"/>
    <w:rsid w:val="00B73DE1"/>
    <w:rsid w:val="00B73F38"/>
    <w:rsid w:val="00B744A0"/>
    <w:rsid w:val="00B75942"/>
    <w:rsid w:val="00B77AA5"/>
    <w:rsid w:val="00B77CB9"/>
    <w:rsid w:val="00B80F7F"/>
    <w:rsid w:val="00B81759"/>
    <w:rsid w:val="00B82469"/>
    <w:rsid w:val="00B82A09"/>
    <w:rsid w:val="00B82D7C"/>
    <w:rsid w:val="00B848FD"/>
    <w:rsid w:val="00B84C3D"/>
    <w:rsid w:val="00B85125"/>
    <w:rsid w:val="00B8563E"/>
    <w:rsid w:val="00B85C07"/>
    <w:rsid w:val="00B86FCD"/>
    <w:rsid w:val="00B907FF"/>
    <w:rsid w:val="00B915C6"/>
    <w:rsid w:val="00B91C93"/>
    <w:rsid w:val="00B926F3"/>
    <w:rsid w:val="00B92C75"/>
    <w:rsid w:val="00B93595"/>
    <w:rsid w:val="00B93DC7"/>
    <w:rsid w:val="00B941F3"/>
    <w:rsid w:val="00B94D3A"/>
    <w:rsid w:val="00B95497"/>
    <w:rsid w:val="00B95E3B"/>
    <w:rsid w:val="00B960EB"/>
    <w:rsid w:val="00B97153"/>
    <w:rsid w:val="00BA10B1"/>
    <w:rsid w:val="00BA1639"/>
    <w:rsid w:val="00BA2BCD"/>
    <w:rsid w:val="00BA36DA"/>
    <w:rsid w:val="00BA3767"/>
    <w:rsid w:val="00BA3C9A"/>
    <w:rsid w:val="00BA448F"/>
    <w:rsid w:val="00BA4747"/>
    <w:rsid w:val="00BA5409"/>
    <w:rsid w:val="00BA582C"/>
    <w:rsid w:val="00BA5F49"/>
    <w:rsid w:val="00BA65F8"/>
    <w:rsid w:val="00BA6ED0"/>
    <w:rsid w:val="00BA7233"/>
    <w:rsid w:val="00BA7A36"/>
    <w:rsid w:val="00BB08A1"/>
    <w:rsid w:val="00BB127D"/>
    <w:rsid w:val="00BB33A9"/>
    <w:rsid w:val="00BB37CB"/>
    <w:rsid w:val="00BB3F7A"/>
    <w:rsid w:val="00BB4000"/>
    <w:rsid w:val="00BB5140"/>
    <w:rsid w:val="00BB5178"/>
    <w:rsid w:val="00BB6CDC"/>
    <w:rsid w:val="00BB7403"/>
    <w:rsid w:val="00BB7EC0"/>
    <w:rsid w:val="00BC022F"/>
    <w:rsid w:val="00BC3562"/>
    <w:rsid w:val="00BC3F27"/>
    <w:rsid w:val="00BC51A4"/>
    <w:rsid w:val="00BC57A8"/>
    <w:rsid w:val="00BC5DCE"/>
    <w:rsid w:val="00BC5F81"/>
    <w:rsid w:val="00BC609C"/>
    <w:rsid w:val="00BC61B5"/>
    <w:rsid w:val="00BC64AE"/>
    <w:rsid w:val="00BC6D65"/>
    <w:rsid w:val="00BC707B"/>
    <w:rsid w:val="00BC7860"/>
    <w:rsid w:val="00BC7E96"/>
    <w:rsid w:val="00BD01B0"/>
    <w:rsid w:val="00BD03F9"/>
    <w:rsid w:val="00BD0847"/>
    <w:rsid w:val="00BD13F0"/>
    <w:rsid w:val="00BD5148"/>
    <w:rsid w:val="00BD528D"/>
    <w:rsid w:val="00BD5A30"/>
    <w:rsid w:val="00BD5D8D"/>
    <w:rsid w:val="00BD5EE9"/>
    <w:rsid w:val="00BD645C"/>
    <w:rsid w:val="00BD66BD"/>
    <w:rsid w:val="00BD6F15"/>
    <w:rsid w:val="00BD6F9D"/>
    <w:rsid w:val="00BD7EA4"/>
    <w:rsid w:val="00BE0833"/>
    <w:rsid w:val="00BE0A27"/>
    <w:rsid w:val="00BE1149"/>
    <w:rsid w:val="00BE1BD9"/>
    <w:rsid w:val="00BE397D"/>
    <w:rsid w:val="00BE3A41"/>
    <w:rsid w:val="00BE3B46"/>
    <w:rsid w:val="00BE3C6A"/>
    <w:rsid w:val="00BE3F84"/>
    <w:rsid w:val="00BE6E34"/>
    <w:rsid w:val="00BF0379"/>
    <w:rsid w:val="00BF1122"/>
    <w:rsid w:val="00BF1B5E"/>
    <w:rsid w:val="00BF2018"/>
    <w:rsid w:val="00BF2498"/>
    <w:rsid w:val="00BF2EE3"/>
    <w:rsid w:val="00BF341B"/>
    <w:rsid w:val="00BF3E30"/>
    <w:rsid w:val="00BF4301"/>
    <w:rsid w:val="00BF4ECB"/>
    <w:rsid w:val="00BF559D"/>
    <w:rsid w:val="00BF5A92"/>
    <w:rsid w:val="00C0094B"/>
    <w:rsid w:val="00C00990"/>
    <w:rsid w:val="00C032E2"/>
    <w:rsid w:val="00C049BB"/>
    <w:rsid w:val="00C05007"/>
    <w:rsid w:val="00C052ED"/>
    <w:rsid w:val="00C0532B"/>
    <w:rsid w:val="00C05A4C"/>
    <w:rsid w:val="00C05ACF"/>
    <w:rsid w:val="00C06D2B"/>
    <w:rsid w:val="00C06F7B"/>
    <w:rsid w:val="00C072A9"/>
    <w:rsid w:val="00C117B3"/>
    <w:rsid w:val="00C11F28"/>
    <w:rsid w:val="00C1298B"/>
    <w:rsid w:val="00C13995"/>
    <w:rsid w:val="00C13EB3"/>
    <w:rsid w:val="00C15A36"/>
    <w:rsid w:val="00C17140"/>
    <w:rsid w:val="00C17A24"/>
    <w:rsid w:val="00C17EDE"/>
    <w:rsid w:val="00C20171"/>
    <w:rsid w:val="00C21109"/>
    <w:rsid w:val="00C21FFD"/>
    <w:rsid w:val="00C2235D"/>
    <w:rsid w:val="00C223D6"/>
    <w:rsid w:val="00C23EF6"/>
    <w:rsid w:val="00C2450F"/>
    <w:rsid w:val="00C302A2"/>
    <w:rsid w:val="00C310C0"/>
    <w:rsid w:val="00C321FC"/>
    <w:rsid w:val="00C322FE"/>
    <w:rsid w:val="00C32C12"/>
    <w:rsid w:val="00C32D3F"/>
    <w:rsid w:val="00C33A9B"/>
    <w:rsid w:val="00C3446D"/>
    <w:rsid w:val="00C351B8"/>
    <w:rsid w:val="00C35DDB"/>
    <w:rsid w:val="00C3645A"/>
    <w:rsid w:val="00C3764D"/>
    <w:rsid w:val="00C37890"/>
    <w:rsid w:val="00C37D55"/>
    <w:rsid w:val="00C37E94"/>
    <w:rsid w:val="00C40740"/>
    <w:rsid w:val="00C412C4"/>
    <w:rsid w:val="00C41421"/>
    <w:rsid w:val="00C41C1D"/>
    <w:rsid w:val="00C4279C"/>
    <w:rsid w:val="00C42869"/>
    <w:rsid w:val="00C42C1E"/>
    <w:rsid w:val="00C43DAB"/>
    <w:rsid w:val="00C44361"/>
    <w:rsid w:val="00C445BA"/>
    <w:rsid w:val="00C46637"/>
    <w:rsid w:val="00C46AA2"/>
    <w:rsid w:val="00C47AD5"/>
    <w:rsid w:val="00C50249"/>
    <w:rsid w:val="00C5095A"/>
    <w:rsid w:val="00C52C5C"/>
    <w:rsid w:val="00C53012"/>
    <w:rsid w:val="00C53580"/>
    <w:rsid w:val="00C54F08"/>
    <w:rsid w:val="00C55169"/>
    <w:rsid w:val="00C56617"/>
    <w:rsid w:val="00C57BED"/>
    <w:rsid w:val="00C603FD"/>
    <w:rsid w:val="00C609DD"/>
    <w:rsid w:val="00C60A2E"/>
    <w:rsid w:val="00C62E95"/>
    <w:rsid w:val="00C64E59"/>
    <w:rsid w:val="00C67268"/>
    <w:rsid w:val="00C70137"/>
    <w:rsid w:val="00C7040E"/>
    <w:rsid w:val="00C70414"/>
    <w:rsid w:val="00C7062D"/>
    <w:rsid w:val="00C70875"/>
    <w:rsid w:val="00C72F40"/>
    <w:rsid w:val="00C736BD"/>
    <w:rsid w:val="00C73835"/>
    <w:rsid w:val="00C73ADD"/>
    <w:rsid w:val="00C76341"/>
    <w:rsid w:val="00C7685B"/>
    <w:rsid w:val="00C76E72"/>
    <w:rsid w:val="00C82626"/>
    <w:rsid w:val="00C829EA"/>
    <w:rsid w:val="00C83416"/>
    <w:rsid w:val="00C8404B"/>
    <w:rsid w:val="00C84056"/>
    <w:rsid w:val="00C86871"/>
    <w:rsid w:val="00C86CE6"/>
    <w:rsid w:val="00C8771D"/>
    <w:rsid w:val="00C87A94"/>
    <w:rsid w:val="00C87C2E"/>
    <w:rsid w:val="00C90231"/>
    <w:rsid w:val="00C9038B"/>
    <w:rsid w:val="00C91CA1"/>
    <w:rsid w:val="00C92860"/>
    <w:rsid w:val="00C93079"/>
    <w:rsid w:val="00C93457"/>
    <w:rsid w:val="00C9360A"/>
    <w:rsid w:val="00C94168"/>
    <w:rsid w:val="00C94B46"/>
    <w:rsid w:val="00C95E6E"/>
    <w:rsid w:val="00C960D8"/>
    <w:rsid w:val="00C96B0D"/>
    <w:rsid w:val="00C97317"/>
    <w:rsid w:val="00CA191E"/>
    <w:rsid w:val="00CA2088"/>
    <w:rsid w:val="00CA23AC"/>
    <w:rsid w:val="00CA3D24"/>
    <w:rsid w:val="00CA4A99"/>
    <w:rsid w:val="00CA4F09"/>
    <w:rsid w:val="00CA5AD3"/>
    <w:rsid w:val="00CA5F7D"/>
    <w:rsid w:val="00CA7772"/>
    <w:rsid w:val="00CA77E4"/>
    <w:rsid w:val="00CA7F30"/>
    <w:rsid w:val="00CB0C40"/>
    <w:rsid w:val="00CB18FE"/>
    <w:rsid w:val="00CB1D57"/>
    <w:rsid w:val="00CB20A6"/>
    <w:rsid w:val="00CB2A6A"/>
    <w:rsid w:val="00CB2E93"/>
    <w:rsid w:val="00CB3BF1"/>
    <w:rsid w:val="00CB3E1E"/>
    <w:rsid w:val="00CB578C"/>
    <w:rsid w:val="00CB644A"/>
    <w:rsid w:val="00CC068F"/>
    <w:rsid w:val="00CC10BB"/>
    <w:rsid w:val="00CC2667"/>
    <w:rsid w:val="00CC39D2"/>
    <w:rsid w:val="00CC4142"/>
    <w:rsid w:val="00CC5CBC"/>
    <w:rsid w:val="00CC6460"/>
    <w:rsid w:val="00CC69E7"/>
    <w:rsid w:val="00CC6F4D"/>
    <w:rsid w:val="00CC6F52"/>
    <w:rsid w:val="00CC772F"/>
    <w:rsid w:val="00CC773E"/>
    <w:rsid w:val="00CC7890"/>
    <w:rsid w:val="00CC7CB7"/>
    <w:rsid w:val="00CD2429"/>
    <w:rsid w:val="00CD2704"/>
    <w:rsid w:val="00CD2B51"/>
    <w:rsid w:val="00CD49EF"/>
    <w:rsid w:val="00CD4A18"/>
    <w:rsid w:val="00CD55C2"/>
    <w:rsid w:val="00CD5A17"/>
    <w:rsid w:val="00CD6299"/>
    <w:rsid w:val="00CD6FA7"/>
    <w:rsid w:val="00CD72CC"/>
    <w:rsid w:val="00CD7629"/>
    <w:rsid w:val="00CD7695"/>
    <w:rsid w:val="00CD76A3"/>
    <w:rsid w:val="00CD7995"/>
    <w:rsid w:val="00CE0CA7"/>
    <w:rsid w:val="00CE1E23"/>
    <w:rsid w:val="00CE1FF7"/>
    <w:rsid w:val="00CE3509"/>
    <w:rsid w:val="00CE371A"/>
    <w:rsid w:val="00CE4097"/>
    <w:rsid w:val="00CE45A4"/>
    <w:rsid w:val="00CE5DB7"/>
    <w:rsid w:val="00CE69D2"/>
    <w:rsid w:val="00CE6D45"/>
    <w:rsid w:val="00CF0184"/>
    <w:rsid w:val="00CF01CC"/>
    <w:rsid w:val="00CF1CCE"/>
    <w:rsid w:val="00CF1D4F"/>
    <w:rsid w:val="00CF1F3E"/>
    <w:rsid w:val="00CF22BA"/>
    <w:rsid w:val="00CF262C"/>
    <w:rsid w:val="00CF2E92"/>
    <w:rsid w:val="00CF2F8E"/>
    <w:rsid w:val="00CF34C4"/>
    <w:rsid w:val="00CF378F"/>
    <w:rsid w:val="00CF384B"/>
    <w:rsid w:val="00CF55D1"/>
    <w:rsid w:val="00CF6E17"/>
    <w:rsid w:val="00CF7D1C"/>
    <w:rsid w:val="00CF7D9D"/>
    <w:rsid w:val="00D0127A"/>
    <w:rsid w:val="00D01280"/>
    <w:rsid w:val="00D01B6E"/>
    <w:rsid w:val="00D01C10"/>
    <w:rsid w:val="00D025A1"/>
    <w:rsid w:val="00D03334"/>
    <w:rsid w:val="00D03A47"/>
    <w:rsid w:val="00D03AB3"/>
    <w:rsid w:val="00D03B72"/>
    <w:rsid w:val="00D04474"/>
    <w:rsid w:val="00D05B64"/>
    <w:rsid w:val="00D05E52"/>
    <w:rsid w:val="00D06B97"/>
    <w:rsid w:val="00D06C7C"/>
    <w:rsid w:val="00D07B64"/>
    <w:rsid w:val="00D11492"/>
    <w:rsid w:val="00D11987"/>
    <w:rsid w:val="00D124E0"/>
    <w:rsid w:val="00D13D54"/>
    <w:rsid w:val="00D13DB3"/>
    <w:rsid w:val="00D1595C"/>
    <w:rsid w:val="00D15C57"/>
    <w:rsid w:val="00D1641F"/>
    <w:rsid w:val="00D1665C"/>
    <w:rsid w:val="00D201BE"/>
    <w:rsid w:val="00D21416"/>
    <w:rsid w:val="00D2169E"/>
    <w:rsid w:val="00D219C5"/>
    <w:rsid w:val="00D21B45"/>
    <w:rsid w:val="00D224DF"/>
    <w:rsid w:val="00D23B0E"/>
    <w:rsid w:val="00D2540B"/>
    <w:rsid w:val="00D25483"/>
    <w:rsid w:val="00D258CB"/>
    <w:rsid w:val="00D25D08"/>
    <w:rsid w:val="00D27F64"/>
    <w:rsid w:val="00D27F77"/>
    <w:rsid w:val="00D305F1"/>
    <w:rsid w:val="00D307AB"/>
    <w:rsid w:val="00D30AD1"/>
    <w:rsid w:val="00D30F5A"/>
    <w:rsid w:val="00D3143C"/>
    <w:rsid w:val="00D31A88"/>
    <w:rsid w:val="00D31E52"/>
    <w:rsid w:val="00D32C30"/>
    <w:rsid w:val="00D32C37"/>
    <w:rsid w:val="00D346E0"/>
    <w:rsid w:val="00D34AE2"/>
    <w:rsid w:val="00D34F71"/>
    <w:rsid w:val="00D36FDA"/>
    <w:rsid w:val="00D400D5"/>
    <w:rsid w:val="00D40F2B"/>
    <w:rsid w:val="00D42A0B"/>
    <w:rsid w:val="00D42A59"/>
    <w:rsid w:val="00D42FFD"/>
    <w:rsid w:val="00D442C5"/>
    <w:rsid w:val="00D442FC"/>
    <w:rsid w:val="00D460C0"/>
    <w:rsid w:val="00D46888"/>
    <w:rsid w:val="00D47124"/>
    <w:rsid w:val="00D50379"/>
    <w:rsid w:val="00D51ECC"/>
    <w:rsid w:val="00D536A7"/>
    <w:rsid w:val="00D537C1"/>
    <w:rsid w:val="00D5477E"/>
    <w:rsid w:val="00D54859"/>
    <w:rsid w:val="00D5611B"/>
    <w:rsid w:val="00D56FA0"/>
    <w:rsid w:val="00D57F0A"/>
    <w:rsid w:val="00D607FB"/>
    <w:rsid w:val="00D611F2"/>
    <w:rsid w:val="00D62D46"/>
    <w:rsid w:val="00D63A3D"/>
    <w:rsid w:val="00D63A6C"/>
    <w:rsid w:val="00D641EE"/>
    <w:rsid w:val="00D6448A"/>
    <w:rsid w:val="00D65029"/>
    <w:rsid w:val="00D652CF"/>
    <w:rsid w:val="00D667C4"/>
    <w:rsid w:val="00D668B6"/>
    <w:rsid w:val="00D67E7E"/>
    <w:rsid w:val="00D7005D"/>
    <w:rsid w:val="00D707BD"/>
    <w:rsid w:val="00D71514"/>
    <w:rsid w:val="00D71526"/>
    <w:rsid w:val="00D71E5A"/>
    <w:rsid w:val="00D736AF"/>
    <w:rsid w:val="00D73F57"/>
    <w:rsid w:val="00D76108"/>
    <w:rsid w:val="00D76D1E"/>
    <w:rsid w:val="00D76D2D"/>
    <w:rsid w:val="00D76D61"/>
    <w:rsid w:val="00D77941"/>
    <w:rsid w:val="00D77FE9"/>
    <w:rsid w:val="00D80BA4"/>
    <w:rsid w:val="00D8149B"/>
    <w:rsid w:val="00D8259B"/>
    <w:rsid w:val="00D82A81"/>
    <w:rsid w:val="00D832F8"/>
    <w:rsid w:val="00D84AF0"/>
    <w:rsid w:val="00D8557D"/>
    <w:rsid w:val="00D85BA7"/>
    <w:rsid w:val="00D86BE1"/>
    <w:rsid w:val="00D86D6A"/>
    <w:rsid w:val="00D87922"/>
    <w:rsid w:val="00D9033F"/>
    <w:rsid w:val="00D90759"/>
    <w:rsid w:val="00D917B5"/>
    <w:rsid w:val="00D92390"/>
    <w:rsid w:val="00D92712"/>
    <w:rsid w:val="00D93171"/>
    <w:rsid w:val="00D9381B"/>
    <w:rsid w:val="00D9488A"/>
    <w:rsid w:val="00D95B84"/>
    <w:rsid w:val="00D96259"/>
    <w:rsid w:val="00D96B0D"/>
    <w:rsid w:val="00D96CCA"/>
    <w:rsid w:val="00D9716D"/>
    <w:rsid w:val="00D976B6"/>
    <w:rsid w:val="00DA0A0F"/>
    <w:rsid w:val="00DA1401"/>
    <w:rsid w:val="00DA1429"/>
    <w:rsid w:val="00DA1531"/>
    <w:rsid w:val="00DA2BD1"/>
    <w:rsid w:val="00DA30A9"/>
    <w:rsid w:val="00DA30B6"/>
    <w:rsid w:val="00DA3480"/>
    <w:rsid w:val="00DA4D38"/>
    <w:rsid w:val="00DA4EC1"/>
    <w:rsid w:val="00DA4EE8"/>
    <w:rsid w:val="00DA5053"/>
    <w:rsid w:val="00DA5BF2"/>
    <w:rsid w:val="00DA5D72"/>
    <w:rsid w:val="00DA634C"/>
    <w:rsid w:val="00DA6479"/>
    <w:rsid w:val="00DA673E"/>
    <w:rsid w:val="00DA7D09"/>
    <w:rsid w:val="00DA7EC7"/>
    <w:rsid w:val="00DB0DB0"/>
    <w:rsid w:val="00DB11DB"/>
    <w:rsid w:val="00DB1763"/>
    <w:rsid w:val="00DB2AEA"/>
    <w:rsid w:val="00DB2BAE"/>
    <w:rsid w:val="00DB3919"/>
    <w:rsid w:val="00DB3B92"/>
    <w:rsid w:val="00DB3EFE"/>
    <w:rsid w:val="00DB4958"/>
    <w:rsid w:val="00DB4DAD"/>
    <w:rsid w:val="00DB5273"/>
    <w:rsid w:val="00DB59F0"/>
    <w:rsid w:val="00DB6821"/>
    <w:rsid w:val="00DB72D1"/>
    <w:rsid w:val="00DB7526"/>
    <w:rsid w:val="00DB7DAE"/>
    <w:rsid w:val="00DC054D"/>
    <w:rsid w:val="00DC065E"/>
    <w:rsid w:val="00DC0855"/>
    <w:rsid w:val="00DC085E"/>
    <w:rsid w:val="00DC1DDF"/>
    <w:rsid w:val="00DC1F75"/>
    <w:rsid w:val="00DC2343"/>
    <w:rsid w:val="00DC252F"/>
    <w:rsid w:val="00DC26C3"/>
    <w:rsid w:val="00DC2A1F"/>
    <w:rsid w:val="00DC3200"/>
    <w:rsid w:val="00DC32EF"/>
    <w:rsid w:val="00DC3A75"/>
    <w:rsid w:val="00DC3CD9"/>
    <w:rsid w:val="00DC4979"/>
    <w:rsid w:val="00DC5838"/>
    <w:rsid w:val="00DC5C60"/>
    <w:rsid w:val="00DC5FFB"/>
    <w:rsid w:val="00DC6633"/>
    <w:rsid w:val="00DD17AB"/>
    <w:rsid w:val="00DD25D9"/>
    <w:rsid w:val="00DD2852"/>
    <w:rsid w:val="00DD2EB8"/>
    <w:rsid w:val="00DD35A0"/>
    <w:rsid w:val="00DD3A46"/>
    <w:rsid w:val="00DD524D"/>
    <w:rsid w:val="00DD53DB"/>
    <w:rsid w:val="00DD5789"/>
    <w:rsid w:val="00DD578E"/>
    <w:rsid w:val="00DD68BB"/>
    <w:rsid w:val="00DD68EF"/>
    <w:rsid w:val="00DE0567"/>
    <w:rsid w:val="00DE06F7"/>
    <w:rsid w:val="00DE0A59"/>
    <w:rsid w:val="00DE0E3C"/>
    <w:rsid w:val="00DE1EDA"/>
    <w:rsid w:val="00DE26B6"/>
    <w:rsid w:val="00DE3699"/>
    <w:rsid w:val="00DE3D90"/>
    <w:rsid w:val="00DE42B7"/>
    <w:rsid w:val="00DE443C"/>
    <w:rsid w:val="00DE4665"/>
    <w:rsid w:val="00DE69E1"/>
    <w:rsid w:val="00DE6B0D"/>
    <w:rsid w:val="00DE702F"/>
    <w:rsid w:val="00DE70FD"/>
    <w:rsid w:val="00DE7A8D"/>
    <w:rsid w:val="00DE7BDB"/>
    <w:rsid w:val="00DF0B0B"/>
    <w:rsid w:val="00DF18F7"/>
    <w:rsid w:val="00DF2288"/>
    <w:rsid w:val="00DF2501"/>
    <w:rsid w:val="00DF3B0F"/>
    <w:rsid w:val="00DF4CE0"/>
    <w:rsid w:val="00DF55A2"/>
    <w:rsid w:val="00DF706A"/>
    <w:rsid w:val="00DF77B4"/>
    <w:rsid w:val="00E00D8D"/>
    <w:rsid w:val="00E014F1"/>
    <w:rsid w:val="00E01767"/>
    <w:rsid w:val="00E02038"/>
    <w:rsid w:val="00E036BD"/>
    <w:rsid w:val="00E04583"/>
    <w:rsid w:val="00E04914"/>
    <w:rsid w:val="00E04D68"/>
    <w:rsid w:val="00E062A6"/>
    <w:rsid w:val="00E07359"/>
    <w:rsid w:val="00E07D8E"/>
    <w:rsid w:val="00E1022B"/>
    <w:rsid w:val="00E106AA"/>
    <w:rsid w:val="00E10EB1"/>
    <w:rsid w:val="00E10ED1"/>
    <w:rsid w:val="00E1168C"/>
    <w:rsid w:val="00E11D93"/>
    <w:rsid w:val="00E120ED"/>
    <w:rsid w:val="00E13A8E"/>
    <w:rsid w:val="00E13FF6"/>
    <w:rsid w:val="00E14A47"/>
    <w:rsid w:val="00E154F0"/>
    <w:rsid w:val="00E16110"/>
    <w:rsid w:val="00E1771E"/>
    <w:rsid w:val="00E17E6F"/>
    <w:rsid w:val="00E20AEF"/>
    <w:rsid w:val="00E225A8"/>
    <w:rsid w:val="00E22C3F"/>
    <w:rsid w:val="00E2316D"/>
    <w:rsid w:val="00E25A26"/>
    <w:rsid w:val="00E25E40"/>
    <w:rsid w:val="00E26401"/>
    <w:rsid w:val="00E26559"/>
    <w:rsid w:val="00E26E5B"/>
    <w:rsid w:val="00E30E04"/>
    <w:rsid w:val="00E32119"/>
    <w:rsid w:val="00E332BF"/>
    <w:rsid w:val="00E3369A"/>
    <w:rsid w:val="00E349B9"/>
    <w:rsid w:val="00E36987"/>
    <w:rsid w:val="00E37BB4"/>
    <w:rsid w:val="00E37F17"/>
    <w:rsid w:val="00E4136A"/>
    <w:rsid w:val="00E41743"/>
    <w:rsid w:val="00E4274A"/>
    <w:rsid w:val="00E42E00"/>
    <w:rsid w:val="00E42FF1"/>
    <w:rsid w:val="00E44688"/>
    <w:rsid w:val="00E4482E"/>
    <w:rsid w:val="00E45B92"/>
    <w:rsid w:val="00E46F76"/>
    <w:rsid w:val="00E47719"/>
    <w:rsid w:val="00E47F3A"/>
    <w:rsid w:val="00E5106B"/>
    <w:rsid w:val="00E5181E"/>
    <w:rsid w:val="00E521B7"/>
    <w:rsid w:val="00E522CA"/>
    <w:rsid w:val="00E52A4A"/>
    <w:rsid w:val="00E537AD"/>
    <w:rsid w:val="00E53F0A"/>
    <w:rsid w:val="00E53F48"/>
    <w:rsid w:val="00E544B6"/>
    <w:rsid w:val="00E54B2E"/>
    <w:rsid w:val="00E55A78"/>
    <w:rsid w:val="00E55AC8"/>
    <w:rsid w:val="00E56655"/>
    <w:rsid w:val="00E57614"/>
    <w:rsid w:val="00E60B1A"/>
    <w:rsid w:val="00E6123D"/>
    <w:rsid w:val="00E61463"/>
    <w:rsid w:val="00E61DA7"/>
    <w:rsid w:val="00E628A8"/>
    <w:rsid w:val="00E64091"/>
    <w:rsid w:val="00E6451A"/>
    <w:rsid w:val="00E665B6"/>
    <w:rsid w:val="00E70501"/>
    <w:rsid w:val="00E70542"/>
    <w:rsid w:val="00E70785"/>
    <w:rsid w:val="00E70A7A"/>
    <w:rsid w:val="00E7299C"/>
    <w:rsid w:val="00E72BFF"/>
    <w:rsid w:val="00E75BBC"/>
    <w:rsid w:val="00E760BE"/>
    <w:rsid w:val="00E761CC"/>
    <w:rsid w:val="00E765BF"/>
    <w:rsid w:val="00E76CDC"/>
    <w:rsid w:val="00E77AEE"/>
    <w:rsid w:val="00E80B18"/>
    <w:rsid w:val="00E823E9"/>
    <w:rsid w:val="00E8297D"/>
    <w:rsid w:val="00E83360"/>
    <w:rsid w:val="00E83381"/>
    <w:rsid w:val="00E83614"/>
    <w:rsid w:val="00E84591"/>
    <w:rsid w:val="00E84BFF"/>
    <w:rsid w:val="00E84E0C"/>
    <w:rsid w:val="00E852CC"/>
    <w:rsid w:val="00E855FC"/>
    <w:rsid w:val="00E85EC6"/>
    <w:rsid w:val="00E85FBE"/>
    <w:rsid w:val="00E860CF"/>
    <w:rsid w:val="00E870B5"/>
    <w:rsid w:val="00E904FE"/>
    <w:rsid w:val="00E9092C"/>
    <w:rsid w:val="00E911EA"/>
    <w:rsid w:val="00E93372"/>
    <w:rsid w:val="00E93F63"/>
    <w:rsid w:val="00E94356"/>
    <w:rsid w:val="00E94B5A"/>
    <w:rsid w:val="00E95168"/>
    <w:rsid w:val="00E96601"/>
    <w:rsid w:val="00E97985"/>
    <w:rsid w:val="00EA01BD"/>
    <w:rsid w:val="00EA0DB3"/>
    <w:rsid w:val="00EA0E1F"/>
    <w:rsid w:val="00EA1AD5"/>
    <w:rsid w:val="00EA2AF0"/>
    <w:rsid w:val="00EA3373"/>
    <w:rsid w:val="00EA3B28"/>
    <w:rsid w:val="00EA4489"/>
    <w:rsid w:val="00EA4F31"/>
    <w:rsid w:val="00EA552A"/>
    <w:rsid w:val="00EA5A45"/>
    <w:rsid w:val="00EA5E59"/>
    <w:rsid w:val="00EA75F0"/>
    <w:rsid w:val="00EB0D80"/>
    <w:rsid w:val="00EB143F"/>
    <w:rsid w:val="00EB1A7B"/>
    <w:rsid w:val="00EB1B9E"/>
    <w:rsid w:val="00EB2F71"/>
    <w:rsid w:val="00EB34B8"/>
    <w:rsid w:val="00EB374A"/>
    <w:rsid w:val="00EB3B6F"/>
    <w:rsid w:val="00EB440C"/>
    <w:rsid w:val="00EB4968"/>
    <w:rsid w:val="00EB5110"/>
    <w:rsid w:val="00EB514F"/>
    <w:rsid w:val="00EB5514"/>
    <w:rsid w:val="00EB622A"/>
    <w:rsid w:val="00EB63B3"/>
    <w:rsid w:val="00EB6A3E"/>
    <w:rsid w:val="00EB6FAC"/>
    <w:rsid w:val="00EC08F7"/>
    <w:rsid w:val="00EC1259"/>
    <w:rsid w:val="00EC129C"/>
    <w:rsid w:val="00EC180B"/>
    <w:rsid w:val="00EC2345"/>
    <w:rsid w:val="00EC259D"/>
    <w:rsid w:val="00EC3775"/>
    <w:rsid w:val="00EC4DB1"/>
    <w:rsid w:val="00EC5653"/>
    <w:rsid w:val="00EC5B89"/>
    <w:rsid w:val="00ED0441"/>
    <w:rsid w:val="00ED07DE"/>
    <w:rsid w:val="00ED17C5"/>
    <w:rsid w:val="00ED288B"/>
    <w:rsid w:val="00ED28AE"/>
    <w:rsid w:val="00ED2A44"/>
    <w:rsid w:val="00ED3C6F"/>
    <w:rsid w:val="00ED41F5"/>
    <w:rsid w:val="00ED4A18"/>
    <w:rsid w:val="00ED50C7"/>
    <w:rsid w:val="00ED6CC8"/>
    <w:rsid w:val="00ED6DBA"/>
    <w:rsid w:val="00ED6FD7"/>
    <w:rsid w:val="00ED73E9"/>
    <w:rsid w:val="00ED73F7"/>
    <w:rsid w:val="00ED77C5"/>
    <w:rsid w:val="00EE00FB"/>
    <w:rsid w:val="00EE026A"/>
    <w:rsid w:val="00EE1A93"/>
    <w:rsid w:val="00EE2DC2"/>
    <w:rsid w:val="00EE3582"/>
    <w:rsid w:val="00EE364B"/>
    <w:rsid w:val="00EE455A"/>
    <w:rsid w:val="00EE480A"/>
    <w:rsid w:val="00EE601F"/>
    <w:rsid w:val="00EE6538"/>
    <w:rsid w:val="00EE65CB"/>
    <w:rsid w:val="00EE69D8"/>
    <w:rsid w:val="00EE73BD"/>
    <w:rsid w:val="00EE745C"/>
    <w:rsid w:val="00EF00BA"/>
    <w:rsid w:val="00EF02C8"/>
    <w:rsid w:val="00EF034B"/>
    <w:rsid w:val="00EF0EB6"/>
    <w:rsid w:val="00EF0F49"/>
    <w:rsid w:val="00EF14C6"/>
    <w:rsid w:val="00EF1D85"/>
    <w:rsid w:val="00EF25E8"/>
    <w:rsid w:val="00EF2F9D"/>
    <w:rsid w:val="00EF3315"/>
    <w:rsid w:val="00EF4023"/>
    <w:rsid w:val="00EF4629"/>
    <w:rsid w:val="00EF4DB8"/>
    <w:rsid w:val="00EF6070"/>
    <w:rsid w:val="00EF6904"/>
    <w:rsid w:val="00EF6AEA"/>
    <w:rsid w:val="00EF6C44"/>
    <w:rsid w:val="00EF7037"/>
    <w:rsid w:val="00EF703A"/>
    <w:rsid w:val="00EF704E"/>
    <w:rsid w:val="00EF7565"/>
    <w:rsid w:val="00EF773B"/>
    <w:rsid w:val="00EF7E67"/>
    <w:rsid w:val="00F0045C"/>
    <w:rsid w:val="00F01066"/>
    <w:rsid w:val="00F01315"/>
    <w:rsid w:val="00F0173C"/>
    <w:rsid w:val="00F01C59"/>
    <w:rsid w:val="00F01F1C"/>
    <w:rsid w:val="00F02195"/>
    <w:rsid w:val="00F026FC"/>
    <w:rsid w:val="00F02CDA"/>
    <w:rsid w:val="00F034D7"/>
    <w:rsid w:val="00F0364D"/>
    <w:rsid w:val="00F03D51"/>
    <w:rsid w:val="00F04053"/>
    <w:rsid w:val="00F041A7"/>
    <w:rsid w:val="00F04F28"/>
    <w:rsid w:val="00F05442"/>
    <w:rsid w:val="00F057A9"/>
    <w:rsid w:val="00F0642A"/>
    <w:rsid w:val="00F0656D"/>
    <w:rsid w:val="00F06CAF"/>
    <w:rsid w:val="00F070EE"/>
    <w:rsid w:val="00F07B50"/>
    <w:rsid w:val="00F103ED"/>
    <w:rsid w:val="00F11139"/>
    <w:rsid w:val="00F111A8"/>
    <w:rsid w:val="00F11494"/>
    <w:rsid w:val="00F11683"/>
    <w:rsid w:val="00F11A68"/>
    <w:rsid w:val="00F1363F"/>
    <w:rsid w:val="00F14B62"/>
    <w:rsid w:val="00F16269"/>
    <w:rsid w:val="00F17552"/>
    <w:rsid w:val="00F17C61"/>
    <w:rsid w:val="00F17E66"/>
    <w:rsid w:val="00F17FB7"/>
    <w:rsid w:val="00F2115F"/>
    <w:rsid w:val="00F21277"/>
    <w:rsid w:val="00F2272C"/>
    <w:rsid w:val="00F24754"/>
    <w:rsid w:val="00F24EEF"/>
    <w:rsid w:val="00F24F16"/>
    <w:rsid w:val="00F25516"/>
    <w:rsid w:val="00F25C36"/>
    <w:rsid w:val="00F25DC3"/>
    <w:rsid w:val="00F317C7"/>
    <w:rsid w:val="00F31B42"/>
    <w:rsid w:val="00F31BAB"/>
    <w:rsid w:val="00F31D8B"/>
    <w:rsid w:val="00F31EE7"/>
    <w:rsid w:val="00F3222C"/>
    <w:rsid w:val="00F324DE"/>
    <w:rsid w:val="00F32B14"/>
    <w:rsid w:val="00F32F13"/>
    <w:rsid w:val="00F33388"/>
    <w:rsid w:val="00F34F43"/>
    <w:rsid w:val="00F35108"/>
    <w:rsid w:val="00F368A7"/>
    <w:rsid w:val="00F374CE"/>
    <w:rsid w:val="00F37E25"/>
    <w:rsid w:val="00F40466"/>
    <w:rsid w:val="00F40712"/>
    <w:rsid w:val="00F40771"/>
    <w:rsid w:val="00F412BB"/>
    <w:rsid w:val="00F414CF"/>
    <w:rsid w:val="00F415B2"/>
    <w:rsid w:val="00F41FF1"/>
    <w:rsid w:val="00F429A4"/>
    <w:rsid w:val="00F4346B"/>
    <w:rsid w:val="00F43884"/>
    <w:rsid w:val="00F444FB"/>
    <w:rsid w:val="00F447A6"/>
    <w:rsid w:val="00F447A8"/>
    <w:rsid w:val="00F45FBE"/>
    <w:rsid w:val="00F46465"/>
    <w:rsid w:val="00F467A5"/>
    <w:rsid w:val="00F46809"/>
    <w:rsid w:val="00F47028"/>
    <w:rsid w:val="00F470D4"/>
    <w:rsid w:val="00F477CF"/>
    <w:rsid w:val="00F50139"/>
    <w:rsid w:val="00F50AEF"/>
    <w:rsid w:val="00F52790"/>
    <w:rsid w:val="00F53572"/>
    <w:rsid w:val="00F53A25"/>
    <w:rsid w:val="00F53B81"/>
    <w:rsid w:val="00F5414F"/>
    <w:rsid w:val="00F54AEC"/>
    <w:rsid w:val="00F54B15"/>
    <w:rsid w:val="00F55619"/>
    <w:rsid w:val="00F55825"/>
    <w:rsid w:val="00F559E8"/>
    <w:rsid w:val="00F57699"/>
    <w:rsid w:val="00F60167"/>
    <w:rsid w:val="00F61530"/>
    <w:rsid w:val="00F61C83"/>
    <w:rsid w:val="00F6365C"/>
    <w:rsid w:val="00F63672"/>
    <w:rsid w:val="00F63828"/>
    <w:rsid w:val="00F63AC1"/>
    <w:rsid w:val="00F63FA5"/>
    <w:rsid w:val="00F63FB6"/>
    <w:rsid w:val="00F645ED"/>
    <w:rsid w:val="00F65986"/>
    <w:rsid w:val="00F65CD7"/>
    <w:rsid w:val="00F65F83"/>
    <w:rsid w:val="00F661A5"/>
    <w:rsid w:val="00F672F6"/>
    <w:rsid w:val="00F67318"/>
    <w:rsid w:val="00F673CF"/>
    <w:rsid w:val="00F70BAB"/>
    <w:rsid w:val="00F714F3"/>
    <w:rsid w:val="00F71ADD"/>
    <w:rsid w:val="00F724D0"/>
    <w:rsid w:val="00F7288C"/>
    <w:rsid w:val="00F737DB"/>
    <w:rsid w:val="00F73A70"/>
    <w:rsid w:val="00F73CAE"/>
    <w:rsid w:val="00F73FF8"/>
    <w:rsid w:val="00F742A4"/>
    <w:rsid w:val="00F74443"/>
    <w:rsid w:val="00F75072"/>
    <w:rsid w:val="00F770E6"/>
    <w:rsid w:val="00F7795B"/>
    <w:rsid w:val="00F827F8"/>
    <w:rsid w:val="00F83415"/>
    <w:rsid w:val="00F841DD"/>
    <w:rsid w:val="00F843E1"/>
    <w:rsid w:val="00F85273"/>
    <w:rsid w:val="00F85799"/>
    <w:rsid w:val="00F85C13"/>
    <w:rsid w:val="00F863A6"/>
    <w:rsid w:val="00F86719"/>
    <w:rsid w:val="00F870E6"/>
    <w:rsid w:val="00F90D3E"/>
    <w:rsid w:val="00F90D98"/>
    <w:rsid w:val="00F910A5"/>
    <w:rsid w:val="00F940F7"/>
    <w:rsid w:val="00F94551"/>
    <w:rsid w:val="00F94EA6"/>
    <w:rsid w:val="00F95D19"/>
    <w:rsid w:val="00F95DAA"/>
    <w:rsid w:val="00F97160"/>
    <w:rsid w:val="00F9770F"/>
    <w:rsid w:val="00F97F5D"/>
    <w:rsid w:val="00FA089D"/>
    <w:rsid w:val="00FA1D08"/>
    <w:rsid w:val="00FA2C2C"/>
    <w:rsid w:val="00FA376D"/>
    <w:rsid w:val="00FA3B53"/>
    <w:rsid w:val="00FA3DD6"/>
    <w:rsid w:val="00FA4DAC"/>
    <w:rsid w:val="00FA5613"/>
    <w:rsid w:val="00FA565D"/>
    <w:rsid w:val="00FA5AFB"/>
    <w:rsid w:val="00FA69A6"/>
    <w:rsid w:val="00FA7595"/>
    <w:rsid w:val="00FA76F6"/>
    <w:rsid w:val="00FA7769"/>
    <w:rsid w:val="00FB020D"/>
    <w:rsid w:val="00FB1D85"/>
    <w:rsid w:val="00FB22E3"/>
    <w:rsid w:val="00FB2569"/>
    <w:rsid w:val="00FB2582"/>
    <w:rsid w:val="00FB3375"/>
    <w:rsid w:val="00FB35B4"/>
    <w:rsid w:val="00FB398A"/>
    <w:rsid w:val="00FB45C3"/>
    <w:rsid w:val="00FB4B0B"/>
    <w:rsid w:val="00FB74CA"/>
    <w:rsid w:val="00FB757A"/>
    <w:rsid w:val="00FC0570"/>
    <w:rsid w:val="00FC060E"/>
    <w:rsid w:val="00FC0D0A"/>
    <w:rsid w:val="00FC2884"/>
    <w:rsid w:val="00FC410E"/>
    <w:rsid w:val="00FC44ED"/>
    <w:rsid w:val="00FC4D87"/>
    <w:rsid w:val="00FC5D1B"/>
    <w:rsid w:val="00FC6C78"/>
    <w:rsid w:val="00FD00A1"/>
    <w:rsid w:val="00FD027F"/>
    <w:rsid w:val="00FD0611"/>
    <w:rsid w:val="00FD0E4D"/>
    <w:rsid w:val="00FD13F5"/>
    <w:rsid w:val="00FD1D4D"/>
    <w:rsid w:val="00FD2452"/>
    <w:rsid w:val="00FD5907"/>
    <w:rsid w:val="00FD5DDB"/>
    <w:rsid w:val="00FD5E14"/>
    <w:rsid w:val="00FD69CD"/>
    <w:rsid w:val="00FD6AA6"/>
    <w:rsid w:val="00FD7994"/>
    <w:rsid w:val="00FE0198"/>
    <w:rsid w:val="00FE01E3"/>
    <w:rsid w:val="00FE0C9C"/>
    <w:rsid w:val="00FE13D5"/>
    <w:rsid w:val="00FE1D65"/>
    <w:rsid w:val="00FE2BD4"/>
    <w:rsid w:val="00FE30AD"/>
    <w:rsid w:val="00FE41B0"/>
    <w:rsid w:val="00FE50C2"/>
    <w:rsid w:val="00FE5290"/>
    <w:rsid w:val="00FE5C03"/>
    <w:rsid w:val="00FE5C3F"/>
    <w:rsid w:val="00FE6038"/>
    <w:rsid w:val="00FE6351"/>
    <w:rsid w:val="00FE6614"/>
    <w:rsid w:val="00FE7205"/>
    <w:rsid w:val="00FE7F9C"/>
    <w:rsid w:val="00FF098E"/>
    <w:rsid w:val="00FF1FF8"/>
    <w:rsid w:val="00FF20CD"/>
    <w:rsid w:val="00FF2735"/>
    <w:rsid w:val="00FF2790"/>
    <w:rsid w:val="00FF2B78"/>
    <w:rsid w:val="00FF30FF"/>
    <w:rsid w:val="00FF36DB"/>
    <w:rsid w:val="00FF3B65"/>
    <w:rsid w:val="00FF3B9A"/>
    <w:rsid w:val="00FF3E05"/>
    <w:rsid w:val="00FF48DB"/>
    <w:rsid w:val="00FF5E52"/>
    <w:rsid w:val="00FF6806"/>
    <w:rsid w:val="00FF6893"/>
    <w:rsid w:val="01A001B5"/>
    <w:rsid w:val="020A0E21"/>
    <w:rsid w:val="02117895"/>
    <w:rsid w:val="023B7DFE"/>
    <w:rsid w:val="023BB7C4"/>
    <w:rsid w:val="0271C0DE"/>
    <w:rsid w:val="029FCBFC"/>
    <w:rsid w:val="02BB5BE8"/>
    <w:rsid w:val="02F745B1"/>
    <w:rsid w:val="034527CC"/>
    <w:rsid w:val="037071D3"/>
    <w:rsid w:val="039AE7CC"/>
    <w:rsid w:val="03C49489"/>
    <w:rsid w:val="046F6863"/>
    <w:rsid w:val="04876D91"/>
    <w:rsid w:val="048FBA85"/>
    <w:rsid w:val="04C619C7"/>
    <w:rsid w:val="04E1FABA"/>
    <w:rsid w:val="051B49E7"/>
    <w:rsid w:val="051F6BF5"/>
    <w:rsid w:val="056A8509"/>
    <w:rsid w:val="060A245F"/>
    <w:rsid w:val="06164D6F"/>
    <w:rsid w:val="061B3207"/>
    <w:rsid w:val="061C1AF5"/>
    <w:rsid w:val="06B31755"/>
    <w:rsid w:val="06F551DE"/>
    <w:rsid w:val="06F6F985"/>
    <w:rsid w:val="06FB32ED"/>
    <w:rsid w:val="0700EA25"/>
    <w:rsid w:val="070FA636"/>
    <w:rsid w:val="074DEE1A"/>
    <w:rsid w:val="07CDEC41"/>
    <w:rsid w:val="07D71FE7"/>
    <w:rsid w:val="07F1681D"/>
    <w:rsid w:val="081CAF4A"/>
    <w:rsid w:val="083F14BD"/>
    <w:rsid w:val="087705AB"/>
    <w:rsid w:val="08D40AE1"/>
    <w:rsid w:val="08EF4D21"/>
    <w:rsid w:val="08FF6078"/>
    <w:rsid w:val="099C40AC"/>
    <w:rsid w:val="09B1EFE8"/>
    <w:rsid w:val="09BC91CA"/>
    <w:rsid w:val="09FB6EFA"/>
    <w:rsid w:val="0A5ED7E1"/>
    <w:rsid w:val="0B1A5728"/>
    <w:rsid w:val="0BA82001"/>
    <w:rsid w:val="0BC00C7B"/>
    <w:rsid w:val="0C62FC30"/>
    <w:rsid w:val="0C95BEB6"/>
    <w:rsid w:val="0D2C99A5"/>
    <w:rsid w:val="0D6F5B42"/>
    <w:rsid w:val="0D74EE33"/>
    <w:rsid w:val="0D8258EF"/>
    <w:rsid w:val="0DAA2FB0"/>
    <w:rsid w:val="0E77BA66"/>
    <w:rsid w:val="0EBF8B98"/>
    <w:rsid w:val="0FA5E73A"/>
    <w:rsid w:val="0FF283C0"/>
    <w:rsid w:val="0FFA04A2"/>
    <w:rsid w:val="100D1DC5"/>
    <w:rsid w:val="106D7AB6"/>
    <w:rsid w:val="1078A0F7"/>
    <w:rsid w:val="10BD309A"/>
    <w:rsid w:val="10C97420"/>
    <w:rsid w:val="10FCA51D"/>
    <w:rsid w:val="1122FEEC"/>
    <w:rsid w:val="1132B211"/>
    <w:rsid w:val="11571230"/>
    <w:rsid w:val="117932E3"/>
    <w:rsid w:val="1179DF32"/>
    <w:rsid w:val="11840AC0"/>
    <w:rsid w:val="11D87640"/>
    <w:rsid w:val="1202C425"/>
    <w:rsid w:val="1250F11F"/>
    <w:rsid w:val="12F25CA3"/>
    <w:rsid w:val="13716817"/>
    <w:rsid w:val="13B3D99D"/>
    <w:rsid w:val="142ECEAC"/>
    <w:rsid w:val="145DC3DC"/>
    <w:rsid w:val="148606EB"/>
    <w:rsid w:val="149BE9CD"/>
    <w:rsid w:val="14A5BEDE"/>
    <w:rsid w:val="14C56FAE"/>
    <w:rsid w:val="157F4771"/>
    <w:rsid w:val="161725FD"/>
    <w:rsid w:val="16799EEC"/>
    <w:rsid w:val="1691F71D"/>
    <w:rsid w:val="16E7319D"/>
    <w:rsid w:val="176228C8"/>
    <w:rsid w:val="177F61DC"/>
    <w:rsid w:val="17A9A73E"/>
    <w:rsid w:val="17F0EC05"/>
    <w:rsid w:val="18984F83"/>
    <w:rsid w:val="1951FB3F"/>
    <w:rsid w:val="195AD2A6"/>
    <w:rsid w:val="196A0E05"/>
    <w:rsid w:val="19746986"/>
    <w:rsid w:val="1995774D"/>
    <w:rsid w:val="19AB9EA0"/>
    <w:rsid w:val="1A3CAF97"/>
    <w:rsid w:val="1A4ED01B"/>
    <w:rsid w:val="1A734210"/>
    <w:rsid w:val="1A77D4C4"/>
    <w:rsid w:val="1B389443"/>
    <w:rsid w:val="1B549061"/>
    <w:rsid w:val="1BAD43B7"/>
    <w:rsid w:val="1C764B12"/>
    <w:rsid w:val="1CBF9BBC"/>
    <w:rsid w:val="1CDD719E"/>
    <w:rsid w:val="1D0ECE83"/>
    <w:rsid w:val="1D5E42BD"/>
    <w:rsid w:val="1D7A9D29"/>
    <w:rsid w:val="1DA6E9EE"/>
    <w:rsid w:val="1DE890FD"/>
    <w:rsid w:val="1E477A8E"/>
    <w:rsid w:val="1EBBC0B1"/>
    <w:rsid w:val="1EE2A303"/>
    <w:rsid w:val="1F4AA62B"/>
    <w:rsid w:val="1F5ED346"/>
    <w:rsid w:val="1FF85FCC"/>
    <w:rsid w:val="20151260"/>
    <w:rsid w:val="215F9933"/>
    <w:rsid w:val="21B10603"/>
    <w:rsid w:val="21BA7F34"/>
    <w:rsid w:val="21EE0A03"/>
    <w:rsid w:val="22A60A8D"/>
    <w:rsid w:val="22E35F4F"/>
    <w:rsid w:val="234A8AF9"/>
    <w:rsid w:val="234CB873"/>
    <w:rsid w:val="234D139F"/>
    <w:rsid w:val="235EA2B3"/>
    <w:rsid w:val="237E6C11"/>
    <w:rsid w:val="239E0A49"/>
    <w:rsid w:val="23EA3721"/>
    <w:rsid w:val="23F7370D"/>
    <w:rsid w:val="243C2B5B"/>
    <w:rsid w:val="248FBB5D"/>
    <w:rsid w:val="24A57871"/>
    <w:rsid w:val="24CF5F1B"/>
    <w:rsid w:val="24EE7E4A"/>
    <w:rsid w:val="24F6D7F2"/>
    <w:rsid w:val="254D3E3A"/>
    <w:rsid w:val="2560A517"/>
    <w:rsid w:val="2579D275"/>
    <w:rsid w:val="25BBDA67"/>
    <w:rsid w:val="261040BD"/>
    <w:rsid w:val="2623F50C"/>
    <w:rsid w:val="264EDB71"/>
    <w:rsid w:val="26A847C1"/>
    <w:rsid w:val="2769D433"/>
    <w:rsid w:val="277144E6"/>
    <w:rsid w:val="277FF050"/>
    <w:rsid w:val="27CBFB81"/>
    <w:rsid w:val="27F7F099"/>
    <w:rsid w:val="281BFC23"/>
    <w:rsid w:val="281F401B"/>
    <w:rsid w:val="282A2EE1"/>
    <w:rsid w:val="2840EC04"/>
    <w:rsid w:val="2894CC5C"/>
    <w:rsid w:val="299B8616"/>
    <w:rsid w:val="2A055E40"/>
    <w:rsid w:val="2ABC2180"/>
    <w:rsid w:val="2AEF6BE2"/>
    <w:rsid w:val="2B4AACC2"/>
    <w:rsid w:val="2B67ED9C"/>
    <w:rsid w:val="2BD63D67"/>
    <w:rsid w:val="2BD8B08B"/>
    <w:rsid w:val="2BE94CAB"/>
    <w:rsid w:val="2C1C31AB"/>
    <w:rsid w:val="2D1D59C7"/>
    <w:rsid w:val="2D7C485B"/>
    <w:rsid w:val="2D8DE471"/>
    <w:rsid w:val="2DE9FDAA"/>
    <w:rsid w:val="2E48A9D4"/>
    <w:rsid w:val="2EA242FB"/>
    <w:rsid w:val="2EA3B917"/>
    <w:rsid w:val="2EAD6D44"/>
    <w:rsid w:val="2EC18C1D"/>
    <w:rsid w:val="2F1953C5"/>
    <w:rsid w:val="2F1D80D5"/>
    <w:rsid w:val="2F23D2F8"/>
    <w:rsid w:val="2F4CCA31"/>
    <w:rsid w:val="2F859185"/>
    <w:rsid w:val="2F998379"/>
    <w:rsid w:val="2FECB159"/>
    <w:rsid w:val="31ED6233"/>
    <w:rsid w:val="32114C32"/>
    <w:rsid w:val="323BDA68"/>
    <w:rsid w:val="3267A09B"/>
    <w:rsid w:val="32BF5773"/>
    <w:rsid w:val="33086BB4"/>
    <w:rsid w:val="332DBA0E"/>
    <w:rsid w:val="3343DE21"/>
    <w:rsid w:val="33A74C7B"/>
    <w:rsid w:val="33DC931C"/>
    <w:rsid w:val="34526768"/>
    <w:rsid w:val="3479F0ED"/>
    <w:rsid w:val="34A7FB25"/>
    <w:rsid w:val="34C100C5"/>
    <w:rsid w:val="3517EA51"/>
    <w:rsid w:val="35729215"/>
    <w:rsid w:val="359D70D5"/>
    <w:rsid w:val="35B3E92B"/>
    <w:rsid w:val="3635D3D3"/>
    <w:rsid w:val="36509AE9"/>
    <w:rsid w:val="3665D658"/>
    <w:rsid w:val="369D170B"/>
    <w:rsid w:val="36EB8861"/>
    <w:rsid w:val="370964CB"/>
    <w:rsid w:val="378A7D5D"/>
    <w:rsid w:val="3801815D"/>
    <w:rsid w:val="3820012E"/>
    <w:rsid w:val="39463407"/>
    <w:rsid w:val="3A1D2D10"/>
    <w:rsid w:val="3A290775"/>
    <w:rsid w:val="3A9F277E"/>
    <w:rsid w:val="3ACE913C"/>
    <w:rsid w:val="3AEC74B1"/>
    <w:rsid w:val="3B94FCA8"/>
    <w:rsid w:val="3BA43D88"/>
    <w:rsid w:val="3BB56B13"/>
    <w:rsid w:val="3BB86E6B"/>
    <w:rsid w:val="3BE070C4"/>
    <w:rsid w:val="3C17D971"/>
    <w:rsid w:val="3C658588"/>
    <w:rsid w:val="3C6D313B"/>
    <w:rsid w:val="3C89C8E4"/>
    <w:rsid w:val="3CD39C25"/>
    <w:rsid w:val="3D0F2474"/>
    <w:rsid w:val="3D397922"/>
    <w:rsid w:val="3D4FB911"/>
    <w:rsid w:val="3D71A564"/>
    <w:rsid w:val="3D9FC251"/>
    <w:rsid w:val="3DF524D6"/>
    <w:rsid w:val="3DF614EE"/>
    <w:rsid w:val="3E3F8EA5"/>
    <w:rsid w:val="3E4B2A3F"/>
    <w:rsid w:val="3ECC83F2"/>
    <w:rsid w:val="3F169ED3"/>
    <w:rsid w:val="3F37FB74"/>
    <w:rsid w:val="3F4AAF32"/>
    <w:rsid w:val="3FA0207E"/>
    <w:rsid w:val="40150ADF"/>
    <w:rsid w:val="40286D6C"/>
    <w:rsid w:val="40BB2B62"/>
    <w:rsid w:val="40D4580A"/>
    <w:rsid w:val="40EB0F89"/>
    <w:rsid w:val="41198384"/>
    <w:rsid w:val="415B8946"/>
    <w:rsid w:val="41721DDC"/>
    <w:rsid w:val="4224B8C7"/>
    <w:rsid w:val="42BD59A4"/>
    <w:rsid w:val="42BF5F5D"/>
    <w:rsid w:val="43D1CD1B"/>
    <w:rsid w:val="43D93F2D"/>
    <w:rsid w:val="445D3849"/>
    <w:rsid w:val="44B405DF"/>
    <w:rsid w:val="45E4D007"/>
    <w:rsid w:val="461314E3"/>
    <w:rsid w:val="4642874D"/>
    <w:rsid w:val="465A310A"/>
    <w:rsid w:val="469AB62D"/>
    <w:rsid w:val="46C47314"/>
    <w:rsid w:val="471D225E"/>
    <w:rsid w:val="47E60DE3"/>
    <w:rsid w:val="48D7B61A"/>
    <w:rsid w:val="48E5D3FF"/>
    <w:rsid w:val="49027DB6"/>
    <w:rsid w:val="4903A52A"/>
    <w:rsid w:val="491B4D93"/>
    <w:rsid w:val="494232A3"/>
    <w:rsid w:val="4986E163"/>
    <w:rsid w:val="49A19603"/>
    <w:rsid w:val="49FD0121"/>
    <w:rsid w:val="4A479F45"/>
    <w:rsid w:val="4A5CA0DB"/>
    <w:rsid w:val="4A6F7627"/>
    <w:rsid w:val="4AFB7316"/>
    <w:rsid w:val="4B38FBFA"/>
    <w:rsid w:val="4B6DD8D6"/>
    <w:rsid w:val="4BAC2CF1"/>
    <w:rsid w:val="4BB2674C"/>
    <w:rsid w:val="4BDC731D"/>
    <w:rsid w:val="4C1419F2"/>
    <w:rsid w:val="4C238985"/>
    <w:rsid w:val="4CD539A4"/>
    <w:rsid w:val="4D1CACB0"/>
    <w:rsid w:val="4D68A0D6"/>
    <w:rsid w:val="4DA0501F"/>
    <w:rsid w:val="4DFB584F"/>
    <w:rsid w:val="4E327FD2"/>
    <w:rsid w:val="4E47F3F6"/>
    <w:rsid w:val="4E7D5ACF"/>
    <w:rsid w:val="4F1684EB"/>
    <w:rsid w:val="4F2C28E8"/>
    <w:rsid w:val="4F60CF17"/>
    <w:rsid w:val="4F742A20"/>
    <w:rsid w:val="4F750B0F"/>
    <w:rsid w:val="4FCC1E90"/>
    <w:rsid w:val="5042390E"/>
    <w:rsid w:val="5049A01F"/>
    <w:rsid w:val="505391C2"/>
    <w:rsid w:val="50A79046"/>
    <w:rsid w:val="50F74667"/>
    <w:rsid w:val="5106625F"/>
    <w:rsid w:val="51075ED5"/>
    <w:rsid w:val="5117BB2B"/>
    <w:rsid w:val="51862ED0"/>
    <w:rsid w:val="51CC502C"/>
    <w:rsid w:val="51D221BE"/>
    <w:rsid w:val="5206BE7F"/>
    <w:rsid w:val="521EB46B"/>
    <w:rsid w:val="52E8E305"/>
    <w:rsid w:val="52EC6D24"/>
    <w:rsid w:val="52F24006"/>
    <w:rsid w:val="53180AB4"/>
    <w:rsid w:val="53312CCB"/>
    <w:rsid w:val="534CBC5F"/>
    <w:rsid w:val="53B9038A"/>
    <w:rsid w:val="53F37F70"/>
    <w:rsid w:val="54A92460"/>
    <w:rsid w:val="54CB2501"/>
    <w:rsid w:val="54D89742"/>
    <w:rsid w:val="54D90968"/>
    <w:rsid w:val="55179671"/>
    <w:rsid w:val="55330C80"/>
    <w:rsid w:val="553A3F32"/>
    <w:rsid w:val="55B83350"/>
    <w:rsid w:val="563FD244"/>
    <w:rsid w:val="5697FB58"/>
    <w:rsid w:val="57687462"/>
    <w:rsid w:val="57CD8B8A"/>
    <w:rsid w:val="582A63B5"/>
    <w:rsid w:val="58B6BAD6"/>
    <w:rsid w:val="58DAA5D4"/>
    <w:rsid w:val="58E3A6AD"/>
    <w:rsid w:val="591ADAEE"/>
    <w:rsid w:val="5936DF4D"/>
    <w:rsid w:val="5984AC7B"/>
    <w:rsid w:val="599B9551"/>
    <w:rsid w:val="59BD6524"/>
    <w:rsid w:val="59F3CEBA"/>
    <w:rsid w:val="5A139258"/>
    <w:rsid w:val="5A3669CA"/>
    <w:rsid w:val="5B14F6BE"/>
    <w:rsid w:val="5B1D6572"/>
    <w:rsid w:val="5BA231D3"/>
    <w:rsid w:val="5BDEB33F"/>
    <w:rsid w:val="5BEE4D19"/>
    <w:rsid w:val="5C410690"/>
    <w:rsid w:val="5C694A3E"/>
    <w:rsid w:val="5C9D42C3"/>
    <w:rsid w:val="5CA4594F"/>
    <w:rsid w:val="5CE8A479"/>
    <w:rsid w:val="5D30CEB0"/>
    <w:rsid w:val="5D7FB328"/>
    <w:rsid w:val="5E4F926B"/>
    <w:rsid w:val="5E62D19E"/>
    <w:rsid w:val="5EDF22EA"/>
    <w:rsid w:val="5F08A75C"/>
    <w:rsid w:val="5F09C11D"/>
    <w:rsid w:val="5FE1519A"/>
    <w:rsid w:val="605FA05A"/>
    <w:rsid w:val="60AC6AE1"/>
    <w:rsid w:val="60CE1FCB"/>
    <w:rsid w:val="60F5F4B4"/>
    <w:rsid w:val="6128DF9B"/>
    <w:rsid w:val="6154B13A"/>
    <w:rsid w:val="615E8EB0"/>
    <w:rsid w:val="617C9053"/>
    <w:rsid w:val="617CE892"/>
    <w:rsid w:val="6184350F"/>
    <w:rsid w:val="6193E1CB"/>
    <w:rsid w:val="61A42366"/>
    <w:rsid w:val="61B457BA"/>
    <w:rsid w:val="6253A407"/>
    <w:rsid w:val="62915BC8"/>
    <w:rsid w:val="62E22273"/>
    <w:rsid w:val="63126664"/>
    <w:rsid w:val="6357E7DC"/>
    <w:rsid w:val="63807A80"/>
    <w:rsid w:val="63A3AF85"/>
    <w:rsid w:val="63E67149"/>
    <w:rsid w:val="641418C8"/>
    <w:rsid w:val="642EB3DD"/>
    <w:rsid w:val="645D1279"/>
    <w:rsid w:val="64853FC3"/>
    <w:rsid w:val="64AAF8A7"/>
    <w:rsid w:val="64DD24A6"/>
    <w:rsid w:val="653B44B7"/>
    <w:rsid w:val="65912B83"/>
    <w:rsid w:val="65C0B61E"/>
    <w:rsid w:val="65E8A507"/>
    <w:rsid w:val="65EDC814"/>
    <w:rsid w:val="6734E9A4"/>
    <w:rsid w:val="67D51E7F"/>
    <w:rsid w:val="67E2FCBE"/>
    <w:rsid w:val="680FD371"/>
    <w:rsid w:val="68174D28"/>
    <w:rsid w:val="68590628"/>
    <w:rsid w:val="68672EE0"/>
    <w:rsid w:val="68E34B4F"/>
    <w:rsid w:val="6955CAB1"/>
    <w:rsid w:val="69D0CF3B"/>
    <w:rsid w:val="69F87708"/>
    <w:rsid w:val="6A57B455"/>
    <w:rsid w:val="6A959B86"/>
    <w:rsid w:val="6AA51081"/>
    <w:rsid w:val="6B556D70"/>
    <w:rsid w:val="6B66B92D"/>
    <w:rsid w:val="6BE2280A"/>
    <w:rsid w:val="6C541D15"/>
    <w:rsid w:val="6C75366F"/>
    <w:rsid w:val="6CA3EE5D"/>
    <w:rsid w:val="6CB3E6BB"/>
    <w:rsid w:val="6CC07D39"/>
    <w:rsid w:val="6CE8616B"/>
    <w:rsid w:val="6D2E93B3"/>
    <w:rsid w:val="6D6652A8"/>
    <w:rsid w:val="6D773FD7"/>
    <w:rsid w:val="6D8D2F77"/>
    <w:rsid w:val="6DA02325"/>
    <w:rsid w:val="6DE0719E"/>
    <w:rsid w:val="6DEEEDA7"/>
    <w:rsid w:val="6E792E5E"/>
    <w:rsid w:val="6E8310AD"/>
    <w:rsid w:val="6EAB256A"/>
    <w:rsid w:val="6EE4BD5D"/>
    <w:rsid w:val="6EEBAD46"/>
    <w:rsid w:val="6F2538DB"/>
    <w:rsid w:val="701A7D08"/>
    <w:rsid w:val="702A250F"/>
    <w:rsid w:val="713A387E"/>
    <w:rsid w:val="71B2D34F"/>
    <w:rsid w:val="71CF70C2"/>
    <w:rsid w:val="71EC8429"/>
    <w:rsid w:val="71FA5381"/>
    <w:rsid w:val="720F7667"/>
    <w:rsid w:val="7212AB9C"/>
    <w:rsid w:val="72292D9E"/>
    <w:rsid w:val="722A4F5D"/>
    <w:rsid w:val="729A218D"/>
    <w:rsid w:val="729D36B4"/>
    <w:rsid w:val="72CF602F"/>
    <w:rsid w:val="72E12D91"/>
    <w:rsid w:val="72E47AA1"/>
    <w:rsid w:val="7312F5F1"/>
    <w:rsid w:val="7329E4FF"/>
    <w:rsid w:val="737625F6"/>
    <w:rsid w:val="738DB0BE"/>
    <w:rsid w:val="739858EE"/>
    <w:rsid w:val="75259BE6"/>
    <w:rsid w:val="7657A4A7"/>
    <w:rsid w:val="766607B5"/>
    <w:rsid w:val="76977D14"/>
    <w:rsid w:val="76BDB707"/>
    <w:rsid w:val="76D9897A"/>
    <w:rsid w:val="76F7699B"/>
    <w:rsid w:val="776D6E26"/>
    <w:rsid w:val="77B2BBFA"/>
    <w:rsid w:val="782B6295"/>
    <w:rsid w:val="784CCB65"/>
    <w:rsid w:val="790F85DA"/>
    <w:rsid w:val="796E7DFA"/>
    <w:rsid w:val="798A0BC7"/>
    <w:rsid w:val="79DB1354"/>
    <w:rsid w:val="79E11D00"/>
    <w:rsid w:val="7A03A966"/>
    <w:rsid w:val="7A6C65A4"/>
    <w:rsid w:val="7A9922DC"/>
    <w:rsid w:val="7B5930BA"/>
    <w:rsid w:val="7C436CB5"/>
    <w:rsid w:val="7D412AA4"/>
    <w:rsid w:val="7DCC3368"/>
    <w:rsid w:val="7DE9F2F6"/>
    <w:rsid w:val="7E51053E"/>
    <w:rsid w:val="7E62677A"/>
    <w:rsid w:val="7EDE6689"/>
    <w:rsid w:val="7F439432"/>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7C41D9B2-76B8-4F29-9348-A90DFAC3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26CC"/>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919227">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3584166">
      <w:bodyDiv w:val="1"/>
      <w:marLeft w:val="0"/>
      <w:marRight w:val="0"/>
      <w:marTop w:val="0"/>
      <w:marBottom w:val="0"/>
      <w:divBdr>
        <w:top w:val="none" w:sz="0" w:space="0" w:color="auto"/>
        <w:left w:val="none" w:sz="0" w:space="0" w:color="auto"/>
        <w:bottom w:val="none" w:sz="0" w:space="0" w:color="auto"/>
        <w:right w:val="none" w:sz="0" w:space="0" w:color="auto"/>
      </w:divBdr>
      <w:divsChild>
        <w:div w:id="894001410">
          <w:marLeft w:val="0"/>
          <w:marRight w:val="0"/>
          <w:marTop w:val="0"/>
          <w:marBottom w:val="0"/>
          <w:divBdr>
            <w:top w:val="none" w:sz="0" w:space="0" w:color="auto"/>
            <w:left w:val="none" w:sz="0" w:space="0" w:color="auto"/>
            <w:bottom w:val="none" w:sz="0" w:space="0" w:color="auto"/>
            <w:right w:val="none" w:sz="0" w:space="0" w:color="auto"/>
          </w:divBdr>
        </w:div>
        <w:div w:id="599026981">
          <w:marLeft w:val="0"/>
          <w:marRight w:val="0"/>
          <w:marTop w:val="0"/>
          <w:marBottom w:val="0"/>
          <w:divBdr>
            <w:top w:val="none" w:sz="0" w:space="0" w:color="auto"/>
            <w:left w:val="none" w:sz="0" w:space="0" w:color="auto"/>
            <w:bottom w:val="none" w:sz="0" w:space="0" w:color="auto"/>
            <w:right w:val="none" w:sz="0" w:space="0" w:color="auto"/>
          </w:divBdr>
        </w:div>
        <w:div w:id="1383868898">
          <w:marLeft w:val="0"/>
          <w:marRight w:val="0"/>
          <w:marTop w:val="0"/>
          <w:marBottom w:val="0"/>
          <w:divBdr>
            <w:top w:val="none" w:sz="0" w:space="0" w:color="auto"/>
            <w:left w:val="none" w:sz="0" w:space="0" w:color="auto"/>
            <w:bottom w:val="none" w:sz="0" w:space="0" w:color="auto"/>
            <w:right w:val="none" w:sz="0" w:space="0" w:color="auto"/>
          </w:divBdr>
        </w:div>
        <w:div w:id="1691565105">
          <w:marLeft w:val="0"/>
          <w:marRight w:val="0"/>
          <w:marTop w:val="0"/>
          <w:marBottom w:val="0"/>
          <w:divBdr>
            <w:top w:val="none" w:sz="0" w:space="0" w:color="auto"/>
            <w:left w:val="none" w:sz="0" w:space="0" w:color="auto"/>
            <w:bottom w:val="none" w:sz="0" w:space="0" w:color="auto"/>
            <w:right w:val="none" w:sz="0" w:space="0" w:color="auto"/>
          </w:divBdr>
        </w:div>
        <w:div w:id="1148593618">
          <w:marLeft w:val="0"/>
          <w:marRight w:val="0"/>
          <w:marTop w:val="0"/>
          <w:marBottom w:val="0"/>
          <w:divBdr>
            <w:top w:val="none" w:sz="0" w:space="0" w:color="auto"/>
            <w:left w:val="none" w:sz="0" w:space="0" w:color="auto"/>
            <w:bottom w:val="none" w:sz="0" w:space="0" w:color="auto"/>
            <w:right w:val="none" w:sz="0" w:space="0" w:color="auto"/>
          </w:divBdr>
        </w:div>
      </w:divsChild>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94547816">
      <w:bodyDiv w:val="1"/>
      <w:marLeft w:val="0"/>
      <w:marRight w:val="0"/>
      <w:marTop w:val="0"/>
      <w:marBottom w:val="0"/>
      <w:divBdr>
        <w:top w:val="none" w:sz="0" w:space="0" w:color="auto"/>
        <w:left w:val="none" w:sz="0" w:space="0" w:color="auto"/>
        <w:bottom w:val="none" w:sz="0" w:space="0" w:color="auto"/>
        <w:right w:val="none" w:sz="0" w:space="0" w:color="auto"/>
      </w:divBdr>
      <w:divsChild>
        <w:div w:id="2019499608">
          <w:marLeft w:val="0"/>
          <w:marRight w:val="0"/>
          <w:marTop w:val="0"/>
          <w:marBottom w:val="0"/>
          <w:divBdr>
            <w:top w:val="none" w:sz="0" w:space="0" w:color="auto"/>
            <w:left w:val="none" w:sz="0" w:space="0" w:color="auto"/>
            <w:bottom w:val="none" w:sz="0" w:space="0" w:color="auto"/>
            <w:right w:val="none" w:sz="0" w:space="0" w:color="auto"/>
          </w:divBdr>
        </w:div>
        <w:div w:id="345210457">
          <w:marLeft w:val="0"/>
          <w:marRight w:val="0"/>
          <w:marTop w:val="0"/>
          <w:marBottom w:val="0"/>
          <w:divBdr>
            <w:top w:val="none" w:sz="0" w:space="0" w:color="auto"/>
            <w:left w:val="none" w:sz="0" w:space="0" w:color="auto"/>
            <w:bottom w:val="none" w:sz="0" w:space="0" w:color="auto"/>
            <w:right w:val="none" w:sz="0" w:space="0" w:color="auto"/>
          </w:divBdr>
        </w:div>
        <w:div w:id="1563445805">
          <w:marLeft w:val="0"/>
          <w:marRight w:val="0"/>
          <w:marTop w:val="0"/>
          <w:marBottom w:val="0"/>
          <w:divBdr>
            <w:top w:val="none" w:sz="0" w:space="0" w:color="auto"/>
            <w:left w:val="none" w:sz="0" w:space="0" w:color="auto"/>
            <w:bottom w:val="none" w:sz="0" w:space="0" w:color="auto"/>
            <w:right w:val="none" w:sz="0" w:space="0" w:color="auto"/>
          </w:divBdr>
        </w:div>
        <w:div w:id="1356886774">
          <w:marLeft w:val="0"/>
          <w:marRight w:val="0"/>
          <w:marTop w:val="0"/>
          <w:marBottom w:val="0"/>
          <w:divBdr>
            <w:top w:val="none" w:sz="0" w:space="0" w:color="auto"/>
            <w:left w:val="none" w:sz="0" w:space="0" w:color="auto"/>
            <w:bottom w:val="none" w:sz="0" w:space="0" w:color="auto"/>
            <w:right w:val="none" w:sz="0" w:space="0" w:color="auto"/>
          </w:divBdr>
        </w:div>
        <w:div w:id="1819762117">
          <w:marLeft w:val="0"/>
          <w:marRight w:val="0"/>
          <w:marTop w:val="0"/>
          <w:marBottom w:val="0"/>
          <w:divBdr>
            <w:top w:val="none" w:sz="0" w:space="0" w:color="auto"/>
            <w:left w:val="none" w:sz="0" w:space="0" w:color="auto"/>
            <w:bottom w:val="none" w:sz="0" w:space="0" w:color="auto"/>
            <w:right w:val="none" w:sz="0" w:space="0" w:color="auto"/>
          </w:divBdr>
        </w:div>
      </w:divsChild>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likumi.lv/doc.php?id=259739"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eli/reg/2023/2831/oj/?locale=LV" TargetMode="External"/><Relationship Id="rId20" Type="http://schemas.openxmlformats.org/officeDocument/2006/relationships/hyperlink" Target="https://www.cfla.gov.lv/lv/par-e-vid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ur-lex.europa.eu/legal-content/LV/TXT/?uri=CELEX:32014R0651" TargetMode="External"/><Relationship Id="rId23" Type="http://schemas.openxmlformats.org/officeDocument/2006/relationships/hyperlink" Target="https://www.cfla.gov.lv/lv/2-2-2-2-k-2" TargetMode="External"/><Relationship Id="rId28" Type="http://schemas.openxmlformats.org/officeDocument/2006/relationships/hyperlink" Target="mailto:linda.brolisa@cfla.gov.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2-2-2-2-k-2"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ds.vid.gov.lv/" TargetMode="External"/><Relationship Id="rId2" Type="http://schemas.openxmlformats.org/officeDocument/2006/relationships/hyperlink" Target="https://likumi.lv/ta/id/303512"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0217-7976-4693-9458-0B59A34D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18766</Words>
  <Characters>10697</Characters>
  <Application>Microsoft Office Word</Application>
  <DocSecurity>0</DocSecurity>
  <Lines>89</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Broliša</dc:creator>
  <cp:keywords/>
  <cp:lastModifiedBy>Zane Egle</cp:lastModifiedBy>
  <cp:revision>18</cp:revision>
  <cp:lastPrinted>2024-12-28T07:10:00Z</cp:lastPrinted>
  <dcterms:created xsi:type="dcterms:W3CDTF">2024-12-28T07:04:00Z</dcterms:created>
  <dcterms:modified xsi:type="dcterms:W3CDTF">2025-03-26T08:02:00Z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