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850D91" w14:textId="77777777" w:rsidR="0084549A" w:rsidRPr="00BC022F" w:rsidRDefault="0084549A" w:rsidP="0084549A">
      <w:pPr>
        <w:ind w:firstLine="0"/>
        <w:jc w:val="right"/>
        <w:outlineLvl w:val="3"/>
        <w:rPr>
          <w:ins w:id="0" w:author="Solvita Šurma" w:date="2024-10-11T14:04:00Z" w16du:dateUtc="2024-10-11T11:04:00Z"/>
          <w:rFonts w:eastAsia="Times New Roman" w:cs="Times New Roman"/>
          <w:color w:val="000000"/>
          <w:sz w:val="28"/>
          <w:szCs w:val="28"/>
          <w:lang w:eastAsia="lv-LV"/>
        </w:rPr>
      </w:pPr>
      <w:ins w:id="1" w:author="Solvita Šurma" w:date="2024-10-11T14:04:00Z" w16du:dateUtc="2024-10-11T11:04:00Z">
        <w:r w:rsidRPr="06CC2C7B">
          <w:rPr>
            <w:rFonts w:eastAsia="Times New Roman" w:cs="Times New Roman"/>
            <w:color w:val="000000" w:themeColor="text1"/>
            <w:sz w:val="28"/>
            <w:szCs w:val="28"/>
            <w:lang w:eastAsia="lv-LV"/>
          </w:rPr>
          <w:t>APSTIPRINU</w:t>
        </w:r>
      </w:ins>
    </w:p>
    <w:p w14:paraId="0F666618" w14:textId="77777777" w:rsidR="0084549A" w:rsidRPr="00BC022F" w:rsidRDefault="0084549A" w:rsidP="0084549A">
      <w:pPr>
        <w:ind w:firstLine="0"/>
        <w:jc w:val="right"/>
        <w:outlineLvl w:val="3"/>
        <w:rPr>
          <w:ins w:id="2" w:author="Solvita Šurma" w:date="2024-10-11T14:04:00Z" w16du:dateUtc="2024-10-11T11:04:00Z"/>
          <w:rFonts w:eastAsia="Times New Roman" w:cs="Times New Roman"/>
          <w:bCs/>
          <w:color w:val="000000"/>
          <w:sz w:val="28"/>
          <w:szCs w:val="28"/>
          <w:lang w:eastAsia="lv-LV"/>
        </w:rPr>
      </w:pPr>
      <w:ins w:id="3" w:author="Solvita Šurma" w:date="2024-10-11T14:04:00Z" w16du:dateUtc="2024-10-11T11:04:00Z">
        <w:r w:rsidRPr="00BC022F">
          <w:rPr>
            <w:rFonts w:eastAsia="Times New Roman" w:cs="Times New Roman"/>
            <w:bCs/>
            <w:color w:val="000000"/>
            <w:lang w:eastAsia="lv-LV"/>
          </w:rPr>
          <w:t>Centrālās finanšu un līgumu aģentūras</w:t>
        </w:r>
      </w:ins>
    </w:p>
    <w:p w14:paraId="66676834" w14:textId="77777777" w:rsidR="0084549A" w:rsidRPr="00BC022F" w:rsidRDefault="0084549A" w:rsidP="0084549A">
      <w:pPr>
        <w:ind w:firstLine="0"/>
        <w:jc w:val="right"/>
        <w:outlineLvl w:val="3"/>
        <w:rPr>
          <w:ins w:id="4" w:author="Solvita Šurma" w:date="2024-10-11T14:04:00Z" w16du:dateUtc="2024-10-11T11:04:00Z"/>
          <w:rFonts w:eastAsia="Times New Roman" w:cs="Times New Roman"/>
          <w:bCs/>
          <w:color w:val="000000"/>
          <w:lang w:eastAsia="lv-LV"/>
        </w:rPr>
      </w:pPr>
      <w:ins w:id="5" w:author="Solvita Šurma" w:date="2024-10-11T14:04:00Z" w16du:dateUtc="2024-10-11T11:04:00Z">
        <w:r>
          <w:rPr>
            <w:rFonts w:eastAsia="Times New Roman" w:cs="Times New Roman"/>
            <w:bCs/>
            <w:color w:val="000000"/>
            <w:lang w:eastAsia="lv-LV"/>
          </w:rPr>
          <w:t>P</w:t>
        </w:r>
        <w:r w:rsidRPr="00BC022F">
          <w:rPr>
            <w:rFonts w:eastAsia="Times New Roman" w:cs="Times New Roman"/>
            <w:bCs/>
            <w:color w:val="000000"/>
            <w:lang w:eastAsia="lv-LV"/>
          </w:rPr>
          <w:t>rojektu atlases departamenta direktore</w:t>
        </w:r>
      </w:ins>
    </w:p>
    <w:p w14:paraId="281589A7" w14:textId="77777777" w:rsidR="0084549A" w:rsidRPr="00BC022F" w:rsidRDefault="0084549A" w:rsidP="0084549A">
      <w:pPr>
        <w:rPr>
          <w:ins w:id="6" w:author="Solvita Šurma" w:date="2024-10-11T14:04:00Z" w16du:dateUtc="2024-10-11T11:04:00Z"/>
          <w:lang w:eastAsia="lv-LV"/>
        </w:rPr>
      </w:pPr>
    </w:p>
    <w:p w14:paraId="5D4EA1AF" w14:textId="77777777" w:rsidR="0084549A" w:rsidRDefault="0084549A" w:rsidP="0084549A">
      <w:pPr>
        <w:autoSpaceDE w:val="0"/>
        <w:autoSpaceDN w:val="0"/>
        <w:adjustRightInd w:val="0"/>
        <w:jc w:val="right"/>
        <w:rPr>
          <w:ins w:id="7" w:author="Solvita Šurma" w:date="2024-10-11T14:04:00Z" w16du:dateUtc="2024-10-11T11:04:00Z"/>
          <w:rFonts w:cs="Times New Roman"/>
          <w:b/>
          <w:sz w:val="28"/>
          <w:highlight w:val="yellow"/>
        </w:rPr>
      </w:pPr>
      <w:ins w:id="8" w:author="Solvita Šurma" w:date="2024-10-11T14:04:00Z" w16du:dateUtc="2024-10-11T11:04:00Z">
        <w:r w:rsidRPr="06CC2C7B">
          <w:rPr>
            <w:rFonts w:eastAsia="Times New Roman" w:cs="Times New Roman"/>
            <w:color w:val="000000" w:themeColor="text1"/>
            <w:lang w:eastAsia="lv-LV"/>
          </w:rPr>
          <w:t xml:space="preserve"> </w:t>
        </w:r>
        <w:r w:rsidRPr="06CC2C7B">
          <w:rPr>
            <w:rFonts w:eastAsia="Times New Roman" w:cs="Times New Roman"/>
            <w:i/>
            <w:iCs/>
            <w:color w:val="000000" w:themeColor="text1"/>
            <w:lang w:eastAsia="lv-LV"/>
          </w:rPr>
          <w:t>(elektroniskais paraksts)</w:t>
        </w:r>
        <w:r w:rsidRPr="06CC2C7B">
          <w:rPr>
            <w:rFonts w:eastAsia="Times New Roman" w:cs="Times New Roman"/>
            <w:color w:val="000000" w:themeColor="text1"/>
            <w:lang w:eastAsia="lv-LV"/>
          </w:rPr>
          <w:t xml:space="preserve">  A. </w:t>
        </w:r>
        <w:r>
          <w:rPr>
            <w:rFonts w:eastAsia="Times New Roman" w:cs="Times New Roman"/>
            <w:color w:val="000000" w:themeColor="text1"/>
            <w:lang w:eastAsia="lv-LV"/>
          </w:rPr>
          <w:t>Abu-Junese</w:t>
        </w:r>
      </w:ins>
    </w:p>
    <w:p w14:paraId="3710E133" w14:textId="5DDF17BA" w:rsidR="000D7736" w:rsidRPr="00BC022F" w:rsidRDefault="000D7736" w:rsidP="5BEE4D19">
      <w:pPr>
        <w:ind w:firstLine="0"/>
        <w:jc w:val="right"/>
        <w:outlineLvl w:val="3"/>
        <w:rPr>
          <w:rFonts w:eastAsia="Times New Roman" w:cs="Times New Roman"/>
          <w:color w:val="000000"/>
          <w:lang w:eastAsia="lv-LV"/>
        </w:rPr>
      </w:pP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71D277FF"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182A012B" w:rsidR="000A0BC7" w:rsidRPr="000A3D61" w:rsidRDefault="00D667C4" w:rsidP="0098459D">
      <w:pPr>
        <w:ind w:firstLine="0"/>
        <w:jc w:val="center"/>
        <w:outlineLvl w:val="3"/>
        <w:rPr>
          <w:rFonts w:eastAsia="Times New Roman" w:cs="Times New Roman"/>
          <w:b/>
          <w:bCs/>
          <w:sz w:val="28"/>
          <w:szCs w:val="28"/>
          <w:lang w:eastAsia="lv-LV"/>
        </w:rPr>
      </w:pPr>
      <w:r w:rsidRPr="000A3D61">
        <w:rPr>
          <w:rFonts w:cs="Times New Roman"/>
          <w:b/>
          <w:bCs/>
          <w:sz w:val="28"/>
          <w:szCs w:val="28"/>
        </w:rPr>
        <w:t xml:space="preserve">Eiropas Savienības kohēzijas politikas programmas 2021.–2027.gadam </w:t>
      </w:r>
      <w:r w:rsidR="00BA67F0" w:rsidRPr="000A3D61">
        <w:rPr>
          <w:rFonts w:cs="Times New Roman"/>
          <w:b/>
          <w:bCs/>
          <w:sz w:val="28"/>
          <w:szCs w:val="28"/>
        </w:rPr>
        <w:t xml:space="preserve">4.3.6. specifiskā atbalsta mērķa </w:t>
      </w:r>
      <w:r w:rsidR="000A3D61">
        <w:rPr>
          <w:rFonts w:cs="Times New Roman"/>
          <w:b/>
          <w:bCs/>
          <w:sz w:val="28"/>
          <w:szCs w:val="28"/>
        </w:rPr>
        <w:t>“V</w:t>
      </w:r>
      <w:r w:rsidR="00BA67F0" w:rsidRPr="000A3D61">
        <w:rPr>
          <w:rFonts w:cs="Times New Roman"/>
          <w:b/>
          <w:bCs/>
          <w:sz w:val="28"/>
          <w:szCs w:val="28"/>
        </w:rPr>
        <w:t>eicināt nabadzības vai sociālās atstumtības riskam pakļauto cilvēku, tostarp vistrūcīgāko un bērnu, sociālo integrāciju</w:t>
      </w:r>
      <w:r w:rsidR="000A3D61">
        <w:rPr>
          <w:rFonts w:cs="Times New Roman"/>
          <w:b/>
          <w:bCs/>
          <w:sz w:val="28"/>
          <w:szCs w:val="28"/>
        </w:rPr>
        <w:t>”</w:t>
      </w:r>
      <w:r w:rsidR="00BA67F0" w:rsidRPr="000A3D61">
        <w:rPr>
          <w:rFonts w:cs="Times New Roman"/>
          <w:b/>
          <w:bCs/>
          <w:sz w:val="28"/>
          <w:szCs w:val="28"/>
        </w:rPr>
        <w:t xml:space="preserve"> 4.3.6.4. pasākuma </w:t>
      </w:r>
      <w:r w:rsidR="000A3D61">
        <w:rPr>
          <w:rFonts w:cs="Times New Roman"/>
          <w:b/>
          <w:bCs/>
          <w:sz w:val="28"/>
          <w:szCs w:val="28"/>
        </w:rPr>
        <w:t>“</w:t>
      </w:r>
      <w:r w:rsidR="00BA67F0" w:rsidRPr="000A3D61">
        <w:rPr>
          <w:rFonts w:cs="Times New Roman"/>
          <w:b/>
          <w:bCs/>
          <w:sz w:val="28"/>
          <w:szCs w:val="28"/>
        </w:rPr>
        <w:t>Atbalsta instrumentu izstrāde un ieviešana ģimenes funkcionalitātes stiprināšanai</w:t>
      </w:r>
      <w:r w:rsidR="000A3D61">
        <w:rPr>
          <w:rFonts w:cs="Times New Roman"/>
          <w:b/>
          <w:bCs/>
          <w:sz w:val="28"/>
          <w:szCs w:val="28"/>
        </w:rPr>
        <w:t>”</w:t>
      </w:r>
      <w:r w:rsidR="00BA67F0" w:rsidRPr="000A3D61">
        <w:rPr>
          <w:rFonts w:cs="Times New Roman"/>
          <w:b/>
          <w:bCs/>
          <w:sz w:val="28"/>
          <w:szCs w:val="28"/>
        </w:rPr>
        <w:t xml:space="preserve"> </w:t>
      </w:r>
      <w:r w:rsidR="00DB1059" w:rsidRPr="000A3D61">
        <w:rPr>
          <w:rFonts w:cs="Times New Roman"/>
          <w:b/>
          <w:bCs/>
          <w:sz w:val="28"/>
          <w:szCs w:val="28"/>
        </w:rPr>
        <w:t xml:space="preserve">otrās kārtas </w:t>
      </w:r>
      <w:r w:rsidR="004D7AF0" w:rsidRPr="000A3D61">
        <w:rPr>
          <w:rFonts w:eastAsia="Times New Roman" w:cs="Times New Roman"/>
          <w:b/>
          <w:bCs/>
          <w:sz w:val="28"/>
          <w:szCs w:val="28"/>
          <w:lang w:eastAsia="lv-LV"/>
        </w:rPr>
        <w:t>p</w:t>
      </w:r>
      <w:r w:rsidR="008E6F2E" w:rsidRPr="000A3D61">
        <w:rPr>
          <w:rFonts w:eastAsia="Times New Roman" w:cs="Times New Roman"/>
          <w:b/>
          <w:bCs/>
          <w:sz w:val="28"/>
          <w:szCs w:val="28"/>
          <w:lang w:eastAsia="lv-LV"/>
        </w:rPr>
        <w:t>rojektu iesniegumu atlases nolikums</w:t>
      </w:r>
    </w:p>
    <w:p w14:paraId="5F388C24" w14:textId="77777777" w:rsidR="008E6F2E" w:rsidRPr="00BC022F" w:rsidRDefault="008E6F2E" w:rsidP="00FA4DAC">
      <w:pPr>
        <w:rPr>
          <w:lang w:eastAsia="lv-LV"/>
        </w:rPr>
      </w:pPr>
    </w:p>
    <w:tbl>
      <w:tblPr>
        <w:tblStyle w:val="TableGrid"/>
        <w:tblW w:w="0" w:type="auto"/>
        <w:tblLook w:val="04A0" w:firstRow="1" w:lastRow="0" w:firstColumn="1" w:lastColumn="0" w:noHBand="0" w:noVBand="1"/>
      </w:tblPr>
      <w:tblGrid>
        <w:gridCol w:w="3227"/>
        <w:gridCol w:w="2722"/>
        <w:gridCol w:w="2573"/>
      </w:tblGrid>
      <w:tr w:rsidR="00C92860" w:rsidRPr="00BC022F" w14:paraId="5F94A9AC" w14:textId="77777777" w:rsidTr="699E6F04">
        <w:trPr>
          <w:trHeight w:val="549"/>
        </w:trPr>
        <w:tc>
          <w:tcPr>
            <w:tcW w:w="3227" w:type="dxa"/>
            <w:shd w:val="clear" w:color="auto" w:fill="D9D9D9" w:themeFill="background1" w:themeFillShade="D9"/>
          </w:tcPr>
          <w:p w14:paraId="17652BDB" w14:textId="13395590"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Specifiskā atbalsta mērķa vai pasākuma</w:t>
            </w:r>
            <w:r w:rsidR="00B87412">
              <w:rPr>
                <w:rFonts w:eastAsia="Times New Roman" w:cs="Times New Roman"/>
                <w:szCs w:val="24"/>
                <w:lang w:eastAsia="lv-LV"/>
              </w:rPr>
              <w:t xml:space="preserve"> (turpmāk –pasākuma) </w:t>
            </w:r>
            <w:r w:rsidRPr="00BC022F">
              <w:rPr>
                <w:rFonts w:eastAsia="Times New Roman" w:cs="Times New Roman"/>
                <w:szCs w:val="24"/>
                <w:lang w:eastAsia="lv-LV"/>
              </w:rPr>
              <w:t xml:space="preserve">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4152F2D8" w:rsidR="00C92860" w:rsidRPr="00936662" w:rsidRDefault="00E94356" w:rsidP="00936662">
            <w:pPr>
              <w:autoSpaceDE w:val="0"/>
              <w:autoSpaceDN w:val="0"/>
              <w:adjustRightInd w:val="0"/>
              <w:spacing w:after="120"/>
              <w:ind w:firstLine="0"/>
              <w:rPr>
                <w:rFonts w:eastAsia="Times New Roman" w:cs="Times New Roman"/>
                <w:color w:val="0000FF" w:themeColor="hyperlink"/>
                <w:szCs w:val="24"/>
                <w:u w:val="single"/>
                <w:lang w:eastAsia="lv-LV"/>
              </w:rPr>
            </w:pPr>
            <w:hyperlink r:id="rId15" w:history="1">
              <w:r w:rsidRPr="00920853">
                <w:rPr>
                  <w:rStyle w:val="Hyperlink"/>
                  <w:rFonts w:eastAsia="Times New Roman" w:cs="Times New Roman"/>
                  <w:szCs w:val="24"/>
                  <w:lang w:eastAsia="lv-LV"/>
                </w:rPr>
                <w:t xml:space="preserve">Ministru kabineta </w:t>
              </w:r>
              <w:r w:rsidR="001137C9" w:rsidRPr="00920853">
                <w:rPr>
                  <w:rStyle w:val="Hyperlink"/>
                  <w:rFonts w:eastAsia="Times New Roman" w:cs="Times New Roman"/>
                  <w:szCs w:val="24"/>
                  <w:lang w:eastAsia="lv-LV"/>
                </w:rPr>
                <w:t xml:space="preserve">2024. </w:t>
              </w:r>
              <w:r w:rsidR="00C92860" w:rsidRPr="00920853">
                <w:rPr>
                  <w:rStyle w:val="Hyperlink"/>
                  <w:rFonts w:eastAsia="Times New Roman" w:cs="Times New Roman"/>
                  <w:szCs w:val="24"/>
                  <w:lang w:eastAsia="lv-LV"/>
                </w:rPr>
                <w:t xml:space="preserve">gada </w:t>
              </w:r>
              <w:r w:rsidR="00D37AF3" w:rsidRPr="00920853">
                <w:rPr>
                  <w:rStyle w:val="Hyperlink"/>
                  <w:rFonts w:eastAsia="Times New Roman" w:cs="Times New Roman"/>
                  <w:szCs w:val="24"/>
                  <w:lang w:eastAsia="lv-LV"/>
                </w:rPr>
                <w:t>16</w:t>
              </w:r>
              <w:r w:rsidR="00C92860" w:rsidRPr="00920853">
                <w:rPr>
                  <w:rStyle w:val="Hyperlink"/>
                  <w:rFonts w:eastAsia="Times New Roman" w:cs="Times New Roman"/>
                  <w:szCs w:val="24"/>
                  <w:lang w:eastAsia="lv-LV"/>
                </w:rPr>
                <w:t>.</w:t>
              </w:r>
              <w:r w:rsidR="00D667C4" w:rsidRPr="00920853">
                <w:rPr>
                  <w:rStyle w:val="Hyperlink"/>
                  <w:rFonts w:eastAsia="Times New Roman" w:cs="Times New Roman"/>
                  <w:szCs w:val="24"/>
                  <w:lang w:eastAsia="lv-LV"/>
                </w:rPr>
                <w:t> </w:t>
              </w:r>
              <w:r w:rsidR="00D37AF3" w:rsidRPr="00920853">
                <w:rPr>
                  <w:rStyle w:val="Hyperlink"/>
                  <w:rFonts w:eastAsia="Times New Roman" w:cs="Times New Roman"/>
                  <w:szCs w:val="24"/>
                  <w:lang w:eastAsia="lv-LV"/>
                </w:rPr>
                <w:t xml:space="preserve">jūlija </w:t>
              </w:r>
              <w:r w:rsidR="00C92860" w:rsidRPr="00920853">
                <w:rPr>
                  <w:rStyle w:val="Hyperlink"/>
                  <w:rFonts w:eastAsia="Times New Roman" w:cs="Times New Roman"/>
                  <w:szCs w:val="24"/>
                  <w:lang w:eastAsia="lv-LV"/>
                </w:rPr>
                <w:t>noteikum</w:t>
              </w:r>
              <w:r w:rsidR="00D917B5" w:rsidRPr="00920853">
                <w:rPr>
                  <w:rStyle w:val="Hyperlink"/>
                  <w:rFonts w:eastAsia="Times New Roman" w:cs="Times New Roman"/>
                  <w:szCs w:val="24"/>
                  <w:lang w:eastAsia="lv-LV"/>
                </w:rPr>
                <w:t>i</w:t>
              </w:r>
              <w:r w:rsidR="00C92860" w:rsidRPr="00920853">
                <w:rPr>
                  <w:rStyle w:val="Hyperlink"/>
                  <w:rFonts w:eastAsia="Times New Roman" w:cs="Times New Roman"/>
                  <w:szCs w:val="24"/>
                  <w:lang w:eastAsia="lv-LV"/>
                </w:rPr>
                <w:t xml:space="preserve"> Nr. </w:t>
              </w:r>
              <w:r w:rsidR="00D37AF3" w:rsidRPr="00920853">
                <w:rPr>
                  <w:rStyle w:val="Hyperlink"/>
                  <w:rFonts w:eastAsia="Times New Roman" w:cs="Times New Roman"/>
                  <w:szCs w:val="24"/>
                  <w:lang w:eastAsia="lv-LV"/>
                </w:rPr>
                <w:t>487</w:t>
              </w:r>
              <w:r w:rsidR="00C92860" w:rsidRPr="00920853">
                <w:rPr>
                  <w:rStyle w:val="Hyperlink"/>
                  <w:rFonts w:eastAsia="Times New Roman" w:cs="Times New Roman"/>
                  <w:szCs w:val="24"/>
                  <w:lang w:eastAsia="lv-LV"/>
                </w:rPr>
                <w:t xml:space="preserve"> </w:t>
              </w:r>
              <w:r w:rsidR="00F34B03">
                <w:rPr>
                  <w:rStyle w:val="Hyperlink"/>
                  <w:rFonts w:eastAsia="Times New Roman" w:cs="Times New Roman"/>
                  <w:szCs w:val="24"/>
                  <w:lang w:eastAsia="lv-LV"/>
                </w:rPr>
                <w:t>“</w:t>
              </w:r>
              <w:r w:rsidR="00936662" w:rsidRPr="00936662">
                <w:rPr>
                  <w:rStyle w:val="Hyperlink"/>
                  <w:rFonts w:eastAsia="Times New Roman" w:cs="Times New Roman"/>
                  <w:szCs w:val="24"/>
                  <w:lang w:eastAsia="lv-LV"/>
                </w:rPr>
                <w:t>Eiropas Savienības kohēzijas politikas programmas</w:t>
              </w:r>
              <w:r w:rsidR="00936662">
                <w:rPr>
                  <w:rStyle w:val="Hyperlink"/>
                  <w:rFonts w:eastAsia="Times New Roman" w:cs="Times New Roman"/>
                  <w:szCs w:val="24"/>
                  <w:lang w:eastAsia="lv-LV"/>
                </w:rPr>
                <w:t xml:space="preserve"> </w:t>
              </w:r>
              <w:r w:rsidR="00936662" w:rsidRPr="00936662">
                <w:rPr>
                  <w:rStyle w:val="Hyperlink"/>
                  <w:rFonts w:eastAsia="Times New Roman" w:cs="Times New Roman"/>
                  <w:szCs w:val="24"/>
                  <w:lang w:eastAsia="lv-LV"/>
                </w:rPr>
                <w:t xml:space="preserve">2021.-2027. gadam 4.3.6. specifiskā atbalsta mērķa </w:t>
              </w:r>
              <w:r w:rsidR="001D5082">
                <w:rPr>
                  <w:rStyle w:val="Hyperlink"/>
                  <w:rFonts w:eastAsia="Times New Roman" w:cs="Times New Roman"/>
                  <w:szCs w:val="24"/>
                  <w:lang w:eastAsia="lv-LV"/>
                </w:rPr>
                <w:t>“</w:t>
              </w:r>
              <w:r w:rsidR="00936662" w:rsidRPr="00936662">
                <w:rPr>
                  <w:rStyle w:val="Hyperlink"/>
                  <w:rFonts w:eastAsia="Times New Roman" w:cs="Times New Roman"/>
                  <w:szCs w:val="24"/>
                  <w:lang w:eastAsia="lv-LV"/>
                </w:rPr>
                <w:t>Veicināt nabadzības vai sociālās atstumtības riskam pakļauto cilvēku, tostarp vistrūcīgāko un bērnu, sociālo integrāciju</w:t>
              </w:r>
              <w:r w:rsidR="001D5082">
                <w:rPr>
                  <w:rStyle w:val="Hyperlink"/>
                  <w:rFonts w:eastAsia="Times New Roman" w:cs="Times New Roman"/>
                  <w:szCs w:val="24"/>
                  <w:lang w:eastAsia="lv-LV"/>
                </w:rPr>
                <w:t>”</w:t>
              </w:r>
              <w:r w:rsidR="00936662" w:rsidRPr="00936662">
                <w:rPr>
                  <w:rStyle w:val="Hyperlink"/>
                  <w:rFonts w:eastAsia="Times New Roman" w:cs="Times New Roman"/>
                  <w:szCs w:val="24"/>
                  <w:lang w:eastAsia="lv-LV"/>
                </w:rPr>
                <w:t xml:space="preserve"> 4.3.6.4. pasākuma </w:t>
              </w:r>
              <w:r w:rsidR="001D5082">
                <w:rPr>
                  <w:rStyle w:val="Hyperlink"/>
                  <w:rFonts w:eastAsia="Times New Roman" w:cs="Times New Roman"/>
                  <w:szCs w:val="24"/>
                  <w:lang w:eastAsia="lv-LV"/>
                </w:rPr>
                <w:t>“</w:t>
              </w:r>
              <w:r w:rsidR="00936662" w:rsidRPr="00936662">
                <w:rPr>
                  <w:rStyle w:val="Hyperlink"/>
                  <w:rFonts w:eastAsia="Times New Roman" w:cs="Times New Roman"/>
                  <w:szCs w:val="24"/>
                  <w:lang w:eastAsia="lv-LV"/>
                </w:rPr>
                <w:t>Atbalsta instrumentu izstrāde un ieviešana ģimenes funkcionalitātes stiprināšanai" otrās kārtas īstenošanas noteikumi</w:t>
              </w:r>
            </w:hyperlink>
            <w:r w:rsidR="00F34B03" w:rsidRPr="00F34B03">
              <w:rPr>
                <w:rFonts w:eastAsia="Times New Roman" w:cs="Times New Roman"/>
                <w:color w:val="0000FF"/>
                <w:szCs w:val="24"/>
                <w:lang w:eastAsia="lv-LV"/>
              </w:rPr>
              <w:t>”</w:t>
            </w:r>
            <w:r w:rsidR="00C92860" w:rsidRPr="00D37AF3">
              <w:rPr>
                <w:rFonts w:eastAsia="Times New Roman" w:cs="Times New Roman"/>
                <w:szCs w:val="24"/>
                <w:lang w:eastAsia="lv-LV"/>
              </w:rPr>
              <w:t xml:space="preserve"> </w:t>
            </w:r>
            <w:r w:rsidR="00211EB0" w:rsidRPr="00D37AF3">
              <w:rPr>
                <w:rFonts w:eastAsia="Times New Roman" w:cs="Times New Roman"/>
                <w:szCs w:val="24"/>
                <w:lang w:eastAsia="lv-LV"/>
              </w:rPr>
              <w:t>(turpmāk –</w:t>
            </w:r>
            <w:r w:rsidR="00E31AF4" w:rsidRPr="00D37AF3">
              <w:rPr>
                <w:rFonts w:eastAsia="Times New Roman" w:cs="Times New Roman"/>
                <w:szCs w:val="24"/>
                <w:lang w:eastAsia="lv-LV"/>
              </w:rPr>
              <w:t xml:space="preserve"> </w:t>
            </w:r>
            <w:r w:rsidR="00211EB0" w:rsidRPr="00D37AF3">
              <w:rPr>
                <w:rFonts w:eastAsia="Times New Roman" w:cs="Times New Roman"/>
                <w:szCs w:val="24"/>
                <w:lang w:eastAsia="lv-LV"/>
              </w:rPr>
              <w:t>MK noteikumi)</w:t>
            </w:r>
          </w:p>
        </w:tc>
      </w:tr>
      <w:tr w:rsidR="00A64D01" w:rsidRPr="00BC022F" w14:paraId="04F771EA" w14:textId="77777777" w:rsidTr="699E6F04">
        <w:trPr>
          <w:trHeight w:val="549"/>
        </w:trPr>
        <w:tc>
          <w:tcPr>
            <w:tcW w:w="3227" w:type="dxa"/>
            <w:shd w:val="clear" w:color="auto" w:fill="D9D9D9" w:themeFill="background1" w:themeFillShade="D9"/>
          </w:tcPr>
          <w:p w14:paraId="653E2803" w14:textId="77777777"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10E3EF52" w14:textId="36CC12C2" w:rsidR="00A64D01" w:rsidRDefault="00344614" w:rsidP="00BB1145">
            <w:pPr>
              <w:spacing w:after="60"/>
              <w:ind w:firstLine="0"/>
              <w:outlineLvl w:val="3"/>
              <w:rPr>
                <w:rFonts w:eastAsia="Times New Roman" w:cs="Times New Roman"/>
                <w:szCs w:val="24"/>
                <w:lang w:eastAsia="lv-LV"/>
              </w:rPr>
            </w:pPr>
            <w:r>
              <w:rPr>
                <w:rFonts w:eastAsia="Times New Roman" w:cs="Times New Roman"/>
                <w:szCs w:val="24"/>
                <w:lang w:eastAsia="lv-LV"/>
              </w:rPr>
              <w:t>P</w:t>
            </w:r>
            <w:r w:rsidR="00A64D01" w:rsidRPr="00BF10B7">
              <w:rPr>
                <w:rFonts w:eastAsia="Times New Roman" w:cs="Times New Roman"/>
                <w:szCs w:val="24"/>
                <w:lang w:eastAsia="lv-LV"/>
              </w:rPr>
              <w:t>asākuma</w:t>
            </w:r>
            <w:r w:rsidR="00A64D01">
              <w:rPr>
                <w:rFonts w:eastAsia="Times New Roman" w:cs="Times New Roman"/>
                <w:szCs w:val="24"/>
                <w:lang w:eastAsia="lv-LV"/>
              </w:rPr>
              <w:t>m</w:t>
            </w:r>
            <w:r w:rsidR="00A64D01" w:rsidRPr="00BF10B7">
              <w:rPr>
                <w:rFonts w:eastAsia="Times New Roman" w:cs="Times New Roman"/>
                <w:szCs w:val="24"/>
                <w:lang w:eastAsia="lv-LV"/>
              </w:rPr>
              <w:t xml:space="preserve"> </w:t>
            </w:r>
            <w:r w:rsidR="00A64D01" w:rsidRPr="002A0635">
              <w:rPr>
                <w:rFonts w:eastAsia="Times New Roman" w:cs="Times New Roman"/>
                <w:szCs w:val="24"/>
                <w:lang w:eastAsia="lv-LV"/>
              </w:rPr>
              <w:t xml:space="preserve">plānotais un pieejamais kopējais attiecināmais finansējums ir </w:t>
            </w:r>
            <w:r w:rsidR="000A381C" w:rsidRPr="000A381C">
              <w:rPr>
                <w:rFonts w:eastAsia="Times New Roman" w:cs="Times New Roman"/>
                <w:szCs w:val="24"/>
                <w:lang w:eastAsia="lv-LV"/>
              </w:rPr>
              <w:t>1 506</w:t>
            </w:r>
            <w:r w:rsidR="000A381C">
              <w:rPr>
                <w:rFonts w:eastAsia="Times New Roman" w:cs="Times New Roman"/>
                <w:szCs w:val="24"/>
                <w:lang w:eastAsia="lv-LV"/>
              </w:rPr>
              <w:t> </w:t>
            </w:r>
            <w:r w:rsidR="000A381C" w:rsidRPr="000A381C">
              <w:rPr>
                <w:rFonts w:eastAsia="Times New Roman" w:cs="Times New Roman"/>
                <w:szCs w:val="24"/>
                <w:lang w:eastAsia="lv-LV"/>
              </w:rPr>
              <w:t>637</w:t>
            </w:r>
            <w:r w:rsidR="000A381C">
              <w:rPr>
                <w:rFonts w:eastAsia="Times New Roman" w:cs="Times New Roman"/>
                <w:szCs w:val="24"/>
                <w:lang w:eastAsia="lv-LV"/>
              </w:rPr>
              <w:t xml:space="preserve"> </w:t>
            </w:r>
            <w:r w:rsidR="00A64D01" w:rsidRPr="002A0635">
              <w:rPr>
                <w:rFonts w:eastAsia="Times New Roman" w:cs="Times New Roman"/>
                <w:i/>
                <w:iCs/>
                <w:szCs w:val="24"/>
                <w:lang w:eastAsia="lv-LV"/>
              </w:rPr>
              <w:t>euro</w:t>
            </w:r>
            <w:r w:rsidR="00A64D01" w:rsidRPr="002A0635">
              <w:rPr>
                <w:rFonts w:eastAsia="Times New Roman" w:cs="Times New Roman"/>
                <w:szCs w:val="24"/>
                <w:lang w:eastAsia="lv-LV"/>
              </w:rPr>
              <w:t>, tai skaitā Eiropas Sociālā fonda Plus</w:t>
            </w:r>
            <w:r w:rsidR="00CD237B">
              <w:rPr>
                <w:rFonts w:eastAsia="Times New Roman" w:cs="Times New Roman"/>
                <w:szCs w:val="24"/>
                <w:lang w:eastAsia="lv-LV"/>
              </w:rPr>
              <w:t xml:space="preserve"> (turpmāk – ESF plus)</w:t>
            </w:r>
            <w:r w:rsidR="00A64D01" w:rsidRPr="002A0635">
              <w:rPr>
                <w:rFonts w:eastAsia="Times New Roman" w:cs="Times New Roman"/>
                <w:szCs w:val="24"/>
                <w:lang w:eastAsia="lv-LV"/>
              </w:rPr>
              <w:t xml:space="preserve"> finansējums – </w:t>
            </w:r>
            <w:r w:rsidR="00330C83" w:rsidRPr="00330C83">
              <w:rPr>
                <w:rFonts w:eastAsia="Times New Roman" w:cs="Times New Roman"/>
                <w:szCs w:val="24"/>
                <w:lang w:eastAsia="lv-LV"/>
              </w:rPr>
              <w:t xml:space="preserve">1 280 641 </w:t>
            </w:r>
            <w:r w:rsidR="00A64D01" w:rsidRPr="002A0635">
              <w:rPr>
                <w:rFonts w:eastAsia="Times New Roman" w:cs="Times New Roman"/>
                <w:i/>
                <w:iCs/>
                <w:szCs w:val="24"/>
                <w:lang w:eastAsia="lv-LV"/>
              </w:rPr>
              <w:t>euro</w:t>
            </w:r>
            <w:r w:rsidR="00A64D01" w:rsidRPr="002A0635">
              <w:rPr>
                <w:rFonts w:eastAsia="Times New Roman" w:cs="Times New Roman"/>
                <w:szCs w:val="24"/>
                <w:lang w:eastAsia="lv-LV"/>
              </w:rPr>
              <w:t xml:space="preserve"> un valsts budžeta līdzfinansējums – </w:t>
            </w:r>
            <w:r w:rsidR="00330C83" w:rsidRPr="00330C83">
              <w:rPr>
                <w:rFonts w:eastAsia="Times New Roman" w:cs="Times New Roman"/>
                <w:szCs w:val="24"/>
                <w:lang w:eastAsia="lv-LV"/>
              </w:rPr>
              <w:t>225</w:t>
            </w:r>
            <w:r w:rsidR="00330C83">
              <w:rPr>
                <w:rFonts w:eastAsia="Times New Roman" w:cs="Times New Roman"/>
                <w:szCs w:val="24"/>
                <w:lang w:eastAsia="lv-LV"/>
              </w:rPr>
              <w:t> </w:t>
            </w:r>
            <w:r w:rsidR="00330C83" w:rsidRPr="00330C83">
              <w:rPr>
                <w:rFonts w:eastAsia="Times New Roman" w:cs="Times New Roman"/>
                <w:szCs w:val="24"/>
                <w:lang w:eastAsia="lv-LV"/>
              </w:rPr>
              <w:t>996</w:t>
            </w:r>
            <w:r w:rsidR="00330C83">
              <w:rPr>
                <w:rFonts w:eastAsia="Times New Roman" w:cs="Times New Roman"/>
                <w:szCs w:val="24"/>
                <w:lang w:eastAsia="lv-LV"/>
              </w:rPr>
              <w:t xml:space="preserve"> </w:t>
            </w:r>
            <w:r w:rsidR="00A64D01" w:rsidRPr="002A0635">
              <w:rPr>
                <w:rFonts w:eastAsia="Times New Roman" w:cs="Times New Roman"/>
                <w:i/>
                <w:iCs/>
                <w:szCs w:val="24"/>
                <w:lang w:eastAsia="lv-LV"/>
              </w:rPr>
              <w:t>euro</w:t>
            </w:r>
            <w:r w:rsidR="00765DE8">
              <w:rPr>
                <w:rFonts w:eastAsia="Times New Roman" w:cs="Times New Roman"/>
                <w:i/>
                <w:iCs/>
                <w:szCs w:val="24"/>
                <w:lang w:eastAsia="lv-LV"/>
              </w:rPr>
              <w:t xml:space="preserve">, </w:t>
            </w:r>
            <w:r w:rsidR="00765DE8">
              <w:rPr>
                <w:rFonts w:eastAsia="Times New Roman" w:cs="Times New Roman"/>
                <w:szCs w:val="24"/>
                <w:lang w:eastAsia="lv-LV"/>
              </w:rPr>
              <w:t>tai skaitā:</w:t>
            </w:r>
          </w:p>
          <w:p w14:paraId="363B92EA" w14:textId="21035F66" w:rsidR="00765DE8" w:rsidRDefault="00BB1145" w:rsidP="00031574">
            <w:pPr>
              <w:pStyle w:val="ListParagraph"/>
              <w:numPr>
                <w:ilvl w:val="0"/>
                <w:numId w:val="5"/>
              </w:numPr>
              <w:spacing w:before="0" w:after="60"/>
              <w:outlineLvl w:val="3"/>
              <w:rPr>
                <w:rFonts w:eastAsia="Times New Roman" w:cs="Times New Roman"/>
                <w:szCs w:val="24"/>
                <w:lang w:eastAsia="lv-LV"/>
              </w:rPr>
            </w:pPr>
            <w:r w:rsidRPr="00BB1145">
              <w:rPr>
                <w:rFonts w:eastAsia="Times New Roman" w:cs="Times New Roman"/>
                <w:szCs w:val="24"/>
                <w:lang w:eastAsia="lv-LV"/>
              </w:rPr>
              <w:t xml:space="preserve">indikatīvi 1 158 952 </w:t>
            </w:r>
            <w:r w:rsidRPr="00BB1145">
              <w:rPr>
                <w:rFonts w:eastAsia="Times New Roman" w:cs="Times New Roman"/>
                <w:i/>
                <w:iCs/>
                <w:szCs w:val="24"/>
                <w:lang w:eastAsia="lv-LV"/>
              </w:rPr>
              <w:t>euro</w:t>
            </w:r>
            <w:r w:rsidR="0081390E">
              <w:rPr>
                <w:rFonts w:eastAsia="Times New Roman" w:cs="Times New Roman"/>
                <w:i/>
                <w:iCs/>
                <w:szCs w:val="24"/>
                <w:lang w:eastAsia="lv-LV"/>
              </w:rPr>
              <w:t xml:space="preserve"> </w:t>
            </w:r>
            <w:r w:rsidR="0081390E">
              <w:rPr>
                <w:rFonts w:eastAsia="Times New Roman" w:cs="Times New Roman"/>
                <w:szCs w:val="24"/>
                <w:lang w:eastAsia="lv-LV"/>
              </w:rPr>
              <w:t>(tai skaitā</w:t>
            </w:r>
            <w:r w:rsidR="00CD237B" w:rsidRPr="00CD237B">
              <w:rPr>
                <w:rFonts w:eastAsia="Times New Roman" w:cs="Times New Roman"/>
                <w:szCs w:val="24"/>
                <w:lang w:eastAsia="lv-LV"/>
              </w:rPr>
              <w:t xml:space="preserve"> ESF</w:t>
            </w:r>
            <w:r w:rsidR="00DD05EB">
              <w:rPr>
                <w:rFonts w:eastAsia="Times New Roman" w:cs="Times New Roman"/>
                <w:szCs w:val="24"/>
                <w:lang w:eastAsia="lv-LV"/>
              </w:rPr>
              <w:t xml:space="preserve"> plus</w:t>
            </w:r>
            <w:r w:rsidR="00CD237B" w:rsidRPr="00CD237B">
              <w:rPr>
                <w:rFonts w:eastAsia="Times New Roman" w:cs="Times New Roman"/>
                <w:szCs w:val="24"/>
                <w:lang w:eastAsia="lv-LV"/>
              </w:rPr>
              <w:t xml:space="preserve"> finansējums</w:t>
            </w:r>
            <w:r w:rsidR="0081390E">
              <w:rPr>
                <w:rFonts w:eastAsia="Times New Roman" w:cs="Times New Roman"/>
                <w:szCs w:val="24"/>
                <w:lang w:eastAsia="lv-LV"/>
              </w:rPr>
              <w:t xml:space="preserve"> -</w:t>
            </w:r>
            <w:r w:rsidR="00CD237B" w:rsidRPr="00CD237B">
              <w:rPr>
                <w:rFonts w:eastAsia="Times New Roman" w:cs="Times New Roman"/>
                <w:szCs w:val="24"/>
                <w:lang w:eastAsia="lv-LV"/>
              </w:rPr>
              <w:t xml:space="preserve"> </w:t>
            </w:r>
            <w:r w:rsidR="006D7FD4">
              <w:rPr>
                <w:rFonts w:eastAsia="Times New Roman" w:cs="Times New Roman"/>
                <w:szCs w:val="24"/>
                <w:lang w:eastAsia="lv-LV"/>
              </w:rPr>
              <w:t>985 109, 20</w:t>
            </w:r>
            <w:r w:rsidR="00CD237B" w:rsidRPr="00CD237B">
              <w:rPr>
                <w:rFonts w:eastAsia="Times New Roman" w:cs="Times New Roman"/>
                <w:szCs w:val="24"/>
                <w:lang w:eastAsia="lv-LV"/>
              </w:rPr>
              <w:t xml:space="preserve"> </w:t>
            </w:r>
            <w:r w:rsidR="00CD237B" w:rsidRPr="00DD05EB">
              <w:rPr>
                <w:rFonts w:eastAsia="Times New Roman" w:cs="Times New Roman"/>
                <w:i/>
                <w:iCs/>
                <w:szCs w:val="24"/>
                <w:lang w:eastAsia="lv-LV"/>
              </w:rPr>
              <w:t>euro</w:t>
            </w:r>
            <w:r w:rsidR="00CD237B" w:rsidRPr="00CD237B">
              <w:rPr>
                <w:rFonts w:eastAsia="Times New Roman" w:cs="Times New Roman"/>
                <w:szCs w:val="24"/>
                <w:lang w:eastAsia="lv-LV"/>
              </w:rPr>
              <w:t xml:space="preserve"> un valsts budžeta </w:t>
            </w:r>
            <w:r w:rsidR="00015475">
              <w:rPr>
                <w:rFonts w:eastAsia="Times New Roman" w:cs="Times New Roman"/>
                <w:szCs w:val="24"/>
                <w:lang w:eastAsia="lv-LV"/>
              </w:rPr>
              <w:t>līdz</w:t>
            </w:r>
            <w:r w:rsidR="00CD237B" w:rsidRPr="00CD237B">
              <w:rPr>
                <w:rFonts w:eastAsia="Times New Roman" w:cs="Times New Roman"/>
                <w:szCs w:val="24"/>
                <w:lang w:eastAsia="lv-LV"/>
              </w:rPr>
              <w:t xml:space="preserve">finansējums </w:t>
            </w:r>
            <w:r w:rsidR="0081390E">
              <w:rPr>
                <w:rFonts w:eastAsia="Times New Roman" w:cs="Times New Roman"/>
                <w:szCs w:val="24"/>
                <w:lang w:eastAsia="lv-LV"/>
              </w:rPr>
              <w:t>-</w:t>
            </w:r>
            <w:r w:rsidR="00CD237B" w:rsidRPr="00CD237B">
              <w:rPr>
                <w:rFonts w:eastAsia="Times New Roman" w:cs="Times New Roman"/>
                <w:szCs w:val="24"/>
                <w:lang w:eastAsia="lv-LV"/>
              </w:rPr>
              <w:t xml:space="preserve">  </w:t>
            </w:r>
            <w:r w:rsidR="00FC59C4">
              <w:rPr>
                <w:rFonts w:eastAsia="Times New Roman" w:cs="Times New Roman"/>
                <w:szCs w:val="24"/>
                <w:lang w:eastAsia="lv-LV"/>
              </w:rPr>
              <w:t>173 842, 80</w:t>
            </w:r>
            <w:r w:rsidR="00CD237B" w:rsidRPr="00CD237B">
              <w:rPr>
                <w:rFonts w:eastAsia="Times New Roman" w:cs="Times New Roman"/>
                <w:szCs w:val="24"/>
                <w:lang w:eastAsia="lv-LV"/>
              </w:rPr>
              <w:t xml:space="preserve"> </w:t>
            </w:r>
            <w:r w:rsidR="00CD237B" w:rsidRPr="00DD05EB">
              <w:rPr>
                <w:rFonts w:eastAsia="Times New Roman" w:cs="Times New Roman"/>
                <w:i/>
                <w:iCs/>
                <w:szCs w:val="24"/>
                <w:lang w:eastAsia="lv-LV"/>
              </w:rPr>
              <w:t>euro</w:t>
            </w:r>
            <w:r w:rsidR="0081390E" w:rsidRPr="0081390E">
              <w:rPr>
                <w:rFonts w:eastAsia="Times New Roman" w:cs="Times New Roman"/>
                <w:szCs w:val="24"/>
                <w:lang w:eastAsia="lv-LV"/>
              </w:rPr>
              <w:t>)</w:t>
            </w:r>
            <w:r w:rsidR="00CD237B" w:rsidRPr="00CD237B">
              <w:rPr>
                <w:rFonts w:eastAsia="Times New Roman" w:cs="Times New Roman"/>
                <w:szCs w:val="24"/>
                <w:lang w:eastAsia="lv-LV"/>
              </w:rPr>
              <w:t xml:space="preserve"> </w:t>
            </w:r>
            <w:r w:rsidRPr="00BB1145">
              <w:rPr>
                <w:rFonts w:eastAsia="Times New Roman" w:cs="Times New Roman"/>
                <w:szCs w:val="24"/>
                <w:lang w:eastAsia="lv-LV"/>
              </w:rPr>
              <w:t>apmērā no pieejamā kopējā attiecināmā finansējuma</w:t>
            </w:r>
            <w:r w:rsidR="00C20C85">
              <w:rPr>
                <w:rFonts w:eastAsia="Times New Roman" w:cs="Times New Roman"/>
                <w:szCs w:val="24"/>
                <w:lang w:eastAsia="lv-LV"/>
              </w:rPr>
              <w:t xml:space="preserve"> tiek</w:t>
            </w:r>
            <w:r w:rsidRPr="00BB1145">
              <w:rPr>
                <w:rFonts w:eastAsia="Times New Roman" w:cs="Times New Roman"/>
                <w:szCs w:val="24"/>
                <w:lang w:eastAsia="lv-LV"/>
              </w:rPr>
              <w:t xml:space="preserve"> novirz</w:t>
            </w:r>
            <w:r w:rsidR="00DD376D">
              <w:rPr>
                <w:rFonts w:eastAsia="Times New Roman" w:cs="Times New Roman"/>
                <w:szCs w:val="24"/>
                <w:lang w:eastAsia="lv-LV"/>
              </w:rPr>
              <w:t>īt</w:t>
            </w:r>
            <w:r w:rsidR="00733D17">
              <w:rPr>
                <w:rFonts w:eastAsia="Times New Roman" w:cs="Times New Roman"/>
                <w:szCs w:val="24"/>
                <w:lang w:eastAsia="lv-LV"/>
              </w:rPr>
              <w:t>i</w:t>
            </w:r>
            <w:r w:rsidR="00DD376D">
              <w:rPr>
                <w:rFonts w:eastAsia="Times New Roman" w:cs="Times New Roman"/>
                <w:szCs w:val="24"/>
                <w:lang w:eastAsia="lv-LV"/>
              </w:rPr>
              <w:t xml:space="preserve"> </w:t>
            </w:r>
            <w:bookmarkStart w:id="9" w:name="_Hlk172314140"/>
            <w:r w:rsidR="00DD376D">
              <w:rPr>
                <w:rFonts w:eastAsia="Times New Roman" w:cs="Times New Roman"/>
                <w:szCs w:val="24"/>
                <w:lang w:eastAsia="lv-LV"/>
              </w:rPr>
              <w:t>MK</w:t>
            </w:r>
            <w:r w:rsidRPr="00BB1145">
              <w:rPr>
                <w:rFonts w:eastAsia="Times New Roman" w:cs="Times New Roman"/>
                <w:szCs w:val="24"/>
                <w:lang w:eastAsia="lv-LV"/>
              </w:rPr>
              <w:t xml:space="preserve"> noteikumu 3.1., 3.2., 3.3., 3.4. un 3.5. apakšpunktā minēto mērķa grupu</w:t>
            </w:r>
            <w:bookmarkEnd w:id="9"/>
            <w:r w:rsidRPr="00BB1145">
              <w:rPr>
                <w:rFonts w:eastAsia="Times New Roman" w:cs="Times New Roman"/>
                <w:szCs w:val="24"/>
                <w:lang w:eastAsia="lv-LV"/>
              </w:rPr>
              <w:t xml:space="preserve"> atbalstam</w:t>
            </w:r>
            <w:r w:rsidR="00DD376D">
              <w:rPr>
                <w:rFonts w:eastAsia="Times New Roman" w:cs="Times New Roman"/>
                <w:szCs w:val="24"/>
                <w:lang w:eastAsia="lv-LV"/>
              </w:rPr>
              <w:t>;</w:t>
            </w:r>
          </w:p>
          <w:p w14:paraId="468355E4" w14:textId="0B4A2F23" w:rsidR="00DD376D" w:rsidRPr="00765DE8" w:rsidRDefault="00146EB7" w:rsidP="00031574">
            <w:pPr>
              <w:pStyle w:val="ListParagraph"/>
              <w:numPr>
                <w:ilvl w:val="0"/>
                <w:numId w:val="5"/>
              </w:numPr>
              <w:spacing w:before="0" w:after="60"/>
              <w:outlineLvl w:val="3"/>
              <w:rPr>
                <w:rFonts w:eastAsia="Times New Roman" w:cs="Times New Roman"/>
                <w:szCs w:val="24"/>
                <w:lang w:eastAsia="lv-LV"/>
              </w:rPr>
            </w:pPr>
            <w:r w:rsidRPr="00146EB7">
              <w:rPr>
                <w:rFonts w:eastAsia="Times New Roman" w:cs="Times New Roman"/>
                <w:szCs w:val="24"/>
                <w:lang w:eastAsia="lv-LV"/>
              </w:rPr>
              <w:t xml:space="preserve">indikatīvi 347 685 </w:t>
            </w:r>
            <w:r w:rsidRPr="00146EB7">
              <w:rPr>
                <w:rFonts w:eastAsia="Times New Roman" w:cs="Times New Roman"/>
                <w:i/>
                <w:iCs/>
                <w:szCs w:val="24"/>
                <w:lang w:eastAsia="lv-LV"/>
              </w:rPr>
              <w:t>euro</w:t>
            </w:r>
            <w:r w:rsidR="00733D17">
              <w:rPr>
                <w:rFonts w:eastAsia="Times New Roman" w:cs="Times New Roman"/>
                <w:i/>
                <w:iCs/>
                <w:szCs w:val="24"/>
                <w:lang w:eastAsia="lv-LV"/>
              </w:rPr>
              <w:t xml:space="preserve">, </w:t>
            </w:r>
            <w:r w:rsidR="0081390E" w:rsidRPr="0081390E">
              <w:rPr>
                <w:rFonts w:eastAsia="Times New Roman" w:cs="Times New Roman"/>
                <w:szCs w:val="24"/>
                <w:lang w:eastAsia="lv-LV"/>
              </w:rPr>
              <w:t xml:space="preserve">(tai skaitā ESF plus finansējums </w:t>
            </w:r>
            <w:r w:rsidR="00E51211">
              <w:rPr>
                <w:rFonts w:eastAsia="Times New Roman" w:cs="Times New Roman"/>
                <w:szCs w:val="24"/>
                <w:lang w:eastAsia="lv-LV"/>
              </w:rPr>
              <w:t>–</w:t>
            </w:r>
            <w:r w:rsidR="0081390E" w:rsidRPr="0081390E">
              <w:rPr>
                <w:rFonts w:eastAsia="Times New Roman" w:cs="Times New Roman"/>
                <w:szCs w:val="24"/>
                <w:lang w:eastAsia="lv-LV"/>
              </w:rPr>
              <w:t xml:space="preserve"> </w:t>
            </w:r>
            <w:r w:rsidR="00E51211">
              <w:rPr>
                <w:rFonts w:eastAsia="Times New Roman" w:cs="Times New Roman"/>
                <w:szCs w:val="24"/>
                <w:lang w:eastAsia="lv-LV"/>
              </w:rPr>
              <w:t>295 532, 25</w:t>
            </w:r>
            <w:r w:rsidR="0081390E" w:rsidRPr="0081390E">
              <w:rPr>
                <w:rFonts w:eastAsia="Times New Roman" w:cs="Times New Roman"/>
                <w:szCs w:val="24"/>
                <w:lang w:eastAsia="lv-LV"/>
              </w:rPr>
              <w:t xml:space="preserve"> </w:t>
            </w:r>
            <w:r w:rsidR="0081390E" w:rsidRPr="00E51211">
              <w:rPr>
                <w:rFonts w:eastAsia="Times New Roman" w:cs="Times New Roman"/>
                <w:i/>
                <w:iCs/>
                <w:szCs w:val="24"/>
                <w:lang w:eastAsia="lv-LV"/>
              </w:rPr>
              <w:t>euro</w:t>
            </w:r>
            <w:r w:rsidR="0081390E" w:rsidRPr="0081390E">
              <w:rPr>
                <w:rFonts w:eastAsia="Times New Roman" w:cs="Times New Roman"/>
                <w:szCs w:val="24"/>
                <w:lang w:eastAsia="lv-LV"/>
              </w:rPr>
              <w:t xml:space="preserve"> un valsts budžeta </w:t>
            </w:r>
            <w:r w:rsidR="00015475">
              <w:rPr>
                <w:rFonts w:eastAsia="Times New Roman" w:cs="Times New Roman"/>
                <w:szCs w:val="24"/>
                <w:lang w:eastAsia="lv-LV"/>
              </w:rPr>
              <w:t>līdz</w:t>
            </w:r>
            <w:r w:rsidR="0081390E" w:rsidRPr="0081390E">
              <w:rPr>
                <w:rFonts w:eastAsia="Times New Roman" w:cs="Times New Roman"/>
                <w:szCs w:val="24"/>
                <w:lang w:eastAsia="lv-LV"/>
              </w:rPr>
              <w:t xml:space="preserve">finansējums -  </w:t>
            </w:r>
            <w:r w:rsidR="00E51211">
              <w:rPr>
                <w:rFonts w:eastAsia="Times New Roman" w:cs="Times New Roman"/>
                <w:szCs w:val="24"/>
                <w:lang w:eastAsia="lv-LV"/>
              </w:rPr>
              <w:t>52 152, 75</w:t>
            </w:r>
            <w:r w:rsidR="0081390E" w:rsidRPr="0081390E">
              <w:rPr>
                <w:rFonts w:eastAsia="Times New Roman" w:cs="Times New Roman"/>
                <w:szCs w:val="24"/>
                <w:lang w:eastAsia="lv-LV"/>
              </w:rPr>
              <w:t xml:space="preserve"> </w:t>
            </w:r>
            <w:r w:rsidR="0081390E" w:rsidRPr="00E51211">
              <w:rPr>
                <w:rFonts w:eastAsia="Times New Roman" w:cs="Times New Roman"/>
                <w:i/>
                <w:iCs/>
                <w:szCs w:val="24"/>
                <w:lang w:eastAsia="lv-LV"/>
              </w:rPr>
              <w:t>euro</w:t>
            </w:r>
            <w:r w:rsidR="0081390E" w:rsidRPr="0081390E">
              <w:rPr>
                <w:rFonts w:eastAsia="Times New Roman" w:cs="Times New Roman"/>
                <w:szCs w:val="24"/>
                <w:lang w:eastAsia="lv-LV"/>
              </w:rPr>
              <w:t xml:space="preserve">) </w:t>
            </w:r>
            <w:r w:rsidR="0081390E" w:rsidRPr="0081390E">
              <w:rPr>
                <w:rFonts w:eastAsia="Times New Roman" w:cs="Times New Roman"/>
                <w:szCs w:val="24"/>
                <w:lang w:eastAsia="lv-LV"/>
              </w:rPr>
              <w:lastRenderedPageBreak/>
              <w:t>apmērā no pieejamā kopējā attiecināmā finansējuma tiek novirzīti</w:t>
            </w:r>
            <w:r w:rsidR="00E51211">
              <w:rPr>
                <w:rFonts w:eastAsia="Times New Roman" w:cs="Times New Roman"/>
                <w:szCs w:val="24"/>
                <w:lang w:eastAsia="lv-LV"/>
              </w:rPr>
              <w:t xml:space="preserve"> MK</w:t>
            </w:r>
            <w:r w:rsidR="0081390E" w:rsidRPr="0081390E">
              <w:rPr>
                <w:rFonts w:eastAsia="Times New Roman" w:cs="Times New Roman"/>
                <w:szCs w:val="24"/>
                <w:lang w:eastAsia="lv-LV"/>
              </w:rPr>
              <w:t xml:space="preserve"> </w:t>
            </w:r>
            <w:r w:rsidRPr="00146EB7">
              <w:rPr>
                <w:rFonts w:eastAsia="Times New Roman" w:cs="Times New Roman"/>
                <w:szCs w:val="24"/>
                <w:lang w:eastAsia="lv-LV"/>
              </w:rPr>
              <w:t>noteikumu 3.6. un 3.7. apakšpunktā minēto mērķa grupu atbalstam.</w:t>
            </w:r>
          </w:p>
          <w:p w14:paraId="7A23FE55" w14:textId="77777777" w:rsidR="00640F33" w:rsidRDefault="00640F33" w:rsidP="00A64D01">
            <w:pPr>
              <w:spacing w:after="120"/>
              <w:ind w:firstLine="0"/>
              <w:outlineLvl w:val="3"/>
              <w:rPr>
                <w:rFonts w:eastAsia="Times New Roman" w:cs="Times New Roman"/>
                <w:szCs w:val="24"/>
                <w:lang w:eastAsia="lv-LV"/>
              </w:rPr>
            </w:pPr>
          </w:p>
          <w:p w14:paraId="47EB6F46" w14:textId="5A47FA38" w:rsidR="00640F33" w:rsidRDefault="00640F33" w:rsidP="00A64D01">
            <w:pPr>
              <w:spacing w:after="120"/>
              <w:ind w:firstLine="0"/>
              <w:outlineLvl w:val="3"/>
              <w:rPr>
                <w:rFonts w:eastAsia="Times New Roman" w:cs="Times New Roman"/>
                <w:szCs w:val="24"/>
                <w:lang w:eastAsia="lv-LV"/>
              </w:rPr>
            </w:pPr>
            <w:r>
              <w:rPr>
                <w:rFonts w:eastAsia="Times New Roman" w:cs="Times New Roman"/>
                <w:szCs w:val="24"/>
                <w:lang w:eastAsia="lv-LV"/>
              </w:rPr>
              <w:t>J</w:t>
            </w:r>
            <w:r w:rsidRPr="00640F33">
              <w:rPr>
                <w:rFonts w:eastAsia="Times New Roman" w:cs="Times New Roman"/>
                <w:szCs w:val="24"/>
                <w:lang w:eastAsia="lv-LV"/>
              </w:rPr>
              <w:t xml:space="preserve">a </w:t>
            </w:r>
            <w:r w:rsidR="00C8266D">
              <w:rPr>
                <w:rFonts w:eastAsia="Times New Roman" w:cs="Times New Roman"/>
                <w:szCs w:val="24"/>
                <w:lang w:eastAsia="lv-LV"/>
              </w:rPr>
              <w:t>pasākuma</w:t>
            </w:r>
            <w:r w:rsidRPr="00640F33">
              <w:rPr>
                <w:rFonts w:eastAsia="Times New Roman" w:cs="Times New Roman"/>
                <w:szCs w:val="24"/>
                <w:lang w:eastAsia="lv-LV"/>
              </w:rPr>
              <w:t xml:space="preserve"> apstiprināmo projektu iesniegumu attiecināmā finansējuma kopsumma pārsniedz kādu no attiecīgajām mērķa grupām norādītā indikatīvā attiecināmā finansējuma apmēriem, </w:t>
            </w:r>
            <w:r w:rsidR="00A2282B">
              <w:rPr>
                <w:rFonts w:eastAsia="Times New Roman" w:cs="Times New Roman"/>
                <w:szCs w:val="24"/>
                <w:lang w:eastAsia="lv-LV"/>
              </w:rPr>
              <w:t xml:space="preserve">Centrālā finanšu </w:t>
            </w:r>
            <w:r w:rsidR="008F26A2">
              <w:rPr>
                <w:rFonts w:eastAsia="Times New Roman" w:cs="Times New Roman"/>
                <w:szCs w:val="24"/>
                <w:lang w:eastAsia="lv-LV"/>
              </w:rPr>
              <w:t>un līgumu aģentūra (turpmāk – sadarbības iestāde)</w:t>
            </w:r>
            <w:r w:rsidR="00A2282B">
              <w:rPr>
                <w:rFonts w:eastAsia="Times New Roman" w:cs="Times New Roman"/>
                <w:szCs w:val="24"/>
                <w:lang w:eastAsia="lv-LV"/>
              </w:rPr>
              <w:t xml:space="preserve"> </w:t>
            </w:r>
            <w:r w:rsidRPr="00640F33">
              <w:rPr>
                <w:rFonts w:eastAsia="Times New Roman" w:cs="Times New Roman"/>
                <w:szCs w:val="24"/>
                <w:lang w:eastAsia="lv-LV"/>
              </w:rPr>
              <w:t xml:space="preserve"> var pārdalīt attiecināmo finansējumu starp </w:t>
            </w:r>
            <w:r w:rsidR="008F26A2">
              <w:rPr>
                <w:rFonts w:eastAsia="Times New Roman" w:cs="Times New Roman"/>
                <w:szCs w:val="24"/>
                <w:lang w:eastAsia="lv-LV"/>
              </w:rPr>
              <w:t>MK</w:t>
            </w:r>
            <w:r w:rsidRPr="00640F33">
              <w:rPr>
                <w:rFonts w:eastAsia="Times New Roman" w:cs="Times New Roman"/>
                <w:szCs w:val="24"/>
                <w:lang w:eastAsia="lv-LV"/>
              </w:rPr>
              <w:t xml:space="preserve"> noteikumu 3.1., 3.2., 3.3., 3.4. un 3.5. apakšpunktā  un </w:t>
            </w:r>
            <w:r w:rsidR="008F26A2">
              <w:rPr>
                <w:rFonts w:eastAsia="Times New Roman" w:cs="Times New Roman"/>
                <w:szCs w:val="24"/>
                <w:lang w:eastAsia="lv-LV"/>
              </w:rPr>
              <w:t>MK</w:t>
            </w:r>
            <w:r w:rsidRPr="00640F33">
              <w:rPr>
                <w:rFonts w:eastAsia="Times New Roman" w:cs="Times New Roman"/>
                <w:szCs w:val="24"/>
                <w:lang w:eastAsia="lv-LV"/>
              </w:rPr>
              <w:t xml:space="preserve"> noteikumu 3.6. un 3.7. apakšpunktā minētajām mērķa grupām.</w:t>
            </w:r>
          </w:p>
          <w:p w14:paraId="04BDCB65" w14:textId="20D28956" w:rsidR="00A64D01" w:rsidRDefault="00A64D01" w:rsidP="00A64D01">
            <w:pPr>
              <w:spacing w:after="120"/>
              <w:ind w:firstLine="0"/>
              <w:outlineLvl w:val="3"/>
              <w:rPr>
                <w:rFonts w:eastAsia="Times New Roman" w:cs="Times New Roman"/>
                <w:szCs w:val="24"/>
                <w:lang w:eastAsia="lv-LV"/>
              </w:rPr>
            </w:pPr>
            <w:r w:rsidRPr="00BC022F">
              <w:rPr>
                <w:rFonts w:eastAsia="Times New Roman" w:cs="Times New Roman"/>
                <w:szCs w:val="24"/>
                <w:lang w:eastAsia="lv-LV"/>
              </w:rPr>
              <w:t xml:space="preserve">Projekta iesniegumā </w:t>
            </w:r>
            <w:r w:rsidRPr="006009FA">
              <w:rPr>
                <w:rFonts w:eastAsia="Times New Roman" w:cs="Times New Roman"/>
                <w:szCs w:val="24"/>
                <w:lang w:eastAsia="lv-LV"/>
              </w:rPr>
              <w:t xml:space="preserve">minimālā attiecināmo izmaksu kopsumma nav ierobežota, projekta maksimālā attiecināmo izmaksu kopsumma ir </w:t>
            </w:r>
            <w:r w:rsidR="00596854" w:rsidRPr="00596854">
              <w:rPr>
                <w:rFonts w:eastAsia="Times New Roman" w:cs="Times New Roman"/>
                <w:szCs w:val="24"/>
                <w:lang w:eastAsia="lv-LV"/>
              </w:rPr>
              <w:t>115</w:t>
            </w:r>
            <w:r w:rsidR="00596854">
              <w:rPr>
                <w:rFonts w:eastAsia="Times New Roman" w:cs="Times New Roman"/>
                <w:szCs w:val="24"/>
                <w:lang w:eastAsia="lv-LV"/>
              </w:rPr>
              <w:t> </w:t>
            </w:r>
            <w:r w:rsidR="00596854" w:rsidRPr="00596854">
              <w:rPr>
                <w:rFonts w:eastAsia="Times New Roman" w:cs="Times New Roman"/>
                <w:szCs w:val="24"/>
                <w:lang w:eastAsia="lv-LV"/>
              </w:rPr>
              <w:t>895</w:t>
            </w:r>
            <w:r w:rsidR="00596854">
              <w:rPr>
                <w:rFonts w:eastAsia="Times New Roman" w:cs="Times New Roman"/>
                <w:szCs w:val="24"/>
                <w:lang w:eastAsia="lv-LV"/>
              </w:rPr>
              <w:t xml:space="preserve"> </w:t>
            </w:r>
            <w:r w:rsidRPr="00740CB8">
              <w:rPr>
                <w:rFonts w:eastAsia="Times New Roman" w:cs="Times New Roman"/>
                <w:i/>
                <w:iCs/>
                <w:szCs w:val="24"/>
                <w:lang w:eastAsia="lv-LV"/>
              </w:rPr>
              <w:t>euro</w:t>
            </w:r>
            <w:r w:rsidRPr="006009FA">
              <w:rPr>
                <w:rFonts w:eastAsia="Times New Roman" w:cs="Times New Roman"/>
                <w:szCs w:val="24"/>
                <w:lang w:eastAsia="lv-LV"/>
              </w:rPr>
              <w:t xml:space="preserve">. </w:t>
            </w:r>
          </w:p>
          <w:p w14:paraId="00309C5D" w14:textId="5834E257" w:rsidR="00A64D01" w:rsidRDefault="00A64D01" w:rsidP="00A64D01">
            <w:pPr>
              <w:ind w:firstLine="0"/>
              <w:outlineLvl w:val="3"/>
              <w:rPr>
                <w:rFonts w:eastAsia="Times New Roman" w:cs="Times New Roman"/>
                <w:szCs w:val="24"/>
                <w:lang w:eastAsia="lv-LV"/>
              </w:rPr>
            </w:pPr>
            <w:r w:rsidRPr="007C6F16">
              <w:rPr>
                <w:rFonts w:eastAsia="Times New Roman" w:cs="Times New Roman"/>
                <w:szCs w:val="24"/>
                <w:lang w:eastAsia="lv-LV"/>
              </w:rPr>
              <w:t xml:space="preserve">Maksimālais attiecināmais </w:t>
            </w:r>
            <w:r w:rsidR="00902F2B">
              <w:rPr>
                <w:rFonts w:eastAsia="Times New Roman" w:cs="Times New Roman"/>
                <w:szCs w:val="24"/>
                <w:lang w:eastAsia="lv-LV"/>
              </w:rPr>
              <w:t>ESF</w:t>
            </w:r>
            <w:r w:rsidRPr="007C6F16">
              <w:rPr>
                <w:rFonts w:eastAsia="Times New Roman" w:cs="Times New Roman"/>
                <w:szCs w:val="24"/>
                <w:lang w:eastAsia="lv-LV"/>
              </w:rPr>
              <w:t xml:space="preserve"> </w:t>
            </w:r>
            <w:r w:rsidR="004B5905">
              <w:rPr>
                <w:rFonts w:eastAsia="Times New Roman" w:cs="Times New Roman"/>
                <w:szCs w:val="24"/>
                <w:lang w:eastAsia="lv-LV"/>
              </w:rPr>
              <w:t>p</w:t>
            </w:r>
            <w:r w:rsidRPr="007C6F16">
              <w:rPr>
                <w:rFonts w:eastAsia="Times New Roman" w:cs="Times New Roman"/>
                <w:szCs w:val="24"/>
                <w:lang w:eastAsia="lv-LV"/>
              </w:rPr>
              <w:t xml:space="preserve">lus finansējuma apmērs nepārsniedz 85 </w:t>
            </w:r>
            <w:r>
              <w:rPr>
                <w:rFonts w:eastAsia="Times New Roman" w:cs="Times New Roman"/>
                <w:szCs w:val="24"/>
                <w:lang w:eastAsia="lv-LV"/>
              </w:rPr>
              <w:t>%</w:t>
            </w:r>
            <w:r w:rsidRPr="007C6F16">
              <w:rPr>
                <w:rFonts w:eastAsia="Times New Roman" w:cs="Times New Roman"/>
                <w:szCs w:val="24"/>
                <w:lang w:eastAsia="lv-LV"/>
              </w:rPr>
              <w:t xml:space="preserve"> no</w:t>
            </w:r>
            <w:r>
              <w:rPr>
                <w:rFonts w:eastAsia="Times New Roman" w:cs="Times New Roman"/>
                <w:szCs w:val="24"/>
                <w:lang w:eastAsia="lv-LV"/>
              </w:rPr>
              <w:t xml:space="preserve"> </w:t>
            </w:r>
            <w:r w:rsidRPr="007C6F16">
              <w:rPr>
                <w:rFonts w:eastAsia="Times New Roman" w:cs="Times New Roman"/>
                <w:szCs w:val="24"/>
                <w:lang w:eastAsia="lv-LV"/>
              </w:rPr>
              <w:t xml:space="preserve">projekta kopējā attiecināmā finansējuma, bet valsts budžeta līdzfinansējums </w:t>
            </w:r>
            <w:r w:rsidR="00BF16F5" w:rsidRPr="00BF16F5">
              <w:rPr>
                <w:rFonts w:eastAsia="Times New Roman" w:cs="Times New Roman"/>
                <w:szCs w:val="24"/>
                <w:lang w:eastAsia="lv-LV"/>
              </w:rPr>
              <w:t>nav mazāks par</w:t>
            </w:r>
            <w:r w:rsidRPr="007C6F16">
              <w:rPr>
                <w:rFonts w:eastAsia="Times New Roman" w:cs="Times New Roman"/>
                <w:szCs w:val="24"/>
                <w:lang w:eastAsia="lv-LV"/>
              </w:rPr>
              <w:t xml:space="preserve"> 15 </w:t>
            </w:r>
            <w:r>
              <w:rPr>
                <w:rFonts w:eastAsia="Times New Roman" w:cs="Times New Roman"/>
                <w:szCs w:val="24"/>
                <w:lang w:eastAsia="lv-LV"/>
              </w:rPr>
              <w:t>%</w:t>
            </w:r>
            <w:r w:rsidRPr="007C6F16">
              <w:rPr>
                <w:rFonts w:eastAsia="Times New Roman" w:cs="Times New Roman"/>
                <w:szCs w:val="24"/>
                <w:lang w:eastAsia="lv-LV"/>
              </w:rPr>
              <w:t xml:space="preserve"> no projekta</w:t>
            </w:r>
            <w:r>
              <w:rPr>
                <w:rFonts w:eastAsia="Times New Roman" w:cs="Times New Roman"/>
                <w:szCs w:val="24"/>
                <w:lang w:eastAsia="lv-LV"/>
              </w:rPr>
              <w:t xml:space="preserve"> </w:t>
            </w:r>
            <w:r w:rsidRPr="007C6F16">
              <w:rPr>
                <w:rFonts w:eastAsia="Times New Roman" w:cs="Times New Roman"/>
                <w:szCs w:val="24"/>
                <w:lang w:eastAsia="lv-LV"/>
              </w:rPr>
              <w:t>kopējā attiecināmā finansējuma.</w:t>
            </w:r>
            <w:r w:rsidRPr="007C6F16">
              <w:rPr>
                <w:rFonts w:eastAsia="Times New Roman" w:cs="Times New Roman"/>
                <w:szCs w:val="24"/>
                <w:lang w:eastAsia="lv-LV"/>
              </w:rPr>
              <w:cr/>
            </w:r>
          </w:p>
          <w:p w14:paraId="63EB57E0" w14:textId="4589E2AB" w:rsidR="00A64D01" w:rsidRDefault="00A64D01" w:rsidP="00A64D01">
            <w:pPr>
              <w:spacing w:after="120"/>
              <w:ind w:firstLine="0"/>
              <w:outlineLvl w:val="3"/>
              <w:rPr>
                <w:rFonts w:eastAsia="Times New Roman" w:cs="Times New Roman"/>
                <w:szCs w:val="24"/>
                <w:lang w:eastAsia="lv-LV"/>
              </w:rPr>
            </w:pPr>
            <w:r w:rsidRPr="004C1754">
              <w:rPr>
                <w:rFonts w:eastAsia="Times New Roman" w:cs="Times New Roman"/>
                <w:szCs w:val="24"/>
                <w:lang w:eastAsia="lv-LV"/>
              </w:rPr>
              <w:t>Pasākuma atbalsta veids ir grants.</w:t>
            </w:r>
          </w:p>
          <w:p w14:paraId="75DB9BDD" w14:textId="56972024" w:rsidR="00A64D01" w:rsidRPr="00BC022F" w:rsidRDefault="00A64D01" w:rsidP="008A4C2E">
            <w:pPr>
              <w:spacing w:after="120"/>
              <w:ind w:firstLine="0"/>
              <w:outlineLvl w:val="3"/>
              <w:rPr>
                <w:rFonts w:eastAsia="Times New Roman" w:cs="Times New Roman"/>
                <w:szCs w:val="24"/>
                <w:lang w:eastAsia="lv-LV"/>
              </w:rPr>
            </w:pPr>
            <w:r>
              <w:rPr>
                <w:rFonts w:eastAsia="Times New Roman" w:cs="Times New Roman"/>
                <w:szCs w:val="24"/>
                <w:lang w:eastAsia="lv-LV"/>
              </w:rPr>
              <w:t>I</w:t>
            </w:r>
            <w:r w:rsidRPr="009E4A6A">
              <w:rPr>
                <w:rFonts w:eastAsia="Times New Roman" w:cs="Times New Roman"/>
                <w:szCs w:val="24"/>
                <w:lang w:eastAsia="lv-LV"/>
              </w:rPr>
              <w:t>zmaksas ir attiecināmas, ja tās atbilst</w:t>
            </w:r>
            <w:r>
              <w:rPr>
                <w:rFonts w:eastAsia="Times New Roman" w:cs="Times New Roman"/>
                <w:szCs w:val="24"/>
                <w:lang w:eastAsia="lv-LV"/>
              </w:rPr>
              <w:t xml:space="preserve"> MK</w:t>
            </w:r>
            <w:r w:rsidRPr="009E4A6A">
              <w:rPr>
                <w:rFonts w:eastAsia="Times New Roman" w:cs="Times New Roman"/>
                <w:szCs w:val="24"/>
                <w:lang w:eastAsia="lv-LV"/>
              </w:rPr>
              <w:t xml:space="preserve"> noteikumos minētām izmaksu pozīcijām un ir radušās no dienas, kad noslēgts līgums par projekta īstenošanu.</w:t>
            </w:r>
          </w:p>
        </w:tc>
      </w:tr>
      <w:tr w:rsidR="00A64D01" w:rsidRPr="00BC022F" w14:paraId="3F4FBAFA" w14:textId="77777777" w:rsidTr="699E6F04">
        <w:trPr>
          <w:trHeight w:val="549"/>
        </w:trPr>
        <w:tc>
          <w:tcPr>
            <w:tcW w:w="3227" w:type="dxa"/>
            <w:shd w:val="clear" w:color="auto" w:fill="D9D9D9" w:themeFill="background1" w:themeFillShade="D9"/>
          </w:tcPr>
          <w:p w14:paraId="301592D6" w14:textId="1B0BA452"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Komercdarbības atbalsta veidi</w:t>
            </w:r>
          </w:p>
        </w:tc>
        <w:tc>
          <w:tcPr>
            <w:tcW w:w="5295" w:type="dxa"/>
            <w:gridSpan w:val="2"/>
          </w:tcPr>
          <w:p w14:paraId="28CF1008" w14:textId="1F532A4E" w:rsidR="00A64D01" w:rsidRPr="00E55F78" w:rsidRDefault="00FF527F" w:rsidP="00FF527F">
            <w:pPr>
              <w:ind w:firstLine="0"/>
              <w:outlineLvl w:val="3"/>
              <w:rPr>
                <w:rFonts w:cs="Times New Roman"/>
                <w:szCs w:val="24"/>
                <w:shd w:val="clear" w:color="auto" w:fill="FFFFFF"/>
              </w:rPr>
            </w:pPr>
            <w:r w:rsidRPr="00E55F78">
              <w:rPr>
                <w:rFonts w:cs="Times New Roman"/>
                <w:szCs w:val="24"/>
                <w:shd w:val="clear" w:color="auto" w:fill="FFFFFF"/>
              </w:rPr>
              <w:t xml:space="preserve">Komisijas 2023. gada 13. decembra </w:t>
            </w:r>
            <w:r w:rsidR="00E93AE5">
              <w:rPr>
                <w:rFonts w:cs="Times New Roman"/>
                <w:szCs w:val="24"/>
                <w:shd w:val="clear" w:color="auto" w:fill="FFFFFF"/>
              </w:rPr>
              <w:t>r</w:t>
            </w:r>
            <w:r w:rsidRPr="00E55F78">
              <w:rPr>
                <w:rFonts w:cs="Times New Roman"/>
                <w:szCs w:val="24"/>
                <w:shd w:val="clear" w:color="auto" w:fill="FFFFFF"/>
              </w:rPr>
              <w:t>egul</w:t>
            </w:r>
            <w:r w:rsidR="00FD5A28">
              <w:rPr>
                <w:rFonts w:cs="Times New Roman"/>
                <w:szCs w:val="24"/>
                <w:shd w:val="clear" w:color="auto" w:fill="FFFFFF"/>
              </w:rPr>
              <w:t>a</w:t>
            </w:r>
            <w:r w:rsidRPr="00E55F78">
              <w:rPr>
                <w:rFonts w:cs="Times New Roman"/>
                <w:szCs w:val="24"/>
                <w:shd w:val="clear" w:color="auto" w:fill="FFFFFF"/>
              </w:rPr>
              <w:t xml:space="preserve"> (ES) 2023/2831 par Līguma par Eiropas Savienības darbību 107. un 108. panta piemērošanu </w:t>
            </w:r>
            <w:r w:rsidRPr="00E55F78">
              <w:rPr>
                <w:rFonts w:cs="Times New Roman"/>
                <w:i/>
                <w:iCs/>
                <w:szCs w:val="24"/>
                <w:shd w:val="clear" w:color="auto" w:fill="FFFFFF"/>
              </w:rPr>
              <w:t>de minimis</w:t>
            </w:r>
            <w:r w:rsidRPr="00E55F78">
              <w:rPr>
                <w:rFonts w:cs="Times New Roman"/>
                <w:szCs w:val="24"/>
                <w:shd w:val="clear" w:color="auto" w:fill="FFFFFF"/>
              </w:rPr>
              <w:t xml:space="preserve"> atbalstam</w:t>
            </w:r>
            <w:r w:rsidR="00E55F78" w:rsidRPr="00E55F78">
              <w:rPr>
                <w:rFonts w:cs="Times New Roman"/>
                <w:szCs w:val="24"/>
                <w:shd w:val="clear" w:color="auto" w:fill="FFFFFF"/>
              </w:rPr>
              <w:t>.</w:t>
            </w:r>
          </w:p>
          <w:p w14:paraId="46AEE9E4" w14:textId="12613DB7" w:rsidR="00E55F78" w:rsidRPr="00FF527F" w:rsidRDefault="00E55F78" w:rsidP="00FF527F">
            <w:pPr>
              <w:ind w:firstLine="0"/>
              <w:outlineLvl w:val="3"/>
              <w:rPr>
                <w:rFonts w:eastAsia="Times New Roman" w:cs="Times New Roman"/>
                <w:szCs w:val="24"/>
                <w:lang w:eastAsia="lv-LV"/>
              </w:rPr>
            </w:pPr>
          </w:p>
        </w:tc>
      </w:tr>
      <w:tr w:rsidR="00A64D01" w:rsidRPr="00BC022F" w14:paraId="75B656C8" w14:textId="77777777" w:rsidTr="699E6F04">
        <w:trPr>
          <w:trHeight w:val="549"/>
        </w:trPr>
        <w:tc>
          <w:tcPr>
            <w:tcW w:w="3227" w:type="dxa"/>
            <w:shd w:val="clear" w:color="auto" w:fill="D9D9D9" w:themeFill="background1" w:themeFillShade="D9"/>
          </w:tcPr>
          <w:p w14:paraId="23D9BE9B" w14:textId="77777777" w:rsidR="00A64D01" w:rsidRPr="00BC022F" w:rsidRDefault="00A64D01" w:rsidP="00A64D01">
            <w:pPr>
              <w:spacing w:after="120"/>
              <w:ind w:firstLine="0"/>
              <w:rPr>
                <w:rFonts w:eastAsia="Times New Roman" w:cs="Times New Roman"/>
                <w:szCs w:val="24"/>
                <w:lang w:eastAsia="lv-LV"/>
              </w:rPr>
            </w:pPr>
            <w:r w:rsidRPr="00BC022F">
              <w:rPr>
                <w:rFonts w:eastAsia="Times New Roman" w:cs="Times New Roman"/>
                <w:szCs w:val="24"/>
                <w:lang w:eastAsia="lv-LV"/>
              </w:rPr>
              <w:t>Projektu iesniegumu atlases īstenošanas veids</w:t>
            </w:r>
          </w:p>
        </w:tc>
        <w:tc>
          <w:tcPr>
            <w:tcW w:w="5295" w:type="dxa"/>
            <w:gridSpan w:val="2"/>
          </w:tcPr>
          <w:p w14:paraId="7371F44E" w14:textId="6E23B812" w:rsidR="00A64D01" w:rsidRPr="00BC022F" w:rsidRDefault="005156BF" w:rsidP="00A64D01">
            <w:pPr>
              <w:spacing w:after="120"/>
              <w:ind w:firstLine="0"/>
              <w:rPr>
                <w:rFonts w:eastAsia="Times New Roman" w:cs="Times New Roman"/>
                <w:color w:val="FF0000"/>
                <w:szCs w:val="24"/>
                <w:lang w:eastAsia="lv-LV"/>
              </w:rPr>
            </w:pPr>
            <w:r w:rsidRPr="00BD51E2">
              <w:rPr>
                <w:rFonts w:eastAsia="Times New Roman" w:cs="Times New Roman"/>
                <w:szCs w:val="24"/>
                <w:lang w:eastAsia="lv-LV"/>
              </w:rPr>
              <w:t>Atklāta</w:t>
            </w:r>
            <w:r w:rsidRPr="00BC022F">
              <w:rPr>
                <w:rFonts w:cs="Times New Roman"/>
              </w:rPr>
              <w:t xml:space="preserve"> </w:t>
            </w:r>
            <w:r w:rsidRPr="00BC022F">
              <w:rPr>
                <w:rFonts w:eastAsia="Times New Roman" w:cs="Times New Roman"/>
                <w:szCs w:val="24"/>
                <w:lang w:eastAsia="lv-LV"/>
              </w:rPr>
              <w:t>projektu iesniegumu atlase</w:t>
            </w:r>
          </w:p>
        </w:tc>
      </w:tr>
      <w:tr w:rsidR="00A64D01" w:rsidRPr="00BC022F" w14:paraId="14E1B066" w14:textId="77777777" w:rsidTr="699E6F04">
        <w:trPr>
          <w:trHeight w:val="549"/>
        </w:trPr>
        <w:tc>
          <w:tcPr>
            <w:tcW w:w="3227" w:type="dxa"/>
            <w:shd w:val="clear" w:color="auto" w:fill="D9D9D9" w:themeFill="background1" w:themeFillShade="D9"/>
          </w:tcPr>
          <w:p w14:paraId="6F2C3FFF" w14:textId="33796C42" w:rsidR="00A64D01" w:rsidRPr="00BC022F" w:rsidRDefault="00A64D01" w:rsidP="00A64D01">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722" w:type="dxa"/>
          </w:tcPr>
          <w:p w14:paraId="0FA017E5" w14:textId="3C314531" w:rsidR="00A64D01" w:rsidRPr="00BC022F" w:rsidRDefault="00A64D01" w:rsidP="00A64D01">
            <w:pPr>
              <w:spacing w:after="120"/>
              <w:ind w:firstLine="0"/>
              <w:jc w:val="center"/>
              <w:outlineLvl w:val="3"/>
              <w:rPr>
                <w:rFonts w:eastAsia="Times New Roman" w:cs="Times New Roman"/>
                <w:bCs/>
                <w:color w:val="000000"/>
                <w:szCs w:val="24"/>
                <w:lang w:eastAsia="lv-LV"/>
              </w:rPr>
            </w:pPr>
            <w:r w:rsidRPr="00BC022F">
              <w:rPr>
                <w:rFonts w:eastAsia="Times New Roman" w:cs="Times New Roman"/>
                <w:szCs w:val="24"/>
                <w:lang w:eastAsia="lv-LV"/>
              </w:rPr>
              <w:t xml:space="preserve">No </w:t>
            </w:r>
            <w:r w:rsidR="002D7441" w:rsidRPr="002D7441">
              <w:rPr>
                <w:rFonts w:eastAsia="Times New Roman" w:cs="Times New Roman"/>
                <w:szCs w:val="24"/>
                <w:lang w:eastAsia="lv-LV"/>
              </w:rPr>
              <w:t xml:space="preserve">2024 </w:t>
            </w:r>
            <w:r w:rsidRPr="002D7441">
              <w:rPr>
                <w:rFonts w:eastAsia="Times New Roman" w:cs="Times New Roman"/>
                <w:szCs w:val="24"/>
                <w:lang w:eastAsia="lv-LV"/>
              </w:rPr>
              <w:t xml:space="preserve">.gada </w:t>
            </w:r>
            <w:r w:rsidR="006F605E" w:rsidRPr="006F605E">
              <w:rPr>
                <w:rFonts w:eastAsia="Times New Roman" w:cs="Times New Roman"/>
                <w:szCs w:val="24"/>
                <w:lang w:eastAsia="lv-LV"/>
              </w:rPr>
              <w:t>20</w:t>
            </w:r>
            <w:r w:rsidRPr="006F605E">
              <w:rPr>
                <w:rFonts w:eastAsia="Times New Roman" w:cs="Times New Roman"/>
                <w:szCs w:val="24"/>
                <w:lang w:eastAsia="lv-LV"/>
              </w:rPr>
              <w:t>.</w:t>
            </w:r>
            <w:r w:rsidR="00FA34D4" w:rsidRPr="006F605E">
              <w:rPr>
                <w:rFonts w:eastAsia="Times New Roman" w:cs="Times New Roman"/>
                <w:szCs w:val="24"/>
                <w:lang w:eastAsia="lv-LV"/>
              </w:rPr>
              <w:t xml:space="preserve"> augusta</w:t>
            </w:r>
          </w:p>
        </w:tc>
        <w:tc>
          <w:tcPr>
            <w:tcW w:w="2573" w:type="dxa"/>
          </w:tcPr>
          <w:p w14:paraId="0BC16238" w14:textId="21AA1E9F" w:rsidR="00A64D01" w:rsidRPr="00BC022F" w:rsidRDefault="59095C5B" w:rsidP="5B13338B">
            <w:pPr>
              <w:spacing w:after="120"/>
              <w:ind w:firstLine="0"/>
              <w:jc w:val="center"/>
              <w:outlineLvl w:val="3"/>
              <w:rPr>
                <w:rFonts w:eastAsia="Times New Roman" w:cs="Times New Roman"/>
                <w:lang w:eastAsia="lv-LV"/>
              </w:rPr>
            </w:pPr>
            <w:r w:rsidRPr="699E6F04">
              <w:rPr>
                <w:rFonts w:eastAsia="Times New Roman" w:cs="Times New Roman"/>
                <w:lang w:eastAsia="lv-LV"/>
              </w:rPr>
              <w:t xml:space="preserve">līdz </w:t>
            </w:r>
            <w:r w:rsidR="1008A56B" w:rsidRPr="699E6F04">
              <w:rPr>
                <w:rFonts w:eastAsia="Times New Roman" w:cs="Times New Roman"/>
                <w:lang w:eastAsia="lv-LV"/>
              </w:rPr>
              <w:t>2024 .gada</w:t>
            </w:r>
            <w:ins w:id="10" w:author="Agrita Ķepīte" w:date="2024-10-09T13:41:00Z">
              <w:r w:rsidR="71B70DD9" w:rsidRPr="699E6F04">
                <w:rPr>
                  <w:rFonts w:eastAsia="Times New Roman" w:cs="Times New Roman"/>
                  <w:lang w:eastAsia="lv-LV"/>
                </w:rPr>
                <w:t xml:space="preserve"> </w:t>
              </w:r>
            </w:ins>
            <w:del w:id="11" w:author="Agrita Ķepīte" w:date="2024-10-09T12:45:00Z">
              <w:r w:rsidR="00A64D01" w:rsidRPr="699E6F04" w:rsidDel="00A64D01">
                <w:rPr>
                  <w:rFonts w:eastAsia="Times New Roman" w:cs="Times New Roman"/>
                  <w:lang w:eastAsia="lv-LV"/>
                </w:rPr>
                <w:delText xml:space="preserve"> 21</w:delText>
              </w:r>
            </w:del>
            <w:ins w:id="12" w:author="Agrita Ķepīte" w:date="2024-10-09T12:45:00Z">
              <w:r w:rsidR="5971432E" w:rsidRPr="699E6F04">
                <w:rPr>
                  <w:rFonts w:eastAsia="Times New Roman" w:cs="Times New Roman"/>
                  <w:lang w:eastAsia="lv-LV"/>
                </w:rPr>
                <w:t>4</w:t>
              </w:r>
            </w:ins>
            <w:r w:rsidRPr="699E6F04">
              <w:rPr>
                <w:rFonts w:eastAsia="Times New Roman" w:cs="Times New Roman"/>
                <w:lang w:eastAsia="lv-LV"/>
              </w:rPr>
              <w:t>.</w:t>
            </w:r>
            <w:r w:rsidR="04F412B8" w:rsidRPr="699E6F04">
              <w:rPr>
                <w:rFonts w:eastAsia="Times New Roman" w:cs="Times New Roman"/>
                <w:lang w:eastAsia="lv-LV"/>
              </w:rPr>
              <w:t xml:space="preserve"> </w:t>
            </w:r>
            <w:del w:id="13" w:author="Agrita Ķepīte" w:date="2024-10-09T12:45:00Z">
              <w:r w:rsidR="00A64D01" w:rsidRPr="699E6F04" w:rsidDel="00A64D01">
                <w:rPr>
                  <w:rFonts w:eastAsia="Times New Roman" w:cs="Times New Roman"/>
                  <w:lang w:eastAsia="lv-LV"/>
                </w:rPr>
                <w:delText>okto</w:delText>
              </w:r>
            </w:del>
            <w:ins w:id="14" w:author="Agrita Ķepīte" w:date="2024-10-09T12:45:00Z">
              <w:r w:rsidR="404D9060" w:rsidRPr="699E6F04">
                <w:rPr>
                  <w:rFonts w:eastAsia="Times New Roman" w:cs="Times New Roman"/>
                  <w:lang w:eastAsia="lv-LV"/>
                </w:rPr>
                <w:t>novem</w:t>
              </w:r>
            </w:ins>
            <w:r w:rsidR="4325BA27" w:rsidRPr="699E6F04">
              <w:rPr>
                <w:rFonts w:eastAsia="Times New Roman" w:cs="Times New Roman"/>
                <w:lang w:eastAsia="lv-LV"/>
              </w:rPr>
              <w:t>brim</w:t>
            </w:r>
            <w:r w:rsidR="2C71AA30" w:rsidRPr="699E6F04">
              <w:rPr>
                <w:rFonts w:eastAsia="Times New Roman" w:cs="Times New Roman"/>
                <w:lang w:eastAsia="lv-LV"/>
              </w:rPr>
              <w:t>.</w:t>
            </w:r>
          </w:p>
        </w:tc>
      </w:tr>
    </w:tbl>
    <w:p w14:paraId="71C558D5" w14:textId="77777777" w:rsidR="005F2FFD" w:rsidRPr="00BC022F" w:rsidRDefault="005F2FFD" w:rsidP="00FA4DAC">
      <w:pPr>
        <w:rPr>
          <w:lang w:eastAsia="lv-LV"/>
        </w:rPr>
      </w:pPr>
    </w:p>
    <w:p w14:paraId="3AEDD0DA" w14:textId="03E6FCD4" w:rsidR="005F2FFD" w:rsidRPr="00BC022F" w:rsidRDefault="00C87C2E" w:rsidP="001A05D7">
      <w:pPr>
        <w:pStyle w:val="Headinggg1"/>
      </w:pPr>
      <w:r w:rsidRPr="00BC022F">
        <w:t>Prasības projekta iesniedzējam</w:t>
      </w:r>
      <w:r w:rsidR="007C2284" w:rsidRPr="00BC022F">
        <w:t xml:space="preserve"> </w:t>
      </w:r>
    </w:p>
    <w:p w14:paraId="5071FD35" w14:textId="016BF9D6" w:rsidR="005F2FFD" w:rsidRPr="00D71F0F" w:rsidRDefault="00C92860" w:rsidP="00031574">
      <w:pPr>
        <w:pStyle w:val="ListParagraph"/>
        <w:numPr>
          <w:ilvl w:val="0"/>
          <w:numId w:val="3"/>
        </w:numPr>
        <w:spacing w:before="0"/>
        <w:ind w:hanging="437"/>
        <w:contextualSpacing w:val="0"/>
        <w:rPr>
          <w:rStyle w:val="Hyperlink"/>
          <w:rFonts w:eastAsia="Times New Roman" w:cs="Times New Roman"/>
          <w:color w:val="FF0000"/>
          <w:szCs w:val="24"/>
          <w:u w:val="none"/>
          <w:lang w:eastAsia="lv-LV"/>
        </w:rPr>
      </w:pPr>
      <w:hyperlink r:id="rId16" w:history="1">
        <w:r w:rsidRPr="00BC022F">
          <w:rPr>
            <w:rStyle w:val="Hyperlink"/>
            <w:rFonts w:eastAsia="Times New Roman" w:cs="Times New Roman"/>
            <w:color w:val="000000" w:themeColor="text1"/>
            <w:szCs w:val="24"/>
            <w:u w:val="none"/>
            <w:lang w:eastAsia="lv-LV"/>
          </w:rPr>
          <w:t>P</w:t>
        </w:r>
        <w:r w:rsidR="009A1D0A" w:rsidRPr="00BC022F">
          <w:rPr>
            <w:rStyle w:val="Hyperlink"/>
            <w:rFonts w:eastAsia="Times New Roman" w:cs="Times New Roman"/>
            <w:color w:val="000000" w:themeColor="text1"/>
            <w:szCs w:val="24"/>
            <w:u w:val="none"/>
            <w:lang w:eastAsia="lv-LV"/>
          </w:rPr>
          <w:t>rojekta iesnie</w:t>
        </w:r>
        <w:r w:rsidR="00D917B5" w:rsidRPr="00BC022F">
          <w:rPr>
            <w:rStyle w:val="Hyperlink"/>
            <w:rFonts w:eastAsia="Times New Roman" w:cs="Times New Roman"/>
            <w:color w:val="000000" w:themeColor="text1"/>
            <w:szCs w:val="24"/>
            <w:u w:val="none"/>
            <w:lang w:eastAsia="lv-LV"/>
          </w:rPr>
          <w:t>dzējs ir</w:t>
        </w:r>
        <w:r w:rsidR="00DB09D9" w:rsidRPr="00DB09D9">
          <w:t xml:space="preserve"> </w:t>
        </w:r>
        <w:r w:rsidR="00DB09D9" w:rsidRPr="00DB09D9">
          <w:rPr>
            <w:rStyle w:val="Hyperlink"/>
            <w:rFonts w:eastAsia="Times New Roman" w:cs="Times New Roman"/>
            <w:color w:val="000000" w:themeColor="text1"/>
            <w:szCs w:val="24"/>
            <w:u w:val="none"/>
            <w:lang w:eastAsia="lv-LV"/>
          </w:rPr>
          <w:t xml:space="preserve">biedrība, nodibinājums vai komersants, kas sniedz atbalstu </w:t>
        </w:r>
        <w:r w:rsidR="00A46A58">
          <w:rPr>
            <w:rStyle w:val="Hyperlink"/>
            <w:rFonts w:eastAsia="Times New Roman" w:cs="Times New Roman"/>
            <w:color w:val="000000" w:themeColor="text1"/>
            <w:szCs w:val="24"/>
            <w:u w:val="none"/>
            <w:lang w:eastAsia="lv-LV"/>
          </w:rPr>
          <w:t>MK</w:t>
        </w:r>
        <w:r w:rsidR="00A46A58" w:rsidRPr="00DB09D9">
          <w:rPr>
            <w:rStyle w:val="Hyperlink"/>
            <w:rFonts w:eastAsia="Times New Roman" w:cs="Times New Roman"/>
            <w:color w:val="000000" w:themeColor="text1"/>
            <w:szCs w:val="24"/>
            <w:u w:val="none"/>
            <w:lang w:eastAsia="lv-LV"/>
          </w:rPr>
          <w:t xml:space="preserve"> </w:t>
        </w:r>
        <w:r w:rsidR="00DB09D9" w:rsidRPr="00DB09D9">
          <w:rPr>
            <w:rStyle w:val="Hyperlink"/>
            <w:rFonts w:eastAsia="Times New Roman" w:cs="Times New Roman"/>
            <w:color w:val="000000" w:themeColor="text1"/>
            <w:szCs w:val="24"/>
            <w:u w:val="none"/>
            <w:lang w:eastAsia="lv-LV"/>
          </w:rPr>
          <w:t>noteikumu 3. punktā minēto mērķa grupu personām</w:t>
        </w:r>
      </w:hyperlink>
      <w:r w:rsidR="00DB09D9" w:rsidRPr="00D71F0F">
        <w:rPr>
          <w:rStyle w:val="Hyperlink"/>
          <w:rFonts w:eastAsia="Times New Roman" w:cs="Times New Roman"/>
          <w:color w:val="auto"/>
          <w:szCs w:val="24"/>
          <w:u w:val="none"/>
          <w:lang w:eastAsia="lv-LV"/>
        </w:rPr>
        <w:t>.</w:t>
      </w:r>
    </w:p>
    <w:p w14:paraId="57F08713" w14:textId="3B09C655" w:rsidR="00D71F0F" w:rsidRDefault="00482C63" w:rsidP="00031574">
      <w:pPr>
        <w:pStyle w:val="ListParagraph"/>
        <w:numPr>
          <w:ilvl w:val="0"/>
          <w:numId w:val="3"/>
        </w:numPr>
        <w:spacing w:before="0"/>
        <w:ind w:hanging="437"/>
        <w:contextualSpacing w:val="0"/>
        <w:rPr>
          <w:rStyle w:val="Hyperlink"/>
          <w:rFonts w:eastAsia="Times New Roman" w:cs="Times New Roman"/>
          <w:color w:val="auto"/>
          <w:szCs w:val="24"/>
          <w:u w:val="none"/>
          <w:lang w:eastAsia="lv-LV"/>
        </w:rPr>
      </w:pPr>
      <w:r w:rsidRPr="00482C63">
        <w:rPr>
          <w:rStyle w:val="Hyperlink"/>
          <w:rFonts w:eastAsia="Times New Roman" w:cs="Times New Roman"/>
          <w:color w:val="auto"/>
          <w:szCs w:val="24"/>
          <w:u w:val="none"/>
          <w:lang w:eastAsia="lv-LV"/>
        </w:rPr>
        <w:t xml:space="preserve">Projekta iesniedzējs var iesniegt vairākus projektus, ja katrā no tiem paredzēti atšķirīgi specializēti individuāli vai grupas atbalsta pakalpojumi kādai no </w:t>
      </w:r>
      <w:r w:rsidR="00277AA7">
        <w:rPr>
          <w:rStyle w:val="Hyperlink"/>
          <w:rFonts w:eastAsia="Times New Roman" w:cs="Times New Roman"/>
          <w:color w:val="auto"/>
          <w:szCs w:val="24"/>
          <w:u w:val="none"/>
          <w:lang w:eastAsia="lv-LV"/>
        </w:rPr>
        <w:t xml:space="preserve">MK </w:t>
      </w:r>
      <w:r w:rsidRPr="00482C63">
        <w:rPr>
          <w:rStyle w:val="Hyperlink"/>
          <w:rFonts w:eastAsia="Times New Roman" w:cs="Times New Roman"/>
          <w:color w:val="auto"/>
          <w:szCs w:val="24"/>
          <w:u w:val="none"/>
          <w:lang w:eastAsia="lv-LV"/>
        </w:rPr>
        <w:t xml:space="preserve"> noteikumu 3. punktā minētajām mērķa grupām.</w:t>
      </w:r>
    </w:p>
    <w:p w14:paraId="4482EE17" w14:textId="5A306BC1" w:rsidR="004B56A5" w:rsidRPr="00340F53" w:rsidRDefault="00E824BA" w:rsidP="00031574">
      <w:pPr>
        <w:pStyle w:val="ListParagraph"/>
        <w:numPr>
          <w:ilvl w:val="0"/>
          <w:numId w:val="3"/>
        </w:numPr>
        <w:outlineLvl w:val="3"/>
        <w:rPr>
          <w:rFonts w:eastAsia="Times New Roman" w:cs="Times New Roman"/>
          <w:szCs w:val="24"/>
          <w:lang w:eastAsia="lv-LV"/>
        </w:rPr>
      </w:pPr>
      <w:r w:rsidRPr="00E824BA">
        <w:rPr>
          <w:rFonts w:eastAsia="Times New Roman" w:cs="Times New Roman"/>
          <w:szCs w:val="24"/>
          <w:lang w:eastAsia="lv-LV"/>
        </w:rPr>
        <w:lastRenderedPageBreak/>
        <w:t>Minimālais projektā iesaistāmo pasākuma mērķa grupas personu skaits ir 10 personas, maksimālais  projektā iesaistāmo mērķa grupas personu skaits nav ierobežots (MK noteikumu 11. punkts).</w:t>
      </w:r>
    </w:p>
    <w:p w14:paraId="6B452386" w14:textId="304F39D2" w:rsidR="00A7104B" w:rsidRPr="00BC022F" w:rsidRDefault="00A7104B" w:rsidP="001A05D7">
      <w:pPr>
        <w:pStyle w:val="Headinggg1"/>
      </w:pPr>
      <w:r w:rsidRPr="00BC022F">
        <w:t>Atbalstāmās darbības un izmaksas</w:t>
      </w:r>
    </w:p>
    <w:p w14:paraId="5670B2A1" w14:textId="22329E25" w:rsidR="00600C91" w:rsidRPr="002B2D87" w:rsidRDefault="002B2D87" w:rsidP="00031574">
      <w:pPr>
        <w:pStyle w:val="ListParagraph"/>
        <w:numPr>
          <w:ilvl w:val="0"/>
          <w:numId w:val="3"/>
        </w:numPr>
        <w:tabs>
          <w:tab w:val="left" w:pos="0"/>
        </w:tabs>
        <w:spacing w:before="0"/>
        <w:contextualSpacing w:val="0"/>
        <w:outlineLvl w:val="3"/>
        <w:rPr>
          <w:rFonts w:eastAsia="Times New Roman" w:cs="Times New Roman"/>
          <w:bCs/>
          <w:szCs w:val="24"/>
          <w:lang w:eastAsia="lv-LV"/>
        </w:rPr>
      </w:pPr>
      <w:r>
        <w:rPr>
          <w:rFonts w:eastAsia="Times New Roman" w:cs="Times New Roman"/>
          <w:bCs/>
          <w:color w:val="000000"/>
          <w:szCs w:val="24"/>
          <w:lang w:eastAsia="lv-LV"/>
        </w:rPr>
        <w:t xml:space="preserve">Pasākuma </w:t>
      </w:r>
      <w:r w:rsidR="00600C91" w:rsidRPr="00BC022F">
        <w:rPr>
          <w:rFonts w:eastAsia="Times New Roman" w:cs="Times New Roman"/>
          <w:bCs/>
          <w:color w:val="000000"/>
          <w:szCs w:val="24"/>
          <w:lang w:eastAsia="lv-LV"/>
        </w:rPr>
        <w:t xml:space="preserve">ietvaros ir atbalstāmas darbības, kas noteiktas MK noteikumu </w:t>
      </w:r>
      <w:r w:rsidRPr="002B2D87">
        <w:rPr>
          <w:rFonts w:eastAsia="Times New Roman" w:cs="Times New Roman"/>
          <w:bCs/>
          <w:szCs w:val="24"/>
          <w:lang w:eastAsia="lv-LV"/>
        </w:rPr>
        <w:t>17</w:t>
      </w:r>
      <w:r w:rsidR="00600C91" w:rsidRPr="002B2D87">
        <w:rPr>
          <w:rFonts w:eastAsia="Times New Roman" w:cs="Times New Roman"/>
          <w:bCs/>
          <w:szCs w:val="24"/>
          <w:lang w:eastAsia="lv-LV"/>
        </w:rPr>
        <w:t>.</w:t>
      </w:r>
      <w:r w:rsidRPr="002B2D87">
        <w:rPr>
          <w:rFonts w:eastAsia="Times New Roman" w:cs="Times New Roman"/>
          <w:bCs/>
          <w:szCs w:val="24"/>
          <w:lang w:eastAsia="lv-LV"/>
        </w:rPr>
        <w:t xml:space="preserve"> </w:t>
      </w:r>
      <w:r w:rsidR="00600C91" w:rsidRPr="002B2D87">
        <w:rPr>
          <w:rFonts w:eastAsia="Times New Roman" w:cs="Times New Roman"/>
          <w:bCs/>
          <w:szCs w:val="24"/>
          <w:lang w:eastAsia="lv-LV"/>
        </w:rPr>
        <w:t>punktā.</w:t>
      </w:r>
    </w:p>
    <w:p w14:paraId="3C81BA82" w14:textId="36F71005" w:rsidR="00600C91" w:rsidRPr="00D777BE" w:rsidRDefault="00600C91" w:rsidP="00031574">
      <w:pPr>
        <w:pStyle w:val="ListParagraph"/>
        <w:numPr>
          <w:ilvl w:val="0"/>
          <w:numId w:val="3"/>
        </w:numPr>
        <w:tabs>
          <w:tab w:val="left" w:pos="426"/>
        </w:tabs>
        <w:spacing w:before="0"/>
        <w:contextualSpacing w:val="0"/>
        <w:outlineLvl w:val="3"/>
        <w:rPr>
          <w:rFonts w:cs="Times New Roman"/>
        </w:rPr>
      </w:pPr>
      <w:r w:rsidRPr="00D777BE">
        <w:rPr>
          <w:rFonts w:eastAsia="Times New Roman" w:cs="Times New Roman"/>
          <w:bCs/>
          <w:color w:val="000000"/>
          <w:szCs w:val="24"/>
          <w:lang w:eastAsia="lv-LV"/>
        </w:rPr>
        <w:t xml:space="preserve">Projekta iesniegumā plāno izmaksas atbilstoši MK noteikumu </w:t>
      </w:r>
      <w:r w:rsidR="007825F9" w:rsidRPr="00D777BE">
        <w:rPr>
          <w:rFonts w:eastAsia="Times New Roman" w:cs="Times New Roman"/>
          <w:bCs/>
          <w:szCs w:val="24"/>
          <w:lang w:eastAsia="lv-LV"/>
        </w:rPr>
        <w:t>18., 19., 20. un 21. punktam</w:t>
      </w:r>
      <w:r w:rsidR="000D5F1E" w:rsidRPr="00D777BE">
        <w:rPr>
          <w:rFonts w:eastAsia="Times New Roman" w:cs="Times New Roman"/>
          <w:bCs/>
          <w:szCs w:val="24"/>
          <w:lang w:eastAsia="lv-LV"/>
        </w:rPr>
        <w:t xml:space="preserve">, ievērojot V. </w:t>
      </w:r>
      <w:r w:rsidR="005C5216">
        <w:rPr>
          <w:rFonts w:eastAsia="Times New Roman" w:cs="Times New Roman"/>
          <w:bCs/>
          <w:szCs w:val="24"/>
          <w:lang w:eastAsia="lv-LV"/>
        </w:rPr>
        <w:t>n</w:t>
      </w:r>
      <w:r w:rsidR="000D5F1E" w:rsidRPr="00D777BE">
        <w:rPr>
          <w:rFonts w:eastAsia="Times New Roman" w:cs="Times New Roman"/>
          <w:bCs/>
          <w:szCs w:val="24"/>
          <w:lang w:eastAsia="lv-LV"/>
        </w:rPr>
        <w:t>odaļā</w:t>
      </w:r>
      <w:r w:rsidR="00D31AD2" w:rsidRPr="00D777BE">
        <w:rPr>
          <w:rFonts w:eastAsia="Times New Roman" w:cs="Times New Roman"/>
          <w:bCs/>
          <w:szCs w:val="24"/>
          <w:lang w:eastAsia="lv-LV"/>
        </w:rPr>
        <w:t xml:space="preserve"> ar </w:t>
      </w:r>
      <w:r w:rsidR="00D777BE" w:rsidRPr="00D777BE">
        <w:rPr>
          <w:rFonts w:eastAsia="Times New Roman" w:cs="Times New Roman"/>
          <w:bCs/>
          <w:szCs w:val="24"/>
          <w:lang w:eastAsia="lv-LV"/>
        </w:rPr>
        <w:t>komercdarbības</w:t>
      </w:r>
      <w:r w:rsidR="00D31AD2" w:rsidRPr="00D777BE">
        <w:rPr>
          <w:rFonts w:eastAsia="Times New Roman" w:cs="Times New Roman"/>
          <w:bCs/>
          <w:szCs w:val="24"/>
          <w:lang w:eastAsia="lv-LV"/>
        </w:rPr>
        <w:t xml:space="preserve"> </w:t>
      </w:r>
      <w:r w:rsidR="00D777BE" w:rsidRPr="00D777BE">
        <w:rPr>
          <w:rFonts w:eastAsia="Times New Roman" w:cs="Times New Roman"/>
          <w:bCs/>
          <w:szCs w:val="24"/>
          <w:lang w:eastAsia="lv-LV"/>
        </w:rPr>
        <w:t xml:space="preserve">atbalsta piešķiršanu </w:t>
      </w:r>
      <w:r w:rsidR="005D423E" w:rsidRPr="00D777BE">
        <w:rPr>
          <w:rFonts w:eastAsia="Times New Roman" w:cs="Times New Roman"/>
          <w:bCs/>
          <w:szCs w:val="24"/>
          <w:lang w:eastAsia="lv-LV"/>
        </w:rPr>
        <w:t xml:space="preserve">saistītos nosacījumus. </w:t>
      </w:r>
    </w:p>
    <w:p w14:paraId="13F51851" w14:textId="4534EFC7" w:rsidR="00670CCB" w:rsidRPr="00BC022F" w:rsidRDefault="00670CCB" w:rsidP="00031574">
      <w:pPr>
        <w:pStyle w:val="ListParagraph"/>
        <w:numPr>
          <w:ilvl w:val="0"/>
          <w:numId w:val="3"/>
        </w:numPr>
        <w:tabs>
          <w:tab w:val="left" w:pos="426"/>
        </w:tabs>
        <w:spacing w:before="0"/>
        <w:contextualSpacing w:val="0"/>
        <w:outlineLvl w:val="3"/>
        <w:rPr>
          <w:rFonts w:cs="Times New Roman"/>
        </w:rPr>
      </w:pPr>
      <w:r w:rsidRPr="00BC022F">
        <w:rPr>
          <w:rFonts w:cs="Times New Roman"/>
        </w:rPr>
        <w:t xml:space="preserve">Projektu īsteno </w:t>
      </w:r>
      <w:r w:rsidR="00EF1C64" w:rsidRPr="00EF1C64">
        <w:rPr>
          <w:rFonts w:cs="Times New Roman"/>
        </w:rPr>
        <w:t xml:space="preserve">ne ilgāk par 24 mēnešiem no dienas, kad ar </w:t>
      </w:r>
      <w:r w:rsidR="00DF21AF" w:rsidRPr="00DF21AF">
        <w:rPr>
          <w:rFonts w:cs="Times New Roman"/>
        </w:rPr>
        <w:t>sadarbības iestād</w:t>
      </w:r>
      <w:r w:rsidR="00134E75">
        <w:rPr>
          <w:rFonts w:cs="Times New Roman"/>
        </w:rPr>
        <w:t>i</w:t>
      </w:r>
      <w:r w:rsidR="00EF1C64" w:rsidRPr="00EF1C64">
        <w:rPr>
          <w:rFonts w:cs="Times New Roman"/>
        </w:rPr>
        <w:t xml:space="preserve"> noslēgts līgums par projekta īstenošanu</w:t>
      </w:r>
      <w:r w:rsidR="00221963">
        <w:rPr>
          <w:rFonts w:cs="Times New Roman"/>
        </w:rPr>
        <w:t xml:space="preserve">, bet </w:t>
      </w:r>
      <w:r w:rsidR="00221963" w:rsidRPr="00221963">
        <w:rPr>
          <w:rFonts w:cs="Times New Roman"/>
        </w:rPr>
        <w:t>ne ilgāk kā līdz 2029. gada 31. decembrim.</w:t>
      </w:r>
    </w:p>
    <w:p w14:paraId="57AA489D" w14:textId="6966B8E3" w:rsidR="004A335B" w:rsidRPr="00414853" w:rsidRDefault="00C37E94" w:rsidP="00031574">
      <w:pPr>
        <w:pStyle w:val="ListParagraph"/>
        <w:numPr>
          <w:ilvl w:val="0"/>
          <w:numId w:val="3"/>
        </w:numPr>
        <w:tabs>
          <w:tab w:val="left" w:pos="426"/>
        </w:tabs>
        <w:spacing w:before="0"/>
        <w:contextualSpacing w:val="0"/>
        <w:outlineLvl w:val="3"/>
        <w:rPr>
          <w:rFonts w:cs="Times New Roman"/>
        </w:rPr>
      </w:pPr>
      <w:r w:rsidRPr="00BC022F">
        <w:rPr>
          <w:rFonts w:eastAsia="Times New Roman" w:cs="Times New Roman"/>
          <w:bCs/>
          <w:color w:val="000000" w:themeColor="text1"/>
          <w:szCs w:val="24"/>
          <w:lang w:eastAsia="lv-LV"/>
        </w:rPr>
        <w:tab/>
      </w:r>
      <w:r w:rsidR="004A335B" w:rsidRPr="00414853">
        <w:rPr>
          <w:rFonts w:eastAsia="Times New Roman" w:cs="Times New Roman"/>
          <w:bCs/>
          <w:color w:val="000000" w:themeColor="text1"/>
          <w:szCs w:val="24"/>
          <w:lang w:eastAsia="lv-LV"/>
        </w:rPr>
        <w:t>Izmaksu plānošanā jāņem vērā</w:t>
      </w:r>
      <w:r w:rsidR="004A335B">
        <w:rPr>
          <w:rFonts w:eastAsia="Times New Roman" w:cs="Times New Roman"/>
          <w:bCs/>
          <w:color w:val="000000" w:themeColor="text1"/>
          <w:szCs w:val="24"/>
          <w:lang w:eastAsia="lv-LV"/>
        </w:rPr>
        <w:t>:</w:t>
      </w:r>
    </w:p>
    <w:p w14:paraId="3AB0A533" w14:textId="13814F53" w:rsidR="004A335B" w:rsidRPr="004571DA" w:rsidRDefault="005C5216" w:rsidP="00031574">
      <w:pPr>
        <w:pStyle w:val="ListParagraph"/>
        <w:numPr>
          <w:ilvl w:val="1"/>
          <w:numId w:val="3"/>
        </w:numPr>
        <w:tabs>
          <w:tab w:val="left" w:pos="426"/>
        </w:tabs>
        <w:spacing w:before="0"/>
        <w:contextualSpacing w:val="0"/>
        <w:outlineLvl w:val="3"/>
      </w:pPr>
      <w:r>
        <w:rPr>
          <w:rFonts w:eastAsia="Times New Roman" w:cs="Times New Roman"/>
          <w:bCs/>
          <w:color w:val="000000" w:themeColor="text1"/>
          <w:szCs w:val="24"/>
          <w:lang w:eastAsia="lv-LV"/>
        </w:rPr>
        <w:t xml:space="preserve">Finanšu ministrijas </w:t>
      </w:r>
      <w:r w:rsidR="004A335B" w:rsidRPr="00414853">
        <w:rPr>
          <w:rFonts w:eastAsia="Times New Roman" w:cs="Times New Roman"/>
          <w:bCs/>
          <w:color w:val="000000" w:themeColor="text1"/>
          <w:szCs w:val="24"/>
          <w:lang w:eastAsia="lv-LV"/>
        </w:rPr>
        <w:t>2023.</w:t>
      </w:r>
      <w:r w:rsidR="004A335B">
        <w:rPr>
          <w:rFonts w:eastAsia="Times New Roman" w:cs="Times New Roman"/>
          <w:bCs/>
          <w:color w:val="000000" w:themeColor="text1"/>
          <w:szCs w:val="24"/>
          <w:lang w:eastAsia="lv-LV"/>
        </w:rPr>
        <w:t> </w:t>
      </w:r>
      <w:r w:rsidR="004A335B" w:rsidRPr="00414853">
        <w:rPr>
          <w:rFonts w:eastAsia="Times New Roman" w:cs="Times New Roman"/>
          <w:bCs/>
          <w:color w:val="000000" w:themeColor="text1"/>
          <w:szCs w:val="24"/>
          <w:lang w:eastAsia="lv-LV"/>
        </w:rPr>
        <w:t>gada 25.</w:t>
      </w:r>
      <w:r w:rsidR="004A335B">
        <w:rPr>
          <w:rFonts w:eastAsia="Times New Roman" w:cs="Times New Roman"/>
          <w:bCs/>
          <w:color w:val="000000" w:themeColor="text1"/>
          <w:szCs w:val="24"/>
          <w:lang w:eastAsia="lv-LV"/>
        </w:rPr>
        <w:t> </w:t>
      </w:r>
      <w:r w:rsidR="004A335B" w:rsidRPr="00414853">
        <w:rPr>
          <w:rFonts w:eastAsia="Times New Roman" w:cs="Times New Roman"/>
          <w:bCs/>
          <w:color w:val="000000" w:themeColor="text1"/>
          <w:szCs w:val="24"/>
          <w:lang w:eastAsia="lv-LV"/>
        </w:rPr>
        <w:t>septembra vadlīnijas Nr.</w:t>
      </w:r>
      <w:r>
        <w:rPr>
          <w:rFonts w:eastAsia="Times New Roman" w:cs="Times New Roman"/>
          <w:bCs/>
          <w:color w:val="000000" w:themeColor="text1"/>
          <w:szCs w:val="24"/>
          <w:lang w:eastAsia="lv-LV"/>
        </w:rPr>
        <w:t xml:space="preserve"> </w:t>
      </w:r>
      <w:r w:rsidR="004A335B" w:rsidRPr="00414853">
        <w:rPr>
          <w:rFonts w:eastAsia="Times New Roman" w:cs="Times New Roman"/>
          <w:bCs/>
          <w:color w:val="000000" w:themeColor="text1"/>
          <w:szCs w:val="24"/>
          <w:lang w:eastAsia="lv-LV"/>
        </w:rPr>
        <w:t>1.2.</w:t>
      </w:r>
      <w:r w:rsidR="004A335B">
        <w:rPr>
          <w:rFonts w:eastAsia="Times New Roman" w:cs="Times New Roman"/>
          <w:bCs/>
          <w:color w:val="000000" w:themeColor="text1"/>
          <w:szCs w:val="24"/>
          <w:lang w:eastAsia="lv-LV"/>
        </w:rPr>
        <w:t> </w:t>
      </w:r>
      <w:r w:rsidR="004A335B" w:rsidRPr="00414853">
        <w:rPr>
          <w:rFonts w:eastAsia="Times New Roman" w:cs="Times New Roman"/>
          <w:bCs/>
          <w:color w:val="000000" w:themeColor="text1"/>
          <w:szCs w:val="24"/>
          <w:lang w:eastAsia="lv-LV"/>
        </w:rPr>
        <w:t xml:space="preserve">“Vadlīnijas attiecināmo izmaksu noteikšanai Eiropas Savienības kohēzijas politikas programmas 2021.-2027.gada plānošanas periodā”, kas pieejamas </w:t>
      </w:r>
      <w:r w:rsidR="004A335B" w:rsidRPr="00557709">
        <w:rPr>
          <w:rFonts w:eastAsia="Times New Roman" w:cs="Times New Roman"/>
          <w:bCs/>
          <w:szCs w:val="24"/>
          <w:lang w:eastAsia="lv-LV"/>
        </w:rPr>
        <w:t>Finanšu ministrijas tīmekļa vietnē</w:t>
      </w:r>
      <w:r w:rsidR="004A335B">
        <w:rPr>
          <w:rFonts w:eastAsia="Times New Roman" w:cs="Times New Roman"/>
          <w:bCs/>
          <w:szCs w:val="24"/>
          <w:lang w:eastAsia="lv-LV"/>
        </w:rPr>
        <w:t xml:space="preserve">: </w:t>
      </w:r>
      <w:hyperlink r:id="rId17" w:history="1">
        <w:r w:rsidR="004A335B" w:rsidRPr="00CA23F2">
          <w:rPr>
            <w:rStyle w:val="Hyperlink"/>
            <w:rFonts w:eastAsia="Times New Roman" w:cs="Times New Roman"/>
            <w:bCs/>
            <w:color w:val="0000FF"/>
            <w:szCs w:val="24"/>
            <w:lang w:eastAsia="lv-LV"/>
          </w:rPr>
          <w:t>https://www.esfondi.lv/normativie-akti-un-dokumenti/2021-2027-planosanas-periods/vadlinijas-attiecinamo-izmaksu-noteiksanai-eiropas-savienibas-kohezijas-politikas-programmas-2021-2027-gada-planosanas-perioda</w:t>
        </w:r>
      </w:hyperlink>
      <w:r w:rsidR="00220362">
        <w:rPr>
          <w:rStyle w:val="Hyperlink"/>
          <w:rFonts w:eastAsia="Times New Roman" w:cs="Times New Roman"/>
          <w:bCs/>
          <w:i/>
          <w:iCs/>
          <w:color w:val="auto"/>
          <w:szCs w:val="24"/>
          <w:lang w:eastAsia="lv-LV"/>
        </w:rPr>
        <w:t>;</w:t>
      </w:r>
      <w:r w:rsidR="004A335B" w:rsidRPr="004571DA">
        <w:rPr>
          <w:rFonts w:cs="Times New Roman"/>
        </w:rPr>
        <w:t xml:space="preserve"> </w:t>
      </w:r>
    </w:p>
    <w:p w14:paraId="25BE5A2A" w14:textId="4739E7E0" w:rsidR="004A335B" w:rsidRPr="00CA23F2" w:rsidRDefault="005C5216" w:rsidP="00031574">
      <w:pPr>
        <w:pStyle w:val="ListParagraph"/>
        <w:numPr>
          <w:ilvl w:val="1"/>
          <w:numId w:val="3"/>
        </w:numPr>
        <w:tabs>
          <w:tab w:val="left" w:pos="426"/>
        </w:tabs>
        <w:spacing w:before="0"/>
        <w:contextualSpacing w:val="0"/>
        <w:outlineLvl w:val="3"/>
        <w:rPr>
          <w:rFonts w:cs="Times New Roman"/>
        </w:rPr>
      </w:pPr>
      <w:r>
        <w:rPr>
          <w:rFonts w:cs="Times New Roman"/>
        </w:rPr>
        <w:t xml:space="preserve">Finanšu ministrijas </w:t>
      </w:r>
      <w:r w:rsidR="004A335B" w:rsidRPr="00AC54E1">
        <w:rPr>
          <w:rFonts w:cs="Times New Roman"/>
        </w:rPr>
        <w:t>2023.</w:t>
      </w:r>
      <w:r w:rsidR="004A335B">
        <w:rPr>
          <w:rFonts w:cs="Times New Roman"/>
        </w:rPr>
        <w:t> </w:t>
      </w:r>
      <w:r w:rsidR="004A335B" w:rsidRPr="00AC54E1">
        <w:rPr>
          <w:rFonts w:cs="Times New Roman"/>
        </w:rPr>
        <w:t>gada 25.</w:t>
      </w:r>
      <w:r w:rsidR="004A335B">
        <w:rPr>
          <w:rFonts w:cs="Times New Roman"/>
        </w:rPr>
        <w:t> </w:t>
      </w:r>
      <w:r w:rsidR="004A335B" w:rsidRPr="00AC54E1">
        <w:rPr>
          <w:rFonts w:cs="Times New Roman"/>
        </w:rPr>
        <w:t xml:space="preserve">septembra </w:t>
      </w:r>
      <w:r w:rsidR="004A335B">
        <w:rPr>
          <w:rFonts w:cs="Times New Roman"/>
        </w:rPr>
        <w:t>v</w:t>
      </w:r>
      <w:r w:rsidR="004A335B" w:rsidRPr="00EC3DFC">
        <w:rPr>
          <w:rFonts w:cs="Times New Roman"/>
        </w:rPr>
        <w:t xml:space="preserve">adlīnijas </w:t>
      </w:r>
      <w:r w:rsidR="004A335B">
        <w:rPr>
          <w:rFonts w:cs="Times New Roman"/>
        </w:rPr>
        <w:t>Nr.1.1 “</w:t>
      </w:r>
      <w:r w:rsidR="004A335B" w:rsidRPr="000A6948">
        <w:rPr>
          <w:rFonts w:cs="Times New Roman"/>
        </w:rPr>
        <w:t>Vadlīnijas par vienkāršoto izmaksu izmantošanas iespējām</w:t>
      </w:r>
      <w:r w:rsidR="004A335B">
        <w:rPr>
          <w:rFonts w:cs="Times New Roman"/>
        </w:rPr>
        <w:t xml:space="preserve"> </w:t>
      </w:r>
      <w:r w:rsidR="004A335B" w:rsidRPr="000A6948">
        <w:rPr>
          <w:rFonts w:cs="Times New Roman"/>
        </w:rPr>
        <w:t>un to piemērošana Eiropas Savienības kohēzijas politikas</w:t>
      </w:r>
      <w:r w:rsidR="004A335B">
        <w:rPr>
          <w:rFonts w:cs="Times New Roman"/>
        </w:rPr>
        <w:t xml:space="preserve"> </w:t>
      </w:r>
      <w:r w:rsidR="004A335B" w:rsidRPr="000A6948">
        <w:rPr>
          <w:rFonts w:cs="Times New Roman"/>
        </w:rPr>
        <w:t>programmas 2021.–2027.gadam ietvaros</w:t>
      </w:r>
      <w:r w:rsidR="004A335B">
        <w:rPr>
          <w:rFonts w:cs="Times New Roman"/>
        </w:rPr>
        <w:t xml:space="preserve">”, </w:t>
      </w:r>
      <w:r w:rsidR="004A335B" w:rsidRPr="000A6948">
        <w:rPr>
          <w:rFonts w:cs="Times New Roman"/>
        </w:rPr>
        <w:t xml:space="preserve">kas pieejamas </w:t>
      </w:r>
      <w:r w:rsidR="004A335B" w:rsidRPr="00DA37E8">
        <w:rPr>
          <w:rFonts w:cs="Times New Roman"/>
        </w:rPr>
        <w:t>Finanšu ministrijas tīmekļa vietnē</w:t>
      </w:r>
      <w:r w:rsidR="004A335B">
        <w:rPr>
          <w:rStyle w:val="Hyperlink"/>
          <w:rFonts w:cs="Times New Roman"/>
          <w:color w:val="auto"/>
          <w:u w:val="none"/>
        </w:rPr>
        <w:t xml:space="preserve">: </w:t>
      </w:r>
      <w:hyperlink r:id="rId18" w:history="1">
        <w:r w:rsidR="004A335B" w:rsidRPr="00CA23F2">
          <w:rPr>
            <w:rStyle w:val="Hyperlink"/>
            <w:rFonts w:cs="Times New Roman"/>
          </w:rPr>
          <w:t>https://www.esfondi.lv/normativie-akti-un-dokumenti/2021-2027-planosanas-periods/vadlinijas-par-vienkarsoto-izmaksu-izmantosanas-iespejam-un-to-piemerosana-eiropas-savienibas-kohezijas-politikas-programmas-2021-2027-gadam-ietvaros</w:t>
        </w:r>
      </w:hyperlink>
      <w:r w:rsidR="004A335B" w:rsidRPr="00CA23F2">
        <w:rPr>
          <w:rFonts w:eastAsia="Times New Roman" w:cs="Times New Roman"/>
          <w:bCs/>
          <w:color w:val="000000" w:themeColor="text1"/>
          <w:szCs w:val="24"/>
          <w:lang w:eastAsia="lv-LV"/>
        </w:rPr>
        <w:t>.</w:t>
      </w:r>
    </w:p>
    <w:p w14:paraId="6DC2487F" w14:textId="6D3BB1EA" w:rsidR="003F2B2B" w:rsidRPr="00C66CBC" w:rsidRDefault="003F2B2B" w:rsidP="00C66CBC">
      <w:pPr>
        <w:ind w:firstLine="0"/>
        <w:outlineLvl w:val="3"/>
        <w:rPr>
          <w:rFonts w:eastAsia="Times New Roman" w:cs="Times New Roman"/>
          <w:bCs/>
          <w:szCs w:val="24"/>
          <w:lang w:eastAsia="lv-LV"/>
        </w:rPr>
      </w:pPr>
    </w:p>
    <w:p w14:paraId="51642327" w14:textId="5F0F7CF3" w:rsidR="00693EE8" w:rsidRPr="00BC022F" w:rsidRDefault="00693EE8" w:rsidP="001A05D7">
      <w:pPr>
        <w:pStyle w:val="Headinggg1"/>
      </w:pPr>
      <w:r w:rsidRPr="00BC022F">
        <w:t>Projektu iesniegumu noformēšanas un iesniegšanas kārtība</w:t>
      </w:r>
    </w:p>
    <w:p w14:paraId="4CB1A018" w14:textId="0A943103" w:rsidR="001C5742" w:rsidRPr="00137B16" w:rsidRDefault="00264C06" w:rsidP="00031574">
      <w:pPr>
        <w:pStyle w:val="ListParagraph"/>
        <w:numPr>
          <w:ilvl w:val="0"/>
          <w:numId w:val="3"/>
        </w:numPr>
        <w:tabs>
          <w:tab w:val="left" w:pos="426"/>
        </w:tabs>
        <w:spacing w:before="0"/>
        <w:outlineLvl w:val="3"/>
        <w:rPr>
          <w:rFonts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iesniedz Kohēzijas politikas fondu vadības informācijas sistēmā (turpmāk – KPVIS)</w:t>
      </w:r>
      <w:r w:rsidR="00405898" w:rsidRPr="248FBB5D">
        <w:rPr>
          <w:rFonts w:eastAsia="Times New Roman" w:cs="Times New Roman"/>
          <w:color w:val="000000" w:themeColor="text1"/>
          <w:lang w:eastAsia="lv-LV"/>
        </w:rPr>
        <w:t xml:space="preserve"> </w:t>
      </w:r>
      <w:hyperlink r:id="rId19">
        <w:r w:rsidR="00067BB2" w:rsidRPr="248FBB5D">
          <w:rPr>
            <w:rStyle w:val="Hyperlink"/>
            <w:rFonts w:eastAsia="Times New Roman" w:cs="Times New Roman"/>
            <w:lang w:eastAsia="lv-LV"/>
          </w:rPr>
          <w:t>https://projekti.cfla.gov.lv/</w:t>
        </w:r>
      </w:hyperlink>
      <w:r w:rsidR="001C5742" w:rsidRPr="248FBB5D">
        <w:rPr>
          <w:rFonts w:eastAsia="Times New Roman" w:cs="Times New Roman"/>
          <w:color w:val="000000" w:themeColor="text1"/>
          <w:lang w:eastAsia="lv-LV"/>
        </w:rPr>
        <w:t>:</w:t>
      </w:r>
    </w:p>
    <w:p w14:paraId="4F369651" w14:textId="47EF4995" w:rsidR="0039527A" w:rsidRDefault="00D56FA0" w:rsidP="00BD4CFB">
      <w:pPr>
        <w:pStyle w:val="ListParagraph"/>
        <w:numPr>
          <w:ilvl w:val="1"/>
          <w:numId w:val="3"/>
        </w:numPr>
        <w:tabs>
          <w:tab w:val="left" w:pos="426"/>
        </w:tabs>
        <w:spacing w:before="0"/>
        <w:ind w:left="1134"/>
        <w:contextualSpacing w:val="0"/>
        <w:outlineLvl w:val="3"/>
        <w:rPr>
          <w:rFonts w:cs="Times New Roman"/>
        </w:rPr>
      </w:pPr>
      <w:r>
        <w:rPr>
          <w:rFonts w:cs="Times New Roman"/>
        </w:rPr>
        <w:t>j</w:t>
      </w:r>
      <w:r w:rsidR="001C5742" w:rsidRPr="001C5742">
        <w:rPr>
          <w:rFonts w:cs="Times New Roman"/>
        </w:rPr>
        <w:t>uridisk</w:t>
      </w:r>
      <w:r>
        <w:rPr>
          <w:rFonts w:cs="Times New Roman"/>
        </w:rPr>
        <w:t>a</w:t>
      </w:r>
      <w:r w:rsidR="001C5742" w:rsidRPr="001C5742">
        <w:rPr>
          <w:rFonts w:cs="Times New Roman"/>
        </w:rPr>
        <w:t xml:space="preserve"> persona, kura nav KPVIS e-vides lietotāj</w:t>
      </w:r>
      <w:r w:rsidR="006A4986">
        <w:rPr>
          <w:rFonts w:cs="Times New Roman"/>
        </w:rPr>
        <w:t>a</w:t>
      </w:r>
      <w:r>
        <w:rPr>
          <w:rFonts w:cs="Times New Roman"/>
        </w:rPr>
        <w:t>,</w:t>
      </w:r>
      <w:r w:rsidR="001C5742" w:rsidRPr="001C5742">
        <w:rPr>
          <w:rFonts w:cs="Times New Roman"/>
        </w:rPr>
        <w:t xml:space="preserve"> iesniedz </w:t>
      </w:r>
      <w:r w:rsidR="001706E2">
        <w:rPr>
          <w:rFonts w:cs="Times New Roman"/>
        </w:rPr>
        <w:t xml:space="preserve">līguma un lietotāju tiesību </w:t>
      </w:r>
      <w:r w:rsidR="001C5742" w:rsidRPr="001C5742">
        <w:rPr>
          <w:rFonts w:cs="Times New Roman"/>
        </w:rPr>
        <w:t>veidlap</w:t>
      </w:r>
      <w:r w:rsidR="001706E2">
        <w:rPr>
          <w:rFonts w:cs="Times New Roman"/>
        </w:rPr>
        <w:t>as</w:t>
      </w:r>
      <w:r w:rsidR="001C5742" w:rsidRPr="001C5742">
        <w:rPr>
          <w:rFonts w:cs="Times New Roman"/>
        </w:rPr>
        <w:t xml:space="preserve"> </w:t>
      </w:r>
      <w:r w:rsidR="00D224DF">
        <w:rPr>
          <w:rFonts w:cs="Times New Roman"/>
        </w:rPr>
        <w:t>atbilstoši tīmekļvietnē</w:t>
      </w:r>
      <w:r w:rsidR="001C5742" w:rsidRPr="001C5742">
        <w:rPr>
          <w:rFonts w:cs="Times New Roman"/>
        </w:rPr>
        <w:t xml:space="preserve"> </w:t>
      </w:r>
      <w:hyperlink r:id="rId20" w:history="1">
        <w:r w:rsidR="008D0661" w:rsidRPr="00591CA8">
          <w:rPr>
            <w:rStyle w:val="Hyperlink"/>
            <w:rFonts w:cs="Times New Roman"/>
          </w:rPr>
          <w:t>https://www.cfla.gov.lv/lv/par-e-vidi</w:t>
        </w:r>
      </w:hyperlink>
      <w:r w:rsidR="00D224DF">
        <w:rPr>
          <w:rFonts w:cs="Times New Roman"/>
        </w:rPr>
        <w:t xml:space="preserve"> norādītajam</w:t>
      </w:r>
      <w:r w:rsidR="0039527A">
        <w:rPr>
          <w:rFonts w:cs="Times New Roman"/>
        </w:rPr>
        <w:t>;</w:t>
      </w:r>
    </w:p>
    <w:p w14:paraId="7A5A73F1" w14:textId="5105F667" w:rsidR="001C5742" w:rsidRPr="00137B16" w:rsidRDefault="005F011E" w:rsidP="00031574">
      <w:pPr>
        <w:pStyle w:val="ListParagraph"/>
        <w:numPr>
          <w:ilvl w:val="1"/>
          <w:numId w:val="3"/>
        </w:numPr>
        <w:tabs>
          <w:tab w:val="left" w:pos="426"/>
        </w:tabs>
        <w:spacing w:before="120"/>
        <w:contextualSpacing w:val="0"/>
        <w:outlineLvl w:val="3"/>
        <w:rPr>
          <w:rFonts w:cs="Times New Roman"/>
        </w:rPr>
      </w:pPr>
      <w:r w:rsidRPr="00137B16">
        <w:rPr>
          <w:rFonts w:cs="Times New Roman"/>
        </w:rPr>
        <w:t>ja j</w:t>
      </w:r>
      <w:r w:rsidR="0039527A" w:rsidRPr="00137B16">
        <w:rPr>
          <w:rFonts w:cs="Times New Roman"/>
        </w:rPr>
        <w:t>uridiska</w:t>
      </w:r>
      <w:r w:rsidRPr="00137B16">
        <w:rPr>
          <w:rFonts w:cs="Times New Roman"/>
        </w:rPr>
        <w:t>i</w:t>
      </w:r>
      <w:r w:rsidR="0039527A" w:rsidRPr="00137B16">
        <w:rPr>
          <w:rFonts w:cs="Times New Roman"/>
        </w:rPr>
        <w:t xml:space="preserve"> persona</w:t>
      </w:r>
      <w:r w:rsidRPr="00137B16">
        <w:rPr>
          <w:rFonts w:cs="Times New Roman"/>
        </w:rPr>
        <w:t>i</w:t>
      </w:r>
      <w:r w:rsidR="0039527A" w:rsidRPr="00137B16">
        <w:rPr>
          <w:rFonts w:cs="Times New Roman"/>
        </w:rPr>
        <w:t>, kura</w:t>
      </w:r>
      <w:r w:rsidRPr="00137B16">
        <w:rPr>
          <w:rFonts w:cs="Times New Roman"/>
        </w:rPr>
        <w:t xml:space="preserve"> </w:t>
      </w:r>
      <w:r w:rsidR="0039527A" w:rsidRPr="00137B16">
        <w:rPr>
          <w:rFonts w:cs="Times New Roman"/>
        </w:rPr>
        <w:t>ir KPVIS e-vides lietotāj</w:t>
      </w:r>
      <w:r w:rsidR="006A4986" w:rsidRPr="00137B16">
        <w:rPr>
          <w:rFonts w:cs="Times New Roman"/>
        </w:rPr>
        <w:t xml:space="preserve">a, </w:t>
      </w:r>
      <w:r w:rsidR="0039527A" w:rsidRPr="00137B16">
        <w:rPr>
          <w:rFonts w:cs="Times New Roman"/>
        </w:rPr>
        <w:t xml:space="preserve">nepieciešams </w:t>
      </w:r>
      <w:r w:rsidR="0098519A" w:rsidRPr="00137B16">
        <w:rPr>
          <w:rFonts w:cs="Times New Roman"/>
        </w:rPr>
        <w:t>labot</w:t>
      </w:r>
      <w:r w:rsidR="006A4986" w:rsidRPr="00137B16">
        <w:rPr>
          <w:rFonts w:cs="Times New Roman"/>
        </w:rPr>
        <w:t>, anulēt</w:t>
      </w:r>
      <w:r w:rsidR="0098519A" w:rsidRPr="00137B16">
        <w:rPr>
          <w:rFonts w:cs="Times New Roman"/>
        </w:rPr>
        <w:t xml:space="preserve"> vai piešķirt </w:t>
      </w:r>
      <w:r w:rsidR="002533D1" w:rsidRPr="00137B16">
        <w:rPr>
          <w:rFonts w:cs="Times New Roman"/>
        </w:rPr>
        <w:t xml:space="preserve">lietotāju tiesības, </w:t>
      </w:r>
      <w:r w:rsidR="00620C60" w:rsidRPr="00137B16">
        <w:rPr>
          <w:rFonts w:cs="Times New Roman"/>
        </w:rPr>
        <w:t xml:space="preserve">tā iesniedz </w:t>
      </w:r>
      <w:r w:rsidR="00620C60">
        <w:rPr>
          <w:rFonts w:cs="Times New Roman"/>
        </w:rPr>
        <w:t xml:space="preserve">lietotāju tiesību </w:t>
      </w:r>
      <w:r w:rsidR="00620C60" w:rsidRPr="001C5742">
        <w:rPr>
          <w:rFonts w:cs="Times New Roman"/>
        </w:rPr>
        <w:t>veidlap</w:t>
      </w:r>
      <w:r w:rsidR="00620C60">
        <w:rPr>
          <w:rFonts w:cs="Times New Roman"/>
        </w:rPr>
        <w:t>u</w:t>
      </w:r>
      <w:r w:rsidR="00620C60" w:rsidRPr="001C5742">
        <w:rPr>
          <w:rFonts w:cs="Times New Roman"/>
        </w:rPr>
        <w:t xml:space="preserve"> </w:t>
      </w:r>
      <w:r w:rsidR="00620C60">
        <w:rPr>
          <w:rFonts w:cs="Times New Roman"/>
        </w:rPr>
        <w:t>atbilstoši tīmekļvietnē</w:t>
      </w:r>
      <w:r w:rsidR="00620C60" w:rsidRPr="001C5742">
        <w:rPr>
          <w:rFonts w:cs="Times New Roman"/>
        </w:rPr>
        <w:t xml:space="preserve"> </w:t>
      </w:r>
      <w:hyperlink r:id="rId21" w:history="1">
        <w:r w:rsidR="00620C60" w:rsidRPr="00591CA8">
          <w:rPr>
            <w:rStyle w:val="Hyperlink"/>
            <w:rFonts w:cs="Times New Roman"/>
          </w:rPr>
          <w:t>https://www.cfla.gov.lv/lv/par-e-vidi</w:t>
        </w:r>
      </w:hyperlink>
      <w:r w:rsidR="00620C60">
        <w:rPr>
          <w:rFonts w:cs="Times New Roman"/>
        </w:rPr>
        <w:t xml:space="preserve"> norādītajam</w:t>
      </w:r>
      <w:r w:rsidR="00D224DF">
        <w:rPr>
          <w:rFonts w:cs="Times New Roman"/>
        </w:rPr>
        <w:t>.</w:t>
      </w:r>
    </w:p>
    <w:p w14:paraId="21FB1771" w14:textId="18A80DC4" w:rsidR="000203A1" w:rsidRDefault="00CE1E23" w:rsidP="00031574">
      <w:pPr>
        <w:pStyle w:val="ListParagraph"/>
        <w:numPr>
          <w:ilvl w:val="0"/>
          <w:numId w:val="3"/>
        </w:numPr>
        <w:tabs>
          <w:tab w:val="left" w:pos="426"/>
        </w:tabs>
        <w:spacing w:before="120"/>
        <w:outlineLvl w:val="3"/>
        <w:rPr>
          <w:rFonts w:cs="Times New Roman"/>
        </w:rPr>
      </w:pPr>
      <w:r>
        <w:rPr>
          <w:rFonts w:cs="Times New Roman"/>
        </w:rPr>
        <w:t xml:space="preserve">KPVIS aizpilda projekta iesnieguma datu laukus un </w:t>
      </w:r>
      <w:r w:rsidRPr="00067C3A">
        <w:rPr>
          <w:rFonts w:cs="Times New Roman"/>
          <w:b/>
          <w:bCs/>
        </w:rPr>
        <w:t>pi</w:t>
      </w:r>
      <w:r w:rsidR="001C5742" w:rsidRPr="00067C3A">
        <w:rPr>
          <w:rFonts w:cs="Times New Roman"/>
          <w:b/>
          <w:bCs/>
        </w:rPr>
        <w:t>evieno</w:t>
      </w:r>
      <w:r w:rsidR="008945CD" w:rsidRPr="00067C3A">
        <w:rPr>
          <w:rFonts w:cs="Times New Roman"/>
          <w:b/>
          <w:bCs/>
        </w:rPr>
        <w:t xml:space="preserve"> šādus</w:t>
      </w:r>
      <w:r w:rsidR="007A390F" w:rsidRPr="00067C3A">
        <w:rPr>
          <w:rFonts w:cs="Times New Roman"/>
          <w:b/>
          <w:bCs/>
        </w:rPr>
        <w:t xml:space="preserve"> </w:t>
      </w:r>
      <w:r w:rsidR="00B73DE1" w:rsidRPr="00067C3A">
        <w:rPr>
          <w:rFonts w:cs="Times New Roman"/>
          <w:b/>
          <w:bCs/>
        </w:rPr>
        <w:t>dokument</w:t>
      </w:r>
      <w:r w:rsidR="008945CD" w:rsidRPr="00067C3A">
        <w:rPr>
          <w:rFonts w:cs="Times New Roman"/>
          <w:b/>
          <w:bCs/>
        </w:rPr>
        <w:t>us</w:t>
      </w:r>
      <w:r w:rsidR="00B73DE1" w:rsidRPr="00BC022F">
        <w:rPr>
          <w:rFonts w:cs="Times New Roman"/>
        </w:rPr>
        <w:t>:</w:t>
      </w:r>
      <w:r w:rsidR="00C73ADD" w:rsidRPr="00BC022F">
        <w:rPr>
          <w:rFonts w:cs="Times New Roman"/>
        </w:rPr>
        <w:t xml:space="preserve"> </w:t>
      </w:r>
    </w:p>
    <w:p w14:paraId="24C6B16C" w14:textId="77777777" w:rsidR="005C77A2" w:rsidRPr="00BC022F" w:rsidRDefault="005C77A2" w:rsidP="005C77A2">
      <w:pPr>
        <w:pStyle w:val="ListParagraph"/>
        <w:tabs>
          <w:tab w:val="left" w:pos="426"/>
        </w:tabs>
        <w:spacing w:before="120"/>
        <w:ind w:left="454" w:firstLine="0"/>
        <w:outlineLvl w:val="3"/>
        <w:rPr>
          <w:rFonts w:cs="Times New Roman"/>
        </w:rPr>
      </w:pPr>
    </w:p>
    <w:p w14:paraId="4B0A6B9F" w14:textId="03A9BABB" w:rsidR="00287ED3" w:rsidRPr="00287ED3" w:rsidRDefault="00287ED3" w:rsidP="4FB947A7">
      <w:pPr>
        <w:pStyle w:val="ListParagraph"/>
        <w:numPr>
          <w:ilvl w:val="1"/>
          <w:numId w:val="3"/>
        </w:numPr>
        <w:spacing w:before="120"/>
        <w:rPr>
          <w:rFonts w:eastAsia="Times New Roman" w:cs="Times New Roman"/>
          <w:lang w:eastAsia="lv-LV"/>
        </w:rPr>
      </w:pPr>
      <w:r w:rsidRPr="4FB947A7">
        <w:rPr>
          <w:rFonts w:eastAsia="Times New Roman" w:cs="Times New Roman"/>
          <w:lang w:eastAsia="lv-LV"/>
        </w:rPr>
        <w:t>projekta budžetā (projekta iesnieguma sadaļā “Projekta budžeta kopsavilkums”) projekta vadības un īstenošanas personāla izmaksu aprēķina skaidrojums</w:t>
      </w:r>
      <w:r w:rsidR="00332650" w:rsidRPr="4FB947A7">
        <w:rPr>
          <w:rFonts w:eastAsia="Times New Roman" w:cs="Times New Roman"/>
          <w:lang w:eastAsia="lv-LV"/>
        </w:rPr>
        <w:t xml:space="preserve"> un </w:t>
      </w:r>
      <w:r w:rsidR="00B22E38" w:rsidRPr="4FB947A7">
        <w:rPr>
          <w:rFonts w:eastAsia="Times New Roman" w:cs="Times New Roman"/>
          <w:lang w:eastAsia="lv-LV"/>
        </w:rPr>
        <w:t xml:space="preserve">izmaksu </w:t>
      </w:r>
      <w:r w:rsidR="008753C5" w:rsidRPr="4FB947A7">
        <w:rPr>
          <w:rFonts w:eastAsia="Times New Roman" w:cs="Times New Roman"/>
          <w:lang w:eastAsia="lv-LV"/>
        </w:rPr>
        <w:t xml:space="preserve">atšifrējums </w:t>
      </w:r>
      <w:r w:rsidR="00A13DF7" w:rsidRPr="4FB947A7">
        <w:rPr>
          <w:rFonts w:eastAsia="Times New Roman" w:cs="Times New Roman"/>
          <w:lang w:eastAsia="lv-LV"/>
        </w:rPr>
        <w:t xml:space="preserve">par </w:t>
      </w:r>
      <w:r w:rsidR="00705790" w:rsidRPr="4FB947A7">
        <w:rPr>
          <w:rFonts w:eastAsia="Times New Roman" w:cs="Times New Roman"/>
          <w:lang w:eastAsia="lv-LV"/>
        </w:rPr>
        <w:t xml:space="preserve"> MK noteikumu </w:t>
      </w:r>
      <w:r w:rsidR="00FE142F" w:rsidRPr="4FB947A7">
        <w:rPr>
          <w:rFonts w:eastAsia="Times New Roman" w:cs="Times New Roman"/>
          <w:lang w:eastAsia="lv-LV"/>
        </w:rPr>
        <w:t>17.3. apakšpunktā</w:t>
      </w:r>
      <w:r w:rsidR="00D46FDB">
        <w:rPr>
          <w:rStyle w:val="FootnoteReference"/>
          <w:rFonts w:eastAsia="Times New Roman" w:cs="Times New Roman"/>
          <w:szCs w:val="24"/>
          <w:lang w:eastAsia="lv-LV"/>
        </w:rPr>
        <w:footnoteReference w:id="2"/>
      </w:r>
      <w:r w:rsidR="00FE142F" w:rsidRPr="4FB947A7">
        <w:rPr>
          <w:rFonts w:eastAsia="Times New Roman" w:cs="Times New Roman"/>
          <w:lang w:eastAsia="lv-LV"/>
        </w:rPr>
        <w:t xml:space="preserve"> </w:t>
      </w:r>
      <w:r w:rsidR="00CB3B51" w:rsidRPr="4FB947A7">
        <w:rPr>
          <w:rFonts w:eastAsia="Times New Roman" w:cs="Times New Roman"/>
          <w:lang w:eastAsia="lv-LV"/>
        </w:rPr>
        <w:t>noteikt</w:t>
      </w:r>
      <w:r w:rsidR="00146D69" w:rsidRPr="4FB947A7">
        <w:rPr>
          <w:rFonts w:eastAsia="Times New Roman" w:cs="Times New Roman"/>
          <w:lang w:eastAsia="lv-LV"/>
        </w:rPr>
        <w:t>ā</w:t>
      </w:r>
      <w:r w:rsidR="00CB3B51" w:rsidRPr="4FB947A7">
        <w:rPr>
          <w:rFonts w:eastAsia="Times New Roman" w:cs="Times New Roman"/>
          <w:lang w:eastAsia="lv-LV"/>
        </w:rPr>
        <w:t>s darbības nodrošināšanu</w:t>
      </w:r>
      <w:r w:rsidR="001919A4" w:rsidRPr="4FB947A7">
        <w:rPr>
          <w:rFonts w:eastAsia="Times New Roman" w:cs="Times New Roman"/>
          <w:lang w:eastAsia="lv-LV"/>
        </w:rPr>
        <w:t xml:space="preserve"> (ja attiecināms)</w:t>
      </w:r>
      <w:r w:rsidRPr="4FB947A7">
        <w:rPr>
          <w:rFonts w:eastAsia="Times New Roman" w:cs="Times New Roman"/>
          <w:lang w:eastAsia="lv-LV"/>
        </w:rPr>
        <w:t>;</w:t>
      </w:r>
    </w:p>
    <w:p w14:paraId="21227C87" w14:textId="6BA79F65" w:rsidR="00A6681C" w:rsidRDefault="00A6681C" w:rsidP="00031574">
      <w:pPr>
        <w:pStyle w:val="ListParagraph"/>
        <w:numPr>
          <w:ilvl w:val="1"/>
          <w:numId w:val="3"/>
        </w:numPr>
        <w:spacing w:before="120"/>
        <w:rPr>
          <w:rFonts w:eastAsia="Times New Roman" w:cs="Times New Roman"/>
          <w:szCs w:val="24"/>
          <w:lang w:eastAsia="lv-LV"/>
        </w:rPr>
      </w:pPr>
      <w:r>
        <w:rPr>
          <w:rFonts w:eastAsia="Times New Roman" w:cs="Times New Roman"/>
          <w:szCs w:val="24"/>
          <w:lang w:eastAsia="lv-LV"/>
        </w:rPr>
        <w:t>pozitīvas atsauksmes</w:t>
      </w:r>
      <w:r w:rsidR="008B7E57">
        <w:rPr>
          <w:rFonts w:eastAsia="Times New Roman" w:cs="Times New Roman"/>
          <w:szCs w:val="24"/>
          <w:lang w:eastAsia="lv-LV"/>
        </w:rPr>
        <w:t xml:space="preserve">, kas apliecina </w:t>
      </w:r>
      <w:r w:rsidR="00EF09C1" w:rsidRPr="00EF09C1">
        <w:rPr>
          <w:rFonts w:eastAsia="Times New Roman" w:cs="Times New Roman"/>
          <w:szCs w:val="24"/>
          <w:lang w:eastAsia="lv-LV"/>
        </w:rPr>
        <w:t>projekta iesniedzēja kompetenci projektā plānoto atbalsta pasākumu sniegšanā</w:t>
      </w:r>
      <w:r w:rsidR="00B9395A">
        <w:rPr>
          <w:rFonts w:eastAsia="Times New Roman" w:cs="Times New Roman"/>
          <w:szCs w:val="24"/>
          <w:lang w:eastAsia="lv-LV"/>
        </w:rPr>
        <w:t xml:space="preserve"> (t.sk. </w:t>
      </w:r>
      <w:r w:rsidR="00B9395A" w:rsidRPr="00B9395A">
        <w:rPr>
          <w:rFonts w:eastAsia="Times New Roman" w:cs="Times New Roman"/>
          <w:szCs w:val="24"/>
          <w:lang w:eastAsia="lv-LV"/>
        </w:rPr>
        <w:t>atbalsta pasākumu ilgumu</w:t>
      </w:r>
      <w:r w:rsidR="006913BE">
        <w:rPr>
          <w:rFonts w:eastAsia="Times New Roman" w:cs="Times New Roman"/>
          <w:szCs w:val="24"/>
          <w:lang w:eastAsia="lv-LV"/>
        </w:rPr>
        <w:t>)</w:t>
      </w:r>
      <w:r w:rsidR="00EF09C1" w:rsidRPr="00EF09C1">
        <w:rPr>
          <w:rFonts w:eastAsia="Times New Roman" w:cs="Times New Roman"/>
          <w:szCs w:val="24"/>
          <w:lang w:eastAsia="lv-LV"/>
        </w:rPr>
        <w:t xml:space="preserve"> </w:t>
      </w:r>
      <w:r w:rsidR="003A19D0" w:rsidRPr="003A19D0">
        <w:rPr>
          <w:rFonts w:eastAsia="Times New Roman" w:cs="Times New Roman"/>
          <w:szCs w:val="24"/>
          <w:lang w:eastAsia="lv-LV"/>
        </w:rPr>
        <w:t xml:space="preserve">MK </w:t>
      </w:r>
      <w:r w:rsidR="003A19D0" w:rsidRPr="003A19D0">
        <w:rPr>
          <w:rFonts w:eastAsia="Times New Roman" w:cs="Times New Roman"/>
          <w:szCs w:val="24"/>
          <w:lang w:eastAsia="lv-LV"/>
        </w:rPr>
        <w:lastRenderedPageBreak/>
        <w:t xml:space="preserve">noteikumu 3. punktā </w:t>
      </w:r>
      <w:r w:rsidR="003A19D0">
        <w:rPr>
          <w:rFonts w:eastAsia="Times New Roman" w:cs="Times New Roman"/>
          <w:szCs w:val="24"/>
          <w:lang w:eastAsia="lv-LV"/>
        </w:rPr>
        <w:t xml:space="preserve">minētām </w:t>
      </w:r>
      <w:r w:rsidR="00EF09C1" w:rsidRPr="00EF09C1">
        <w:rPr>
          <w:rFonts w:eastAsia="Times New Roman" w:cs="Times New Roman"/>
          <w:szCs w:val="24"/>
          <w:lang w:eastAsia="lv-LV"/>
        </w:rPr>
        <w:t>mērķa grupas personām</w:t>
      </w:r>
      <w:r w:rsidR="00A20E74">
        <w:rPr>
          <w:rFonts w:eastAsia="Times New Roman" w:cs="Times New Roman"/>
          <w:szCs w:val="24"/>
          <w:lang w:eastAsia="lv-LV"/>
        </w:rPr>
        <w:t xml:space="preserve"> </w:t>
      </w:r>
      <w:r w:rsidR="00A85AFA" w:rsidRPr="001919A4">
        <w:rPr>
          <w:rFonts w:eastAsia="Times New Roman" w:cs="Times New Roman"/>
          <w:b/>
          <w:bCs/>
          <w:szCs w:val="24"/>
          <w:lang w:eastAsia="lv-LV"/>
        </w:rPr>
        <w:t>vai</w:t>
      </w:r>
      <w:r w:rsidR="00A85AFA">
        <w:rPr>
          <w:rFonts w:eastAsia="Times New Roman" w:cs="Times New Roman"/>
          <w:szCs w:val="24"/>
          <w:lang w:eastAsia="lv-LV"/>
        </w:rPr>
        <w:t xml:space="preserve"> vismaz divas </w:t>
      </w:r>
      <w:r w:rsidR="00A85AFA" w:rsidRPr="00A85AFA">
        <w:rPr>
          <w:rFonts w:eastAsia="Times New Roman" w:cs="Times New Roman"/>
          <w:szCs w:val="24"/>
          <w:lang w:eastAsia="lv-LV"/>
        </w:rPr>
        <w:t>atsauksmes par projekta iesniedzēja līdzšinējo darbību/ieguldījumu</w:t>
      </w:r>
      <w:r w:rsidR="00AD6CAD">
        <w:rPr>
          <w:rFonts w:eastAsia="Times New Roman" w:cs="Times New Roman"/>
          <w:szCs w:val="24"/>
          <w:lang w:eastAsia="lv-LV"/>
        </w:rPr>
        <w:t xml:space="preserve"> pēdējo piecu gadu laikā</w:t>
      </w:r>
      <w:r w:rsidR="00A85AFA" w:rsidRPr="00A85AFA">
        <w:rPr>
          <w:rFonts w:eastAsia="Times New Roman" w:cs="Times New Roman"/>
          <w:szCs w:val="24"/>
          <w:lang w:eastAsia="lv-LV"/>
        </w:rPr>
        <w:t xml:space="preserve">, sniedzot atbalsta pasākumus </w:t>
      </w:r>
      <w:r w:rsidR="000C34ED" w:rsidRPr="000C34ED">
        <w:rPr>
          <w:rFonts w:eastAsia="Times New Roman" w:cs="Times New Roman"/>
          <w:szCs w:val="24"/>
          <w:lang w:eastAsia="lv-LV"/>
        </w:rPr>
        <w:t>MK noteikumu 3. punktā neminētām no vardarbības cietušām personām vai personām, kas ir bijušas pakļautas augstam vardarbības riskam</w:t>
      </w:r>
      <w:r w:rsidR="00E835EC">
        <w:rPr>
          <w:rStyle w:val="FootnoteReference"/>
          <w:rFonts w:eastAsia="Times New Roman" w:cs="Times New Roman"/>
          <w:szCs w:val="24"/>
          <w:lang w:eastAsia="lv-LV"/>
        </w:rPr>
        <w:footnoteReference w:id="3"/>
      </w:r>
      <w:r w:rsidR="00DB1244">
        <w:rPr>
          <w:rFonts w:eastAsia="Times New Roman" w:cs="Times New Roman"/>
          <w:szCs w:val="24"/>
          <w:lang w:eastAsia="lv-LV"/>
        </w:rPr>
        <w:t>;</w:t>
      </w:r>
    </w:p>
    <w:p w14:paraId="1CCDE24E" w14:textId="7ECA04DC" w:rsidR="001A208E" w:rsidRPr="00A6681C" w:rsidRDefault="00003023" w:rsidP="00003023">
      <w:pPr>
        <w:pStyle w:val="ListParagraph"/>
        <w:numPr>
          <w:ilvl w:val="1"/>
          <w:numId w:val="3"/>
        </w:numPr>
        <w:spacing w:before="120"/>
        <w:ind w:hanging="510"/>
        <w:rPr>
          <w:rFonts w:eastAsia="Times New Roman" w:cs="Times New Roman"/>
          <w:szCs w:val="24"/>
          <w:lang w:eastAsia="lv-LV"/>
        </w:rPr>
      </w:pPr>
      <w:r>
        <w:rPr>
          <w:rFonts w:eastAsia="Times New Roman" w:cs="Times New Roman"/>
          <w:i/>
          <w:iCs/>
          <w:szCs w:val="24"/>
          <w:lang w:eastAsia="lv-LV"/>
        </w:rPr>
        <w:t xml:space="preserve"> </w:t>
      </w:r>
      <w:r w:rsidR="00947883">
        <w:rPr>
          <w:rFonts w:eastAsia="Times New Roman" w:cs="Times New Roman"/>
          <w:i/>
          <w:iCs/>
          <w:szCs w:val="24"/>
          <w:lang w:eastAsia="lv-LV"/>
        </w:rPr>
        <w:t>D</w:t>
      </w:r>
      <w:r w:rsidR="00947883" w:rsidRPr="00947883">
        <w:rPr>
          <w:rFonts w:eastAsia="Times New Roman" w:cs="Times New Roman"/>
          <w:i/>
          <w:iCs/>
          <w:szCs w:val="24"/>
          <w:lang w:eastAsia="lv-LV"/>
        </w:rPr>
        <w:t>e minimis</w:t>
      </w:r>
      <w:r w:rsidR="00947883" w:rsidRPr="00947883">
        <w:rPr>
          <w:rFonts w:eastAsia="Times New Roman" w:cs="Times New Roman"/>
          <w:szCs w:val="24"/>
          <w:lang w:eastAsia="lv-LV"/>
        </w:rPr>
        <w:t xml:space="preserve"> atbalsta uzskaites sistēmā sagatavotās  </w:t>
      </w:r>
      <w:r w:rsidR="002645AD" w:rsidRPr="002645AD">
        <w:rPr>
          <w:rFonts w:eastAsia="Times New Roman" w:cs="Times New Roman"/>
          <w:szCs w:val="24"/>
          <w:lang w:eastAsia="lv-LV"/>
        </w:rPr>
        <w:t>atbalsta pretendenta veidlapas izdruk</w:t>
      </w:r>
      <w:r w:rsidR="002645AD">
        <w:rPr>
          <w:rFonts w:eastAsia="Times New Roman" w:cs="Times New Roman"/>
          <w:szCs w:val="24"/>
          <w:lang w:eastAsia="lv-LV"/>
        </w:rPr>
        <w:t>a</w:t>
      </w:r>
      <w:r w:rsidR="00D31514">
        <w:rPr>
          <w:rStyle w:val="FootnoteReference"/>
          <w:rFonts w:eastAsia="Times New Roman" w:cs="Times New Roman"/>
          <w:szCs w:val="24"/>
          <w:lang w:eastAsia="lv-LV"/>
        </w:rPr>
        <w:footnoteReference w:id="4"/>
      </w:r>
      <w:r w:rsidR="00947883" w:rsidRPr="00947883">
        <w:rPr>
          <w:rFonts w:eastAsia="Times New Roman" w:cs="Times New Roman"/>
          <w:szCs w:val="24"/>
          <w:lang w:eastAsia="lv-LV"/>
        </w:rPr>
        <w:t xml:space="preserve"> vai  projekta iesniegumā norāda minētās veidlapas </w:t>
      </w:r>
      <w:r w:rsidR="004B6CC6">
        <w:rPr>
          <w:rFonts w:eastAsia="Times New Roman" w:cs="Times New Roman"/>
          <w:szCs w:val="24"/>
          <w:lang w:eastAsia="lv-LV"/>
        </w:rPr>
        <w:t>identifikācijas</w:t>
      </w:r>
      <w:r w:rsidR="00947883" w:rsidRPr="00947883">
        <w:rPr>
          <w:rFonts w:eastAsia="Times New Roman" w:cs="Times New Roman"/>
          <w:szCs w:val="24"/>
          <w:lang w:eastAsia="lv-LV"/>
        </w:rPr>
        <w:t xml:space="preserve"> numuru;</w:t>
      </w:r>
    </w:p>
    <w:p w14:paraId="55D8AA28" w14:textId="0C0B824A" w:rsidR="005E0960" w:rsidRPr="001B68F6" w:rsidRDefault="005E0960" w:rsidP="00003023">
      <w:pPr>
        <w:pStyle w:val="ListParagraph"/>
        <w:numPr>
          <w:ilvl w:val="1"/>
          <w:numId w:val="3"/>
        </w:numPr>
        <w:spacing w:before="120"/>
        <w:ind w:hanging="510"/>
        <w:rPr>
          <w:rFonts w:eastAsia="Times New Roman" w:cs="Times New Roman"/>
          <w:szCs w:val="24"/>
          <w:lang w:eastAsia="lv-LV"/>
        </w:rPr>
      </w:pPr>
      <w:r w:rsidRPr="001B68F6">
        <w:rPr>
          <w:rFonts w:eastAsia="Times New Roman" w:cs="Times New Roman"/>
          <w:szCs w:val="24"/>
          <w:lang w:eastAsia="lv-LV"/>
        </w:rPr>
        <w:t xml:space="preserve">papildu informācija, kas nepieciešama projekta iesnieguma vērtēšanai, ja to </w:t>
      </w:r>
      <w:r w:rsidR="006C384D" w:rsidRPr="001B68F6">
        <w:rPr>
          <w:rFonts w:eastAsia="Times New Roman" w:cs="Times New Roman"/>
          <w:szCs w:val="24"/>
          <w:lang w:eastAsia="lv-LV"/>
        </w:rPr>
        <w:t xml:space="preserve"> </w:t>
      </w:r>
      <w:r w:rsidRPr="001B68F6">
        <w:rPr>
          <w:rFonts w:eastAsia="Times New Roman" w:cs="Times New Roman"/>
          <w:szCs w:val="24"/>
          <w:lang w:eastAsia="lv-LV"/>
        </w:rPr>
        <w:t>nav iespējams integrēt projekta iesniegumā</w:t>
      </w:r>
      <w:r w:rsidR="001B68F6">
        <w:rPr>
          <w:rFonts w:eastAsia="Times New Roman" w:cs="Times New Roman"/>
          <w:szCs w:val="24"/>
          <w:lang w:eastAsia="lv-LV"/>
        </w:rPr>
        <w:t xml:space="preserve">. </w:t>
      </w:r>
    </w:p>
    <w:p w14:paraId="7A81AF97" w14:textId="737B7890" w:rsidR="00CF6E17" w:rsidRPr="00BC022F" w:rsidRDefault="1E477A8E" w:rsidP="00031574">
      <w:pPr>
        <w:pStyle w:val="ListParagraph"/>
        <w:numPr>
          <w:ilvl w:val="0"/>
          <w:numId w:val="3"/>
        </w:numPr>
        <w:spacing w:before="120"/>
        <w:rPr>
          <w:rFonts w:cs="Times New Roman"/>
          <w:szCs w:val="24"/>
        </w:rPr>
      </w:pPr>
      <w:r w:rsidRPr="5A139258">
        <w:rPr>
          <w:rFonts w:eastAsia="Times New Roman" w:cs="Times New Roman"/>
          <w:szCs w:val="24"/>
          <w:lang w:eastAsia="lv-LV"/>
        </w:rPr>
        <w:t>Projekta iesniegum</w:t>
      </w:r>
      <w:r w:rsidR="445D3849" w:rsidRPr="5A139258">
        <w:rPr>
          <w:rFonts w:eastAsia="Times New Roman" w:cs="Times New Roman"/>
          <w:szCs w:val="24"/>
          <w:lang w:eastAsia="lv-LV"/>
        </w:rPr>
        <w:t>ā atsauces uz</w:t>
      </w:r>
      <w:r w:rsidRPr="5A139258">
        <w:rPr>
          <w:rFonts w:eastAsia="Times New Roman" w:cs="Times New Roman"/>
          <w:szCs w:val="24"/>
          <w:lang w:eastAsia="lv-LV"/>
        </w:rPr>
        <w:t xml:space="preserve"> pielikum</w:t>
      </w:r>
      <w:r w:rsidR="445D3849" w:rsidRPr="5A139258">
        <w:rPr>
          <w:rFonts w:eastAsia="Times New Roman" w:cs="Times New Roman"/>
          <w:szCs w:val="24"/>
          <w:lang w:eastAsia="lv-LV"/>
        </w:rPr>
        <w:t>iem</w:t>
      </w:r>
      <w:r w:rsidR="7F828B8C" w:rsidRPr="5A139258">
        <w:rPr>
          <w:rFonts w:eastAsia="Times New Roman" w:cs="Times New Roman"/>
          <w:szCs w:val="24"/>
          <w:lang w:eastAsia="lv-LV"/>
        </w:rPr>
        <w:t xml:space="preserve"> norāda precīzi, nodrošinot to identificējam</w:t>
      </w:r>
      <w:r w:rsidR="281F401B" w:rsidRPr="5A139258">
        <w:rPr>
          <w:rFonts w:eastAsia="Times New Roman" w:cs="Times New Roman"/>
          <w:szCs w:val="24"/>
          <w:lang w:eastAsia="lv-LV"/>
        </w:rPr>
        <w:t>ību.</w:t>
      </w:r>
      <w:r w:rsidRPr="5A139258">
        <w:rPr>
          <w:rFonts w:eastAsia="Times New Roman" w:cs="Times New Roman"/>
          <w:szCs w:val="24"/>
          <w:lang w:eastAsia="lv-LV"/>
        </w:rPr>
        <w:t xml:space="preserve"> </w:t>
      </w:r>
      <w:r w:rsidR="08EF4D21" w:rsidRPr="5A139258">
        <w:rPr>
          <w:rFonts w:cs="Times New Roman"/>
          <w:szCs w:val="24"/>
        </w:rPr>
        <w:t>Papildus minētajiem pielikumiem projekta iesniedzējs var pievienot citus dokumentus, kurus uzskata par nepieciešamiem projekta iesnieguma kvalitatīvai izvērtēšanai.</w:t>
      </w:r>
    </w:p>
    <w:p w14:paraId="404EE33C" w14:textId="359C5ADD" w:rsidR="004C2582" w:rsidRPr="005004B0" w:rsidRDefault="00313F21" w:rsidP="00031574">
      <w:pPr>
        <w:pStyle w:val="ListParagraph"/>
        <w:numPr>
          <w:ilvl w:val="0"/>
          <w:numId w:val="3"/>
        </w:numPr>
        <w:spacing w:before="120"/>
        <w:contextualSpacing w:val="0"/>
        <w:rPr>
          <w:rFonts w:cs="Times New Roman"/>
          <w:color w:val="000000"/>
        </w:rPr>
      </w:pPr>
      <w:r w:rsidRPr="00BC022F">
        <w:rPr>
          <w:rFonts w:cs="Times New Roman"/>
          <w:color w:val="000000"/>
        </w:rPr>
        <w:t xml:space="preserve">Lai </w:t>
      </w:r>
      <w:r w:rsidRPr="005004B0">
        <w:rPr>
          <w:rFonts w:cs="Times New Roman"/>
          <w:color w:val="000000"/>
        </w:rPr>
        <w:t xml:space="preserve"> kvalitatīv</w:t>
      </w:r>
      <w:r w:rsidR="0076463D">
        <w:rPr>
          <w:rFonts w:cs="Times New Roman"/>
          <w:color w:val="000000"/>
        </w:rPr>
        <w:t>i aizpildītu</w:t>
      </w:r>
      <w:r w:rsidRPr="005004B0">
        <w:rPr>
          <w:rFonts w:cs="Times New Roman"/>
          <w:color w:val="000000"/>
        </w:rPr>
        <w:t xml:space="preserve"> projekta iesniegum</w:t>
      </w:r>
      <w:r w:rsidR="0076463D">
        <w:rPr>
          <w:rFonts w:cs="Times New Roman"/>
          <w:color w:val="000000"/>
        </w:rPr>
        <w:t>u</w:t>
      </w:r>
      <w:r w:rsidR="005C4725" w:rsidRPr="005004B0">
        <w:rPr>
          <w:rFonts w:cs="Times New Roman"/>
          <w:color w:val="000000"/>
        </w:rPr>
        <w:t>,</w:t>
      </w:r>
      <w:r w:rsidRPr="005004B0">
        <w:rPr>
          <w:rFonts w:cs="Times New Roman"/>
          <w:color w:val="000000"/>
        </w:rPr>
        <w:t xml:space="preserve"> izmanto projekta iesnieguma aizpildīšanas metodiku (</w:t>
      </w:r>
      <w:r w:rsidR="00857C02" w:rsidRPr="005004B0">
        <w:rPr>
          <w:rFonts w:cs="Times New Roman"/>
          <w:color w:val="000000"/>
        </w:rPr>
        <w:t xml:space="preserve">projektu iesniegumu </w:t>
      </w:r>
      <w:r w:rsidR="000D1BA9" w:rsidRPr="005004B0">
        <w:rPr>
          <w:rFonts w:cs="Times New Roman"/>
          <w:color w:val="000000"/>
        </w:rPr>
        <w:t xml:space="preserve">atlases </w:t>
      </w:r>
      <w:r w:rsidR="00134340" w:rsidRPr="005004B0">
        <w:rPr>
          <w:rFonts w:cs="Times New Roman"/>
          <w:color w:val="000000"/>
        </w:rPr>
        <w:t xml:space="preserve">nolikuma </w:t>
      </w:r>
      <w:r w:rsidR="00857C02" w:rsidRPr="005004B0">
        <w:rPr>
          <w:rFonts w:cs="Times New Roman"/>
          <w:color w:val="000000"/>
        </w:rPr>
        <w:t xml:space="preserve">(turpmāk – nolikums) </w:t>
      </w:r>
      <w:r w:rsidR="005004B0" w:rsidRPr="005004B0">
        <w:rPr>
          <w:rFonts w:cs="Times New Roman"/>
        </w:rPr>
        <w:t>1</w:t>
      </w:r>
      <w:r w:rsidRPr="005004B0">
        <w:rPr>
          <w:rFonts w:cs="Times New Roman"/>
        </w:rPr>
        <w:t>.</w:t>
      </w:r>
      <w:r w:rsidR="004C37AF" w:rsidRPr="005004B0">
        <w:rPr>
          <w:rFonts w:cs="Times New Roman"/>
        </w:rPr>
        <w:t> </w:t>
      </w:r>
      <w:r w:rsidRPr="005004B0">
        <w:rPr>
          <w:rFonts w:cs="Times New Roman"/>
        </w:rPr>
        <w:t>pielikums)</w:t>
      </w:r>
      <w:r w:rsidRPr="005004B0">
        <w:rPr>
          <w:rFonts w:cs="Times New Roman"/>
          <w:i/>
        </w:rPr>
        <w:t>.</w:t>
      </w:r>
      <w:r w:rsidRPr="005004B0">
        <w:rPr>
          <w:rFonts w:cs="Times New Roman"/>
        </w:rPr>
        <w:t xml:space="preserve"> </w:t>
      </w:r>
    </w:p>
    <w:p w14:paraId="1EE335CF" w14:textId="62CD2312" w:rsidR="00446CC4" w:rsidRPr="00BC022F" w:rsidRDefault="3AEC74B1" w:rsidP="00031574">
      <w:pPr>
        <w:pStyle w:val="ListParagraph"/>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4A56A75A" w:rsidR="00411490" w:rsidRPr="00BC022F" w:rsidRDefault="00030AA6" w:rsidP="00031574">
      <w:pPr>
        <w:pStyle w:val="ListParagraph"/>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r w:rsidR="00313F21" w:rsidRPr="00BC022F">
        <w:rPr>
          <w:rFonts w:eastAsia="Times New Roman" w:cs="Times New Roman"/>
          <w:i/>
          <w:szCs w:val="24"/>
          <w:lang w:eastAsia="lv-LV"/>
        </w:rPr>
        <w:t>euro</w:t>
      </w:r>
      <w:r w:rsidR="00313F21" w:rsidRPr="00BC022F">
        <w:rPr>
          <w:rFonts w:eastAsia="Times New Roman" w:cs="Times New Roman"/>
          <w:szCs w:val="24"/>
          <w:lang w:eastAsia="lv-LV"/>
        </w:rPr>
        <w:t xml:space="preserve"> ar precizitāti līdz </w:t>
      </w:r>
      <w:r w:rsidR="0048396A">
        <w:rPr>
          <w:rFonts w:eastAsia="Times New Roman" w:cs="Times New Roman"/>
          <w:szCs w:val="24"/>
          <w:lang w:eastAsia="lv-LV"/>
        </w:rPr>
        <w:t>diviem</w:t>
      </w:r>
      <w:r w:rsidR="0048396A"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795F0414" w:rsidR="001306D9" w:rsidRPr="00BC022F" w:rsidRDefault="0042748D" w:rsidP="00031574">
      <w:pPr>
        <w:pStyle w:val="ListParagraph"/>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 </w:t>
      </w:r>
      <w:r w:rsidR="00B255D3">
        <w:rPr>
          <w:rFonts w:cs="Times New Roman"/>
          <w:b/>
        </w:rPr>
        <w:t xml:space="preserve">termiņa </w:t>
      </w:r>
      <w:r w:rsidR="00FA3DD6" w:rsidRPr="00BC022F">
        <w:rPr>
          <w:rFonts w:cs="Times New Roman"/>
          <w:b/>
        </w:rPr>
        <w:t xml:space="preserve">beigu </w:t>
      </w:r>
      <w:r w:rsidR="00B255D3">
        <w:rPr>
          <w:rFonts w:cs="Times New Roman"/>
          <w:b/>
        </w:rPr>
        <w:t>datumam</w:t>
      </w:r>
      <w:r w:rsidR="00FA3DD6" w:rsidRPr="00BC022F">
        <w:rPr>
          <w:rFonts w:cs="Times New Roman"/>
          <w:szCs w:val="24"/>
        </w:rPr>
        <w:t>.</w:t>
      </w:r>
    </w:p>
    <w:p w14:paraId="183B9305" w14:textId="4EABC8CE" w:rsidR="001306D9" w:rsidRPr="00BC022F" w:rsidRDefault="002B6657" w:rsidP="00031574">
      <w:pPr>
        <w:pStyle w:val="ListParagraph"/>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B255D3">
        <w:rPr>
          <w:rFonts w:cs="Times New Roman"/>
        </w:rPr>
        <w:t xml:space="preserve">termiņa </w:t>
      </w:r>
      <w:r w:rsidRPr="00BC022F">
        <w:rPr>
          <w:rFonts w:cs="Times New Roman"/>
        </w:rPr>
        <w:t>beigu datuma, tas netiek vērtēts</w:t>
      </w:r>
      <w:r w:rsidR="00AF16BB">
        <w:rPr>
          <w:rFonts w:cs="Times New Roman"/>
        </w:rPr>
        <w:t xml:space="preserve"> un </w:t>
      </w:r>
      <w:r w:rsidR="00320A67">
        <w:rPr>
          <w:rFonts w:cs="Times New Roman"/>
        </w:rPr>
        <w:t>s</w:t>
      </w:r>
      <w:r w:rsidR="00DF21AF">
        <w:rPr>
          <w:rFonts w:cs="Times New Roman"/>
        </w:rPr>
        <w:t>adarbības iestāde</w:t>
      </w:r>
      <w:r w:rsidRPr="00BC022F">
        <w:rPr>
          <w:rFonts w:cs="Times New Roman"/>
        </w:rPr>
        <w:t xml:space="preserve"> par to informē projekta iesniedzēju</w:t>
      </w:r>
      <w:r w:rsidR="0013188F" w:rsidRPr="00BC022F">
        <w:rPr>
          <w:rFonts w:cs="Times New Roman"/>
        </w:rPr>
        <w:t xml:space="preserve">. </w:t>
      </w:r>
    </w:p>
    <w:p w14:paraId="22452EA0" w14:textId="0E48F22C" w:rsidR="008E372B" w:rsidRPr="0066693C" w:rsidRDefault="68672EE0" w:rsidP="00031574">
      <w:pPr>
        <w:pStyle w:val="ListParagraph"/>
        <w:numPr>
          <w:ilvl w:val="0"/>
          <w:numId w:val="3"/>
        </w:numPr>
        <w:spacing w:before="0"/>
        <w:rPr>
          <w:rFonts w:cs="Times New Roman"/>
          <w:szCs w:val="24"/>
        </w:rPr>
      </w:pPr>
      <w:r w:rsidRPr="5A139258">
        <w:rPr>
          <w:rFonts w:cs="Times New Roman"/>
          <w:szCs w:val="24"/>
        </w:rPr>
        <w:t xml:space="preserve">Projekta iesniedzējam pēc projekta iesnieguma </w:t>
      </w:r>
      <w:r w:rsidR="2EAD6D44" w:rsidRPr="5A139258">
        <w:rPr>
          <w:rFonts w:cs="Times New Roman"/>
          <w:szCs w:val="24"/>
        </w:rPr>
        <w:t>iesniegšanas</w:t>
      </w:r>
      <w:r w:rsidRPr="5A139258">
        <w:rPr>
          <w:rFonts w:cs="Times New Roman"/>
          <w:szCs w:val="24"/>
        </w:rPr>
        <w:t xml:space="preserve"> </w:t>
      </w:r>
      <w:r w:rsidR="106D7AB6" w:rsidRPr="5A139258">
        <w:rPr>
          <w:rFonts w:cs="Times New Roman"/>
          <w:szCs w:val="24"/>
        </w:rPr>
        <w:t>sadarbības iestādē</w:t>
      </w:r>
      <w:r w:rsidRPr="5A139258">
        <w:rPr>
          <w:rFonts w:cs="Times New Roman"/>
          <w:szCs w:val="24"/>
        </w:rPr>
        <w:t xml:space="preserve">, tiek </w:t>
      </w:r>
      <w:r w:rsidR="06B31755" w:rsidRPr="5A139258">
        <w:rPr>
          <w:rFonts w:cs="Times New Roman"/>
          <w:szCs w:val="24"/>
        </w:rPr>
        <w:t xml:space="preserve">nosūtīts </w:t>
      </w:r>
      <w:r w:rsidR="2F998379" w:rsidRPr="5A139258">
        <w:rPr>
          <w:rFonts w:cs="Times New Roman"/>
          <w:szCs w:val="24"/>
        </w:rPr>
        <w:t>KPVIS</w:t>
      </w:r>
      <w:r w:rsidR="06B31755" w:rsidRPr="5A139258">
        <w:rPr>
          <w:rFonts w:cs="Times New Roman"/>
          <w:szCs w:val="24"/>
        </w:rPr>
        <w:t xml:space="preserve"> automātiski sagatavot</w:t>
      </w:r>
      <w:r w:rsidR="000814C7">
        <w:rPr>
          <w:rFonts w:cs="Times New Roman"/>
          <w:szCs w:val="24"/>
        </w:rPr>
        <w:t>a</w:t>
      </w:r>
      <w:r w:rsidR="06B31755" w:rsidRPr="5A139258">
        <w:rPr>
          <w:rFonts w:cs="Times New Roman"/>
          <w:szCs w:val="24"/>
        </w:rPr>
        <w:t xml:space="preserve"> e</w:t>
      </w:r>
      <w:r w:rsidR="000814C7">
        <w:rPr>
          <w:rFonts w:cs="Times New Roman"/>
          <w:szCs w:val="24"/>
        </w:rPr>
        <w:t xml:space="preserve">lektroniskā </w:t>
      </w:r>
      <w:r w:rsidR="06B31755" w:rsidRPr="5A139258">
        <w:rPr>
          <w:rFonts w:cs="Times New Roman"/>
          <w:szCs w:val="24"/>
        </w:rPr>
        <w:t>past</w:t>
      </w:r>
      <w:r w:rsidR="000814C7">
        <w:rPr>
          <w:rFonts w:cs="Times New Roman"/>
          <w:szCs w:val="24"/>
        </w:rPr>
        <w:t>a vēstule</w:t>
      </w:r>
      <w:r w:rsidR="06B31755" w:rsidRPr="5A139258">
        <w:rPr>
          <w:rFonts w:cs="Times New Roman"/>
          <w:szCs w:val="24"/>
        </w:rPr>
        <w:t xml:space="preserve"> par projekta iesnieguma iesniegšanu</w:t>
      </w:r>
      <w:r w:rsidRPr="5A139258">
        <w:rPr>
          <w:rFonts w:cs="Times New Roman"/>
          <w:szCs w:val="24"/>
        </w:rPr>
        <w:t>.</w:t>
      </w:r>
    </w:p>
    <w:p w14:paraId="2E23197B" w14:textId="68057499" w:rsidR="00A01D52" w:rsidRPr="00BC022F" w:rsidRDefault="00A01D52" w:rsidP="00DB7526">
      <w:pPr>
        <w:pStyle w:val="Headinggg1"/>
      </w:pPr>
      <w:bookmarkStart w:id="15" w:name="_Ref120491269"/>
      <w:r w:rsidRPr="00BC022F">
        <w:t>Projektu iesniegumu vērtēšanas kārtība</w:t>
      </w:r>
      <w:bookmarkEnd w:id="15"/>
    </w:p>
    <w:p w14:paraId="473A255F" w14:textId="15FE93AA" w:rsidR="00D537C1" w:rsidRDefault="00D537C1" w:rsidP="00031574">
      <w:pPr>
        <w:pStyle w:val="ListParagraph"/>
        <w:numPr>
          <w:ilvl w:val="0"/>
          <w:numId w:val="3"/>
        </w:numPr>
        <w:spacing w:before="120"/>
        <w:outlineLvl w:val="3"/>
        <w:rPr>
          <w:rFonts w:eastAsia="Times New Roman" w:cs="Times New Roman"/>
          <w:color w:val="000000"/>
          <w:lang w:eastAsia="lv-LV"/>
        </w:rPr>
      </w:pPr>
      <w:r w:rsidRPr="00FF608A">
        <w:rPr>
          <w:rFonts w:eastAsia="Times New Roman" w:cs="Times New Roman"/>
          <w:color w:val="000000"/>
          <w:lang w:eastAsia="lv-LV"/>
        </w:rPr>
        <w:t xml:space="preserve">Projektu iesniegumu vērtēšanai </w:t>
      </w:r>
      <w:r w:rsidR="00CC10BB" w:rsidRPr="00FF608A">
        <w:rPr>
          <w:rFonts w:eastAsia="Times New Roman" w:cs="Times New Roman"/>
          <w:color w:val="000000"/>
          <w:lang w:eastAsia="lv-LV"/>
        </w:rPr>
        <w:t xml:space="preserve">sadarbības iestāde ar rīkojumu izveido </w:t>
      </w:r>
      <w:r w:rsidR="00C13EB3" w:rsidRPr="00FF608A">
        <w:rPr>
          <w:rFonts w:eastAsia="Times New Roman" w:cs="Times New Roman"/>
          <w:color w:val="000000"/>
          <w:lang w:eastAsia="lv-LV"/>
        </w:rPr>
        <w:t>Eiropas Savienības fondu 2021.</w:t>
      </w:r>
      <w:r w:rsidR="00711EC7" w:rsidRPr="00FF608A">
        <w:rPr>
          <w:rFonts w:eastAsia="Times New Roman" w:cs="Times New Roman"/>
          <w:color w:val="000000"/>
          <w:lang w:eastAsia="lv-LV"/>
        </w:rPr>
        <w:t>–</w:t>
      </w:r>
      <w:r w:rsidR="00C13EB3" w:rsidRPr="00FF608A">
        <w:rPr>
          <w:rFonts w:eastAsia="Times New Roman" w:cs="Times New Roman"/>
          <w:color w:val="000000"/>
          <w:lang w:eastAsia="lv-LV"/>
        </w:rPr>
        <w:t xml:space="preserve">2027. gada plānošanas perioda vadības likuma </w:t>
      </w:r>
      <w:r w:rsidR="003C2265" w:rsidRPr="00FF608A">
        <w:rPr>
          <w:rFonts w:eastAsia="Times New Roman" w:cs="Times New Roman"/>
          <w:color w:val="000000"/>
          <w:lang w:eastAsia="lv-LV"/>
        </w:rPr>
        <w:t xml:space="preserve">(turpmāk – Likums) </w:t>
      </w:r>
      <w:r w:rsidR="00C13EB3" w:rsidRPr="00FF608A">
        <w:rPr>
          <w:rFonts w:eastAsia="Times New Roman" w:cs="Times New Roman"/>
          <w:color w:val="000000"/>
          <w:lang w:eastAsia="lv-LV"/>
        </w:rPr>
        <w:t xml:space="preserve">21. panta prasībām atbilstošu </w:t>
      </w:r>
      <w:r w:rsidRPr="00FF608A">
        <w:rPr>
          <w:rFonts w:eastAsia="Times New Roman" w:cs="Times New Roman"/>
          <w:color w:val="000000"/>
          <w:lang w:eastAsia="lv-LV"/>
        </w:rPr>
        <w:t>projektu iesniegumu vērtēšanas komisiju (turpmāk</w:t>
      </w:r>
      <w:r w:rsidR="00FB4B0B" w:rsidRPr="00FF608A">
        <w:rPr>
          <w:rFonts w:eastAsia="Times New Roman" w:cs="Times New Roman"/>
          <w:color w:val="000000"/>
          <w:lang w:eastAsia="lv-LV"/>
        </w:rPr>
        <w:t> </w:t>
      </w:r>
      <w:r w:rsidRPr="00FF608A">
        <w:rPr>
          <w:rFonts w:eastAsia="Times New Roman" w:cs="Times New Roman"/>
          <w:color w:val="000000"/>
          <w:lang w:eastAsia="lv-LV"/>
        </w:rPr>
        <w:t>– vērtēšanas komisija)</w:t>
      </w:r>
      <w:r w:rsidR="00FB4B0B" w:rsidRPr="00FF608A">
        <w:rPr>
          <w:rFonts w:eastAsia="Times New Roman" w:cs="Times New Roman"/>
          <w:color w:val="000000"/>
          <w:lang w:eastAsia="lv-LV"/>
        </w:rPr>
        <w:t xml:space="preserve">, vērtēšanas komisijas sastāva izveidē ievērojot </w:t>
      </w:r>
      <w:r w:rsidR="00614668" w:rsidRPr="00FF608A">
        <w:rPr>
          <w:rStyle w:val="normaltextrun"/>
          <w:rFonts w:cs="Times New Roman"/>
          <w:color w:val="000000"/>
          <w:bdr w:val="none" w:sz="0" w:space="0" w:color="auto" w:frame="1"/>
        </w:rPr>
        <w:t xml:space="preserve">likuma “Par interešu konflikta novēršanu valsts amatpersonu darbībā” un </w:t>
      </w:r>
      <w:r w:rsidR="00FB4B0B" w:rsidRPr="00FF608A">
        <w:rPr>
          <w:rFonts w:eastAsia="Times New Roman" w:cs="Times New Roman"/>
          <w:color w:val="000000"/>
          <w:lang w:eastAsia="lv-LV"/>
        </w:rPr>
        <w:t>Regulas Nr. 2018/1046</w:t>
      </w:r>
      <w:r w:rsidR="00FB4B0B" w:rsidRPr="148606EB">
        <w:rPr>
          <w:rStyle w:val="FootnoteReference"/>
          <w:rFonts w:eastAsia="Times New Roman" w:cs="Times New Roman"/>
          <w:color w:val="000000"/>
          <w:lang w:eastAsia="lv-LV"/>
        </w:rPr>
        <w:footnoteReference w:id="5"/>
      </w:r>
      <w:r w:rsidR="00FB4B0B" w:rsidRPr="00FF608A">
        <w:rPr>
          <w:rFonts w:eastAsia="Times New Roman" w:cs="Times New Roman"/>
          <w:color w:val="000000"/>
          <w:lang w:eastAsia="lv-LV"/>
        </w:rPr>
        <w:t xml:space="preserve"> 61.</w:t>
      </w:r>
      <w:r w:rsidR="00402F7A" w:rsidRPr="00FF608A">
        <w:rPr>
          <w:rFonts w:eastAsia="Times New Roman" w:cs="Times New Roman"/>
          <w:color w:val="000000"/>
          <w:lang w:eastAsia="lv-LV"/>
        </w:rPr>
        <w:t> </w:t>
      </w:r>
      <w:r w:rsidR="00FB4B0B" w:rsidRPr="00FF608A">
        <w:rPr>
          <w:rFonts w:eastAsia="Times New Roman" w:cs="Times New Roman"/>
          <w:color w:val="000000"/>
          <w:lang w:eastAsia="lv-LV"/>
        </w:rPr>
        <w:t>pantā noteikto</w:t>
      </w:r>
      <w:r w:rsidRPr="00FF608A">
        <w:rPr>
          <w:rFonts w:eastAsia="Times New Roman" w:cs="Times New Roman"/>
          <w:color w:val="000000"/>
          <w:lang w:eastAsia="lv-LV"/>
        </w:rPr>
        <w:t>.</w:t>
      </w:r>
    </w:p>
    <w:p w14:paraId="18A46116" w14:textId="77777777" w:rsidR="00435DE6" w:rsidRPr="00FF608A" w:rsidRDefault="00435DE6" w:rsidP="00435DE6">
      <w:pPr>
        <w:pStyle w:val="ListParagraph"/>
        <w:spacing w:before="120"/>
        <w:ind w:left="454" w:firstLine="0"/>
        <w:outlineLvl w:val="3"/>
        <w:rPr>
          <w:rFonts w:eastAsia="Times New Roman" w:cs="Times New Roman"/>
          <w:color w:val="000000"/>
          <w:lang w:eastAsia="lv-LV"/>
        </w:rPr>
      </w:pPr>
    </w:p>
    <w:p w14:paraId="12545E31" w14:textId="7C03350F" w:rsidR="00D537C1" w:rsidRPr="007F263F" w:rsidRDefault="00D537C1" w:rsidP="00031574">
      <w:pPr>
        <w:pStyle w:val="ListParagraph"/>
        <w:numPr>
          <w:ilvl w:val="0"/>
          <w:numId w:val="3"/>
        </w:numPr>
        <w:tabs>
          <w:tab w:val="left" w:pos="284"/>
        </w:tabs>
        <w:spacing w:before="12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6DF1CC95" w:rsidR="007F263F" w:rsidRPr="002A34A9" w:rsidRDefault="002A34A9" w:rsidP="00031574">
      <w:pPr>
        <w:numPr>
          <w:ilvl w:val="0"/>
          <w:numId w:val="3"/>
        </w:numPr>
        <w:tabs>
          <w:tab w:val="left" w:pos="426"/>
        </w:tabs>
        <w:spacing w:before="120" w:after="120"/>
        <w:rPr>
          <w:rFonts w:eastAsia="Times New Roman"/>
          <w:szCs w:val="24"/>
        </w:rPr>
      </w:pPr>
      <w:r>
        <w:rPr>
          <w:rFonts w:eastAsia="Times New Roman"/>
          <w:szCs w:val="24"/>
        </w:rPr>
        <w:lastRenderedPageBreak/>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1F7F4918" w:rsidR="00D537C1" w:rsidRDefault="00B60437" w:rsidP="00031574">
      <w:pPr>
        <w:pStyle w:val="ListParagraph"/>
        <w:numPr>
          <w:ilvl w:val="0"/>
          <w:numId w:val="3"/>
        </w:numPr>
        <w:tabs>
          <w:tab w:val="left" w:pos="284"/>
        </w:tabs>
        <w:spacing w:before="120"/>
        <w:outlineLvl w:val="3"/>
        <w:rPr>
          <w:rFonts w:cs="Times New Roman"/>
          <w:szCs w:val="24"/>
        </w:rPr>
      </w:pPr>
      <w:bookmarkStart w:id="16"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5A6C77">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projektu iesniegumu vērtēšanas kritēriju piemērošanas metodikā noteikto </w:t>
      </w:r>
      <w:r w:rsidR="0043459A" w:rsidRPr="2623F50C">
        <w:rPr>
          <w:rFonts w:eastAsia="Times New Roman" w:cs="Times New Roman"/>
          <w:color w:val="000000" w:themeColor="text1"/>
          <w:szCs w:val="24"/>
          <w:lang w:eastAsia="lv-LV"/>
        </w:rPr>
        <w:t xml:space="preserve">(nolikuma </w:t>
      </w:r>
      <w:r w:rsidR="006C305D" w:rsidRPr="006C305D">
        <w:rPr>
          <w:rFonts w:eastAsia="Times New Roman" w:cs="Times New Roman"/>
          <w:szCs w:val="24"/>
          <w:lang w:eastAsia="lv-LV"/>
        </w:rPr>
        <w:t>2</w:t>
      </w:r>
      <w:r w:rsidR="0043459A" w:rsidRPr="006C305D">
        <w:rPr>
          <w:rFonts w:eastAsia="Times New Roman" w:cs="Times New Roman"/>
          <w:szCs w:val="24"/>
          <w:lang w:eastAsia="lv-LV"/>
        </w:rPr>
        <w:t>.</w:t>
      </w:r>
      <w:r w:rsidR="00AF29FF" w:rsidRPr="006C305D">
        <w:rPr>
          <w:rFonts w:eastAsia="Times New Roman" w:cs="Times New Roman"/>
          <w:szCs w:val="24"/>
          <w:lang w:eastAsia="lv-LV"/>
        </w:rPr>
        <w:t> </w:t>
      </w:r>
      <w:r w:rsidR="0043459A" w:rsidRPr="006C305D">
        <w:rPr>
          <w:rFonts w:eastAsia="Times New Roman" w:cs="Times New Roman"/>
          <w:szCs w:val="24"/>
          <w:lang w:eastAsia="lv-LV"/>
        </w:rPr>
        <w:t xml:space="preserve">pielikums) </w:t>
      </w:r>
      <w:r w:rsidR="0043459A" w:rsidRPr="2623F50C">
        <w:rPr>
          <w:rFonts w:eastAsia="Times New Roman" w:cs="Times New Roman"/>
          <w:color w:val="000000" w:themeColor="text1"/>
          <w:szCs w:val="24"/>
          <w:lang w:eastAsia="lv-LV"/>
        </w:rPr>
        <w:t>un</w:t>
      </w:r>
      <w:r w:rsidR="00D537C1" w:rsidRPr="2623F50C">
        <w:rPr>
          <w:rFonts w:eastAsia="Times New Roman" w:cs="Times New Roman"/>
          <w:color w:val="000000" w:themeColor="text1"/>
          <w:szCs w:val="24"/>
          <w:lang w:eastAsia="lv-LV"/>
        </w:rPr>
        <w:t xml:space="preserve"> </w:t>
      </w:r>
      <w:r w:rsidR="00B75942" w:rsidRPr="2623F50C">
        <w:rPr>
          <w:rFonts w:eastAsia="Times New Roman" w:cs="Times New Roman"/>
          <w:color w:val="000000" w:themeColor="text1"/>
          <w:szCs w:val="24"/>
          <w:lang w:eastAsia="lv-LV"/>
        </w:rPr>
        <w:t xml:space="preserve">KPVIS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16"/>
    </w:p>
    <w:p w14:paraId="373EF6E2" w14:textId="3900AADE" w:rsidR="001B7BC7" w:rsidRPr="0097182E" w:rsidRDefault="27F7F099" w:rsidP="00031574">
      <w:pPr>
        <w:pStyle w:val="ListParagraph"/>
        <w:numPr>
          <w:ilvl w:val="0"/>
          <w:numId w:val="3"/>
        </w:numPr>
        <w:rPr>
          <w:rFonts w:cs="Times New Roman"/>
          <w:szCs w:val="24"/>
        </w:rPr>
      </w:pPr>
      <w:r w:rsidRPr="0097182E">
        <w:rPr>
          <w:rFonts w:cs="Times New Roman"/>
          <w:szCs w:val="24"/>
        </w:rPr>
        <w:t>Pirms</w:t>
      </w:r>
      <w:r w:rsidR="16799EEC">
        <w:rPr>
          <w:rFonts w:cs="Times New Roman"/>
          <w:szCs w:val="24"/>
        </w:rPr>
        <w:t xml:space="preserve"> šī</w:t>
      </w:r>
      <w:r w:rsidRPr="0097182E">
        <w:rPr>
          <w:rFonts w:cs="Times New Roman"/>
          <w:szCs w:val="24"/>
        </w:rPr>
        <w:t xml:space="preserve"> nolikuma </w:t>
      </w:r>
      <w:r w:rsidR="005A2E22">
        <w:rPr>
          <w:rFonts w:cs="Times New Roman"/>
          <w:szCs w:val="24"/>
        </w:rPr>
        <w:fldChar w:fldCharType="begin"/>
      </w:r>
      <w:r w:rsidR="005A2E22">
        <w:rPr>
          <w:rFonts w:cs="Times New Roman"/>
          <w:szCs w:val="24"/>
        </w:rPr>
        <w:instrText xml:space="preserve"> REF _Ref120520594 \r \h </w:instrText>
      </w:r>
      <w:r w:rsidR="005A2E22">
        <w:rPr>
          <w:rFonts w:cs="Times New Roman"/>
          <w:szCs w:val="24"/>
        </w:rPr>
      </w:r>
      <w:r w:rsidR="005A2E22">
        <w:rPr>
          <w:rFonts w:cs="Times New Roman"/>
          <w:szCs w:val="24"/>
        </w:rPr>
        <w:fldChar w:fldCharType="separate"/>
      </w:r>
      <w:r w:rsidR="005A2E22">
        <w:rPr>
          <w:rFonts w:cs="Times New Roman"/>
          <w:szCs w:val="24"/>
        </w:rPr>
        <w:t>20</w:t>
      </w:r>
      <w:r w:rsidR="005A2E22">
        <w:rPr>
          <w:rFonts w:cs="Times New Roman"/>
          <w:szCs w:val="24"/>
        </w:rPr>
        <w:fldChar w:fldCharType="end"/>
      </w:r>
      <w:r w:rsidR="64AAF8A7" w:rsidRPr="0097182E">
        <w:rPr>
          <w:rFonts w:cs="Times New Roman"/>
          <w:szCs w:val="24"/>
        </w:rPr>
        <w:t>. punktā noteiktās vērtēšanas uzsākšanas komisija pārbauda projekta</w:t>
      </w:r>
      <w:r w:rsidR="4F750B0F" w:rsidRPr="0097182E">
        <w:rPr>
          <w:rFonts w:cs="Times New Roman"/>
          <w:szCs w:val="24"/>
        </w:rPr>
        <w:t xml:space="preserve"> </w:t>
      </w:r>
      <w:r w:rsidR="64AAF8A7" w:rsidRPr="0097182E">
        <w:rPr>
          <w:rFonts w:cs="Times New Roman"/>
          <w:szCs w:val="24"/>
        </w:rPr>
        <w:t>iesniedzēja</w:t>
      </w:r>
      <w:r w:rsidR="00D611F2">
        <w:rPr>
          <w:rFonts w:cs="Times New Roman"/>
          <w:szCs w:val="24"/>
        </w:rPr>
        <w:t xml:space="preserve"> </w:t>
      </w:r>
      <w:r w:rsidR="10C97420" w:rsidRPr="0097182E">
        <w:rPr>
          <w:rFonts w:cs="Times New Roman"/>
          <w:szCs w:val="24"/>
        </w:rPr>
        <w:t>atbilstību</w:t>
      </w:r>
      <w:r w:rsidR="40D4580A" w:rsidRPr="0097182E">
        <w:rPr>
          <w:rFonts w:cs="Times New Roman"/>
          <w:szCs w:val="24"/>
        </w:rPr>
        <w:t xml:space="preserve"> Likuma 22. pantā noteiktajiem izslēgšanas noteikumiem</w:t>
      </w:r>
      <w:r w:rsidR="591ADAEE" w:rsidRPr="0097182E">
        <w:rPr>
          <w:rFonts w:cs="Times New Roman"/>
          <w:szCs w:val="24"/>
        </w:rPr>
        <w:t xml:space="preserve">, ievērojot </w:t>
      </w:r>
      <w:r w:rsidR="591ADAEE" w:rsidRPr="00D65981">
        <w:rPr>
          <w:rFonts w:cs="Times New Roman"/>
          <w:szCs w:val="24"/>
        </w:rPr>
        <w:t>MK noteikumos Nr. </w:t>
      </w:r>
      <w:r w:rsidR="00597DBF" w:rsidRPr="00D65981">
        <w:rPr>
          <w:rFonts w:cs="Times New Roman"/>
          <w:szCs w:val="24"/>
        </w:rPr>
        <w:t>408</w:t>
      </w:r>
      <w:r w:rsidR="00702951" w:rsidRPr="00781BFB">
        <w:rPr>
          <w:rStyle w:val="FootnoteReference"/>
          <w:rFonts w:cs="Times New Roman"/>
          <w:szCs w:val="24"/>
        </w:rPr>
        <w:footnoteReference w:id="6"/>
      </w:r>
      <w:r w:rsidR="591ADAEE" w:rsidRPr="0097182E">
        <w:rPr>
          <w:rFonts w:cs="Times New Roman"/>
          <w:szCs w:val="24"/>
        </w:rPr>
        <w:t xml:space="preserve"> noteikto kārtību,</w:t>
      </w:r>
      <w:r w:rsidR="40D4580A" w:rsidRPr="0097182E">
        <w:rPr>
          <w:rFonts w:cs="Times New Roman"/>
          <w:szCs w:val="24"/>
        </w:rPr>
        <w:t xml:space="preserve"> </w:t>
      </w:r>
      <w:r w:rsidR="591ADAEE" w:rsidRPr="0097182E">
        <w:rPr>
          <w:rFonts w:cs="Times New Roman"/>
          <w:szCs w:val="24"/>
        </w:rPr>
        <w:t xml:space="preserve">un veic </w:t>
      </w:r>
      <w:r w:rsidR="6B556D70" w:rsidRPr="0097182E">
        <w:rPr>
          <w:rFonts w:cs="Times New Roman"/>
          <w:szCs w:val="24"/>
        </w:rPr>
        <w:t xml:space="preserve">projekta </w:t>
      </w:r>
      <w:r w:rsidR="6B556D70" w:rsidRPr="00F645ED">
        <w:rPr>
          <w:rFonts w:cs="Times New Roman"/>
          <w:szCs w:val="24"/>
        </w:rPr>
        <w:t xml:space="preserve">iesniedzēja </w:t>
      </w:r>
      <w:r w:rsidR="40D4580A" w:rsidRPr="0097182E">
        <w:rPr>
          <w:rFonts w:cs="Times New Roman"/>
          <w:szCs w:val="24"/>
        </w:rPr>
        <w:t>pārbaudi atbilstoši Starptautisko un Latvijas Republikas nacionālo sankciju likuma 11.</w:t>
      </w:r>
      <w:r w:rsidR="40D4580A" w:rsidRPr="0097182E">
        <w:rPr>
          <w:rFonts w:cs="Times New Roman"/>
          <w:szCs w:val="24"/>
          <w:vertAlign w:val="superscript"/>
        </w:rPr>
        <w:t>2</w:t>
      </w:r>
      <w:r w:rsidR="40D4580A" w:rsidRPr="0097182E">
        <w:rPr>
          <w:rFonts w:cs="Times New Roman"/>
          <w:szCs w:val="24"/>
        </w:rPr>
        <w:t> pantam</w:t>
      </w:r>
      <w:r w:rsidR="1202C425" w:rsidRPr="0097182E">
        <w:rPr>
          <w:rFonts w:cs="Times New Roman"/>
          <w:szCs w:val="24"/>
        </w:rPr>
        <w:t xml:space="preserve">. </w:t>
      </w:r>
      <w:r w:rsidR="299B8616" w:rsidRPr="0097182E">
        <w:rPr>
          <w:rFonts w:cs="Times New Roman"/>
          <w:szCs w:val="24"/>
        </w:rPr>
        <w:t xml:space="preserve">Ja projekta iesniedzējs atbilst kādam no minētajos normatīvajos aktos noteiktajiem </w:t>
      </w:r>
      <w:r w:rsidR="7FCC9A89" w:rsidRPr="0097182E">
        <w:rPr>
          <w:rFonts w:cs="Times New Roman"/>
          <w:szCs w:val="24"/>
        </w:rPr>
        <w:t xml:space="preserve">nosacījumiem, lai projekta iesniedzēju izslēgtu no dalības projektu iesniegumu atlasē, </w:t>
      </w:r>
      <w:r w:rsidR="2F4CCA31" w:rsidRPr="0097182E">
        <w:rPr>
          <w:rFonts w:cs="Times New Roman"/>
          <w:szCs w:val="24"/>
        </w:rPr>
        <w:t>projekta iesniegums uzskatāms par noraidītu.</w:t>
      </w:r>
      <w:r w:rsidR="006821A5" w:rsidRPr="006821A5">
        <w:rPr>
          <w:rFonts w:cs="Times New Roman"/>
          <w:color w:val="FF0000"/>
          <w:szCs w:val="24"/>
        </w:rPr>
        <w:t xml:space="preserve"> </w:t>
      </w:r>
    </w:p>
    <w:p w14:paraId="7DCBB967" w14:textId="629D5099" w:rsidR="0020379A" w:rsidRPr="001D5082" w:rsidRDefault="002D6639" w:rsidP="00031574">
      <w:pPr>
        <w:pStyle w:val="ListParagraph"/>
        <w:numPr>
          <w:ilvl w:val="0"/>
          <w:numId w:val="3"/>
        </w:numPr>
        <w:rPr>
          <w:rFonts w:cs="Times New Roman"/>
          <w:szCs w:val="24"/>
        </w:rPr>
      </w:pPr>
      <w:bookmarkStart w:id="17" w:name="_Ref120489080"/>
      <w:r w:rsidRPr="001D5082">
        <w:rPr>
          <w:rFonts w:cs="Times New Roman"/>
          <w:szCs w:val="24"/>
        </w:rPr>
        <w:t xml:space="preserve">Vērtēšanas komisijas locekļi projektu iesniegumu vērtēšanā piedalās šādā apjomā: </w:t>
      </w:r>
      <w:bookmarkEnd w:id="17"/>
    </w:p>
    <w:p w14:paraId="330CEC60" w14:textId="34C5360F" w:rsidR="000361DD" w:rsidRPr="001D5082" w:rsidRDefault="000361DD" w:rsidP="00031574">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t>vienotie kritēriji (kritērijus Nr.</w:t>
      </w:r>
      <w:r w:rsidR="001137D3" w:rsidRPr="001D5082">
        <w:rPr>
          <w:rFonts w:cs="Times New Roman"/>
          <w:szCs w:val="24"/>
        </w:rPr>
        <w:t xml:space="preserve"> </w:t>
      </w:r>
      <w:r w:rsidRPr="001D5082">
        <w:rPr>
          <w:rFonts w:cs="Times New Roman"/>
          <w:szCs w:val="24"/>
        </w:rPr>
        <w:t>1.1., Nr.</w:t>
      </w:r>
      <w:r w:rsidR="001137D3" w:rsidRPr="001D5082">
        <w:rPr>
          <w:rFonts w:cs="Times New Roman"/>
          <w:szCs w:val="24"/>
        </w:rPr>
        <w:t xml:space="preserve"> </w:t>
      </w:r>
      <w:r w:rsidRPr="001D5082">
        <w:rPr>
          <w:rFonts w:cs="Times New Roman"/>
          <w:szCs w:val="24"/>
        </w:rPr>
        <w:t>1.2., Nr.</w:t>
      </w:r>
      <w:r w:rsidR="001137D3" w:rsidRPr="001D5082">
        <w:rPr>
          <w:rFonts w:cs="Times New Roman"/>
          <w:szCs w:val="24"/>
        </w:rPr>
        <w:t xml:space="preserve"> </w:t>
      </w:r>
      <w:r w:rsidRPr="001D5082">
        <w:rPr>
          <w:rFonts w:cs="Times New Roman"/>
          <w:szCs w:val="24"/>
        </w:rPr>
        <w:t>1.3., Nr.</w:t>
      </w:r>
      <w:r w:rsidR="001137D3" w:rsidRPr="001D5082">
        <w:rPr>
          <w:rFonts w:cs="Times New Roman"/>
          <w:szCs w:val="24"/>
        </w:rPr>
        <w:t xml:space="preserve"> </w:t>
      </w:r>
      <w:r w:rsidRPr="001D5082">
        <w:rPr>
          <w:rFonts w:cs="Times New Roman"/>
          <w:szCs w:val="24"/>
        </w:rPr>
        <w:t>1.5.,</w:t>
      </w:r>
      <w:r w:rsidR="00740B44" w:rsidRPr="001D5082">
        <w:rPr>
          <w:rFonts w:cs="Times New Roman"/>
          <w:szCs w:val="24"/>
        </w:rPr>
        <w:t xml:space="preserve"> </w:t>
      </w:r>
      <w:r w:rsidR="001137D3" w:rsidRPr="001D5082">
        <w:rPr>
          <w:rFonts w:cs="Times New Roman"/>
          <w:szCs w:val="24"/>
        </w:rPr>
        <w:t xml:space="preserve">Nr. 1.6., </w:t>
      </w:r>
      <w:r w:rsidRPr="001D5082">
        <w:rPr>
          <w:rFonts w:cs="Times New Roman"/>
          <w:szCs w:val="24"/>
        </w:rPr>
        <w:t>Nr.1.</w:t>
      </w:r>
      <w:r w:rsidR="00600BE1" w:rsidRPr="001D5082">
        <w:rPr>
          <w:rFonts w:cs="Times New Roman"/>
          <w:szCs w:val="24"/>
        </w:rPr>
        <w:t>8</w:t>
      </w:r>
      <w:r w:rsidRPr="001D5082">
        <w:rPr>
          <w:rFonts w:cs="Times New Roman"/>
          <w:szCs w:val="24"/>
        </w:rPr>
        <w:t>. vērtē balsstiesīgie sadarbības iestādes pārstāvji, kas ietverti vērtēšanas komisijā, kritērijus Nr.1.4., Nr.1.</w:t>
      </w:r>
      <w:r w:rsidR="001137D3" w:rsidRPr="001D5082">
        <w:rPr>
          <w:rFonts w:cs="Times New Roman"/>
          <w:szCs w:val="24"/>
        </w:rPr>
        <w:t>7</w:t>
      </w:r>
      <w:r w:rsidRPr="001D5082">
        <w:rPr>
          <w:rFonts w:cs="Times New Roman"/>
          <w:szCs w:val="24"/>
        </w:rPr>
        <w:t>., Nr.1.</w:t>
      </w:r>
      <w:r w:rsidR="00600BE1" w:rsidRPr="001D5082">
        <w:rPr>
          <w:rFonts w:cs="Times New Roman"/>
          <w:szCs w:val="24"/>
        </w:rPr>
        <w:t>9</w:t>
      </w:r>
      <w:r w:rsidRPr="001D5082">
        <w:rPr>
          <w:rFonts w:cs="Times New Roman"/>
          <w:szCs w:val="24"/>
        </w:rPr>
        <w:t>. vērtē visi balsstiesīgie vērtēšanas komisijas locekļi);</w:t>
      </w:r>
    </w:p>
    <w:p w14:paraId="11D4E6BC" w14:textId="61FB7388" w:rsidR="000361DD" w:rsidRPr="001D5082" w:rsidRDefault="000361DD" w:rsidP="00031574">
      <w:pPr>
        <w:pStyle w:val="ListParagraph"/>
        <w:numPr>
          <w:ilvl w:val="1"/>
          <w:numId w:val="3"/>
        </w:numPr>
        <w:tabs>
          <w:tab w:val="left" w:pos="284"/>
        </w:tabs>
        <w:spacing w:before="0"/>
        <w:outlineLvl w:val="3"/>
        <w:rPr>
          <w:rFonts w:cs="Times New Roman"/>
          <w:color w:val="FF0000"/>
          <w:szCs w:val="24"/>
        </w:rPr>
      </w:pPr>
      <w:r w:rsidRPr="001D5082">
        <w:rPr>
          <w:rFonts w:cs="Times New Roman"/>
          <w:szCs w:val="24"/>
        </w:rPr>
        <w:t>vienotie izvēles kritēriji (</w:t>
      </w:r>
      <w:r w:rsidR="00512B88" w:rsidRPr="001D5082">
        <w:rPr>
          <w:rFonts w:cs="Times New Roman"/>
          <w:szCs w:val="24"/>
        </w:rPr>
        <w:t xml:space="preserve">kritēriju Nr. 2.1. vērtē visi balsstiesīgie vērtēšanas komisijas locekļi, </w:t>
      </w:r>
      <w:r w:rsidR="004026F1" w:rsidRPr="001D5082">
        <w:rPr>
          <w:rFonts w:cs="Times New Roman"/>
          <w:szCs w:val="24"/>
        </w:rPr>
        <w:t xml:space="preserve">kritēriju Nr. </w:t>
      </w:r>
      <w:r w:rsidR="0091250A" w:rsidRPr="001D5082">
        <w:rPr>
          <w:rFonts w:cs="Times New Roman"/>
          <w:szCs w:val="24"/>
        </w:rPr>
        <w:t xml:space="preserve">2.2. </w:t>
      </w:r>
      <w:r w:rsidRPr="001D5082">
        <w:rPr>
          <w:rFonts w:cs="Times New Roman"/>
          <w:szCs w:val="24"/>
        </w:rPr>
        <w:t xml:space="preserve">vērtē </w:t>
      </w:r>
      <w:r w:rsidR="0091250A" w:rsidRPr="001D5082">
        <w:rPr>
          <w:rFonts w:cs="Times New Roman"/>
          <w:szCs w:val="24"/>
        </w:rPr>
        <w:t>balsstiesīgie sadarbības iestādes pārstāvji, kas ietverti vērtēšanas komisijā</w:t>
      </w:r>
      <w:r w:rsidRPr="001D5082">
        <w:rPr>
          <w:rFonts w:cs="Times New Roman"/>
          <w:szCs w:val="24"/>
        </w:rPr>
        <w:t>);</w:t>
      </w:r>
    </w:p>
    <w:p w14:paraId="2FA47531" w14:textId="77777777" w:rsidR="000361DD" w:rsidRPr="00BC022F" w:rsidRDefault="000361DD" w:rsidP="00031574">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specifiskie atbilstības kritēriji (vērtē visi balsstiesīgie vērtēšanas komisijas locekļi</w:t>
      </w:r>
      <w:r>
        <w:rPr>
          <w:rFonts w:cs="Times New Roman"/>
          <w:szCs w:val="24"/>
        </w:rPr>
        <w:t>);</w:t>
      </w:r>
    </w:p>
    <w:p w14:paraId="5330A9CC" w14:textId="77777777" w:rsidR="000361DD" w:rsidRPr="00345C66" w:rsidRDefault="000361DD" w:rsidP="00031574">
      <w:pPr>
        <w:pStyle w:val="ListParagraph"/>
        <w:numPr>
          <w:ilvl w:val="1"/>
          <w:numId w:val="3"/>
        </w:numPr>
        <w:tabs>
          <w:tab w:val="left" w:pos="284"/>
        </w:tabs>
        <w:spacing w:before="0"/>
        <w:outlineLvl w:val="3"/>
        <w:rPr>
          <w:rFonts w:cs="Times New Roman"/>
          <w:color w:val="FF0000"/>
          <w:szCs w:val="24"/>
        </w:rPr>
      </w:pPr>
      <w:r w:rsidRPr="005418BE">
        <w:rPr>
          <w:rFonts w:cs="Times New Roman"/>
          <w:szCs w:val="24"/>
        </w:rPr>
        <w:t xml:space="preserve">kvalitātes kritēriji (vērtē visi balsstiesīgie vērtēšanas komisijas </w:t>
      </w:r>
      <w:r w:rsidRPr="002F37A3">
        <w:rPr>
          <w:rFonts w:cs="Times New Roman"/>
          <w:szCs w:val="24"/>
        </w:rPr>
        <w:t>locekļi</w:t>
      </w:r>
      <w:r>
        <w:rPr>
          <w:rFonts w:cs="Times New Roman"/>
          <w:szCs w:val="24"/>
        </w:rPr>
        <w:t>).</w:t>
      </w:r>
    </w:p>
    <w:p w14:paraId="104B7FA6" w14:textId="77777777" w:rsidR="00B80FD7" w:rsidRPr="00AF6B83" w:rsidRDefault="009445B4" w:rsidP="00031574">
      <w:pPr>
        <w:pStyle w:val="ListParagraph"/>
        <w:numPr>
          <w:ilvl w:val="0"/>
          <w:numId w:val="3"/>
        </w:numPr>
        <w:tabs>
          <w:tab w:val="left" w:pos="284"/>
        </w:tabs>
        <w:outlineLvl w:val="3"/>
        <w:rPr>
          <w:rFonts w:cs="Times New Roman"/>
          <w:color w:val="FF0000"/>
          <w:szCs w:val="24"/>
        </w:rPr>
      </w:pPr>
      <w:r w:rsidRPr="00AF6B83">
        <w:rPr>
          <w:rFonts w:eastAsia="Times New Roman" w:cs="Times New Roman"/>
          <w:bCs/>
          <w:szCs w:val="24"/>
          <w:lang w:eastAsia="lv-LV"/>
        </w:rPr>
        <w:t xml:space="preserve">Ja projektu iesniegumos pieprasītais finansējums ir lielāks nekā </w:t>
      </w:r>
      <w:r w:rsidR="00D406EC" w:rsidRPr="00AF6B83">
        <w:rPr>
          <w:rFonts w:eastAsia="Times New Roman" w:cs="Times New Roman"/>
          <w:szCs w:val="24"/>
          <w:lang w:eastAsia="lv-LV"/>
        </w:rPr>
        <w:t>pasākum</w:t>
      </w:r>
      <w:r w:rsidR="00AE42E3" w:rsidRPr="00AF6B83">
        <w:rPr>
          <w:rFonts w:eastAsia="Times New Roman" w:cs="Times New Roman"/>
          <w:szCs w:val="24"/>
          <w:lang w:eastAsia="lv-LV"/>
        </w:rPr>
        <w:t>ā</w:t>
      </w:r>
      <w:r w:rsidRPr="00AF6B83">
        <w:rPr>
          <w:rFonts w:eastAsia="Times New Roman" w:cs="Times New Roman"/>
          <w:color w:val="FF0000"/>
          <w:szCs w:val="24"/>
          <w:lang w:eastAsia="lv-LV"/>
        </w:rPr>
        <w:t xml:space="preserve"> </w:t>
      </w:r>
      <w:r w:rsidRPr="00AF6B83">
        <w:rPr>
          <w:rFonts w:eastAsia="Times New Roman" w:cs="Times New Roman"/>
          <w:szCs w:val="24"/>
          <w:lang w:eastAsia="lv-LV"/>
        </w:rPr>
        <w:t>pieejamais finansējums</w:t>
      </w:r>
      <w:r w:rsidR="00B80FD7" w:rsidRPr="00AF6B83">
        <w:rPr>
          <w:rFonts w:eastAsia="Times New Roman" w:cs="Times New Roman"/>
          <w:szCs w:val="24"/>
          <w:lang w:eastAsia="lv-LV"/>
        </w:rPr>
        <w:t>:</w:t>
      </w:r>
    </w:p>
    <w:p w14:paraId="3E9D65BB" w14:textId="44128044" w:rsidR="00AF6B83" w:rsidRDefault="00867C5A" w:rsidP="00031574">
      <w:pPr>
        <w:pStyle w:val="ListParagraph"/>
        <w:numPr>
          <w:ilvl w:val="1"/>
          <w:numId w:val="3"/>
        </w:numPr>
        <w:spacing w:before="0"/>
        <w:contextualSpacing w:val="0"/>
        <w:outlineLvl w:val="3"/>
        <w:rPr>
          <w:rFonts w:eastAsia="Times New Roman" w:cs="Times New Roman"/>
          <w:bCs/>
          <w:color w:val="000000"/>
          <w:szCs w:val="24"/>
          <w:lang w:eastAsia="lv-LV"/>
        </w:rPr>
      </w:pPr>
      <w:r>
        <w:rPr>
          <w:rFonts w:eastAsia="Times New Roman" w:cs="Times New Roman"/>
          <w:bCs/>
          <w:color w:val="000000"/>
          <w:szCs w:val="24"/>
          <w:lang w:eastAsia="lv-LV"/>
        </w:rPr>
        <w:t>a</w:t>
      </w:r>
      <w:r w:rsidRPr="00ED5A9C">
        <w:rPr>
          <w:rFonts w:eastAsia="Times New Roman" w:cs="Times New Roman"/>
          <w:bCs/>
          <w:color w:val="000000"/>
          <w:szCs w:val="24"/>
          <w:lang w:eastAsia="lv-LV"/>
        </w:rPr>
        <w:t>tbilstību projektu iesniegumu vērtēšanas</w:t>
      </w:r>
      <w:r w:rsidR="00DF21AF">
        <w:rPr>
          <w:rFonts w:eastAsia="Times New Roman" w:cs="Times New Roman"/>
          <w:bCs/>
          <w:color w:val="000000"/>
          <w:szCs w:val="24"/>
          <w:lang w:eastAsia="lv-LV"/>
        </w:rPr>
        <w:t xml:space="preserve"> kvalitātes</w:t>
      </w:r>
      <w:r w:rsidRPr="00ED5A9C">
        <w:rPr>
          <w:rFonts w:eastAsia="Times New Roman" w:cs="Times New Roman"/>
          <w:bCs/>
          <w:color w:val="000000"/>
          <w:szCs w:val="24"/>
          <w:lang w:eastAsia="lv-LV"/>
        </w:rPr>
        <w:t xml:space="preserve"> kritērijiem vērtē šādā secībā (informāciju par kritērijiem sk. nolikuma 2. pielikumā</w:t>
      </w:r>
      <w:r w:rsidR="00AD1684">
        <w:rPr>
          <w:rStyle w:val="FootnoteReference"/>
          <w:rFonts w:eastAsia="Times New Roman" w:cs="Times New Roman"/>
          <w:bCs/>
          <w:color w:val="000000"/>
          <w:szCs w:val="24"/>
          <w:lang w:eastAsia="lv-LV"/>
        </w:rPr>
        <w:footnoteReference w:id="7"/>
      </w:r>
      <w:r w:rsidRPr="00ED5A9C">
        <w:rPr>
          <w:rFonts w:eastAsia="Times New Roman" w:cs="Times New Roman"/>
          <w:bCs/>
          <w:color w:val="000000"/>
          <w:szCs w:val="24"/>
          <w:lang w:eastAsia="lv-LV"/>
        </w:rPr>
        <w:t>):</w:t>
      </w:r>
    </w:p>
    <w:p w14:paraId="54A72AF8" w14:textId="068C143B" w:rsidR="00B25F39" w:rsidRPr="00B25F39" w:rsidRDefault="00B25F39" w:rsidP="00031574">
      <w:pPr>
        <w:pStyle w:val="ListParagraph"/>
        <w:numPr>
          <w:ilvl w:val="2"/>
          <w:numId w:val="3"/>
        </w:numPr>
        <w:ind w:left="1701" w:hanging="708"/>
        <w:rPr>
          <w:rFonts w:eastAsia="Times New Roman" w:cs="Times New Roman"/>
          <w:bCs/>
          <w:color w:val="000000"/>
          <w:szCs w:val="24"/>
          <w:lang w:eastAsia="lv-LV"/>
        </w:rPr>
      </w:pPr>
      <w:r w:rsidRPr="00B25F39">
        <w:rPr>
          <w:rFonts w:eastAsia="Times New Roman" w:cs="Times New Roman"/>
          <w:bCs/>
          <w:color w:val="000000"/>
          <w:szCs w:val="24"/>
          <w:lang w:eastAsia="lv-LV"/>
        </w:rPr>
        <w:t>ja projekta mērķa grupa atbilst MK noteikumu 3.1., 3.2., 3.3., 3.4. un 3.5. apakšpunktam,</w:t>
      </w:r>
      <w:r w:rsidRPr="00B25F39">
        <w:t xml:space="preserve"> </w:t>
      </w:r>
      <w:r w:rsidRPr="00B25F39">
        <w:rPr>
          <w:rFonts w:eastAsia="Times New Roman" w:cs="Times New Roman"/>
          <w:bCs/>
          <w:color w:val="000000"/>
          <w:szCs w:val="24"/>
          <w:lang w:eastAsia="lv-LV"/>
        </w:rPr>
        <w:t>sākot vērtēšanu, vispirms vērtē projekta iesnieguma atbilstību kvalitātes kritērijiem</w:t>
      </w:r>
      <w:r w:rsidR="00D34F2B">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Nr.</w:t>
      </w:r>
      <w:r w:rsidR="00D34F2B">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4.1., Nr.</w:t>
      </w:r>
      <w:r w:rsidR="00D34F2B">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4.2., Nr.</w:t>
      </w:r>
      <w:r w:rsidR="00D34F2B">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4.3. un Nr.</w:t>
      </w:r>
      <w:r w:rsidR="00D34F2B">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4.4.</w:t>
      </w:r>
      <w:r w:rsidR="005669BB">
        <w:rPr>
          <w:rFonts w:eastAsia="Times New Roman" w:cs="Times New Roman"/>
          <w:bCs/>
          <w:color w:val="000000"/>
          <w:szCs w:val="24"/>
          <w:lang w:eastAsia="lv-LV"/>
        </w:rPr>
        <w:t xml:space="preserve"> J</w:t>
      </w:r>
      <w:r w:rsidRPr="00B25F39">
        <w:rPr>
          <w:rFonts w:eastAsia="Times New Roman" w:cs="Times New Roman"/>
          <w:bCs/>
          <w:color w:val="000000"/>
          <w:szCs w:val="24"/>
          <w:lang w:eastAsia="lv-LV"/>
        </w:rPr>
        <w:t>a projekta iesniegums nesaņem vismaz minimālo punktu skaitu kvalitātes kritērijos Nr.</w:t>
      </w:r>
      <w:r w:rsidR="00AD0354">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4.1., Nr.</w:t>
      </w:r>
      <w:r w:rsidR="00AD0354">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4.2., Nr.</w:t>
      </w:r>
      <w:r w:rsidR="00AD0354">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4.3. un Nr.</w:t>
      </w:r>
      <w:r w:rsidR="00AD0354">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4.4., tā vērtēšanu neturpina, vērtēšanas veidlapā pārējiem kritērijiem norādot “Netiek vērtēts” un papildinot ar paskaidrojumu, kāpēc netiek vērtēts,</w:t>
      </w:r>
    </w:p>
    <w:p w14:paraId="21BA8955" w14:textId="5F8DF2B3" w:rsidR="00867C5A" w:rsidRDefault="005060C5" w:rsidP="00031574">
      <w:pPr>
        <w:pStyle w:val="ListParagraph"/>
        <w:numPr>
          <w:ilvl w:val="2"/>
          <w:numId w:val="3"/>
        </w:numPr>
        <w:spacing w:after="0"/>
        <w:ind w:left="1701" w:hanging="681"/>
        <w:contextualSpacing w:val="0"/>
        <w:outlineLvl w:val="3"/>
        <w:rPr>
          <w:rFonts w:eastAsia="Times New Roman" w:cs="Times New Roman"/>
          <w:bCs/>
          <w:color w:val="000000"/>
          <w:szCs w:val="24"/>
          <w:lang w:eastAsia="lv-LV"/>
        </w:rPr>
      </w:pPr>
      <w:bookmarkStart w:id="18" w:name="_Hlk172316188"/>
      <w:r w:rsidRPr="00B25F39">
        <w:rPr>
          <w:rFonts w:eastAsia="Times New Roman" w:cs="Times New Roman"/>
          <w:bCs/>
          <w:color w:val="000000"/>
          <w:szCs w:val="24"/>
          <w:lang w:eastAsia="lv-LV"/>
        </w:rPr>
        <w:t>ja projekta mērķa grupa atbilst MK noteikumu 3.</w:t>
      </w:r>
      <w:r w:rsidR="00B121D6">
        <w:rPr>
          <w:rFonts w:eastAsia="Times New Roman" w:cs="Times New Roman"/>
          <w:bCs/>
          <w:color w:val="000000"/>
          <w:szCs w:val="24"/>
          <w:lang w:eastAsia="lv-LV"/>
        </w:rPr>
        <w:t>6</w:t>
      </w:r>
      <w:r w:rsidRPr="00B25F39">
        <w:rPr>
          <w:rFonts w:eastAsia="Times New Roman" w:cs="Times New Roman"/>
          <w:bCs/>
          <w:color w:val="000000"/>
          <w:szCs w:val="24"/>
          <w:lang w:eastAsia="lv-LV"/>
        </w:rPr>
        <w:t xml:space="preserve">. </w:t>
      </w:r>
      <w:r w:rsidR="00B121D6">
        <w:rPr>
          <w:rFonts w:eastAsia="Times New Roman" w:cs="Times New Roman"/>
          <w:bCs/>
          <w:color w:val="000000"/>
          <w:szCs w:val="24"/>
          <w:lang w:eastAsia="lv-LV"/>
        </w:rPr>
        <w:t xml:space="preserve">un 3.7. </w:t>
      </w:r>
      <w:r w:rsidRPr="00B25F39">
        <w:rPr>
          <w:rFonts w:eastAsia="Times New Roman" w:cs="Times New Roman"/>
          <w:bCs/>
          <w:color w:val="000000"/>
          <w:szCs w:val="24"/>
          <w:lang w:eastAsia="lv-LV"/>
        </w:rPr>
        <w:t>apakšpunktam,</w:t>
      </w:r>
      <w:r w:rsidRPr="00B25F39">
        <w:t xml:space="preserve"> </w:t>
      </w:r>
      <w:bookmarkEnd w:id="18"/>
      <w:r w:rsidRPr="00B25F39">
        <w:rPr>
          <w:rFonts w:eastAsia="Times New Roman" w:cs="Times New Roman"/>
          <w:bCs/>
          <w:color w:val="000000"/>
          <w:szCs w:val="24"/>
          <w:lang w:eastAsia="lv-LV"/>
        </w:rPr>
        <w:t>sākot vērtēšanu, vispirms vērtē projekta iesnieguma atbilstību kvalitātes kritērijiem</w:t>
      </w:r>
      <w:r>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Nr.</w:t>
      </w:r>
      <w:r>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4.1., Nr.</w:t>
      </w:r>
      <w:r>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4.2., Nr.</w:t>
      </w:r>
      <w:r>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4.3. un Nr.</w:t>
      </w:r>
      <w:r>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w:t>
      </w:r>
      <w:r w:rsidR="00C36235">
        <w:rPr>
          <w:rFonts w:eastAsia="Times New Roman" w:cs="Times New Roman"/>
          <w:bCs/>
          <w:color w:val="000000"/>
          <w:szCs w:val="24"/>
          <w:lang w:eastAsia="lv-LV"/>
        </w:rPr>
        <w:t>5</w:t>
      </w:r>
      <w:r w:rsidRPr="00B25F39">
        <w:rPr>
          <w:rFonts w:eastAsia="Times New Roman" w:cs="Times New Roman"/>
          <w:bCs/>
          <w:color w:val="000000"/>
          <w:szCs w:val="24"/>
          <w:lang w:eastAsia="lv-LV"/>
        </w:rPr>
        <w:t>.</w:t>
      </w:r>
      <w:r>
        <w:rPr>
          <w:rFonts w:eastAsia="Times New Roman" w:cs="Times New Roman"/>
          <w:bCs/>
          <w:color w:val="000000"/>
          <w:szCs w:val="24"/>
          <w:lang w:eastAsia="lv-LV"/>
        </w:rPr>
        <w:t xml:space="preserve"> J</w:t>
      </w:r>
      <w:r w:rsidRPr="00B25F39">
        <w:rPr>
          <w:rFonts w:eastAsia="Times New Roman" w:cs="Times New Roman"/>
          <w:bCs/>
          <w:color w:val="000000"/>
          <w:szCs w:val="24"/>
          <w:lang w:eastAsia="lv-LV"/>
        </w:rPr>
        <w:t>a projekta iesniegums nesaņem vismaz minimālo punktu skaitu kvalitātes kritērijos Nr.</w:t>
      </w:r>
      <w:r w:rsidR="00EE14A7">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4.1., Nr.</w:t>
      </w:r>
      <w:r w:rsidR="00EE14A7">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4.2., Nr.</w:t>
      </w:r>
      <w:r w:rsidR="00EE14A7">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4.3. un Nr.</w:t>
      </w:r>
      <w:r w:rsidR="00EE14A7">
        <w:rPr>
          <w:rFonts w:eastAsia="Times New Roman" w:cs="Times New Roman"/>
          <w:bCs/>
          <w:color w:val="000000"/>
          <w:szCs w:val="24"/>
          <w:lang w:eastAsia="lv-LV"/>
        </w:rPr>
        <w:t xml:space="preserve"> </w:t>
      </w:r>
      <w:r w:rsidRPr="00B25F39">
        <w:rPr>
          <w:rFonts w:eastAsia="Times New Roman" w:cs="Times New Roman"/>
          <w:bCs/>
          <w:color w:val="000000"/>
          <w:szCs w:val="24"/>
          <w:lang w:eastAsia="lv-LV"/>
        </w:rPr>
        <w:t>4.</w:t>
      </w:r>
      <w:r w:rsidR="00C36235">
        <w:rPr>
          <w:rFonts w:eastAsia="Times New Roman" w:cs="Times New Roman"/>
          <w:bCs/>
          <w:color w:val="000000"/>
          <w:szCs w:val="24"/>
          <w:lang w:eastAsia="lv-LV"/>
        </w:rPr>
        <w:t>5</w:t>
      </w:r>
      <w:r w:rsidRPr="00B25F39">
        <w:rPr>
          <w:rFonts w:eastAsia="Times New Roman" w:cs="Times New Roman"/>
          <w:bCs/>
          <w:color w:val="000000"/>
          <w:szCs w:val="24"/>
          <w:lang w:eastAsia="lv-LV"/>
        </w:rPr>
        <w:t>., tā vērtēšanu neturpina, vērtēšanas veidlapā pārējiem kritērijiem norādot “Netiek vērtēts” un papildinot ar paskaidrojumu, kāpēc netiek vērtēts</w:t>
      </w:r>
      <w:r w:rsidR="005411FF">
        <w:rPr>
          <w:rFonts w:eastAsia="Times New Roman" w:cs="Times New Roman"/>
          <w:bCs/>
          <w:color w:val="000000"/>
          <w:szCs w:val="24"/>
          <w:lang w:eastAsia="lv-LV"/>
        </w:rPr>
        <w:t>,</w:t>
      </w:r>
    </w:p>
    <w:p w14:paraId="23B27871" w14:textId="18556FBA" w:rsidR="005411FF" w:rsidRPr="00BC6F07" w:rsidRDefault="0076007F" w:rsidP="00031574">
      <w:pPr>
        <w:pStyle w:val="ListParagraph"/>
        <w:numPr>
          <w:ilvl w:val="2"/>
          <w:numId w:val="3"/>
        </w:numPr>
        <w:ind w:left="1701" w:hanging="850"/>
        <w:rPr>
          <w:rFonts w:eastAsia="Times New Roman" w:cs="Times New Roman"/>
          <w:bCs/>
          <w:color w:val="000000"/>
          <w:szCs w:val="24"/>
          <w:lang w:eastAsia="lv-LV"/>
        </w:rPr>
      </w:pPr>
      <w:r>
        <w:rPr>
          <w:rFonts w:eastAsia="Times New Roman" w:cs="Times New Roman"/>
          <w:bCs/>
          <w:color w:val="000000"/>
          <w:szCs w:val="24"/>
          <w:lang w:eastAsia="lv-LV"/>
        </w:rPr>
        <w:t xml:space="preserve">  </w:t>
      </w:r>
      <w:r w:rsidRPr="0076007F">
        <w:rPr>
          <w:rFonts w:eastAsia="Times New Roman" w:cs="Times New Roman"/>
          <w:bCs/>
          <w:color w:val="000000"/>
          <w:szCs w:val="24"/>
          <w:lang w:eastAsia="lv-LV"/>
        </w:rPr>
        <w:t>ja</w:t>
      </w:r>
      <w:r w:rsidR="0099012B" w:rsidRPr="0099012B">
        <w:t xml:space="preserve"> </w:t>
      </w:r>
      <w:r w:rsidRPr="0076007F">
        <w:rPr>
          <w:rFonts w:eastAsia="Times New Roman" w:cs="Times New Roman"/>
          <w:bCs/>
          <w:color w:val="000000"/>
          <w:szCs w:val="24"/>
          <w:lang w:eastAsia="lv-LV"/>
        </w:rPr>
        <w:t>projekta iesniegums saņem vismaz minimālo punktu skaitu kvalitātes kritērijos</w:t>
      </w:r>
      <w:r w:rsidR="00F27EB4">
        <w:rPr>
          <w:rFonts w:eastAsia="Times New Roman" w:cs="Times New Roman"/>
          <w:bCs/>
          <w:color w:val="000000"/>
          <w:szCs w:val="24"/>
          <w:lang w:eastAsia="lv-LV"/>
        </w:rPr>
        <w:t>,</w:t>
      </w:r>
      <w:r w:rsidR="009B6962" w:rsidRPr="009B6962">
        <w:t xml:space="preserve"> </w:t>
      </w:r>
      <w:r w:rsidR="009B6962" w:rsidRPr="009B6962">
        <w:rPr>
          <w:rFonts w:eastAsia="Times New Roman" w:cs="Times New Roman"/>
          <w:bCs/>
          <w:color w:val="000000"/>
          <w:szCs w:val="24"/>
          <w:lang w:eastAsia="lv-LV"/>
        </w:rPr>
        <w:t>atbilstoši šī nolikuma 2</w:t>
      </w:r>
      <w:r w:rsidR="00F96A31">
        <w:rPr>
          <w:rFonts w:eastAsia="Times New Roman" w:cs="Times New Roman"/>
          <w:bCs/>
          <w:color w:val="000000"/>
          <w:szCs w:val="24"/>
          <w:lang w:eastAsia="lv-LV"/>
        </w:rPr>
        <w:t>3</w:t>
      </w:r>
      <w:r w:rsidR="009B6962" w:rsidRPr="009B6962">
        <w:rPr>
          <w:rFonts w:eastAsia="Times New Roman" w:cs="Times New Roman"/>
          <w:bCs/>
          <w:color w:val="000000"/>
          <w:szCs w:val="24"/>
          <w:lang w:eastAsia="lv-LV"/>
        </w:rPr>
        <w:t>.1.1. un 2</w:t>
      </w:r>
      <w:r w:rsidR="00F96A31">
        <w:rPr>
          <w:rFonts w:eastAsia="Times New Roman" w:cs="Times New Roman"/>
          <w:bCs/>
          <w:color w:val="000000"/>
          <w:szCs w:val="24"/>
          <w:lang w:eastAsia="lv-LV"/>
        </w:rPr>
        <w:t>3</w:t>
      </w:r>
      <w:r w:rsidR="009B6962" w:rsidRPr="009B6962">
        <w:rPr>
          <w:rFonts w:eastAsia="Times New Roman" w:cs="Times New Roman"/>
          <w:bCs/>
          <w:color w:val="000000"/>
          <w:szCs w:val="24"/>
          <w:lang w:eastAsia="lv-LV"/>
        </w:rPr>
        <w:t xml:space="preserve">.1.2. apakšpunktam, </w:t>
      </w:r>
      <w:r w:rsidRPr="0076007F">
        <w:rPr>
          <w:rFonts w:eastAsia="Times New Roman" w:cs="Times New Roman"/>
          <w:bCs/>
          <w:color w:val="000000"/>
          <w:szCs w:val="24"/>
          <w:lang w:eastAsia="lv-LV"/>
        </w:rPr>
        <w:t xml:space="preserve"> tad turpina vērtēt projekta iesnieguma atbilstību kvalitātes kritērijiem Nr.</w:t>
      </w:r>
      <w:r w:rsidR="00DE7D6A">
        <w:rPr>
          <w:rFonts w:eastAsia="Times New Roman" w:cs="Times New Roman"/>
          <w:bCs/>
          <w:color w:val="000000"/>
          <w:szCs w:val="24"/>
          <w:lang w:eastAsia="lv-LV"/>
        </w:rPr>
        <w:t xml:space="preserve"> </w:t>
      </w:r>
      <w:r w:rsidRPr="0076007F">
        <w:rPr>
          <w:rFonts w:eastAsia="Times New Roman" w:cs="Times New Roman"/>
          <w:bCs/>
          <w:color w:val="000000"/>
          <w:szCs w:val="24"/>
          <w:lang w:eastAsia="lv-LV"/>
        </w:rPr>
        <w:t>4.</w:t>
      </w:r>
      <w:r w:rsidR="00902DA1">
        <w:rPr>
          <w:rFonts w:eastAsia="Times New Roman" w:cs="Times New Roman"/>
          <w:bCs/>
          <w:color w:val="000000"/>
          <w:szCs w:val="24"/>
          <w:lang w:eastAsia="lv-LV"/>
        </w:rPr>
        <w:t>6</w:t>
      </w:r>
      <w:r w:rsidRPr="0076007F">
        <w:rPr>
          <w:rFonts w:eastAsia="Times New Roman" w:cs="Times New Roman"/>
          <w:bCs/>
          <w:color w:val="000000"/>
          <w:szCs w:val="24"/>
          <w:lang w:eastAsia="lv-LV"/>
        </w:rPr>
        <w:t>. un Nr.</w:t>
      </w:r>
      <w:r w:rsidR="00DE7D6A">
        <w:rPr>
          <w:rFonts w:eastAsia="Times New Roman" w:cs="Times New Roman"/>
          <w:bCs/>
          <w:color w:val="000000"/>
          <w:szCs w:val="24"/>
          <w:lang w:eastAsia="lv-LV"/>
        </w:rPr>
        <w:t xml:space="preserve"> </w:t>
      </w:r>
      <w:r w:rsidRPr="0076007F">
        <w:rPr>
          <w:rFonts w:eastAsia="Times New Roman" w:cs="Times New Roman"/>
          <w:bCs/>
          <w:color w:val="000000"/>
          <w:szCs w:val="24"/>
          <w:lang w:eastAsia="lv-LV"/>
        </w:rPr>
        <w:t>4.</w:t>
      </w:r>
      <w:r w:rsidR="00902DA1">
        <w:rPr>
          <w:rFonts w:eastAsia="Times New Roman" w:cs="Times New Roman"/>
          <w:bCs/>
          <w:color w:val="000000"/>
          <w:szCs w:val="24"/>
          <w:lang w:eastAsia="lv-LV"/>
        </w:rPr>
        <w:t>7</w:t>
      </w:r>
      <w:r w:rsidRPr="0076007F">
        <w:rPr>
          <w:rFonts w:eastAsia="Times New Roman" w:cs="Times New Roman"/>
          <w:bCs/>
          <w:color w:val="000000"/>
          <w:szCs w:val="24"/>
          <w:lang w:eastAsia="lv-LV"/>
        </w:rPr>
        <w:t>.;</w:t>
      </w:r>
    </w:p>
    <w:p w14:paraId="6D96D515" w14:textId="36496DA3" w:rsidR="00523CCA" w:rsidRDefault="00523CCA" w:rsidP="00031574">
      <w:pPr>
        <w:pStyle w:val="ListParagraph"/>
        <w:numPr>
          <w:ilvl w:val="1"/>
          <w:numId w:val="3"/>
        </w:numPr>
        <w:contextualSpacing w:val="0"/>
        <w:outlineLvl w:val="3"/>
        <w:rPr>
          <w:rFonts w:eastAsia="Times New Roman" w:cs="Times New Roman"/>
          <w:bCs/>
          <w:color w:val="000000"/>
          <w:szCs w:val="24"/>
          <w:lang w:eastAsia="lv-LV"/>
        </w:rPr>
      </w:pPr>
      <w:r w:rsidRPr="009032B8">
        <w:rPr>
          <w:rFonts w:eastAsia="Times New Roman" w:cs="Times New Roman"/>
          <w:szCs w:val="24"/>
          <w:lang w:eastAsia="lv-LV"/>
        </w:rPr>
        <w:lastRenderedPageBreak/>
        <w:t>p</w:t>
      </w:r>
      <w:r w:rsidRPr="009032B8">
        <w:rPr>
          <w:rFonts w:eastAsia="Times New Roman" w:cs="Times New Roman"/>
          <w:bCs/>
          <w:szCs w:val="24"/>
          <w:lang w:eastAsia="lv-LV"/>
        </w:rPr>
        <w:t>ēc projektu iesnieg</w:t>
      </w:r>
      <w:r w:rsidRPr="009445B4">
        <w:rPr>
          <w:rFonts w:eastAsia="Times New Roman" w:cs="Times New Roman"/>
          <w:bCs/>
          <w:color w:val="000000"/>
          <w:szCs w:val="24"/>
          <w:lang w:eastAsia="lv-LV"/>
        </w:rPr>
        <w:t xml:space="preserve">umu izvērtēšanas </w:t>
      </w:r>
      <w:r>
        <w:rPr>
          <w:rFonts w:eastAsia="Times New Roman" w:cs="Times New Roman"/>
          <w:bCs/>
          <w:color w:val="000000"/>
          <w:szCs w:val="24"/>
          <w:lang w:eastAsia="lv-LV"/>
        </w:rPr>
        <w:t xml:space="preserve">atbilstoši kvalitātes kritērijiem, </w:t>
      </w:r>
      <w:r w:rsidRPr="009445B4">
        <w:rPr>
          <w:rFonts w:eastAsia="Times New Roman" w:cs="Times New Roman"/>
          <w:bCs/>
          <w:color w:val="000000"/>
          <w:szCs w:val="24"/>
          <w:lang w:eastAsia="lv-LV"/>
        </w:rPr>
        <w:t xml:space="preserve">lai noteiktu, </w:t>
      </w:r>
      <w:r w:rsidRPr="009032B8">
        <w:rPr>
          <w:rFonts w:eastAsia="Times New Roman" w:cs="Times New Roman"/>
          <w:bCs/>
          <w:color w:val="000000"/>
          <w:szCs w:val="24"/>
          <w:lang w:eastAsia="lv-LV"/>
        </w:rPr>
        <w:t>kuru projektu īstenošanai finansējums ir pietiekams</w:t>
      </w:r>
      <w:r>
        <w:rPr>
          <w:rFonts w:eastAsia="Times New Roman" w:cs="Times New Roman"/>
          <w:bCs/>
          <w:color w:val="000000"/>
          <w:szCs w:val="24"/>
          <w:lang w:eastAsia="lv-LV"/>
        </w:rPr>
        <w:t>,</w:t>
      </w:r>
      <w:r w:rsidRPr="009445B4">
        <w:rPr>
          <w:rFonts w:eastAsia="Times New Roman" w:cs="Times New Roman"/>
          <w:bCs/>
          <w:color w:val="000000"/>
          <w:szCs w:val="24"/>
          <w:lang w:eastAsia="lv-LV"/>
        </w:rPr>
        <w:t xml:space="preserve"> vērtēšanas komisija</w:t>
      </w:r>
      <w:r>
        <w:rPr>
          <w:rFonts w:eastAsia="Times New Roman" w:cs="Times New Roman"/>
          <w:bCs/>
          <w:color w:val="000000"/>
          <w:szCs w:val="24"/>
          <w:lang w:eastAsia="lv-LV"/>
        </w:rPr>
        <w:t xml:space="preserve"> visus</w:t>
      </w:r>
      <w:r w:rsidRPr="009445B4">
        <w:rPr>
          <w:rFonts w:eastAsia="Times New Roman" w:cs="Times New Roman"/>
          <w:bCs/>
          <w:color w:val="000000"/>
          <w:szCs w:val="24"/>
          <w:lang w:eastAsia="lv-LV"/>
        </w:rPr>
        <w:t xml:space="preserve"> projektu iesniegumus</w:t>
      </w:r>
      <w:r>
        <w:rPr>
          <w:rFonts w:eastAsia="Times New Roman" w:cs="Times New Roman"/>
          <w:bCs/>
          <w:color w:val="000000"/>
          <w:szCs w:val="24"/>
          <w:lang w:eastAsia="lv-LV"/>
        </w:rPr>
        <w:t xml:space="preserve">, </w:t>
      </w:r>
      <w:r w:rsidRPr="00610DF0">
        <w:rPr>
          <w:rFonts w:eastAsia="Times New Roman" w:cs="Times New Roman"/>
          <w:bCs/>
          <w:color w:val="000000"/>
          <w:szCs w:val="24"/>
          <w:lang w:eastAsia="lv-LV"/>
        </w:rPr>
        <w:t xml:space="preserve">kuri kvalitātes kritērijos ir sasnieguši minimālo nepieciešamo </w:t>
      </w:r>
      <w:r>
        <w:rPr>
          <w:rFonts w:eastAsia="Times New Roman" w:cs="Times New Roman"/>
          <w:bCs/>
          <w:color w:val="000000"/>
          <w:szCs w:val="24"/>
          <w:lang w:eastAsia="lv-LV"/>
        </w:rPr>
        <w:t xml:space="preserve">kopējo </w:t>
      </w:r>
      <w:r w:rsidRPr="00610DF0">
        <w:rPr>
          <w:rFonts w:eastAsia="Times New Roman" w:cs="Times New Roman"/>
          <w:bCs/>
          <w:color w:val="000000"/>
          <w:szCs w:val="24"/>
          <w:lang w:eastAsia="lv-LV"/>
        </w:rPr>
        <w:t>punktu skaitu – vismaz 7 punktus</w:t>
      </w:r>
      <w:r>
        <w:rPr>
          <w:rFonts w:eastAsia="Times New Roman" w:cs="Times New Roman"/>
          <w:bCs/>
          <w:color w:val="000000"/>
          <w:szCs w:val="24"/>
          <w:lang w:eastAsia="lv-LV"/>
        </w:rPr>
        <w:t>,</w:t>
      </w:r>
      <w:r w:rsidR="00CA0E02">
        <w:rPr>
          <w:rFonts w:eastAsia="Times New Roman" w:cs="Times New Roman"/>
          <w:bCs/>
          <w:color w:val="000000"/>
          <w:szCs w:val="24"/>
          <w:lang w:eastAsia="lv-LV"/>
        </w:rPr>
        <w:t xml:space="preserve"> </w:t>
      </w:r>
      <w:r w:rsidR="00CA0E02" w:rsidRPr="00C620D1">
        <w:rPr>
          <w:rFonts w:eastAsia="Times New Roman" w:cs="Times New Roman"/>
          <w:bCs/>
          <w:color w:val="000000"/>
          <w:szCs w:val="24"/>
          <w:lang w:eastAsia="lv-LV"/>
        </w:rPr>
        <w:t>dalījumā</w:t>
      </w:r>
      <w:r w:rsidR="00CB39FD" w:rsidRPr="00C620D1">
        <w:rPr>
          <w:rFonts w:eastAsia="Times New Roman" w:cs="Times New Roman"/>
          <w:bCs/>
          <w:color w:val="000000"/>
          <w:szCs w:val="24"/>
          <w:lang w:eastAsia="lv-LV"/>
        </w:rPr>
        <w:t xml:space="preserve"> pa mērķa grupām,</w:t>
      </w:r>
      <w:r w:rsidR="00CB39FD">
        <w:rPr>
          <w:rFonts w:eastAsia="Times New Roman" w:cs="Times New Roman"/>
          <w:bCs/>
          <w:color w:val="000000"/>
          <w:szCs w:val="24"/>
          <w:lang w:eastAsia="lv-LV"/>
        </w:rPr>
        <w:t xml:space="preserve"> </w:t>
      </w:r>
      <w:r w:rsidR="005E1136">
        <w:rPr>
          <w:rFonts w:eastAsia="Times New Roman" w:cs="Times New Roman"/>
          <w:bCs/>
          <w:color w:val="000000"/>
          <w:szCs w:val="24"/>
          <w:lang w:eastAsia="lv-LV"/>
        </w:rPr>
        <w:t>sarindo</w:t>
      </w:r>
      <w:r>
        <w:rPr>
          <w:rFonts w:eastAsia="Times New Roman" w:cs="Times New Roman"/>
          <w:bCs/>
          <w:color w:val="000000"/>
          <w:szCs w:val="24"/>
          <w:lang w:eastAsia="lv-LV"/>
        </w:rPr>
        <w:t xml:space="preserve"> </w:t>
      </w:r>
      <w:r w:rsidRPr="000A1AF5">
        <w:rPr>
          <w:rFonts w:eastAsia="Times New Roman" w:cs="Times New Roman"/>
          <w:bCs/>
          <w:color w:val="000000"/>
          <w:szCs w:val="24"/>
          <w:lang w:eastAsia="lv-LV"/>
        </w:rPr>
        <w:t>prioritārā secībā atbilstoši saņemtajiem punktiem kvalitātes kritērijos, sākot ar augstāko punktu skaitu</w:t>
      </w:r>
      <w:r>
        <w:rPr>
          <w:rFonts w:eastAsia="Times New Roman" w:cs="Times New Roman"/>
          <w:bCs/>
          <w:color w:val="000000"/>
          <w:szCs w:val="24"/>
          <w:lang w:eastAsia="lv-LV"/>
        </w:rPr>
        <w:t>:</w:t>
      </w:r>
    </w:p>
    <w:p w14:paraId="7D997B3B" w14:textId="3F806E5F" w:rsidR="000D489C" w:rsidRDefault="000D489C" w:rsidP="00031574">
      <w:pPr>
        <w:pStyle w:val="ListParagraph"/>
        <w:numPr>
          <w:ilvl w:val="2"/>
          <w:numId w:val="3"/>
        </w:numPr>
        <w:tabs>
          <w:tab w:val="left" w:pos="426"/>
        </w:tabs>
        <w:spacing w:before="0"/>
        <w:ind w:left="1701" w:hanging="708"/>
        <w:contextualSpacing w:val="0"/>
        <w:outlineLvl w:val="3"/>
        <w:rPr>
          <w:rFonts w:eastAsia="Times New Roman"/>
          <w:bCs/>
          <w:color w:val="000000" w:themeColor="text1"/>
          <w:szCs w:val="24"/>
          <w:lang w:eastAsia="lv-LV"/>
        </w:rPr>
      </w:pPr>
      <w:r w:rsidRPr="00A97BFF">
        <w:rPr>
          <w:rFonts w:eastAsia="Times New Roman"/>
          <w:bCs/>
          <w:color w:val="000000" w:themeColor="text1"/>
          <w:szCs w:val="24"/>
          <w:lang w:eastAsia="lv-LV"/>
        </w:rPr>
        <w:t xml:space="preserve">atbalstu sniedz MK noteikumu </w:t>
      </w:r>
      <w:r>
        <w:rPr>
          <w:rFonts w:eastAsia="Times New Roman"/>
          <w:bCs/>
          <w:color w:val="000000" w:themeColor="text1"/>
          <w:szCs w:val="24"/>
          <w:lang w:eastAsia="lv-LV"/>
        </w:rPr>
        <w:t xml:space="preserve">10. </w:t>
      </w:r>
      <w:r w:rsidRPr="00A97BFF">
        <w:rPr>
          <w:rFonts w:eastAsia="Times New Roman"/>
          <w:bCs/>
          <w:color w:val="000000" w:themeColor="text1"/>
          <w:szCs w:val="24"/>
          <w:lang w:eastAsia="lv-LV"/>
        </w:rPr>
        <w:t>punktā attiecīgajai mērķa grupai noteiktā indikatīvā finansējuma ietvaros</w:t>
      </w:r>
      <w:r>
        <w:rPr>
          <w:rFonts w:eastAsia="Times New Roman"/>
          <w:bCs/>
          <w:color w:val="000000" w:themeColor="text1"/>
          <w:szCs w:val="24"/>
          <w:lang w:eastAsia="lv-LV"/>
        </w:rPr>
        <w:t xml:space="preserve">, </w:t>
      </w:r>
      <w:r w:rsidRPr="00A97BFF">
        <w:rPr>
          <w:rFonts w:eastAsia="Times New Roman"/>
          <w:bCs/>
          <w:color w:val="000000" w:themeColor="text1"/>
          <w:szCs w:val="24"/>
          <w:lang w:eastAsia="lv-LV"/>
        </w:rPr>
        <w:t>sākotnēji atbalstot projekta iesniegumus ar piešķirto augstāko punktu skaitu;</w:t>
      </w:r>
    </w:p>
    <w:p w14:paraId="7B9E6DF3" w14:textId="77777777" w:rsidR="00BB61AC" w:rsidRDefault="00DA7144" w:rsidP="00031574">
      <w:pPr>
        <w:pStyle w:val="ListParagraph"/>
        <w:numPr>
          <w:ilvl w:val="2"/>
          <w:numId w:val="3"/>
        </w:numPr>
        <w:tabs>
          <w:tab w:val="left" w:pos="426"/>
        </w:tabs>
        <w:spacing w:before="0"/>
        <w:ind w:left="1701" w:hanging="708"/>
        <w:contextualSpacing w:val="0"/>
        <w:outlineLvl w:val="3"/>
        <w:rPr>
          <w:rFonts w:eastAsia="Times New Roman"/>
          <w:bCs/>
          <w:color w:val="000000" w:themeColor="text1"/>
          <w:szCs w:val="24"/>
          <w:lang w:eastAsia="lv-LV"/>
        </w:rPr>
      </w:pPr>
      <w:r w:rsidRPr="00DA7144">
        <w:rPr>
          <w:rFonts w:eastAsia="Times New Roman"/>
          <w:bCs/>
          <w:color w:val="000000" w:themeColor="text1"/>
          <w:szCs w:val="24"/>
          <w:lang w:eastAsia="lv-LV"/>
        </w:rPr>
        <w:t xml:space="preserve">gadījumā, ja vairākiem projektu </w:t>
      </w:r>
      <w:r>
        <w:rPr>
          <w:rFonts w:eastAsia="Times New Roman"/>
          <w:bCs/>
          <w:color w:val="000000" w:themeColor="text1"/>
          <w:szCs w:val="24"/>
          <w:lang w:eastAsia="lv-LV"/>
        </w:rPr>
        <w:t>iesniegumiem</w:t>
      </w:r>
      <w:r w:rsidRPr="00DA7144">
        <w:rPr>
          <w:rFonts w:eastAsia="Times New Roman"/>
          <w:bCs/>
          <w:color w:val="000000" w:themeColor="text1"/>
          <w:szCs w:val="24"/>
          <w:lang w:eastAsia="lv-LV"/>
        </w:rPr>
        <w:t xml:space="preserve"> ir vienāds punktu skaits, prioritāri tiek atbalstīts tas projekta iesniegums, kurš saņēmis augstāku punktu skaitu šādu kvalitātes kritēriju vērtējumā un šādā prioritārā secībā:</w:t>
      </w:r>
    </w:p>
    <w:p w14:paraId="75D09314" w14:textId="77777777" w:rsidR="00220E33" w:rsidRPr="00220E33" w:rsidRDefault="005C17E7" w:rsidP="00031574">
      <w:pPr>
        <w:pStyle w:val="ListParagraph"/>
        <w:numPr>
          <w:ilvl w:val="3"/>
          <w:numId w:val="3"/>
        </w:numPr>
        <w:ind w:left="2410" w:hanging="992"/>
        <w:rPr>
          <w:rFonts w:eastAsia="Times New Roman"/>
          <w:bCs/>
          <w:color w:val="000000" w:themeColor="text1"/>
          <w:szCs w:val="24"/>
          <w:lang w:eastAsia="lv-LV"/>
        </w:rPr>
      </w:pPr>
      <w:r w:rsidRPr="00220E33">
        <w:rPr>
          <w:rFonts w:eastAsia="Times New Roman"/>
          <w:bCs/>
          <w:color w:val="000000" w:themeColor="text1"/>
          <w:szCs w:val="24"/>
          <w:lang w:eastAsia="lv-LV"/>
        </w:rPr>
        <w:t>ja projekta mērķa grupa atbilst MK noteikumu 3.1., 3.2., 3.3., 3.4. un 3.5. apakšpunktam</w:t>
      </w:r>
      <w:r w:rsidR="00FE4E86" w:rsidRPr="00220E33">
        <w:rPr>
          <w:rFonts w:eastAsia="Times New Roman"/>
          <w:bCs/>
          <w:color w:val="000000" w:themeColor="text1"/>
          <w:szCs w:val="24"/>
          <w:lang w:eastAsia="lv-LV"/>
        </w:rPr>
        <w:t xml:space="preserve">, </w:t>
      </w:r>
      <w:r w:rsidR="00DA7144" w:rsidRPr="00220E33">
        <w:rPr>
          <w:rFonts w:eastAsia="Times New Roman"/>
          <w:bCs/>
          <w:color w:val="000000" w:themeColor="text1"/>
          <w:szCs w:val="24"/>
          <w:lang w:eastAsia="lv-LV"/>
        </w:rPr>
        <w:t xml:space="preserve">kvalitātes kritērijs </w:t>
      </w:r>
      <w:r w:rsidR="00220E33" w:rsidRPr="00220E33">
        <w:rPr>
          <w:rFonts w:eastAsia="Times New Roman"/>
          <w:bCs/>
          <w:color w:val="000000" w:themeColor="text1"/>
          <w:szCs w:val="24"/>
          <w:lang w:eastAsia="lv-LV"/>
        </w:rPr>
        <w:t>Nr.4.4., Nr.4.1. un Nr.4.2.,</w:t>
      </w:r>
    </w:p>
    <w:p w14:paraId="59822453" w14:textId="085DCD57" w:rsidR="00351849" w:rsidRPr="00483F9E" w:rsidRDefault="00220E33" w:rsidP="00031574">
      <w:pPr>
        <w:pStyle w:val="ListParagraph"/>
        <w:numPr>
          <w:ilvl w:val="3"/>
          <w:numId w:val="3"/>
        </w:numPr>
        <w:ind w:left="2410" w:hanging="992"/>
        <w:rPr>
          <w:rFonts w:eastAsia="Times New Roman"/>
          <w:bCs/>
          <w:color w:val="000000" w:themeColor="text1"/>
          <w:szCs w:val="24"/>
          <w:lang w:eastAsia="lv-LV"/>
        </w:rPr>
      </w:pPr>
      <w:r w:rsidRPr="00890266">
        <w:rPr>
          <w:rFonts w:eastAsia="Times New Roman"/>
          <w:bCs/>
          <w:color w:val="000000" w:themeColor="text1"/>
          <w:szCs w:val="24"/>
          <w:lang w:eastAsia="lv-LV"/>
        </w:rPr>
        <w:t>ja projekta mērķa grupa atbilst MK noteikumu 3.6. un 3.7. apakšpunktam,</w:t>
      </w:r>
      <w:r w:rsidR="00890266" w:rsidRPr="00890266">
        <w:t xml:space="preserve"> </w:t>
      </w:r>
      <w:r w:rsidR="00890266" w:rsidRPr="00890266">
        <w:rPr>
          <w:rFonts w:eastAsia="Times New Roman"/>
          <w:bCs/>
          <w:color w:val="000000" w:themeColor="text1"/>
          <w:szCs w:val="24"/>
          <w:lang w:eastAsia="lv-LV"/>
        </w:rPr>
        <w:t>kvalitātes kritērijs Nr.4.</w:t>
      </w:r>
      <w:r w:rsidR="00890266">
        <w:rPr>
          <w:rFonts w:eastAsia="Times New Roman"/>
          <w:bCs/>
          <w:color w:val="000000" w:themeColor="text1"/>
          <w:szCs w:val="24"/>
          <w:lang w:eastAsia="lv-LV"/>
        </w:rPr>
        <w:t>5</w:t>
      </w:r>
      <w:r w:rsidR="00890266" w:rsidRPr="00890266">
        <w:rPr>
          <w:rFonts w:eastAsia="Times New Roman"/>
          <w:bCs/>
          <w:color w:val="000000" w:themeColor="text1"/>
          <w:szCs w:val="24"/>
          <w:lang w:eastAsia="lv-LV"/>
        </w:rPr>
        <w:t>., Nr.4.1. un Nr.4.2.</w:t>
      </w:r>
      <w:r w:rsidR="00123EB8">
        <w:rPr>
          <w:rFonts w:eastAsia="Times New Roman"/>
          <w:bCs/>
          <w:color w:val="000000" w:themeColor="text1"/>
          <w:szCs w:val="24"/>
          <w:lang w:eastAsia="lv-LV"/>
        </w:rPr>
        <w:t>;</w:t>
      </w:r>
    </w:p>
    <w:p w14:paraId="5F7A2C00" w14:textId="3E856627" w:rsidR="00D3069C" w:rsidRDefault="00A23360" w:rsidP="00031574">
      <w:pPr>
        <w:pStyle w:val="ListParagraph"/>
        <w:numPr>
          <w:ilvl w:val="2"/>
          <w:numId w:val="3"/>
        </w:numPr>
        <w:ind w:left="1701" w:hanging="708"/>
        <w:contextualSpacing w:val="0"/>
        <w:outlineLvl w:val="3"/>
        <w:rPr>
          <w:rFonts w:eastAsia="Times New Roman" w:cs="Times New Roman"/>
          <w:bCs/>
          <w:color w:val="000000"/>
          <w:szCs w:val="24"/>
          <w:lang w:eastAsia="lv-LV"/>
        </w:rPr>
      </w:pPr>
      <w:r w:rsidRPr="00A23360">
        <w:rPr>
          <w:rFonts w:eastAsia="Times New Roman" w:cs="Times New Roman"/>
          <w:bCs/>
          <w:color w:val="000000"/>
          <w:szCs w:val="24"/>
          <w:lang w:eastAsia="lv-LV"/>
        </w:rPr>
        <w:t>gadījumā, ja vairākiem projektu iesniegumiem ir vienāds punktu skaits pēc prioritāro kritēriju piemērošanas</w:t>
      </w:r>
      <w:r w:rsidR="00DF21AF">
        <w:rPr>
          <w:rFonts w:eastAsia="Times New Roman" w:cs="Times New Roman"/>
          <w:bCs/>
          <w:color w:val="000000"/>
          <w:szCs w:val="24"/>
          <w:lang w:eastAsia="lv-LV"/>
        </w:rPr>
        <w:t>,</w:t>
      </w:r>
      <w:r w:rsidR="00ED36DB" w:rsidRPr="00ED36DB">
        <w:t xml:space="preserve"> </w:t>
      </w:r>
      <w:r w:rsidR="00ED36DB" w:rsidRPr="00ED36DB">
        <w:rPr>
          <w:rFonts w:eastAsia="Times New Roman" w:cs="Times New Roman"/>
          <w:bCs/>
          <w:color w:val="000000"/>
          <w:szCs w:val="24"/>
          <w:lang w:eastAsia="lv-LV"/>
        </w:rPr>
        <w:t>vispirms atbalsta to projekta iesniegumu, kurā paredzēts iesaistīt skaitliski lielāku mērķa grupas personu skaitu</w:t>
      </w:r>
      <w:r w:rsidR="007B23C3">
        <w:rPr>
          <w:rFonts w:eastAsia="Times New Roman" w:cs="Times New Roman"/>
          <w:bCs/>
          <w:color w:val="000000"/>
          <w:szCs w:val="24"/>
          <w:lang w:eastAsia="lv-LV"/>
        </w:rPr>
        <w:t>;</w:t>
      </w:r>
    </w:p>
    <w:p w14:paraId="55EABDFA" w14:textId="3FF446D4" w:rsidR="007B23C3" w:rsidRDefault="00B554BC" w:rsidP="00031574">
      <w:pPr>
        <w:pStyle w:val="ListParagraph"/>
        <w:numPr>
          <w:ilvl w:val="2"/>
          <w:numId w:val="3"/>
        </w:numPr>
        <w:ind w:left="1701" w:hanging="708"/>
        <w:contextualSpacing w:val="0"/>
        <w:outlineLvl w:val="3"/>
        <w:rPr>
          <w:rFonts w:eastAsia="Times New Roman" w:cs="Times New Roman"/>
          <w:bCs/>
          <w:color w:val="000000"/>
          <w:szCs w:val="24"/>
          <w:lang w:eastAsia="lv-LV"/>
        </w:rPr>
      </w:pPr>
      <w:r w:rsidRPr="00B554BC">
        <w:rPr>
          <w:rFonts w:eastAsia="Times New Roman" w:cs="Times New Roman"/>
          <w:bCs/>
          <w:color w:val="000000"/>
          <w:szCs w:val="24"/>
          <w:lang w:eastAsia="lv-LV"/>
        </w:rPr>
        <w:t>vienāda mērķa grupas personu skaita gadījumā prioritāri atbalsta projektu iesniegumus to iesniegšanas secībā</w:t>
      </w:r>
      <w:r w:rsidR="007B2D5E">
        <w:rPr>
          <w:rFonts w:eastAsia="Times New Roman" w:cs="Times New Roman"/>
          <w:bCs/>
          <w:color w:val="000000"/>
          <w:szCs w:val="24"/>
          <w:lang w:eastAsia="lv-LV"/>
        </w:rPr>
        <w:t>;</w:t>
      </w:r>
    </w:p>
    <w:p w14:paraId="0C5DE5F4" w14:textId="69A7CDFA" w:rsidR="005D75D2" w:rsidRPr="00007385" w:rsidRDefault="005D75D2" w:rsidP="00031574">
      <w:pPr>
        <w:pStyle w:val="ListParagraph"/>
        <w:numPr>
          <w:ilvl w:val="1"/>
          <w:numId w:val="3"/>
        </w:numPr>
        <w:spacing w:before="120"/>
        <w:outlineLvl w:val="3"/>
        <w:rPr>
          <w:rFonts w:eastAsia="Times New Roman" w:cs="Times New Roman"/>
          <w:lang w:eastAsia="lv-LV"/>
        </w:rPr>
      </w:pPr>
      <w:r w:rsidRPr="59D916E9">
        <w:rPr>
          <w:rFonts w:eastAsia="Times New Roman" w:cs="Times New Roman"/>
          <w:lang w:eastAsia="lv-LV"/>
        </w:rPr>
        <w:t>ja projekta iesniegumam pēc sarindošanas atbilstoši nolikuma 2</w:t>
      </w:r>
      <w:r w:rsidR="00931592">
        <w:rPr>
          <w:rFonts w:eastAsia="Times New Roman" w:cs="Times New Roman"/>
          <w:lang w:eastAsia="lv-LV"/>
        </w:rPr>
        <w:t>3</w:t>
      </w:r>
      <w:r w:rsidRPr="59D916E9">
        <w:rPr>
          <w:rFonts w:eastAsia="Times New Roman" w:cs="Times New Roman"/>
          <w:lang w:eastAsia="lv-LV"/>
        </w:rPr>
        <w:t xml:space="preserve">.2. </w:t>
      </w:r>
      <w:r w:rsidR="00467974">
        <w:rPr>
          <w:rFonts w:eastAsia="Times New Roman" w:cs="Times New Roman"/>
          <w:lang w:eastAsia="lv-LV"/>
        </w:rPr>
        <w:t>apakš</w:t>
      </w:r>
      <w:r w:rsidRPr="59D916E9">
        <w:rPr>
          <w:rFonts w:eastAsia="Times New Roman" w:cs="Times New Roman"/>
          <w:lang w:eastAsia="lv-LV"/>
        </w:rPr>
        <w:t>punktā noteiktajai secībai nepietiek finansējum</w:t>
      </w:r>
      <w:r w:rsidR="00867DE6">
        <w:rPr>
          <w:rFonts w:eastAsia="Times New Roman" w:cs="Times New Roman"/>
          <w:lang w:eastAsia="lv-LV"/>
        </w:rPr>
        <w:t>s</w:t>
      </w:r>
      <w:r w:rsidRPr="59D916E9">
        <w:rPr>
          <w:rFonts w:eastAsia="Times New Roman" w:cs="Times New Roman"/>
          <w:lang w:eastAsia="lv-LV"/>
        </w:rPr>
        <w:t>, tad projekta iesnieguma vērtēšanu neturpina, vērtēšanas veidlapā pārējiem kritērijiem norādot “Netiek vērtēts” un papildinot ar paskaidrojumu, kāpēc netiek vērtēts;</w:t>
      </w:r>
    </w:p>
    <w:p w14:paraId="51756BBD" w14:textId="32E3279F" w:rsidR="005F5152" w:rsidRDefault="00B16B92" w:rsidP="00031574">
      <w:pPr>
        <w:pStyle w:val="ListParagraph"/>
        <w:numPr>
          <w:ilvl w:val="1"/>
          <w:numId w:val="3"/>
        </w:numPr>
        <w:spacing w:before="120"/>
        <w:rPr>
          <w:rFonts w:eastAsia="Times New Roman" w:cs="Times New Roman"/>
          <w:bCs/>
          <w:color w:val="000000"/>
          <w:szCs w:val="24"/>
          <w:lang w:eastAsia="lv-LV"/>
        </w:rPr>
      </w:pPr>
      <w:r w:rsidRPr="00B16B92">
        <w:rPr>
          <w:rFonts w:eastAsia="Times New Roman" w:cs="Times New Roman"/>
          <w:bCs/>
          <w:color w:val="000000"/>
          <w:szCs w:val="24"/>
          <w:lang w:eastAsia="lv-LV"/>
        </w:rPr>
        <w:t>projektu iesniegumiem, kuriem pēc projektu iesniegumu sarindošanas atbilstoši atlases nolikuma 2</w:t>
      </w:r>
      <w:r w:rsidR="00954C58">
        <w:rPr>
          <w:rFonts w:eastAsia="Times New Roman" w:cs="Times New Roman"/>
          <w:bCs/>
          <w:color w:val="000000"/>
          <w:szCs w:val="24"/>
          <w:lang w:eastAsia="lv-LV"/>
        </w:rPr>
        <w:t>3</w:t>
      </w:r>
      <w:r w:rsidRPr="00B16B92">
        <w:rPr>
          <w:rFonts w:eastAsia="Times New Roman" w:cs="Times New Roman"/>
          <w:bCs/>
          <w:color w:val="000000"/>
          <w:szCs w:val="24"/>
          <w:lang w:eastAsia="lv-LV"/>
        </w:rPr>
        <w:t>.2. apakšpunktā noteiktajai secībai ir pieejams finansējums, veic vērtēšanu atbilstoši vienotajiem kritērijiem un specifiskajiem atbilstības kritērijiem.</w:t>
      </w:r>
    </w:p>
    <w:p w14:paraId="7E1D163F" w14:textId="77777777" w:rsidR="00770194" w:rsidRPr="00B16B92" w:rsidRDefault="00770194" w:rsidP="00770194">
      <w:pPr>
        <w:pStyle w:val="ListParagraph"/>
        <w:spacing w:before="120"/>
        <w:ind w:left="1077" w:firstLine="0"/>
        <w:rPr>
          <w:rFonts w:eastAsia="Times New Roman" w:cs="Times New Roman"/>
          <w:bCs/>
          <w:color w:val="000000"/>
          <w:szCs w:val="24"/>
          <w:lang w:eastAsia="lv-LV"/>
        </w:rPr>
      </w:pPr>
    </w:p>
    <w:p w14:paraId="6DC8EF62" w14:textId="06FD8DED" w:rsidR="00E60B1A" w:rsidRPr="00BC022F" w:rsidRDefault="00D537C1" w:rsidP="00031574">
      <w:pPr>
        <w:pStyle w:val="ListParagraph"/>
        <w:numPr>
          <w:ilvl w:val="0"/>
          <w:numId w:val="3"/>
        </w:numPr>
        <w:spacing w:before="120"/>
        <w:ind w:left="426" w:hanging="426"/>
        <w:contextualSpacing w:val="0"/>
        <w:outlineLvl w:val="3"/>
        <w:rPr>
          <w:rFonts w:eastAsia="Times New Roman" w:cs="Times New Roman"/>
          <w:bCs/>
          <w:color w:val="000000"/>
          <w:szCs w:val="24"/>
          <w:lang w:eastAsia="lv-LV"/>
        </w:rPr>
      </w:pPr>
      <w:bookmarkStart w:id="19"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19"/>
    </w:p>
    <w:p w14:paraId="1098FF39" w14:textId="16D62876" w:rsidR="009B5CD7" w:rsidRPr="002C35D1" w:rsidRDefault="00F31B42" w:rsidP="00031574">
      <w:pPr>
        <w:pStyle w:val="ListParagraph"/>
        <w:numPr>
          <w:ilvl w:val="0"/>
          <w:numId w:val="3"/>
        </w:numPr>
        <w:spacing w:before="120"/>
        <w:outlineLvl w:val="3"/>
        <w:rPr>
          <w:rFonts w:eastAsia="Times New Roman" w:cs="Times New Roman"/>
          <w:color w:val="000000"/>
          <w:szCs w:val="24"/>
          <w:lang w:eastAsia="lv-LV"/>
        </w:rPr>
      </w:pPr>
      <w:bookmarkStart w:id="20" w:name="_Ref120491666"/>
      <w:r w:rsidRPr="43D1CD1B">
        <w:rPr>
          <w:rFonts w:eastAsia="Times New Roman" w:cs="Times New Roman"/>
          <w:color w:val="000000" w:themeColor="text1"/>
          <w:szCs w:val="24"/>
          <w:lang w:eastAsia="lv-LV"/>
        </w:rPr>
        <w:t>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KPVIS</w:t>
      </w:r>
      <w:r w:rsidR="00D537C1" w:rsidRPr="43D1CD1B">
        <w:rPr>
          <w:rFonts w:eastAsia="Times New Roman" w:cs="Times New Roman"/>
          <w:color w:val="000000" w:themeColor="text1"/>
          <w:szCs w:val="24"/>
          <w:lang w:eastAsia="lv-LV"/>
        </w:rPr>
        <w:t>.</w:t>
      </w:r>
      <w:bookmarkEnd w:id="20"/>
      <w:r w:rsidR="00D537C1" w:rsidRPr="43D1CD1B">
        <w:rPr>
          <w:rFonts w:eastAsia="Times New Roman" w:cs="Times New Roman"/>
          <w:color w:val="000000" w:themeColor="text1"/>
          <w:szCs w:val="24"/>
          <w:lang w:eastAsia="lv-LV"/>
        </w:rPr>
        <w:t xml:space="preserve"> </w:t>
      </w: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031574">
      <w:pPr>
        <w:pStyle w:val="naisf"/>
        <w:numPr>
          <w:ilvl w:val="0"/>
          <w:numId w:val="3"/>
        </w:numPr>
        <w:spacing w:before="0" w:beforeAutospacing="0" w:after="120" w:afterAutospacing="0"/>
      </w:pPr>
      <w:bookmarkStart w:id="21" w:name="_Ref120490735"/>
      <w:r>
        <w:t>S</w:t>
      </w:r>
      <w:r w:rsidR="002A370A">
        <w:t xml:space="preserve">adarbības iestāde, pamatojoties uz vērtēšanas komisijas sniegto atzinumu, pieņem lēmumu </w:t>
      </w:r>
      <w:r w:rsidR="0093766F">
        <w:t>(turpmāk – lēmums) par:</w:t>
      </w:r>
      <w:bookmarkEnd w:id="21"/>
    </w:p>
    <w:p w14:paraId="620EEF71" w14:textId="77777777" w:rsidR="0093766F" w:rsidRPr="00BC022F" w:rsidRDefault="0093766F" w:rsidP="00031574">
      <w:pPr>
        <w:pStyle w:val="naisf"/>
        <w:numPr>
          <w:ilvl w:val="1"/>
          <w:numId w:val="3"/>
        </w:numPr>
        <w:spacing w:before="0" w:beforeAutospacing="0" w:after="120" w:afterAutospacing="0"/>
      </w:pPr>
      <w:bookmarkStart w:id="22" w:name="_Ref120521412"/>
      <w:r w:rsidRPr="00BC022F">
        <w:t>projekta iesnieguma apstiprināšanu;</w:t>
      </w:r>
      <w:bookmarkEnd w:id="22"/>
    </w:p>
    <w:p w14:paraId="7204B92F" w14:textId="77777777" w:rsidR="0093766F" w:rsidRPr="00BC022F" w:rsidRDefault="0093766F" w:rsidP="00031574">
      <w:pPr>
        <w:pStyle w:val="naisf"/>
        <w:numPr>
          <w:ilvl w:val="1"/>
          <w:numId w:val="3"/>
        </w:numPr>
        <w:spacing w:before="0" w:beforeAutospacing="0" w:after="120" w:afterAutospacing="0"/>
      </w:pPr>
      <w:bookmarkStart w:id="23" w:name="_Ref120521415"/>
      <w:r w:rsidRPr="00BC022F">
        <w:t>projekta iesnieguma apstiprināšanu ar nosacījumu;</w:t>
      </w:r>
      <w:bookmarkEnd w:id="23"/>
    </w:p>
    <w:p w14:paraId="4273B6EA" w14:textId="77777777" w:rsidR="004D46FF" w:rsidRPr="00BC022F" w:rsidRDefault="0093766F" w:rsidP="00031574">
      <w:pPr>
        <w:pStyle w:val="naisf"/>
        <w:numPr>
          <w:ilvl w:val="1"/>
          <w:numId w:val="3"/>
        </w:numPr>
        <w:spacing w:before="0" w:beforeAutospacing="0" w:after="120" w:afterAutospacing="0"/>
      </w:pPr>
      <w:r w:rsidRPr="00BC022F">
        <w:t>projekta iesnieguma noraidīšanu.</w:t>
      </w:r>
    </w:p>
    <w:p w14:paraId="73320236" w14:textId="7FAB12CA" w:rsidR="000F07BB" w:rsidRPr="00AE133D" w:rsidRDefault="006E1557" w:rsidP="00031574">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08E3E43">
        <w:t xml:space="preserve">termiņa </w:t>
      </w:r>
      <w:r>
        <w:t>beigu datuma.</w:t>
      </w:r>
    </w:p>
    <w:p w14:paraId="017AD60E" w14:textId="5C14619D" w:rsidR="004D7C6B" w:rsidRPr="001F18FF" w:rsidRDefault="23EA3721" w:rsidP="00031574">
      <w:pPr>
        <w:pStyle w:val="ListParagraph"/>
        <w:numPr>
          <w:ilvl w:val="0"/>
          <w:numId w:val="3"/>
        </w:numPr>
        <w:tabs>
          <w:tab w:val="left" w:pos="284"/>
        </w:tabs>
        <w:spacing w:before="0"/>
        <w:outlineLvl w:val="3"/>
        <w:rPr>
          <w:rFonts w:cs="Times New Roman"/>
          <w:szCs w:val="24"/>
        </w:rPr>
      </w:pPr>
      <w:r w:rsidRPr="00827EBE">
        <w:rPr>
          <w:rFonts w:cs="Times New Roman"/>
          <w:szCs w:val="24"/>
        </w:rPr>
        <w:lastRenderedPageBreak/>
        <w:t>Pirms nolikuma</w:t>
      </w:r>
      <w:r w:rsidR="521EB46B" w:rsidRPr="00827EBE">
        <w:rPr>
          <w:rFonts w:cs="Times New Roman"/>
          <w:szCs w:val="24"/>
        </w:rPr>
        <w:t xml:space="preserve"> </w:t>
      </w:r>
      <w:r w:rsidR="0071048C" w:rsidRPr="00827EBE">
        <w:rPr>
          <w:rFonts w:cs="Times New Roman"/>
          <w:szCs w:val="24"/>
        </w:rPr>
        <w:fldChar w:fldCharType="begin"/>
      </w:r>
      <w:r w:rsidR="0071048C" w:rsidRPr="00827EBE">
        <w:rPr>
          <w:rFonts w:cs="Times New Roman"/>
          <w:szCs w:val="24"/>
        </w:rPr>
        <w:instrText xml:space="preserve"> REF _Ref120521412 \r \h </w:instrText>
      </w:r>
      <w:r w:rsidR="004B2FEB" w:rsidRPr="00827EBE">
        <w:rPr>
          <w:rFonts w:cs="Times New Roman"/>
          <w:szCs w:val="24"/>
        </w:rPr>
        <w:instrText xml:space="preserve"> \* MERGEFORMAT </w:instrText>
      </w:r>
      <w:r w:rsidR="0071048C" w:rsidRPr="00827EBE">
        <w:rPr>
          <w:rFonts w:cs="Times New Roman"/>
          <w:szCs w:val="24"/>
        </w:rPr>
      </w:r>
      <w:r w:rsidR="0071048C" w:rsidRPr="00827EBE">
        <w:rPr>
          <w:rFonts w:cs="Times New Roman"/>
          <w:szCs w:val="24"/>
        </w:rPr>
        <w:fldChar w:fldCharType="separate"/>
      </w:r>
      <w:r w:rsidR="00216CFD" w:rsidRPr="00827EBE">
        <w:rPr>
          <w:rFonts w:cs="Times New Roman"/>
          <w:szCs w:val="24"/>
        </w:rPr>
        <w:t>2</w:t>
      </w:r>
      <w:r w:rsidR="004F3388">
        <w:rPr>
          <w:rFonts w:cs="Times New Roman"/>
          <w:szCs w:val="24"/>
        </w:rPr>
        <w:t>6</w:t>
      </w:r>
      <w:r w:rsidR="007C7713" w:rsidRPr="00827EBE">
        <w:rPr>
          <w:rFonts w:cs="Times New Roman"/>
          <w:szCs w:val="24"/>
        </w:rPr>
        <w:t>.1</w:t>
      </w:r>
      <w:r w:rsidR="0071048C" w:rsidRPr="00827EBE">
        <w:rPr>
          <w:rFonts w:cs="Times New Roman"/>
          <w:szCs w:val="24"/>
        </w:rPr>
        <w:fldChar w:fldCharType="end"/>
      </w:r>
      <w:r w:rsidR="00216CFD" w:rsidRPr="00827EBE">
        <w:rPr>
          <w:rFonts w:cs="Times New Roman"/>
          <w:szCs w:val="24"/>
        </w:rPr>
        <w:t xml:space="preserve">. </w:t>
      </w:r>
      <w:r w:rsidR="521EB46B" w:rsidRPr="00827EBE">
        <w:rPr>
          <w:rFonts w:cs="Times New Roman"/>
          <w:szCs w:val="24"/>
        </w:rPr>
        <w:t>apakš</w:t>
      </w:r>
      <w:r w:rsidRPr="00827EBE">
        <w:rPr>
          <w:rFonts w:cs="Times New Roman"/>
          <w:szCs w:val="24"/>
        </w:rPr>
        <w:t>punktā noteiktā</w:t>
      </w:r>
      <w:r w:rsidR="521EB46B" w:rsidRPr="00827EBE">
        <w:rPr>
          <w:rFonts w:cs="Times New Roman"/>
          <w:szCs w:val="24"/>
        </w:rPr>
        <w:t xml:space="preserve"> lēmuma pieņemšanas vai </w:t>
      </w:r>
      <w:r w:rsidR="006030AC" w:rsidRPr="00827EBE">
        <w:rPr>
          <w:rFonts w:cs="Times New Roman"/>
          <w:szCs w:val="24"/>
        </w:rPr>
        <w:t>3</w:t>
      </w:r>
      <w:r w:rsidR="00E64B3F">
        <w:rPr>
          <w:rFonts w:cs="Times New Roman"/>
          <w:szCs w:val="24"/>
        </w:rPr>
        <w:t>2</w:t>
      </w:r>
      <w:r w:rsidR="006030AC" w:rsidRPr="00827EBE">
        <w:rPr>
          <w:rFonts w:cs="Times New Roman"/>
          <w:szCs w:val="24"/>
        </w:rPr>
        <w:t>.1.</w:t>
      </w:r>
      <w:r w:rsidR="521EB46B" w:rsidRPr="00827EBE">
        <w:rPr>
          <w:rFonts w:cs="Times New Roman"/>
          <w:szCs w:val="24"/>
        </w:rPr>
        <w:t xml:space="preserve"> apakšpunktā noteiktā atzinuma izdošanas sadarbības iestāde atkārtoti </w:t>
      </w:r>
      <w:r w:rsidR="00A43C2C" w:rsidRPr="00827EBE">
        <w:rPr>
          <w:rFonts w:cs="Times New Roman"/>
          <w:szCs w:val="24"/>
        </w:rPr>
        <w:t xml:space="preserve">pārbauda </w:t>
      </w:r>
      <w:r w:rsidRPr="00827EBE">
        <w:rPr>
          <w:rFonts w:cs="Times New Roman"/>
          <w:szCs w:val="24"/>
        </w:rPr>
        <w:t>projekta iesniedzēja</w:t>
      </w:r>
      <w:r w:rsidRPr="00827EBE">
        <w:rPr>
          <w:rFonts w:cs="Times New Roman"/>
          <w:color w:val="FF0000"/>
          <w:szCs w:val="24"/>
        </w:rPr>
        <w:t xml:space="preserve"> </w:t>
      </w:r>
      <w:r w:rsidRPr="00827EBE">
        <w:rPr>
          <w:rFonts w:cs="Times New Roman"/>
          <w:szCs w:val="24"/>
        </w:rPr>
        <w:t>atbilstību Likuma 22. pantā noteiktajiem izslēgšanas noteikumiem, ievērojot MK noteikumos Nr. </w:t>
      </w:r>
      <w:r w:rsidR="00C66000" w:rsidRPr="00827EBE">
        <w:rPr>
          <w:rFonts w:cs="Times New Roman"/>
          <w:szCs w:val="24"/>
        </w:rPr>
        <w:t>408</w:t>
      </w:r>
      <w:r w:rsidRPr="00827EBE">
        <w:rPr>
          <w:rFonts w:cs="Times New Roman"/>
          <w:szCs w:val="24"/>
        </w:rPr>
        <w:t xml:space="preserve"> noteikto kārtību, un veic </w:t>
      </w:r>
      <w:r w:rsidR="0D8258EF" w:rsidRPr="00827EBE">
        <w:rPr>
          <w:rFonts w:cs="Times New Roman"/>
          <w:szCs w:val="24"/>
        </w:rPr>
        <w:t xml:space="preserve">projekta iesniedzēja </w:t>
      </w:r>
      <w:r w:rsidRPr="00827EBE">
        <w:rPr>
          <w:rFonts w:cs="Times New Roman"/>
          <w:szCs w:val="24"/>
        </w:rPr>
        <w:t>pārbaudi atbilstoši Starptautisko un Latvijas Republikas nacionālo sankciju likuma 11.</w:t>
      </w:r>
      <w:r w:rsidRPr="00827EBE">
        <w:rPr>
          <w:rFonts w:cs="Times New Roman"/>
          <w:szCs w:val="24"/>
          <w:vertAlign w:val="superscript"/>
        </w:rPr>
        <w:t>2</w:t>
      </w:r>
      <w:r w:rsidRPr="00827EBE">
        <w:rPr>
          <w:rFonts w:cs="Times New Roman"/>
          <w:szCs w:val="24"/>
        </w:rPr>
        <w:t> pantam.</w:t>
      </w:r>
      <w:r w:rsidR="00525CAD" w:rsidRPr="00827EBE">
        <w:rPr>
          <w:rFonts w:cs="Times New Roman"/>
          <w:szCs w:val="24"/>
        </w:rPr>
        <w:t xml:space="preserve"> </w:t>
      </w:r>
      <w:r w:rsidRPr="00827EBE">
        <w:rPr>
          <w:rFonts w:cs="Times New Roman"/>
          <w:szCs w:val="24"/>
        </w:rPr>
        <w:t xml:space="preserve">Ja </w:t>
      </w:r>
      <w:r w:rsidR="00BA2BCD" w:rsidRPr="00827EBE">
        <w:rPr>
          <w:rFonts w:cs="Times New Roman"/>
          <w:szCs w:val="24"/>
        </w:rPr>
        <w:t xml:space="preserve">pirms </w:t>
      </w:r>
      <w:r w:rsidR="00D80DA5" w:rsidRPr="00827EBE">
        <w:rPr>
          <w:rFonts w:cs="Times New Roman"/>
          <w:szCs w:val="24"/>
        </w:rPr>
        <w:t>3</w:t>
      </w:r>
      <w:r w:rsidR="00E64B3F">
        <w:rPr>
          <w:rFonts w:cs="Times New Roman"/>
          <w:szCs w:val="24"/>
        </w:rPr>
        <w:t>2</w:t>
      </w:r>
      <w:r w:rsidR="00D80DA5" w:rsidRPr="00827EBE">
        <w:rPr>
          <w:rFonts w:cs="Times New Roman"/>
          <w:szCs w:val="24"/>
        </w:rPr>
        <w:t>.1.</w:t>
      </w:r>
      <w:r w:rsidR="00BC707B" w:rsidRPr="00827EBE">
        <w:rPr>
          <w:rFonts w:cs="Times New Roman"/>
          <w:szCs w:val="24"/>
        </w:rPr>
        <w:t xml:space="preserve"> apakšpunktā noteiktā </w:t>
      </w:r>
      <w:r w:rsidR="00985CBA" w:rsidRPr="00827EBE">
        <w:rPr>
          <w:rFonts w:cs="Times New Roman"/>
          <w:szCs w:val="24"/>
        </w:rPr>
        <w:t>atzinuma</w:t>
      </w:r>
      <w:r w:rsidR="00BC707B" w:rsidRPr="00827EBE">
        <w:rPr>
          <w:rFonts w:cs="Times New Roman"/>
          <w:szCs w:val="24"/>
        </w:rPr>
        <w:t xml:space="preserve"> </w:t>
      </w:r>
      <w:r w:rsidR="00985CBA" w:rsidRPr="00827EBE">
        <w:rPr>
          <w:rFonts w:cs="Times New Roman"/>
          <w:szCs w:val="24"/>
        </w:rPr>
        <w:t>izdošanas</w:t>
      </w:r>
      <w:r w:rsidR="00BC707B" w:rsidRPr="00827EBE">
        <w:rPr>
          <w:rFonts w:cs="Times New Roman"/>
          <w:szCs w:val="24"/>
        </w:rPr>
        <w:t xml:space="preserve"> </w:t>
      </w:r>
      <w:r w:rsidRPr="00827EBE">
        <w:rPr>
          <w:rFonts w:cs="Times New Roman"/>
          <w:szCs w:val="24"/>
        </w:rPr>
        <w:t xml:space="preserve">projekta </w:t>
      </w:r>
      <w:r w:rsidR="001157C7">
        <w:rPr>
          <w:rFonts w:cs="Times New Roman"/>
          <w:szCs w:val="24"/>
        </w:rPr>
        <w:t xml:space="preserve">iesniedzējs </w:t>
      </w:r>
      <w:r w:rsidRPr="00827EBE">
        <w:rPr>
          <w:rFonts w:cs="Times New Roman"/>
          <w:szCs w:val="24"/>
        </w:rPr>
        <w:t>atbilst kādam no minētajos</w:t>
      </w:r>
      <w:r w:rsidRPr="003B31A9">
        <w:rPr>
          <w:rFonts w:cs="Times New Roman"/>
          <w:szCs w:val="24"/>
        </w:rPr>
        <w:t xml:space="preserve"> normatīvajos aktos noteiktajiem nosacījumiem, lai projekta iesniedzēju izslēgtu no dalības projektu iesniegumu atlasē, projekta iesniegums uzskatāms par noraidītu</w:t>
      </w:r>
      <w:r w:rsidR="521EB46B" w:rsidRPr="003B31A9">
        <w:rPr>
          <w:rFonts w:cs="Times New Roman"/>
          <w:szCs w:val="24"/>
        </w:rPr>
        <w:t xml:space="preserve"> neatkarīgi no</w:t>
      </w:r>
      <w:r w:rsidR="02117895" w:rsidRPr="003B31A9">
        <w:rPr>
          <w:rFonts w:cs="Times New Roman"/>
          <w:szCs w:val="24"/>
        </w:rPr>
        <w:t xml:space="preserve"> </w:t>
      </w:r>
      <w:r w:rsidR="02117895" w:rsidRPr="001F18FF">
        <w:rPr>
          <w:rFonts w:cs="Times New Roman"/>
          <w:szCs w:val="24"/>
        </w:rPr>
        <w:t xml:space="preserve">vērtēšanas komisijas </w:t>
      </w:r>
      <w:r w:rsidR="001157C7">
        <w:rPr>
          <w:rFonts w:cs="Times New Roman"/>
          <w:szCs w:val="24"/>
        </w:rPr>
        <w:fldChar w:fldCharType="begin"/>
      </w:r>
      <w:r w:rsidR="001157C7">
        <w:rPr>
          <w:rFonts w:cs="Times New Roman"/>
          <w:szCs w:val="24"/>
        </w:rPr>
        <w:instrText xml:space="preserve"> REF _Ref120491837 \r \h </w:instrText>
      </w:r>
      <w:r w:rsidR="001157C7">
        <w:rPr>
          <w:rFonts w:cs="Times New Roman"/>
          <w:szCs w:val="24"/>
        </w:rPr>
      </w:r>
      <w:r w:rsidR="001157C7">
        <w:rPr>
          <w:rFonts w:cs="Times New Roman"/>
          <w:szCs w:val="24"/>
        </w:rPr>
        <w:fldChar w:fldCharType="separate"/>
      </w:r>
      <w:r w:rsidR="001157C7">
        <w:rPr>
          <w:rFonts w:cs="Times New Roman"/>
          <w:szCs w:val="24"/>
        </w:rPr>
        <w:t>24</w:t>
      </w:r>
      <w:r w:rsidR="001157C7">
        <w:rPr>
          <w:rFonts w:cs="Times New Roman"/>
          <w:szCs w:val="24"/>
        </w:rPr>
        <w:fldChar w:fldCharType="end"/>
      </w:r>
      <w:r w:rsidRPr="001F18FF">
        <w:rPr>
          <w:rFonts w:cs="Times New Roman"/>
          <w:szCs w:val="24"/>
        </w:rPr>
        <w:t>.</w:t>
      </w:r>
      <w:r w:rsidR="3F4AAF32" w:rsidRPr="001F18FF">
        <w:rPr>
          <w:rFonts w:cs="Times New Roman"/>
          <w:szCs w:val="24"/>
        </w:rPr>
        <w:t> punktā noteiktā atzinuma.</w:t>
      </w:r>
    </w:p>
    <w:p w14:paraId="03C972B2" w14:textId="09DB0887" w:rsidR="00961FF7" w:rsidRPr="00BC022F" w:rsidRDefault="00E860CF" w:rsidP="00031574">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3024C399" w:rsidR="003C2265" w:rsidRDefault="003C2265" w:rsidP="00031574">
      <w:pPr>
        <w:pStyle w:val="naisf"/>
        <w:numPr>
          <w:ilvl w:val="1"/>
          <w:numId w:val="3"/>
        </w:numPr>
        <w:spacing w:before="0" w:beforeAutospacing="0" w:after="120" w:afterAutospacing="0"/>
      </w:pPr>
      <w:r w:rsidRPr="00BC022F">
        <w:t>uz projekta iesniedzēju nav attiecināms neviens no Likuma 22. pantā minētajiem izslēgšanas noteikumiem;</w:t>
      </w:r>
    </w:p>
    <w:p w14:paraId="0051D804" w14:textId="122763D6" w:rsidR="009F3475" w:rsidRPr="00BC022F" w:rsidRDefault="009F3475" w:rsidP="00031574">
      <w:pPr>
        <w:pStyle w:val="naisf"/>
        <w:numPr>
          <w:ilvl w:val="1"/>
          <w:numId w:val="3"/>
        </w:numPr>
        <w:spacing w:before="0" w:beforeAutospacing="0" w:after="120" w:afterAutospacing="0"/>
      </w:pPr>
      <w:r w:rsidRPr="00D95D0B">
        <w:t xml:space="preserve">projekta </w:t>
      </w:r>
      <w:r w:rsidRPr="001B1FC6">
        <w:t>iesniedzējam</w:t>
      </w:r>
      <w:r w:rsidR="001B1FC6" w:rsidRPr="001B1FC6">
        <w:t xml:space="preserve"> </w:t>
      </w:r>
      <w:r w:rsidR="00583BA5" w:rsidRPr="001B1FC6">
        <w:t xml:space="preserve">un </w:t>
      </w:r>
      <w:r w:rsidRPr="001B1FC6">
        <w:t>ar to saistītajām, Starptautisko un Latvijas Republikas nacionālo sankciju likuma 11.</w:t>
      </w:r>
      <w:r w:rsidRPr="001B1FC6">
        <w:rPr>
          <w:vertAlign w:val="superscript"/>
        </w:rPr>
        <w:t>2</w:t>
      </w:r>
      <w:r w:rsidRPr="001B1FC6">
        <w:t xml:space="preserve"> panta pirmajā </w:t>
      </w:r>
      <w:r>
        <w:t>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3268AA">
        <w:rPr>
          <w:rStyle w:val="FootnoteReference"/>
        </w:rPr>
        <w:footnoteReference w:id="8"/>
      </w:r>
      <w:r w:rsidR="00136D14">
        <w:t>;</w:t>
      </w:r>
    </w:p>
    <w:p w14:paraId="53C9E37B" w14:textId="703053E4" w:rsidR="003C2265" w:rsidRPr="00BC022F" w:rsidRDefault="003C2265" w:rsidP="00031574">
      <w:pPr>
        <w:pStyle w:val="naisf"/>
        <w:numPr>
          <w:ilvl w:val="1"/>
          <w:numId w:val="3"/>
        </w:numPr>
        <w:spacing w:before="0" w:beforeAutospacing="0" w:after="120" w:afterAutospacing="0"/>
      </w:pPr>
      <w:r w:rsidRPr="00BC022F">
        <w:t>projekta iesniegums atbilst projektu iesniegumu vērtēšanas kritērijiem;</w:t>
      </w:r>
    </w:p>
    <w:p w14:paraId="4D878681" w14:textId="0D9B536A" w:rsidR="003C2265" w:rsidRPr="00BC022F" w:rsidRDefault="006E595D" w:rsidP="00031574">
      <w:pPr>
        <w:pStyle w:val="naisf"/>
        <w:numPr>
          <w:ilvl w:val="1"/>
          <w:numId w:val="3"/>
        </w:numPr>
        <w:spacing w:before="0" w:beforeAutospacing="0" w:after="120" w:afterAutospacing="0"/>
      </w:pPr>
      <w:r>
        <w:t>pasākum</w:t>
      </w:r>
      <w:r w:rsidR="002D2C55">
        <w:t>a</w:t>
      </w:r>
      <w:r w:rsidR="003C2265" w:rsidRPr="00BC022F">
        <w:t xml:space="preserve"> ietvaros ir pieejams finansējums projekta īstenošanai.</w:t>
      </w:r>
    </w:p>
    <w:p w14:paraId="4F924CA5" w14:textId="284CE39D" w:rsidR="00E860CF" w:rsidRPr="00BC022F" w:rsidRDefault="00327553" w:rsidP="00031574">
      <w:pPr>
        <w:pStyle w:val="naisf"/>
        <w:numPr>
          <w:ilvl w:val="0"/>
          <w:numId w:val="3"/>
        </w:numPr>
        <w:spacing w:before="0" w:beforeAutospacing="0" w:after="120" w:afterAutospacing="0"/>
      </w:pPr>
      <w:bookmarkStart w:id="24"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24"/>
    </w:p>
    <w:p w14:paraId="608CBD1F" w14:textId="4B5C65A1" w:rsidR="0087168E" w:rsidRPr="00BC022F" w:rsidRDefault="0087168E" w:rsidP="00031574">
      <w:pPr>
        <w:pStyle w:val="ListParagraph"/>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78F3F7FA" w:rsidR="00080D8C" w:rsidRPr="00BC022F" w:rsidRDefault="00080D8C" w:rsidP="00031574">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031574">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03B7F59B" w:rsidR="00796C8C" w:rsidRPr="00BC022F" w:rsidRDefault="002D2C55" w:rsidP="00031574">
      <w:pPr>
        <w:pStyle w:val="naisf"/>
        <w:numPr>
          <w:ilvl w:val="1"/>
          <w:numId w:val="3"/>
        </w:numPr>
        <w:spacing w:before="0" w:beforeAutospacing="0" w:after="120" w:afterAutospacing="0"/>
      </w:pPr>
      <w:bookmarkStart w:id="25" w:name="_Ref120485120"/>
      <w:r>
        <w:t xml:space="preserve">pasākuma </w:t>
      </w:r>
      <w:r w:rsidR="00080D8C" w:rsidRPr="00BC022F">
        <w:rPr>
          <w:color w:val="FF0000"/>
        </w:rPr>
        <w:t xml:space="preserve"> </w:t>
      </w:r>
      <w:r w:rsidR="00080D8C" w:rsidRPr="00BC022F">
        <w:t>ietvaros nav pieejams finansējums projekta īstenošanai</w:t>
      </w:r>
      <w:bookmarkEnd w:id="25"/>
      <w:r w:rsidR="00931EA7">
        <w:t>;</w:t>
      </w:r>
    </w:p>
    <w:p w14:paraId="51E4C4FD" w14:textId="014683FE" w:rsidR="00796C8C" w:rsidRDefault="00080D8C" w:rsidP="00031574">
      <w:pPr>
        <w:pStyle w:val="naisf"/>
        <w:numPr>
          <w:ilvl w:val="1"/>
          <w:numId w:val="3"/>
        </w:numPr>
        <w:spacing w:before="0" w:beforeAutospacing="0" w:after="120" w:afterAutospacing="0"/>
      </w:pPr>
      <w:r w:rsidRPr="00BC022F">
        <w:t xml:space="preserve">projekta iesniedzējs ir radījis </w:t>
      </w:r>
      <w:hyperlink r:id="rId22" w:history="1">
        <w:r w:rsidRPr="008E42B2">
          <w:rPr>
            <w:rStyle w:val="Hyperlink"/>
          </w:rPr>
          <w:t>mākslīgus apstākļus</w:t>
        </w:r>
      </w:hyperlink>
      <w:r w:rsidRPr="00BC022F">
        <w:t xml:space="preserve">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5318224B" w:rsidR="00E10ED1" w:rsidRPr="00AE50D0" w:rsidRDefault="00E10ED1" w:rsidP="00031574">
      <w:pPr>
        <w:pStyle w:val="naisf"/>
        <w:numPr>
          <w:ilvl w:val="1"/>
          <w:numId w:val="3"/>
        </w:numPr>
        <w:spacing w:before="0" w:beforeAutospacing="0" w:after="120" w:afterAutospacing="0"/>
      </w:pPr>
      <w:r w:rsidRPr="00AE50D0">
        <w:t>attiecībā uz šo projekta iesniedzēju, tā valdes vai padomes locekli, patieso labuma guvēju, pārstāvēttiesīgo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031574">
      <w:pPr>
        <w:pStyle w:val="naisf"/>
        <w:numPr>
          <w:ilvl w:val="0"/>
          <w:numId w:val="3"/>
        </w:numPr>
        <w:spacing w:before="0" w:beforeAutospacing="0" w:after="120" w:afterAutospacing="0"/>
      </w:pPr>
      <w:bookmarkStart w:id="26" w:name="_Ref128053469"/>
      <w:r>
        <w:lastRenderedPageBreak/>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26"/>
    </w:p>
    <w:p w14:paraId="3D0E8F6C" w14:textId="5C6E9FF3" w:rsidR="009153EE" w:rsidRPr="00BC022F" w:rsidRDefault="009153EE" w:rsidP="00031574">
      <w:pPr>
        <w:pStyle w:val="naisf"/>
        <w:numPr>
          <w:ilvl w:val="1"/>
          <w:numId w:val="3"/>
        </w:numPr>
        <w:spacing w:before="0" w:beforeAutospacing="0" w:after="120" w:afterAutospacing="0"/>
      </w:pPr>
      <w:bookmarkStart w:id="27" w:name="_Ref120521482"/>
      <w:r w:rsidRPr="00BC022F">
        <w:t>lēmumā noteikto nosacījumu izpildi, ja precizētais projekta iesniegums iesniegts lēmumā noteiktajā termiņā un ar precizējumiem projekta iesniegumā ir izpildīti visi lēmumā izvirzītie nosacījumi;</w:t>
      </w:r>
      <w:bookmarkEnd w:id="27"/>
    </w:p>
    <w:p w14:paraId="4FDF6AFC" w14:textId="4F0BB0E3" w:rsidR="009153EE" w:rsidRPr="00BC022F" w:rsidRDefault="009E55B3" w:rsidP="00031574">
      <w:pPr>
        <w:pStyle w:val="naisf"/>
        <w:numPr>
          <w:ilvl w:val="1"/>
          <w:numId w:val="3"/>
        </w:numPr>
        <w:spacing w:before="0" w:beforeAutospacing="0" w:after="120" w:afterAutospacing="0"/>
      </w:pPr>
      <w:r>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6C012E03" w:rsidR="009B5CD7" w:rsidRPr="002F48FB" w:rsidRDefault="002064F9" w:rsidP="00031574">
      <w:pPr>
        <w:pStyle w:val="naisf"/>
        <w:numPr>
          <w:ilvl w:val="0"/>
          <w:numId w:val="3"/>
        </w:numPr>
        <w:spacing w:before="0" w:beforeAutospacing="0" w:after="120" w:afterAutospacing="0"/>
      </w:pPr>
      <w:r w:rsidRPr="002F48FB">
        <w:t xml:space="preserve">Lēmumu par projekta iesnieguma apstiprināšanu, apstiprināšanu ar nosacījumu, noraidīšanu un atzinumu par nosacījumu izpildi vai neizpildi sadarbības iestāde sagatavo elektroniska </w:t>
      </w:r>
      <w:r w:rsidR="00485091" w:rsidRPr="002F48FB">
        <w:t>dokumenta formātā</w:t>
      </w:r>
      <w:r w:rsidRPr="002F48FB">
        <w:t xml:space="preserve"> un projekta iesniedzējam paziņo normatīvajos aktos noteiktajā kārtībā. Lēmumā par projekta iesnieguma apstiprināšanu vai atzinumā par nosacījumu izpildi tiek iekļauta informācija par līguma</w:t>
      </w:r>
      <w:r w:rsidR="003627EE" w:rsidRPr="002F48FB">
        <w:t xml:space="preserve"> par projekta īstenošanu</w:t>
      </w:r>
      <w:r w:rsidRPr="002F48FB">
        <w:t xml:space="preserve"> slēgšanas proce</w:t>
      </w:r>
      <w:r w:rsidR="002E2B51" w:rsidRPr="002F48FB">
        <w:t>su</w:t>
      </w:r>
      <w:r w:rsidRPr="002F48FB">
        <w:t>.</w:t>
      </w:r>
    </w:p>
    <w:p w14:paraId="7AD47764" w14:textId="589646A1" w:rsidR="005301F2" w:rsidRPr="00C21C2C" w:rsidRDefault="00BF0379" w:rsidP="00031574">
      <w:pPr>
        <w:pStyle w:val="naisf"/>
        <w:numPr>
          <w:ilvl w:val="0"/>
          <w:numId w:val="3"/>
        </w:numPr>
        <w:spacing w:before="0" w:beforeAutospacing="0" w:after="120" w:afterAutospacing="0"/>
      </w:pPr>
      <w:r w:rsidRPr="00C21C2C">
        <w:t xml:space="preserve">Sadarbības iestāde </w:t>
      </w:r>
      <w:r w:rsidR="00EB6FAC" w:rsidRPr="00C21C2C">
        <w:t xml:space="preserve">vienlaicīgi paziņo lēmumus </w:t>
      </w:r>
      <w:r w:rsidR="00F74443" w:rsidRPr="00C21C2C">
        <w:t>par projektu iesniegumu apstiprināšanu</w:t>
      </w:r>
      <w:r w:rsidRPr="00C21C2C">
        <w:t xml:space="preserve">, </w:t>
      </w:r>
      <w:r w:rsidR="00390A92" w:rsidRPr="00C21C2C">
        <w:t>apstiprināšanu ar nosacījumu</w:t>
      </w:r>
      <w:r w:rsidRPr="00C21C2C">
        <w:t xml:space="preserve"> un noraidīšanu</w:t>
      </w:r>
      <w:r w:rsidR="00CE371A" w:rsidRPr="00C21C2C">
        <w:t xml:space="preserve"> </w:t>
      </w:r>
      <w:r w:rsidR="00FE6614" w:rsidRPr="00C21C2C">
        <w:t xml:space="preserve">šī </w:t>
      </w:r>
      <w:r w:rsidR="00F940F7" w:rsidRPr="00C21C2C">
        <w:t xml:space="preserve">nolikuma </w:t>
      </w:r>
      <w:r w:rsidR="00F940F7" w:rsidRPr="00C21C2C">
        <w:fldChar w:fldCharType="begin"/>
      </w:r>
      <w:r w:rsidR="00F940F7" w:rsidRPr="00C21C2C">
        <w:instrText xml:space="preserve"> REF _Ref120485120 \r \h </w:instrText>
      </w:r>
      <w:r w:rsidR="00BC022F" w:rsidRPr="00C21C2C">
        <w:instrText xml:space="preserve"> \* MERGEFORMAT </w:instrText>
      </w:r>
      <w:r w:rsidR="00F940F7" w:rsidRPr="00C21C2C">
        <w:fldChar w:fldCharType="separate"/>
      </w:r>
      <w:r w:rsidR="007C7713" w:rsidRPr="00C21C2C">
        <w:t>3</w:t>
      </w:r>
      <w:r w:rsidR="00320073">
        <w:t>1</w:t>
      </w:r>
      <w:r w:rsidR="007C7713" w:rsidRPr="00C21C2C">
        <w:t>.3</w:t>
      </w:r>
      <w:r w:rsidR="00F940F7" w:rsidRPr="00C21C2C">
        <w:fldChar w:fldCharType="end"/>
      </w:r>
      <w:r w:rsidR="00F940F7" w:rsidRPr="00C21C2C">
        <w:t>. </w:t>
      </w:r>
      <w:r w:rsidR="00FE6614" w:rsidRPr="00C21C2C">
        <w:t>apakš</w:t>
      </w:r>
      <w:r w:rsidR="00F940F7" w:rsidRPr="00C21C2C">
        <w:t>punktā</w:t>
      </w:r>
      <w:r w:rsidR="00CF0184" w:rsidRPr="00C21C2C">
        <w:t xml:space="preserve"> noteikt</w:t>
      </w:r>
      <w:r w:rsidR="004B3C4A" w:rsidRPr="00C21C2C">
        <w:t>ajā gadījumā</w:t>
      </w:r>
      <w:r w:rsidR="00CF0184" w:rsidRPr="00C21C2C">
        <w:t xml:space="preserve">. </w:t>
      </w:r>
      <w:r w:rsidR="007B5D99" w:rsidRPr="00C21C2C">
        <w:t xml:space="preserve">Sadarbības iestāde var negaidīt visu projektu iesniegumu vērtēšanas rezultātus un paziņot </w:t>
      </w:r>
      <w:r w:rsidR="00736CCD" w:rsidRPr="00C21C2C">
        <w:t xml:space="preserve">projekta iesniedzējam </w:t>
      </w:r>
      <w:r w:rsidR="007B5D99" w:rsidRPr="00C21C2C">
        <w:t>lēmumu atsevišķi</w:t>
      </w:r>
      <w:r w:rsidR="00736CCD" w:rsidRPr="00C21C2C">
        <w:t>, j</w:t>
      </w:r>
      <w:r w:rsidR="00CF0184" w:rsidRPr="00C21C2C">
        <w:t xml:space="preserve">a </w:t>
      </w:r>
      <w:r w:rsidR="00940316" w:rsidRPr="00C21C2C">
        <w:t>tiek pieņemts lēmums par projekta iesnieguma noraidīšanu</w:t>
      </w:r>
      <w:r w:rsidR="00CE371A" w:rsidRPr="00C21C2C">
        <w:t xml:space="preserve">, </w:t>
      </w:r>
      <w:r w:rsidR="00EB2F71" w:rsidRPr="00C21C2C">
        <w:t xml:space="preserve">izņemot </w:t>
      </w:r>
      <w:r w:rsidR="00986D62" w:rsidRPr="00C21C2C">
        <w:t xml:space="preserve">šī </w:t>
      </w:r>
      <w:r w:rsidR="00D11987" w:rsidRPr="00C21C2C">
        <w:t xml:space="preserve">nolikuma </w:t>
      </w:r>
      <w:r w:rsidR="00D11987" w:rsidRPr="00C21C2C">
        <w:fldChar w:fldCharType="begin"/>
      </w:r>
      <w:r w:rsidR="00D11987" w:rsidRPr="00C21C2C">
        <w:instrText xml:space="preserve"> REF _Ref120485120 \r \h </w:instrText>
      </w:r>
      <w:r w:rsidR="00BC022F" w:rsidRPr="00C21C2C">
        <w:instrText xml:space="preserve"> \* MERGEFORMAT </w:instrText>
      </w:r>
      <w:r w:rsidR="00D11987" w:rsidRPr="00C21C2C">
        <w:fldChar w:fldCharType="separate"/>
      </w:r>
      <w:r w:rsidR="007C7713" w:rsidRPr="00C21C2C">
        <w:t>3</w:t>
      </w:r>
      <w:r w:rsidR="00320073">
        <w:t>1</w:t>
      </w:r>
      <w:r w:rsidR="007C7713" w:rsidRPr="00C21C2C">
        <w:t>.3</w:t>
      </w:r>
      <w:r w:rsidR="00D11987" w:rsidRPr="00C21C2C">
        <w:fldChar w:fldCharType="end"/>
      </w:r>
      <w:r w:rsidR="00D11987" w:rsidRPr="00C21C2C">
        <w:t>. </w:t>
      </w:r>
      <w:r w:rsidR="00986D62" w:rsidRPr="00C21C2C">
        <w:t>apakš</w:t>
      </w:r>
      <w:r w:rsidR="00D11987" w:rsidRPr="00C21C2C">
        <w:t>punktā noteikt</w:t>
      </w:r>
      <w:r w:rsidR="007B5D99" w:rsidRPr="00C21C2C">
        <w:t>ajā gadījumā</w:t>
      </w:r>
      <w:r w:rsidR="00A41E3E" w:rsidRPr="00C21C2C">
        <w:t>.</w:t>
      </w:r>
      <w:r w:rsidR="00736CCD" w:rsidRPr="00C21C2C">
        <w:t xml:space="preserve"> </w:t>
      </w:r>
    </w:p>
    <w:p w14:paraId="30A9DD7F" w14:textId="5B5DECD8" w:rsidR="0098329E" w:rsidRDefault="00311C75" w:rsidP="00031574">
      <w:pPr>
        <w:pStyle w:val="ListParagraph"/>
        <w:numPr>
          <w:ilvl w:val="0"/>
          <w:numId w:val="3"/>
        </w:numPr>
        <w:spacing w:before="0"/>
        <w:contextualSpacing w:val="0"/>
        <w:rPr>
          <w:szCs w:val="24"/>
        </w:rPr>
      </w:pPr>
      <w:r w:rsidRPr="00C75F13">
        <w:rPr>
          <w:szCs w:val="24"/>
        </w:rPr>
        <w:t>Sadarbības iestādei ir tiesības,</w:t>
      </w:r>
      <w:r w:rsidRPr="00C75F13">
        <w:t xml:space="preserve"> </w:t>
      </w:r>
      <w:r w:rsidRPr="00C75F13">
        <w:rPr>
          <w:szCs w:val="24"/>
        </w:rPr>
        <w:t>ievērojot šajā nolikumā noteiktās prasības, apstiprināt ar nosacījumu vai apstiprināt projekta iesniegumu, kurš atbilstoši nolikuma 2</w:t>
      </w:r>
      <w:r w:rsidR="00D63F79">
        <w:rPr>
          <w:szCs w:val="24"/>
        </w:rPr>
        <w:t>3</w:t>
      </w:r>
      <w:r w:rsidRPr="00C75F13">
        <w:rPr>
          <w:szCs w:val="24"/>
        </w:rPr>
        <w:t>. punktā noteiktajai projektu iesniegumu rindošanas prioritārajai secībai ir nākamais, bet par kuru ir pieņemts lēmums par projekta iesnieguma noraidīšanu nepietiekama finansējuma dēļ. Sadarbības iestāde projekta iesniedzējam nosūta vēstuli ar lūgumu apliecināt gatavību īstenot projektu. Ja projekta iesniedzējs sadarbības iestādes norādītajā termiņā ir apliecinājis gatavību īstenot projektu, sadarbības iestāde atceļ iepriekš pieņemto lēmumu par attiecīgā projekta iesnieguma noraidīšanu un pieņem lēmumu par projekta iesnieguma apstiprināšanu ar nosacījumu vai apstiprināšanu. Ja finansējums projektu iesniegumu apstiprināšanai ir pietiekams, minētā kārtība var tikt piemērota attiecībā uz vairākiem projektu iesniedzējiem vienlaicīgi, kuru projektu iesniegumi tika noraidīti nepietiekama finansējuma dēļ.</w:t>
      </w:r>
    </w:p>
    <w:p w14:paraId="06EB7ED8" w14:textId="77777777" w:rsidR="00E51D5F" w:rsidRPr="00BC022F" w:rsidRDefault="00E51D5F" w:rsidP="00031574">
      <w:pPr>
        <w:pStyle w:val="ListParagraph"/>
        <w:numPr>
          <w:ilvl w:val="0"/>
          <w:numId w:val="3"/>
        </w:numPr>
        <w:spacing w:before="0"/>
        <w:rPr>
          <w:rFonts w:cs="Times New Roman"/>
          <w:szCs w:val="24"/>
        </w:rPr>
      </w:pPr>
      <w:r w:rsidRPr="43D1CD1B">
        <w:rPr>
          <w:rFonts w:cs="Times New Roman"/>
          <w:szCs w:val="24"/>
        </w:rPr>
        <w:t>Saskaņā ar Likuma 26. 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136DC909" w14:textId="77777777" w:rsidR="00E51D5F" w:rsidRPr="00BC022F" w:rsidRDefault="00E51D5F" w:rsidP="00031574">
      <w:pPr>
        <w:pStyle w:val="ListParagraph"/>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75C62A52" w14:textId="77777777" w:rsidR="00E51D5F" w:rsidRPr="00BC022F" w:rsidRDefault="00E51D5F" w:rsidP="0003157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6C076C31" w14:textId="0E140994" w:rsidR="00E51D5F" w:rsidRPr="00E51D5F" w:rsidRDefault="00E51D5F" w:rsidP="00031574">
      <w:pPr>
        <w:pStyle w:val="ListParagraph"/>
        <w:numPr>
          <w:ilvl w:val="1"/>
          <w:numId w:val="3"/>
        </w:numPr>
        <w:spacing w:before="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16C9D3F" w14:textId="21DEDE1F" w:rsidR="001775DB" w:rsidRPr="00BC022F" w:rsidRDefault="001775DB" w:rsidP="00031574">
      <w:pPr>
        <w:pStyle w:val="ListParagraph"/>
        <w:numPr>
          <w:ilvl w:val="0"/>
          <w:numId w:val="3"/>
        </w:numPr>
        <w:spacing w:before="0"/>
        <w:contextualSpacing w:val="0"/>
        <w:rPr>
          <w:rFonts w:cs="Times New Roman"/>
          <w:szCs w:val="24"/>
        </w:rPr>
      </w:pPr>
      <w:r w:rsidRPr="2C1C31AB">
        <w:rPr>
          <w:rFonts w:cs="Times New Roman"/>
          <w:szCs w:val="24"/>
        </w:rPr>
        <w:lastRenderedPageBreak/>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3">
        <w:r w:rsidR="00B47E94" w:rsidRPr="2C1C31AB">
          <w:rPr>
            <w:rStyle w:val="Hyperlink"/>
            <w:rFonts w:cs="Times New Roman"/>
            <w:szCs w:val="24"/>
          </w:rPr>
          <w:t>www.esfondi.lv</w:t>
        </w:r>
      </w:hyperlink>
      <w:r w:rsidR="00B47E94" w:rsidRPr="2C1C31AB">
        <w:rPr>
          <w:rFonts w:cs="Times New Roman"/>
          <w:szCs w:val="24"/>
        </w:rPr>
        <w:t>.</w:t>
      </w:r>
    </w:p>
    <w:p w14:paraId="7E688725" w14:textId="52FE27F3" w:rsidR="004E3E56" w:rsidRPr="00071A17" w:rsidRDefault="0014261A" w:rsidP="00524B9B">
      <w:pPr>
        <w:pStyle w:val="Headinggg1"/>
      </w:pPr>
      <w:r w:rsidRPr="00071A17">
        <w:t>Papildu informācija</w:t>
      </w:r>
    </w:p>
    <w:p w14:paraId="4AEBC798" w14:textId="32D0D347" w:rsidR="00402A7F" w:rsidRPr="00071A17" w:rsidRDefault="00402A7F" w:rsidP="00031574">
      <w:pPr>
        <w:pStyle w:val="ListParagraph"/>
        <w:numPr>
          <w:ilvl w:val="0"/>
          <w:numId w:val="3"/>
        </w:numPr>
        <w:spacing w:before="0"/>
        <w:contextualSpacing w:val="0"/>
        <w:rPr>
          <w:rFonts w:eastAsia="Times New Roman"/>
          <w:bCs/>
          <w:color w:val="000000"/>
          <w:szCs w:val="24"/>
          <w:lang w:eastAsia="lv-LV"/>
        </w:rPr>
      </w:pPr>
      <w:r w:rsidRPr="00071A17">
        <w:rPr>
          <w:rFonts w:eastAsia="Times New Roman"/>
          <w:color w:val="000000" w:themeColor="text1"/>
          <w:szCs w:val="24"/>
          <w:lang w:eastAsia="lv-LV"/>
        </w:rPr>
        <w:t>Jautājumus par projekta iesnieguma sagatavošanu un iesniegšanu lūdzam:</w:t>
      </w:r>
    </w:p>
    <w:p w14:paraId="5254F8DF" w14:textId="43F2BBDC" w:rsidR="00402A7F" w:rsidRPr="00071A17" w:rsidRDefault="00402A7F" w:rsidP="00031574">
      <w:pPr>
        <w:pStyle w:val="ListParagraph"/>
        <w:numPr>
          <w:ilvl w:val="1"/>
          <w:numId w:val="3"/>
        </w:numPr>
        <w:spacing w:before="0"/>
        <w:contextualSpacing w:val="0"/>
        <w:rPr>
          <w:rFonts w:eastAsia="Times New Roman"/>
          <w:bCs/>
          <w:szCs w:val="24"/>
          <w:lang w:eastAsia="lv-LV"/>
        </w:rPr>
      </w:pPr>
      <w:r w:rsidRPr="00071A17">
        <w:rPr>
          <w:rFonts w:eastAsia="Times New Roman"/>
          <w:bCs/>
          <w:color w:val="000000"/>
          <w:szCs w:val="24"/>
          <w:lang w:eastAsia="lv-LV"/>
        </w:rPr>
        <w:t xml:space="preserve">sūtīt </w:t>
      </w:r>
      <w:r w:rsidRPr="00071A17">
        <w:rPr>
          <w:rFonts w:eastAsia="Times New Roman"/>
          <w:bCs/>
          <w:szCs w:val="24"/>
          <w:lang w:eastAsia="lv-LV"/>
        </w:rPr>
        <w:t xml:space="preserve">uz tīmekļa vietnē </w:t>
      </w:r>
      <w:hyperlink r:id="rId24" w:history="1">
        <w:r w:rsidR="004E2395" w:rsidRPr="0002184A">
          <w:rPr>
            <w:rStyle w:val="Hyperlink"/>
            <w:rFonts w:eastAsia="Times New Roman"/>
            <w:bCs/>
            <w:szCs w:val="24"/>
            <w:lang w:eastAsia="lv-LV"/>
          </w:rPr>
          <w:t>https://www.cfla.gov.lv/lv/4-3-6-4-k-2</w:t>
        </w:r>
      </w:hyperlink>
      <w:r w:rsidR="004E2395" w:rsidRPr="00071A17">
        <w:rPr>
          <w:rFonts w:eastAsia="Times New Roman"/>
          <w:bCs/>
          <w:szCs w:val="24"/>
          <w:lang w:eastAsia="lv-LV"/>
        </w:rPr>
        <w:t xml:space="preserve"> </w:t>
      </w:r>
      <w:r w:rsidR="009E5AFF" w:rsidRPr="00071A17">
        <w:rPr>
          <w:rFonts w:eastAsia="Times New Roman"/>
          <w:bCs/>
          <w:szCs w:val="24"/>
          <w:lang w:eastAsia="lv-LV"/>
        </w:rPr>
        <w:t xml:space="preserve"> </w:t>
      </w:r>
      <w:r w:rsidRPr="00071A17">
        <w:rPr>
          <w:rFonts w:eastAsia="Times New Roman"/>
          <w:bCs/>
          <w:szCs w:val="24"/>
          <w:lang w:eastAsia="lv-LV"/>
        </w:rPr>
        <w:t xml:space="preserve">norādītās kontaktpersonas elektroniskā pasta adresi vai </w:t>
      </w:r>
      <w:hyperlink r:id="rId25" w:history="1">
        <w:r w:rsidR="009E55B3" w:rsidRPr="00071A17">
          <w:rPr>
            <w:rStyle w:val="Hyperlink"/>
            <w:rFonts w:eastAsia="Times New Roman"/>
            <w:bCs/>
            <w:color w:val="auto"/>
            <w:szCs w:val="24"/>
            <w:lang w:eastAsia="lv-LV"/>
          </w:rPr>
          <w:t>pasts@cfla.gov.lv</w:t>
        </w:r>
      </w:hyperlink>
      <w:r w:rsidRPr="00071A17">
        <w:rPr>
          <w:rFonts w:eastAsia="Times New Roman"/>
          <w:bCs/>
          <w:szCs w:val="24"/>
          <w:lang w:eastAsia="lv-LV"/>
        </w:rPr>
        <w:t xml:space="preserve">  vai </w:t>
      </w:r>
    </w:p>
    <w:p w14:paraId="20DC5702" w14:textId="39C7D1DF" w:rsidR="00402A7F" w:rsidRPr="00071A17" w:rsidRDefault="00402A7F" w:rsidP="00031574">
      <w:pPr>
        <w:pStyle w:val="ListParagraph"/>
        <w:numPr>
          <w:ilvl w:val="1"/>
          <w:numId w:val="3"/>
        </w:numPr>
        <w:spacing w:before="0"/>
        <w:rPr>
          <w:rFonts w:eastAsia="Times New Roman"/>
          <w:color w:val="000000"/>
          <w:szCs w:val="24"/>
          <w:lang w:eastAsia="lv-LV"/>
        </w:rPr>
      </w:pPr>
      <w:r w:rsidRPr="00071A17">
        <w:rPr>
          <w:rFonts w:eastAsia="Times New Roman"/>
          <w:color w:val="000000" w:themeColor="text1"/>
          <w:szCs w:val="24"/>
          <w:lang w:eastAsia="lv-LV"/>
        </w:rPr>
        <w:t xml:space="preserve">vērsties </w:t>
      </w:r>
      <w:r w:rsidR="009E5AFF" w:rsidRPr="00071A17">
        <w:rPr>
          <w:rFonts w:eastAsia="Times New Roman"/>
          <w:color w:val="000000" w:themeColor="text1"/>
          <w:szCs w:val="24"/>
          <w:lang w:eastAsia="lv-LV"/>
        </w:rPr>
        <w:t>sadarbības iestādes</w:t>
      </w:r>
      <w:r w:rsidRPr="00071A17">
        <w:rPr>
          <w:rFonts w:eastAsia="Times New Roman"/>
          <w:color w:val="000000" w:themeColor="text1"/>
          <w:szCs w:val="24"/>
          <w:lang w:eastAsia="lv-LV"/>
        </w:rPr>
        <w:t xml:space="preserve"> Klientu apkalpošanas centrā (Meistaru ielā 10, Rīgā, vai zvanot pa tālruni </w:t>
      </w:r>
      <w:r w:rsidR="00524B9B" w:rsidRPr="00071A17">
        <w:rPr>
          <w:rFonts w:eastAsia="Times New Roman"/>
          <w:color w:val="000000" w:themeColor="text1"/>
          <w:szCs w:val="24"/>
          <w:lang w:eastAsia="lv-LV"/>
        </w:rPr>
        <w:t xml:space="preserve">+371 </w:t>
      </w:r>
      <w:r w:rsidR="2D1D59C7" w:rsidRPr="00071A17">
        <w:rPr>
          <w:rFonts w:eastAsia="Times New Roman"/>
          <w:color w:val="000000" w:themeColor="text1"/>
          <w:szCs w:val="24"/>
          <w:lang w:eastAsia="lv-LV"/>
        </w:rPr>
        <w:t>22099777</w:t>
      </w:r>
      <w:r w:rsidRPr="00071A17">
        <w:rPr>
          <w:rFonts w:eastAsia="Times New Roman"/>
          <w:color w:val="000000" w:themeColor="text1"/>
          <w:szCs w:val="24"/>
          <w:lang w:eastAsia="lv-LV"/>
        </w:rPr>
        <w:t xml:space="preserve">). </w:t>
      </w:r>
    </w:p>
    <w:p w14:paraId="4002B2F4" w14:textId="2BA60579" w:rsidR="00402A7F" w:rsidRPr="00071A17" w:rsidRDefault="00402A7F" w:rsidP="00031574">
      <w:pPr>
        <w:pStyle w:val="ListParagraph"/>
        <w:numPr>
          <w:ilvl w:val="0"/>
          <w:numId w:val="3"/>
        </w:numPr>
        <w:spacing w:before="0"/>
        <w:contextualSpacing w:val="0"/>
        <w:outlineLvl w:val="3"/>
        <w:rPr>
          <w:rFonts w:eastAsia="Times New Roman"/>
          <w:bCs/>
          <w:color w:val="000000"/>
          <w:szCs w:val="24"/>
          <w:lang w:eastAsia="lv-LV"/>
        </w:rPr>
      </w:pPr>
      <w:r w:rsidRPr="00071A17">
        <w:rPr>
          <w:rFonts w:eastAsia="Times New Roman"/>
          <w:color w:val="000000" w:themeColor="text1"/>
          <w:szCs w:val="24"/>
          <w:lang w:eastAsia="lv-LV"/>
        </w:rPr>
        <w:t xml:space="preserve">Projekta iesniedzējs jautājumus par konkrēto projektu iesniegumu atlasi iesniedz ne vēlāk kā </w:t>
      </w:r>
      <w:r w:rsidR="00FE7205" w:rsidRPr="00071A17">
        <w:rPr>
          <w:rFonts w:eastAsia="Times New Roman"/>
          <w:color w:val="000000" w:themeColor="text1"/>
          <w:szCs w:val="24"/>
          <w:lang w:eastAsia="lv-LV"/>
        </w:rPr>
        <w:t xml:space="preserve">divas </w:t>
      </w:r>
      <w:r w:rsidRPr="00071A17">
        <w:rPr>
          <w:rFonts w:eastAsia="Times New Roman"/>
          <w:color w:val="000000" w:themeColor="text1"/>
          <w:szCs w:val="24"/>
          <w:lang w:eastAsia="lv-LV"/>
        </w:rPr>
        <w:t>darbdienas līdz projektu iesniegumu iesniegšanas beigu termiņam.</w:t>
      </w:r>
    </w:p>
    <w:p w14:paraId="42982291" w14:textId="77777777" w:rsidR="00402A7F" w:rsidRPr="00071A17" w:rsidRDefault="00402A7F" w:rsidP="00031574">
      <w:pPr>
        <w:pStyle w:val="ListParagraph"/>
        <w:numPr>
          <w:ilvl w:val="0"/>
          <w:numId w:val="3"/>
        </w:numPr>
        <w:spacing w:before="0"/>
        <w:contextualSpacing w:val="0"/>
        <w:outlineLvl w:val="3"/>
        <w:rPr>
          <w:rFonts w:eastAsia="Times New Roman"/>
          <w:bCs/>
          <w:color w:val="000000"/>
          <w:szCs w:val="24"/>
          <w:lang w:eastAsia="lv-LV"/>
        </w:rPr>
      </w:pPr>
      <w:r w:rsidRPr="00071A17">
        <w:rPr>
          <w:szCs w:val="24"/>
        </w:rPr>
        <w:t>Atbildes</w:t>
      </w:r>
      <w:r w:rsidRPr="00071A17">
        <w:rPr>
          <w:rFonts w:eastAsia="Times New Roman"/>
          <w:color w:val="000000" w:themeColor="text1"/>
          <w:szCs w:val="24"/>
          <w:lang w:eastAsia="lv-LV"/>
        </w:rPr>
        <w:t xml:space="preserve"> uz iesūtītajiem jautājumiem tiks nosūtītas elektroniski jautājuma uzdevējam.</w:t>
      </w:r>
    </w:p>
    <w:p w14:paraId="6172EC0A" w14:textId="1CE82BC1" w:rsidR="00402A7F" w:rsidRPr="00071A17" w:rsidRDefault="00402A7F" w:rsidP="00031574">
      <w:pPr>
        <w:pStyle w:val="ListParagraph"/>
        <w:numPr>
          <w:ilvl w:val="0"/>
          <w:numId w:val="3"/>
        </w:numPr>
        <w:spacing w:before="0"/>
        <w:outlineLvl w:val="3"/>
        <w:rPr>
          <w:rFonts w:eastAsia="Times New Roman"/>
          <w:color w:val="000000"/>
          <w:szCs w:val="24"/>
          <w:lang w:eastAsia="lv-LV"/>
        </w:rPr>
      </w:pPr>
      <w:r w:rsidRPr="00071A17">
        <w:rPr>
          <w:szCs w:val="24"/>
        </w:rPr>
        <w:t xml:space="preserve">Tehniskais atbalsts par projekta iesnieguma aizpildīšanu KPVIS e-vidē tiek sniegts </w:t>
      </w:r>
      <w:r w:rsidR="000E31F7" w:rsidRPr="00071A17">
        <w:rPr>
          <w:szCs w:val="24"/>
        </w:rPr>
        <w:t>sadarbības iestādes</w:t>
      </w:r>
      <w:r w:rsidRPr="00071A17">
        <w:rPr>
          <w:szCs w:val="24"/>
        </w:rPr>
        <w:t xml:space="preserve"> oficiālajā darba laikā, aizpildot sistēmas pieteikumu </w:t>
      </w:r>
      <w:r w:rsidR="0D2C99A5" w:rsidRPr="00071A17">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071A17">
        <w:rPr>
          <w:szCs w:val="24"/>
        </w:rPr>
        <w:t xml:space="preserve">, rakstot uz </w:t>
      </w:r>
      <w:hyperlink r:id="rId27">
        <w:r w:rsidRPr="00071A17">
          <w:rPr>
            <w:rStyle w:val="Hyperlink"/>
            <w:szCs w:val="24"/>
          </w:rPr>
          <w:t>vis@cfla.gov.lv</w:t>
        </w:r>
      </w:hyperlink>
      <w:r w:rsidRPr="00071A17">
        <w:rPr>
          <w:szCs w:val="24"/>
        </w:rPr>
        <w:t xml:space="preserve"> vai zvanot uz </w:t>
      </w:r>
      <w:r w:rsidR="00524B9B" w:rsidRPr="00071A17">
        <w:rPr>
          <w:szCs w:val="24"/>
        </w:rPr>
        <w:t>+371</w:t>
      </w:r>
      <w:r w:rsidR="00FE7205" w:rsidRPr="00071A17">
        <w:rPr>
          <w:szCs w:val="24"/>
        </w:rPr>
        <w:t xml:space="preserve"> </w:t>
      </w:r>
      <w:r w:rsidRPr="00071A17">
        <w:rPr>
          <w:szCs w:val="24"/>
        </w:rPr>
        <w:t>20003306.</w:t>
      </w:r>
    </w:p>
    <w:p w14:paraId="0491A020" w14:textId="395083E6" w:rsidR="00402A7F" w:rsidRPr="00071A17" w:rsidRDefault="00402A7F" w:rsidP="00031574">
      <w:pPr>
        <w:pStyle w:val="ListParagraph"/>
        <w:numPr>
          <w:ilvl w:val="0"/>
          <w:numId w:val="3"/>
        </w:numPr>
        <w:spacing w:before="0"/>
        <w:rPr>
          <w:szCs w:val="24"/>
        </w:rPr>
      </w:pPr>
      <w:r w:rsidRPr="00071A17">
        <w:rPr>
          <w:szCs w:val="24"/>
        </w:rPr>
        <w:t xml:space="preserve">Aktuālā informācija par projektu iesniegumu atlasi </w:t>
      </w:r>
      <w:r w:rsidR="0BC00C7B" w:rsidRPr="00071A17">
        <w:rPr>
          <w:szCs w:val="24"/>
        </w:rPr>
        <w:t xml:space="preserve">un atbildes uz biežāk uzdotajiem jautājumiem </w:t>
      </w:r>
      <w:r w:rsidRPr="00071A17">
        <w:rPr>
          <w:szCs w:val="24"/>
        </w:rPr>
        <w:t>ir pieejama</w:t>
      </w:r>
      <w:r w:rsidR="59F3CEBA" w:rsidRPr="00071A17">
        <w:rPr>
          <w:szCs w:val="24"/>
        </w:rPr>
        <w:t>s</w:t>
      </w:r>
      <w:r w:rsidRPr="00071A17">
        <w:rPr>
          <w:szCs w:val="24"/>
        </w:rPr>
        <w:t xml:space="preserve"> tīmekļa vietn</w:t>
      </w:r>
      <w:r w:rsidR="007B0B2C" w:rsidRPr="00071A17">
        <w:rPr>
          <w:szCs w:val="24"/>
        </w:rPr>
        <w:t xml:space="preserve">ē </w:t>
      </w:r>
      <w:hyperlink r:id="rId28" w:history="1">
        <w:r w:rsidR="00DC3C13" w:rsidRPr="0002184A">
          <w:rPr>
            <w:rStyle w:val="Hyperlink"/>
            <w:rFonts w:eastAsia="Times New Roman"/>
            <w:szCs w:val="24"/>
            <w:lang w:eastAsia="lv-LV"/>
          </w:rPr>
          <w:t>https://www.cfla.gov.lv/lv/4-3-6-4-k-2</w:t>
        </w:r>
      </w:hyperlink>
      <w:r w:rsidRPr="00071A17">
        <w:rPr>
          <w:szCs w:val="24"/>
        </w:rPr>
        <w:t>.</w:t>
      </w:r>
    </w:p>
    <w:p w14:paraId="61B8AD7C" w14:textId="4849E602" w:rsidR="00402A7F" w:rsidRPr="00071A17" w:rsidRDefault="00402A7F" w:rsidP="00031574">
      <w:pPr>
        <w:pStyle w:val="ListParagraph"/>
        <w:numPr>
          <w:ilvl w:val="0"/>
          <w:numId w:val="3"/>
        </w:numPr>
        <w:spacing w:before="0"/>
        <w:contextualSpacing w:val="0"/>
        <w:rPr>
          <w:szCs w:val="24"/>
        </w:rPr>
      </w:pPr>
      <w:r w:rsidRPr="00071A17">
        <w:rPr>
          <w:szCs w:val="24"/>
        </w:rPr>
        <w:t xml:space="preserve">Līguma par projekta īstenošanu projekta teksts var tikt precizēts atbilstoši projekta specifikai. </w:t>
      </w:r>
    </w:p>
    <w:p w14:paraId="3F896676" w14:textId="28C8B3C2" w:rsidR="00A43B5E" w:rsidRDefault="00A43B5E" w:rsidP="004E46DD">
      <w:pPr>
        <w:ind w:left="357" w:firstLine="0"/>
        <w:rPr>
          <w:rFonts w:cs="Times New Roman"/>
          <w:color w:val="FF0000"/>
          <w:szCs w:val="24"/>
        </w:rPr>
      </w:pPr>
    </w:p>
    <w:p w14:paraId="6EC716BC" w14:textId="77777777" w:rsidR="004E46DD" w:rsidRPr="00BC022F" w:rsidRDefault="004E46DD" w:rsidP="004E46DD">
      <w:pPr>
        <w:ind w:left="357" w:firstLine="0"/>
        <w:rPr>
          <w:rFonts w:cs="Times New Roman"/>
          <w:szCs w:val="24"/>
        </w:rPr>
      </w:pPr>
    </w:p>
    <w:p w14:paraId="7B09204A" w14:textId="77777777" w:rsidR="00C70414" w:rsidRPr="00BC022F" w:rsidRDefault="00C70414" w:rsidP="00196D54">
      <w:pPr>
        <w:ind w:firstLine="0"/>
        <w:rPr>
          <w:rFonts w:cs="Times New Roman"/>
          <w:b/>
          <w:szCs w:val="24"/>
        </w:rPr>
      </w:pPr>
      <w:r w:rsidRPr="00BC022F">
        <w:rPr>
          <w:rFonts w:cs="Times New Roman"/>
          <w:b/>
          <w:szCs w:val="24"/>
        </w:rPr>
        <w:t>Pielikumi:</w:t>
      </w:r>
    </w:p>
    <w:p w14:paraId="24215070" w14:textId="4D5D24C5" w:rsidR="0004362D" w:rsidRPr="00F317C7" w:rsidRDefault="0004362D" w:rsidP="0098459D">
      <w:pPr>
        <w:ind w:left="1560" w:hanging="1276"/>
        <w:rPr>
          <w:rFonts w:cs="Times New Roman"/>
          <w:color w:val="FF0000"/>
          <w:szCs w:val="24"/>
        </w:rPr>
      </w:pPr>
    </w:p>
    <w:p w14:paraId="601C98F0" w14:textId="417DA803" w:rsidR="007302AC" w:rsidRPr="00E37D36" w:rsidRDefault="00677E5D" w:rsidP="43D1CD1B">
      <w:pPr>
        <w:ind w:left="1560" w:hanging="1276"/>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02F5CF6">
        <w:rPr>
          <w:rFonts w:cs="Times New Roman"/>
          <w:szCs w:val="24"/>
        </w:rPr>
        <w:t xml:space="preserve"> </w:t>
      </w:r>
      <w:r w:rsidR="01A001B5" w:rsidRPr="00E37D36">
        <w:rPr>
          <w:rFonts w:cs="Times New Roman"/>
          <w:szCs w:val="24"/>
        </w:rPr>
        <w:t>Projekta iesnieguma aizpildīšanas metodika</w:t>
      </w:r>
      <w:r w:rsidR="5A3669CA" w:rsidRPr="00E37D36">
        <w:rPr>
          <w:rFonts w:cs="Times New Roman"/>
          <w:szCs w:val="24"/>
        </w:rPr>
        <w:t xml:space="preserve"> uz</w:t>
      </w:r>
      <w:r w:rsidR="01A001B5" w:rsidRPr="00E37D36">
        <w:rPr>
          <w:rFonts w:cs="Times New Roman"/>
          <w:szCs w:val="24"/>
        </w:rPr>
        <w:t xml:space="preserve"> </w:t>
      </w:r>
      <w:r w:rsidR="005F791F" w:rsidRPr="00E37D36">
        <w:rPr>
          <w:rFonts w:cs="Times New Roman"/>
          <w:szCs w:val="24"/>
        </w:rPr>
        <w:t>3</w:t>
      </w:r>
      <w:r w:rsidR="00DE2B69">
        <w:rPr>
          <w:rFonts w:cs="Times New Roman"/>
          <w:szCs w:val="24"/>
        </w:rPr>
        <w:t>5</w:t>
      </w:r>
      <w:r w:rsidR="01A001B5" w:rsidRPr="00E37D36">
        <w:rPr>
          <w:rFonts w:cs="Times New Roman"/>
          <w:szCs w:val="24"/>
        </w:rPr>
        <w:t xml:space="preserve"> lapām. </w:t>
      </w:r>
    </w:p>
    <w:p w14:paraId="28C77EFD" w14:textId="6534CCE2" w:rsidR="004B20D5" w:rsidRPr="00E37D36" w:rsidRDefault="00677E5D" w:rsidP="002B4D46">
      <w:pPr>
        <w:ind w:left="1701" w:hanging="1417"/>
        <w:rPr>
          <w:rFonts w:cs="Times New Roman"/>
          <w:szCs w:val="24"/>
        </w:rPr>
      </w:pPr>
      <w:r w:rsidRPr="00E37D36">
        <w:rPr>
          <w:rFonts w:cs="Times New Roman"/>
          <w:szCs w:val="24"/>
        </w:rPr>
        <w:t>2</w:t>
      </w:r>
      <w:r w:rsidR="001F2114" w:rsidRPr="00E37D36">
        <w:rPr>
          <w:rFonts w:cs="Times New Roman"/>
          <w:szCs w:val="24"/>
        </w:rPr>
        <w:t>.</w:t>
      </w:r>
      <w:r w:rsidRPr="00E37D36">
        <w:rPr>
          <w:rFonts w:cs="Times New Roman"/>
          <w:szCs w:val="24"/>
        </w:rPr>
        <w:t> </w:t>
      </w:r>
      <w:r w:rsidR="001F2114" w:rsidRPr="00E37D36">
        <w:rPr>
          <w:rFonts w:cs="Times New Roman"/>
          <w:szCs w:val="24"/>
        </w:rPr>
        <w:t xml:space="preserve">pielikums. </w:t>
      </w:r>
      <w:r w:rsidR="3ECC83F2" w:rsidRPr="00E37D36">
        <w:rPr>
          <w:rFonts w:cs="Times New Roman"/>
          <w:szCs w:val="24"/>
        </w:rPr>
        <w:t xml:space="preserve"> Projektu iesniegumu vērtēšanas kritēriji un to</w:t>
      </w:r>
      <w:r w:rsidR="3ECC83F2" w:rsidRPr="00E37D36">
        <w:rPr>
          <w:rFonts w:eastAsia="Times New Roman" w:cs="Times New Roman"/>
          <w:szCs w:val="24"/>
          <w:lang w:eastAsia="lv-LV"/>
        </w:rPr>
        <w:t xml:space="preserve"> piemērošanas metodika </w:t>
      </w:r>
      <w:r w:rsidR="359D70D5" w:rsidRPr="00E37D36">
        <w:rPr>
          <w:rFonts w:eastAsia="Times New Roman" w:cs="Times New Roman"/>
          <w:szCs w:val="24"/>
          <w:lang w:eastAsia="lv-LV"/>
        </w:rPr>
        <w:t xml:space="preserve">uz </w:t>
      </w:r>
      <w:r w:rsidR="00E37D36" w:rsidRPr="00E37D36">
        <w:rPr>
          <w:rFonts w:cs="Times New Roman"/>
          <w:szCs w:val="24"/>
        </w:rPr>
        <w:t>38</w:t>
      </w:r>
      <w:r w:rsidR="3ECC83F2" w:rsidRPr="00E37D36">
        <w:rPr>
          <w:rFonts w:cs="Times New Roman"/>
          <w:szCs w:val="24"/>
        </w:rPr>
        <w:t xml:space="preserve"> lapām.</w:t>
      </w:r>
    </w:p>
    <w:p w14:paraId="44242580" w14:textId="298CB6FE" w:rsidR="007302AC" w:rsidRPr="00BC022F" w:rsidRDefault="00C21109" w:rsidP="0098459D">
      <w:pPr>
        <w:ind w:left="1560" w:hanging="1276"/>
        <w:rPr>
          <w:rFonts w:eastAsia="Times New Roman" w:cs="Times New Roman"/>
          <w:szCs w:val="24"/>
          <w:lang w:eastAsia="lv-LV"/>
        </w:rPr>
      </w:pPr>
      <w:r w:rsidRPr="43D1CD1B">
        <w:rPr>
          <w:rFonts w:eastAsia="Times New Roman" w:cs="Times New Roman"/>
          <w:szCs w:val="24"/>
          <w:lang w:eastAsia="lv-LV"/>
        </w:rPr>
        <w:t>3</w:t>
      </w:r>
      <w:r w:rsidR="00CF6E17" w:rsidRPr="43D1CD1B">
        <w:rPr>
          <w:rFonts w:eastAsia="Times New Roman" w:cs="Times New Roman"/>
          <w:szCs w:val="24"/>
          <w:lang w:eastAsia="lv-LV"/>
        </w:rPr>
        <w:t>.</w:t>
      </w:r>
      <w:r w:rsidR="00677E5D">
        <w:t> </w:t>
      </w:r>
      <w:r w:rsidR="007302AC" w:rsidRPr="43D1CD1B">
        <w:rPr>
          <w:rFonts w:eastAsia="Times New Roman" w:cs="Times New Roman"/>
          <w:szCs w:val="24"/>
          <w:lang w:eastAsia="lv-LV"/>
        </w:rPr>
        <w:t>pielikums</w:t>
      </w:r>
      <w:r w:rsidR="008A35FB" w:rsidRPr="43D1CD1B">
        <w:rPr>
          <w:rFonts w:eastAsia="Times New Roman" w:cs="Times New Roman"/>
          <w:szCs w:val="24"/>
          <w:lang w:eastAsia="lv-LV"/>
        </w:rPr>
        <w:t>.</w:t>
      </w:r>
      <w:r w:rsidR="007302AC" w:rsidRPr="43D1CD1B">
        <w:rPr>
          <w:rFonts w:eastAsia="Times New Roman" w:cs="Times New Roman"/>
          <w:szCs w:val="24"/>
          <w:lang w:eastAsia="lv-LV"/>
        </w:rPr>
        <w:t xml:space="preserve"> </w:t>
      </w:r>
      <w:r w:rsidR="00A758E0" w:rsidRPr="002F5CF6">
        <w:rPr>
          <w:rFonts w:eastAsia="Times New Roman" w:cs="Times New Roman"/>
          <w:szCs w:val="24"/>
          <w:lang w:eastAsia="lv-LV"/>
        </w:rPr>
        <w:t>Līguma</w:t>
      </w:r>
      <w:r w:rsidR="008A35FB" w:rsidRPr="002F5CF6">
        <w:rPr>
          <w:rFonts w:eastAsia="Times New Roman" w:cs="Times New Roman"/>
          <w:szCs w:val="24"/>
          <w:lang w:eastAsia="lv-LV"/>
        </w:rPr>
        <w:t xml:space="preserve"> par projekta īstenošanu</w:t>
      </w:r>
      <w:r w:rsidR="001F6289">
        <w:rPr>
          <w:rStyle w:val="FootnoteReference"/>
          <w:rFonts w:eastAsia="Times New Roman" w:cs="Times New Roman"/>
          <w:szCs w:val="24"/>
          <w:lang w:eastAsia="lv-LV"/>
        </w:rPr>
        <w:footnoteReference w:id="9"/>
      </w:r>
      <w:r w:rsidR="008A35FB" w:rsidRPr="002F5CF6">
        <w:rPr>
          <w:rFonts w:eastAsia="Times New Roman" w:cs="Times New Roman"/>
          <w:szCs w:val="24"/>
          <w:lang w:eastAsia="lv-LV"/>
        </w:rPr>
        <w:t xml:space="preserve"> projekts</w:t>
      </w:r>
      <w:r w:rsidR="00F4346B" w:rsidRPr="002F5CF6">
        <w:rPr>
          <w:rFonts w:eastAsia="Times New Roman" w:cs="Times New Roman"/>
          <w:szCs w:val="24"/>
          <w:lang w:eastAsia="lv-LV"/>
        </w:rPr>
        <w:t xml:space="preserve"> </w:t>
      </w:r>
      <w:r w:rsidR="117932E3" w:rsidRPr="009E7AEA">
        <w:rPr>
          <w:rFonts w:eastAsia="Times New Roman" w:cs="Times New Roman"/>
          <w:szCs w:val="24"/>
          <w:lang w:eastAsia="lv-LV"/>
        </w:rPr>
        <w:t>uz</w:t>
      </w:r>
      <w:r w:rsidR="00F4346B" w:rsidRPr="009E7AEA">
        <w:rPr>
          <w:rFonts w:eastAsia="Times New Roman" w:cs="Times New Roman"/>
          <w:szCs w:val="24"/>
          <w:lang w:eastAsia="lv-LV"/>
        </w:rPr>
        <w:t xml:space="preserve"> </w:t>
      </w:r>
      <w:r w:rsidR="009E7AEA" w:rsidRPr="009E7AEA">
        <w:rPr>
          <w:rFonts w:cs="Times New Roman"/>
          <w:szCs w:val="24"/>
        </w:rPr>
        <w:t>2</w:t>
      </w:r>
      <w:r w:rsidR="00974B67">
        <w:rPr>
          <w:rFonts w:cs="Times New Roman"/>
          <w:szCs w:val="24"/>
        </w:rPr>
        <w:t>2</w:t>
      </w:r>
      <w:r w:rsidR="001707C5" w:rsidRPr="009E7AEA">
        <w:rPr>
          <w:rFonts w:cs="Times New Roman"/>
          <w:szCs w:val="24"/>
        </w:rPr>
        <w:t xml:space="preserve"> </w:t>
      </w:r>
      <w:r w:rsidR="00A5225F" w:rsidRPr="009E7AEA">
        <w:rPr>
          <w:rFonts w:cs="Times New Roman"/>
          <w:szCs w:val="24"/>
        </w:rPr>
        <w:t>lapām.</w:t>
      </w:r>
    </w:p>
    <w:p w14:paraId="292D8498" w14:textId="0A02E686" w:rsidR="00A7104B" w:rsidRPr="00BC022F" w:rsidRDefault="00A7104B" w:rsidP="0098459D">
      <w:pPr>
        <w:ind w:firstLine="0"/>
        <w:rPr>
          <w:rFonts w:eastAsia="Times New Roman" w:cs="Times New Roman"/>
          <w:szCs w:val="24"/>
          <w:lang w:eastAsia="lv-LV"/>
        </w:rPr>
      </w:pPr>
    </w:p>
    <w:p w14:paraId="09584E15" w14:textId="77777777" w:rsidR="009F6EF1" w:rsidRPr="00BC022F" w:rsidRDefault="009F6EF1" w:rsidP="0098459D">
      <w:pPr>
        <w:ind w:firstLine="0"/>
        <w:rPr>
          <w:rFonts w:eastAsia="Times New Roman" w:cs="Times New Roman"/>
          <w:szCs w:val="24"/>
          <w:lang w:eastAsia="lv-LV"/>
        </w:rPr>
      </w:pPr>
    </w:p>
    <w:p w14:paraId="75D7BA7C" w14:textId="77777777" w:rsidR="004E46DD" w:rsidRDefault="004E46DD" w:rsidP="0098459D">
      <w:pPr>
        <w:ind w:firstLine="0"/>
        <w:rPr>
          <w:rFonts w:eastAsia="Times New Roman" w:cs="Times New Roman"/>
          <w:i/>
          <w:iCs/>
          <w:sz w:val="20"/>
          <w:szCs w:val="20"/>
          <w:lang w:eastAsia="lv-LV"/>
        </w:rPr>
      </w:pPr>
    </w:p>
    <w:p w14:paraId="34CB464F" w14:textId="77777777" w:rsidR="004E46DD" w:rsidRDefault="004E46DD" w:rsidP="0098459D">
      <w:pPr>
        <w:ind w:firstLine="0"/>
        <w:rPr>
          <w:rFonts w:eastAsia="Times New Roman" w:cs="Times New Roman"/>
          <w:i/>
          <w:iCs/>
          <w:sz w:val="20"/>
          <w:szCs w:val="20"/>
          <w:lang w:eastAsia="lv-LV"/>
        </w:rPr>
      </w:pPr>
    </w:p>
    <w:p w14:paraId="2FB05752" w14:textId="77777777" w:rsidR="0002184A" w:rsidRDefault="0002184A" w:rsidP="00A5566C">
      <w:pPr>
        <w:ind w:firstLine="0"/>
        <w:rPr>
          <w:rFonts w:eastAsia="Times New Roman" w:cs="Times New Roman"/>
          <w:i/>
          <w:iCs/>
          <w:sz w:val="20"/>
          <w:szCs w:val="20"/>
          <w:lang w:eastAsia="lv-LV"/>
        </w:rPr>
      </w:pPr>
    </w:p>
    <w:p w14:paraId="37FFE57B" w14:textId="77777777" w:rsidR="0002184A" w:rsidRDefault="0002184A" w:rsidP="00A5566C">
      <w:pPr>
        <w:ind w:firstLine="0"/>
        <w:rPr>
          <w:rFonts w:eastAsia="Times New Roman" w:cs="Times New Roman"/>
          <w:i/>
          <w:iCs/>
          <w:sz w:val="20"/>
          <w:szCs w:val="20"/>
          <w:lang w:eastAsia="lv-LV"/>
        </w:rPr>
      </w:pPr>
    </w:p>
    <w:p w14:paraId="4F91CA63" w14:textId="1B12B6EA" w:rsidR="009F6EF1" w:rsidRDefault="00F76264" w:rsidP="00A5566C">
      <w:pPr>
        <w:ind w:firstLine="0"/>
        <w:rPr>
          <w:rFonts w:eastAsia="Times New Roman" w:cs="Times New Roman"/>
          <w:i/>
          <w:iCs/>
          <w:sz w:val="20"/>
          <w:szCs w:val="20"/>
          <w:lang w:eastAsia="lv-LV"/>
        </w:rPr>
      </w:pPr>
      <w:r w:rsidRPr="002F5CF6">
        <w:rPr>
          <w:rFonts w:eastAsia="Times New Roman" w:cs="Times New Roman"/>
          <w:i/>
          <w:iCs/>
          <w:sz w:val="20"/>
          <w:szCs w:val="20"/>
          <w:lang w:eastAsia="lv-LV"/>
        </w:rPr>
        <w:t xml:space="preserve">V.Boboviča, </w:t>
      </w:r>
      <w:r w:rsidR="002F5CF6" w:rsidRPr="002F5CF6">
        <w:rPr>
          <w:rFonts w:eastAsia="Times New Roman" w:cs="Times New Roman"/>
          <w:i/>
          <w:iCs/>
          <w:sz w:val="20"/>
          <w:szCs w:val="20"/>
          <w:lang w:eastAsia="lv-LV"/>
        </w:rPr>
        <w:t>20373447</w:t>
      </w:r>
    </w:p>
    <w:p w14:paraId="17FA9F7D" w14:textId="46F0DD85" w:rsidR="00E8087D" w:rsidRPr="009E55B3" w:rsidRDefault="00E8087D" w:rsidP="00A5566C">
      <w:pPr>
        <w:ind w:firstLine="0"/>
        <w:rPr>
          <w:rFonts w:cs="Times New Roman"/>
          <w:bCs/>
          <w:szCs w:val="24"/>
          <w:lang w:eastAsia="lv-LV"/>
        </w:rPr>
      </w:pPr>
      <w:hyperlink r:id="rId29" w:history="1">
        <w:r w:rsidRPr="00E8087D">
          <w:rPr>
            <w:rStyle w:val="Hyperlink"/>
            <w:rFonts w:eastAsia="Times New Roman" w:cs="Times New Roman"/>
            <w:i/>
            <w:iCs/>
            <w:sz w:val="20"/>
            <w:szCs w:val="20"/>
            <w:lang w:eastAsia="lv-LV"/>
          </w:rPr>
          <w:t>Viktorija.bobovica@cfla.gov.lv</w:t>
        </w:r>
      </w:hyperlink>
    </w:p>
    <w:sectPr w:rsidR="00E8087D" w:rsidRPr="009E55B3" w:rsidSect="007A333C">
      <w:headerReference w:type="default" r:id="rId3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3632FE" w14:textId="77777777" w:rsidR="00F32FD0" w:rsidRDefault="00F32FD0">
      <w:r>
        <w:separator/>
      </w:r>
    </w:p>
  </w:endnote>
  <w:endnote w:type="continuationSeparator" w:id="0">
    <w:p w14:paraId="66B0BF15" w14:textId="77777777" w:rsidR="00F32FD0" w:rsidRDefault="00F32FD0">
      <w:r>
        <w:continuationSeparator/>
      </w:r>
    </w:p>
  </w:endnote>
  <w:endnote w:type="continuationNotice" w:id="1">
    <w:p w14:paraId="730973CB" w14:textId="77777777" w:rsidR="00F32FD0" w:rsidRDefault="00F32FD0"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AF591" w14:textId="77777777" w:rsidR="00F32FD0" w:rsidRDefault="00F32FD0" w:rsidP="00F25516">
      <w:r>
        <w:separator/>
      </w:r>
    </w:p>
  </w:footnote>
  <w:footnote w:type="continuationSeparator" w:id="0">
    <w:p w14:paraId="109019D0" w14:textId="77777777" w:rsidR="00F32FD0" w:rsidRDefault="00F32FD0" w:rsidP="00F25516">
      <w:r>
        <w:continuationSeparator/>
      </w:r>
    </w:p>
  </w:footnote>
  <w:footnote w:type="continuationNotice" w:id="1">
    <w:p w14:paraId="0A23991D" w14:textId="77777777" w:rsidR="00F32FD0" w:rsidRDefault="00F32FD0" w:rsidP="00152F67"/>
  </w:footnote>
  <w:footnote w:id="2">
    <w:p w14:paraId="216D4A36" w14:textId="3FB86F54" w:rsidR="00D46FDB" w:rsidRDefault="00E835EC" w:rsidP="00BE221F">
      <w:pPr>
        <w:pStyle w:val="FootnoteText"/>
        <w:ind w:hanging="142"/>
      </w:pPr>
      <w:r>
        <w:rPr>
          <w:rStyle w:val="FootnoteReference"/>
        </w:rPr>
        <w:footnoteRef/>
      </w:r>
      <w:r w:rsidR="00D46FDB">
        <w:t xml:space="preserve"> </w:t>
      </w:r>
      <w:r w:rsidR="009841DF">
        <w:t>K</w:t>
      </w:r>
      <w:r w:rsidR="009841DF" w:rsidRPr="009841DF">
        <w:t>omunikācijas un vizuālās identitātes prasību nodrošināšanas pasākumi</w:t>
      </w:r>
      <w:r w:rsidR="009841DF">
        <w:t xml:space="preserve">. </w:t>
      </w:r>
    </w:p>
  </w:footnote>
  <w:footnote w:id="3">
    <w:p w14:paraId="15BAFE89" w14:textId="75EC8FB9" w:rsidR="00E835EC" w:rsidRPr="0050014A" w:rsidRDefault="00E835EC" w:rsidP="008E3E5D">
      <w:pPr>
        <w:pStyle w:val="FootnoteText"/>
        <w:ind w:hanging="142"/>
      </w:pPr>
      <w:r>
        <w:rPr>
          <w:rStyle w:val="FootnoteReference"/>
        </w:rPr>
        <w:footnoteRef/>
      </w:r>
      <w:r>
        <w:t xml:space="preserve"> </w:t>
      </w:r>
      <w:r w:rsidR="00DC388B" w:rsidRPr="0050014A">
        <w:t>Atbilstoši atlases nolikuma 2. pielikuma “</w:t>
      </w:r>
      <w:r w:rsidR="00D777BE" w:rsidRPr="0050014A">
        <w:t>Projektu iesniegumu vērtēšanas kritēriji un to piemērošanas metodika</w:t>
      </w:r>
      <w:r w:rsidR="00DC388B" w:rsidRPr="0050014A">
        <w:t>”</w:t>
      </w:r>
      <w:r w:rsidR="00962140" w:rsidRPr="0050014A">
        <w:t xml:space="preserve"> projektu iesniegumu </w:t>
      </w:r>
      <w:r w:rsidR="0050014A" w:rsidRPr="0050014A">
        <w:t xml:space="preserve">kvalitātes kritērijam Nr. 4.3. </w:t>
      </w:r>
    </w:p>
  </w:footnote>
  <w:footnote w:id="4">
    <w:p w14:paraId="47155953" w14:textId="660CF335" w:rsidR="00D31514" w:rsidRPr="00D31514" w:rsidRDefault="00D31514" w:rsidP="00D31514">
      <w:pPr>
        <w:pStyle w:val="FootnoteText"/>
        <w:ind w:hanging="142"/>
      </w:pPr>
      <w:r>
        <w:rPr>
          <w:rStyle w:val="FootnoteReference"/>
        </w:rPr>
        <w:footnoteRef/>
      </w:r>
      <w:r>
        <w:t xml:space="preserve"> </w:t>
      </w:r>
      <w:hyperlink r:id="rId1" w:history="1">
        <w:r w:rsidRPr="009E6F36">
          <w:rPr>
            <w:rStyle w:val="Hyperlink"/>
          </w:rPr>
          <w:t>Ministru kabineta 2018.gada 21.novembra noteikumi</w:t>
        </w:r>
        <w:r w:rsidR="008D2782" w:rsidRPr="009E6F36">
          <w:rPr>
            <w:rStyle w:val="Hyperlink"/>
          </w:rPr>
          <w:t xml:space="preserve"> </w:t>
        </w:r>
        <w:r w:rsidRPr="009E6F36">
          <w:rPr>
            <w:rStyle w:val="Hyperlink"/>
          </w:rPr>
          <w:t>Nr.715 “</w:t>
        </w:r>
        <w:r w:rsidRPr="009E6F36">
          <w:rPr>
            <w:rStyle w:val="Hyperlink"/>
            <w:i/>
            <w:iCs/>
          </w:rPr>
          <w:t>De minimis</w:t>
        </w:r>
        <w:r w:rsidRPr="009E6F36">
          <w:rPr>
            <w:rStyle w:val="Hyperlink"/>
          </w:rPr>
          <w:t xml:space="preserve"> atbalsta uzskaites un piešķiršanas kārtība”</w:t>
        </w:r>
      </w:hyperlink>
      <w:r w:rsidR="008323C1">
        <w:t xml:space="preserve">. </w:t>
      </w:r>
      <w:r w:rsidR="008323C1" w:rsidRPr="00BE221F">
        <w:rPr>
          <w:i/>
          <w:iCs/>
        </w:rPr>
        <w:t>De minimis</w:t>
      </w:r>
      <w:r w:rsidR="008323C1" w:rsidRPr="008323C1">
        <w:t xml:space="preserve"> atbalstu</w:t>
      </w:r>
      <w:r w:rsidR="008323C1">
        <w:t xml:space="preserve"> </w:t>
      </w:r>
      <w:r w:rsidR="00FE3E11">
        <w:t xml:space="preserve">sadarbības iestāde piešķir MK noteikumu </w:t>
      </w:r>
      <w:r w:rsidR="000109AD" w:rsidRPr="000109AD">
        <w:t>17.1., 17.2. un 17.4. apakšpunktā ​​​​​​​minētās darbības ietvaros</w:t>
      </w:r>
      <w:r w:rsidR="000109AD">
        <w:t xml:space="preserve">. </w:t>
      </w:r>
    </w:p>
  </w:footnote>
  <w:footnote w:id="5">
    <w:p w14:paraId="321F8AFC" w14:textId="418A3F24" w:rsidR="00FB4B0B" w:rsidRPr="00EA7021" w:rsidRDefault="00FB4B0B" w:rsidP="00BE221F">
      <w:pPr>
        <w:ind w:hanging="142"/>
        <w:rPr>
          <w:rFonts w:cs="Times New Roman"/>
          <w:sz w:val="20"/>
          <w:szCs w:val="20"/>
        </w:rPr>
      </w:pPr>
      <w:r w:rsidRPr="006A13A8">
        <w:rPr>
          <w:rStyle w:val="FootnoteReference"/>
          <w:rFonts w:cs="Times New Roman"/>
          <w:sz w:val="20"/>
          <w:szCs w:val="20"/>
        </w:rPr>
        <w:footnoteRef/>
      </w:r>
      <w:r w:rsidRPr="006A13A8">
        <w:rPr>
          <w:rFonts w:cs="Times New Roman"/>
          <w:sz w:val="20"/>
          <w:szCs w:val="20"/>
        </w:rPr>
        <w:t xml:space="preserve"> </w:t>
      </w:r>
      <w:r w:rsidRPr="006A13A8">
        <w:rPr>
          <w:rFonts w:cs="Times New Roman"/>
          <w:sz w:val="20"/>
          <w:szCs w:val="20"/>
          <w:shd w:val="clear" w:color="auto" w:fill="FFFFFF"/>
        </w:rPr>
        <w:t>Eiropas Parlamenta un Padomes</w:t>
      </w:r>
      <w:r w:rsidR="00EA7021">
        <w:rPr>
          <w:rFonts w:cs="Times New Roman"/>
          <w:sz w:val="20"/>
          <w:szCs w:val="20"/>
          <w:shd w:val="clear" w:color="auto" w:fill="FFFFFF"/>
        </w:rPr>
        <w:t xml:space="preserve"> </w:t>
      </w:r>
      <w:r w:rsidR="00EA7021" w:rsidRPr="00EA7021">
        <w:rPr>
          <w:rFonts w:cs="Times New Roman"/>
          <w:sz w:val="20"/>
          <w:szCs w:val="20"/>
          <w:shd w:val="clear" w:color="auto" w:fill="FFFFFF"/>
        </w:rPr>
        <w:t>2018. gada 18. jūlij</w:t>
      </w:r>
      <w:r w:rsidR="00EA7021">
        <w:rPr>
          <w:rFonts w:cs="Times New Roman"/>
          <w:sz w:val="20"/>
          <w:szCs w:val="20"/>
          <w:shd w:val="clear" w:color="auto" w:fill="FFFFFF"/>
        </w:rPr>
        <w:t>a</w:t>
      </w:r>
      <w:r w:rsidRPr="006A13A8">
        <w:rPr>
          <w:rFonts w:cs="Times New Roman"/>
          <w:sz w:val="20"/>
          <w:szCs w:val="20"/>
          <w:shd w:val="clear" w:color="auto" w:fill="FFFFFF"/>
        </w:rPr>
        <w:t xml:space="preserve"> </w:t>
      </w:r>
      <w:r w:rsidR="00EA7021">
        <w:rPr>
          <w:rFonts w:cs="Times New Roman"/>
          <w:sz w:val="20"/>
          <w:szCs w:val="20"/>
          <w:shd w:val="clear" w:color="auto" w:fill="FFFFFF"/>
        </w:rPr>
        <w:t>r</w:t>
      </w:r>
      <w:r w:rsidRPr="006A13A8">
        <w:rPr>
          <w:rFonts w:cs="Times New Roman"/>
          <w:sz w:val="20"/>
          <w:szCs w:val="20"/>
          <w:shd w:val="clear" w:color="auto" w:fill="FFFFFF"/>
        </w:rPr>
        <w:t xml:space="preserve">egula  par finanšu noteikumiem, ko piemēro Savienības vispārējam budžetam, ar kuru groza Regulas (ES) Nr. 1296/2013, (ES) Nr. 1301/2013, (ES) Nr. 1303/2013, (ES) Nr. 1304/2013, (ES) Nr. 1309/2013, (ES) Nr. 1316/2013, (ES) Nr. </w:t>
      </w:r>
      <w:r w:rsidRPr="00702951">
        <w:rPr>
          <w:rFonts w:cs="Times New Roman"/>
          <w:sz w:val="20"/>
          <w:szCs w:val="20"/>
          <w:shd w:val="clear" w:color="auto" w:fill="FFFFFF"/>
        </w:rPr>
        <w:t>223/2014, (ES) Nr. 283/2014 un Lēmumu Nr. 541/2014/ES un atceļ Regulu (ES, Euratom) Nr. 966/2012</w:t>
      </w:r>
      <w:r w:rsidR="00D021A5">
        <w:rPr>
          <w:rFonts w:cs="Times New Roman"/>
          <w:sz w:val="20"/>
          <w:szCs w:val="20"/>
          <w:shd w:val="clear" w:color="auto" w:fill="FFFFFF"/>
        </w:rPr>
        <w:t>.</w:t>
      </w:r>
    </w:p>
  </w:footnote>
  <w:footnote w:id="6">
    <w:p w14:paraId="57DFA17B" w14:textId="3C9DBA03" w:rsidR="00702951" w:rsidRPr="00D611F2" w:rsidRDefault="00702951" w:rsidP="00AD1684">
      <w:pPr>
        <w:pStyle w:val="FootnoteText"/>
        <w:ind w:left="284" w:firstLine="0"/>
      </w:pPr>
      <w:r w:rsidRPr="00090012">
        <w:rPr>
          <w:rStyle w:val="FootnoteReference"/>
          <w:rFonts w:cs="Times New Roman"/>
          <w:sz w:val="20"/>
        </w:rPr>
        <w:footnoteRef/>
      </w:r>
      <w:r w:rsidRPr="00702951">
        <w:rPr>
          <w:rFonts w:cs="Times New Roman"/>
        </w:rPr>
        <w:t xml:space="preserve"> </w:t>
      </w:r>
      <w:hyperlink r:id="rId2" w:history="1">
        <w:r w:rsidR="00D65981" w:rsidRPr="00100DCE">
          <w:rPr>
            <w:rStyle w:val="Hyperlink"/>
            <w:rFonts w:cs="Times New Roman"/>
          </w:rPr>
          <w:t xml:space="preserve">Ministru kabineta 2023. gada 13. jūlija </w:t>
        </w:r>
        <w:r w:rsidR="00D65981" w:rsidRPr="00100DCE">
          <w:rPr>
            <w:rStyle w:val="Hyperlink"/>
            <w:rFonts w:eastAsia="Times New Roman" w:cs="Times New Roman"/>
            <w:lang w:eastAsia="lv-LV"/>
          </w:rPr>
          <w:t>noteikumi Nr. 408 “Kārtība, kādā Eiropas Savienības fondu vadībā iesaistītās institūcijas nodrošina šo fondu ieviešanu 2021.–2027. gada plānošanas periodā”</w:t>
        </w:r>
      </w:hyperlink>
      <w:r w:rsidR="00DF21AF">
        <w:rPr>
          <w:rFonts w:eastAsia="Times New Roman" w:cs="Times New Roman"/>
          <w:lang w:eastAsia="lv-LV"/>
        </w:rPr>
        <w:t>;</w:t>
      </w:r>
    </w:p>
  </w:footnote>
  <w:footnote w:id="7">
    <w:p w14:paraId="518F2B37" w14:textId="5F3417A6" w:rsidR="00AD1684" w:rsidRPr="00AE5C34" w:rsidRDefault="00AD1684" w:rsidP="00AD1684">
      <w:pPr>
        <w:pStyle w:val="FootnoteText"/>
        <w:ind w:firstLine="284"/>
      </w:pPr>
      <w:r>
        <w:rPr>
          <w:rStyle w:val="FootnoteReference"/>
        </w:rPr>
        <w:footnoteRef/>
      </w:r>
      <w:r>
        <w:t xml:space="preserve"> </w:t>
      </w:r>
      <w:r w:rsidR="00AE5C34">
        <w:t xml:space="preserve">Projektu iesniegumu vērtēšanas kritēriji un to piemērošanas skaidrojumi.  </w:t>
      </w:r>
    </w:p>
  </w:footnote>
  <w:footnote w:id="8">
    <w:p w14:paraId="0C2DBF71" w14:textId="7F7D50B6" w:rsidR="003268AA" w:rsidRPr="002412C4" w:rsidRDefault="003268AA" w:rsidP="00F92508">
      <w:pPr>
        <w:pStyle w:val="FootnoteText"/>
        <w:ind w:left="567" w:hanging="425"/>
      </w:pPr>
      <w:r w:rsidRPr="002412C4">
        <w:rPr>
          <w:rStyle w:val="FootnoteReference"/>
          <w:sz w:val="20"/>
        </w:rPr>
        <w:footnoteRef/>
      </w:r>
      <w:r w:rsidRPr="002412C4">
        <w:t xml:space="preserve"> </w:t>
      </w:r>
      <w:r w:rsidR="002412C4">
        <w:t xml:space="preserve">  </w:t>
      </w:r>
      <w:hyperlink r:id="rId3" w:history="1">
        <w:r w:rsidR="002412C4" w:rsidRPr="004D5086">
          <w:rPr>
            <w:rStyle w:val="Hyperlink"/>
            <w:rFonts w:eastAsia="Aptos" w:cs="Arial"/>
          </w:rPr>
          <w:t>https://www.cfla.gov.lv/lv/jaunums/uzmanibu-projektu-iesniedzejiem-un-istenotajiem-izmainas-sankciju-regulejuma</w:t>
        </w:r>
      </w:hyperlink>
    </w:p>
  </w:footnote>
  <w:footnote w:id="9">
    <w:p w14:paraId="6B970B05" w14:textId="1796CC13" w:rsidR="001F6289" w:rsidRPr="008D2782" w:rsidRDefault="001F6289" w:rsidP="00C84FF0">
      <w:pPr>
        <w:pStyle w:val="FootnoteText"/>
        <w:ind w:hanging="142"/>
      </w:pPr>
      <w:r>
        <w:rPr>
          <w:rStyle w:val="FootnoteReference"/>
        </w:rPr>
        <w:footnoteRef/>
      </w:r>
      <w:r>
        <w:t xml:space="preserve"> </w:t>
      </w:r>
      <w:r w:rsidR="00C84FF0">
        <w:t xml:space="preserve"> </w:t>
      </w:r>
      <w:r w:rsidRPr="008D2782">
        <w:t>Līgums</w:t>
      </w:r>
      <w:r w:rsidRPr="008D2782">
        <w:rPr>
          <w:rFonts w:eastAsia="Times New Roman" w:cs="Arial"/>
        </w:rPr>
        <w:t xml:space="preserve"> par projekta īstenošanu tiek parakstīts KPVIS un netiek noformēts atsevišķa elektroniska dokumenta formā. Nolikuma pielikumā pievienota </w:t>
      </w:r>
      <w:r w:rsidR="00B94332">
        <w:rPr>
          <w:rFonts w:eastAsia="Times New Roman" w:cs="Arial"/>
        </w:rPr>
        <w:t>l</w:t>
      </w:r>
      <w:r w:rsidRPr="008D2782">
        <w:rPr>
          <w:rFonts w:eastAsia="Times New Roman" w:cs="Arial"/>
        </w:rPr>
        <w:t>īguma</w:t>
      </w:r>
      <w:r w:rsidR="00B02BB1" w:rsidRPr="008D2782">
        <w:rPr>
          <w:rFonts w:eastAsia="Times New Roman" w:cs="Arial"/>
        </w:rPr>
        <w:t xml:space="preserve"> </w:t>
      </w:r>
      <w:r w:rsidRPr="008D2782">
        <w:rPr>
          <w:rFonts w:eastAsia="Times New Roman" w:cs="Arial"/>
        </w:rPr>
        <w:t>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Header"/>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10</w:t>
        </w:r>
        <w:r w:rsidRPr="00880274">
          <w:rPr>
            <w:rFonts w:cs="Times New Roman"/>
          </w:rPr>
          <w:fldChar w:fldCharType="end"/>
        </w:r>
      </w:p>
    </w:sdtContent>
  </w:sdt>
  <w:p w14:paraId="7EEEB220" w14:textId="77777777" w:rsidR="00763C7B" w:rsidRDefault="00763C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6E1C8DD6"/>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 w15:restartNumberingAfterBreak="0">
    <w:nsid w:val="5EB17F84"/>
    <w:multiLevelType w:val="hybridMultilevel"/>
    <w:tmpl w:val="7B8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377705490">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olvita Šurma">
    <w15:presenceInfo w15:providerId="AD" w15:userId="S::solvita.surma@cfla.gov.lv::a6224ce8-cadc-410b-96bf-3743d29a8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023"/>
    <w:rsid w:val="000032A1"/>
    <w:rsid w:val="00003FBC"/>
    <w:rsid w:val="00004E9F"/>
    <w:rsid w:val="00006DDF"/>
    <w:rsid w:val="00007ED0"/>
    <w:rsid w:val="000109AD"/>
    <w:rsid w:val="000109CD"/>
    <w:rsid w:val="000112D3"/>
    <w:rsid w:val="00012854"/>
    <w:rsid w:val="000132DD"/>
    <w:rsid w:val="000141DC"/>
    <w:rsid w:val="000146C0"/>
    <w:rsid w:val="00015244"/>
    <w:rsid w:val="00015475"/>
    <w:rsid w:val="00015B54"/>
    <w:rsid w:val="00015BA1"/>
    <w:rsid w:val="000203A1"/>
    <w:rsid w:val="0002184A"/>
    <w:rsid w:val="0002328E"/>
    <w:rsid w:val="00023927"/>
    <w:rsid w:val="00024585"/>
    <w:rsid w:val="00024845"/>
    <w:rsid w:val="00024BE0"/>
    <w:rsid w:val="00025592"/>
    <w:rsid w:val="000302C3"/>
    <w:rsid w:val="00030AA6"/>
    <w:rsid w:val="00030D64"/>
    <w:rsid w:val="00031574"/>
    <w:rsid w:val="00033A62"/>
    <w:rsid w:val="000361B5"/>
    <w:rsid w:val="000361DD"/>
    <w:rsid w:val="00040A30"/>
    <w:rsid w:val="00041330"/>
    <w:rsid w:val="00042E34"/>
    <w:rsid w:val="0004362D"/>
    <w:rsid w:val="00044398"/>
    <w:rsid w:val="0004459A"/>
    <w:rsid w:val="00045BF2"/>
    <w:rsid w:val="00045D4A"/>
    <w:rsid w:val="000471FC"/>
    <w:rsid w:val="00051445"/>
    <w:rsid w:val="00051815"/>
    <w:rsid w:val="00053A8B"/>
    <w:rsid w:val="00055741"/>
    <w:rsid w:val="0005607E"/>
    <w:rsid w:val="000561B6"/>
    <w:rsid w:val="0005668D"/>
    <w:rsid w:val="00060FFB"/>
    <w:rsid w:val="00061AB8"/>
    <w:rsid w:val="000622CC"/>
    <w:rsid w:val="00063D44"/>
    <w:rsid w:val="00064C94"/>
    <w:rsid w:val="00067BB2"/>
    <w:rsid w:val="00067C3A"/>
    <w:rsid w:val="00071395"/>
    <w:rsid w:val="00071A17"/>
    <w:rsid w:val="00071EBA"/>
    <w:rsid w:val="000726F3"/>
    <w:rsid w:val="000734DA"/>
    <w:rsid w:val="00074B5E"/>
    <w:rsid w:val="00075151"/>
    <w:rsid w:val="0007792D"/>
    <w:rsid w:val="00077DC8"/>
    <w:rsid w:val="00080D8C"/>
    <w:rsid w:val="000814C7"/>
    <w:rsid w:val="00081E54"/>
    <w:rsid w:val="0008339D"/>
    <w:rsid w:val="00090012"/>
    <w:rsid w:val="00090039"/>
    <w:rsid w:val="000910DF"/>
    <w:rsid w:val="00092804"/>
    <w:rsid w:val="0009522D"/>
    <w:rsid w:val="00095981"/>
    <w:rsid w:val="00096389"/>
    <w:rsid w:val="000A0375"/>
    <w:rsid w:val="000A08CC"/>
    <w:rsid w:val="000A0BC7"/>
    <w:rsid w:val="000A381C"/>
    <w:rsid w:val="000A3D2C"/>
    <w:rsid w:val="000A3D61"/>
    <w:rsid w:val="000A4536"/>
    <w:rsid w:val="000A4B9F"/>
    <w:rsid w:val="000A5453"/>
    <w:rsid w:val="000A584F"/>
    <w:rsid w:val="000A6640"/>
    <w:rsid w:val="000A6B93"/>
    <w:rsid w:val="000A76DC"/>
    <w:rsid w:val="000B02F4"/>
    <w:rsid w:val="000B2919"/>
    <w:rsid w:val="000B3E05"/>
    <w:rsid w:val="000B4CFC"/>
    <w:rsid w:val="000B6C07"/>
    <w:rsid w:val="000B716B"/>
    <w:rsid w:val="000B7448"/>
    <w:rsid w:val="000B7612"/>
    <w:rsid w:val="000B7A8E"/>
    <w:rsid w:val="000C191A"/>
    <w:rsid w:val="000C1BCC"/>
    <w:rsid w:val="000C1BF5"/>
    <w:rsid w:val="000C32CD"/>
    <w:rsid w:val="000C34ED"/>
    <w:rsid w:val="000C3CE5"/>
    <w:rsid w:val="000C5BEF"/>
    <w:rsid w:val="000C6A49"/>
    <w:rsid w:val="000C6A60"/>
    <w:rsid w:val="000D1BA9"/>
    <w:rsid w:val="000D1BDE"/>
    <w:rsid w:val="000D282A"/>
    <w:rsid w:val="000D3278"/>
    <w:rsid w:val="000D3289"/>
    <w:rsid w:val="000D3D78"/>
    <w:rsid w:val="000D3D7B"/>
    <w:rsid w:val="000D41B1"/>
    <w:rsid w:val="000D489C"/>
    <w:rsid w:val="000D4B09"/>
    <w:rsid w:val="000D500A"/>
    <w:rsid w:val="000D5DCC"/>
    <w:rsid w:val="000D5F1E"/>
    <w:rsid w:val="000D7736"/>
    <w:rsid w:val="000D7D1C"/>
    <w:rsid w:val="000E2D63"/>
    <w:rsid w:val="000E2DB3"/>
    <w:rsid w:val="000E3050"/>
    <w:rsid w:val="000E31F7"/>
    <w:rsid w:val="000E38A2"/>
    <w:rsid w:val="000E71B7"/>
    <w:rsid w:val="000F07BB"/>
    <w:rsid w:val="000F28D3"/>
    <w:rsid w:val="000F4732"/>
    <w:rsid w:val="000F4F75"/>
    <w:rsid w:val="000F586E"/>
    <w:rsid w:val="000F7D48"/>
    <w:rsid w:val="00100728"/>
    <w:rsid w:val="00100DCE"/>
    <w:rsid w:val="00101F04"/>
    <w:rsid w:val="00103090"/>
    <w:rsid w:val="001064F0"/>
    <w:rsid w:val="0010714F"/>
    <w:rsid w:val="001115F5"/>
    <w:rsid w:val="00111EFD"/>
    <w:rsid w:val="00112308"/>
    <w:rsid w:val="00112952"/>
    <w:rsid w:val="001137C9"/>
    <w:rsid w:val="001137D3"/>
    <w:rsid w:val="001137F2"/>
    <w:rsid w:val="00113CA9"/>
    <w:rsid w:val="00114608"/>
    <w:rsid w:val="00114B82"/>
    <w:rsid w:val="00114EB4"/>
    <w:rsid w:val="001150D2"/>
    <w:rsid w:val="001157C7"/>
    <w:rsid w:val="00115A49"/>
    <w:rsid w:val="001215AE"/>
    <w:rsid w:val="00123632"/>
    <w:rsid w:val="00123EB8"/>
    <w:rsid w:val="0012412B"/>
    <w:rsid w:val="00125F6A"/>
    <w:rsid w:val="001306D9"/>
    <w:rsid w:val="00130DEE"/>
    <w:rsid w:val="0013188F"/>
    <w:rsid w:val="00132867"/>
    <w:rsid w:val="00132A4A"/>
    <w:rsid w:val="00133A2C"/>
    <w:rsid w:val="00133DA8"/>
    <w:rsid w:val="00134340"/>
    <w:rsid w:val="00134E75"/>
    <w:rsid w:val="00136032"/>
    <w:rsid w:val="00136D14"/>
    <w:rsid w:val="00137B16"/>
    <w:rsid w:val="00140787"/>
    <w:rsid w:val="00140F12"/>
    <w:rsid w:val="001422B6"/>
    <w:rsid w:val="0014261A"/>
    <w:rsid w:val="00144E6D"/>
    <w:rsid w:val="0014518C"/>
    <w:rsid w:val="00146620"/>
    <w:rsid w:val="00146D69"/>
    <w:rsid w:val="00146EB7"/>
    <w:rsid w:val="00150064"/>
    <w:rsid w:val="00151D6E"/>
    <w:rsid w:val="00151EFA"/>
    <w:rsid w:val="00152F67"/>
    <w:rsid w:val="00154735"/>
    <w:rsid w:val="00156AA0"/>
    <w:rsid w:val="00161469"/>
    <w:rsid w:val="001635E1"/>
    <w:rsid w:val="001661BA"/>
    <w:rsid w:val="00166AB9"/>
    <w:rsid w:val="00167064"/>
    <w:rsid w:val="00167134"/>
    <w:rsid w:val="00167D77"/>
    <w:rsid w:val="00170385"/>
    <w:rsid w:val="001706E2"/>
    <w:rsid w:val="001707C5"/>
    <w:rsid w:val="00171867"/>
    <w:rsid w:val="00172CF3"/>
    <w:rsid w:val="0017435E"/>
    <w:rsid w:val="001750E0"/>
    <w:rsid w:val="0017579D"/>
    <w:rsid w:val="001775DB"/>
    <w:rsid w:val="0018099F"/>
    <w:rsid w:val="001813F9"/>
    <w:rsid w:val="0018140E"/>
    <w:rsid w:val="00182082"/>
    <w:rsid w:val="00184F21"/>
    <w:rsid w:val="0018550D"/>
    <w:rsid w:val="00186AEC"/>
    <w:rsid w:val="00187DDB"/>
    <w:rsid w:val="00191822"/>
    <w:rsid w:val="001919A4"/>
    <w:rsid w:val="0019230C"/>
    <w:rsid w:val="001931FB"/>
    <w:rsid w:val="00193C5A"/>
    <w:rsid w:val="00193DC6"/>
    <w:rsid w:val="001943B6"/>
    <w:rsid w:val="00195776"/>
    <w:rsid w:val="00196955"/>
    <w:rsid w:val="00196D30"/>
    <w:rsid w:val="00196D54"/>
    <w:rsid w:val="001A05D7"/>
    <w:rsid w:val="001A208E"/>
    <w:rsid w:val="001A2736"/>
    <w:rsid w:val="001A3840"/>
    <w:rsid w:val="001A4257"/>
    <w:rsid w:val="001A43FB"/>
    <w:rsid w:val="001B0BC2"/>
    <w:rsid w:val="001B1434"/>
    <w:rsid w:val="001B1FC6"/>
    <w:rsid w:val="001B2689"/>
    <w:rsid w:val="001B28A9"/>
    <w:rsid w:val="001B2C8B"/>
    <w:rsid w:val="001B2DE0"/>
    <w:rsid w:val="001B3422"/>
    <w:rsid w:val="001B38AC"/>
    <w:rsid w:val="001B41EF"/>
    <w:rsid w:val="001B57D6"/>
    <w:rsid w:val="001B5AB1"/>
    <w:rsid w:val="001B68F6"/>
    <w:rsid w:val="001B77E9"/>
    <w:rsid w:val="001B7BC7"/>
    <w:rsid w:val="001C09A9"/>
    <w:rsid w:val="001C1A87"/>
    <w:rsid w:val="001C2119"/>
    <w:rsid w:val="001C2BA7"/>
    <w:rsid w:val="001C3905"/>
    <w:rsid w:val="001C3BA8"/>
    <w:rsid w:val="001C490F"/>
    <w:rsid w:val="001C4A28"/>
    <w:rsid w:val="001C4DE6"/>
    <w:rsid w:val="001C5742"/>
    <w:rsid w:val="001C5868"/>
    <w:rsid w:val="001C59B9"/>
    <w:rsid w:val="001C5A2D"/>
    <w:rsid w:val="001C5D0D"/>
    <w:rsid w:val="001C6A65"/>
    <w:rsid w:val="001C7471"/>
    <w:rsid w:val="001C75D6"/>
    <w:rsid w:val="001D2836"/>
    <w:rsid w:val="001D2898"/>
    <w:rsid w:val="001D28A9"/>
    <w:rsid w:val="001D3021"/>
    <w:rsid w:val="001D31CA"/>
    <w:rsid w:val="001D5082"/>
    <w:rsid w:val="001D582A"/>
    <w:rsid w:val="001D5901"/>
    <w:rsid w:val="001D6920"/>
    <w:rsid w:val="001D69FF"/>
    <w:rsid w:val="001E04A9"/>
    <w:rsid w:val="001E0CDA"/>
    <w:rsid w:val="001E1167"/>
    <w:rsid w:val="001E1C80"/>
    <w:rsid w:val="001E1E89"/>
    <w:rsid w:val="001E23A6"/>
    <w:rsid w:val="001E44BF"/>
    <w:rsid w:val="001E4627"/>
    <w:rsid w:val="001E480A"/>
    <w:rsid w:val="001E6231"/>
    <w:rsid w:val="001E68DA"/>
    <w:rsid w:val="001E7424"/>
    <w:rsid w:val="001F02C0"/>
    <w:rsid w:val="001F15DF"/>
    <w:rsid w:val="001F18FF"/>
    <w:rsid w:val="001F2114"/>
    <w:rsid w:val="001F3C84"/>
    <w:rsid w:val="001F4729"/>
    <w:rsid w:val="001F4CBA"/>
    <w:rsid w:val="001F518A"/>
    <w:rsid w:val="001F5218"/>
    <w:rsid w:val="001F587A"/>
    <w:rsid w:val="001F6058"/>
    <w:rsid w:val="001F6289"/>
    <w:rsid w:val="00200C1B"/>
    <w:rsid w:val="0020208A"/>
    <w:rsid w:val="0020379A"/>
    <w:rsid w:val="0020412F"/>
    <w:rsid w:val="00204E40"/>
    <w:rsid w:val="002064F9"/>
    <w:rsid w:val="00207091"/>
    <w:rsid w:val="002119D5"/>
    <w:rsid w:val="00211D41"/>
    <w:rsid w:val="00211EB0"/>
    <w:rsid w:val="00211F55"/>
    <w:rsid w:val="00212004"/>
    <w:rsid w:val="0021240A"/>
    <w:rsid w:val="0021269A"/>
    <w:rsid w:val="00214952"/>
    <w:rsid w:val="00215BE8"/>
    <w:rsid w:val="00215E6B"/>
    <w:rsid w:val="002163D5"/>
    <w:rsid w:val="00216CFD"/>
    <w:rsid w:val="00216F98"/>
    <w:rsid w:val="00220151"/>
    <w:rsid w:val="00220362"/>
    <w:rsid w:val="00220D58"/>
    <w:rsid w:val="00220E33"/>
    <w:rsid w:val="00221963"/>
    <w:rsid w:val="0022237E"/>
    <w:rsid w:val="00223A1F"/>
    <w:rsid w:val="00225AF4"/>
    <w:rsid w:val="0022622C"/>
    <w:rsid w:val="002274D6"/>
    <w:rsid w:val="00227728"/>
    <w:rsid w:val="00230300"/>
    <w:rsid w:val="002313C7"/>
    <w:rsid w:val="00232393"/>
    <w:rsid w:val="0023491B"/>
    <w:rsid w:val="0023565B"/>
    <w:rsid w:val="002359B1"/>
    <w:rsid w:val="002412C4"/>
    <w:rsid w:val="00243BA5"/>
    <w:rsid w:val="002447DC"/>
    <w:rsid w:val="00244EEC"/>
    <w:rsid w:val="00246158"/>
    <w:rsid w:val="00247EE0"/>
    <w:rsid w:val="00250B8A"/>
    <w:rsid w:val="00250C59"/>
    <w:rsid w:val="00250E1E"/>
    <w:rsid w:val="00252A22"/>
    <w:rsid w:val="002533D1"/>
    <w:rsid w:val="00254159"/>
    <w:rsid w:val="00254BDB"/>
    <w:rsid w:val="00254E27"/>
    <w:rsid w:val="00256F0E"/>
    <w:rsid w:val="0025754F"/>
    <w:rsid w:val="002607BA"/>
    <w:rsid w:val="00261387"/>
    <w:rsid w:val="00262D0C"/>
    <w:rsid w:val="002645AD"/>
    <w:rsid w:val="00264C06"/>
    <w:rsid w:val="0026560A"/>
    <w:rsid w:val="00265F6E"/>
    <w:rsid w:val="00266A93"/>
    <w:rsid w:val="002722CC"/>
    <w:rsid w:val="00275639"/>
    <w:rsid w:val="00277321"/>
    <w:rsid w:val="0027767F"/>
    <w:rsid w:val="00277AA7"/>
    <w:rsid w:val="002815A6"/>
    <w:rsid w:val="00281ED6"/>
    <w:rsid w:val="00282730"/>
    <w:rsid w:val="00282F37"/>
    <w:rsid w:val="002839DE"/>
    <w:rsid w:val="00283CBD"/>
    <w:rsid w:val="00283D9C"/>
    <w:rsid w:val="002862F7"/>
    <w:rsid w:val="00287997"/>
    <w:rsid w:val="00287ED3"/>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B10E0"/>
    <w:rsid w:val="002B2C8E"/>
    <w:rsid w:val="002B2D87"/>
    <w:rsid w:val="002B4D46"/>
    <w:rsid w:val="002B5332"/>
    <w:rsid w:val="002B5E9C"/>
    <w:rsid w:val="002B6657"/>
    <w:rsid w:val="002B67AC"/>
    <w:rsid w:val="002B6B33"/>
    <w:rsid w:val="002B791B"/>
    <w:rsid w:val="002C16D3"/>
    <w:rsid w:val="002C2105"/>
    <w:rsid w:val="002C34BC"/>
    <w:rsid w:val="002C35D1"/>
    <w:rsid w:val="002C402A"/>
    <w:rsid w:val="002C60B4"/>
    <w:rsid w:val="002C7289"/>
    <w:rsid w:val="002C7F2B"/>
    <w:rsid w:val="002D1663"/>
    <w:rsid w:val="002D1B7C"/>
    <w:rsid w:val="002D28EE"/>
    <w:rsid w:val="002D2C55"/>
    <w:rsid w:val="002D6639"/>
    <w:rsid w:val="002D69B2"/>
    <w:rsid w:val="002D7441"/>
    <w:rsid w:val="002D780F"/>
    <w:rsid w:val="002E04BD"/>
    <w:rsid w:val="002E1A52"/>
    <w:rsid w:val="002E2502"/>
    <w:rsid w:val="002E2B51"/>
    <w:rsid w:val="002E2F62"/>
    <w:rsid w:val="002E3B38"/>
    <w:rsid w:val="002E5CE7"/>
    <w:rsid w:val="002E67BA"/>
    <w:rsid w:val="002E6DA0"/>
    <w:rsid w:val="002E6EFF"/>
    <w:rsid w:val="002F0CEA"/>
    <w:rsid w:val="002F1707"/>
    <w:rsid w:val="002F28B6"/>
    <w:rsid w:val="002F3C5F"/>
    <w:rsid w:val="002F4019"/>
    <w:rsid w:val="002F4468"/>
    <w:rsid w:val="002F48FB"/>
    <w:rsid w:val="002F4E45"/>
    <w:rsid w:val="002F5CF6"/>
    <w:rsid w:val="002F63F5"/>
    <w:rsid w:val="003006B8"/>
    <w:rsid w:val="0030261A"/>
    <w:rsid w:val="00302E9F"/>
    <w:rsid w:val="003034F4"/>
    <w:rsid w:val="003042E9"/>
    <w:rsid w:val="0030483C"/>
    <w:rsid w:val="00305567"/>
    <w:rsid w:val="0031106D"/>
    <w:rsid w:val="00311C75"/>
    <w:rsid w:val="00313F21"/>
    <w:rsid w:val="00314440"/>
    <w:rsid w:val="00314915"/>
    <w:rsid w:val="0031540C"/>
    <w:rsid w:val="003160DA"/>
    <w:rsid w:val="003162E9"/>
    <w:rsid w:val="00316A97"/>
    <w:rsid w:val="00316BE8"/>
    <w:rsid w:val="00317191"/>
    <w:rsid w:val="00317356"/>
    <w:rsid w:val="003174E2"/>
    <w:rsid w:val="00320073"/>
    <w:rsid w:val="003201F5"/>
    <w:rsid w:val="00320A67"/>
    <w:rsid w:val="00320F68"/>
    <w:rsid w:val="00321077"/>
    <w:rsid w:val="003211D4"/>
    <w:rsid w:val="003226F0"/>
    <w:rsid w:val="003242AE"/>
    <w:rsid w:val="00324E42"/>
    <w:rsid w:val="003255B2"/>
    <w:rsid w:val="003268AA"/>
    <w:rsid w:val="00327553"/>
    <w:rsid w:val="00327999"/>
    <w:rsid w:val="003309DA"/>
    <w:rsid w:val="00330C83"/>
    <w:rsid w:val="0033153B"/>
    <w:rsid w:val="0033161B"/>
    <w:rsid w:val="00332650"/>
    <w:rsid w:val="00332D7D"/>
    <w:rsid w:val="00333109"/>
    <w:rsid w:val="0033343D"/>
    <w:rsid w:val="00334CA6"/>
    <w:rsid w:val="00336389"/>
    <w:rsid w:val="00337A14"/>
    <w:rsid w:val="00340AFB"/>
    <w:rsid w:val="00340F53"/>
    <w:rsid w:val="00341097"/>
    <w:rsid w:val="00342250"/>
    <w:rsid w:val="00342CEB"/>
    <w:rsid w:val="0034387A"/>
    <w:rsid w:val="00343EEA"/>
    <w:rsid w:val="00344614"/>
    <w:rsid w:val="00345C66"/>
    <w:rsid w:val="00346120"/>
    <w:rsid w:val="00346DA5"/>
    <w:rsid w:val="00350E7D"/>
    <w:rsid w:val="00350EBC"/>
    <w:rsid w:val="00351849"/>
    <w:rsid w:val="003535C8"/>
    <w:rsid w:val="00354CCB"/>
    <w:rsid w:val="00355F4C"/>
    <w:rsid w:val="00357050"/>
    <w:rsid w:val="00357CB0"/>
    <w:rsid w:val="00360165"/>
    <w:rsid w:val="00360C19"/>
    <w:rsid w:val="00360E0F"/>
    <w:rsid w:val="003623CC"/>
    <w:rsid w:val="003627EE"/>
    <w:rsid w:val="003628BB"/>
    <w:rsid w:val="00362EE1"/>
    <w:rsid w:val="003632CC"/>
    <w:rsid w:val="00364F6C"/>
    <w:rsid w:val="0036595E"/>
    <w:rsid w:val="00365B60"/>
    <w:rsid w:val="00367A79"/>
    <w:rsid w:val="003754B9"/>
    <w:rsid w:val="0037586E"/>
    <w:rsid w:val="00375AF7"/>
    <w:rsid w:val="00375DFB"/>
    <w:rsid w:val="0037687B"/>
    <w:rsid w:val="00377117"/>
    <w:rsid w:val="00380588"/>
    <w:rsid w:val="003809B8"/>
    <w:rsid w:val="003842C3"/>
    <w:rsid w:val="00384684"/>
    <w:rsid w:val="00384D0E"/>
    <w:rsid w:val="00384FE0"/>
    <w:rsid w:val="003855AB"/>
    <w:rsid w:val="003870B3"/>
    <w:rsid w:val="00387379"/>
    <w:rsid w:val="00390A92"/>
    <w:rsid w:val="00392C90"/>
    <w:rsid w:val="003947B6"/>
    <w:rsid w:val="0039527A"/>
    <w:rsid w:val="003A0169"/>
    <w:rsid w:val="003A0199"/>
    <w:rsid w:val="003A0394"/>
    <w:rsid w:val="003A0EBC"/>
    <w:rsid w:val="003A19D0"/>
    <w:rsid w:val="003A2CD1"/>
    <w:rsid w:val="003A3B93"/>
    <w:rsid w:val="003A4D50"/>
    <w:rsid w:val="003A4FBD"/>
    <w:rsid w:val="003A52C9"/>
    <w:rsid w:val="003A5783"/>
    <w:rsid w:val="003A5C2A"/>
    <w:rsid w:val="003A6982"/>
    <w:rsid w:val="003A6F0C"/>
    <w:rsid w:val="003A7BDD"/>
    <w:rsid w:val="003B099F"/>
    <w:rsid w:val="003B1017"/>
    <w:rsid w:val="003B1E7F"/>
    <w:rsid w:val="003B2CA4"/>
    <w:rsid w:val="003B31A9"/>
    <w:rsid w:val="003B3EA9"/>
    <w:rsid w:val="003B4913"/>
    <w:rsid w:val="003B4FA4"/>
    <w:rsid w:val="003B727A"/>
    <w:rsid w:val="003B7399"/>
    <w:rsid w:val="003C1F8C"/>
    <w:rsid w:val="003C2265"/>
    <w:rsid w:val="003C27D7"/>
    <w:rsid w:val="003C2E47"/>
    <w:rsid w:val="003C31D0"/>
    <w:rsid w:val="003C3AC7"/>
    <w:rsid w:val="003C3CE9"/>
    <w:rsid w:val="003C41D6"/>
    <w:rsid w:val="003C4CF7"/>
    <w:rsid w:val="003C652C"/>
    <w:rsid w:val="003C675D"/>
    <w:rsid w:val="003C7DD0"/>
    <w:rsid w:val="003D03B5"/>
    <w:rsid w:val="003D1CCA"/>
    <w:rsid w:val="003D2528"/>
    <w:rsid w:val="003D270C"/>
    <w:rsid w:val="003D2F9A"/>
    <w:rsid w:val="003D382B"/>
    <w:rsid w:val="003D3E38"/>
    <w:rsid w:val="003D4091"/>
    <w:rsid w:val="003D7034"/>
    <w:rsid w:val="003D73E2"/>
    <w:rsid w:val="003D7C86"/>
    <w:rsid w:val="003E0F25"/>
    <w:rsid w:val="003E0F47"/>
    <w:rsid w:val="003E43EE"/>
    <w:rsid w:val="003E5E2E"/>
    <w:rsid w:val="003E5EBA"/>
    <w:rsid w:val="003E63BD"/>
    <w:rsid w:val="003E7D44"/>
    <w:rsid w:val="003F010B"/>
    <w:rsid w:val="003F1C3C"/>
    <w:rsid w:val="003F2B2B"/>
    <w:rsid w:val="003F3809"/>
    <w:rsid w:val="003F4B13"/>
    <w:rsid w:val="003F63A7"/>
    <w:rsid w:val="003F6E3F"/>
    <w:rsid w:val="003F7AAE"/>
    <w:rsid w:val="003F7ED7"/>
    <w:rsid w:val="0040006D"/>
    <w:rsid w:val="00400399"/>
    <w:rsid w:val="0040085E"/>
    <w:rsid w:val="00401EC8"/>
    <w:rsid w:val="004026F1"/>
    <w:rsid w:val="00402A7F"/>
    <w:rsid w:val="00402F7A"/>
    <w:rsid w:val="004044A7"/>
    <w:rsid w:val="004057A7"/>
    <w:rsid w:val="00405898"/>
    <w:rsid w:val="00407EBB"/>
    <w:rsid w:val="004101F8"/>
    <w:rsid w:val="00410AE1"/>
    <w:rsid w:val="004113B3"/>
    <w:rsid w:val="00411490"/>
    <w:rsid w:val="0041239F"/>
    <w:rsid w:val="0041256A"/>
    <w:rsid w:val="004136FE"/>
    <w:rsid w:val="00413905"/>
    <w:rsid w:val="0041408B"/>
    <w:rsid w:val="00414C2A"/>
    <w:rsid w:val="00415305"/>
    <w:rsid w:val="00415600"/>
    <w:rsid w:val="00421071"/>
    <w:rsid w:val="00421805"/>
    <w:rsid w:val="004228CD"/>
    <w:rsid w:val="00422E4D"/>
    <w:rsid w:val="0042371D"/>
    <w:rsid w:val="00424049"/>
    <w:rsid w:val="00424481"/>
    <w:rsid w:val="00424C30"/>
    <w:rsid w:val="0042524C"/>
    <w:rsid w:val="00425ABD"/>
    <w:rsid w:val="00425EA9"/>
    <w:rsid w:val="00426550"/>
    <w:rsid w:val="0042748D"/>
    <w:rsid w:val="00431575"/>
    <w:rsid w:val="0043374A"/>
    <w:rsid w:val="0043459A"/>
    <w:rsid w:val="0043465C"/>
    <w:rsid w:val="0043516C"/>
    <w:rsid w:val="00435889"/>
    <w:rsid w:val="00435DE6"/>
    <w:rsid w:val="0043778E"/>
    <w:rsid w:val="00437D66"/>
    <w:rsid w:val="004461C7"/>
    <w:rsid w:val="0044681D"/>
    <w:rsid w:val="00446954"/>
    <w:rsid w:val="004469DA"/>
    <w:rsid w:val="00446CC4"/>
    <w:rsid w:val="00447C4F"/>
    <w:rsid w:val="00447D3D"/>
    <w:rsid w:val="00456DC1"/>
    <w:rsid w:val="0046166F"/>
    <w:rsid w:val="00461C89"/>
    <w:rsid w:val="004623F3"/>
    <w:rsid w:val="004662E0"/>
    <w:rsid w:val="00467970"/>
    <w:rsid w:val="00467974"/>
    <w:rsid w:val="00467A9F"/>
    <w:rsid w:val="00470818"/>
    <w:rsid w:val="00475FF9"/>
    <w:rsid w:val="0047692B"/>
    <w:rsid w:val="00476E1F"/>
    <w:rsid w:val="00482C63"/>
    <w:rsid w:val="00482C98"/>
    <w:rsid w:val="00482D63"/>
    <w:rsid w:val="0048396A"/>
    <w:rsid w:val="00483F9E"/>
    <w:rsid w:val="00484753"/>
    <w:rsid w:val="00485091"/>
    <w:rsid w:val="004857B6"/>
    <w:rsid w:val="00486D5F"/>
    <w:rsid w:val="00490637"/>
    <w:rsid w:val="00492E6D"/>
    <w:rsid w:val="00494350"/>
    <w:rsid w:val="004960A9"/>
    <w:rsid w:val="004960CA"/>
    <w:rsid w:val="00497048"/>
    <w:rsid w:val="004A335B"/>
    <w:rsid w:val="004A3B57"/>
    <w:rsid w:val="004A3EAA"/>
    <w:rsid w:val="004A4B09"/>
    <w:rsid w:val="004A4DCC"/>
    <w:rsid w:val="004A677D"/>
    <w:rsid w:val="004A764E"/>
    <w:rsid w:val="004B1E14"/>
    <w:rsid w:val="004B20D5"/>
    <w:rsid w:val="004B20FA"/>
    <w:rsid w:val="004B2FEB"/>
    <w:rsid w:val="004B3C4A"/>
    <w:rsid w:val="004B453C"/>
    <w:rsid w:val="004B56A5"/>
    <w:rsid w:val="004B5905"/>
    <w:rsid w:val="004B6CC6"/>
    <w:rsid w:val="004B788C"/>
    <w:rsid w:val="004B79A6"/>
    <w:rsid w:val="004C1F9C"/>
    <w:rsid w:val="004C2582"/>
    <w:rsid w:val="004C2AE4"/>
    <w:rsid w:val="004C33FC"/>
    <w:rsid w:val="004C37AF"/>
    <w:rsid w:val="004C3C94"/>
    <w:rsid w:val="004D45A8"/>
    <w:rsid w:val="004D46FF"/>
    <w:rsid w:val="004D4702"/>
    <w:rsid w:val="004D5026"/>
    <w:rsid w:val="004D68EF"/>
    <w:rsid w:val="004D6C1B"/>
    <w:rsid w:val="004D72E9"/>
    <w:rsid w:val="004D7AF0"/>
    <w:rsid w:val="004D7C6B"/>
    <w:rsid w:val="004E0922"/>
    <w:rsid w:val="004E0B13"/>
    <w:rsid w:val="004E10E2"/>
    <w:rsid w:val="004E2395"/>
    <w:rsid w:val="004E3E56"/>
    <w:rsid w:val="004E402D"/>
    <w:rsid w:val="004E46DD"/>
    <w:rsid w:val="004E48AB"/>
    <w:rsid w:val="004F015B"/>
    <w:rsid w:val="004F061C"/>
    <w:rsid w:val="004F0D37"/>
    <w:rsid w:val="004F1B0A"/>
    <w:rsid w:val="004F1E3B"/>
    <w:rsid w:val="004F1F7C"/>
    <w:rsid w:val="004F3388"/>
    <w:rsid w:val="004F38C3"/>
    <w:rsid w:val="004F4466"/>
    <w:rsid w:val="004F451B"/>
    <w:rsid w:val="004F4B51"/>
    <w:rsid w:val="004F5A73"/>
    <w:rsid w:val="004F759B"/>
    <w:rsid w:val="0050014A"/>
    <w:rsid w:val="005004B0"/>
    <w:rsid w:val="00500DA3"/>
    <w:rsid w:val="00501EF4"/>
    <w:rsid w:val="005060C5"/>
    <w:rsid w:val="00506153"/>
    <w:rsid w:val="00511539"/>
    <w:rsid w:val="00511DAB"/>
    <w:rsid w:val="00512B88"/>
    <w:rsid w:val="00512D14"/>
    <w:rsid w:val="00513BCE"/>
    <w:rsid w:val="00513E6C"/>
    <w:rsid w:val="005150C3"/>
    <w:rsid w:val="005156BF"/>
    <w:rsid w:val="005159CE"/>
    <w:rsid w:val="00517E15"/>
    <w:rsid w:val="00520959"/>
    <w:rsid w:val="0052180D"/>
    <w:rsid w:val="00522975"/>
    <w:rsid w:val="00523CCA"/>
    <w:rsid w:val="005246B9"/>
    <w:rsid w:val="00524B9B"/>
    <w:rsid w:val="00525794"/>
    <w:rsid w:val="00525CAD"/>
    <w:rsid w:val="005301F2"/>
    <w:rsid w:val="0053179D"/>
    <w:rsid w:val="00531F24"/>
    <w:rsid w:val="00532A98"/>
    <w:rsid w:val="00533221"/>
    <w:rsid w:val="00534FD3"/>
    <w:rsid w:val="00535A0A"/>
    <w:rsid w:val="00535F93"/>
    <w:rsid w:val="0053706B"/>
    <w:rsid w:val="00537F97"/>
    <w:rsid w:val="005411FF"/>
    <w:rsid w:val="00542253"/>
    <w:rsid w:val="00544CBC"/>
    <w:rsid w:val="00546640"/>
    <w:rsid w:val="00547D4E"/>
    <w:rsid w:val="005504B5"/>
    <w:rsid w:val="00550B5F"/>
    <w:rsid w:val="005527C1"/>
    <w:rsid w:val="00553415"/>
    <w:rsid w:val="00554E50"/>
    <w:rsid w:val="0055666A"/>
    <w:rsid w:val="005669BB"/>
    <w:rsid w:val="005672CD"/>
    <w:rsid w:val="00567495"/>
    <w:rsid w:val="00571CF0"/>
    <w:rsid w:val="0057212D"/>
    <w:rsid w:val="00576215"/>
    <w:rsid w:val="00576890"/>
    <w:rsid w:val="0057690F"/>
    <w:rsid w:val="00576FB1"/>
    <w:rsid w:val="00577D70"/>
    <w:rsid w:val="00577F74"/>
    <w:rsid w:val="00580A5A"/>
    <w:rsid w:val="00582061"/>
    <w:rsid w:val="00583BA5"/>
    <w:rsid w:val="00584C43"/>
    <w:rsid w:val="00584E6D"/>
    <w:rsid w:val="00584F0B"/>
    <w:rsid w:val="00586587"/>
    <w:rsid w:val="00586819"/>
    <w:rsid w:val="00587D77"/>
    <w:rsid w:val="0059268A"/>
    <w:rsid w:val="00593C80"/>
    <w:rsid w:val="00594244"/>
    <w:rsid w:val="00595021"/>
    <w:rsid w:val="00595576"/>
    <w:rsid w:val="00596854"/>
    <w:rsid w:val="00597DBF"/>
    <w:rsid w:val="005A1C4D"/>
    <w:rsid w:val="005A2519"/>
    <w:rsid w:val="005A2556"/>
    <w:rsid w:val="005A2566"/>
    <w:rsid w:val="005A2E22"/>
    <w:rsid w:val="005A2F9B"/>
    <w:rsid w:val="005A3434"/>
    <w:rsid w:val="005A65DD"/>
    <w:rsid w:val="005A6C77"/>
    <w:rsid w:val="005B0738"/>
    <w:rsid w:val="005B0831"/>
    <w:rsid w:val="005B0992"/>
    <w:rsid w:val="005B19A3"/>
    <w:rsid w:val="005B363D"/>
    <w:rsid w:val="005B3E80"/>
    <w:rsid w:val="005B4DBA"/>
    <w:rsid w:val="005B4F3E"/>
    <w:rsid w:val="005B79D7"/>
    <w:rsid w:val="005C0366"/>
    <w:rsid w:val="005C0840"/>
    <w:rsid w:val="005C1703"/>
    <w:rsid w:val="005C17E7"/>
    <w:rsid w:val="005C2085"/>
    <w:rsid w:val="005C3100"/>
    <w:rsid w:val="005C34DD"/>
    <w:rsid w:val="005C39A4"/>
    <w:rsid w:val="005C4725"/>
    <w:rsid w:val="005C47BB"/>
    <w:rsid w:val="005C5216"/>
    <w:rsid w:val="005C5A9C"/>
    <w:rsid w:val="005C6500"/>
    <w:rsid w:val="005C77A2"/>
    <w:rsid w:val="005D07FB"/>
    <w:rsid w:val="005D1567"/>
    <w:rsid w:val="005D2D4E"/>
    <w:rsid w:val="005D2DA3"/>
    <w:rsid w:val="005D3C85"/>
    <w:rsid w:val="005D3FA9"/>
    <w:rsid w:val="005D423E"/>
    <w:rsid w:val="005D5616"/>
    <w:rsid w:val="005D5A5F"/>
    <w:rsid w:val="005D6B28"/>
    <w:rsid w:val="005D75D2"/>
    <w:rsid w:val="005D7DA1"/>
    <w:rsid w:val="005E0960"/>
    <w:rsid w:val="005E1136"/>
    <w:rsid w:val="005E4108"/>
    <w:rsid w:val="005E48EA"/>
    <w:rsid w:val="005E570F"/>
    <w:rsid w:val="005E573A"/>
    <w:rsid w:val="005E5F1A"/>
    <w:rsid w:val="005E6C68"/>
    <w:rsid w:val="005F011E"/>
    <w:rsid w:val="005F0401"/>
    <w:rsid w:val="005F2FFD"/>
    <w:rsid w:val="005F39FE"/>
    <w:rsid w:val="005F4037"/>
    <w:rsid w:val="005F41A0"/>
    <w:rsid w:val="005F5152"/>
    <w:rsid w:val="005F791F"/>
    <w:rsid w:val="005F7FD8"/>
    <w:rsid w:val="00600BE1"/>
    <w:rsid w:val="00600C91"/>
    <w:rsid w:val="00601969"/>
    <w:rsid w:val="0060303F"/>
    <w:rsid w:val="006030AC"/>
    <w:rsid w:val="006034EC"/>
    <w:rsid w:val="00603C85"/>
    <w:rsid w:val="00605007"/>
    <w:rsid w:val="006057A3"/>
    <w:rsid w:val="00605E4C"/>
    <w:rsid w:val="00607601"/>
    <w:rsid w:val="00607E8A"/>
    <w:rsid w:val="00610DCA"/>
    <w:rsid w:val="0061118D"/>
    <w:rsid w:val="00612A05"/>
    <w:rsid w:val="00612B1E"/>
    <w:rsid w:val="0061309B"/>
    <w:rsid w:val="006136CE"/>
    <w:rsid w:val="006142F5"/>
    <w:rsid w:val="00614668"/>
    <w:rsid w:val="006147B1"/>
    <w:rsid w:val="00616DE6"/>
    <w:rsid w:val="00620219"/>
    <w:rsid w:val="006204AD"/>
    <w:rsid w:val="00620C60"/>
    <w:rsid w:val="00622BC3"/>
    <w:rsid w:val="0062331D"/>
    <w:rsid w:val="00624C26"/>
    <w:rsid w:val="006279A4"/>
    <w:rsid w:val="00633C03"/>
    <w:rsid w:val="0063568F"/>
    <w:rsid w:val="00635E32"/>
    <w:rsid w:val="00636A89"/>
    <w:rsid w:val="00636DC7"/>
    <w:rsid w:val="00640F33"/>
    <w:rsid w:val="0064385A"/>
    <w:rsid w:val="00645C5B"/>
    <w:rsid w:val="00646D84"/>
    <w:rsid w:val="0064721C"/>
    <w:rsid w:val="006507F9"/>
    <w:rsid w:val="00650C3F"/>
    <w:rsid w:val="00651913"/>
    <w:rsid w:val="00652D3A"/>
    <w:rsid w:val="00653245"/>
    <w:rsid w:val="006535DA"/>
    <w:rsid w:val="0065445B"/>
    <w:rsid w:val="00655E8C"/>
    <w:rsid w:val="006560BE"/>
    <w:rsid w:val="00662403"/>
    <w:rsid w:val="0066693C"/>
    <w:rsid w:val="00667987"/>
    <w:rsid w:val="00667C79"/>
    <w:rsid w:val="00670CCB"/>
    <w:rsid w:val="006721FB"/>
    <w:rsid w:val="00673807"/>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90AC3"/>
    <w:rsid w:val="006913BE"/>
    <w:rsid w:val="00691AF2"/>
    <w:rsid w:val="00692139"/>
    <w:rsid w:val="00693D91"/>
    <w:rsid w:val="00693EE8"/>
    <w:rsid w:val="006974D7"/>
    <w:rsid w:val="006A0832"/>
    <w:rsid w:val="006A0ADD"/>
    <w:rsid w:val="006A0B96"/>
    <w:rsid w:val="006A13A8"/>
    <w:rsid w:val="006A2790"/>
    <w:rsid w:val="006A4986"/>
    <w:rsid w:val="006A5DCA"/>
    <w:rsid w:val="006A69E0"/>
    <w:rsid w:val="006A7E89"/>
    <w:rsid w:val="006B168E"/>
    <w:rsid w:val="006B34C9"/>
    <w:rsid w:val="006B34ED"/>
    <w:rsid w:val="006B3987"/>
    <w:rsid w:val="006B3B18"/>
    <w:rsid w:val="006B57B7"/>
    <w:rsid w:val="006B59AE"/>
    <w:rsid w:val="006C0FAC"/>
    <w:rsid w:val="006C25CA"/>
    <w:rsid w:val="006C2A5A"/>
    <w:rsid w:val="006C305D"/>
    <w:rsid w:val="006C346C"/>
    <w:rsid w:val="006C384D"/>
    <w:rsid w:val="006C3A5C"/>
    <w:rsid w:val="006C490C"/>
    <w:rsid w:val="006C7F90"/>
    <w:rsid w:val="006D1A78"/>
    <w:rsid w:val="006D2783"/>
    <w:rsid w:val="006D2D4B"/>
    <w:rsid w:val="006D377B"/>
    <w:rsid w:val="006D4D37"/>
    <w:rsid w:val="006D5E82"/>
    <w:rsid w:val="006D5EA8"/>
    <w:rsid w:val="006D628E"/>
    <w:rsid w:val="006D7302"/>
    <w:rsid w:val="006D7DB4"/>
    <w:rsid w:val="006D7FD4"/>
    <w:rsid w:val="006E1557"/>
    <w:rsid w:val="006E2038"/>
    <w:rsid w:val="006E2365"/>
    <w:rsid w:val="006E3911"/>
    <w:rsid w:val="006E476F"/>
    <w:rsid w:val="006E595D"/>
    <w:rsid w:val="006E689A"/>
    <w:rsid w:val="006F2964"/>
    <w:rsid w:val="006F3A5D"/>
    <w:rsid w:val="006F4A5B"/>
    <w:rsid w:val="006F5FE2"/>
    <w:rsid w:val="006F605E"/>
    <w:rsid w:val="006F6DD2"/>
    <w:rsid w:val="006F7692"/>
    <w:rsid w:val="00700F0A"/>
    <w:rsid w:val="00701AEB"/>
    <w:rsid w:val="00701CB3"/>
    <w:rsid w:val="00702951"/>
    <w:rsid w:val="00702EC5"/>
    <w:rsid w:val="00702F3D"/>
    <w:rsid w:val="00704970"/>
    <w:rsid w:val="00704B8B"/>
    <w:rsid w:val="00705790"/>
    <w:rsid w:val="00707C1A"/>
    <w:rsid w:val="0071048C"/>
    <w:rsid w:val="007108F9"/>
    <w:rsid w:val="007116FE"/>
    <w:rsid w:val="00711EC7"/>
    <w:rsid w:val="00712AF4"/>
    <w:rsid w:val="0071311F"/>
    <w:rsid w:val="00716975"/>
    <w:rsid w:val="00716C22"/>
    <w:rsid w:val="007208FD"/>
    <w:rsid w:val="007218AC"/>
    <w:rsid w:val="0072213C"/>
    <w:rsid w:val="00722B67"/>
    <w:rsid w:val="007230A4"/>
    <w:rsid w:val="0072341A"/>
    <w:rsid w:val="00723560"/>
    <w:rsid w:val="00723777"/>
    <w:rsid w:val="00724763"/>
    <w:rsid w:val="00724CE8"/>
    <w:rsid w:val="00725C62"/>
    <w:rsid w:val="00725CC8"/>
    <w:rsid w:val="007302AC"/>
    <w:rsid w:val="00731543"/>
    <w:rsid w:val="00732275"/>
    <w:rsid w:val="00732ED1"/>
    <w:rsid w:val="00733BA7"/>
    <w:rsid w:val="00733D17"/>
    <w:rsid w:val="00734269"/>
    <w:rsid w:val="0073453D"/>
    <w:rsid w:val="0073458D"/>
    <w:rsid w:val="00736078"/>
    <w:rsid w:val="007361E1"/>
    <w:rsid w:val="00736CCD"/>
    <w:rsid w:val="00740B44"/>
    <w:rsid w:val="00740F71"/>
    <w:rsid w:val="00742043"/>
    <w:rsid w:val="00743768"/>
    <w:rsid w:val="00744FF4"/>
    <w:rsid w:val="00745483"/>
    <w:rsid w:val="007454FE"/>
    <w:rsid w:val="00745C4B"/>
    <w:rsid w:val="00746A32"/>
    <w:rsid w:val="007470A2"/>
    <w:rsid w:val="00750727"/>
    <w:rsid w:val="0075221D"/>
    <w:rsid w:val="007531F2"/>
    <w:rsid w:val="0075371E"/>
    <w:rsid w:val="007550E4"/>
    <w:rsid w:val="00755E51"/>
    <w:rsid w:val="007560D7"/>
    <w:rsid w:val="0075637E"/>
    <w:rsid w:val="00756434"/>
    <w:rsid w:val="007565EA"/>
    <w:rsid w:val="00756CF1"/>
    <w:rsid w:val="0075706C"/>
    <w:rsid w:val="0076007F"/>
    <w:rsid w:val="007607E5"/>
    <w:rsid w:val="00761517"/>
    <w:rsid w:val="00763955"/>
    <w:rsid w:val="00763C7B"/>
    <w:rsid w:val="00763CBA"/>
    <w:rsid w:val="00763FCE"/>
    <w:rsid w:val="0076463D"/>
    <w:rsid w:val="007654F9"/>
    <w:rsid w:val="00765DE8"/>
    <w:rsid w:val="00767AAC"/>
    <w:rsid w:val="00767B59"/>
    <w:rsid w:val="00770194"/>
    <w:rsid w:val="00770455"/>
    <w:rsid w:val="00770B26"/>
    <w:rsid w:val="00770E12"/>
    <w:rsid w:val="00773945"/>
    <w:rsid w:val="00774218"/>
    <w:rsid w:val="00774A73"/>
    <w:rsid w:val="00774C57"/>
    <w:rsid w:val="0077757A"/>
    <w:rsid w:val="00781BFB"/>
    <w:rsid w:val="00782546"/>
    <w:rsid w:val="007825F9"/>
    <w:rsid w:val="00783042"/>
    <w:rsid w:val="007833D7"/>
    <w:rsid w:val="00783CB7"/>
    <w:rsid w:val="00783F13"/>
    <w:rsid w:val="00784C2E"/>
    <w:rsid w:val="00784CE6"/>
    <w:rsid w:val="00786059"/>
    <w:rsid w:val="007877D7"/>
    <w:rsid w:val="00790A97"/>
    <w:rsid w:val="00791620"/>
    <w:rsid w:val="00791C1B"/>
    <w:rsid w:val="00792F17"/>
    <w:rsid w:val="00793AF0"/>
    <w:rsid w:val="00795D94"/>
    <w:rsid w:val="00795EB9"/>
    <w:rsid w:val="00796C8C"/>
    <w:rsid w:val="00797480"/>
    <w:rsid w:val="00797776"/>
    <w:rsid w:val="007A12FD"/>
    <w:rsid w:val="007A31D8"/>
    <w:rsid w:val="007A333C"/>
    <w:rsid w:val="007A36DA"/>
    <w:rsid w:val="007A390F"/>
    <w:rsid w:val="007A3E26"/>
    <w:rsid w:val="007A5937"/>
    <w:rsid w:val="007A6511"/>
    <w:rsid w:val="007A68DE"/>
    <w:rsid w:val="007B076A"/>
    <w:rsid w:val="007B0B2C"/>
    <w:rsid w:val="007B1EDB"/>
    <w:rsid w:val="007B23C3"/>
    <w:rsid w:val="007B271D"/>
    <w:rsid w:val="007B2812"/>
    <w:rsid w:val="007B29B3"/>
    <w:rsid w:val="007B2A0E"/>
    <w:rsid w:val="007B2B5A"/>
    <w:rsid w:val="007B2D5E"/>
    <w:rsid w:val="007B40CE"/>
    <w:rsid w:val="007B5495"/>
    <w:rsid w:val="007B5D99"/>
    <w:rsid w:val="007B667F"/>
    <w:rsid w:val="007B76CE"/>
    <w:rsid w:val="007B76F8"/>
    <w:rsid w:val="007C003D"/>
    <w:rsid w:val="007C072D"/>
    <w:rsid w:val="007C2284"/>
    <w:rsid w:val="007C335E"/>
    <w:rsid w:val="007C716C"/>
    <w:rsid w:val="007C730C"/>
    <w:rsid w:val="007C7602"/>
    <w:rsid w:val="007C7713"/>
    <w:rsid w:val="007D065F"/>
    <w:rsid w:val="007D16A6"/>
    <w:rsid w:val="007D1747"/>
    <w:rsid w:val="007D22D0"/>
    <w:rsid w:val="007D2E8F"/>
    <w:rsid w:val="007D3095"/>
    <w:rsid w:val="007D412F"/>
    <w:rsid w:val="007D4494"/>
    <w:rsid w:val="007D5EF6"/>
    <w:rsid w:val="007D70F7"/>
    <w:rsid w:val="007E11BE"/>
    <w:rsid w:val="007E3406"/>
    <w:rsid w:val="007E3FBB"/>
    <w:rsid w:val="007E3FF6"/>
    <w:rsid w:val="007E4DB2"/>
    <w:rsid w:val="007E50D1"/>
    <w:rsid w:val="007E5686"/>
    <w:rsid w:val="007E6F70"/>
    <w:rsid w:val="007E7546"/>
    <w:rsid w:val="007F12AC"/>
    <w:rsid w:val="007F263F"/>
    <w:rsid w:val="007F2CC0"/>
    <w:rsid w:val="007F65FC"/>
    <w:rsid w:val="007F7320"/>
    <w:rsid w:val="00800E44"/>
    <w:rsid w:val="00802697"/>
    <w:rsid w:val="00803F23"/>
    <w:rsid w:val="00804F20"/>
    <w:rsid w:val="00805BA7"/>
    <w:rsid w:val="0080603A"/>
    <w:rsid w:val="008066C6"/>
    <w:rsid w:val="00806836"/>
    <w:rsid w:val="00806E02"/>
    <w:rsid w:val="00810350"/>
    <w:rsid w:val="0081041C"/>
    <w:rsid w:val="0081093E"/>
    <w:rsid w:val="00811589"/>
    <w:rsid w:val="008127C6"/>
    <w:rsid w:val="00812885"/>
    <w:rsid w:val="0081390E"/>
    <w:rsid w:val="00815ECF"/>
    <w:rsid w:val="00816E21"/>
    <w:rsid w:val="0082081C"/>
    <w:rsid w:val="00821628"/>
    <w:rsid w:val="00823A19"/>
    <w:rsid w:val="008258ED"/>
    <w:rsid w:val="00825EA0"/>
    <w:rsid w:val="00825F2F"/>
    <w:rsid w:val="008277F7"/>
    <w:rsid w:val="0082799F"/>
    <w:rsid w:val="00827EBE"/>
    <w:rsid w:val="00830F0F"/>
    <w:rsid w:val="008318BC"/>
    <w:rsid w:val="00831F13"/>
    <w:rsid w:val="008323C1"/>
    <w:rsid w:val="00832CA4"/>
    <w:rsid w:val="00833C34"/>
    <w:rsid w:val="00835139"/>
    <w:rsid w:val="0083552C"/>
    <w:rsid w:val="00835AA1"/>
    <w:rsid w:val="00835D63"/>
    <w:rsid w:val="0084031A"/>
    <w:rsid w:val="008429D0"/>
    <w:rsid w:val="00843329"/>
    <w:rsid w:val="008437E8"/>
    <w:rsid w:val="0084549A"/>
    <w:rsid w:val="008455C0"/>
    <w:rsid w:val="008455D7"/>
    <w:rsid w:val="00847422"/>
    <w:rsid w:val="00847788"/>
    <w:rsid w:val="00850D77"/>
    <w:rsid w:val="00851419"/>
    <w:rsid w:val="00852364"/>
    <w:rsid w:val="00854FAA"/>
    <w:rsid w:val="00856795"/>
    <w:rsid w:val="00857113"/>
    <w:rsid w:val="00857C02"/>
    <w:rsid w:val="00860448"/>
    <w:rsid w:val="00860818"/>
    <w:rsid w:val="0086249A"/>
    <w:rsid w:val="0086367C"/>
    <w:rsid w:val="0086393A"/>
    <w:rsid w:val="00866F36"/>
    <w:rsid w:val="00867C5A"/>
    <w:rsid w:val="00867DE6"/>
    <w:rsid w:val="0087008D"/>
    <w:rsid w:val="0087168E"/>
    <w:rsid w:val="008753C5"/>
    <w:rsid w:val="00875621"/>
    <w:rsid w:val="0087587E"/>
    <w:rsid w:val="00875D7C"/>
    <w:rsid w:val="008769F8"/>
    <w:rsid w:val="00880274"/>
    <w:rsid w:val="00881972"/>
    <w:rsid w:val="00882A40"/>
    <w:rsid w:val="00883B90"/>
    <w:rsid w:val="00886C91"/>
    <w:rsid w:val="00890266"/>
    <w:rsid w:val="00890AFA"/>
    <w:rsid w:val="00891FFD"/>
    <w:rsid w:val="00893200"/>
    <w:rsid w:val="008945CD"/>
    <w:rsid w:val="00896DCE"/>
    <w:rsid w:val="00897E5A"/>
    <w:rsid w:val="008A065F"/>
    <w:rsid w:val="008A29A8"/>
    <w:rsid w:val="008A35FB"/>
    <w:rsid w:val="008A38AE"/>
    <w:rsid w:val="008A4C2E"/>
    <w:rsid w:val="008B117C"/>
    <w:rsid w:val="008B1741"/>
    <w:rsid w:val="008B1B73"/>
    <w:rsid w:val="008B202C"/>
    <w:rsid w:val="008B23E4"/>
    <w:rsid w:val="008B40D7"/>
    <w:rsid w:val="008B722A"/>
    <w:rsid w:val="008B7436"/>
    <w:rsid w:val="008B7E57"/>
    <w:rsid w:val="008C0530"/>
    <w:rsid w:val="008C1521"/>
    <w:rsid w:val="008C1644"/>
    <w:rsid w:val="008C3121"/>
    <w:rsid w:val="008C3447"/>
    <w:rsid w:val="008C5A23"/>
    <w:rsid w:val="008C6C65"/>
    <w:rsid w:val="008C76AE"/>
    <w:rsid w:val="008D0661"/>
    <w:rsid w:val="008D1C8E"/>
    <w:rsid w:val="008D2782"/>
    <w:rsid w:val="008D37EA"/>
    <w:rsid w:val="008D3892"/>
    <w:rsid w:val="008D4D07"/>
    <w:rsid w:val="008D7FDE"/>
    <w:rsid w:val="008E10BF"/>
    <w:rsid w:val="008E16A3"/>
    <w:rsid w:val="008E372B"/>
    <w:rsid w:val="008E3E43"/>
    <w:rsid w:val="008E3E5D"/>
    <w:rsid w:val="008E42B2"/>
    <w:rsid w:val="008E51A2"/>
    <w:rsid w:val="008E56A9"/>
    <w:rsid w:val="008E6F2E"/>
    <w:rsid w:val="008F26A2"/>
    <w:rsid w:val="008F341C"/>
    <w:rsid w:val="008F5011"/>
    <w:rsid w:val="008F740A"/>
    <w:rsid w:val="00900723"/>
    <w:rsid w:val="00901E23"/>
    <w:rsid w:val="00902DA1"/>
    <w:rsid w:val="00902F2B"/>
    <w:rsid w:val="009032B8"/>
    <w:rsid w:val="00903565"/>
    <w:rsid w:val="00904126"/>
    <w:rsid w:val="00904895"/>
    <w:rsid w:val="009052BD"/>
    <w:rsid w:val="00905C58"/>
    <w:rsid w:val="00906A9D"/>
    <w:rsid w:val="009077C4"/>
    <w:rsid w:val="0091065A"/>
    <w:rsid w:val="009119DB"/>
    <w:rsid w:val="0091250A"/>
    <w:rsid w:val="00912EA6"/>
    <w:rsid w:val="009153EE"/>
    <w:rsid w:val="00916EB5"/>
    <w:rsid w:val="00916ED5"/>
    <w:rsid w:val="00920415"/>
    <w:rsid w:val="00920691"/>
    <w:rsid w:val="00920853"/>
    <w:rsid w:val="00921E8C"/>
    <w:rsid w:val="00921F75"/>
    <w:rsid w:val="00923075"/>
    <w:rsid w:val="009234E0"/>
    <w:rsid w:val="00926A84"/>
    <w:rsid w:val="00926B80"/>
    <w:rsid w:val="00927526"/>
    <w:rsid w:val="009301BC"/>
    <w:rsid w:val="00931592"/>
    <w:rsid w:val="00931EA7"/>
    <w:rsid w:val="00932234"/>
    <w:rsid w:val="009344CC"/>
    <w:rsid w:val="00934B59"/>
    <w:rsid w:val="00936662"/>
    <w:rsid w:val="0093766F"/>
    <w:rsid w:val="00940316"/>
    <w:rsid w:val="00940771"/>
    <w:rsid w:val="00940DA7"/>
    <w:rsid w:val="00943415"/>
    <w:rsid w:val="00943418"/>
    <w:rsid w:val="009445B4"/>
    <w:rsid w:val="009458F8"/>
    <w:rsid w:val="00945D73"/>
    <w:rsid w:val="00946F71"/>
    <w:rsid w:val="00947883"/>
    <w:rsid w:val="00951578"/>
    <w:rsid w:val="00952879"/>
    <w:rsid w:val="009533D7"/>
    <w:rsid w:val="00954834"/>
    <w:rsid w:val="00954AE4"/>
    <w:rsid w:val="00954C58"/>
    <w:rsid w:val="0095584B"/>
    <w:rsid w:val="00955BB4"/>
    <w:rsid w:val="00961024"/>
    <w:rsid w:val="00961FF7"/>
    <w:rsid w:val="00962140"/>
    <w:rsid w:val="009625C1"/>
    <w:rsid w:val="00963CB3"/>
    <w:rsid w:val="0096530C"/>
    <w:rsid w:val="00965B65"/>
    <w:rsid w:val="0096739E"/>
    <w:rsid w:val="0096745E"/>
    <w:rsid w:val="00970461"/>
    <w:rsid w:val="00970EA1"/>
    <w:rsid w:val="0097182E"/>
    <w:rsid w:val="00971A88"/>
    <w:rsid w:val="009737AF"/>
    <w:rsid w:val="00974B67"/>
    <w:rsid w:val="00974B69"/>
    <w:rsid w:val="0097596E"/>
    <w:rsid w:val="0097608A"/>
    <w:rsid w:val="0097644D"/>
    <w:rsid w:val="00976878"/>
    <w:rsid w:val="00976E07"/>
    <w:rsid w:val="009804A4"/>
    <w:rsid w:val="00981D7D"/>
    <w:rsid w:val="00981E8F"/>
    <w:rsid w:val="0098329E"/>
    <w:rsid w:val="009840C8"/>
    <w:rsid w:val="009841DF"/>
    <w:rsid w:val="0098459D"/>
    <w:rsid w:val="00984C50"/>
    <w:rsid w:val="0098519A"/>
    <w:rsid w:val="00985217"/>
    <w:rsid w:val="00985CBA"/>
    <w:rsid w:val="00986920"/>
    <w:rsid w:val="00986D62"/>
    <w:rsid w:val="00987859"/>
    <w:rsid w:val="0099012B"/>
    <w:rsid w:val="0099205C"/>
    <w:rsid w:val="009930F5"/>
    <w:rsid w:val="009946CB"/>
    <w:rsid w:val="00995218"/>
    <w:rsid w:val="00995D52"/>
    <w:rsid w:val="009A03ED"/>
    <w:rsid w:val="009A0DDC"/>
    <w:rsid w:val="009A1220"/>
    <w:rsid w:val="009A1D0A"/>
    <w:rsid w:val="009A330A"/>
    <w:rsid w:val="009A3B83"/>
    <w:rsid w:val="009A49AE"/>
    <w:rsid w:val="009A73AE"/>
    <w:rsid w:val="009A7530"/>
    <w:rsid w:val="009B08BF"/>
    <w:rsid w:val="009B28C9"/>
    <w:rsid w:val="009B47C4"/>
    <w:rsid w:val="009B48ED"/>
    <w:rsid w:val="009B5CD7"/>
    <w:rsid w:val="009B6962"/>
    <w:rsid w:val="009C0B19"/>
    <w:rsid w:val="009C1369"/>
    <w:rsid w:val="009C1751"/>
    <w:rsid w:val="009C4D00"/>
    <w:rsid w:val="009C7501"/>
    <w:rsid w:val="009C764E"/>
    <w:rsid w:val="009D0412"/>
    <w:rsid w:val="009D2C7E"/>
    <w:rsid w:val="009D4432"/>
    <w:rsid w:val="009D4ED1"/>
    <w:rsid w:val="009D4F4D"/>
    <w:rsid w:val="009D55CA"/>
    <w:rsid w:val="009D62AB"/>
    <w:rsid w:val="009D6786"/>
    <w:rsid w:val="009E0969"/>
    <w:rsid w:val="009E141D"/>
    <w:rsid w:val="009E1864"/>
    <w:rsid w:val="009E1977"/>
    <w:rsid w:val="009E1E4B"/>
    <w:rsid w:val="009E371A"/>
    <w:rsid w:val="009E421B"/>
    <w:rsid w:val="009E4CCC"/>
    <w:rsid w:val="009E55B3"/>
    <w:rsid w:val="009E5AFF"/>
    <w:rsid w:val="009E5F44"/>
    <w:rsid w:val="009E6F36"/>
    <w:rsid w:val="009E74A0"/>
    <w:rsid w:val="009E7AEA"/>
    <w:rsid w:val="009F08D0"/>
    <w:rsid w:val="009F0A58"/>
    <w:rsid w:val="009F19F0"/>
    <w:rsid w:val="009F31CD"/>
    <w:rsid w:val="009F3475"/>
    <w:rsid w:val="009F5D0D"/>
    <w:rsid w:val="009F6024"/>
    <w:rsid w:val="009F6EF1"/>
    <w:rsid w:val="009F6FDD"/>
    <w:rsid w:val="009F77AA"/>
    <w:rsid w:val="00A01D52"/>
    <w:rsid w:val="00A02E8E"/>
    <w:rsid w:val="00A03FAA"/>
    <w:rsid w:val="00A04B72"/>
    <w:rsid w:val="00A053E0"/>
    <w:rsid w:val="00A06E79"/>
    <w:rsid w:val="00A07BDE"/>
    <w:rsid w:val="00A11013"/>
    <w:rsid w:val="00A111C6"/>
    <w:rsid w:val="00A125E1"/>
    <w:rsid w:val="00A13DF7"/>
    <w:rsid w:val="00A151EE"/>
    <w:rsid w:val="00A2028E"/>
    <w:rsid w:val="00A20E74"/>
    <w:rsid w:val="00A213EF"/>
    <w:rsid w:val="00A2282B"/>
    <w:rsid w:val="00A23360"/>
    <w:rsid w:val="00A24441"/>
    <w:rsid w:val="00A247D1"/>
    <w:rsid w:val="00A261DB"/>
    <w:rsid w:val="00A3013D"/>
    <w:rsid w:val="00A3213C"/>
    <w:rsid w:val="00A326C5"/>
    <w:rsid w:val="00A34558"/>
    <w:rsid w:val="00A407F6"/>
    <w:rsid w:val="00A41E3E"/>
    <w:rsid w:val="00A421EF"/>
    <w:rsid w:val="00A43B5E"/>
    <w:rsid w:val="00A43C2C"/>
    <w:rsid w:val="00A44C96"/>
    <w:rsid w:val="00A46A58"/>
    <w:rsid w:val="00A47B24"/>
    <w:rsid w:val="00A47BBD"/>
    <w:rsid w:val="00A5225F"/>
    <w:rsid w:val="00A52E8E"/>
    <w:rsid w:val="00A54454"/>
    <w:rsid w:val="00A5566C"/>
    <w:rsid w:val="00A6254D"/>
    <w:rsid w:val="00A63413"/>
    <w:rsid w:val="00A63CAE"/>
    <w:rsid w:val="00A63CDD"/>
    <w:rsid w:val="00A64D01"/>
    <w:rsid w:val="00A6681C"/>
    <w:rsid w:val="00A66C51"/>
    <w:rsid w:val="00A66D03"/>
    <w:rsid w:val="00A7104B"/>
    <w:rsid w:val="00A713A4"/>
    <w:rsid w:val="00A7190F"/>
    <w:rsid w:val="00A720BF"/>
    <w:rsid w:val="00A749C2"/>
    <w:rsid w:val="00A74B78"/>
    <w:rsid w:val="00A758E0"/>
    <w:rsid w:val="00A75F05"/>
    <w:rsid w:val="00A76ED0"/>
    <w:rsid w:val="00A775C1"/>
    <w:rsid w:val="00A80048"/>
    <w:rsid w:val="00A83847"/>
    <w:rsid w:val="00A85AFA"/>
    <w:rsid w:val="00A863C3"/>
    <w:rsid w:val="00A870E4"/>
    <w:rsid w:val="00A87197"/>
    <w:rsid w:val="00A87454"/>
    <w:rsid w:val="00A900D0"/>
    <w:rsid w:val="00A91392"/>
    <w:rsid w:val="00A922D1"/>
    <w:rsid w:val="00A92B58"/>
    <w:rsid w:val="00A93DBC"/>
    <w:rsid w:val="00A93E7C"/>
    <w:rsid w:val="00A9451A"/>
    <w:rsid w:val="00A94F5B"/>
    <w:rsid w:val="00A96202"/>
    <w:rsid w:val="00A9717F"/>
    <w:rsid w:val="00AA1B48"/>
    <w:rsid w:val="00AA2531"/>
    <w:rsid w:val="00AA479D"/>
    <w:rsid w:val="00AA5DF8"/>
    <w:rsid w:val="00AA6727"/>
    <w:rsid w:val="00AA6A32"/>
    <w:rsid w:val="00AA75A7"/>
    <w:rsid w:val="00AB02E3"/>
    <w:rsid w:val="00AB0EFC"/>
    <w:rsid w:val="00AB11AE"/>
    <w:rsid w:val="00AB2370"/>
    <w:rsid w:val="00AB31A2"/>
    <w:rsid w:val="00AB3D33"/>
    <w:rsid w:val="00AB4068"/>
    <w:rsid w:val="00AB5630"/>
    <w:rsid w:val="00AB6332"/>
    <w:rsid w:val="00AB70B6"/>
    <w:rsid w:val="00AC1F8C"/>
    <w:rsid w:val="00AC3395"/>
    <w:rsid w:val="00AC3737"/>
    <w:rsid w:val="00AC4642"/>
    <w:rsid w:val="00AD0354"/>
    <w:rsid w:val="00AD0A1B"/>
    <w:rsid w:val="00AD1393"/>
    <w:rsid w:val="00AD1684"/>
    <w:rsid w:val="00AD22A0"/>
    <w:rsid w:val="00AD3F85"/>
    <w:rsid w:val="00AD45AA"/>
    <w:rsid w:val="00AD65E5"/>
    <w:rsid w:val="00AD6A86"/>
    <w:rsid w:val="00AD6ADB"/>
    <w:rsid w:val="00AD6CAD"/>
    <w:rsid w:val="00AD6EA0"/>
    <w:rsid w:val="00AD7299"/>
    <w:rsid w:val="00AD741A"/>
    <w:rsid w:val="00AD76B8"/>
    <w:rsid w:val="00AD7F45"/>
    <w:rsid w:val="00AE133D"/>
    <w:rsid w:val="00AE1A33"/>
    <w:rsid w:val="00AE245A"/>
    <w:rsid w:val="00AE35BC"/>
    <w:rsid w:val="00AE42E3"/>
    <w:rsid w:val="00AE50D0"/>
    <w:rsid w:val="00AE51FB"/>
    <w:rsid w:val="00AE5C34"/>
    <w:rsid w:val="00AE6A1D"/>
    <w:rsid w:val="00AE7BA1"/>
    <w:rsid w:val="00AF16BB"/>
    <w:rsid w:val="00AF21EA"/>
    <w:rsid w:val="00AF29FF"/>
    <w:rsid w:val="00AF44FB"/>
    <w:rsid w:val="00AF4F64"/>
    <w:rsid w:val="00AF656B"/>
    <w:rsid w:val="00AF6B83"/>
    <w:rsid w:val="00AF7442"/>
    <w:rsid w:val="00AF76F0"/>
    <w:rsid w:val="00AF7F9E"/>
    <w:rsid w:val="00B00631"/>
    <w:rsid w:val="00B02BB1"/>
    <w:rsid w:val="00B02F6A"/>
    <w:rsid w:val="00B03B56"/>
    <w:rsid w:val="00B044DC"/>
    <w:rsid w:val="00B063BD"/>
    <w:rsid w:val="00B06D6B"/>
    <w:rsid w:val="00B102E6"/>
    <w:rsid w:val="00B121D6"/>
    <w:rsid w:val="00B1310E"/>
    <w:rsid w:val="00B16B92"/>
    <w:rsid w:val="00B22E38"/>
    <w:rsid w:val="00B23F29"/>
    <w:rsid w:val="00B2478C"/>
    <w:rsid w:val="00B255D3"/>
    <w:rsid w:val="00B25F39"/>
    <w:rsid w:val="00B26578"/>
    <w:rsid w:val="00B307D0"/>
    <w:rsid w:val="00B310C6"/>
    <w:rsid w:val="00B3209A"/>
    <w:rsid w:val="00B36C62"/>
    <w:rsid w:val="00B401F0"/>
    <w:rsid w:val="00B4082F"/>
    <w:rsid w:val="00B40B5B"/>
    <w:rsid w:val="00B42AC5"/>
    <w:rsid w:val="00B461D5"/>
    <w:rsid w:val="00B47500"/>
    <w:rsid w:val="00B479C6"/>
    <w:rsid w:val="00B47E94"/>
    <w:rsid w:val="00B503D9"/>
    <w:rsid w:val="00B520C1"/>
    <w:rsid w:val="00B52A34"/>
    <w:rsid w:val="00B52CC7"/>
    <w:rsid w:val="00B54A16"/>
    <w:rsid w:val="00B554BC"/>
    <w:rsid w:val="00B60437"/>
    <w:rsid w:val="00B60AD9"/>
    <w:rsid w:val="00B60E11"/>
    <w:rsid w:val="00B61E0C"/>
    <w:rsid w:val="00B6253E"/>
    <w:rsid w:val="00B64A39"/>
    <w:rsid w:val="00B64F64"/>
    <w:rsid w:val="00B73342"/>
    <w:rsid w:val="00B73DE1"/>
    <w:rsid w:val="00B73F38"/>
    <w:rsid w:val="00B75942"/>
    <w:rsid w:val="00B77698"/>
    <w:rsid w:val="00B77AA5"/>
    <w:rsid w:val="00B77CB9"/>
    <w:rsid w:val="00B80F7F"/>
    <w:rsid w:val="00B80FD7"/>
    <w:rsid w:val="00B8164B"/>
    <w:rsid w:val="00B81759"/>
    <w:rsid w:val="00B82469"/>
    <w:rsid w:val="00B82A09"/>
    <w:rsid w:val="00B82D7C"/>
    <w:rsid w:val="00B87412"/>
    <w:rsid w:val="00B907FF"/>
    <w:rsid w:val="00B92C75"/>
    <w:rsid w:val="00B9395A"/>
    <w:rsid w:val="00B93DC7"/>
    <w:rsid w:val="00B93EDF"/>
    <w:rsid w:val="00B94332"/>
    <w:rsid w:val="00B94D25"/>
    <w:rsid w:val="00B95497"/>
    <w:rsid w:val="00B97B99"/>
    <w:rsid w:val="00BA2BCD"/>
    <w:rsid w:val="00BA5409"/>
    <w:rsid w:val="00BA5F49"/>
    <w:rsid w:val="00BA67F0"/>
    <w:rsid w:val="00BA6ED0"/>
    <w:rsid w:val="00BA7233"/>
    <w:rsid w:val="00BB08A1"/>
    <w:rsid w:val="00BB1145"/>
    <w:rsid w:val="00BB32F6"/>
    <w:rsid w:val="00BB33A9"/>
    <w:rsid w:val="00BB37CB"/>
    <w:rsid w:val="00BB5140"/>
    <w:rsid w:val="00BB5178"/>
    <w:rsid w:val="00BB61AC"/>
    <w:rsid w:val="00BB6CDC"/>
    <w:rsid w:val="00BB7EC0"/>
    <w:rsid w:val="00BC022F"/>
    <w:rsid w:val="00BC3562"/>
    <w:rsid w:val="00BC5DCE"/>
    <w:rsid w:val="00BC61B5"/>
    <w:rsid w:val="00BC64AE"/>
    <w:rsid w:val="00BC6D65"/>
    <w:rsid w:val="00BC6F07"/>
    <w:rsid w:val="00BC707B"/>
    <w:rsid w:val="00BD01B0"/>
    <w:rsid w:val="00BD03F9"/>
    <w:rsid w:val="00BD0847"/>
    <w:rsid w:val="00BD4CFB"/>
    <w:rsid w:val="00BD5148"/>
    <w:rsid w:val="00BD5245"/>
    <w:rsid w:val="00BD5A30"/>
    <w:rsid w:val="00BD5D8D"/>
    <w:rsid w:val="00BD5EE9"/>
    <w:rsid w:val="00BD60C9"/>
    <w:rsid w:val="00BD66BD"/>
    <w:rsid w:val="00BD6F15"/>
    <w:rsid w:val="00BD7EA4"/>
    <w:rsid w:val="00BE0A27"/>
    <w:rsid w:val="00BE1149"/>
    <w:rsid w:val="00BE221F"/>
    <w:rsid w:val="00BE397D"/>
    <w:rsid w:val="00BE3A41"/>
    <w:rsid w:val="00BE3B46"/>
    <w:rsid w:val="00BE3F84"/>
    <w:rsid w:val="00BE4E25"/>
    <w:rsid w:val="00BE7828"/>
    <w:rsid w:val="00BF0379"/>
    <w:rsid w:val="00BF16F5"/>
    <w:rsid w:val="00BF2018"/>
    <w:rsid w:val="00BF341B"/>
    <w:rsid w:val="00BF3942"/>
    <w:rsid w:val="00BF4301"/>
    <w:rsid w:val="00BF4ECB"/>
    <w:rsid w:val="00BF5A92"/>
    <w:rsid w:val="00C031D9"/>
    <w:rsid w:val="00C032E2"/>
    <w:rsid w:val="00C049BB"/>
    <w:rsid w:val="00C05007"/>
    <w:rsid w:val="00C052ED"/>
    <w:rsid w:val="00C117B3"/>
    <w:rsid w:val="00C1298B"/>
    <w:rsid w:val="00C13EB3"/>
    <w:rsid w:val="00C15A36"/>
    <w:rsid w:val="00C17A24"/>
    <w:rsid w:val="00C17EDE"/>
    <w:rsid w:val="00C20C85"/>
    <w:rsid w:val="00C21109"/>
    <w:rsid w:val="00C21C2C"/>
    <w:rsid w:val="00C2235D"/>
    <w:rsid w:val="00C223D6"/>
    <w:rsid w:val="00C302A2"/>
    <w:rsid w:val="00C321FC"/>
    <w:rsid w:val="00C322B4"/>
    <w:rsid w:val="00C322FE"/>
    <w:rsid w:val="00C326B6"/>
    <w:rsid w:val="00C32D3F"/>
    <w:rsid w:val="00C3446D"/>
    <w:rsid w:val="00C35DDB"/>
    <w:rsid w:val="00C36235"/>
    <w:rsid w:val="00C3645A"/>
    <w:rsid w:val="00C37890"/>
    <w:rsid w:val="00C37D55"/>
    <w:rsid w:val="00C37E94"/>
    <w:rsid w:val="00C40740"/>
    <w:rsid w:val="00C41421"/>
    <w:rsid w:val="00C4279C"/>
    <w:rsid w:val="00C42C4C"/>
    <w:rsid w:val="00C43DAB"/>
    <w:rsid w:val="00C44361"/>
    <w:rsid w:val="00C445BA"/>
    <w:rsid w:val="00C46AA2"/>
    <w:rsid w:val="00C53012"/>
    <w:rsid w:val="00C54F08"/>
    <w:rsid w:val="00C565C2"/>
    <w:rsid w:val="00C603FD"/>
    <w:rsid w:val="00C620D1"/>
    <w:rsid w:val="00C62E95"/>
    <w:rsid w:val="00C66000"/>
    <w:rsid w:val="00C66CBC"/>
    <w:rsid w:val="00C67268"/>
    <w:rsid w:val="00C70137"/>
    <w:rsid w:val="00C7040E"/>
    <w:rsid w:val="00C70414"/>
    <w:rsid w:val="00C70875"/>
    <w:rsid w:val="00C72F40"/>
    <w:rsid w:val="00C736BD"/>
    <w:rsid w:val="00C73ADD"/>
    <w:rsid w:val="00C74CC3"/>
    <w:rsid w:val="00C75F13"/>
    <w:rsid w:val="00C76341"/>
    <w:rsid w:val="00C82626"/>
    <w:rsid w:val="00C8266D"/>
    <w:rsid w:val="00C829EA"/>
    <w:rsid w:val="00C83416"/>
    <w:rsid w:val="00C8404B"/>
    <w:rsid w:val="00C84056"/>
    <w:rsid w:val="00C84FF0"/>
    <w:rsid w:val="00C86871"/>
    <w:rsid w:val="00C87C2E"/>
    <w:rsid w:val="00C91CA1"/>
    <w:rsid w:val="00C92860"/>
    <w:rsid w:val="00C93079"/>
    <w:rsid w:val="00C93457"/>
    <w:rsid w:val="00C9360A"/>
    <w:rsid w:val="00C94B46"/>
    <w:rsid w:val="00C97317"/>
    <w:rsid w:val="00CA0E02"/>
    <w:rsid w:val="00CA191E"/>
    <w:rsid w:val="00CA23F2"/>
    <w:rsid w:val="00CA3D24"/>
    <w:rsid w:val="00CA4A99"/>
    <w:rsid w:val="00CA5F7D"/>
    <w:rsid w:val="00CA77E4"/>
    <w:rsid w:val="00CA7F30"/>
    <w:rsid w:val="00CB0C40"/>
    <w:rsid w:val="00CB1D57"/>
    <w:rsid w:val="00CB20A6"/>
    <w:rsid w:val="00CB2A6A"/>
    <w:rsid w:val="00CB2E93"/>
    <w:rsid w:val="00CB39FD"/>
    <w:rsid w:val="00CB3B51"/>
    <w:rsid w:val="00CB56D5"/>
    <w:rsid w:val="00CB578C"/>
    <w:rsid w:val="00CB644A"/>
    <w:rsid w:val="00CC10BB"/>
    <w:rsid w:val="00CC2667"/>
    <w:rsid w:val="00CC4142"/>
    <w:rsid w:val="00CC5CBC"/>
    <w:rsid w:val="00CC772F"/>
    <w:rsid w:val="00CC773E"/>
    <w:rsid w:val="00CD237B"/>
    <w:rsid w:val="00CD2B51"/>
    <w:rsid w:val="00CD49EF"/>
    <w:rsid w:val="00CD55C2"/>
    <w:rsid w:val="00CD72CC"/>
    <w:rsid w:val="00CD7695"/>
    <w:rsid w:val="00CD76A3"/>
    <w:rsid w:val="00CD7995"/>
    <w:rsid w:val="00CE0CA7"/>
    <w:rsid w:val="00CE1E23"/>
    <w:rsid w:val="00CE1FF7"/>
    <w:rsid w:val="00CE371A"/>
    <w:rsid w:val="00CE4097"/>
    <w:rsid w:val="00CE45A4"/>
    <w:rsid w:val="00CE6D45"/>
    <w:rsid w:val="00CF0184"/>
    <w:rsid w:val="00CF1CCE"/>
    <w:rsid w:val="00CF1F3E"/>
    <w:rsid w:val="00CF22BA"/>
    <w:rsid w:val="00CF27DD"/>
    <w:rsid w:val="00CF2F8E"/>
    <w:rsid w:val="00CF6E17"/>
    <w:rsid w:val="00CF7D9D"/>
    <w:rsid w:val="00D0127A"/>
    <w:rsid w:val="00D01C10"/>
    <w:rsid w:val="00D021A5"/>
    <w:rsid w:val="00D03334"/>
    <w:rsid w:val="00D03AB3"/>
    <w:rsid w:val="00D04474"/>
    <w:rsid w:val="00D04F81"/>
    <w:rsid w:val="00D06C7C"/>
    <w:rsid w:val="00D07B64"/>
    <w:rsid w:val="00D11987"/>
    <w:rsid w:val="00D124E4"/>
    <w:rsid w:val="00D13DB3"/>
    <w:rsid w:val="00D1595C"/>
    <w:rsid w:val="00D15C57"/>
    <w:rsid w:val="00D1641F"/>
    <w:rsid w:val="00D201BE"/>
    <w:rsid w:val="00D21416"/>
    <w:rsid w:val="00D2169E"/>
    <w:rsid w:val="00D224DF"/>
    <w:rsid w:val="00D23B0E"/>
    <w:rsid w:val="00D25483"/>
    <w:rsid w:val="00D258CB"/>
    <w:rsid w:val="00D25D08"/>
    <w:rsid w:val="00D27F77"/>
    <w:rsid w:val="00D305F1"/>
    <w:rsid w:val="00D3069C"/>
    <w:rsid w:val="00D30AD1"/>
    <w:rsid w:val="00D30F5A"/>
    <w:rsid w:val="00D31514"/>
    <w:rsid w:val="00D31AD2"/>
    <w:rsid w:val="00D32C37"/>
    <w:rsid w:val="00D33111"/>
    <w:rsid w:val="00D346E0"/>
    <w:rsid w:val="00D34F2B"/>
    <w:rsid w:val="00D36FDA"/>
    <w:rsid w:val="00D37AF3"/>
    <w:rsid w:val="00D406EC"/>
    <w:rsid w:val="00D40F2B"/>
    <w:rsid w:val="00D41495"/>
    <w:rsid w:val="00D42A0B"/>
    <w:rsid w:val="00D42FFD"/>
    <w:rsid w:val="00D442FC"/>
    <w:rsid w:val="00D46FDB"/>
    <w:rsid w:val="00D47124"/>
    <w:rsid w:val="00D50379"/>
    <w:rsid w:val="00D536A7"/>
    <w:rsid w:val="00D537C1"/>
    <w:rsid w:val="00D53FD0"/>
    <w:rsid w:val="00D5477E"/>
    <w:rsid w:val="00D56FA0"/>
    <w:rsid w:val="00D57F0A"/>
    <w:rsid w:val="00D6023F"/>
    <w:rsid w:val="00D603DC"/>
    <w:rsid w:val="00D611F2"/>
    <w:rsid w:val="00D61CC7"/>
    <w:rsid w:val="00D63A3D"/>
    <w:rsid w:val="00D63F79"/>
    <w:rsid w:val="00D6448A"/>
    <w:rsid w:val="00D65029"/>
    <w:rsid w:val="00D652CF"/>
    <w:rsid w:val="00D65981"/>
    <w:rsid w:val="00D667C4"/>
    <w:rsid w:val="00D668B6"/>
    <w:rsid w:val="00D67E7E"/>
    <w:rsid w:val="00D71514"/>
    <w:rsid w:val="00D71526"/>
    <w:rsid w:val="00D71E5A"/>
    <w:rsid w:val="00D71F0F"/>
    <w:rsid w:val="00D76D61"/>
    <w:rsid w:val="00D777BE"/>
    <w:rsid w:val="00D77941"/>
    <w:rsid w:val="00D80BA4"/>
    <w:rsid w:val="00D80DA5"/>
    <w:rsid w:val="00D8149B"/>
    <w:rsid w:val="00D82A81"/>
    <w:rsid w:val="00D832F8"/>
    <w:rsid w:val="00D84AF0"/>
    <w:rsid w:val="00D85BA7"/>
    <w:rsid w:val="00D86D6A"/>
    <w:rsid w:val="00D87922"/>
    <w:rsid w:val="00D90759"/>
    <w:rsid w:val="00D917B5"/>
    <w:rsid w:val="00D92390"/>
    <w:rsid w:val="00D92712"/>
    <w:rsid w:val="00D9381B"/>
    <w:rsid w:val="00D9488A"/>
    <w:rsid w:val="00D94973"/>
    <w:rsid w:val="00D95B84"/>
    <w:rsid w:val="00D96259"/>
    <w:rsid w:val="00D96B0D"/>
    <w:rsid w:val="00D96CCA"/>
    <w:rsid w:val="00D976B6"/>
    <w:rsid w:val="00DA0A0F"/>
    <w:rsid w:val="00DA0E43"/>
    <w:rsid w:val="00DA1401"/>
    <w:rsid w:val="00DA1429"/>
    <w:rsid w:val="00DA2BD1"/>
    <w:rsid w:val="00DA30A9"/>
    <w:rsid w:val="00DA3480"/>
    <w:rsid w:val="00DA4D38"/>
    <w:rsid w:val="00DA4EC1"/>
    <w:rsid w:val="00DA4EE8"/>
    <w:rsid w:val="00DA5BF2"/>
    <w:rsid w:val="00DA5D72"/>
    <w:rsid w:val="00DA673E"/>
    <w:rsid w:val="00DA7144"/>
    <w:rsid w:val="00DA7D09"/>
    <w:rsid w:val="00DA7EC7"/>
    <w:rsid w:val="00DB09D9"/>
    <w:rsid w:val="00DB1059"/>
    <w:rsid w:val="00DB11DB"/>
    <w:rsid w:val="00DB1244"/>
    <w:rsid w:val="00DB2AEA"/>
    <w:rsid w:val="00DB3919"/>
    <w:rsid w:val="00DB3B92"/>
    <w:rsid w:val="00DB4DAD"/>
    <w:rsid w:val="00DB59F0"/>
    <w:rsid w:val="00DB6821"/>
    <w:rsid w:val="00DB7526"/>
    <w:rsid w:val="00DC054D"/>
    <w:rsid w:val="00DC065E"/>
    <w:rsid w:val="00DC0855"/>
    <w:rsid w:val="00DC085E"/>
    <w:rsid w:val="00DC12D3"/>
    <w:rsid w:val="00DC1DDF"/>
    <w:rsid w:val="00DC2343"/>
    <w:rsid w:val="00DC26C3"/>
    <w:rsid w:val="00DC2A1F"/>
    <w:rsid w:val="00DC388B"/>
    <w:rsid w:val="00DC3A75"/>
    <w:rsid w:val="00DC3C13"/>
    <w:rsid w:val="00DC5838"/>
    <w:rsid w:val="00DC5FFB"/>
    <w:rsid w:val="00DC6633"/>
    <w:rsid w:val="00DD05EB"/>
    <w:rsid w:val="00DD2852"/>
    <w:rsid w:val="00DD2EB8"/>
    <w:rsid w:val="00DD2FA5"/>
    <w:rsid w:val="00DD376D"/>
    <w:rsid w:val="00DD524D"/>
    <w:rsid w:val="00DD5789"/>
    <w:rsid w:val="00DD68EF"/>
    <w:rsid w:val="00DE06F7"/>
    <w:rsid w:val="00DE1A92"/>
    <w:rsid w:val="00DE1EDA"/>
    <w:rsid w:val="00DE2B69"/>
    <w:rsid w:val="00DE3699"/>
    <w:rsid w:val="00DE3D90"/>
    <w:rsid w:val="00DE42B7"/>
    <w:rsid w:val="00DE443C"/>
    <w:rsid w:val="00DE4665"/>
    <w:rsid w:val="00DE702F"/>
    <w:rsid w:val="00DE7D6A"/>
    <w:rsid w:val="00DF0B0B"/>
    <w:rsid w:val="00DF1711"/>
    <w:rsid w:val="00DF21AF"/>
    <w:rsid w:val="00DF2288"/>
    <w:rsid w:val="00DF3B0F"/>
    <w:rsid w:val="00DF4CE0"/>
    <w:rsid w:val="00DF55A2"/>
    <w:rsid w:val="00DF79D8"/>
    <w:rsid w:val="00E00D8D"/>
    <w:rsid w:val="00E02038"/>
    <w:rsid w:val="00E04914"/>
    <w:rsid w:val="00E04D68"/>
    <w:rsid w:val="00E06F3F"/>
    <w:rsid w:val="00E07D8E"/>
    <w:rsid w:val="00E106AA"/>
    <w:rsid w:val="00E10EB1"/>
    <w:rsid w:val="00E10ED1"/>
    <w:rsid w:val="00E1168C"/>
    <w:rsid w:val="00E11D93"/>
    <w:rsid w:val="00E120ED"/>
    <w:rsid w:val="00E1323D"/>
    <w:rsid w:val="00E13A8E"/>
    <w:rsid w:val="00E14A47"/>
    <w:rsid w:val="00E154F0"/>
    <w:rsid w:val="00E16110"/>
    <w:rsid w:val="00E17A0F"/>
    <w:rsid w:val="00E225A8"/>
    <w:rsid w:val="00E22C3F"/>
    <w:rsid w:val="00E2316D"/>
    <w:rsid w:val="00E26401"/>
    <w:rsid w:val="00E26E5B"/>
    <w:rsid w:val="00E307B5"/>
    <w:rsid w:val="00E31AF4"/>
    <w:rsid w:val="00E32119"/>
    <w:rsid w:val="00E3369A"/>
    <w:rsid w:val="00E349B9"/>
    <w:rsid w:val="00E36987"/>
    <w:rsid w:val="00E37BB4"/>
    <w:rsid w:val="00E37D36"/>
    <w:rsid w:val="00E37F17"/>
    <w:rsid w:val="00E42FF1"/>
    <w:rsid w:val="00E4482E"/>
    <w:rsid w:val="00E47719"/>
    <w:rsid w:val="00E51211"/>
    <w:rsid w:val="00E5181E"/>
    <w:rsid w:val="00E51D5F"/>
    <w:rsid w:val="00E521B7"/>
    <w:rsid w:val="00E52A4A"/>
    <w:rsid w:val="00E5323F"/>
    <w:rsid w:val="00E53F0A"/>
    <w:rsid w:val="00E53F48"/>
    <w:rsid w:val="00E55F78"/>
    <w:rsid w:val="00E56655"/>
    <w:rsid w:val="00E57614"/>
    <w:rsid w:val="00E60179"/>
    <w:rsid w:val="00E60B1A"/>
    <w:rsid w:val="00E6123D"/>
    <w:rsid w:val="00E61463"/>
    <w:rsid w:val="00E61DA7"/>
    <w:rsid w:val="00E649ED"/>
    <w:rsid w:val="00E64B3F"/>
    <w:rsid w:val="00E70501"/>
    <w:rsid w:val="00E70542"/>
    <w:rsid w:val="00E70785"/>
    <w:rsid w:val="00E70A7A"/>
    <w:rsid w:val="00E71679"/>
    <w:rsid w:val="00E7299C"/>
    <w:rsid w:val="00E72BFF"/>
    <w:rsid w:val="00E765BF"/>
    <w:rsid w:val="00E8087D"/>
    <w:rsid w:val="00E823E9"/>
    <w:rsid w:val="00E824BA"/>
    <w:rsid w:val="00E83381"/>
    <w:rsid w:val="00E835EC"/>
    <w:rsid w:val="00E84BFF"/>
    <w:rsid w:val="00E84E0C"/>
    <w:rsid w:val="00E853B3"/>
    <w:rsid w:val="00E855FC"/>
    <w:rsid w:val="00E85EC6"/>
    <w:rsid w:val="00E85FBE"/>
    <w:rsid w:val="00E860CF"/>
    <w:rsid w:val="00E8632F"/>
    <w:rsid w:val="00E87FF6"/>
    <w:rsid w:val="00E904FE"/>
    <w:rsid w:val="00E911EA"/>
    <w:rsid w:val="00E93AE5"/>
    <w:rsid w:val="00E94356"/>
    <w:rsid w:val="00E95168"/>
    <w:rsid w:val="00E96601"/>
    <w:rsid w:val="00EA01BD"/>
    <w:rsid w:val="00EA0DB3"/>
    <w:rsid w:val="00EA2AF0"/>
    <w:rsid w:val="00EA3373"/>
    <w:rsid w:val="00EA3B28"/>
    <w:rsid w:val="00EA552A"/>
    <w:rsid w:val="00EA5A45"/>
    <w:rsid w:val="00EA7021"/>
    <w:rsid w:val="00EA75F0"/>
    <w:rsid w:val="00EB1A7B"/>
    <w:rsid w:val="00EB2F71"/>
    <w:rsid w:val="00EB3B6F"/>
    <w:rsid w:val="00EB440C"/>
    <w:rsid w:val="00EB622A"/>
    <w:rsid w:val="00EB63B3"/>
    <w:rsid w:val="00EB6A3E"/>
    <w:rsid w:val="00EB6FAC"/>
    <w:rsid w:val="00EC1259"/>
    <w:rsid w:val="00EC129C"/>
    <w:rsid w:val="00EC2345"/>
    <w:rsid w:val="00EC4F3D"/>
    <w:rsid w:val="00EC5B89"/>
    <w:rsid w:val="00ED17C5"/>
    <w:rsid w:val="00ED28AE"/>
    <w:rsid w:val="00ED36DB"/>
    <w:rsid w:val="00ED3C6F"/>
    <w:rsid w:val="00ED50C7"/>
    <w:rsid w:val="00ED6CC8"/>
    <w:rsid w:val="00ED6DBA"/>
    <w:rsid w:val="00ED6FD7"/>
    <w:rsid w:val="00ED73E9"/>
    <w:rsid w:val="00ED77C5"/>
    <w:rsid w:val="00EE00FB"/>
    <w:rsid w:val="00EE026A"/>
    <w:rsid w:val="00EE14A7"/>
    <w:rsid w:val="00EE27FB"/>
    <w:rsid w:val="00EE3582"/>
    <w:rsid w:val="00EE455A"/>
    <w:rsid w:val="00EE601F"/>
    <w:rsid w:val="00EE65CB"/>
    <w:rsid w:val="00EE69D8"/>
    <w:rsid w:val="00EE745C"/>
    <w:rsid w:val="00EF02C8"/>
    <w:rsid w:val="00EF09C1"/>
    <w:rsid w:val="00EF0F49"/>
    <w:rsid w:val="00EF1C64"/>
    <w:rsid w:val="00EF1D85"/>
    <w:rsid w:val="00EF25E8"/>
    <w:rsid w:val="00EF2F9D"/>
    <w:rsid w:val="00EF3315"/>
    <w:rsid w:val="00EF4023"/>
    <w:rsid w:val="00EF4629"/>
    <w:rsid w:val="00EF4DB8"/>
    <w:rsid w:val="00EF51CC"/>
    <w:rsid w:val="00EF6070"/>
    <w:rsid w:val="00EF6904"/>
    <w:rsid w:val="00EF703A"/>
    <w:rsid w:val="00EF7E67"/>
    <w:rsid w:val="00F0045C"/>
    <w:rsid w:val="00F01066"/>
    <w:rsid w:val="00F01315"/>
    <w:rsid w:val="00F0173C"/>
    <w:rsid w:val="00F01F1C"/>
    <w:rsid w:val="00F030CC"/>
    <w:rsid w:val="00F034D7"/>
    <w:rsid w:val="00F0364D"/>
    <w:rsid w:val="00F04053"/>
    <w:rsid w:val="00F041A7"/>
    <w:rsid w:val="00F04F28"/>
    <w:rsid w:val="00F05442"/>
    <w:rsid w:val="00F057A9"/>
    <w:rsid w:val="00F06CAF"/>
    <w:rsid w:val="00F070EE"/>
    <w:rsid w:val="00F07B50"/>
    <w:rsid w:val="00F11139"/>
    <w:rsid w:val="00F11683"/>
    <w:rsid w:val="00F1363F"/>
    <w:rsid w:val="00F137FD"/>
    <w:rsid w:val="00F16269"/>
    <w:rsid w:val="00F17552"/>
    <w:rsid w:val="00F17C61"/>
    <w:rsid w:val="00F17FB7"/>
    <w:rsid w:val="00F2115F"/>
    <w:rsid w:val="00F24754"/>
    <w:rsid w:val="00F24EEF"/>
    <w:rsid w:val="00F24F16"/>
    <w:rsid w:val="00F25516"/>
    <w:rsid w:val="00F25C36"/>
    <w:rsid w:val="00F25DC3"/>
    <w:rsid w:val="00F27EB4"/>
    <w:rsid w:val="00F317C7"/>
    <w:rsid w:val="00F31B42"/>
    <w:rsid w:val="00F31BAB"/>
    <w:rsid w:val="00F31EE7"/>
    <w:rsid w:val="00F3222C"/>
    <w:rsid w:val="00F32B14"/>
    <w:rsid w:val="00F32F13"/>
    <w:rsid w:val="00F32FD0"/>
    <w:rsid w:val="00F34B03"/>
    <w:rsid w:val="00F34F43"/>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61530"/>
    <w:rsid w:val="00F61C83"/>
    <w:rsid w:val="00F6365C"/>
    <w:rsid w:val="00F63828"/>
    <w:rsid w:val="00F63FB6"/>
    <w:rsid w:val="00F645ED"/>
    <w:rsid w:val="00F65986"/>
    <w:rsid w:val="00F65CD7"/>
    <w:rsid w:val="00F65F83"/>
    <w:rsid w:val="00F661A5"/>
    <w:rsid w:val="00F67318"/>
    <w:rsid w:val="00F673CF"/>
    <w:rsid w:val="00F714F3"/>
    <w:rsid w:val="00F71ADD"/>
    <w:rsid w:val="00F724D0"/>
    <w:rsid w:val="00F73CAE"/>
    <w:rsid w:val="00F74443"/>
    <w:rsid w:val="00F76264"/>
    <w:rsid w:val="00F770E6"/>
    <w:rsid w:val="00F8350B"/>
    <w:rsid w:val="00F85799"/>
    <w:rsid w:val="00F85C13"/>
    <w:rsid w:val="00F85CF5"/>
    <w:rsid w:val="00F870E6"/>
    <w:rsid w:val="00F876FB"/>
    <w:rsid w:val="00F90D3E"/>
    <w:rsid w:val="00F90D98"/>
    <w:rsid w:val="00F910A5"/>
    <w:rsid w:val="00F92508"/>
    <w:rsid w:val="00F940F7"/>
    <w:rsid w:val="00F94551"/>
    <w:rsid w:val="00F94EA6"/>
    <w:rsid w:val="00F95D19"/>
    <w:rsid w:val="00F96A31"/>
    <w:rsid w:val="00FA1D08"/>
    <w:rsid w:val="00FA34D4"/>
    <w:rsid w:val="00FA376D"/>
    <w:rsid w:val="00FA3DD6"/>
    <w:rsid w:val="00FA4DAC"/>
    <w:rsid w:val="00FA565D"/>
    <w:rsid w:val="00FA5AFB"/>
    <w:rsid w:val="00FA6509"/>
    <w:rsid w:val="00FA69A6"/>
    <w:rsid w:val="00FA76F6"/>
    <w:rsid w:val="00FB1D85"/>
    <w:rsid w:val="00FB2569"/>
    <w:rsid w:val="00FB398A"/>
    <w:rsid w:val="00FB45C3"/>
    <w:rsid w:val="00FB4B0B"/>
    <w:rsid w:val="00FB5368"/>
    <w:rsid w:val="00FC0570"/>
    <w:rsid w:val="00FC060E"/>
    <w:rsid w:val="00FC0D0A"/>
    <w:rsid w:val="00FC44ED"/>
    <w:rsid w:val="00FC4D87"/>
    <w:rsid w:val="00FC59C4"/>
    <w:rsid w:val="00FD00A1"/>
    <w:rsid w:val="00FD0E4D"/>
    <w:rsid w:val="00FD1D4D"/>
    <w:rsid w:val="00FD3746"/>
    <w:rsid w:val="00FD5907"/>
    <w:rsid w:val="00FD5A28"/>
    <w:rsid w:val="00FD5E14"/>
    <w:rsid w:val="00FD69CD"/>
    <w:rsid w:val="00FE0198"/>
    <w:rsid w:val="00FE04CC"/>
    <w:rsid w:val="00FE142F"/>
    <w:rsid w:val="00FE2BD4"/>
    <w:rsid w:val="00FE30AD"/>
    <w:rsid w:val="00FE3E11"/>
    <w:rsid w:val="00FE41B0"/>
    <w:rsid w:val="00FE4E86"/>
    <w:rsid w:val="00FE5290"/>
    <w:rsid w:val="00FE5C3F"/>
    <w:rsid w:val="00FE6038"/>
    <w:rsid w:val="00FE6351"/>
    <w:rsid w:val="00FE6614"/>
    <w:rsid w:val="00FE7205"/>
    <w:rsid w:val="00FE7F9C"/>
    <w:rsid w:val="00FF098E"/>
    <w:rsid w:val="00FF2735"/>
    <w:rsid w:val="00FF2790"/>
    <w:rsid w:val="00FF2B78"/>
    <w:rsid w:val="00FF30FF"/>
    <w:rsid w:val="00FF36DB"/>
    <w:rsid w:val="00FF3B65"/>
    <w:rsid w:val="00FF3E05"/>
    <w:rsid w:val="00FF527F"/>
    <w:rsid w:val="00FF5E52"/>
    <w:rsid w:val="00FF608A"/>
    <w:rsid w:val="01A001B5"/>
    <w:rsid w:val="020A0E21"/>
    <w:rsid w:val="02117895"/>
    <w:rsid w:val="029FCBFC"/>
    <w:rsid w:val="02BB5BE8"/>
    <w:rsid w:val="034527CC"/>
    <w:rsid w:val="037071D3"/>
    <w:rsid w:val="046F6863"/>
    <w:rsid w:val="04E1FABA"/>
    <w:rsid w:val="04F412B8"/>
    <w:rsid w:val="061C1AF5"/>
    <w:rsid w:val="06B31755"/>
    <w:rsid w:val="07CDEC41"/>
    <w:rsid w:val="081CAF4A"/>
    <w:rsid w:val="08EF4D21"/>
    <w:rsid w:val="08FF6078"/>
    <w:rsid w:val="099C40AC"/>
    <w:rsid w:val="09B1EFE8"/>
    <w:rsid w:val="09BC91CA"/>
    <w:rsid w:val="0BC00C7B"/>
    <w:rsid w:val="0C95BEB6"/>
    <w:rsid w:val="0CA5D5FC"/>
    <w:rsid w:val="0D2C99A5"/>
    <w:rsid w:val="0D6F5B42"/>
    <w:rsid w:val="0D8258EF"/>
    <w:rsid w:val="1008A56B"/>
    <w:rsid w:val="106D7AB6"/>
    <w:rsid w:val="10C97420"/>
    <w:rsid w:val="117932E3"/>
    <w:rsid w:val="1179DF32"/>
    <w:rsid w:val="1202C425"/>
    <w:rsid w:val="142ECEAC"/>
    <w:rsid w:val="148606EB"/>
    <w:rsid w:val="16799EEC"/>
    <w:rsid w:val="16E7319D"/>
    <w:rsid w:val="176228C8"/>
    <w:rsid w:val="17A9A73E"/>
    <w:rsid w:val="196A0E05"/>
    <w:rsid w:val="1995774D"/>
    <w:rsid w:val="1A3CAF97"/>
    <w:rsid w:val="1B389443"/>
    <w:rsid w:val="1CDD719E"/>
    <w:rsid w:val="1D7A9D29"/>
    <w:rsid w:val="1E477A8E"/>
    <w:rsid w:val="1EE2A303"/>
    <w:rsid w:val="20151260"/>
    <w:rsid w:val="215F9933"/>
    <w:rsid w:val="22E35F4F"/>
    <w:rsid w:val="237E6C11"/>
    <w:rsid w:val="23EA3721"/>
    <w:rsid w:val="23F7370D"/>
    <w:rsid w:val="243C2B5B"/>
    <w:rsid w:val="248FBB5D"/>
    <w:rsid w:val="24EE7E4A"/>
    <w:rsid w:val="24F6D7F2"/>
    <w:rsid w:val="2623F50C"/>
    <w:rsid w:val="277144E6"/>
    <w:rsid w:val="27F7F099"/>
    <w:rsid w:val="281F401B"/>
    <w:rsid w:val="282A2EE1"/>
    <w:rsid w:val="2894CC5C"/>
    <w:rsid w:val="299B8616"/>
    <w:rsid w:val="2ABC2180"/>
    <w:rsid w:val="2BD63D67"/>
    <w:rsid w:val="2C1C31AB"/>
    <w:rsid w:val="2C71AA30"/>
    <w:rsid w:val="2D1D59C7"/>
    <w:rsid w:val="2D8DE471"/>
    <w:rsid w:val="2EAD6D44"/>
    <w:rsid w:val="2F1953C5"/>
    <w:rsid w:val="2F4CCA31"/>
    <w:rsid w:val="2F859185"/>
    <w:rsid w:val="2F998379"/>
    <w:rsid w:val="31ED6233"/>
    <w:rsid w:val="32A1A45E"/>
    <w:rsid w:val="332DBA0E"/>
    <w:rsid w:val="33DC931C"/>
    <w:rsid w:val="34526768"/>
    <w:rsid w:val="34A7FB25"/>
    <w:rsid w:val="359D70D5"/>
    <w:rsid w:val="36509AE9"/>
    <w:rsid w:val="369D170B"/>
    <w:rsid w:val="3A1D2D10"/>
    <w:rsid w:val="3ACE913C"/>
    <w:rsid w:val="3AEC74B1"/>
    <w:rsid w:val="3B94FCA8"/>
    <w:rsid w:val="3BB56B13"/>
    <w:rsid w:val="3BB86E6B"/>
    <w:rsid w:val="3D9FC251"/>
    <w:rsid w:val="3E3F8EA5"/>
    <w:rsid w:val="3ECC83F2"/>
    <w:rsid w:val="3F37FB74"/>
    <w:rsid w:val="3F4AAF32"/>
    <w:rsid w:val="404D9060"/>
    <w:rsid w:val="40D4580A"/>
    <w:rsid w:val="415B8946"/>
    <w:rsid w:val="4224B8C7"/>
    <w:rsid w:val="42BD59A4"/>
    <w:rsid w:val="4325BA27"/>
    <w:rsid w:val="43D1CD1B"/>
    <w:rsid w:val="445D3849"/>
    <w:rsid w:val="45E4D007"/>
    <w:rsid w:val="461314E3"/>
    <w:rsid w:val="4642874D"/>
    <w:rsid w:val="469AB62D"/>
    <w:rsid w:val="48D7B61A"/>
    <w:rsid w:val="48E5D3FF"/>
    <w:rsid w:val="4903A52A"/>
    <w:rsid w:val="491B4D93"/>
    <w:rsid w:val="4A479F45"/>
    <w:rsid w:val="4BB2674C"/>
    <w:rsid w:val="4D1CACB0"/>
    <w:rsid w:val="4F1684EB"/>
    <w:rsid w:val="4F60CF17"/>
    <w:rsid w:val="4F742A20"/>
    <w:rsid w:val="4F750B0F"/>
    <w:rsid w:val="4FB947A7"/>
    <w:rsid w:val="5106625F"/>
    <w:rsid w:val="51CC502C"/>
    <w:rsid w:val="521EB46B"/>
    <w:rsid w:val="534CBC5F"/>
    <w:rsid w:val="53F37F70"/>
    <w:rsid w:val="54CB2501"/>
    <w:rsid w:val="54D89742"/>
    <w:rsid w:val="55330C80"/>
    <w:rsid w:val="55B83350"/>
    <w:rsid w:val="5697FB58"/>
    <w:rsid w:val="57CD8B8A"/>
    <w:rsid w:val="58DAA5D4"/>
    <w:rsid w:val="59095C5B"/>
    <w:rsid w:val="591ADAEE"/>
    <w:rsid w:val="5971432E"/>
    <w:rsid w:val="5984AC7B"/>
    <w:rsid w:val="59BD6524"/>
    <w:rsid w:val="59F3CEBA"/>
    <w:rsid w:val="5A139258"/>
    <w:rsid w:val="5A3669CA"/>
    <w:rsid w:val="5B13338B"/>
    <w:rsid w:val="5BEE4D19"/>
    <w:rsid w:val="5E4F926B"/>
    <w:rsid w:val="5E62D19E"/>
    <w:rsid w:val="617CE892"/>
    <w:rsid w:val="63126664"/>
    <w:rsid w:val="6357E7DC"/>
    <w:rsid w:val="641418C8"/>
    <w:rsid w:val="642EB3DD"/>
    <w:rsid w:val="645D1279"/>
    <w:rsid w:val="64853FC3"/>
    <w:rsid w:val="64AAF8A7"/>
    <w:rsid w:val="653B44B7"/>
    <w:rsid w:val="65C0B61E"/>
    <w:rsid w:val="67D51E7F"/>
    <w:rsid w:val="67E2FCBE"/>
    <w:rsid w:val="68174D28"/>
    <w:rsid w:val="68672EE0"/>
    <w:rsid w:val="699E6F04"/>
    <w:rsid w:val="6A57B455"/>
    <w:rsid w:val="6AA51081"/>
    <w:rsid w:val="6B556D70"/>
    <w:rsid w:val="6D2E93B3"/>
    <w:rsid w:val="6DA02325"/>
    <w:rsid w:val="6DE0719E"/>
    <w:rsid w:val="6E792E5E"/>
    <w:rsid w:val="6E8310AD"/>
    <w:rsid w:val="6EAB256A"/>
    <w:rsid w:val="6EEBAD46"/>
    <w:rsid w:val="701A7D08"/>
    <w:rsid w:val="71B70DD9"/>
    <w:rsid w:val="71FA5381"/>
    <w:rsid w:val="720F7667"/>
    <w:rsid w:val="7212AB9C"/>
    <w:rsid w:val="739858EE"/>
    <w:rsid w:val="7657A4A7"/>
    <w:rsid w:val="76D9897A"/>
    <w:rsid w:val="77B2BBFA"/>
    <w:rsid w:val="782B6295"/>
    <w:rsid w:val="790F85DA"/>
    <w:rsid w:val="798A0BC7"/>
    <w:rsid w:val="7A6C65A4"/>
    <w:rsid w:val="7DCC3368"/>
    <w:rsid w:val="7F828B8C"/>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68F3D5C8-6924-4028-A4D3-098971626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Normal"/>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DefaultParagraphFont"/>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yperlink" Target="https://www.cfla.gov.lv/lv/par-e-vidi"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hyperlink" Target="mailto:pasts@cfla.gov.lv"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ikumi.lv/doc.php?id=259739" TargetMode="External"/><Relationship Id="rId20" Type="http://schemas.openxmlformats.org/officeDocument/2006/relationships/hyperlink" Target="https://www.cfla.gov.lv/lv/par-e-vidi" TargetMode="External"/><Relationship Id="rId29" Type="http://schemas.openxmlformats.org/officeDocument/2006/relationships/hyperlink" Target="file:///C:/Users/inetam/AppData/Local/Microsoft/Windows/INetCache/Content.Outlook/ANF6IJ8G/Viktorija.bobovica@cfla.gov.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s://www.cfla.gov.lv/lv/4-3-6-4-k-2"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likumi.lv/ta/id/353716" TargetMode="External"/><Relationship Id="rId23" Type="http://schemas.openxmlformats.org/officeDocument/2006/relationships/hyperlink" Target="http://www.esfondi.lv" TargetMode="External"/><Relationship Id="rId28" Type="http://schemas.openxmlformats.org/officeDocument/2006/relationships/hyperlink" Target="https://www.cfla.gov.lv/lv/4-3-6-4-k-2"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s://www.cfla.gov.lv/lv/maksligo-apstaklu-radisana-un-vertesana" TargetMode="External"/><Relationship Id="rId27" Type="http://schemas.openxmlformats.org/officeDocument/2006/relationships/hyperlink" Target="mailto:vis@cfla.gov.lv"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cfla.gov.lv/lv/jaunums/uzmanibu-projektu-iesniedzejiem-un-istenotajiem-izmainas-sankciju-regulejuma" TargetMode="External"/><Relationship Id="rId2" Type="http://schemas.openxmlformats.org/officeDocument/2006/relationships/hyperlink" Target="https://likumi.lv/ta/id/343827-kartiba-kada-eiropas-savienibas-fondu-vadiba-iesaistitas-institucijas-nodrosina-so-fondu-ieviesanu-20212027-gada-planosanas-perioda" TargetMode="External"/><Relationship Id="rId1" Type="http://schemas.openxmlformats.org/officeDocument/2006/relationships/hyperlink" Target="https://likumi.lv/ta/id/303512-noteikumi-par-de-minimis-atbalsta-uzskaites-un-pieskirsanas-kartibu-un-de-minimis-atbalsta-uzskaites-veidlapu-paraugi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s" ma:contentTypeID="0x010100CCAE56773E04C54A8AAEC798B999D08D" ma:contentTypeVersion="16" ma:contentTypeDescription="Izveidot jaunu dokumentu." ma:contentTypeScope="" ma:versionID="1ddcc3b57d0fe483c5e581022f28ae20">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9520e1f769e3aa62a92f0171e598690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6768D83E-66AF-472A-999C-72C07D7E136C}">
  <ds:schemaRefs>
    <ds:schemaRef ds:uri="http://schemas.microsoft.com/office/infopath/2007/PartnerControls"/>
    <ds:schemaRef ds:uri="http://schemas.openxmlformats.org/package/2006/metadata/core-properties"/>
    <ds:schemaRef ds:uri="http://purl.org/dc/dcmitype/"/>
    <ds:schemaRef ds:uri="http://purl.org/dc/terms/"/>
    <ds:schemaRef ds:uri="42144e59-5907-413f-b624-803f3a022d9b"/>
    <ds:schemaRef ds:uri="http://schemas.microsoft.com/office/2006/documentManagement/types"/>
    <ds:schemaRef ds:uri="http://purl.org/dc/elements/1.1/"/>
    <ds:schemaRef ds:uri="25a75a1d-8b78-49a6-8e4b-dbe94589a28d"/>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4.xml><?xml version="1.0" encoding="utf-8"?>
<ds:datastoreItem xmlns:ds="http://schemas.openxmlformats.org/officeDocument/2006/customXml" ds:itemID="{6A26DB5F-7A2D-4DD6-AC77-8CD386F79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15825</Words>
  <Characters>9021</Characters>
  <Application>Microsoft Office Word</Application>
  <DocSecurity>4</DocSecurity>
  <Lines>75</Lines>
  <Paragraphs>49</Paragraphs>
  <ScaleCrop>false</ScaleCrop>
  <Company>CFLA</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Dace Zariņa-Zviedre</cp:lastModifiedBy>
  <cp:revision>2</cp:revision>
  <cp:lastPrinted>2015-12-09T14:56:00Z</cp:lastPrinted>
  <dcterms:created xsi:type="dcterms:W3CDTF">2024-10-14T09:31:00Z</dcterms:created>
  <dcterms:modified xsi:type="dcterms:W3CDTF">2024-10-14T09:31:00Z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