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1D8B1" w14:textId="5C707C99" w:rsidR="00542E66" w:rsidRDefault="193D7C6F" w:rsidP="5AC255BB">
      <w:pPr>
        <w:jc w:val="center"/>
        <w:rPr>
          <w:rFonts w:ascii="Times New Roman" w:eastAsia="Times New Roman" w:hAnsi="Times New Roman" w:cs="Times New Roman"/>
          <w:color w:val="000000" w:themeColor="text1"/>
        </w:rPr>
      </w:pPr>
      <w:r w:rsidRPr="5AC255BB">
        <w:rPr>
          <w:rFonts w:ascii="Times New Roman" w:eastAsia="Times New Roman" w:hAnsi="Times New Roman" w:cs="Times New Roman"/>
          <w:b/>
          <w:bCs/>
          <w:color w:val="000000" w:themeColor="text1"/>
          <w:lang w:val="lv-LV"/>
        </w:rPr>
        <w:t>Projekta iesniedzēja un tā mātes uzņēmuma apliecinājums</w:t>
      </w:r>
    </w:p>
    <w:p w14:paraId="18D6265B" w14:textId="1079BC3E" w:rsidR="00542E66" w:rsidRDefault="00542E66" w:rsidP="5AC255BB">
      <w:pPr>
        <w:jc w:val="center"/>
        <w:rPr>
          <w:rFonts w:ascii="Times New Roman" w:eastAsia="Times New Roman" w:hAnsi="Times New Roman" w:cs="Times New Roman"/>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88"/>
        <w:gridCol w:w="5272"/>
      </w:tblGrid>
      <w:tr w:rsidR="5AC255BB" w14:paraId="44E8B2CD" w14:textId="77777777" w:rsidTr="00942513">
        <w:trPr>
          <w:trHeight w:val="581"/>
        </w:trPr>
        <w:tc>
          <w:tcPr>
            <w:tcW w:w="4088" w:type="dxa"/>
            <w:vMerge w:val="restart"/>
            <w:tcBorders>
              <w:top w:val="single" w:sz="6" w:space="0" w:color="auto"/>
              <w:left w:val="single" w:sz="6" w:space="0" w:color="auto"/>
              <w:bottom w:val="nil"/>
              <w:right w:val="single" w:sz="6" w:space="0" w:color="auto"/>
            </w:tcBorders>
            <w:tcMar>
              <w:left w:w="105" w:type="dxa"/>
              <w:right w:w="105" w:type="dxa"/>
            </w:tcMar>
          </w:tcPr>
          <w:p w14:paraId="1FA457E7" w14:textId="04229329" w:rsidR="5AC255BB" w:rsidRDefault="5AC255BB" w:rsidP="00020693">
            <w:pPr>
              <w:spacing w:after="0"/>
              <w:rPr>
                <w:rFonts w:ascii="Times New Roman" w:eastAsia="Times New Roman" w:hAnsi="Times New Roman" w:cs="Times New Roman"/>
              </w:rPr>
            </w:pPr>
            <w:r w:rsidRPr="5AC255BB">
              <w:rPr>
                <w:rFonts w:ascii="Times New Roman" w:eastAsia="Times New Roman" w:hAnsi="Times New Roman" w:cs="Times New Roman"/>
                <w:lang w:val="lv-LV"/>
              </w:rPr>
              <w:t>Es, apakšā parakstījies(-</w:t>
            </w:r>
            <w:proofErr w:type="spellStart"/>
            <w:r w:rsidRPr="5AC255BB">
              <w:rPr>
                <w:rFonts w:ascii="Times New Roman" w:eastAsia="Times New Roman" w:hAnsi="Times New Roman" w:cs="Times New Roman"/>
                <w:lang w:val="lv-LV"/>
              </w:rPr>
              <w:t>usies</w:t>
            </w:r>
            <w:proofErr w:type="spellEnd"/>
            <w:r w:rsidRPr="5AC255BB">
              <w:rPr>
                <w:rFonts w:ascii="Times New Roman" w:eastAsia="Times New Roman" w:hAnsi="Times New Roman" w:cs="Times New Roman"/>
                <w:lang w:val="lv-LV"/>
              </w:rPr>
              <w:t>),</w:t>
            </w:r>
          </w:p>
          <w:p w14:paraId="5453118C" w14:textId="0F1794EE" w:rsidR="5AC255BB" w:rsidRDefault="5AC255BB" w:rsidP="00020693">
            <w:pPr>
              <w:spacing w:after="0"/>
              <w:rPr>
                <w:rFonts w:ascii="Times New Roman" w:eastAsia="Times New Roman" w:hAnsi="Times New Roman" w:cs="Times New Roman"/>
              </w:rPr>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6FDC9FA9" w14:textId="56E28046" w:rsidR="00942513" w:rsidRDefault="00942513" w:rsidP="00020693">
            <w:pPr>
              <w:spacing w:after="0"/>
              <w:rPr>
                <w:rFonts w:ascii="Times New Roman" w:eastAsia="Times New Roman" w:hAnsi="Times New Roman" w:cs="Times New Roman"/>
              </w:rPr>
            </w:pPr>
          </w:p>
        </w:tc>
      </w:tr>
      <w:tr w:rsidR="5AC255BB" w14:paraId="27732AE8" w14:textId="77777777" w:rsidTr="5AC255BB">
        <w:trPr>
          <w:trHeight w:val="300"/>
        </w:trPr>
        <w:tc>
          <w:tcPr>
            <w:tcW w:w="4088" w:type="dxa"/>
            <w:vMerge/>
            <w:tcBorders>
              <w:left w:val="single" w:sz="0" w:space="0" w:color="auto"/>
              <w:right w:val="single" w:sz="0" w:space="0" w:color="auto"/>
            </w:tcBorders>
            <w:vAlign w:val="center"/>
          </w:tcPr>
          <w:p w14:paraId="27762A38" w14:textId="77777777" w:rsidR="00542E66" w:rsidRDefault="00542E66" w:rsidP="00020693">
            <w:pPr>
              <w:spacing w:after="0"/>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5C368136" w14:textId="53D9E556" w:rsidR="5AC255BB" w:rsidRDefault="5AC255BB" w:rsidP="00020693">
            <w:pPr>
              <w:spacing w:after="0"/>
              <w:jc w:val="center"/>
              <w:rPr>
                <w:rFonts w:ascii="Times New Roman" w:eastAsia="Times New Roman" w:hAnsi="Times New Roman" w:cs="Times New Roman"/>
                <w:sz w:val="20"/>
                <w:szCs w:val="20"/>
              </w:rPr>
            </w:pPr>
            <w:r w:rsidRPr="5AC255BB">
              <w:rPr>
                <w:rFonts w:ascii="Times New Roman" w:eastAsia="Times New Roman" w:hAnsi="Times New Roman" w:cs="Times New Roman"/>
                <w:sz w:val="20"/>
                <w:szCs w:val="20"/>
                <w:lang w:val="lv-LV"/>
              </w:rPr>
              <w:t>vārds, uzvārds</w:t>
            </w:r>
          </w:p>
        </w:tc>
      </w:tr>
      <w:tr w:rsidR="5AC255BB" w14:paraId="320EACA3" w14:textId="77777777" w:rsidTr="5AC255BB">
        <w:trPr>
          <w:trHeight w:val="300"/>
        </w:trPr>
        <w:tc>
          <w:tcPr>
            <w:tcW w:w="4088" w:type="dxa"/>
            <w:vMerge w:val="restart"/>
            <w:tcBorders>
              <w:top w:val="nil"/>
              <w:left w:val="single" w:sz="6" w:space="0" w:color="auto"/>
              <w:bottom w:val="nil"/>
              <w:right w:val="single" w:sz="6" w:space="0" w:color="auto"/>
            </w:tcBorders>
            <w:tcMar>
              <w:left w:w="105" w:type="dxa"/>
              <w:right w:w="105" w:type="dxa"/>
            </w:tcMar>
          </w:tcPr>
          <w:p w14:paraId="0D9D3C53" w14:textId="61D75538" w:rsidR="5AC255BB" w:rsidRDefault="5AC255BB" w:rsidP="00020693">
            <w:pPr>
              <w:spacing w:after="0"/>
              <w:rPr>
                <w:rFonts w:ascii="Times New Roman" w:eastAsia="Times New Roman" w:hAnsi="Times New Roman" w:cs="Times New Roman"/>
              </w:rPr>
            </w:pPr>
            <w:r w:rsidRPr="5AC255BB">
              <w:rPr>
                <w:rFonts w:ascii="Times New Roman" w:eastAsia="Times New Roman" w:hAnsi="Times New Roman" w:cs="Times New Roman"/>
                <w:lang w:val="lv-LV"/>
              </w:rPr>
              <w:t>projekta iesniedzēja</w:t>
            </w:r>
          </w:p>
          <w:p w14:paraId="4E42D4CC" w14:textId="3D9C5EE8" w:rsidR="5AC255BB" w:rsidRDefault="5AC255BB" w:rsidP="00020693">
            <w:pPr>
              <w:spacing w:after="0"/>
              <w:rPr>
                <w:rFonts w:ascii="Times New Roman" w:eastAsia="Times New Roman" w:hAnsi="Times New Roman" w:cs="Times New Roman"/>
              </w:rPr>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37DA14DF" w14:textId="77777777" w:rsidR="00942513" w:rsidRDefault="00942513" w:rsidP="00020693">
            <w:pPr>
              <w:spacing w:after="0"/>
              <w:rPr>
                <w:rFonts w:ascii="Times New Roman" w:eastAsia="Times New Roman" w:hAnsi="Times New Roman" w:cs="Times New Roman"/>
                <w:sz w:val="20"/>
                <w:szCs w:val="20"/>
              </w:rPr>
            </w:pPr>
          </w:p>
          <w:p w14:paraId="09DC43FF" w14:textId="00698319" w:rsidR="00020693" w:rsidRDefault="00020693" w:rsidP="00020693">
            <w:pPr>
              <w:spacing w:after="0"/>
              <w:rPr>
                <w:rFonts w:ascii="Times New Roman" w:eastAsia="Times New Roman" w:hAnsi="Times New Roman" w:cs="Times New Roman"/>
                <w:sz w:val="20"/>
                <w:szCs w:val="20"/>
              </w:rPr>
            </w:pPr>
          </w:p>
        </w:tc>
      </w:tr>
      <w:tr w:rsidR="5AC255BB" w14:paraId="70BF2FCB" w14:textId="77777777" w:rsidTr="5AC255BB">
        <w:trPr>
          <w:trHeight w:val="300"/>
        </w:trPr>
        <w:tc>
          <w:tcPr>
            <w:tcW w:w="4088" w:type="dxa"/>
            <w:vMerge/>
            <w:tcBorders>
              <w:left w:val="single" w:sz="0" w:space="0" w:color="auto"/>
              <w:right w:val="single" w:sz="0" w:space="0" w:color="auto"/>
            </w:tcBorders>
            <w:vAlign w:val="center"/>
          </w:tcPr>
          <w:p w14:paraId="751C2610" w14:textId="77777777" w:rsidR="00542E66" w:rsidRDefault="00542E66" w:rsidP="00020693">
            <w:pPr>
              <w:spacing w:after="0"/>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1D5A28E5" w14:textId="3FCCFFEF" w:rsidR="5AC255BB" w:rsidRDefault="5AC255BB" w:rsidP="00020693">
            <w:pPr>
              <w:spacing w:after="0"/>
              <w:jc w:val="center"/>
              <w:rPr>
                <w:rFonts w:ascii="Times New Roman" w:eastAsia="Times New Roman" w:hAnsi="Times New Roman" w:cs="Times New Roman"/>
                <w:sz w:val="20"/>
                <w:szCs w:val="20"/>
              </w:rPr>
            </w:pPr>
            <w:r w:rsidRPr="5AC255BB">
              <w:rPr>
                <w:rFonts w:ascii="Times New Roman" w:eastAsia="Times New Roman" w:hAnsi="Times New Roman" w:cs="Times New Roman"/>
                <w:sz w:val="20"/>
                <w:szCs w:val="20"/>
                <w:lang w:val="lv-LV"/>
              </w:rPr>
              <w:t>projekta iesniedzēja nosaukums</w:t>
            </w:r>
          </w:p>
        </w:tc>
      </w:tr>
      <w:tr w:rsidR="5AC255BB" w14:paraId="1A5E0AB2" w14:textId="77777777" w:rsidTr="5AC255BB">
        <w:trPr>
          <w:trHeight w:val="300"/>
        </w:trPr>
        <w:tc>
          <w:tcPr>
            <w:tcW w:w="4088" w:type="dxa"/>
            <w:vMerge w:val="restart"/>
            <w:tcBorders>
              <w:top w:val="nil"/>
              <w:left w:val="single" w:sz="6" w:space="0" w:color="auto"/>
              <w:bottom w:val="single" w:sz="6" w:space="0" w:color="auto"/>
              <w:right w:val="single" w:sz="6" w:space="0" w:color="auto"/>
            </w:tcBorders>
            <w:tcMar>
              <w:left w:w="105" w:type="dxa"/>
              <w:right w:w="105" w:type="dxa"/>
            </w:tcMar>
          </w:tcPr>
          <w:p w14:paraId="521E4387" w14:textId="1E8552F6" w:rsidR="5AC255BB" w:rsidRDefault="5AC255BB" w:rsidP="00020693">
            <w:pPr>
              <w:spacing w:after="0"/>
              <w:rPr>
                <w:rFonts w:ascii="Times New Roman" w:eastAsia="Times New Roman" w:hAnsi="Times New Roman" w:cs="Times New Roman"/>
              </w:rPr>
            </w:pPr>
            <w:r w:rsidRPr="5AC255BB">
              <w:rPr>
                <w:rFonts w:ascii="Times New Roman" w:eastAsia="Times New Roman" w:hAnsi="Times New Roman" w:cs="Times New Roman"/>
                <w:lang w:val="lv-LV"/>
              </w:rPr>
              <w:t>atbildīgā amatpersona</w:t>
            </w:r>
          </w:p>
          <w:p w14:paraId="51E1CA42" w14:textId="0CDD4167" w:rsidR="5AC255BB" w:rsidRDefault="5AC255BB" w:rsidP="00020693">
            <w:pPr>
              <w:spacing w:after="0"/>
              <w:rPr>
                <w:rFonts w:ascii="Times New Roman" w:eastAsia="Times New Roman" w:hAnsi="Times New Roman" w:cs="Times New Roman"/>
              </w:rPr>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28281674" w14:textId="477DF806" w:rsidR="5AC255BB" w:rsidRDefault="5AC255BB" w:rsidP="00020693">
            <w:pPr>
              <w:spacing w:after="0"/>
              <w:jc w:val="center"/>
              <w:rPr>
                <w:rFonts w:ascii="Times New Roman" w:eastAsia="Times New Roman" w:hAnsi="Times New Roman" w:cs="Times New Roman"/>
                <w:sz w:val="20"/>
                <w:szCs w:val="20"/>
              </w:rPr>
            </w:pPr>
          </w:p>
          <w:p w14:paraId="0D30B106" w14:textId="5D06AAA2" w:rsidR="5AC255BB" w:rsidRDefault="5AC255BB" w:rsidP="00020693">
            <w:pPr>
              <w:spacing w:after="0"/>
              <w:jc w:val="center"/>
              <w:rPr>
                <w:rFonts w:ascii="Times New Roman" w:eastAsia="Times New Roman" w:hAnsi="Times New Roman" w:cs="Times New Roman"/>
                <w:sz w:val="20"/>
                <w:szCs w:val="20"/>
              </w:rPr>
            </w:pPr>
          </w:p>
        </w:tc>
      </w:tr>
      <w:tr w:rsidR="5AC255BB" w14:paraId="1F3C79EC" w14:textId="77777777" w:rsidTr="5AC255BB">
        <w:trPr>
          <w:trHeight w:val="300"/>
        </w:trPr>
        <w:tc>
          <w:tcPr>
            <w:tcW w:w="4088" w:type="dxa"/>
            <w:vMerge/>
            <w:tcBorders>
              <w:left w:val="single" w:sz="0" w:space="0" w:color="auto"/>
              <w:bottom w:val="single" w:sz="0" w:space="0" w:color="auto"/>
              <w:right w:val="single" w:sz="0" w:space="0" w:color="auto"/>
            </w:tcBorders>
            <w:vAlign w:val="center"/>
          </w:tcPr>
          <w:p w14:paraId="247833BA" w14:textId="77777777" w:rsidR="00542E66" w:rsidRDefault="00542E66" w:rsidP="00020693">
            <w:pPr>
              <w:spacing w:after="0"/>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4F2731A1" w14:textId="0A02D716" w:rsidR="5AC255BB" w:rsidRDefault="5AC255BB" w:rsidP="00020693">
            <w:pPr>
              <w:spacing w:after="0"/>
              <w:jc w:val="center"/>
              <w:rPr>
                <w:rFonts w:ascii="Times New Roman" w:eastAsia="Times New Roman" w:hAnsi="Times New Roman" w:cs="Times New Roman"/>
                <w:sz w:val="20"/>
                <w:szCs w:val="20"/>
              </w:rPr>
            </w:pPr>
            <w:r w:rsidRPr="5AC255BB">
              <w:rPr>
                <w:rFonts w:ascii="Times New Roman" w:eastAsia="Times New Roman" w:hAnsi="Times New Roman" w:cs="Times New Roman"/>
                <w:sz w:val="20"/>
                <w:szCs w:val="20"/>
                <w:lang w:val="lv-LV"/>
              </w:rPr>
              <w:t>amata nosaukums</w:t>
            </w:r>
          </w:p>
        </w:tc>
      </w:tr>
    </w:tbl>
    <w:p w14:paraId="5A3FBC33" w14:textId="71BA4441" w:rsidR="00542E66" w:rsidRDefault="193D7C6F" w:rsidP="00020693">
      <w:pPr>
        <w:spacing w:after="0"/>
        <w:rPr>
          <w:rFonts w:ascii="Times New Roman" w:eastAsia="Times New Roman" w:hAnsi="Times New Roman" w:cs="Times New Roman"/>
          <w:color w:val="000000" w:themeColor="text1"/>
        </w:rPr>
      </w:pPr>
      <w:r w:rsidRPr="5AC255BB">
        <w:rPr>
          <w:rFonts w:ascii="Times New Roman" w:eastAsia="Times New Roman" w:hAnsi="Times New Roman" w:cs="Times New Roman"/>
          <w:color w:val="000000" w:themeColor="text1"/>
          <w:lang w:val="lv-LV"/>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088"/>
        <w:gridCol w:w="5272"/>
      </w:tblGrid>
      <w:tr w:rsidR="5AC255BB" w14:paraId="72AEB0F4" w14:textId="77777777" w:rsidTr="5AC255BB">
        <w:trPr>
          <w:trHeight w:val="300"/>
        </w:trPr>
        <w:tc>
          <w:tcPr>
            <w:tcW w:w="4088" w:type="dxa"/>
            <w:vMerge w:val="restart"/>
            <w:tcBorders>
              <w:top w:val="single" w:sz="6" w:space="0" w:color="auto"/>
              <w:left w:val="single" w:sz="6" w:space="0" w:color="auto"/>
              <w:bottom w:val="nil"/>
              <w:right w:val="single" w:sz="6" w:space="0" w:color="auto"/>
            </w:tcBorders>
            <w:tcMar>
              <w:left w:w="105" w:type="dxa"/>
              <w:right w:w="105" w:type="dxa"/>
            </w:tcMar>
          </w:tcPr>
          <w:p w14:paraId="52835552" w14:textId="26553915" w:rsidR="5AC255BB" w:rsidRDefault="5AC255BB" w:rsidP="00020693">
            <w:pPr>
              <w:spacing w:after="0"/>
              <w:rPr>
                <w:rFonts w:ascii="Times New Roman" w:eastAsia="Times New Roman" w:hAnsi="Times New Roman" w:cs="Times New Roman"/>
              </w:rPr>
            </w:pPr>
            <w:r w:rsidRPr="5AC255BB">
              <w:rPr>
                <w:rFonts w:ascii="Times New Roman" w:eastAsia="Times New Roman" w:hAnsi="Times New Roman" w:cs="Times New Roman"/>
                <w:lang w:val="lv-LV"/>
              </w:rPr>
              <w:t>Es, apakšā parakstījies(-</w:t>
            </w:r>
            <w:proofErr w:type="spellStart"/>
            <w:r w:rsidRPr="5AC255BB">
              <w:rPr>
                <w:rFonts w:ascii="Times New Roman" w:eastAsia="Times New Roman" w:hAnsi="Times New Roman" w:cs="Times New Roman"/>
                <w:lang w:val="lv-LV"/>
              </w:rPr>
              <w:t>usies</w:t>
            </w:r>
            <w:proofErr w:type="spellEnd"/>
            <w:r w:rsidRPr="5AC255BB">
              <w:rPr>
                <w:rFonts w:ascii="Times New Roman" w:eastAsia="Times New Roman" w:hAnsi="Times New Roman" w:cs="Times New Roman"/>
                <w:lang w:val="lv-LV"/>
              </w:rPr>
              <w:t>),</w:t>
            </w:r>
          </w:p>
          <w:p w14:paraId="4E8F5E3A" w14:textId="50610F94" w:rsidR="5AC255BB" w:rsidRDefault="5AC255BB" w:rsidP="00020693">
            <w:pPr>
              <w:spacing w:after="0"/>
              <w:rPr>
                <w:rFonts w:ascii="Times New Roman" w:eastAsia="Times New Roman" w:hAnsi="Times New Roman" w:cs="Times New Roman"/>
              </w:rPr>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56D04C5E" w14:textId="39ED393C" w:rsidR="5AC255BB" w:rsidRDefault="5AC255BB" w:rsidP="00020693">
            <w:pPr>
              <w:spacing w:after="0"/>
              <w:rPr>
                <w:rFonts w:ascii="Times New Roman" w:eastAsia="Times New Roman" w:hAnsi="Times New Roman" w:cs="Times New Roman"/>
              </w:rPr>
            </w:pPr>
          </w:p>
          <w:p w14:paraId="3C13F9AE" w14:textId="4E61F4F5" w:rsidR="5AC255BB" w:rsidRDefault="5AC255BB" w:rsidP="00020693">
            <w:pPr>
              <w:spacing w:after="0"/>
              <w:rPr>
                <w:rFonts w:ascii="Times New Roman" w:eastAsia="Times New Roman" w:hAnsi="Times New Roman" w:cs="Times New Roman"/>
              </w:rPr>
            </w:pPr>
          </w:p>
        </w:tc>
      </w:tr>
      <w:tr w:rsidR="5AC255BB" w14:paraId="5F5772B8" w14:textId="77777777" w:rsidTr="5AC255BB">
        <w:trPr>
          <w:trHeight w:val="300"/>
        </w:trPr>
        <w:tc>
          <w:tcPr>
            <w:tcW w:w="4088" w:type="dxa"/>
            <w:vMerge/>
            <w:tcBorders>
              <w:left w:val="single" w:sz="0" w:space="0" w:color="auto"/>
              <w:right w:val="single" w:sz="0" w:space="0" w:color="auto"/>
            </w:tcBorders>
            <w:vAlign w:val="center"/>
          </w:tcPr>
          <w:p w14:paraId="65320737" w14:textId="77777777" w:rsidR="00542E66" w:rsidRDefault="00542E66" w:rsidP="00020693">
            <w:pPr>
              <w:spacing w:after="0"/>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1FE95A20" w14:textId="1DA31603" w:rsidR="5AC255BB" w:rsidRDefault="5AC255BB" w:rsidP="00020693">
            <w:pPr>
              <w:spacing w:after="0"/>
              <w:jc w:val="center"/>
              <w:rPr>
                <w:rFonts w:ascii="Times New Roman" w:eastAsia="Times New Roman" w:hAnsi="Times New Roman" w:cs="Times New Roman"/>
                <w:sz w:val="20"/>
                <w:szCs w:val="20"/>
              </w:rPr>
            </w:pPr>
            <w:r w:rsidRPr="5AC255BB">
              <w:rPr>
                <w:rFonts w:ascii="Times New Roman" w:eastAsia="Times New Roman" w:hAnsi="Times New Roman" w:cs="Times New Roman"/>
                <w:sz w:val="20"/>
                <w:szCs w:val="20"/>
                <w:lang w:val="lv-LV"/>
              </w:rPr>
              <w:t>vārds, uzvārds</w:t>
            </w:r>
          </w:p>
        </w:tc>
      </w:tr>
      <w:tr w:rsidR="5AC255BB" w14:paraId="15359C72" w14:textId="77777777" w:rsidTr="5AC255BB">
        <w:trPr>
          <w:trHeight w:val="300"/>
        </w:trPr>
        <w:tc>
          <w:tcPr>
            <w:tcW w:w="4088" w:type="dxa"/>
            <w:vMerge w:val="restart"/>
            <w:tcBorders>
              <w:top w:val="nil"/>
              <w:left w:val="single" w:sz="6" w:space="0" w:color="auto"/>
              <w:bottom w:val="nil"/>
              <w:right w:val="single" w:sz="6" w:space="0" w:color="auto"/>
            </w:tcBorders>
            <w:tcMar>
              <w:left w:w="105" w:type="dxa"/>
              <w:right w:w="105" w:type="dxa"/>
            </w:tcMar>
          </w:tcPr>
          <w:p w14:paraId="75575BFD" w14:textId="51A85BFB" w:rsidR="5AC255BB" w:rsidRDefault="5AC255BB" w:rsidP="00020693">
            <w:pPr>
              <w:spacing w:after="0"/>
              <w:rPr>
                <w:rFonts w:ascii="Times New Roman" w:eastAsia="Times New Roman" w:hAnsi="Times New Roman" w:cs="Times New Roman"/>
              </w:rPr>
            </w:pPr>
            <w:r w:rsidRPr="5AC255BB">
              <w:rPr>
                <w:rFonts w:ascii="Times New Roman" w:eastAsia="Times New Roman" w:hAnsi="Times New Roman" w:cs="Times New Roman"/>
                <w:lang w:val="lv-LV"/>
              </w:rPr>
              <w:t>projekta iesniedzēja mātes uzņēmuma</w:t>
            </w:r>
          </w:p>
          <w:p w14:paraId="237E92BA" w14:textId="54687532" w:rsidR="5AC255BB" w:rsidRDefault="5AC255BB" w:rsidP="00020693">
            <w:pPr>
              <w:spacing w:after="0"/>
              <w:rPr>
                <w:rFonts w:ascii="Times New Roman" w:eastAsia="Times New Roman" w:hAnsi="Times New Roman" w:cs="Times New Roman"/>
              </w:rPr>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14A24A19" w14:textId="6AEC150C" w:rsidR="5AC255BB" w:rsidRDefault="5AC255BB" w:rsidP="00020693">
            <w:pPr>
              <w:spacing w:after="0"/>
              <w:jc w:val="center"/>
              <w:rPr>
                <w:rFonts w:ascii="Times New Roman" w:eastAsia="Times New Roman" w:hAnsi="Times New Roman" w:cs="Times New Roman"/>
                <w:sz w:val="20"/>
                <w:szCs w:val="20"/>
              </w:rPr>
            </w:pPr>
          </w:p>
          <w:p w14:paraId="30C3AD71" w14:textId="64BCF72B" w:rsidR="5AC255BB" w:rsidRDefault="5AC255BB" w:rsidP="00020693">
            <w:pPr>
              <w:spacing w:after="0"/>
              <w:jc w:val="center"/>
              <w:rPr>
                <w:rFonts w:ascii="Times New Roman" w:eastAsia="Times New Roman" w:hAnsi="Times New Roman" w:cs="Times New Roman"/>
                <w:sz w:val="20"/>
                <w:szCs w:val="20"/>
              </w:rPr>
            </w:pPr>
          </w:p>
        </w:tc>
      </w:tr>
      <w:tr w:rsidR="5AC255BB" w14:paraId="734C0872" w14:textId="77777777" w:rsidTr="5AC255BB">
        <w:trPr>
          <w:trHeight w:val="300"/>
        </w:trPr>
        <w:tc>
          <w:tcPr>
            <w:tcW w:w="4088" w:type="dxa"/>
            <w:vMerge/>
            <w:tcBorders>
              <w:left w:val="single" w:sz="0" w:space="0" w:color="auto"/>
              <w:right w:val="single" w:sz="0" w:space="0" w:color="auto"/>
            </w:tcBorders>
            <w:vAlign w:val="center"/>
          </w:tcPr>
          <w:p w14:paraId="2C147BC8" w14:textId="77777777" w:rsidR="00542E66" w:rsidRDefault="00542E66" w:rsidP="00020693">
            <w:pPr>
              <w:spacing w:after="0"/>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7CEB5649" w14:textId="19D2EFE9" w:rsidR="5AC255BB" w:rsidRDefault="5AC255BB" w:rsidP="00020693">
            <w:pPr>
              <w:spacing w:after="0"/>
              <w:jc w:val="center"/>
              <w:rPr>
                <w:rFonts w:ascii="Times New Roman" w:eastAsia="Times New Roman" w:hAnsi="Times New Roman" w:cs="Times New Roman"/>
                <w:sz w:val="20"/>
                <w:szCs w:val="20"/>
              </w:rPr>
            </w:pPr>
            <w:r w:rsidRPr="5AC255BB">
              <w:rPr>
                <w:rFonts w:ascii="Times New Roman" w:eastAsia="Times New Roman" w:hAnsi="Times New Roman" w:cs="Times New Roman"/>
                <w:sz w:val="20"/>
                <w:szCs w:val="20"/>
                <w:lang w:val="lv-LV"/>
              </w:rPr>
              <w:t>mātes uzņēmuma nosaukums</w:t>
            </w:r>
          </w:p>
        </w:tc>
      </w:tr>
      <w:tr w:rsidR="5AC255BB" w14:paraId="24AAA586" w14:textId="77777777" w:rsidTr="5AC255BB">
        <w:trPr>
          <w:trHeight w:val="300"/>
        </w:trPr>
        <w:tc>
          <w:tcPr>
            <w:tcW w:w="4088" w:type="dxa"/>
            <w:vMerge w:val="restart"/>
            <w:tcBorders>
              <w:top w:val="nil"/>
              <w:left w:val="single" w:sz="6" w:space="0" w:color="auto"/>
              <w:bottom w:val="single" w:sz="6" w:space="0" w:color="auto"/>
              <w:right w:val="single" w:sz="6" w:space="0" w:color="auto"/>
            </w:tcBorders>
            <w:tcMar>
              <w:left w:w="105" w:type="dxa"/>
              <w:right w:w="105" w:type="dxa"/>
            </w:tcMar>
          </w:tcPr>
          <w:p w14:paraId="7A74E20A" w14:textId="2047D26F" w:rsidR="5AC255BB" w:rsidRDefault="5AC255BB" w:rsidP="00020693">
            <w:pPr>
              <w:spacing w:after="0"/>
              <w:rPr>
                <w:rFonts w:ascii="Times New Roman" w:eastAsia="Times New Roman" w:hAnsi="Times New Roman" w:cs="Times New Roman"/>
              </w:rPr>
            </w:pPr>
            <w:r w:rsidRPr="5AC255BB">
              <w:rPr>
                <w:rFonts w:ascii="Times New Roman" w:eastAsia="Times New Roman" w:hAnsi="Times New Roman" w:cs="Times New Roman"/>
                <w:lang w:val="lv-LV"/>
              </w:rPr>
              <w:t>atbildīgā amatpersona</w:t>
            </w:r>
          </w:p>
          <w:p w14:paraId="11F1508B" w14:textId="01DFA9A4" w:rsidR="5AC255BB" w:rsidRDefault="5AC255BB" w:rsidP="00020693">
            <w:pPr>
              <w:spacing w:after="0"/>
              <w:rPr>
                <w:rFonts w:ascii="Times New Roman" w:eastAsia="Times New Roman" w:hAnsi="Times New Roman" w:cs="Times New Roman"/>
              </w:rPr>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1E2457F5" w14:textId="13B65E9E" w:rsidR="5AC255BB" w:rsidRDefault="5AC255BB" w:rsidP="00020693">
            <w:pPr>
              <w:spacing w:after="0"/>
              <w:jc w:val="center"/>
              <w:rPr>
                <w:rFonts w:ascii="Times New Roman" w:eastAsia="Times New Roman" w:hAnsi="Times New Roman" w:cs="Times New Roman"/>
                <w:sz w:val="20"/>
                <w:szCs w:val="20"/>
              </w:rPr>
            </w:pPr>
          </w:p>
          <w:p w14:paraId="573C29D8" w14:textId="6B2596D8" w:rsidR="5AC255BB" w:rsidRDefault="5AC255BB" w:rsidP="00020693">
            <w:pPr>
              <w:spacing w:after="0"/>
              <w:jc w:val="center"/>
              <w:rPr>
                <w:rFonts w:ascii="Times New Roman" w:eastAsia="Times New Roman" w:hAnsi="Times New Roman" w:cs="Times New Roman"/>
                <w:sz w:val="20"/>
                <w:szCs w:val="20"/>
              </w:rPr>
            </w:pPr>
          </w:p>
        </w:tc>
      </w:tr>
      <w:tr w:rsidR="5AC255BB" w14:paraId="2FB4D0F1" w14:textId="77777777" w:rsidTr="5AC255BB">
        <w:trPr>
          <w:trHeight w:val="300"/>
        </w:trPr>
        <w:tc>
          <w:tcPr>
            <w:tcW w:w="4088" w:type="dxa"/>
            <w:vMerge/>
            <w:tcBorders>
              <w:left w:val="single" w:sz="0" w:space="0" w:color="auto"/>
              <w:bottom w:val="single" w:sz="0" w:space="0" w:color="auto"/>
              <w:right w:val="single" w:sz="0" w:space="0" w:color="auto"/>
            </w:tcBorders>
            <w:vAlign w:val="center"/>
          </w:tcPr>
          <w:p w14:paraId="2E5AAFD3" w14:textId="77777777" w:rsidR="00542E66" w:rsidRDefault="00542E66" w:rsidP="00020693">
            <w:pPr>
              <w:spacing w:after="0"/>
            </w:pPr>
          </w:p>
        </w:tc>
        <w:tc>
          <w:tcPr>
            <w:tcW w:w="5272" w:type="dxa"/>
            <w:tcBorders>
              <w:top w:val="single" w:sz="6" w:space="0" w:color="auto"/>
              <w:left w:val="single" w:sz="6" w:space="0" w:color="auto"/>
              <w:bottom w:val="single" w:sz="6" w:space="0" w:color="auto"/>
              <w:right w:val="single" w:sz="6" w:space="0" w:color="auto"/>
            </w:tcBorders>
            <w:tcMar>
              <w:left w:w="105" w:type="dxa"/>
              <w:right w:w="105" w:type="dxa"/>
            </w:tcMar>
          </w:tcPr>
          <w:p w14:paraId="03903607" w14:textId="5BF00480" w:rsidR="5AC255BB" w:rsidRDefault="5AC255BB" w:rsidP="00020693">
            <w:pPr>
              <w:spacing w:after="0"/>
              <w:jc w:val="center"/>
              <w:rPr>
                <w:rFonts w:ascii="Times New Roman" w:eastAsia="Times New Roman" w:hAnsi="Times New Roman" w:cs="Times New Roman"/>
                <w:sz w:val="20"/>
                <w:szCs w:val="20"/>
              </w:rPr>
            </w:pPr>
            <w:r w:rsidRPr="5AC255BB">
              <w:rPr>
                <w:rFonts w:ascii="Times New Roman" w:eastAsia="Times New Roman" w:hAnsi="Times New Roman" w:cs="Times New Roman"/>
                <w:sz w:val="20"/>
                <w:szCs w:val="20"/>
                <w:lang w:val="lv-LV"/>
              </w:rPr>
              <w:t>amata nosaukums</w:t>
            </w:r>
          </w:p>
        </w:tc>
      </w:tr>
    </w:tbl>
    <w:p w14:paraId="52C1A269" w14:textId="2CF892A0" w:rsidR="00542E66" w:rsidRDefault="00542E66" w:rsidP="5AC255BB">
      <w:pPr>
        <w:jc w:val="both"/>
        <w:rPr>
          <w:rFonts w:ascii="Times New Roman" w:eastAsia="Times New Roman" w:hAnsi="Times New Roman" w:cs="Times New Roman"/>
          <w:color w:val="000000" w:themeColor="text1"/>
        </w:rPr>
      </w:pPr>
    </w:p>
    <w:p w14:paraId="6673AEC0" w14:textId="79A3E3E2" w:rsidR="00542E66" w:rsidRDefault="193D7C6F" w:rsidP="00F324F2">
      <w:pPr>
        <w:spacing w:after="0"/>
        <w:jc w:val="both"/>
        <w:rPr>
          <w:rFonts w:ascii="Times New Roman" w:eastAsia="Times New Roman" w:hAnsi="Times New Roman" w:cs="Times New Roman"/>
          <w:color w:val="000000" w:themeColor="text1"/>
          <w:lang w:val="lv-LV"/>
        </w:rPr>
      </w:pPr>
      <w:r w:rsidRPr="5AC255BB">
        <w:rPr>
          <w:rFonts w:ascii="Times New Roman" w:eastAsia="Times New Roman" w:hAnsi="Times New Roman" w:cs="Times New Roman"/>
          <w:color w:val="000000" w:themeColor="text1"/>
          <w:lang w:val="lv-LV"/>
        </w:rPr>
        <w:t>apliecinām, ka</w:t>
      </w:r>
      <w:r w:rsidR="00007071">
        <w:rPr>
          <w:rFonts w:ascii="Times New Roman" w:eastAsia="Times New Roman" w:hAnsi="Times New Roman" w:cs="Times New Roman"/>
          <w:color w:val="000000" w:themeColor="text1"/>
          <w:lang w:val="lv-LV"/>
        </w:rPr>
        <w:t xml:space="preserve"> projekta ________________________________________</w:t>
      </w:r>
      <w:r w:rsidR="0030414F">
        <w:rPr>
          <w:rFonts w:ascii="Times New Roman" w:eastAsia="Times New Roman" w:hAnsi="Times New Roman" w:cs="Times New Roman"/>
          <w:color w:val="000000" w:themeColor="text1"/>
          <w:lang w:val="lv-LV"/>
        </w:rPr>
        <w:t xml:space="preserve"> iesnieguma</w:t>
      </w:r>
      <w:r w:rsidRPr="5AC255BB">
        <w:rPr>
          <w:rFonts w:ascii="Times New Roman" w:eastAsia="Times New Roman" w:hAnsi="Times New Roman" w:cs="Times New Roman"/>
          <w:color w:val="000000" w:themeColor="text1"/>
          <w:lang w:val="lv-LV"/>
        </w:rPr>
        <w:t>:</w:t>
      </w:r>
    </w:p>
    <w:p w14:paraId="2A045B37" w14:textId="04962450" w:rsidR="00007071" w:rsidRPr="00F324F2" w:rsidRDefault="00007071" w:rsidP="00F324F2">
      <w:pPr>
        <w:spacing w:after="0"/>
        <w:jc w:val="both"/>
        <w:rPr>
          <w:rFonts w:ascii="Times New Roman" w:eastAsia="Times New Roman" w:hAnsi="Times New Roman" w:cs="Times New Roman"/>
          <w:color w:val="000000" w:themeColor="text1"/>
          <w:vertAlign w:val="superscript"/>
        </w:rPr>
      </w:pPr>
      <w:r>
        <w:rPr>
          <w:rFonts w:ascii="Times New Roman" w:eastAsia="Times New Roman" w:hAnsi="Times New Roman" w:cs="Times New Roman"/>
          <w:color w:val="000000" w:themeColor="text1"/>
          <w:lang w:val="lv-LV"/>
        </w:rPr>
        <w:tab/>
      </w:r>
      <w:r>
        <w:rPr>
          <w:rFonts w:ascii="Times New Roman" w:eastAsia="Times New Roman" w:hAnsi="Times New Roman" w:cs="Times New Roman"/>
          <w:color w:val="000000" w:themeColor="text1"/>
          <w:lang w:val="lv-LV"/>
        </w:rPr>
        <w:tab/>
      </w:r>
      <w:r>
        <w:rPr>
          <w:rFonts w:ascii="Times New Roman" w:eastAsia="Times New Roman" w:hAnsi="Times New Roman" w:cs="Times New Roman"/>
          <w:color w:val="000000" w:themeColor="text1"/>
          <w:lang w:val="lv-LV"/>
        </w:rPr>
        <w:tab/>
      </w:r>
      <w:r>
        <w:rPr>
          <w:rFonts w:ascii="Times New Roman" w:eastAsia="Times New Roman" w:hAnsi="Times New Roman" w:cs="Times New Roman"/>
          <w:color w:val="000000" w:themeColor="text1"/>
          <w:lang w:val="lv-LV"/>
        </w:rPr>
        <w:tab/>
      </w:r>
      <w:r>
        <w:rPr>
          <w:rFonts w:ascii="Times New Roman" w:eastAsia="Times New Roman" w:hAnsi="Times New Roman" w:cs="Times New Roman"/>
          <w:color w:val="000000" w:themeColor="text1"/>
          <w:lang w:val="lv-LV"/>
        </w:rPr>
        <w:tab/>
      </w:r>
      <w:r w:rsidR="00F324F2" w:rsidRPr="00F324F2">
        <w:rPr>
          <w:rFonts w:ascii="Times New Roman" w:eastAsia="Times New Roman" w:hAnsi="Times New Roman" w:cs="Times New Roman"/>
          <w:color w:val="000000" w:themeColor="text1"/>
          <w:vertAlign w:val="superscript"/>
          <w:lang w:val="lv-LV"/>
        </w:rPr>
        <w:t>(projekta nosaukums)</w:t>
      </w:r>
    </w:p>
    <w:p w14:paraId="4FEF4043" w14:textId="77777777" w:rsidR="009A5427" w:rsidRPr="009A5427" w:rsidRDefault="193D7C6F" w:rsidP="009A5427">
      <w:pPr>
        <w:pStyle w:val="ListParagraph"/>
        <w:numPr>
          <w:ilvl w:val="0"/>
          <w:numId w:val="2"/>
        </w:numPr>
        <w:jc w:val="both"/>
        <w:rPr>
          <w:ins w:id="0" w:author="Anna Annija Jankovska" w:date="2025-01-21T09:59:00Z" w16du:dateUtc="2025-01-21T07:59:00Z"/>
          <w:rFonts w:ascii="Times New Roman" w:eastAsia="Times New Roman" w:hAnsi="Times New Roman" w:cs="Times New Roman"/>
          <w:color w:val="000000" w:themeColor="text1"/>
        </w:rPr>
      </w:pPr>
      <w:r w:rsidRPr="5AC255BB">
        <w:rPr>
          <w:rFonts w:ascii="Times New Roman" w:eastAsia="Times New Roman" w:hAnsi="Times New Roman" w:cs="Times New Roman"/>
          <w:color w:val="000000" w:themeColor="text1"/>
          <w:lang w:val="lv-LV"/>
        </w:rPr>
        <w:t>iesniegšanas brīdī starp uzņēmumiem nepastāv vienošanās un laikā, kamēr projekta iesniedzēja finanšu instrumenti tiek kotēti tirdzniecības vietā, netiks noslēgta vienošanās, saskaņā ar kuru projekta iesniedzējam ir pienākums mātes uzņēmumam nodot peļņu vai daļu no tās;</w:t>
      </w:r>
    </w:p>
    <w:p w14:paraId="4935578A" w14:textId="19182FD2" w:rsidR="004E3F82" w:rsidRPr="009A5427" w:rsidRDefault="77A02B53" w:rsidP="009A5427">
      <w:pPr>
        <w:pStyle w:val="ListParagraph"/>
        <w:numPr>
          <w:ilvl w:val="0"/>
          <w:numId w:val="2"/>
        </w:numPr>
        <w:jc w:val="both"/>
        <w:rPr>
          <w:rFonts w:ascii="Times New Roman" w:eastAsia="Times New Roman" w:hAnsi="Times New Roman" w:cs="Times New Roman"/>
          <w:color w:val="000000" w:themeColor="text1"/>
        </w:rPr>
      </w:pPr>
      <w:r w:rsidRPr="009A5427">
        <w:rPr>
          <w:rFonts w:ascii="Times New Roman" w:eastAsia="Times New Roman" w:hAnsi="Times New Roman" w:cs="Times New Roman"/>
          <w:color w:val="000000" w:themeColor="text1"/>
          <w:lang w:val="lv-LV"/>
        </w:rPr>
        <w:t>iesniedzēja mātes uzņēmums ievēros Tirdzniecības vietas</w:t>
      </w:r>
      <w:r w:rsidR="193D7C6F" w:rsidRPr="4C11D098">
        <w:rPr>
          <w:rStyle w:val="FootnoteReference"/>
          <w:rFonts w:ascii="Times New Roman" w:eastAsia="Times New Roman" w:hAnsi="Times New Roman" w:cs="Times New Roman"/>
          <w:color w:val="000000" w:themeColor="text1"/>
          <w:lang w:val="lv-LV"/>
        </w:rPr>
        <w:footnoteReference w:id="2"/>
      </w:r>
      <w:r w:rsidRPr="009A5427">
        <w:rPr>
          <w:rFonts w:ascii="Times New Roman" w:eastAsia="Times New Roman" w:hAnsi="Times New Roman" w:cs="Times New Roman"/>
          <w:color w:val="000000" w:themeColor="text1"/>
          <w:lang w:val="lv-LV"/>
        </w:rPr>
        <w:t xml:space="preserve"> noteikumus (attiecināms, ja mātes uzņēmums ir atkarīgs uzņēmums).</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2970"/>
      </w:tblGrid>
      <w:tr w:rsidR="00942513" w:rsidRPr="00942513" w14:paraId="58A995D7" w14:textId="77777777" w:rsidTr="00942513">
        <w:trPr>
          <w:trHeight w:val="300"/>
        </w:trPr>
        <w:tc>
          <w:tcPr>
            <w:tcW w:w="1410" w:type="dxa"/>
            <w:tcBorders>
              <w:top w:val="nil"/>
              <w:left w:val="nil"/>
              <w:bottom w:val="nil"/>
              <w:right w:val="nil"/>
            </w:tcBorders>
            <w:shd w:val="clear" w:color="auto" w:fill="auto"/>
            <w:hideMark/>
          </w:tcPr>
          <w:p w14:paraId="79289096" w14:textId="115D72A4" w:rsidR="00942513" w:rsidRPr="00942513" w:rsidRDefault="00942513" w:rsidP="004E3F82">
            <w:pPr>
              <w:spacing w:after="0"/>
              <w:jc w:val="both"/>
              <w:rPr>
                <w:rFonts w:ascii="Times New Roman" w:eastAsia="Times New Roman" w:hAnsi="Times New Roman" w:cs="Times New Roman"/>
                <w:color w:val="000000" w:themeColor="text1"/>
              </w:rPr>
            </w:pPr>
          </w:p>
          <w:p w14:paraId="243FB711" w14:textId="77777777" w:rsidR="00942513" w:rsidRPr="00942513" w:rsidRDefault="00942513" w:rsidP="004E3F82">
            <w:pPr>
              <w:spacing w:after="0"/>
              <w:jc w:val="both"/>
              <w:rPr>
                <w:rFonts w:ascii="Times New Roman" w:eastAsia="Times New Roman" w:hAnsi="Times New Roman" w:cs="Times New Roman"/>
                <w:color w:val="000000" w:themeColor="text1"/>
              </w:rPr>
            </w:pPr>
            <w:r w:rsidRPr="00942513">
              <w:rPr>
                <w:rFonts w:ascii="Times New Roman" w:eastAsia="Times New Roman" w:hAnsi="Times New Roman" w:cs="Times New Roman"/>
                <w:color w:val="000000" w:themeColor="text1"/>
                <w:lang w:val="lv-LV"/>
              </w:rPr>
              <w:t>Paraksts:</w:t>
            </w:r>
            <w:r w:rsidRPr="00942513">
              <w:rPr>
                <w:rFonts w:ascii="Times New Roman" w:eastAsia="Times New Roman" w:hAnsi="Times New Roman" w:cs="Times New Roman"/>
                <w:color w:val="000000" w:themeColor="text1"/>
              </w:rPr>
              <w:t> </w:t>
            </w:r>
          </w:p>
        </w:tc>
        <w:tc>
          <w:tcPr>
            <w:tcW w:w="2970" w:type="dxa"/>
            <w:tcBorders>
              <w:top w:val="nil"/>
              <w:left w:val="nil"/>
              <w:bottom w:val="single" w:sz="6" w:space="0" w:color="auto"/>
              <w:right w:val="nil"/>
            </w:tcBorders>
            <w:shd w:val="clear" w:color="auto" w:fill="auto"/>
            <w:hideMark/>
          </w:tcPr>
          <w:p w14:paraId="3B5EC24B" w14:textId="77777777" w:rsidR="00942513" w:rsidRPr="00942513" w:rsidRDefault="00942513" w:rsidP="004E3F82">
            <w:pPr>
              <w:spacing w:after="0"/>
              <w:jc w:val="both"/>
              <w:rPr>
                <w:rFonts w:ascii="Times New Roman" w:eastAsia="Times New Roman" w:hAnsi="Times New Roman" w:cs="Times New Roman"/>
                <w:color w:val="000000" w:themeColor="text1"/>
              </w:rPr>
            </w:pPr>
            <w:r w:rsidRPr="00942513">
              <w:rPr>
                <w:rFonts w:ascii="Times New Roman" w:eastAsia="Times New Roman" w:hAnsi="Times New Roman" w:cs="Times New Roman"/>
                <w:color w:val="000000" w:themeColor="text1"/>
              </w:rPr>
              <w:t> </w:t>
            </w:r>
          </w:p>
          <w:p w14:paraId="3D509D26" w14:textId="77777777" w:rsidR="00942513" w:rsidRPr="00942513" w:rsidRDefault="00942513" w:rsidP="004E3F82">
            <w:pPr>
              <w:spacing w:after="0"/>
              <w:jc w:val="both"/>
              <w:rPr>
                <w:rFonts w:ascii="Times New Roman" w:eastAsia="Times New Roman" w:hAnsi="Times New Roman" w:cs="Times New Roman"/>
                <w:color w:val="000000" w:themeColor="text1"/>
              </w:rPr>
            </w:pPr>
            <w:r w:rsidRPr="00942513">
              <w:rPr>
                <w:rFonts w:ascii="Times New Roman" w:eastAsia="Times New Roman" w:hAnsi="Times New Roman" w:cs="Times New Roman"/>
                <w:color w:val="000000" w:themeColor="text1"/>
              </w:rPr>
              <w:t> </w:t>
            </w:r>
          </w:p>
        </w:tc>
      </w:tr>
      <w:tr w:rsidR="00942513" w:rsidRPr="00942513" w14:paraId="077A0608" w14:textId="77777777" w:rsidTr="00942513">
        <w:trPr>
          <w:trHeight w:val="300"/>
        </w:trPr>
        <w:tc>
          <w:tcPr>
            <w:tcW w:w="1410" w:type="dxa"/>
            <w:vMerge w:val="restart"/>
            <w:tcBorders>
              <w:top w:val="nil"/>
              <w:left w:val="nil"/>
              <w:bottom w:val="nil"/>
              <w:right w:val="nil"/>
            </w:tcBorders>
            <w:shd w:val="clear" w:color="auto" w:fill="auto"/>
            <w:hideMark/>
          </w:tcPr>
          <w:p w14:paraId="1DDE7E38" w14:textId="477DDA5A" w:rsidR="00020693" w:rsidRPr="00942513" w:rsidRDefault="00942513" w:rsidP="004E3F82">
            <w:pPr>
              <w:spacing w:after="0"/>
              <w:jc w:val="both"/>
              <w:rPr>
                <w:rFonts w:ascii="Times New Roman" w:eastAsia="Times New Roman" w:hAnsi="Times New Roman" w:cs="Times New Roman"/>
                <w:color w:val="000000" w:themeColor="text1"/>
              </w:rPr>
            </w:pPr>
            <w:r w:rsidRPr="00942513">
              <w:rPr>
                <w:rFonts w:ascii="Times New Roman" w:eastAsia="Times New Roman" w:hAnsi="Times New Roman" w:cs="Times New Roman"/>
                <w:color w:val="000000" w:themeColor="text1"/>
              </w:rPr>
              <w:t> </w:t>
            </w:r>
          </w:p>
          <w:p w14:paraId="2A39B1AD" w14:textId="77777777" w:rsidR="00942513" w:rsidRPr="00942513" w:rsidRDefault="00942513" w:rsidP="004E3F82">
            <w:pPr>
              <w:spacing w:after="0"/>
              <w:jc w:val="both"/>
              <w:rPr>
                <w:rFonts w:ascii="Times New Roman" w:eastAsia="Times New Roman" w:hAnsi="Times New Roman" w:cs="Times New Roman"/>
                <w:color w:val="000000" w:themeColor="text1"/>
              </w:rPr>
            </w:pPr>
            <w:r w:rsidRPr="00942513">
              <w:rPr>
                <w:rFonts w:ascii="Times New Roman" w:eastAsia="Times New Roman" w:hAnsi="Times New Roman" w:cs="Times New Roman"/>
                <w:color w:val="000000" w:themeColor="text1"/>
                <w:lang w:val="lv-LV"/>
              </w:rPr>
              <w:t>Datums:</w:t>
            </w:r>
            <w:r w:rsidRPr="00942513">
              <w:rPr>
                <w:rFonts w:ascii="Times New Roman" w:eastAsia="Times New Roman" w:hAnsi="Times New Roman" w:cs="Times New Roman"/>
                <w:color w:val="000000" w:themeColor="text1"/>
              </w:rPr>
              <w:t> </w:t>
            </w:r>
          </w:p>
          <w:p w14:paraId="02620E25" w14:textId="77777777" w:rsidR="00942513" w:rsidRPr="00942513" w:rsidRDefault="00942513" w:rsidP="004E3F82">
            <w:pPr>
              <w:spacing w:after="0"/>
              <w:jc w:val="both"/>
              <w:rPr>
                <w:rFonts w:ascii="Times New Roman" w:eastAsia="Times New Roman" w:hAnsi="Times New Roman" w:cs="Times New Roman"/>
                <w:color w:val="000000" w:themeColor="text1"/>
              </w:rPr>
            </w:pPr>
            <w:r w:rsidRPr="00942513">
              <w:rPr>
                <w:rFonts w:ascii="Times New Roman" w:eastAsia="Times New Roman" w:hAnsi="Times New Roman" w:cs="Times New Roman"/>
                <w:color w:val="000000" w:themeColor="text1"/>
              </w:rPr>
              <w:lastRenderedPageBreak/>
              <w:t> </w:t>
            </w:r>
          </w:p>
        </w:tc>
        <w:tc>
          <w:tcPr>
            <w:tcW w:w="2970" w:type="dxa"/>
            <w:tcBorders>
              <w:top w:val="single" w:sz="6" w:space="0" w:color="auto"/>
              <w:left w:val="nil"/>
              <w:bottom w:val="single" w:sz="6" w:space="0" w:color="auto"/>
              <w:right w:val="nil"/>
            </w:tcBorders>
            <w:shd w:val="clear" w:color="auto" w:fill="auto"/>
            <w:hideMark/>
          </w:tcPr>
          <w:p w14:paraId="06C5622F" w14:textId="77777777" w:rsidR="00942513" w:rsidRPr="00942513" w:rsidRDefault="00942513" w:rsidP="004E3F82">
            <w:pPr>
              <w:spacing w:after="0"/>
              <w:jc w:val="both"/>
              <w:rPr>
                <w:rFonts w:ascii="Times New Roman" w:eastAsia="Times New Roman" w:hAnsi="Times New Roman" w:cs="Times New Roman"/>
                <w:color w:val="000000" w:themeColor="text1"/>
              </w:rPr>
            </w:pPr>
            <w:r w:rsidRPr="00942513">
              <w:rPr>
                <w:rFonts w:ascii="Times New Roman" w:eastAsia="Times New Roman" w:hAnsi="Times New Roman" w:cs="Times New Roman"/>
                <w:color w:val="000000" w:themeColor="text1"/>
              </w:rPr>
              <w:lastRenderedPageBreak/>
              <w:t> </w:t>
            </w:r>
          </w:p>
          <w:p w14:paraId="5D545627" w14:textId="77777777" w:rsidR="00942513" w:rsidRPr="00942513" w:rsidRDefault="00942513" w:rsidP="004E3F82">
            <w:pPr>
              <w:spacing w:after="0"/>
              <w:jc w:val="both"/>
              <w:rPr>
                <w:rFonts w:ascii="Times New Roman" w:eastAsia="Times New Roman" w:hAnsi="Times New Roman" w:cs="Times New Roman"/>
                <w:color w:val="000000" w:themeColor="text1"/>
              </w:rPr>
            </w:pPr>
            <w:r w:rsidRPr="00942513">
              <w:rPr>
                <w:rFonts w:ascii="Times New Roman" w:eastAsia="Times New Roman" w:hAnsi="Times New Roman" w:cs="Times New Roman"/>
                <w:color w:val="000000" w:themeColor="text1"/>
              </w:rPr>
              <w:t> </w:t>
            </w:r>
          </w:p>
        </w:tc>
      </w:tr>
      <w:tr w:rsidR="00942513" w:rsidRPr="00942513" w14:paraId="7896A597" w14:textId="77777777" w:rsidTr="00942513">
        <w:trPr>
          <w:trHeight w:val="300"/>
        </w:trPr>
        <w:tc>
          <w:tcPr>
            <w:tcW w:w="0" w:type="auto"/>
            <w:vMerge/>
            <w:tcBorders>
              <w:top w:val="nil"/>
              <w:left w:val="nil"/>
              <w:bottom w:val="nil"/>
              <w:right w:val="nil"/>
            </w:tcBorders>
            <w:shd w:val="clear" w:color="auto" w:fill="auto"/>
            <w:vAlign w:val="center"/>
            <w:hideMark/>
          </w:tcPr>
          <w:p w14:paraId="6F460C5D" w14:textId="77777777" w:rsidR="00942513" w:rsidRPr="00942513" w:rsidRDefault="00942513" w:rsidP="004E3F82">
            <w:pPr>
              <w:spacing w:after="0"/>
              <w:jc w:val="both"/>
              <w:rPr>
                <w:rFonts w:ascii="Times New Roman" w:eastAsia="Times New Roman" w:hAnsi="Times New Roman" w:cs="Times New Roman"/>
                <w:color w:val="000000" w:themeColor="text1"/>
              </w:rPr>
            </w:pPr>
          </w:p>
        </w:tc>
        <w:tc>
          <w:tcPr>
            <w:tcW w:w="2970" w:type="dxa"/>
            <w:tcBorders>
              <w:top w:val="single" w:sz="6" w:space="0" w:color="auto"/>
              <w:left w:val="nil"/>
              <w:bottom w:val="nil"/>
              <w:right w:val="nil"/>
            </w:tcBorders>
            <w:shd w:val="clear" w:color="auto" w:fill="auto"/>
            <w:hideMark/>
          </w:tcPr>
          <w:p w14:paraId="6D55331C" w14:textId="77777777" w:rsidR="00942513" w:rsidRPr="00942513" w:rsidRDefault="00942513" w:rsidP="004E3F82">
            <w:pPr>
              <w:spacing w:after="0"/>
              <w:jc w:val="both"/>
              <w:rPr>
                <w:rFonts w:ascii="Times New Roman" w:eastAsia="Times New Roman" w:hAnsi="Times New Roman" w:cs="Times New Roman"/>
                <w:color w:val="000000" w:themeColor="text1"/>
              </w:rPr>
            </w:pPr>
            <w:proofErr w:type="spellStart"/>
            <w:r w:rsidRPr="00942513">
              <w:rPr>
                <w:rFonts w:ascii="Times New Roman" w:eastAsia="Times New Roman" w:hAnsi="Times New Roman" w:cs="Times New Roman"/>
                <w:color w:val="000000" w:themeColor="text1"/>
                <w:lang w:val="lv-LV"/>
              </w:rPr>
              <w:t>dd</w:t>
            </w:r>
            <w:proofErr w:type="spellEnd"/>
            <w:r w:rsidRPr="00942513">
              <w:rPr>
                <w:rFonts w:ascii="Times New Roman" w:eastAsia="Times New Roman" w:hAnsi="Times New Roman" w:cs="Times New Roman"/>
                <w:color w:val="000000" w:themeColor="text1"/>
                <w:lang w:val="lv-LV"/>
              </w:rPr>
              <w:t>/mm/</w:t>
            </w:r>
            <w:proofErr w:type="spellStart"/>
            <w:r w:rsidRPr="00942513">
              <w:rPr>
                <w:rFonts w:ascii="Times New Roman" w:eastAsia="Times New Roman" w:hAnsi="Times New Roman" w:cs="Times New Roman"/>
                <w:color w:val="000000" w:themeColor="text1"/>
                <w:lang w:val="lv-LV"/>
              </w:rPr>
              <w:t>gggg</w:t>
            </w:r>
            <w:proofErr w:type="spellEnd"/>
            <w:r w:rsidRPr="00942513">
              <w:rPr>
                <w:rFonts w:ascii="Times New Roman" w:eastAsia="Times New Roman" w:hAnsi="Times New Roman" w:cs="Times New Roman"/>
                <w:color w:val="000000" w:themeColor="text1"/>
              </w:rPr>
              <w:t> </w:t>
            </w:r>
          </w:p>
        </w:tc>
      </w:tr>
    </w:tbl>
    <w:p w14:paraId="315DF2F7" w14:textId="77777777" w:rsidR="00942513" w:rsidRPr="00942513" w:rsidRDefault="00942513" w:rsidP="00942513">
      <w:pPr>
        <w:jc w:val="both"/>
        <w:rPr>
          <w:rFonts w:ascii="Times New Roman" w:eastAsia="Times New Roman" w:hAnsi="Times New Roman" w:cs="Times New Roman"/>
          <w:color w:val="000000" w:themeColor="text1"/>
        </w:rPr>
      </w:pPr>
    </w:p>
    <w:sectPr w:rsidR="00942513" w:rsidRPr="00942513">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57B18" w14:textId="77777777" w:rsidR="00684DCC" w:rsidRDefault="00684DCC" w:rsidP="00020693">
      <w:pPr>
        <w:spacing w:after="0" w:line="240" w:lineRule="auto"/>
      </w:pPr>
      <w:r>
        <w:separator/>
      </w:r>
    </w:p>
  </w:endnote>
  <w:endnote w:type="continuationSeparator" w:id="0">
    <w:p w14:paraId="657861DD" w14:textId="77777777" w:rsidR="00684DCC" w:rsidRDefault="00684DCC" w:rsidP="00020693">
      <w:pPr>
        <w:spacing w:after="0" w:line="240" w:lineRule="auto"/>
      </w:pPr>
      <w:r>
        <w:continuationSeparator/>
      </w:r>
    </w:p>
  </w:endnote>
  <w:endnote w:type="continuationNotice" w:id="1">
    <w:p w14:paraId="3D0860FF" w14:textId="77777777" w:rsidR="00684DCC" w:rsidRDefault="00684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4C11D098" w14:paraId="5DD3C64B" w14:textId="77777777" w:rsidTr="4C11D098">
      <w:trPr>
        <w:trHeight w:val="300"/>
      </w:trPr>
      <w:tc>
        <w:tcPr>
          <w:tcW w:w="3120" w:type="dxa"/>
        </w:tcPr>
        <w:p w14:paraId="236D6C89" w14:textId="4BEEF16B" w:rsidR="4C11D098" w:rsidRDefault="4C11D098" w:rsidP="4C11D098">
          <w:pPr>
            <w:pStyle w:val="Header"/>
            <w:ind w:left="-115"/>
          </w:pPr>
        </w:p>
      </w:tc>
      <w:tc>
        <w:tcPr>
          <w:tcW w:w="3120" w:type="dxa"/>
        </w:tcPr>
        <w:p w14:paraId="6E380799" w14:textId="1C3EC338" w:rsidR="4C11D098" w:rsidRDefault="4C11D098" w:rsidP="4C11D098">
          <w:pPr>
            <w:pStyle w:val="Header"/>
            <w:jc w:val="center"/>
          </w:pPr>
        </w:p>
      </w:tc>
      <w:tc>
        <w:tcPr>
          <w:tcW w:w="3120" w:type="dxa"/>
        </w:tcPr>
        <w:p w14:paraId="700010B2" w14:textId="3BA7CDFD" w:rsidR="4C11D098" w:rsidRDefault="4C11D098" w:rsidP="4C11D098">
          <w:pPr>
            <w:pStyle w:val="Header"/>
            <w:ind w:right="-115"/>
            <w:jc w:val="right"/>
          </w:pPr>
        </w:p>
      </w:tc>
    </w:tr>
  </w:tbl>
  <w:p w14:paraId="3E9E4AFD" w14:textId="2BAB04DE" w:rsidR="4C11D098" w:rsidRDefault="4C11D098" w:rsidP="4C11D0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C60157" w14:textId="77777777" w:rsidR="00684DCC" w:rsidRDefault="00684DCC" w:rsidP="00020693">
      <w:pPr>
        <w:spacing w:after="0" w:line="240" w:lineRule="auto"/>
      </w:pPr>
      <w:r>
        <w:separator/>
      </w:r>
    </w:p>
  </w:footnote>
  <w:footnote w:type="continuationSeparator" w:id="0">
    <w:p w14:paraId="227F462F" w14:textId="77777777" w:rsidR="00684DCC" w:rsidRDefault="00684DCC" w:rsidP="00020693">
      <w:pPr>
        <w:spacing w:after="0" w:line="240" w:lineRule="auto"/>
      </w:pPr>
      <w:r>
        <w:continuationSeparator/>
      </w:r>
    </w:p>
  </w:footnote>
  <w:footnote w:type="continuationNotice" w:id="1">
    <w:p w14:paraId="277C9F1E" w14:textId="77777777" w:rsidR="00684DCC" w:rsidRDefault="00684DCC">
      <w:pPr>
        <w:spacing w:after="0" w:line="240" w:lineRule="auto"/>
      </w:pPr>
    </w:p>
  </w:footnote>
  <w:footnote w:id="2">
    <w:p w14:paraId="42DBCD0E" w14:textId="6FE93FFA" w:rsidR="4C11D098" w:rsidRDefault="4C11D098" w:rsidP="4C11D098">
      <w:pPr>
        <w:pStyle w:val="FootnoteText"/>
        <w:jc w:val="both"/>
        <w:rPr>
          <w:rFonts w:ascii="Times New Roman" w:eastAsia="Times New Roman" w:hAnsi="Times New Roman" w:cs="Times New Roman"/>
        </w:rPr>
      </w:pPr>
      <w:r w:rsidRPr="4C11D098">
        <w:rPr>
          <w:rStyle w:val="FootnoteReference"/>
          <w:rFonts w:ascii="Times New Roman" w:eastAsia="Times New Roman" w:hAnsi="Times New Roman" w:cs="Times New Roman"/>
        </w:rPr>
        <w:footnoteRef/>
      </w:r>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Saskaņā</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ar</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Ministru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kabineta</w:t>
      </w:r>
      <w:proofErr w:type="spellEnd"/>
      <w:r w:rsidRPr="4C11D098">
        <w:rPr>
          <w:rFonts w:ascii="Times New Roman" w:eastAsia="Times New Roman" w:hAnsi="Times New Roman" w:cs="Times New Roman"/>
        </w:rPr>
        <w:t xml:space="preserve"> 2023.gada 17.oktobra </w:t>
      </w:r>
      <w:proofErr w:type="spellStart"/>
      <w:r w:rsidRPr="4C11D098">
        <w:rPr>
          <w:rFonts w:ascii="Times New Roman" w:eastAsia="Times New Roman" w:hAnsi="Times New Roman" w:cs="Times New Roman"/>
        </w:rPr>
        <w:t>noteikumu</w:t>
      </w:r>
      <w:proofErr w:type="spellEnd"/>
      <w:r w:rsidRPr="4C11D098">
        <w:rPr>
          <w:rFonts w:ascii="Times New Roman" w:eastAsia="Times New Roman" w:hAnsi="Times New Roman" w:cs="Times New Roman"/>
        </w:rPr>
        <w:t xml:space="preserve"> Nr.597 " </w:t>
      </w:r>
      <w:proofErr w:type="spellStart"/>
      <w:r w:rsidRPr="4C11D098">
        <w:rPr>
          <w:rFonts w:ascii="Times New Roman" w:eastAsia="Times New Roman" w:hAnsi="Times New Roman" w:cs="Times New Roman"/>
        </w:rPr>
        <w:t>Eiropas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Savienības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kohēzijas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politikas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programmas</w:t>
      </w:r>
      <w:proofErr w:type="spellEnd"/>
      <w:r w:rsidRPr="4C11D098">
        <w:rPr>
          <w:rFonts w:ascii="Times New Roman" w:eastAsia="Times New Roman" w:hAnsi="Times New Roman" w:cs="Times New Roman"/>
        </w:rPr>
        <w:t xml:space="preserve"> 2021.–2027. </w:t>
      </w:r>
      <w:proofErr w:type="spellStart"/>
      <w:r w:rsidRPr="4C11D098">
        <w:rPr>
          <w:rFonts w:ascii="Times New Roman" w:eastAsia="Times New Roman" w:hAnsi="Times New Roman" w:cs="Times New Roman"/>
        </w:rPr>
        <w:t>gadam</w:t>
      </w:r>
      <w:proofErr w:type="spellEnd"/>
      <w:r w:rsidRPr="4C11D098">
        <w:rPr>
          <w:rFonts w:ascii="Times New Roman" w:eastAsia="Times New Roman" w:hAnsi="Times New Roman" w:cs="Times New Roman"/>
        </w:rPr>
        <w:t xml:space="preserve"> 1.2.1. </w:t>
      </w:r>
      <w:proofErr w:type="spellStart"/>
      <w:r w:rsidRPr="4C11D098">
        <w:rPr>
          <w:rFonts w:ascii="Times New Roman" w:eastAsia="Times New Roman" w:hAnsi="Times New Roman" w:cs="Times New Roman"/>
        </w:rPr>
        <w:t>specifiskā</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atbalsta</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mērķa</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Pētniecības</w:t>
      </w:r>
      <w:proofErr w:type="spellEnd"/>
      <w:r w:rsidRPr="4C11D098">
        <w:rPr>
          <w:rFonts w:ascii="Times New Roman" w:eastAsia="Times New Roman" w:hAnsi="Times New Roman" w:cs="Times New Roman"/>
        </w:rPr>
        <w:t xml:space="preserve"> un </w:t>
      </w:r>
      <w:proofErr w:type="spellStart"/>
      <w:r w:rsidRPr="4C11D098">
        <w:rPr>
          <w:rFonts w:ascii="Times New Roman" w:eastAsia="Times New Roman" w:hAnsi="Times New Roman" w:cs="Times New Roman"/>
        </w:rPr>
        <w:t>inovāciju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kapacitātes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stiprināšana</w:t>
      </w:r>
      <w:proofErr w:type="spellEnd"/>
      <w:r w:rsidRPr="4C11D098">
        <w:rPr>
          <w:rFonts w:ascii="Times New Roman" w:eastAsia="Times New Roman" w:hAnsi="Times New Roman" w:cs="Times New Roman"/>
        </w:rPr>
        <w:t xml:space="preserve"> un </w:t>
      </w:r>
      <w:proofErr w:type="spellStart"/>
      <w:r w:rsidRPr="4C11D098">
        <w:rPr>
          <w:rFonts w:ascii="Times New Roman" w:eastAsia="Times New Roman" w:hAnsi="Times New Roman" w:cs="Times New Roman"/>
        </w:rPr>
        <w:t>progresīvu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tehnoloģiju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ieviešana</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uzņēmumiem</w:t>
      </w:r>
      <w:proofErr w:type="spellEnd"/>
      <w:r w:rsidRPr="4C11D098">
        <w:rPr>
          <w:rFonts w:ascii="Times New Roman" w:eastAsia="Times New Roman" w:hAnsi="Times New Roman" w:cs="Times New Roman"/>
        </w:rPr>
        <w:t xml:space="preserve">" 1.2.1.3. </w:t>
      </w:r>
      <w:proofErr w:type="spellStart"/>
      <w:r w:rsidRPr="4C11D098">
        <w:rPr>
          <w:rFonts w:ascii="Times New Roman" w:eastAsia="Times New Roman" w:hAnsi="Times New Roman" w:cs="Times New Roman"/>
        </w:rPr>
        <w:t>pasākuma</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Uzņēmuma</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atbalsts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dalībai</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kapitāla</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tirgos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īstenošanas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noteikumi</w:t>
      </w:r>
      <w:proofErr w:type="spellEnd"/>
      <w:r w:rsidRPr="4C11D098">
        <w:rPr>
          <w:rFonts w:ascii="Times New Roman" w:eastAsia="Times New Roman" w:hAnsi="Times New Roman" w:cs="Times New Roman"/>
        </w:rPr>
        <w:t xml:space="preserve">" 2.2.apakšpunktu </w:t>
      </w:r>
      <w:proofErr w:type="spellStart"/>
      <w:r w:rsidRPr="4C11D098">
        <w:rPr>
          <w:rFonts w:ascii="Times New Roman" w:eastAsia="Times New Roman" w:hAnsi="Times New Roman" w:cs="Times New Roman"/>
        </w:rPr>
        <w:t>tirdzniecības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vieta</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ir</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regulētais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vai</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alternatīvais</w:t>
      </w:r>
      <w:proofErr w:type="spellEnd"/>
      <w:r w:rsidRPr="4C11D098">
        <w:rPr>
          <w:rFonts w:ascii="Times New Roman" w:eastAsia="Times New Roman" w:hAnsi="Times New Roman" w:cs="Times New Roman"/>
        </w:rPr>
        <w:t xml:space="preserve"> finanšu </w:t>
      </w:r>
      <w:proofErr w:type="spellStart"/>
      <w:r w:rsidRPr="4C11D098">
        <w:rPr>
          <w:rFonts w:ascii="Times New Roman" w:eastAsia="Times New Roman" w:hAnsi="Times New Roman" w:cs="Times New Roman"/>
        </w:rPr>
        <w:t>instrumentu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tirgus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kura</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organizētājs</w:t>
      </w:r>
      <w:proofErr w:type="spellEnd"/>
      <w:r w:rsidRPr="4C11D098">
        <w:rPr>
          <w:rFonts w:ascii="Times New Roman" w:eastAsia="Times New Roman" w:hAnsi="Times New Roman" w:cs="Times New Roman"/>
        </w:rPr>
        <w:t xml:space="preserve"> un </w:t>
      </w:r>
      <w:proofErr w:type="spellStart"/>
      <w:r w:rsidRPr="4C11D098">
        <w:rPr>
          <w:rFonts w:ascii="Times New Roman" w:eastAsia="Times New Roman" w:hAnsi="Times New Roman" w:cs="Times New Roman"/>
        </w:rPr>
        <w:t>ar</w:t>
      </w:r>
      <w:proofErr w:type="spellEnd"/>
      <w:r w:rsidRPr="4C11D098">
        <w:rPr>
          <w:rFonts w:ascii="Times New Roman" w:eastAsia="Times New Roman" w:hAnsi="Times New Roman" w:cs="Times New Roman"/>
        </w:rPr>
        <w:t xml:space="preserve"> finanšu </w:t>
      </w:r>
      <w:proofErr w:type="spellStart"/>
      <w:r w:rsidRPr="4C11D098">
        <w:rPr>
          <w:rFonts w:ascii="Times New Roman" w:eastAsia="Times New Roman" w:hAnsi="Times New Roman" w:cs="Times New Roman"/>
        </w:rPr>
        <w:t>instrumentu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publisko</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apgrozību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saistīto</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pakalpojumu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sniedzējs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ir</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kapitālsabiedrība</w:t>
      </w:r>
      <w:proofErr w:type="spellEnd"/>
      <w:r w:rsidRPr="4C11D098">
        <w:rPr>
          <w:rFonts w:ascii="Times New Roman" w:eastAsia="Times New Roman" w:hAnsi="Times New Roman" w:cs="Times New Roman"/>
        </w:rPr>
        <w:t xml:space="preserve">, kas </w:t>
      </w:r>
      <w:proofErr w:type="spellStart"/>
      <w:r w:rsidRPr="4C11D098">
        <w:rPr>
          <w:rFonts w:ascii="Times New Roman" w:eastAsia="Times New Roman" w:hAnsi="Times New Roman" w:cs="Times New Roman"/>
        </w:rPr>
        <w:t>darbojas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atbilstoši</w:t>
      </w:r>
      <w:proofErr w:type="spellEnd"/>
      <w:r w:rsidRPr="4C11D098">
        <w:rPr>
          <w:rFonts w:ascii="Times New Roman" w:eastAsia="Times New Roman" w:hAnsi="Times New Roman" w:cs="Times New Roman"/>
        </w:rPr>
        <w:t xml:space="preserve"> Finanšu </w:t>
      </w:r>
      <w:proofErr w:type="spellStart"/>
      <w:r w:rsidRPr="4C11D098">
        <w:rPr>
          <w:rFonts w:ascii="Times New Roman" w:eastAsia="Times New Roman" w:hAnsi="Times New Roman" w:cs="Times New Roman"/>
        </w:rPr>
        <w:t>instrumentu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tirgus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likumam</w:t>
      </w:r>
      <w:proofErr w:type="spellEnd"/>
      <w:r w:rsidRPr="4C11D098">
        <w:rPr>
          <w:rFonts w:ascii="Times New Roman" w:eastAsia="Times New Roman" w:hAnsi="Times New Roman" w:cs="Times New Roman"/>
        </w:rPr>
        <w:t xml:space="preserve"> un </w:t>
      </w:r>
      <w:proofErr w:type="spellStart"/>
      <w:r w:rsidRPr="4C11D098">
        <w:rPr>
          <w:rFonts w:ascii="Times New Roman" w:eastAsia="Times New Roman" w:hAnsi="Times New Roman" w:cs="Times New Roman"/>
        </w:rPr>
        <w:t>saskaņā</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ar</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Latvijas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Bankas</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izsniegtu</w:t>
      </w:r>
      <w:proofErr w:type="spellEnd"/>
      <w:r w:rsidRPr="4C11D098">
        <w:rPr>
          <w:rFonts w:ascii="Times New Roman" w:eastAsia="Times New Roman" w:hAnsi="Times New Roman" w:cs="Times New Roman"/>
        </w:rPr>
        <w:t xml:space="preserve"> </w:t>
      </w:r>
      <w:proofErr w:type="spellStart"/>
      <w:r w:rsidRPr="4C11D098">
        <w:rPr>
          <w:rFonts w:ascii="Times New Roman" w:eastAsia="Times New Roman" w:hAnsi="Times New Roman" w:cs="Times New Roman"/>
        </w:rPr>
        <w:t>licenci</w:t>
      </w:r>
      <w:proofErr w:type="spellEnd"/>
      <w:r w:rsidRPr="4C11D098">
        <w:rPr>
          <w:rFonts w:ascii="Times New Roman" w:eastAsia="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5CD61" w14:textId="77777777" w:rsidR="00020693" w:rsidRPr="00020693" w:rsidRDefault="00020693" w:rsidP="00020693">
    <w:pPr>
      <w:pStyle w:val="Header"/>
      <w:jc w:val="right"/>
      <w:rPr>
        <w:rFonts w:ascii="Times New Roman" w:hAnsi="Times New Roman" w:cs="Times New Roman"/>
      </w:rPr>
    </w:pPr>
    <w:proofErr w:type="spellStart"/>
    <w:r w:rsidRPr="00020693">
      <w:rPr>
        <w:rFonts w:ascii="Times New Roman" w:hAnsi="Times New Roman" w:cs="Times New Roman"/>
      </w:rPr>
      <w:t>Projekta</w:t>
    </w:r>
    <w:proofErr w:type="spellEnd"/>
    <w:r w:rsidRPr="00020693">
      <w:rPr>
        <w:rFonts w:ascii="Times New Roman" w:hAnsi="Times New Roman" w:cs="Times New Roman"/>
      </w:rPr>
      <w:t xml:space="preserve"> </w:t>
    </w:r>
    <w:proofErr w:type="spellStart"/>
    <w:r w:rsidRPr="00020693">
      <w:rPr>
        <w:rFonts w:ascii="Times New Roman" w:hAnsi="Times New Roman" w:cs="Times New Roman"/>
      </w:rPr>
      <w:t>iesnieguma</w:t>
    </w:r>
    <w:proofErr w:type="spellEnd"/>
    <w:r w:rsidRPr="00020693">
      <w:rPr>
        <w:rFonts w:ascii="Times New Roman" w:hAnsi="Times New Roman" w:cs="Times New Roman"/>
      </w:rPr>
      <w:t>  </w:t>
    </w:r>
  </w:p>
  <w:p w14:paraId="668388D7" w14:textId="5D0E101E" w:rsidR="00020693" w:rsidRPr="00020693" w:rsidRDefault="1BAB3C0D" w:rsidP="00020693">
    <w:pPr>
      <w:pStyle w:val="Header"/>
      <w:jc w:val="right"/>
      <w:rPr>
        <w:rFonts w:ascii="Times New Roman" w:hAnsi="Times New Roman" w:cs="Times New Roman"/>
      </w:rPr>
    </w:pPr>
    <w:r w:rsidRPr="1BAB3C0D">
      <w:rPr>
        <w:rFonts w:ascii="Times New Roman" w:hAnsi="Times New Roman" w:cs="Times New Roman"/>
      </w:rPr>
      <w:t>4. </w:t>
    </w:r>
    <w:proofErr w:type="spellStart"/>
    <w:r w:rsidRPr="1BAB3C0D">
      <w:rPr>
        <w:rFonts w:ascii="Times New Roman" w:hAnsi="Times New Roman" w:cs="Times New Roman"/>
      </w:rPr>
      <w:t>pielikums</w:t>
    </w:r>
    <w:proofErr w:type="spellEnd"/>
    <w:r w:rsidRPr="1BAB3C0D">
      <w:rPr>
        <w:rFonts w:ascii="Times New Roman" w:hAnsi="Times New Roman" w:cs="Times New Roman"/>
      </w:rPr>
      <w: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4DB540"/>
    <w:multiLevelType w:val="hybridMultilevel"/>
    <w:tmpl w:val="A6D6E78A"/>
    <w:lvl w:ilvl="0" w:tplc="20D02B72">
      <w:start w:val="6"/>
      <w:numFmt w:val="bullet"/>
      <w:lvlText w:val="-"/>
      <w:lvlJc w:val="left"/>
      <w:pPr>
        <w:ind w:left="720" w:hanging="360"/>
      </w:pPr>
      <w:rPr>
        <w:rFonts w:ascii="Times New Roman" w:hAnsi="Times New Roman" w:hint="default"/>
      </w:rPr>
    </w:lvl>
    <w:lvl w:ilvl="1" w:tplc="33D002D4">
      <w:start w:val="1"/>
      <w:numFmt w:val="bullet"/>
      <w:lvlText w:val="o"/>
      <w:lvlJc w:val="left"/>
      <w:pPr>
        <w:ind w:left="1440" w:hanging="360"/>
      </w:pPr>
      <w:rPr>
        <w:rFonts w:ascii="Courier New" w:hAnsi="Courier New" w:hint="default"/>
      </w:rPr>
    </w:lvl>
    <w:lvl w:ilvl="2" w:tplc="D0D2A85A">
      <w:start w:val="1"/>
      <w:numFmt w:val="bullet"/>
      <w:lvlText w:val=""/>
      <w:lvlJc w:val="left"/>
      <w:pPr>
        <w:ind w:left="2160" w:hanging="360"/>
      </w:pPr>
      <w:rPr>
        <w:rFonts w:ascii="Wingdings" w:hAnsi="Wingdings" w:hint="default"/>
      </w:rPr>
    </w:lvl>
    <w:lvl w:ilvl="3" w:tplc="18C21CEC">
      <w:start w:val="1"/>
      <w:numFmt w:val="bullet"/>
      <w:lvlText w:val=""/>
      <w:lvlJc w:val="left"/>
      <w:pPr>
        <w:ind w:left="2880" w:hanging="360"/>
      </w:pPr>
      <w:rPr>
        <w:rFonts w:ascii="Symbol" w:hAnsi="Symbol" w:hint="default"/>
      </w:rPr>
    </w:lvl>
    <w:lvl w:ilvl="4" w:tplc="E0C80868">
      <w:start w:val="1"/>
      <w:numFmt w:val="bullet"/>
      <w:lvlText w:val="o"/>
      <w:lvlJc w:val="left"/>
      <w:pPr>
        <w:ind w:left="3600" w:hanging="360"/>
      </w:pPr>
      <w:rPr>
        <w:rFonts w:ascii="Courier New" w:hAnsi="Courier New" w:hint="default"/>
      </w:rPr>
    </w:lvl>
    <w:lvl w:ilvl="5" w:tplc="BBDC8376">
      <w:start w:val="1"/>
      <w:numFmt w:val="bullet"/>
      <w:lvlText w:val=""/>
      <w:lvlJc w:val="left"/>
      <w:pPr>
        <w:ind w:left="4320" w:hanging="360"/>
      </w:pPr>
      <w:rPr>
        <w:rFonts w:ascii="Wingdings" w:hAnsi="Wingdings" w:hint="default"/>
      </w:rPr>
    </w:lvl>
    <w:lvl w:ilvl="6" w:tplc="A77A9D24">
      <w:start w:val="1"/>
      <w:numFmt w:val="bullet"/>
      <w:lvlText w:val=""/>
      <w:lvlJc w:val="left"/>
      <w:pPr>
        <w:ind w:left="5040" w:hanging="360"/>
      </w:pPr>
      <w:rPr>
        <w:rFonts w:ascii="Symbol" w:hAnsi="Symbol" w:hint="default"/>
      </w:rPr>
    </w:lvl>
    <w:lvl w:ilvl="7" w:tplc="FF9838E4">
      <w:start w:val="1"/>
      <w:numFmt w:val="bullet"/>
      <w:lvlText w:val="o"/>
      <w:lvlJc w:val="left"/>
      <w:pPr>
        <w:ind w:left="5760" w:hanging="360"/>
      </w:pPr>
      <w:rPr>
        <w:rFonts w:ascii="Courier New" w:hAnsi="Courier New" w:hint="default"/>
      </w:rPr>
    </w:lvl>
    <w:lvl w:ilvl="8" w:tplc="D0AAC57C">
      <w:start w:val="1"/>
      <w:numFmt w:val="bullet"/>
      <w:lvlText w:val=""/>
      <w:lvlJc w:val="left"/>
      <w:pPr>
        <w:ind w:left="6480" w:hanging="360"/>
      </w:pPr>
      <w:rPr>
        <w:rFonts w:ascii="Wingdings" w:hAnsi="Wingdings" w:hint="default"/>
      </w:rPr>
    </w:lvl>
  </w:abstractNum>
  <w:abstractNum w:abstractNumId="1" w15:restartNumberingAfterBreak="0">
    <w:nsid w:val="780172E1"/>
    <w:multiLevelType w:val="hybridMultilevel"/>
    <w:tmpl w:val="D9541888"/>
    <w:lvl w:ilvl="0" w:tplc="9814A574">
      <w:start w:val="6"/>
      <w:numFmt w:val="bullet"/>
      <w:lvlText w:val="-"/>
      <w:lvlJc w:val="left"/>
      <w:pPr>
        <w:ind w:left="720" w:hanging="360"/>
      </w:pPr>
      <w:rPr>
        <w:rFonts w:ascii="Times New Roman" w:hAnsi="Times New Roman" w:hint="default"/>
      </w:rPr>
    </w:lvl>
    <w:lvl w:ilvl="1" w:tplc="02804BD6">
      <w:start w:val="1"/>
      <w:numFmt w:val="bullet"/>
      <w:lvlText w:val="o"/>
      <w:lvlJc w:val="left"/>
      <w:pPr>
        <w:ind w:left="1440" w:hanging="360"/>
      </w:pPr>
      <w:rPr>
        <w:rFonts w:ascii="Courier New" w:hAnsi="Courier New" w:hint="default"/>
      </w:rPr>
    </w:lvl>
    <w:lvl w:ilvl="2" w:tplc="E0BE7E90">
      <w:start w:val="1"/>
      <w:numFmt w:val="bullet"/>
      <w:lvlText w:val=""/>
      <w:lvlJc w:val="left"/>
      <w:pPr>
        <w:ind w:left="2160" w:hanging="360"/>
      </w:pPr>
      <w:rPr>
        <w:rFonts w:ascii="Wingdings" w:hAnsi="Wingdings" w:hint="default"/>
      </w:rPr>
    </w:lvl>
    <w:lvl w:ilvl="3" w:tplc="C030914A">
      <w:start w:val="1"/>
      <w:numFmt w:val="bullet"/>
      <w:lvlText w:val=""/>
      <w:lvlJc w:val="left"/>
      <w:pPr>
        <w:ind w:left="2880" w:hanging="360"/>
      </w:pPr>
      <w:rPr>
        <w:rFonts w:ascii="Symbol" w:hAnsi="Symbol" w:hint="default"/>
      </w:rPr>
    </w:lvl>
    <w:lvl w:ilvl="4" w:tplc="6EC8878C">
      <w:start w:val="1"/>
      <w:numFmt w:val="bullet"/>
      <w:lvlText w:val="o"/>
      <w:lvlJc w:val="left"/>
      <w:pPr>
        <w:ind w:left="3600" w:hanging="360"/>
      </w:pPr>
      <w:rPr>
        <w:rFonts w:ascii="Courier New" w:hAnsi="Courier New" w:hint="default"/>
      </w:rPr>
    </w:lvl>
    <w:lvl w:ilvl="5" w:tplc="9CA876D6">
      <w:start w:val="1"/>
      <w:numFmt w:val="bullet"/>
      <w:lvlText w:val=""/>
      <w:lvlJc w:val="left"/>
      <w:pPr>
        <w:ind w:left="4320" w:hanging="360"/>
      </w:pPr>
      <w:rPr>
        <w:rFonts w:ascii="Wingdings" w:hAnsi="Wingdings" w:hint="default"/>
      </w:rPr>
    </w:lvl>
    <w:lvl w:ilvl="6" w:tplc="69CE8E1A">
      <w:start w:val="1"/>
      <w:numFmt w:val="bullet"/>
      <w:lvlText w:val=""/>
      <w:lvlJc w:val="left"/>
      <w:pPr>
        <w:ind w:left="5040" w:hanging="360"/>
      </w:pPr>
      <w:rPr>
        <w:rFonts w:ascii="Symbol" w:hAnsi="Symbol" w:hint="default"/>
      </w:rPr>
    </w:lvl>
    <w:lvl w:ilvl="7" w:tplc="1438213C">
      <w:start w:val="1"/>
      <w:numFmt w:val="bullet"/>
      <w:lvlText w:val="o"/>
      <w:lvlJc w:val="left"/>
      <w:pPr>
        <w:ind w:left="5760" w:hanging="360"/>
      </w:pPr>
      <w:rPr>
        <w:rFonts w:ascii="Courier New" w:hAnsi="Courier New" w:hint="default"/>
      </w:rPr>
    </w:lvl>
    <w:lvl w:ilvl="8" w:tplc="5A4A2716">
      <w:start w:val="1"/>
      <w:numFmt w:val="bullet"/>
      <w:lvlText w:val=""/>
      <w:lvlJc w:val="left"/>
      <w:pPr>
        <w:ind w:left="6480" w:hanging="360"/>
      </w:pPr>
      <w:rPr>
        <w:rFonts w:ascii="Wingdings" w:hAnsi="Wingdings" w:hint="default"/>
      </w:rPr>
    </w:lvl>
  </w:abstractNum>
  <w:num w:numId="1" w16cid:durableId="1147212366">
    <w:abstractNumId w:val="1"/>
  </w:num>
  <w:num w:numId="2" w16cid:durableId="42480748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na Annija Jankovska">
    <w15:presenceInfo w15:providerId="AD" w15:userId="S::anna.annija-jankovska@cfla.gov.lv::300a9591-20cf-4184-ac89-55b9f370657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6BC0ED9"/>
    <w:rsid w:val="00007071"/>
    <w:rsid w:val="00020693"/>
    <w:rsid w:val="000527C4"/>
    <w:rsid w:val="00162413"/>
    <w:rsid w:val="001D4BF8"/>
    <w:rsid w:val="001F5545"/>
    <w:rsid w:val="00282E29"/>
    <w:rsid w:val="002B1C08"/>
    <w:rsid w:val="002C71B8"/>
    <w:rsid w:val="0030414F"/>
    <w:rsid w:val="00326DB5"/>
    <w:rsid w:val="00386EFE"/>
    <w:rsid w:val="004E3F82"/>
    <w:rsid w:val="0052128A"/>
    <w:rsid w:val="005365FF"/>
    <w:rsid w:val="00542E66"/>
    <w:rsid w:val="005F3703"/>
    <w:rsid w:val="0063789A"/>
    <w:rsid w:val="00684DCC"/>
    <w:rsid w:val="006B13AD"/>
    <w:rsid w:val="006C31C4"/>
    <w:rsid w:val="006E1731"/>
    <w:rsid w:val="0072674E"/>
    <w:rsid w:val="007519C1"/>
    <w:rsid w:val="00771D96"/>
    <w:rsid w:val="007C58C1"/>
    <w:rsid w:val="00805483"/>
    <w:rsid w:val="00887303"/>
    <w:rsid w:val="00942513"/>
    <w:rsid w:val="00945324"/>
    <w:rsid w:val="00982225"/>
    <w:rsid w:val="009A5427"/>
    <w:rsid w:val="00A83500"/>
    <w:rsid w:val="00D24E4E"/>
    <w:rsid w:val="00DA1937"/>
    <w:rsid w:val="00EB1F2F"/>
    <w:rsid w:val="00F11C39"/>
    <w:rsid w:val="00F324F2"/>
    <w:rsid w:val="00FA79F9"/>
    <w:rsid w:val="03D73A62"/>
    <w:rsid w:val="0DC54A13"/>
    <w:rsid w:val="193D7C6F"/>
    <w:rsid w:val="1BAB3C0D"/>
    <w:rsid w:val="26BC0ED9"/>
    <w:rsid w:val="31398E42"/>
    <w:rsid w:val="32AAC921"/>
    <w:rsid w:val="425FC8AA"/>
    <w:rsid w:val="4487C0C4"/>
    <w:rsid w:val="4C11D098"/>
    <w:rsid w:val="5AC255BB"/>
    <w:rsid w:val="6402F833"/>
    <w:rsid w:val="76463CC7"/>
    <w:rsid w:val="77041427"/>
    <w:rsid w:val="77A02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C0ED9"/>
  <w15:chartTrackingRefBased/>
  <w15:docId w15:val="{AE0B850F-F9C2-4347-9087-E8ACFB92B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EB1F2F"/>
    <w:rPr>
      <w:sz w:val="16"/>
      <w:szCs w:val="16"/>
    </w:rPr>
  </w:style>
  <w:style w:type="paragraph" w:styleId="CommentText">
    <w:name w:val="annotation text"/>
    <w:basedOn w:val="Normal"/>
    <w:link w:val="CommentTextChar"/>
    <w:uiPriority w:val="99"/>
    <w:unhideWhenUsed/>
    <w:rsid w:val="00EB1F2F"/>
    <w:pPr>
      <w:spacing w:line="240" w:lineRule="auto"/>
    </w:pPr>
    <w:rPr>
      <w:sz w:val="20"/>
      <w:szCs w:val="20"/>
    </w:rPr>
  </w:style>
  <w:style w:type="character" w:customStyle="1" w:styleId="CommentTextChar">
    <w:name w:val="Comment Text Char"/>
    <w:basedOn w:val="DefaultParagraphFont"/>
    <w:link w:val="CommentText"/>
    <w:uiPriority w:val="99"/>
    <w:rsid w:val="00EB1F2F"/>
    <w:rPr>
      <w:sz w:val="20"/>
      <w:szCs w:val="20"/>
    </w:rPr>
  </w:style>
  <w:style w:type="paragraph" w:styleId="CommentSubject">
    <w:name w:val="annotation subject"/>
    <w:basedOn w:val="CommentText"/>
    <w:next w:val="CommentText"/>
    <w:link w:val="CommentSubjectChar"/>
    <w:uiPriority w:val="99"/>
    <w:semiHidden/>
    <w:unhideWhenUsed/>
    <w:rsid w:val="00EB1F2F"/>
    <w:rPr>
      <w:b/>
      <w:bCs/>
    </w:rPr>
  </w:style>
  <w:style w:type="character" w:customStyle="1" w:styleId="CommentSubjectChar">
    <w:name w:val="Comment Subject Char"/>
    <w:basedOn w:val="CommentTextChar"/>
    <w:link w:val="CommentSubject"/>
    <w:uiPriority w:val="99"/>
    <w:semiHidden/>
    <w:rsid w:val="00EB1F2F"/>
    <w:rPr>
      <w:b/>
      <w:bCs/>
      <w:sz w:val="20"/>
      <w:szCs w:val="20"/>
    </w:rPr>
  </w:style>
  <w:style w:type="paragraph" w:styleId="Revision">
    <w:name w:val="Revision"/>
    <w:hidden/>
    <w:uiPriority w:val="99"/>
    <w:semiHidden/>
    <w:rsid w:val="002C71B8"/>
    <w:pPr>
      <w:spacing w:after="0" w:line="240" w:lineRule="auto"/>
    </w:pPr>
  </w:style>
  <w:style w:type="paragraph" w:styleId="Header">
    <w:name w:val="header"/>
    <w:basedOn w:val="Normal"/>
    <w:link w:val="HeaderChar"/>
    <w:uiPriority w:val="99"/>
    <w:unhideWhenUsed/>
    <w:rsid w:val="000206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693"/>
  </w:style>
  <w:style w:type="paragraph" w:styleId="Footer">
    <w:name w:val="footer"/>
    <w:basedOn w:val="Normal"/>
    <w:link w:val="FooterChar"/>
    <w:uiPriority w:val="99"/>
    <w:unhideWhenUsed/>
    <w:rsid w:val="000206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693"/>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69871">
      <w:bodyDiv w:val="1"/>
      <w:marLeft w:val="0"/>
      <w:marRight w:val="0"/>
      <w:marTop w:val="0"/>
      <w:marBottom w:val="0"/>
      <w:divBdr>
        <w:top w:val="none" w:sz="0" w:space="0" w:color="auto"/>
        <w:left w:val="none" w:sz="0" w:space="0" w:color="auto"/>
        <w:bottom w:val="none" w:sz="0" w:space="0" w:color="auto"/>
        <w:right w:val="none" w:sz="0" w:space="0" w:color="auto"/>
      </w:divBdr>
      <w:divsChild>
        <w:div w:id="40445775">
          <w:marLeft w:val="0"/>
          <w:marRight w:val="0"/>
          <w:marTop w:val="0"/>
          <w:marBottom w:val="0"/>
          <w:divBdr>
            <w:top w:val="none" w:sz="0" w:space="0" w:color="auto"/>
            <w:left w:val="none" w:sz="0" w:space="0" w:color="auto"/>
            <w:bottom w:val="none" w:sz="0" w:space="0" w:color="auto"/>
            <w:right w:val="none" w:sz="0" w:space="0" w:color="auto"/>
          </w:divBdr>
          <w:divsChild>
            <w:div w:id="756175731">
              <w:marLeft w:val="0"/>
              <w:marRight w:val="0"/>
              <w:marTop w:val="0"/>
              <w:marBottom w:val="0"/>
              <w:divBdr>
                <w:top w:val="none" w:sz="0" w:space="0" w:color="auto"/>
                <w:left w:val="none" w:sz="0" w:space="0" w:color="auto"/>
                <w:bottom w:val="none" w:sz="0" w:space="0" w:color="auto"/>
                <w:right w:val="none" w:sz="0" w:space="0" w:color="auto"/>
              </w:divBdr>
            </w:div>
            <w:div w:id="2143186182">
              <w:marLeft w:val="0"/>
              <w:marRight w:val="0"/>
              <w:marTop w:val="0"/>
              <w:marBottom w:val="0"/>
              <w:divBdr>
                <w:top w:val="none" w:sz="0" w:space="0" w:color="auto"/>
                <w:left w:val="none" w:sz="0" w:space="0" w:color="auto"/>
                <w:bottom w:val="none" w:sz="0" w:space="0" w:color="auto"/>
                <w:right w:val="none" w:sz="0" w:space="0" w:color="auto"/>
              </w:divBdr>
            </w:div>
          </w:divsChild>
        </w:div>
        <w:div w:id="62415912">
          <w:marLeft w:val="0"/>
          <w:marRight w:val="0"/>
          <w:marTop w:val="0"/>
          <w:marBottom w:val="0"/>
          <w:divBdr>
            <w:top w:val="none" w:sz="0" w:space="0" w:color="auto"/>
            <w:left w:val="none" w:sz="0" w:space="0" w:color="auto"/>
            <w:bottom w:val="none" w:sz="0" w:space="0" w:color="auto"/>
            <w:right w:val="none" w:sz="0" w:space="0" w:color="auto"/>
          </w:divBdr>
          <w:divsChild>
            <w:div w:id="579174373">
              <w:marLeft w:val="0"/>
              <w:marRight w:val="0"/>
              <w:marTop w:val="0"/>
              <w:marBottom w:val="0"/>
              <w:divBdr>
                <w:top w:val="none" w:sz="0" w:space="0" w:color="auto"/>
                <w:left w:val="none" w:sz="0" w:space="0" w:color="auto"/>
                <w:bottom w:val="none" w:sz="0" w:space="0" w:color="auto"/>
                <w:right w:val="none" w:sz="0" w:space="0" w:color="auto"/>
              </w:divBdr>
            </w:div>
            <w:div w:id="898706582">
              <w:marLeft w:val="0"/>
              <w:marRight w:val="0"/>
              <w:marTop w:val="0"/>
              <w:marBottom w:val="0"/>
              <w:divBdr>
                <w:top w:val="none" w:sz="0" w:space="0" w:color="auto"/>
                <w:left w:val="none" w:sz="0" w:space="0" w:color="auto"/>
                <w:bottom w:val="none" w:sz="0" w:space="0" w:color="auto"/>
                <w:right w:val="none" w:sz="0" w:space="0" w:color="auto"/>
              </w:divBdr>
            </w:div>
          </w:divsChild>
        </w:div>
        <w:div w:id="405228362">
          <w:marLeft w:val="0"/>
          <w:marRight w:val="0"/>
          <w:marTop w:val="0"/>
          <w:marBottom w:val="0"/>
          <w:divBdr>
            <w:top w:val="none" w:sz="0" w:space="0" w:color="auto"/>
            <w:left w:val="none" w:sz="0" w:space="0" w:color="auto"/>
            <w:bottom w:val="none" w:sz="0" w:space="0" w:color="auto"/>
            <w:right w:val="none" w:sz="0" w:space="0" w:color="auto"/>
          </w:divBdr>
          <w:divsChild>
            <w:div w:id="115565559">
              <w:marLeft w:val="0"/>
              <w:marRight w:val="0"/>
              <w:marTop w:val="0"/>
              <w:marBottom w:val="0"/>
              <w:divBdr>
                <w:top w:val="none" w:sz="0" w:space="0" w:color="auto"/>
                <w:left w:val="none" w:sz="0" w:space="0" w:color="auto"/>
                <w:bottom w:val="none" w:sz="0" w:space="0" w:color="auto"/>
                <w:right w:val="none" w:sz="0" w:space="0" w:color="auto"/>
              </w:divBdr>
            </w:div>
          </w:divsChild>
        </w:div>
        <w:div w:id="468788780">
          <w:marLeft w:val="0"/>
          <w:marRight w:val="0"/>
          <w:marTop w:val="0"/>
          <w:marBottom w:val="0"/>
          <w:divBdr>
            <w:top w:val="none" w:sz="0" w:space="0" w:color="auto"/>
            <w:left w:val="none" w:sz="0" w:space="0" w:color="auto"/>
            <w:bottom w:val="none" w:sz="0" w:space="0" w:color="auto"/>
            <w:right w:val="none" w:sz="0" w:space="0" w:color="auto"/>
          </w:divBdr>
          <w:divsChild>
            <w:div w:id="1057511601">
              <w:marLeft w:val="0"/>
              <w:marRight w:val="0"/>
              <w:marTop w:val="0"/>
              <w:marBottom w:val="0"/>
              <w:divBdr>
                <w:top w:val="none" w:sz="0" w:space="0" w:color="auto"/>
                <w:left w:val="none" w:sz="0" w:space="0" w:color="auto"/>
                <w:bottom w:val="none" w:sz="0" w:space="0" w:color="auto"/>
                <w:right w:val="none" w:sz="0" w:space="0" w:color="auto"/>
              </w:divBdr>
            </w:div>
            <w:div w:id="2117097950">
              <w:marLeft w:val="0"/>
              <w:marRight w:val="0"/>
              <w:marTop w:val="0"/>
              <w:marBottom w:val="0"/>
              <w:divBdr>
                <w:top w:val="none" w:sz="0" w:space="0" w:color="auto"/>
                <w:left w:val="none" w:sz="0" w:space="0" w:color="auto"/>
                <w:bottom w:val="none" w:sz="0" w:space="0" w:color="auto"/>
                <w:right w:val="none" w:sz="0" w:space="0" w:color="auto"/>
              </w:divBdr>
            </w:div>
          </w:divsChild>
        </w:div>
        <w:div w:id="1645357612">
          <w:marLeft w:val="0"/>
          <w:marRight w:val="0"/>
          <w:marTop w:val="0"/>
          <w:marBottom w:val="0"/>
          <w:divBdr>
            <w:top w:val="none" w:sz="0" w:space="0" w:color="auto"/>
            <w:left w:val="none" w:sz="0" w:space="0" w:color="auto"/>
            <w:bottom w:val="none" w:sz="0" w:space="0" w:color="auto"/>
            <w:right w:val="none" w:sz="0" w:space="0" w:color="auto"/>
          </w:divBdr>
          <w:divsChild>
            <w:div w:id="123354789">
              <w:marLeft w:val="0"/>
              <w:marRight w:val="0"/>
              <w:marTop w:val="0"/>
              <w:marBottom w:val="0"/>
              <w:divBdr>
                <w:top w:val="none" w:sz="0" w:space="0" w:color="auto"/>
                <w:left w:val="none" w:sz="0" w:space="0" w:color="auto"/>
                <w:bottom w:val="none" w:sz="0" w:space="0" w:color="auto"/>
                <w:right w:val="none" w:sz="0" w:space="0" w:color="auto"/>
              </w:divBdr>
            </w:div>
            <w:div w:id="1303920328">
              <w:marLeft w:val="0"/>
              <w:marRight w:val="0"/>
              <w:marTop w:val="0"/>
              <w:marBottom w:val="0"/>
              <w:divBdr>
                <w:top w:val="none" w:sz="0" w:space="0" w:color="auto"/>
                <w:left w:val="none" w:sz="0" w:space="0" w:color="auto"/>
                <w:bottom w:val="none" w:sz="0" w:space="0" w:color="auto"/>
                <w:right w:val="none" w:sz="0" w:space="0" w:color="auto"/>
              </w:divBdr>
            </w:div>
            <w:div w:id="20821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1245">
      <w:bodyDiv w:val="1"/>
      <w:marLeft w:val="0"/>
      <w:marRight w:val="0"/>
      <w:marTop w:val="0"/>
      <w:marBottom w:val="0"/>
      <w:divBdr>
        <w:top w:val="none" w:sz="0" w:space="0" w:color="auto"/>
        <w:left w:val="none" w:sz="0" w:space="0" w:color="auto"/>
        <w:bottom w:val="none" w:sz="0" w:space="0" w:color="auto"/>
        <w:right w:val="none" w:sz="0" w:space="0" w:color="auto"/>
      </w:divBdr>
    </w:div>
    <w:div w:id="1901552585">
      <w:bodyDiv w:val="1"/>
      <w:marLeft w:val="0"/>
      <w:marRight w:val="0"/>
      <w:marTop w:val="0"/>
      <w:marBottom w:val="0"/>
      <w:divBdr>
        <w:top w:val="none" w:sz="0" w:space="0" w:color="auto"/>
        <w:left w:val="none" w:sz="0" w:space="0" w:color="auto"/>
        <w:bottom w:val="none" w:sz="0" w:space="0" w:color="auto"/>
        <w:right w:val="none" w:sz="0" w:space="0" w:color="auto"/>
      </w:divBdr>
    </w:div>
    <w:div w:id="1978684645">
      <w:bodyDiv w:val="1"/>
      <w:marLeft w:val="0"/>
      <w:marRight w:val="0"/>
      <w:marTop w:val="0"/>
      <w:marBottom w:val="0"/>
      <w:divBdr>
        <w:top w:val="none" w:sz="0" w:space="0" w:color="auto"/>
        <w:left w:val="none" w:sz="0" w:space="0" w:color="auto"/>
        <w:bottom w:val="none" w:sz="0" w:space="0" w:color="auto"/>
        <w:right w:val="none" w:sz="0" w:space="0" w:color="auto"/>
      </w:divBdr>
      <w:divsChild>
        <w:div w:id="872233438">
          <w:marLeft w:val="0"/>
          <w:marRight w:val="0"/>
          <w:marTop w:val="0"/>
          <w:marBottom w:val="0"/>
          <w:divBdr>
            <w:top w:val="none" w:sz="0" w:space="0" w:color="auto"/>
            <w:left w:val="none" w:sz="0" w:space="0" w:color="auto"/>
            <w:bottom w:val="none" w:sz="0" w:space="0" w:color="auto"/>
            <w:right w:val="none" w:sz="0" w:space="0" w:color="auto"/>
          </w:divBdr>
          <w:divsChild>
            <w:div w:id="1326931546">
              <w:marLeft w:val="0"/>
              <w:marRight w:val="0"/>
              <w:marTop w:val="0"/>
              <w:marBottom w:val="0"/>
              <w:divBdr>
                <w:top w:val="none" w:sz="0" w:space="0" w:color="auto"/>
                <w:left w:val="none" w:sz="0" w:space="0" w:color="auto"/>
                <w:bottom w:val="none" w:sz="0" w:space="0" w:color="auto"/>
                <w:right w:val="none" w:sz="0" w:space="0" w:color="auto"/>
              </w:divBdr>
            </w:div>
          </w:divsChild>
        </w:div>
        <w:div w:id="1471748382">
          <w:marLeft w:val="0"/>
          <w:marRight w:val="0"/>
          <w:marTop w:val="0"/>
          <w:marBottom w:val="0"/>
          <w:divBdr>
            <w:top w:val="none" w:sz="0" w:space="0" w:color="auto"/>
            <w:left w:val="none" w:sz="0" w:space="0" w:color="auto"/>
            <w:bottom w:val="none" w:sz="0" w:space="0" w:color="auto"/>
            <w:right w:val="none" w:sz="0" w:space="0" w:color="auto"/>
          </w:divBdr>
          <w:divsChild>
            <w:div w:id="210112808">
              <w:marLeft w:val="0"/>
              <w:marRight w:val="0"/>
              <w:marTop w:val="0"/>
              <w:marBottom w:val="0"/>
              <w:divBdr>
                <w:top w:val="none" w:sz="0" w:space="0" w:color="auto"/>
                <w:left w:val="none" w:sz="0" w:space="0" w:color="auto"/>
                <w:bottom w:val="none" w:sz="0" w:space="0" w:color="auto"/>
                <w:right w:val="none" w:sz="0" w:space="0" w:color="auto"/>
              </w:divBdr>
            </w:div>
            <w:div w:id="655718904">
              <w:marLeft w:val="0"/>
              <w:marRight w:val="0"/>
              <w:marTop w:val="0"/>
              <w:marBottom w:val="0"/>
              <w:divBdr>
                <w:top w:val="none" w:sz="0" w:space="0" w:color="auto"/>
                <w:left w:val="none" w:sz="0" w:space="0" w:color="auto"/>
                <w:bottom w:val="none" w:sz="0" w:space="0" w:color="auto"/>
                <w:right w:val="none" w:sz="0" w:space="0" w:color="auto"/>
              </w:divBdr>
            </w:div>
          </w:divsChild>
        </w:div>
        <w:div w:id="1598365728">
          <w:marLeft w:val="0"/>
          <w:marRight w:val="0"/>
          <w:marTop w:val="0"/>
          <w:marBottom w:val="0"/>
          <w:divBdr>
            <w:top w:val="none" w:sz="0" w:space="0" w:color="auto"/>
            <w:left w:val="none" w:sz="0" w:space="0" w:color="auto"/>
            <w:bottom w:val="none" w:sz="0" w:space="0" w:color="auto"/>
            <w:right w:val="none" w:sz="0" w:space="0" w:color="auto"/>
          </w:divBdr>
          <w:divsChild>
            <w:div w:id="432895664">
              <w:marLeft w:val="0"/>
              <w:marRight w:val="0"/>
              <w:marTop w:val="0"/>
              <w:marBottom w:val="0"/>
              <w:divBdr>
                <w:top w:val="none" w:sz="0" w:space="0" w:color="auto"/>
                <w:left w:val="none" w:sz="0" w:space="0" w:color="auto"/>
                <w:bottom w:val="none" w:sz="0" w:space="0" w:color="auto"/>
                <w:right w:val="none" w:sz="0" w:space="0" w:color="auto"/>
              </w:divBdr>
            </w:div>
            <w:div w:id="1513758032">
              <w:marLeft w:val="0"/>
              <w:marRight w:val="0"/>
              <w:marTop w:val="0"/>
              <w:marBottom w:val="0"/>
              <w:divBdr>
                <w:top w:val="none" w:sz="0" w:space="0" w:color="auto"/>
                <w:left w:val="none" w:sz="0" w:space="0" w:color="auto"/>
                <w:bottom w:val="none" w:sz="0" w:space="0" w:color="auto"/>
                <w:right w:val="none" w:sz="0" w:space="0" w:color="auto"/>
              </w:divBdr>
            </w:div>
          </w:divsChild>
        </w:div>
        <w:div w:id="1860467524">
          <w:marLeft w:val="0"/>
          <w:marRight w:val="0"/>
          <w:marTop w:val="0"/>
          <w:marBottom w:val="0"/>
          <w:divBdr>
            <w:top w:val="none" w:sz="0" w:space="0" w:color="auto"/>
            <w:left w:val="none" w:sz="0" w:space="0" w:color="auto"/>
            <w:bottom w:val="none" w:sz="0" w:space="0" w:color="auto"/>
            <w:right w:val="none" w:sz="0" w:space="0" w:color="auto"/>
          </w:divBdr>
          <w:divsChild>
            <w:div w:id="542251065">
              <w:marLeft w:val="0"/>
              <w:marRight w:val="0"/>
              <w:marTop w:val="0"/>
              <w:marBottom w:val="0"/>
              <w:divBdr>
                <w:top w:val="none" w:sz="0" w:space="0" w:color="auto"/>
                <w:left w:val="none" w:sz="0" w:space="0" w:color="auto"/>
                <w:bottom w:val="none" w:sz="0" w:space="0" w:color="auto"/>
                <w:right w:val="none" w:sz="0" w:space="0" w:color="auto"/>
              </w:divBdr>
            </w:div>
            <w:div w:id="578029211">
              <w:marLeft w:val="0"/>
              <w:marRight w:val="0"/>
              <w:marTop w:val="0"/>
              <w:marBottom w:val="0"/>
              <w:divBdr>
                <w:top w:val="none" w:sz="0" w:space="0" w:color="auto"/>
                <w:left w:val="none" w:sz="0" w:space="0" w:color="auto"/>
                <w:bottom w:val="none" w:sz="0" w:space="0" w:color="auto"/>
                <w:right w:val="none" w:sz="0" w:space="0" w:color="auto"/>
              </w:divBdr>
            </w:div>
            <w:div w:id="1069889120">
              <w:marLeft w:val="0"/>
              <w:marRight w:val="0"/>
              <w:marTop w:val="0"/>
              <w:marBottom w:val="0"/>
              <w:divBdr>
                <w:top w:val="none" w:sz="0" w:space="0" w:color="auto"/>
                <w:left w:val="none" w:sz="0" w:space="0" w:color="auto"/>
                <w:bottom w:val="none" w:sz="0" w:space="0" w:color="auto"/>
                <w:right w:val="none" w:sz="0" w:space="0" w:color="auto"/>
              </w:divBdr>
            </w:div>
          </w:divsChild>
        </w:div>
        <w:div w:id="2117022786">
          <w:marLeft w:val="0"/>
          <w:marRight w:val="0"/>
          <w:marTop w:val="0"/>
          <w:marBottom w:val="0"/>
          <w:divBdr>
            <w:top w:val="none" w:sz="0" w:space="0" w:color="auto"/>
            <w:left w:val="none" w:sz="0" w:space="0" w:color="auto"/>
            <w:bottom w:val="none" w:sz="0" w:space="0" w:color="auto"/>
            <w:right w:val="none" w:sz="0" w:space="0" w:color="auto"/>
          </w:divBdr>
          <w:divsChild>
            <w:div w:id="459955349">
              <w:marLeft w:val="0"/>
              <w:marRight w:val="0"/>
              <w:marTop w:val="0"/>
              <w:marBottom w:val="0"/>
              <w:divBdr>
                <w:top w:val="none" w:sz="0" w:space="0" w:color="auto"/>
                <w:left w:val="none" w:sz="0" w:space="0" w:color="auto"/>
                <w:bottom w:val="none" w:sz="0" w:space="0" w:color="auto"/>
                <w:right w:val="none" w:sz="0" w:space="0" w:color="auto"/>
              </w:divBdr>
            </w:div>
            <w:div w:id="175199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25a75a1d-8b78-49a6-8e4b-dbe94589a28d" xsi:nil="true"/>
    <SharedWithUsers xmlns="42144e59-5907-413f-b624-803f3a022d9b">
      <UserInfo>
        <DisplayName/>
        <AccountId xsi:nil="true"/>
        <AccountType/>
      </UserInfo>
    </SharedWithUsers>
    <lcf76f155ced4ddcb4097134ff3c332f xmlns="25a75a1d-8b78-49a6-8e4b-dbe94589a28d">
      <Terms xmlns="http://schemas.microsoft.com/office/infopath/2007/PartnerControls"/>
    </lcf76f155ced4ddcb4097134ff3c332f>
    <TaxCatchAll xmlns="42144e59-5907-413f-b624-803f3a022d9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AE56773E04C54A8AAEC798B999D08D" ma:contentTypeVersion="16" ma:contentTypeDescription="Create a new document." ma:contentTypeScope="" ma:versionID="a8c0a6ef51c4202741ac7f2d538e8b85">
  <xsd:schema xmlns:xsd="http://www.w3.org/2001/XMLSchema" xmlns:xs="http://www.w3.org/2001/XMLSchema" xmlns:p="http://schemas.microsoft.com/office/2006/metadata/properties" xmlns:ns2="25a75a1d-8b78-49a6-8e4b-dbe94589a28d" xmlns:ns3="42144e59-5907-413f-b624-803f3a022d9b" targetNamespace="http://schemas.microsoft.com/office/2006/metadata/properties" ma:root="true" ma:fieldsID="70ce71153bee3b71918a281891b37a47" ns2:_="" ns3:_="">
    <xsd:import namespace="25a75a1d-8b78-49a6-8e4b-dbe94589a28d"/>
    <xsd:import namespace="42144e59-5907-413f-b624-803f3a022d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a75a1d-8b78-49a6-8e4b-dbe94589a2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144e59-5907-413f-b624-803f3a022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02a1d4e-ea66-4807-90a5-c3aac3888af8}" ma:internalName="TaxCatchAll" ma:showField="CatchAllData" ma:web="42144e59-5907-413f-b624-803f3a022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FBF975-60BB-470F-8376-F317054992A3}">
  <ds:schemaRefs>
    <ds:schemaRef ds:uri="http://schemas.microsoft.com/office/2006/metadata/properties"/>
    <ds:schemaRef ds:uri="http://schemas.microsoft.com/office/infopath/2007/PartnerControls"/>
    <ds:schemaRef ds:uri="25a75a1d-8b78-49a6-8e4b-dbe94589a28d"/>
    <ds:schemaRef ds:uri="42144e59-5907-413f-b624-803f3a022d9b"/>
  </ds:schemaRefs>
</ds:datastoreItem>
</file>

<file path=customXml/itemProps2.xml><?xml version="1.0" encoding="utf-8"?>
<ds:datastoreItem xmlns:ds="http://schemas.openxmlformats.org/officeDocument/2006/customXml" ds:itemID="{66A017FB-6B40-4198-8284-F8551FAE7975}">
  <ds:schemaRefs>
    <ds:schemaRef ds:uri="http://schemas.microsoft.com/sharepoint/v3/contenttype/forms"/>
  </ds:schemaRefs>
</ds:datastoreItem>
</file>

<file path=customXml/itemProps3.xml><?xml version="1.0" encoding="utf-8"?>
<ds:datastoreItem xmlns:ds="http://schemas.openxmlformats.org/officeDocument/2006/customXml" ds:itemID="{C6C1F7CF-1215-4DF0-9487-7D0708926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a75a1d-8b78-49a6-8e4b-dbe94589a28d"/>
    <ds:schemaRef ds:uri="42144e59-5907-413f-b624-803f3a022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592</Words>
  <Characters>338</Characters>
  <Application>Microsoft Office Word</Application>
  <DocSecurity>0</DocSecurity>
  <Lines>2</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Purgaile</dc:creator>
  <cp:keywords/>
  <dc:description/>
  <cp:lastModifiedBy>Anna Annija Jankovska</cp:lastModifiedBy>
  <cp:revision>4</cp:revision>
  <dcterms:created xsi:type="dcterms:W3CDTF">2025-01-07T07:36:00Z</dcterms:created>
  <dcterms:modified xsi:type="dcterms:W3CDTF">2025-01-21T07:59:00Z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0x010100CCAE56773E04C54A8AAEC798B999D08D</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ies>
</file>