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A2A4" w14:textId="2FCB979A" w:rsidR="00D10C20" w:rsidRPr="00C70F63" w:rsidRDefault="00D10C20" w:rsidP="00D10C20">
      <w:pPr>
        <w:ind w:left="284"/>
        <w:jc w:val="right"/>
      </w:pPr>
      <w:r>
        <w:t>1. pielikums</w:t>
      </w:r>
    </w:p>
    <w:p w14:paraId="197647DF" w14:textId="77777777" w:rsidR="00D10C20" w:rsidRPr="00BC022F" w:rsidRDefault="00D10C20" w:rsidP="00D10C20">
      <w:pPr>
        <w:ind w:left="284"/>
        <w:jc w:val="right"/>
        <w:rPr>
          <w:bCs/>
        </w:rPr>
      </w:pPr>
      <w:r w:rsidRPr="00BC022F">
        <w:rPr>
          <w:bCs/>
        </w:rPr>
        <w:t>Projektu iesniegumu atlases nolikumam</w:t>
      </w:r>
    </w:p>
    <w:p w14:paraId="4366608C" w14:textId="77777777" w:rsidR="00D10C20" w:rsidRDefault="00D10C20" w:rsidP="00E25956">
      <w:pPr>
        <w:pStyle w:val="Heading1"/>
        <w:spacing w:before="0" w:beforeAutospacing="0" w:after="0" w:afterAutospacing="0"/>
        <w:jc w:val="center"/>
        <w:rPr>
          <w:sz w:val="28"/>
          <w:szCs w:val="28"/>
        </w:rPr>
      </w:pPr>
    </w:p>
    <w:p w14:paraId="46CEA8EE" w14:textId="3D42E805" w:rsidR="001834C7" w:rsidRDefault="001834C7" w:rsidP="568D5E3E">
      <w:pPr>
        <w:pStyle w:val="Heading1"/>
        <w:spacing w:before="0" w:beforeAutospacing="0" w:after="0" w:afterAutospacing="0"/>
        <w:jc w:val="center"/>
        <w:rPr>
          <w:rFonts w:eastAsia="Times New Roman"/>
          <w:sz w:val="24"/>
          <w:szCs w:val="24"/>
        </w:rPr>
      </w:pPr>
      <w:r w:rsidRPr="568D5E3E">
        <w:rPr>
          <w:sz w:val="24"/>
          <w:szCs w:val="24"/>
        </w:rPr>
        <w:t>1.2.1. specifiskā atbalsta mērķa “</w:t>
      </w:r>
      <w:r w:rsidRPr="568D5E3E">
        <w:rPr>
          <w:rFonts w:eastAsia="Times New Roman"/>
          <w:color w:val="000000" w:themeColor="text1"/>
          <w:sz w:val="24"/>
          <w:szCs w:val="24"/>
        </w:rPr>
        <w:t>Pētniecības un inovāciju kapacitātes stiprināšana un progresīvu tehnoloģiju ieviešana uzņēmumiem</w:t>
      </w:r>
      <w:r w:rsidRPr="568D5E3E">
        <w:rPr>
          <w:sz w:val="24"/>
          <w:szCs w:val="24"/>
        </w:rPr>
        <w:t>”  1.2.1.3. pasākuma  “</w:t>
      </w:r>
      <w:r w:rsidRPr="568D5E3E">
        <w:rPr>
          <w:rFonts w:eastAsia="Times New Roman"/>
          <w:color w:val="000000" w:themeColor="text1"/>
          <w:sz w:val="24"/>
          <w:szCs w:val="24"/>
        </w:rPr>
        <w:t xml:space="preserve">Uzņēmuma atbalsts dalībai kapitāla </w:t>
      </w:r>
      <w:r w:rsidRPr="568D5E3E">
        <w:rPr>
          <w:rFonts w:eastAsia="Times New Roman"/>
          <w:sz w:val="24"/>
          <w:szCs w:val="24"/>
        </w:rPr>
        <w:t>tirgos</w:t>
      </w:r>
      <w:r w:rsidRPr="568D5E3E">
        <w:rPr>
          <w:sz w:val="24"/>
          <w:szCs w:val="24"/>
        </w:rPr>
        <w:t xml:space="preserve">” (turpmāk – </w:t>
      </w:r>
      <w:r w:rsidR="2F32C852" w:rsidRPr="568D5E3E">
        <w:rPr>
          <w:sz w:val="24"/>
          <w:szCs w:val="24"/>
        </w:rPr>
        <w:t xml:space="preserve">SAM </w:t>
      </w:r>
      <w:r w:rsidRPr="568D5E3E">
        <w:rPr>
          <w:sz w:val="24"/>
          <w:szCs w:val="24"/>
        </w:rPr>
        <w:t xml:space="preserve">pasākums) projektu iesniegumu atlases </w:t>
      </w:r>
      <w:r w:rsidRPr="568D5E3E">
        <w:rPr>
          <w:rFonts w:eastAsia="Times New Roman"/>
          <w:sz w:val="24"/>
          <w:szCs w:val="24"/>
        </w:rPr>
        <w:t>projekta iesniegum</w:t>
      </w:r>
      <w:r w:rsidRPr="568D5E3E">
        <w:rPr>
          <w:sz w:val="24"/>
          <w:szCs w:val="24"/>
        </w:rPr>
        <w:t>a aizpildīšanas metodika (turpmāk – metodika)</w:t>
      </w:r>
      <w:r w:rsidRPr="568D5E3E">
        <w:rPr>
          <w:rFonts w:eastAsia="Times New Roman"/>
          <w:sz w:val="24"/>
          <w:szCs w:val="24"/>
        </w:rPr>
        <w:t xml:space="preserve"> </w:t>
      </w:r>
    </w:p>
    <w:p w14:paraId="53CFC0F1" w14:textId="77777777" w:rsidR="001834C7" w:rsidRDefault="001834C7" w:rsidP="001834C7">
      <w:pPr>
        <w:pStyle w:val="Heading1"/>
        <w:spacing w:before="0" w:beforeAutospacing="0" w:after="0" w:afterAutospacing="0"/>
        <w:jc w:val="center"/>
        <w:rPr>
          <w:rFonts w:eastAsia="Times New Roman"/>
          <w:sz w:val="24"/>
          <w:szCs w:val="24"/>
        </w:rPr>
      </w:pPr>
    </w:p>
    <w:p w14:paraId="0584086B" w14:textId="77777777" w:rsidR="00897487" w:rsidRDefault="00897487" w:rsidP="001834C7">
      <w:pPr>
        <w:pStyle w:val="Heading1"/>
        <w:spacing w:before="0" w:beforeAutospacing="0" w:after="0" w:afterAutospacing="0"/>
        <w:jc w:val="center"/>
        <w:rPr>
          <w:rFonts w:eastAsia="Times New Roman"/>
          <w:sz w:val="24"/>
          <w:szCs w:val="24"/>
        </w:rPr>
      </w:pPr>
    </w:p>
    <w:p w14:paraId="1C334EB3" w14:textId="3531B27F" w:rsidR="001834C7" w:rsidRPr="00E25956" w:rsidRDefault="001834C7" w:rsidP="001834C7">
      <w:pPr>
        <w:ind w:right="-2" w:firstLine="720"/>
        <w:jc w:val="both"/>
      </w:pPr>
      <w:r>
        <w:t xml:space="preserve">Metodika ir sagatavota, ievērojot </w:t>
      </w:r>
      <w:r w:rsidRPr="35F72509">
        <w:rPr>
          <w:rFonts w:eastAsia="Times New Roman"/>
        </w:rPr>
        <w:t xml:space="preserve">Ministru kabineta 2023.gada 17.oktobra noteikumos Nr.597 </w:t>
      </w:r>
      <w:r w:rsidRPr="35F72509">
        <w:rPr>
          <w:rFonts w:eastAsia="Times New Roman"/>
          <w:i/>
          <w:iCs/>
        </w:rPr>
        <w:t>“</w:t>
      </w:r>
      <w:r w:rsidR="00897487" w:rsidRPr="35F72509">
        <w:rPr>
          <w:rFonts w:eastAsia="Times New Roman"/>
          <w:i/>
          <w:iCs/>
        </w:rPr>
        <w:t>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w:t>
      </w:r>
      <w:r w:rsidRPr="35F72509">
        <w:rPr>
          <w:rFonts w:eastAsia="Times New Roman"/>
        </w:rPr>
        <w:t xml:space="preserve">” (turpmāk – </w:t>
      </w:r>
      <w:r w:rsidR="21712B2F" w:rsidRPr="35F72509">
        <w:rPr>
          <w:rFonts w:eastAsia="Times New Roman"/>
        </w:rPr>
        <w:t xml:space="preserve">SAM </w:t>
      </w:r>
      <w:r w:rsidRPr="35F72509">
        <w:rPr>
          <w:rFonts w:eastAsia="Times New Roman"/>
        </w:rPr>
        <w:t>MK noteikumi)</w:t>
      </w:r>
      <w:r>
        <w:t xml:space="preserve">, projektu iesniegumu atlases nolikumā (turpmāk – nolikums) un projektu iesniegumu vērtēšanas kritēriju piemērošanas metodikā iekļautos skaidrojumus. Projekta iesniegumu sagatavo un iesniedz </w:t>
      </w:r>
      <w:r w:rsidRPr="35F72509">
        <w:rPr>
          <w:rFonts w:eastAsia="Times New Roman"/>
          <w:color w:val="000000" w:themeColor="text1"/>
        </w:rPr>
        <w:t xml:space="preserve">Kohēzijas politikas fondu vadības informācijas sistēmā (turpmāk – </w:t>
      </w:r>
      <w:r w:rsidR="71E9428A" w:rsidRPr="35F72509">
        <w:rPr>
          <w:rFonts w:eastAsia="Times New Roman"/>
          <w:color w:val="000000" w:themeColor="text1"/>
        </w:rPr>
        <w:t>Projektu portāls</w:t>
      </w:r>
      <w:r w:rsidRPr="35F72509">
        <w:rPr>
          <w:rFonts w:eastAsia="Times New Roman"/>
          <w:color w:val="000000" w:themeColor="text1"/>
        </w:rPr>
        <w:t xml:space="preserve">) </w:t>
      </w:r>
      <w:hyperlink r:id="rId8">
        <w:r w:rsidRPr="35F72509">
          <w:rPr>
            <w:rStyle w:val="Hyperlink"/>
            <w:rFonts w:eastAsia="Times New Roman"/>
          </w:rPr>
          <w:t>https://projekti.cfla.gov.lv/</w:t>
        </w:r>
      </w:hyperlink>
      <w:r>
        <w:t>.</w:t>
      </w:r>
    </w:p>
    <w:p w14:paraId="775EE3FE" w14:textId="77777777" w:rsidR="001834C7" w:rsidRPr="0023653D" w:rsidRDefault="001834C7" w:rsidP="001834C7">
      <w:pPr>
        <w:ind w:right="-2" w:firstLine="720"/>
        <w:jc w:val="both"/>
        <w:rPr>
          <w:color w:val="000000" w:themeColor="text1"/>
        </w:rPr>
      </w:pPr>
      <w:r w:rsidRPr="00E25956">
        <w:t>Vis</w:t>
      </w:r>
      <w:r>
        <w:t>u</w:t>
      </w:r>
      <w:r w:rsidRPr="00E25956">
        <w:t>s projekta iesnieguma</w:t>
      </w:r>
      <w:r>
        <w:t xml:space="preserve"> datu laukus </w:t>
      </w:r>
      <w:r w:rsidRPr="00E25956">
        <w:t xml:space="preserve">aizpilda latviešu valodā. Projekta iesniegumam pievieno visus </w:t>
      </w:r>
      <w:r>
        <w:t>šajā metodikā</w:t>
      </w:r>
      <w:r w:rsidRPr="00E25956">
        <w:t xml:space="preserve"> minētos pielikumus un, ja nepieciešams, papildu pielikumus, uz kuriem projekta iesniedzējs atsaucas projekta iesniegumā. </w:t>
      </w:r>
      <w:r w:rsidRPr="0023653D">
        <w:rPr>
          <w:color w:val="000000" w:themeColor="text1"/>
        </w:rPr>
        <w:t>Papildu informācija par iesniedzamo dokumentu noformēšanu norādīta atlases nolikuma III sadaļā “Projektu iesniegumu noformēšanas un iesniegšanas kārtība”.</w:t>
      </w:r>
    </w:p>
    <w:p w14:paraId="0E5D859B" w14:textId="77777777" w:rsidR="001834C7" w:rsidRPr="00E25956" w:rsidRDefault="001834C7" w:rsidP="001834C7">
      <w:pPr>
        <w:ind w:right="-2" w:firstLine="720"/>
        <w:jc w:val="both"/>
      </w:pPr>
      <w:r w:rsidRPr="00E25956">
        <w:t>Aizpildot projekta iesniegumu, jānodrošina sniegtās informācijas saskaņotība starp visām projekta iesnieguma sadaļām un pielikumiem, kurās tā minēta vai uz kuru atsaucas.</w:t>
      </w:r>
    </w:p>
    <w:p w14:paraId="34DB4860" w14:textId="77777777" w:rsidR="001834C7" w:rsidRPr="00E25956" w:rsidRDefault="001834C7" w:rsidP="001834C7">
      <w:pPr>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5B746623" w14:textId="4C263097" w:rsidR="001834C7" w:rsidRDefault="001834C7" w:rsidP="001834C7">
      <w:pPr>
        <w:spacing w:line="259" w:lineRule="auto"/>
        <w:ind w:right="-2" w:firstLine="720"/>
        <w:jc w:val="both"/>
      </w:pPr>
      <w:r>
        <w:t xml:space="preserve">Papildus, aizpildot projekta iesniegumu </w:t>
      </w:r>
      <w:r w:rsidR="04E76A33">
        <w:t>Projektu portālā</w:t>
      </w:r>
      <w:r>
        <w:t xml:space="preserve">, izmantojama </w:t>
      </w:r>
      <w:r w:rsidR="0FC58539">
        <w:t>Projektu portāla</w:t>
      </w:r>
      <w:r>
        <w:t xml:space="preserve"> elektroniskā lietotāju rokasgrāmata (eLRG) - </w:t>
      </w:r>
      <w:hyperlink r:id="rId9">
        <w:r w:rsidRPr="35F72509">
          <w:rPr>
            <w:rStyle w:val="Hyperlink"/>
          </w:rPr>
          <w:t>https://elrg.cfla.gov.lv/</w:t>
        </w:r>
      </w:hyperlink>
      <w:r>
        <w:t xml:space="preserve">, kurā pieejamas aktuālās </w:t>
      </w:r>
      <w:r w:rsidR="5FB03B33">
        <w:t xml:space="preserve"> Projektu portāla</w:t>
      </w:r>
      <w:r>
        <w:t xml:space="preserve"> funkcional</w:t>
      </w:r>
      <w:r w:rsidR="59D5032A">
        <w:t>itāšu</w:t>
      </w:r>
      <w:r>
        <w:t xml:space="preserve"> tehniskās un biznesa lietošanas instrukcijas, t. sk. par </w:t>
      </w:r>
      <w:r w:rsidR="3A3C3B26">
        <w:t>Projektu portāla</w:t>
      </w:r>
      <w:r>
        <w:t xml:space="preserve"> ekrānskatiem, specifiskām datu ievades prasībām un pielietojamiem risinājumiem.</w:t>
      </w:r>
    </w:p>
    <w:p w14:paraId="32A08425" w14:textId="77777777" w:rsidR="001834C7" w:rsidRPr="001834C7" w:rsidRDefault="001834C7" w:rsidP="001834C7">
      <w:pPr>
        <w:pStyle w:val="Heading1"/>
        <w:spacing w:before="0" w:beforeAutospacing="0" w:after="0" w:afterAutospacing="0"/>
        <w:jc w:val="center"/>
        <w:rPr>
          <w:rFonts w:eastAsia="Times New Roman"/>
          <w:sz w:val="24"/>
          <w:szCs w:val="24"/>
        </w:rPr>
      </w:pPr>
    </w:p>
    <w:p w14:paraId="0CCF285C" w14:textId="77777777" w:rsidR="000A52CF" w:rsidRDefault="55EC7BB2" w:rsidP="2E16E4F7">
      <w:pPr>
        <w:numPr>
          <w:ilvl w:val="0"/>
          <w:numId w:val="20"/>
        </w:numPr>
        <w:ind w:left="0" w:firstLine="630"/>
        <w:jc w:val="both"/>
        <w:rPr>
          <w:rFonts w:eastAsia="Yu Mincho"/>
          <w:i/>
          <w:iCs/>
          <w:color w:val="0000FF"/>
        </w:rPr>
      </w:pPr>
      <w:r w:rsidRPr="2E16E4F7">
        <w:rPr>
          <w:rFonts w:eastAsia="Yu Mincho"/>
          <w:i/>
          <w:iCs/>
          <w:color w:val="0000FF"/>
        </w:rPr>
        <w:t xml:space="preserve">Vēršam </w:t>
      </w:r>
      <w:r w:rsidRPr="2E16E4F7">
        <w:rPr>
          <w:rFonts w:eastAsia="Times New Roman"/>
          <w:i/>
          <w:iCs/>
          <w:color w:val="0000FF"/>
        </w:rPr>
        <w:t>uzmanību, ka metodikā iekļautajiem Projektu portāla ekrānskatiem ir tikai informatīvs raksturs ar mērķi sniegt priekšstatu par attiecīgās sadaļas vizuālo izskatu un tie pilnībā neatspoguļo SAM pasākuma ("Uzņēmuma atbalsts dalībai kapitāla tirgos") nosacījumus.</w:t>
      </w:r>
      <w:r w:rsidRPr="2E16E4F7">
        <w:rPr>
          <w:rFonts w:eastAsia="Times New Roman"/>
          <w:color w:val="0000FF"/>
        </w:rPr>
        <w:t xml:space="preserve"> </w:t>
      </w:r>
      <w:r w:rsidRPr="2E16E4F7">
        <w:rPr>
          <w:rFonts w:eastAsia="Times New Roman"/>
        </w:rPr>
        <w:t xml:space="preserve"> </w:t>
      </w:r>
    </w:p>
    <w:p w14:paraId="2E8D9867" w14:textId="77777777" w:rsidR="001834C7" w:rsidRDefault="001834C7" w:rsidP="00E25956">
      <w:pPr>
        <w:pStyle w:val="Heading1"/>
        <w:spacing w:before="0" w:beforeAutospacing="0" w:after="0" w:afterAutospacing="0"/>
        <w:jc w:val="center"/>
        <w:rPr>
          <w:sz w:val="28"/>
          <w:szCs w:val="28"/>
        </w:rPr>
      </w:pPr>
    </w:p>
    <w:p w14:paraId="7C94F810" w14:textId="77777777" w:rsidR="00897487" w:rsidRDefault="00897487" w:rsidP="00E25956">
      <w:pPr>
        <w:pStyle w:val="Heading1"/>
        <w:spacing w:before="0" w:beforeAutospacing="0" w:after="0" w:afterAutospacing="0"/>
        <w:jc w:val="center"/>
        <w:rPr>
          <w:sz w:val="28"/>
          <w:szCs w:val="28"/>
        </w:rPr>
      </w:pPr>
    </w:p>
    <w:p w14:paraId="487EA092" w14:textId="60635BE0" w:rsidR="00897487" w:rsidRPr="00897487" w:rsidRDefault="00897487" w:rsidP="00897487">
      <w:pPr>
        <w:rPr>
          <w:b/>
          <w:bCs/>
          <w:kern w:val="36"/>
          <w:sz w:val="28"/>
          <w:szCs w:val="28"/>
        </w:rPr>
      </w:pPr>
    </w:p>
    <w:p w14:paraId="68B6DB98" w14:textId="77777777" w:rsidR="00897487" w:rsidRDefault="00897487">
      <w:pPr>
        <w:rPr>
          <w:b/>
          <w:bCs/>
          <w:kern w:val="36"/>
          <w:sz w:val="28"/>
          <w:szCs w:val="28"/>
        </w:rPr>
      </w:pPr>
      <w:r>
        <w:rPr>
          <w:sz w:val="28"/>
          <w:szCs w:val="28"/>
        </w:rPr>
        <w:br w:type="page"/>
      </w:r>
    </w:p>
    <w:p w14:paraId="5CA792FD" w14:textId="3CE2ED50"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23BEE820" w14:textId="77777777" w:rsidR="00B93B92" w:rsidRPr="00EE38AC" w:rsidRDefault="00B93B92" w:rsidP="00A62235">
      <w:pPr>
        <w:rPr>
          <w:color w:val="7F7F7F" w:themeColor="text1" w:themeTint="80"/>
        </w:rPr>
      </w:pPr>
    </w:p>
    <w:p w14:paraId="6DDBE2E6" w14:textId="77777777"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279C7224" w14:textId="77777777" w:rsidR="00C5320F" w:rsidRDefault="00C5320F" w:rsidP="00C5320F"/>
    <w:p w14:paraId="37D387CD" w14:textId="29D4EDC4" w:rsidR="00C5320F" w:rsidRPr="00466E03" w:rsidRDefault="00466E03" w:rsidP="00466E03">
      <w:pPr>
        <w:pStyle w:val="Heading2"/>
        <w:spacing w:before="0" w:beforeAutospacing="0" w:after="0" w:afterAutospacing="0"/>
        <w:ind w:left="142"/>
        <w:jc w:val="both"/>
        <w:rPr>
          <w:rFonts w:eastAsia="Times New Roman"/>
          <w:sz w:val="24"/>
          <w:szCs w:val="24"/>
        </w:rPr>
      </w:pPr>
      <w:r>
        <w:rPr>
          <w:rFonts w:eastAsia="Times New Roman"/>
          <w:sz w:val="24"/>
          <w:szCs w:val="24"/>
        </w:rPr>
        <w:t>1.</w:t>
      </w:r>
      <w:r w:rsidRPr="00251E44">
        <w:rPr>
          <w:rFonts w:eastAsia="Times New Roman"/>
          <w:sz w:val="24"/>
          <w:szCs w:val="24"/>
        </w:rPr>
        <w:t>tabula</w:t>
      </w:r>
    </w:p>
    <w:tbl>
      <w:tblPr>
        <w:tblStyle w:val="TableGrid"/>
        <w:tblW w:w="0" w:type="auto"/>
        <w:tblLook w:val="04A0" w:firstRow="1" w:lastRow="0" w:firstColumn="1" w:lastColumn="0" w:noHBand="0" w:noVBand="1"/>
      </w:tblPr>
      <w:tblGrid>
        <w:gridCol w:w="3996"/>
        <w:gridCol w:w="5631"/>
      </w:tblGrid>
      <w:tr w:rsidR="00284E0C" w:rsidRPr="00A564A5" w14:paraId="1D00B2ED" w14:textId="77777777" w:rsidTr="6EF20BC9">
        <w:trPr>
          <w:trHeight w:val="300"/>
        </w:trPr>
        <w:tc>
          <w:tcPr>
            <w:tcW w:w="3964" w:type="dxa"/>
            <w:vMerge w:val="restart"/>
          </w:tcPr>
          <w:p w14:paraId="490D8A34" w14:textId="77777777" w:rsidR="00B93B92" w:rsidRPr="00A564A5" w:rsidRDefault="00B93B92" w:rsidP="00D661A2">
            <w:pPr>
              <w:rPr>
                <w:rFonts w:eastAsia="Times New Roman"/>
                <w:highlight w:val="yellow"/>
              </w:rPr>
            </w:pPr>
          </w:p>
          <w:p w14:paraId="277BD8B7" w14:textId="77777777" w:rsidR="00284E0C" w:rsidRPr="00A564A5" w:rsidRDefault="009513B4" w:rsidP="00D661A2">
            <w:pPr>
              <w:rPr>
                <w:rFonts w:eastAsia="Times New Roman"/>
                <w:highlight w:val="yellow"/>
              </w:rPr>
            </w:pPr>
            <w:r w:rsidRPr="003C6E78">
              <w:rPr>
                <w:noProof/>
              </w:rPr>
              <w:drawing>
                <wp:inline distT="0" distB="0" distL="0" distR="0" wp14:anchorId="00C1DF86" wp14:editId="28A8CA8F">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5535A691" w14:textId="77777777" w:rsidR="00284E0C" w:rsidRPr="00EE38AC" w:rsidRDefault="00284E0C" w:rsidP="00D661A2">
            <w:pPr>
              <w:rPr>
                <w:rFonts w:eastAsia="Times New Roman"/>
              </w:rPr>
            </w:pPr>
            <w:r w:rsidRPr="00EE38AC">
              <w:rPr>
                <w:rFonts w:eastAsia="Times New Roman"/>
              </w:rPr>
              <w:t>Projekta nosaukums</w:t>
            </w:r>
          </w:p>
          <w:p w14:paraId="0643EA76" w14:textId="77777777" w:rsidR="00284E0C" w:rsidRPr="00EE38AC" w:rsidRDefault="00284E0C" w:rsidP="00D661A2">
            <w:pPr>
              <w:rPr>
                <w:color w:val="7F7F7F" w:themeColor="text1" w:themeTint="80"/>
              </w:rPr>
            </w:pPr>
            <w:r w:rsidRPr="00EE38AC">
              <w:rPr>
                <w:color w:val="7F7F7F" w:themeColor="text1" w:themeTint="80"/>
              </w:rPr>
              <w:t>Ievada informāciju</w:t>
            </w:r>
          </w:p>
          <w:p w14:paraId="768665EA" w14:textId="74A7BBF2" w:rsidR="00284E0C" w:rsidRPr="00A564A5" w:rsidRDefault="00897487" w:rsidP="004214F8">
            <w:pPr>
              <w:jc w:val="both"/>
              <w:rPr>
                <w:rFonts w:eastAsia="Times New Roman"/>
                <w:highlight w:val="yellow"/>
              </w:rPr>
            </w:pPr>
            <w:r w:rsidRPr="354E9FD3">
              <w:rPr>
                <w:i/>
                <w:iCs/>
                <w:color w:val="0000FF"/>
              </w:rPr>
              <w:t>Norāda projekta nosaukumu, kas kodolīgi atspoguļo projekta mērķi. Projekta nosaukums nedrīkst pārsniegt vienu teikumu.</w:t>
            </w:r>
          </w:p>
        </w:tc>
      </w:tr>
      <w:tr w:rsidR="00284E0C" w:rsidRPr="00A564A5" w14:paraId="409D02EB" w14:textId="77777777" w:rsidTr="6EF20BC9">
        <w:trPr>
          <w:trHeight w:val="300"/>
        </w:trPr>
        <w:tc>
          <w:tcPr>
            <w:tcW w:w="3964" w:type="dxa"/>
            <w:vMerge/>
          </w:tcPr>
          <w:p w14:paraId="3EDCFD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EFF6573" w14:textId="77777777"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66E3B72E"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5186EF73" w14:textId="57F10C22" w:rsidR="00284E0C" w:rsidRPr="00897487" w:rsidRDefault="00897487" w:rsidP="35F72509">
            <w:pPr>
              <w:jc w:val="both"/>
              <w:rPr>
                <w:i/>
                <w:iCs/>
                <w:color w:val="0000FF"/>
              </w:rPr>
            </w:pPr>
            <w:r w:rsidRPr="35F72509">
              <w:rPr>
                <w:i/>
                <w:iCs/>
                <w:color w:val="0000FF"/>
              </w:rPr>
              <w:t>Projekta iesniedzēja nosaukumu norāda, neizmantojot saīsinājumus, t.i., norāda juridisko nosaukumu.</w:t>
            </w:r>
          </w:p>
        </w:tc>
      </w:tr>
      <w:tr w:rsidR="00284E0C" w:rsidRPr="00A564A5" w14:paraId="4B4D1435" w14:textId="77777777" w:rsidTr="6EF20BC9">
        <w:trPr>
          <w:trHeight w:val="300"/>
        </w:trPr>
        <w:tc>
          <w:tcPr>
            <w:tcW w:w="3964" w:type="dxa"/>
            <w:vMerge/>
          </w:tcPr>
          <w:p w14:paraId="6285B9A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F31068D"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56D52DDB" w14:textId="77777777"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5D4B72E7" w14:textId="77777777" w:rsidTr="6EF20BC9">
        <w:trPr>
          <w:trHeight w:val="300"/>
        </w:trPr>
        <w:tc>
          <w:tcPr>
            <w:tcW w:w="3964" w:type="dxa"/>
            <w:vMerge/>
          </w:tcPr>
          <w:p w14:paraId="670D1370"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7BAF95E3" w14:textId="77777777" w:rsidR="00284E0C" w:rsidRPr="00682620" w:rsidRDefault="00284E0C" w:rsidP="00084B42">
            <w:pPr>
              <w:jc w:val="both"/>
              <w:rPr>
                <w:rFonts w:eastAsia="Times New Roman"/>
                <w:b/>
                <w:bCs/>
              </w:rPr>
            </w:pPr>
            <w:r w:rsidRPr="00682620">
              <w:rPr>
                <w:rFonts w:eastAsia="Times New Roman"/>
                <w:b/>
                <w:bCs/>
              </w:rPr>
              <w:t>Patiesā labuma guvējs</w:t>
            </w:r>
          </w:p>
          <w:p w14:paraId="1A161C61" w14:textId="77777777"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1D8D749" w14:textId="77777777" w:rsidTr="6EF20BC9">
        <w:trPr>
          <w:trHeight w:val="300"/>
        </w:trPr>
        <w:tc>
          <w:tcPr>
            <w:tcW w:w="3964" w:type="dxa"/>
            <w:vMerge/>
          </w:tcPr>
          <w:p w14:paraId="3283F49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B4A20B1"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35D4DAC0" w14:textId="77777777"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2A513507" w14:textId="77777777" w:rsidTr="6EF20BC9">
        <w:trPr>
          <w:trHeight w:val="1298"/>
        </w:trPr>
        <w:tc>
          <w:tcPr>
            <w:tcW w:w="3964" w:type="dxa"/>
            <w:vMerge/>
          </w:tcPr>
          <w:p w14:paraId="36C7D5B3"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2B5E0720" w14:textId="70A42894" w:rsidR="00284E0C" w:rsidRPr="00682620" w:rsidRDefault="3947FE60" w:rsidP="00084B42">
            <w:pPr>
              <w:jc w:val="both"/>
              <w:rPr>
                <w:rFonts w:eastAsia="Times New Roman"/>
                <w:b/>
                <w:bCs/>
              </w:rPr>
            </w:pPr>
            <w:r w:rsidRPr="40E17A39">
              <w:rPr>
                <w:rFonts w:eastAsia="Times New Roman"/>
                <w:b/>
                <w:bCs/>
              </w:rPr>
              <w:t>Projekta iesniedzēja tips</w:t>
            </w:r>
          </w:p>
          <w:p w14:paraId="51441AF5"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CCB1C05" w14:textId="77777777" w:rsidR="00284E0C" w:rsidRPr="00682620" w:rsidRDefault="614AA8EA" w:rsidP="00EC3A29">
            <w:pPr>
              <w:pStyle w:val="ListParagraph"/>
              <w:tabs>
                <w:tab w:val="left" w:pos="900"/>
              </w:tabs>
              <w:spacing w:after="0" w:line="240" w:lineRule="auto"/>
              <w:rPr>
                <w:rFonts w:ascii="Times New Roman" w:hAnsi="Times New Roman"/>
                <w:i/>
                <w:iCs/>
                <w:color w:val="0000FF"/>
                <w:sz w:val="24"/>
                <w:szCs w:val="24"/>
              </w:rPr>
            </w:pPr>
            <w:del w:id="0" w:author="Author">
              <w:r w:rsidRPr="0C3C9D7B" w:rsidDel="00BC00BF">
                <w:rPr>
                  <w:rFonts w:ascii="Times New Roman" w:hAnsi="Times New Roman"/>
                  <w:i/>
                  <w:iCs/>
                  <w:color w:val="0000FF"/>
                  <w:sz w:val="24"/>
                  <w:szCs w:val="24"/>
                </w:rPr>
                <w:delText>lielais uzņēmums</w:delText>
              </w:r>
            </w:del>
          </w:p>
          <w:p w14:paraId="56FEBEB0" w14:textId="77777777" w:rsidR="00B93B92" w:rsidRPr="00B131BD" w:rsidRDefault="00284E0C" w:rsidP="00CA7A9A">
            <w:pPr>
              <w:pStyle w:val="ListParagraph"/>
              <w:numPr>
                <w:ilvl w:val="0"/>
                <w:numId w:val="5"/>
              </w:numPr>
              <w:tabs>
                <w:tab w:val="left" w:pos="900"/>
              </w:tabs>
              <w:spacing w:after="0" w:line="240" w:lineRule="auto"/>
              <w:rPr>
                <w:ins w:id="1" w:author="Author"/>
                <w:rFonts w:ascii="Times New Roman" w:eastAsia="Times New Roman" w:hAnsi="Times New Roman"/>
                <w:b/>
                <w:bCs/>
                <w:sz w:val="24"/>
                <w:szCs w:val="24"/>
              </w:rPr>
            </w:pPr>
            <w:r w:rsidRPr="00682620">
              <w:rPr>
                <w:rFonts w:ascii="Times New Roman" w:hAnsi="Times New Roman"/>
                <w:i/>
                <w:color w:val="0000FF"/>
                <w:sz w:val="24"/>
                <w:szCs w:val="24"/>
              </w:rPr>
              <w:t>MVU</w:t>
            </w:r>
          </w:p>
          <w:p w14:paraId="034404A7" w14:textId="79665C40" w:rsidR="00BC00BF" w:rsidRPr="0082504A" w:rsidRDefault="0082504A" w:rsidP="1D413779">
            <w:pPr>
              <w:pStyle w:val="ListParagraph"/>
              <w:numPr>
                <w:ilvl w:val="0"/>
                <w:numId w:val="5"/>
              </w:numPr>
              <w:tabs>
                <w:tab w:val="left" w:pos="900"/>
              </w:tabs>
              <w:spacing w:after="0" w:line="240" w:lineRule="auto"/>
              <w:rPr>
                <w:rFonts w:ascii="Times New Roman" w:eastAsia="Times New Roman" w:hAnsi="Times New Roman"/>
                <w:b/>
                <w:bCs/>
                <w:sz w:val="24"/>
                <w:szCs w:val="24"/>
              </w:rPr>
            </w:pPr>
            <w:ins w:id="2" w:author="Author">
              <w:r w:rsidRPr="1D413779">
                <w:rPr>
                  <w:rFonts w:ascii="Times New Roman" w:hAnsi="Times New Roman"/>
                  <w:sz w:val="24"/>
                  <w:szCs w:val="24"/>
                </w:rPr>
                <w:t>maza vidējas kapitalizācijas sabiedrība</w:t>
              </w:r>
            </w:ins>
          </w:p>
          <w:p w14:paraId="6C8E4DF2" w14:textId="3CA1CCEB" w:rsidR="00915B67" w:rsidRPr="00673BF6" w:rsidRDefault="00673BF6" w:rsidP="6EF20BC9">
            <w:pPr>
              <w:tabs>
                <w:tab w:val="left" w:pos="900"/>
              </w:tabs>
              <w:jc w:val="both"/>
              <w:rPr>
                <w:i/>
                <w:iCs/>
                <w:color w:val="0000FF"/>
                <w:highlight w:val="yellow"/>
              </w:rPr>
            </w:pPr>
            <w:r w:rsidRPr="6EF20BC9">
              <w:rPr>
                <w:i/>
                <w:iCs/>
                <w:color w:val="0000FF"/>
              </w:rPr>
              <w:t>Lai pārliecinātos par projekta iesniedzēja atbilstību MVU statusam, aicinām izmantot CFLA sagatavoto informatīvo materiāl</w:t>
            </w:r>
            <w:del w:id="3" w:author="Author">
              <w:r w:rsidRPr="6EF20BC9" w:rsidDel="00673BF6">
                <w:rPr>
                  <w:i/>
                  <w:iCs/>
                  <w:color w:val="0000FF"/>
                </w:rPr>
                <w:delText>s</w:delText>
              </w:r>
            </w:del>
            <w:ins w:id="4" w:author="Author">
              <w:r w:rsidR="3BEF328B" w:rsidRPr="6EF20BC9">
                <w:rPr>
                  <w:i/>
                  <w:iCs/>
                  <w:color w:val="0000FF"/>
                </w:rPr>
                <w:t>u</w:t>
              </w:r>
            </w:ins>
            <w:r w:rsidRPr="6EF20BC9">
              <w:rPr>
                <w:i/>
                <w:iCs/>
                <w:color w:val="0000FF"/>
              </w:rPr>
              <w:t xml:space="preserve"> par mikro, mazā un vidējā uzņēmuma statusa noteikšanu un tā pielikumu</w:t>
            </w:r>
            <w:r w:rsidRPr="6EF20BC9">
              <w:rPr>
                <w:rStyle w:val="FootnoteReference"/>
                <w:i/>
                <w:iCs/>
                <w:color w:val="0000FF"/>
              </w:rPr>
              <w:t xml:space="preserve"> </w:t>
            </w:r>
            <w:r w:rsidRPr="6EF20BC9">
              <w:rPr>
                <w:rStyle w:val="FootnoteReference"/>
                <w:i/>
                <w:iCs/>
                <w:color w:val="0000FF"/>
              </w:rPr>
              <w:footnoteReference w:id="2"/>
            </w:r>
            <w:r w:rsidRPr="6EF20BC9">
              <w:rPr>
                <w:rStyle w:val="FootnoteReference"/>
                <w:i/>
                <w:iCs/>
                <w:color w:val="0000FF"/>
              </w:rPr>
              <w:t>.</w:t>
            </w:r>
            <w:r w:rsidR="00026196" w:rsidRPr="6EF20BC9">
              <w:rPr>
                <w:i/>
                <w:iCs/>
                <w:color w:val="0000FF"/>
              </w:rPr>
              <w:t xml:space="preserve"> </w:t>
            </w:r>
            <w:del w:id="6" w:author="Author">
              <w:r w:rsidRPr="6EF20BC9" w:rsidDel="00026196">
                <w:rPr>
                  <w:i/>
                  <w:iCs/>
                  <w:color w:val="0000FF"/>
                </w:rPr>
                <w:delText>Ja projekta iesniedzējs atbilst mazai vidēj</w:delText>
              </w:r>
              <w:r w:rsidRPr="6EF20BC9" w:rsidDel="006B78AE">
                <w:rPr>
                  <w:i/>
                  <w:iCs/>
                  <w:color w:val="0000FF"/>
                </w:rPr>
                <w:delText>as</w:delText>
              </w:r>
              <w:r w:rsidRPr="6EF20BC9" w:rsidDel="00026196">
                <w:rPr>
                  <w:i/>
                  <w:iCs/>
                  <w:color w:val="0000FF"/>
                </w:rPr>
                <w:delText xml:space="preserve"> </w:delText>
              </w:r>
              <w:r w:rsidRPr="6EF20BC9" w:rsidDel="006B78AE">
                <w:rPr>
                  <w:i/>
                  <w:iCs/>
                  <w:color w:val="0000FF"/>
                </w:rPr>
                <w:delText>kapitalizācijas sabiedrīb</w:delText>
              </w:r>
              <w:r w:rsidRPr="6EF20BC9" w:rsidDel="0032089F">
                <w:rPr>
                  <w:i/>
                  <w:iCs/>
                  <w:color w:val="0000FF"/>
                </w:rPr>
                <w:delText>ai</w:delText>
              </w:r>
              <w:r w:rsidRPr="6EF20BC9" w:rsidDel="006B78AE">
                <w:rPr>
                  <w:i/>
                  <w:iCs/>
                  <w:color w:val="0000FF"/>
                </w:rPr>
                <w:delText>, norāda “</w:delText>
              </w:r>
              <w:r w:rsidRPr="6EF20BC9" w:rsidDel="002E631F">
                <w:rPr>
                  <w:i/>
                  <w:iCs/>
                  <w:color w:val="0000FF"/>
                </w:rPr>
                <w:delText>lielais uzņēmums”</w:delText>
              </w:r>
              <w:r w:rsidRPr="6EF20BC9" w:rsidDel="73CFAEF7">
                <w:rPr>
                  <w:i/>
                  <w:iCs/>
                  <w:color w:val="0000FF"/>
                </w:rPr>
                <w:delText>.</w:delText>
              </w:r>
            </w:del>
          </w:p>
        </w:tc>
      </w:tr>
      <w:tr w:rsidR="00284E0C" w:rsidRPr="00A564A5" w14:paraId="11EE3F54" w14:textId="77777777" w:rsidTr="6EF20BC9">
        <w:trPr>
          <w:trHeight w:val="300"/>
        </w:trPr>
        <w:tc>
          <w:tcPr>
            <w:tcW w:w="3964" w:type="dxa"/>
            <w:vMerge/>
          </w:tcPr>
          <w:p w14:paraId="086C079E"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36CE31C"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7351712D"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3A59266" w14:textId="13E153BD" w:rsidR="00915B67" w:rsidRPr="00673BF6" w:rsidRDefault="00673BF6" w:rsidP="568D5E3E">
            <w:pPr>
              <w:tabs>
                <w:tab w:val="left" w:pos="900"/>
              </w:tabs>
              <w:rPr>
                <w:b/>
                <w:bCs/>
                <w:i/>
                <w:iCs/>
                <w:color w:val="0000FF"/>
              </w:rPr>
            </w:pPr>
            <w:del w:id="7" w:author="Author">
              <w:r w:rsidRPr="568D5E3E" w:rsidDel="001D7CDE">
                <w:rPr>
                  <w:i/>
                  <w:iCs/>
                  <w:color w:val="0000FF"/>
                </w:rPr>
                <w:delText xml:space="preserve">Šajā </w:delText>
              </w:r>
              <w:r w:rsidR="13ECACDD" w:rsidRPr="568D5E3E" w:rsidDel="001D7CDE">
                <w:rPr>
                  <w:i/>
                  <w:iCs/>
                  <w:color w:val="0000FF"/>
                </w:rPr>
                <w:delText xml:space="preserve">SAM </w:delText>
              </w:r>
              <w:r w:rsidRPr="568D5E3E" w:rsidDel="001D7CDE">
                <w:rPr>
                  <w:i/>
                  <w:iCs/>
                  <w:color w:val="0000FF"/>
                </w:rPr>
                <w:delText>pasākumā projekta iesniedzējs n</w:delText>
              </w:r>
              <w:r w:rsidR="2238AC5D" w:rsidRPr="568D5E3E" w:rsidDel="001D7CDE">
                <w:rPr>
                  <w:i/>
                  <w:iCs/>
                  <w:color w:val="0000FF"/>
                </w:rPr>
                <w:delText>evar būt</w:delText>
              </w:r>
              <w:r w:rsidRPr="568D5E3E" w:rsidDel="001D7CDE">
                <w:rPr>
                  <w:i/>
                  <w:iCs/>
                  <w:color w:val="0000FF"/>
                </w:rPr>
                <w:delText xml:space="preserve"> valsts budžeta finansēta institūcija</w:delText>
              </w:r>
              <w:r w:rsidR="116453F0" w:rsidRPr="568D5E3E" w:rsidDel="001D7CDE">
                <w:rPr>
                  <w:i/>
                  <w:iCs/>
                  <w:color w:val="0000FF"/>
                </w:rPr>
                <w:delText xml:space="preserve">, </w:delText>
              </w:r>
              <w:r w:rsidRPr="568D5E3E" w:rsidDel="001D7CDE">
                <w:rPr>
                  <w:i/>
                  <w:iCs/>
                  <w:color w:val="0000FF"/>
                </w:rPr>
                <w:delText>norāda “Nē”.</w:delText>
              </w:r>
            </w:del>
          </w:p>
        </w:tc>
      </w:tr>
      <w:tr w:rsidR="00284E0C" w:rsidRPr="00A564A5" w14:paraId="090465E3" w14:textId="77777777" w:rsidTr="6EF20BC9">
        <w:trPr>
          <w:trHeight w:val="300"/>
        </w:trPr>
        <w:tc>
          <w:tcPr>
            <w:tcW w:w="3964" w:type="dxa"/>
            <w:vMerge/>
          </w:tcPr>
          <w:p w14:paraId="7C003F0C"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7F9EC7"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2AFB1608" w14:textId="77777777" w:rsidR="00284E0C" w:rsidRPr="001C7ED5" w:rsidRDefault="00284E0C" w:rsidP="00084B42">
            <w:pPr>
              <w:rPr>
                <w:color w:val="7F7F7F" w:themeColor="text1" w:themeTint="80"/>
              </w:rPr>
            </w:pPr>
            <w:bookmarkStart w:id="8" w:name="_Hlk126841165"/>
            <w:r w:rsidRPr="001C7ED5">
              <w:rPr>
                <w:color w:val="7F7F7F" w:themeColor="text1" w:themeTint="80"/>
              </w:rPr>
              <w:t>Ievada informāciju</w:t>
            </w:r>
          </w:p>
          <w:bookmarkEnd w:id="8"/>
          <w:p w14:paraId="7AB95394" w14:textId="554FA8AD" w:rsidR="00673BF6" w:rsidRDefault="3947FE60" w:rsidP="5241C67A">
            <w:pPr>
              <w:pStyle w:val="NormalWeb"/>
              <w:spacing w:before="0" w:beforeAutospacing="0" w:after="0" w:afterAutospacing="0"/>
              <w:jc w:val="both"/>
              <w:rPr>
                <w:i/>
                <w:iCs/>
                <w:color w:val="0000FF"/>
              </w:rPr>
            </w:pPr>
            <w:r w:rsidRPr="5241C67A">
              <w:rPr>
                <w:i/>
                <w:iCs/>
                <w:color w:val="0000FF"/>
              </w:rPr>
              <w:t>Projekta iesniedzējs no</w:t>
            </w:r>
            <w:r w:rsidR="00673BF6" w:rsidRPr="5241C67A">
              <w:rPr>
                <w:i/>
                <w:iCs/>
                <w:color w:val="0000FF"/>
              </w:rPr>
              <w:t xml:space="preserve"> vispārējās ekonomiskās darbības klasifikatora -</w:t>
            </w:r>
            <w:r w:rsidRPr="5241C67A">
              <w:rPr>
                <w:i/>
                <w:iCs/>
                <w:color w:val="0000FF"/>
              </w:rPr>
              <w:t xml:space="preserve"> NACE 2.redakcija</w:t>
            </w:r>
            <w:r w:rsidR="00673BF6" w:rsidRPr="5241C67A">
              <w:rPr>
                <w:i/>
                <w:iCs/>
                <w:color w:val="0000FF"/>
              </w:rPr>
              <w:t>s -</w:t>
            </w:r>
            <w:r w:rsidRPr="5241C67A">
              <w:rPr>
                <w:i/>
                <w:iCs/>
                <w:color w:val="0000FF"/>
              </w:rPr>
              <w:t xml:space="preserve"> kas pieejams Centrālās statistikas pārvaldes tīmekļa vietnē (http://www.csb.gov.lv/node/29900/list)</w:t>
            </w:r>
            <w:r w:rsidR="00673BF6" w:rsidRPr="5241C67A">
              <w:rPr>
                <w:i/>
                <w:iCs/>
                <w:color w:val="0000FF"/>
              </w:rPr>
              <w:t>,</w:t>
            </w:r>
            <w:r w:rsidRPr="5241C67A">
              <w:rPr>
                <w:i/>
                <w:iCs/>
                <w:color w:val="0000FF"/>
              </w:rPr>
              <w:t xml:space="preserve"> izvēlas </w:t>
            </w:r>
            <w:r w:rsidRPr="5241C67A">
              <w:rPr>
                <w:i/>
                <w:iCs/>
                <w:color w:val="0000FF"/>
                <w:u w:val="single"/>
              </w:rPr>
              <w:t>savai pamatdarbībai atbilstoš</w:t>
            </w:r>
            <w:r w:rsidR="00673BF6" w:rsidRPr="5241C67A">
              <w:rPr>
                <w:i/>
                <w:iCs/>
                <w:color w:val="0000FF"/>
                <w:u w:val="single"/>
              </w:rPr>
              <w:t>o klasi (</w:t>
            </w:r>
            <w:r w:rsidR="00673BF6" w:rsidRPr="5241C67A">
              <w:rPr>
                <w:rFonts w:eastAsia="Yu Mincho"/>
                <w:i/>
                <w:iCs/>
                <w:color w:val="0000FF"/>
                <w:u w:val="single"/>
              </w:rPr>
              <w:t>četru ciparu kodu)</w:t>
            </w:r>
            <w:r w:rsidR="00673BF6" w:rsidRPr="5241C67A">
              <w:rPr>
                <w:i/>
                <w:iCs/>
                <w:color w:val="0000FF"/>
                <w:u w:val="single"/>
              </w:rPr>
              <w:t xml:space="preserve"> un nosaukumu</w:t>
            </w:r>
            <w:r w:rsidRPr="5241C67A">
              <w:rPr>
                <w:i/>
                <w:iCs/>
                <w:color w:val="0000FF"/>
                <w:u w:val="single"/>
              </w:rPr>
              <w:t>.</w:t>
            </w:r>
            <w:r w:rsidRPr="5241C67A">
              <w:rPr>
                <w:i/>
                <w:iCs/>
                <w:color w:val="0000FF"/>
              </w:rPr>
              <w:t xml:space="preserve"> Ja uz projekta iesniedzēju attiecas vairākas darbības, </w:t>
            </w:r>
            <w:r w:rsidR="1AAD1E90" w:rsidRPr="5241C67A">
              <w:rPr>
                <w:i/>
                <w:iCs/>
                <w:color w:val="0000FF"/>
              </w:rPr>
              <w:t xml:space="preserve">šajā datu laukā </w:t>
            </w:r>
            <w:r w:rsidRPr="5241C67A">
              <w:rPr>
                <w:i/>
                <w:iCs/>
                <w:color w:val="0000FF"/>
              </w:rPr>
              <w:t>norāda galveno pamatdarbību.</w:t>
            </w:r>
          </w:p>
          <w:p w14:paraId="2C254AFC" w14:textId="77777777" w:rsidR="00673BF6" w:rsidRDefault="00673BF6" w:rsidP="00CA7A9A">
            <w:pPr>
              <w:numPr>
                <w:ilvl w:val="0"/>
                <w:numId w:val="20"/>
              </w:numPr>
              <w:ind w:left="527" w:hanging="357"/>
              <w:jc w:val="both"/>
              <w:rPr>
                <w:rFonts w:eastAsia="Yu Mincho"/>
                <w:i/>
                <w:iCs/>
                <w:color w:val="0000FF"/>
              </w:rPr>
            </w:pPr>
            <w:r w:rsidRPr="00FF2E3C">
              <w:rPr>
                <w:rFonts w:eastAsia="Yu Mincho"/>
                <w:i/>
                <w:iCs/>
                <w:color w:val="0000FF"/>
              </w:rPr>
              <w:t>Lai meklētu NACE kodu, jāievada pirmie trīs simboli.</w:t>
            </w:r>
          </w:p>
          <w:p w14:paraId="47AD5FA8" w14:textId="004827C5" w:rsidR="00673BF6" w:rsidRDefault="00673BF6" w:rsidP="5241C67A">
            <w:pPr>
              <w:pStyle w:val="NormalWeb"/>
              <w:numPr>
                <w:ilvl w:val="0"/>
                <w:numId w:val="20"/>
              </w:numPr>
              <w:spacing w:before="0" w:beforeAutospacing="0" w:after="0" w:afterAutospacing="0"/>
              <w:ind w:left="527" w:hanging="357"/>
              <w:jc w:val="both"/>
              <w:rPr>
                <w:i/>
                <w:iCs/>
                <w:color w:val="0000FF"/>
              </w:rPr>
            </w:pPr>
            <w:r w:rsidRPr="5241C67A">
              <w:rPr>
                <w:i/>
                <w:iCs/>
                <w:color w:val="0000FF"/>
              </w:rPr>
              <w:lastRenderedPageBreak/>
              <w:t>Ja uz projekta iesniedzēju attiecas vairākas darbības, šajā datu laukā norāda galveno pamatdarbību (arī tad, ja tā ir atšķirīga no projekta tēmas), jo šī informācija tiek izmantota statistikas vajadzībām.</w:t>
            </w:r>
          </w:p>
          <w:p w14:paraId="7D88ED4C" w14:textId="32C09D03" w:rsidR="00673BF6" w:rsidRPr="00A564A5" w:rsidRDefault="00673BF6" w:rsidP="00084B42">
            <w:pPr>
              <w:pStyle w:val="NormalWeb"/>
              <w:spacing w:before="0" w:beforeAutospacing="0" w:after="0" w:afterAutospacing="0"/>
              <w:jc w:val="both"/>
              <w:rPr>
                <w:i/>
                <w:iCs/>
                <w:color w:val="0000FF"/>
                <w:highlight w:val="yellow"/>
              </w:rPr>
            </w:pPr>
            <w:r w:rsidRPr="00530D09">
              <w:rPr>
                <w:i/>
                <w:iCs/>
                <w:color w:val="0000FF"/>
              </w:rPr>
              <w:t>NACE 2. redakcijas klasifikator</w:t>
            </w:r>
            <w:r>
              <w:rPr>
                <w:i/>
                <w:iCs/>
                <w:color w:val="0000FF"/>
              </w:rPr>
              <w:t xml:space="preserve">s </w:t>
            </w:r>
            <w:r w:rsidRPr="00530D09">
              <w:rPr>
                <w:i/>
                <w:iCs/>
                <w:color w:val="0000FF"/>
              </w:rPr>
              <w:t xml:space="preserve">pieejams Centrālās statistikas pārvaldes tīmekļa vietnē </w:t>
            </w:r>
            <w:r w:rsidRPr="002E7E50">
              <w:rPr>
                <w:i/>
                <w:iCs/>
                <w:color w:val="0000FF"/>
              </w:rPr>
              <w:t>https://www.csp.gov.lv/lv/klasifikacija/nace-2-red/nace-saimniecisko-darbibu-statistiska-klasifikacija-eiropas-kopiena-2-redakcija</w:t>
            </w:r>
          </w:p>
        </w:tc>
      </w:tr>
    </w:tbl>
    <w:p w14:paraId="08C570E3" w14:textId="1D6B020F" w:rsidR="00E45960" w:rsidRDefault="00E45960" w:rsidP="3F0AEB8E">
      <w:pPr>
        <w:jc w:val="both"/>
        <w:rPr>
          <w:rFonts w:eastAsia="Yu Mincho"/>
          <w:i/>
          <w:iCs/>
          <w:color w:val="0000FF"/>
        </w:rPr>
      </w:pPr>
    </w:p>
    <w:p w14:paraId="19886984" w14:textId="77777777" w:rsidR="00094E34" w:rsidRPr="001C7ED5" w:rsidRDefault="00057D69" w:rsidP="00112B40">
      <w:pPr>
        <w:jc w:val="center"/>
        <w:rPr>
          <w:rFonts w:eastAsia="Times New Roman"/>
          <w:b/>
          <w:bCs/>
          <w:sz w:val="32"/>
          <w:szCs w:val="32"/>
        </w:rPr>
      </w:pPr>
      <w:r w:rsidRPr="35F72509">
        <w:rPr>
          <w:rFonts w:eastAsia="Times New Roman"/>
          <w:b/>
          <w:bCs/>
          <w:sz w:val="32"/>
          <w:szCs w:val="32"/>
        </w:rPr>
        <w:t>SADAĻA - PROJEKTA APRAKSTS</w:t>
      </w:r>
    </w:p>
    <w:p w14:paraId="1A552BAF" w14:textId="0E8B2E51" w:rsidR="35F72509" w:rsidRDefault="35F72509" w:rsidP="35F72509">
      <w:pPr>
        <w:jc w:val="center"/>
        <w:rPr>
          <w:rFonts w:eastAsia="Times New Roman"/>
          <w:b/>
          <w:bCs/>
          <w:sz w:val="32"/>
          <w:szCs w:val="32"/>
        </w:rPr>
      </w:pPr>
    </w:p>
    <w:p w14:paraId="2144B782" w14:textId="77777777" w:rsidR="00A613BC" w:rsidRPr="00B669FD" w:rsidRDefault="00AC5142" w:rsidP="5D0EBBDA">
      <w:pPr>
        <w:pStyle w:val="Heading3"/>
        <w:spacing w:after="120" w:afterAutospacing="0"/>
        <w:ind w:left="284"/>
        <w:rPr>
          <w:rFonts w:eastAsia="Times New Roman"/>
        </w:rPr>
      </w:pPr>
      <w:r w:rsidRPr="5D0EBBDA">
        <w:rPr>
          <w:rFonts w:eastAsia="Times New Roman"/>
        </w:rPr>
        <w:t>Vispārīgi</w:t>
      </w:r>
    </w:p>
    <w:p w14:paraId="0A091780" w14:textId="34180BAB" w:rsidR="009B6E47" w:rsidRDefault="61AE89A5" w:rsidP="009B6E47">
      <w:pPr>
        <w:pStyle w:val="Heading3"/>
        <w:spacing w:before="0" w:beforeAutospacing="0" w:after="0" w:afterAutospacing="0"/>
        <w:jc w:val="both"/>
        <w:rPr>
          <w:i/>
          <w:iCs/>
          <w:color w:val="0000FF"/>
        </w:rPr>
      </w:pPr>
      <w:r>
        <w:rPr>
          <w:noProof/>
        </w:rPr>
        <w:drawing>
          <wp:inline distT="0" distB="0" distL="0" distR="0" wp14:anchorId="15B328E6" wp14:editId="2CD34C00">
            <wp:extent cx="6124574" cy="1657350"/>
            <wp:effectExtent l="0" t="0" r="0" b="0"/>
            <wp:docPr id="17536395" name="Picture 1753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6395"/>
                    <pic:cNvPicPr/>
                  </pic:nvPicPr>
                  <pic:blipFill>
                    <a:blip r:embed="rId12">
                      <a:extLst>
                        <a:ext uri="{28A0092B-C50C-407E-A947-70E740481C1C}">
                          <a14:useLocalDpi xmlns:a14="http://schemas.microsoft.com/office/drawing/2010/main" val="0"/>
                        </a:ext>
                      </a:extLst>
                    </a:blip>
                    <a:stretch>
                      <a:fillRect/>
                    </a:stretch>
                  </pic:blipFill>
                  <pic:spPr>
                    <a:xfrm>
                      <a:off x="0" y="0"/>
                      <a:ext cx="6124574" cy="1657350"/>
                    </a:xfrm>
                    <a:prstGeom prst="rect">
                      <a:avLst/>
                    </a:prstGeom>
                  </pic:spPr>
                </pic:pic>
              </a:graphicData>
            </a:graphic>
          </wp:inline>
        </w:drawing>
      </w:r>
      <w:r w:rsidR="00502AD5" w:rsidRPr="3F0AEB8E">
        <w:rPr>
          <w:i/>
          <w:iCs/>
          <w:color w:val="0000FF"/>
          <w:sz w:val="24"/>
          <w:szCs w:val="24"/>
        </w:rPr>
        <w:t xml:space="preserve">Kopsavilkumu ieteicams rakstīt pēc visu pārējo sadaļu aizpildīšanas. </w:t>
      </w:r>
      <w:r w:rsidR="00673BF6" w:rsidRPr="3F0AEB8E">
        <w:rPr>
          <w:i/>
          <w:iCs/>
          <w:color w:val="0000FF"/>
          <w:sz w:val="24"/>
          <w:szCs w:val="24"/>
        </w:rPr>
        <w:t>Šajā punktā projekta iesniedzējs sniedz visaptverošu, īsu un strukturētu projekta būtības kopsavilkumu, kas jebkuram interesentam sniedz ieskatu par to, kas projektā plānots, t.sk. norāda informāciju par:</w:t>
      </w:r>
    </w:p>
    <w:p w14:paraId="083088B4" w14:textId="07E22744" w:rsidR="00673BF6" w:rsidRDefault="00673BF6" w:rsidP="00CA7A9A">
      <w:pPr>
        <w:pStyle w:val="NormalWeb"/>
        <w:numPr>
          <w:ilvl w:val="0"/>
          <w:numId w:val="2"/>
        </w:numPr>
        <w:spacing w:before="0" w:beforeAutospacing="0" w:after="0" w:afterAutospacing="0"/>
        <w:jc w:val="both"/>
        <w:rPr>
          <w:i/>
          <w:iCs/>
          <w:color w:val="0000FF"/>
        </w:rPr>
      </w:pPr>
      <w:r w:rsidRPr="35F72509">
        <w:rPr>
          <w:i/>
          <w:iCs/>
          <w:color w:val="0000FF"/>
        </w:rPr>
        <w:t>galvenajām projekta darbībām/apakšdarbībām (īsi, atbilstoši projekta iesnieguma sadaļā “Darbības” paredzētajam);</w:t>
      </w:r>
    </w:p>
    <w:p w14:paraId="48F9171D" w14:textId="77777777" w:rsidR="00673BF6" w:rsidRPr="00E25956" w:rsidRDefault="00673BF6" w:rsidP="00CA7A9A">
      <w:pPr>
        <w:pStyle w:val="NormalWeb"/>
        <w:numPr>
          <w:ilvl w:val="0"/>
          <w:numId w:val="2"/>
        </w:numPr>
        <w:spacing w:before="0" w:beforeAutospacing="0" w:after="0" w:afterAutospacing="0"/>
        <w:jc w:val="both"/>
        <w:rPr>
          <w:i/>
          <w:iCs/>
          <w:color w:val="0000FF"/>
        </w:rPr>
      </w:pPr>
      <w:r w:rsidRPr="2B737F5F">
        <w:rPr>
          <w:i/>
          <w:iCs/>
          <w:color w:val="0000FF"/>
        </w:rPr>
        <w:t>plānotajiem rezultātiem;</w:t>
      </w:r>
    </w:p>
    <w:p w14:paraId="16F89671" w14:textId="77777777" w:rsidR="00673BF6" w:rsidRDefault="00673BF6" w:rsidP="00CA7A9A">
      <w:pPr>
        <w:pStyle w:val="NormalWeb"/>
        <w:numPr>
          <w:ilvl w:val="0"/>
          <w:numId w:val="2"/>
        </w:numPr>
        <w:jc w:val="both"/>
        <w:rPr>
          <w:i/>
          <w:iCs/>
          <w:color w:val="0000FF"/>
        </w:rPr>
      </w:pPr>
      <w:r w:rsidRPr="354E9FD3">
        <w:rPr>
          <w:i/>
          <w:iCs/>
          <w:color w:val="0000FF"/>
        </w:rPr>
        <w:t xml:space="preserve">projekta kopējām </w:t>
      </w:r>
      <w:r>
        <w:rPr>
          <w:i/>
          <w:iCs/>
          <w:color w:val="0000FF"/>
        </w:rPr>
        <w:t xml:space="preserve">attiecināmajām </w:t>
      </w:r>
      <w:r w:rsidRPr="354E9FD3">
        <w:rPr>
          <w:i/>
          <w:iCs/>
          <w:color w:val="0000FF"/>
        </w:rPr>
        <w:t xml:space="preserve">izmaksām un </w:t>
      </w:r>
      <w:r>
        <w:rPr>
          <w:i/>
          <w:iCs/>
          <w:color w:val="0000FF"/>
        </w:rPr>
        <w:t>Eiropas Reģionālās attīstības</w:t>
      </w:r>
      <w:r w:rsidRPr="354E9FD3">
        <w:rPr>
          <w:i/>
          <w:iCs/>
          <w:color w:val="0000FF"/>
        </w:rPr>
        <w:t xml:space="preserve"> fonda (turpmāk - </w:t>
      </w:r>
      <w:r>
        <w:rPr>
          <w:i/>
          <w:iCs/>
          <w:color w:val="0000FF"/>
        </w:rPr>
        <w:t>ERAF</w:t>
      </w:r>
      <w:r w:rsidRPr="354E9FD3">
        <w:rPr>
          <w:i/>
          <w:iCs/>
          <w:color w:val="0000FF"/>
        </w:rPr>
        <w:t>) finansējuma apmēru (atbilstoši projekta iesnieguma sadaļā “Finansējuma sadalījums pa avotiem” norādītajam);</w:t>
      </w:r>
    </w:p>
    <w:p w14:paraId="3A5EAF60" w14:textId="0B33D795" w:rsidR="009B6E47" w:rsidRPr="009B6E47" w:rsidRDefault="00673BF6" w:rsidP="009B6E47">
      <w:pPr>
        <w:pStyle w:val="NormalWeb"/>
        <w:numPr>
          <w:ilvl w:val="0"/>
          <w:numId w:val="2"/>
        </w:numPr>
        <w:jc w:val="both"/>
        <w:rPr>
          <w:i/>
          <w:iCs/>
          <w:color w:val="0000FF"/>
        </w:rPr>
      </w:pPr>
      <w:r w:rsidRPr="3F0AEB8E">
        <w:rPr>
          <w:i/>
          <w:iCs/>
          <w:color w:val="0000FF"/>
        </w:rPr>
        <w:t>projekta kopējo īstenošanas laiku (atbilstoši projekta iesnieguma sadaļā “Īstenošanas grafiks” paredzētajam).</w:t>
      </w:r>
      <w:r w:rsidR="3E4D11A0" w:rsidRPr="3F0AEB8E">
        <w:rPr>
          <w:i/>
          <w:iCs/>
          <w:color w:val="0000FF"/>
        </w:rPr>
        <w:t xml:space="preserve"> </w:t>
      </w:r>
      <w:r w:rsidR="3D3CA07C" w:rsidRPr="3F0AEB8E">
        <w:rPr>
          <w:i/>
          <w:iCs/>
          <w:color w:val="0000FF"/>
        </w:rPr>
        <w:t>A</w:t>
      </w:r>
      <w:r w:rsidRPr="3F0AEB8E">
        <w:rPr>
          <w:i/>
          <w:iCs/>
          <w:color w:val="0000FF"/>
        </w:rPr>
        <w:t xml:space="preserve">tbilstoši </w:t>
      </w:r>
      <w:r w:rsidR="4C3D2E4B" w:rsidRPr="3F0AEB8E">
        <w:rPr>
          <w:i/>
          <w:iCs/>
          <w:color w:val="0000FF"/>
        </w:rPr>
        <w:t xml:space="preserve">SAM </w:t>
      </w:r>
      <w:r w:rsidRPr="3F0AEB8E">
        <w:rPr>
          <w:i/>
          <w:iCs/>
          <w:color w:val="0000FF"/>
        </w:rPr>
        <w:t xml:space="preserve">MK noteikumu </w:t>
      </w:r>
      <w:r w:rsidR="00502AD5" w:rsidRPr="3F0AEB8E">
        <w:rPr>
          <w:i/>
          <w:iCs/>
          <w:color w:val="0000FF"/>
        </w:rPr>
        <w:t>12.</w:t>
      </w:r>
      <w:r w:rsidRPr="3F0AEB8E">
        <w:rPr>
          <w:i/>
          <w:iCs/>
          <w:color w:val="0000FF"/>
        </w:rPr>
        <w:t xml:space="preserve">punktam projektu īsteno ne ilgāk kā </w:t>
      </w:r>
      <w:r w:rsidRPr="3F0AEB8E">
        <w:rPr>
          <w:i/>
          <w:iCs/>
          <w:color w:val="0000FF"/>
          <w:u w:val="single"/>
        </w:rPr>
        <w:t>līdz 2029.gada 31.decembrim</w:t>
      </w:r>
      <w:r w:rsidRPr="3F0AEB8E">
        <w:rPr>
          <w:i/>
          <w:iCs/>
          <w:color w:val="0000FF"/>
        </w:rPr>
        <w:t xml:space="preserve">. </w:t>
      </w:r>
      <w:r w:rsidR="001C0991">
        <w:rPr>
          <w:i/>
          <w:iCs/>
          <w:color w:val="0000FF"/>
        </w:rPr>
        <w:t>Atbilstoši SAM MK noteikumu 20.punktam</w:t>
      </w:r>
      <w:r w:rsidR="00D3715B">
        <w:rPr>
          <w:i/>
          <w:iCs/>
          <w:color w:val="0000FF"/>
        </w:rPr>
        <w:t xml:space="preserve"> </w:t>
      </w:r>
      <w:r w:rsidR="00570100">
        <w:rPr>
          <w:i/>
          <w:iCs/>
          <w:color w:val="0000FF"/>
        </w:rPr>
        <w:t xml:space="preserve">kapitāla piesaisti plāno </w:t>
      </w:r>
      <w:r w:rsidR="008419EF" w:rsidRPr="008419EF">
        <w:rPr>
          <w:i/>
          <w:iCs/>
          <w:color w:val="0000FF"/>
        </w:rPr>
        <w:t>piesaistīt triju gadu laikā pēc civiltiesiskā līguma noslēgšanas</w:t>
      </w:r>
      <w:r w:rsidR="008419EF">
        <w:rPr>
          <w:i/>
          <w:iCs/>
          <w:color w:val="0000FF"/>
        </w:rPr>
        <w:t xml:space="preserve">. </w:t>
      </w:r>
      <w:r w:rsidRPr="3F0AEB8E">
        <w:rPr>
          <w:i/>
          <w:iCs/>
          <w:color w:val="0000FF"/>
        </w:rPr>
        <w:t xml:space="preserve">Atbilstoši </w:t>
      </w:r>
      <w:r w:rsidR="76EEA108" w:rsidRPr="3F0AEB8E">
        <w:rPr>
          <w:i/>
          <w:iCs/>
          <w:color w:val="0000FF"/>
        </w:rPr>
        <w:t xml:space="preserve">SAM </w:t>
      </w:r>
      <w:r w:rsidRPr="3F0AEB8E">
        <w:rPr>
          <w:i/>
          <w:iCs/>
          <w:color w:val="0000FF"/>
        </w:rPr>
        <w:t xml:space="preserve">MK noteikumu </w:t>
      </w:r>
      <w:r w:rsidR="00502AD5" w:rsidRPr="3F0AEB8E">
        <w:rPr>
          <w:i/>
          <w:iCs/>
          <w:color w:val="0000FF"/>
        </w:rPr>
        <w:t>24.</w:t>
      </w:r>
      <w:r w:rsidRPr="3F0AEB8E">
        <w:rPr>
          <w:i/>
          <w:iCs/>
          <w:color w:val="0000FF"/>
        </w:rPr>
        <w:t xml:space="preserve">punktam izmaksas par projekta darbību īstenošanu ir attiecināmas </w:t>
      </w:r>
      <w:r w:rsidRPr="3F0AEB8E">
        <w:rPr>
          <w:i/>
          <w:iCs/>
          <w:color w:val="0000FF"/>
          <w:u w:val="single"/>
        </w:rPr>
        <w:t>no projekta iesnieguma iesniegšanas brīža</w:t>
      </w:r>
      <w:r w:rsidR="10E05222" w:rsidRPr="3F0AEB8E">
        <w:rPr>
          <w:i/>
          <w:iCs/>
          <w:color w:val="0000FF"/>
          <w:u w:val="single"/>
        </w:rPr>
        <w:t>.</w:t>
      </w:r>
    </w:p>
    <w:p w14:paraId="59437A05" w14:textId="7E969AF1" w:rsidR="00673BF6" w:rsidRPr="005E198A" w:rsidRDefault="00673BF6" w:rsidP="00CA7A9A">
      <w:pPr>
        <w:pStyle w:val="NormalWeb"/>
        <w:numPr>
          <w:ilvl w:val="0"/>
          <w:numId w:val="3"/>
        </w:numPr>
        <w:spacing w:before="0" w:beforeAutospacing="0" w:after="0" w:afterAutospacing="0"/>
        <w:ind w:left="426"/>
        <w:jc w:val="both"/>
        <w:rPr>
          <w:i/>
          <w:iCs/>
          <w:color w:val="0000FF"/>
        </w:rPr>
      </w:pPr>
      <w:r w:rsidRPr="35F72509">
        <w:rPr>
          <w:i/>
          <w:iCs/>
          <w:color w:val="0000FF"/>
        </w:rPr>
        <w:t>Š</w:t>
      </w:r>
      <w:r w:rsidR="705EC380" w:rsidRPr="35F72509">
        <w:rPr>
          <w:i/>
          <w:iCs/>
          <w:color w:val="0000FF"/>
        </w:rPr>
        <w:t>ajā sadaļā norādītā</w:t>
      </w:r>
      <w:r w:rsidRPr="35F72509">
        <w:rPr>
          <w:i/>
          <w:iCs/>
          <w:color w:val="0000FF"/>
        </w:rPr>
        <w:t xml:space="preserve"> informācija par projektu pēc projekta iesnieguma apstiprināšanas tiks publicēta Eiropas Savienības fondu vadošās iestādes tīmekļa vietnē </w:t>
      </w:r>
      <w:hyperlink r:id="rId13">
        <w:r w:rsidRPr="35F72509">
          <w:rPr>
            <w:rStyle w:val="Hyperlink"/>
            <w:i/>
            <w:iCs/>
          </w:rPr>
          <w:t>www.esfondi.lv</w:t>
        </w:r>
      </w:hyperlink>
      <w:r>
        <w:t>.</w:t>
      </w:r>
    </w:p>
    <w:p w14:paraId="7454CC33" w14:textId="77777777" w:rsidR="005E198A" w:rsidRPr="00A564A5" w:rsidRDefault="005E198A" w:rsidP="003C6E78">
      <w:pPr>
        <w:pStyle w:val="NormalWeb"/>
        <w:spacing w:before="0" w:beforeAutospacing="0" w:after="0" w:afterAutospacing="0"/>
        <w:jc w:val="both"/>
        <w:rPr>
          <w:i/>
          <w:iCs/>
          <w:color w:val="0000FF"/>
          <w:highlight w:val="yellow"/>
        </w:rPr>
      </w:pPr>
    </w:p>
    <w:p w14:paraId="742AA826" w14:textId="7CA1A16E" w:rsidR="00255E46" w:rsidRPr="003C6E78" w:rsidRDefault="00AC5142" w:rsidP="5D0EBBDA">
      <w:pPr>
        <w:pStyle w:val="Heading3"/>
        <w:spacing w:before="0" w:beforeAutospacing="0" w:after="0" w:afterAutospacing="0"/>
        <w:jc w:val="both"/>
        <w:rPr>
          <w:rFonts w:eastAsia="Times New Roman"/>
          <w:sz w:val="28"/>
          <w:szCs w:val="28"/>
        </w:rPr>
      </w:pPr>
      <w:r w:rsidRPr="5D0EBBDA">
        <w:rPr>
          <w:rFonts w:eastAsia="Times New Roman"/>
          <w:sz w:val="28"/>
          <w:szCs w:val="28"/>
        </w:rPr>
        <w:t xml:space="preserve"> </w:t>
      </w:r>
      <w:r w:rsidR="00255E46" w:rsidRPr="5D0EBBDA">
        <w:rPr>
          <w:rFonts w:eastAsia="Times New Roman"/>
          <w:sz w:val="28"/>
          <w:szCs w:val="28"/>
        </w:rPr>
        <w:t>Projekta mērķis</w:t>
      </w:r>
    </w:p>
    <w:p w14:paraId="62970419" w14:textId="289C0ADD" w:rsidR="003D7194" w:rsidRDefault="05C7984D" w:rsidP="35F72509">
      <w:pPr>
        <w:pStyle w:val="Heading3"/>
        <w:spacing w:before="0" w:beforeAutospacing="0" w:after="0" w:afterAutospacing="0"/>
        <w:jc w:val="both"/>
      </w:pPr>
      <w:r>
        <w:rPr>
          <w:noProof/>
        </w:rPr>
        <w:lastRenderedPageBreak/>
        <w:drawing>
          <wp:inline distT="0" distB="0" distL="0" distR="0" wp14:anchorId="1D2F9C54" wp14:editId="115559C8">
            <wp:extent cx="6124574" cy="1562100"/>
            <wp:effectExtent l="0" t="0" r="0" b="0"/>
            <wp:docPr id="2105226499" name="Picture 210522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24574" cy="1562100"/>
                    </a:xfrm>
                    <a:prstGeom prst="rect">
                      <a:avLst/>
                    </a:prstGeom>
                  </pic:spPr>
                </pic:pic>
              </a:graphicData>
            </a:graphic>
          </wp:inline>
        </w:drawing>
      </w:r>
    </w:p>
    <w:p w14:paraId="1BAED1C7" w14:textId="65A0352B" w:rsidR="00502AD5" w:rsidRPr="004855DC" w:rsidRDefault="00502AD5" w:rsidP="3F0AEB8E">
      <w:pPr>
        <w:jc w:val="both"/>
        <w:rPr>
          <w:i/>
          <w:iCs/>
          <w:color w:val="0000FF"/>
        </w:rPr>
      </w:pPr>
      <w:r w:rsidRPr="3F0AEB8E">
        <w:rPr>
          <w:b/>
          <w:bCs/>
          <w:i/>
          <w:iCs/>
          <w:color w:val="0000FF"/>
        </w:rPr>
        <w:t>Šajā punktā projekta iesniedzējs</w:t>
      </w:r>
      <w:r w:rsidRPr="3F0AEB8E">
        <w:rPr>
          <w:i/>
          <w:iCs/>
          <w:color w:val="0000FF"/>
        </w:rPr>
        <w:t xml:space="preserve"> </w:t>
      </w:r>
      <w:r w:rsidR="00261CA6" w:rsidRPr="3F0AEB8E">
        <w:rPr>
          <w:b/>
          <w:bCs/>
          <w:i/>
          <w:iCs/>
          <w:color w:val="0000FF"/>
        </w:rPr>
        <w:t xml:space="preserve">definē </w:t>
      </w:r>
      <w:r w:rsidR="6BE22293" w:rsidRPr="3F0AEB8E">
        <w:rPr>
          <w:b/>
          <w:bCs/>
          <w:i/>
          <w:iCs/>
          <w:color w:val="0000FF"/>
        </w:rPr>
        <w:t xml:space="preserve">SAM </w:t>
      </w:r>
      <w:r w:rsidRPr="3F0AEB8E">
        <w:rPr>
          <w:b/>
          <w:bCs/>
          <w:i/>
          <w:iCs/>
          <w:color w:val="0000FF"/>
        </w:rPr>
        <w:t xml:space="preserve">MK noteikumu 3.punktam atbilstošu </w:t>
      </w:r>
      <w:r w:rsidR="00261CA6" w:rsidRPr="3F0AEB8E">
        <w:rPr>
          <w:b/>
          <w:bCs/>
          <w:i/>
          <w:iCs/>
          <w:color w:val="0000FF"/>
        </w:rPr>
        <w:t xml:space="preserve">projekta </w:t>
      </w:r>
      <w:r w:rsidRPr="3F0AEB8E">
        <w:rPr>
          <w:b/>
          <w:bCs/>
          <w:i/>
          <w:iCs/>
          <w:color w:val="0000FF"/>
        </w:rPr>
        <w:t>mērķi:</w:t>
      </w:r>
      <w:r w:rsidRPr="3F0AEB8E">
        <w:rPr>
          <w:color w:val="7F7F7F" w:themeColor="text1" w:themeTint="80"/>
        </w:rPr>
        <w:t xml:space="preserve"> </w:t>
      </w:r>
    </w:p>
    <w:p w14:paraId="1CB28B33" w14:textId="717F8256" w:rsidR="00502AD5" w:rsidRPr="004855DC" w:rsidRDefault="007C5070" w:rsidP="35F72509">
      <w:pPr>
        <w:jc w:val="both"/>
        <w:rPr>
          <w:i/>
          <w:iCs/>
          <w:color w:val="0000FF"/>
        </w:rPr>
      </w:pPr>
      <w:r>
        <w:rPr>
          <w:i/>
          <w:iCs/>
          <w:color w:val="0000FF"/>
        </w:rPr>
        <w:t>SAM pa</w:t>
      </w:r>
      <w:r w:rsidR="000417D5">
        <w:rPr>
          <w:i/>
          <w:iCs/>
          <w:color w:val="0000FF"/>
        </w:rPr>
        <w:t xml:space="preserve">sākuma </w:t>
      </w:r>
      <w:r w:rsidR="000417D5" w:rsidRPr="25BB9BED">
        <w:rPr>
          <w:i/>
          <w:iCs/>
          <w:color w:val="0000FF"/>
        </w:rPr>
        <w:t>m</w:t>
      </w:r>
      <w:r w:rsidR="00502AD5" w:rsidRPr="25BB9BED">
        <w:rPr>
          <w:i/>
          <w:iCs/>
          <w:color w:val="0000FF"/>
        </w:rPr>
        <w:t>ērķis</w:t>
      </w:r>
      <w:r w:rsidR="00502AD5" w:rsidRPr="35F72509">
        <w:rPr>
          <w:i/>
          <w:iCs/>
          <w:color w:val="0000FF"/>
        </w:rPr>
        <w:t xml:space="preserve"> </w:t>
      </w:r>
      <w:r w:rsidR="00E651F6" w:rsidRPr="35F72509">
        <w:rPr>
          <w:i/>
          <w:iCs/>
          <w:color w:val="0000FF"/>
        </w:rPr>
        <w:t>ir veicināt komersantu attīstībai nepieciešamā finansējuma piesaisti kapitāla tirgos, tādējādi paaugstinot komersantu starptautisko konkurētspēju, kā arī sekmējot investīcijas dzīvotspējīgos un inovatīvos uzņēmumos, ļaujot tiem straujāk augt un attīstīties</w:t>
      </w:r>
      <w:r w:rsidR="58C56EA0" w:rsidRPr="35F72509">
        <w:rPr>
          <w:i/>
          <w:iCs/>
          <w:color w:val="0000FF"/>
        </w:rPr>
        <w:t>.</w:t>
      </w:r>
    </w:p>
    <w:p w14:paraId="0892D715" w14:textId="77777777" w:rsidR="00502AD5" w:rsidRPr="004855DC" w:rsidRDefault="00502AD5" w:rsidP="00502AD5">
      <w:pPr>
        <w:autoSpaceDE w:val="0"/>
        <w:autoSpaceDN w:val="0"/>
        <w:adjustRightInd w:val="0"/>
        <w:spacing w:line="276" w:lineRule="auto"/>
        <w:jc w:val="both"/>
        <w:rPr>
          <w:rFonts w:eastAsia="Calibri"/>
          <w:i/>
          <w:color w:val="0000FF"/>
          <w:sz w:val="22"/>
          <w:szCs w:val="22"/>
          <w:u w:val="single"/>
          <w:lang w:eastAsia="en-US"/>
        </w:rPr>
      </w:pPr>
    </w:p>
    <w:p w14:paraId="0451F2E9" w14:textId="561991CC" w:rsidR="00502AD5" w:rsidRPr="004855DC" w:rsidRDefault="00502AD5" w:rsidP="35F72509">
      <w:pPr>
        <w:autoSpaceDE w:val="0"/>
        <w:autoSpaceDN w:val="0"/>
        <w:adjustRightInd w:val="0"/>
        <w:spacing w:line="276" w:lineRule="auto"/>
        <w:jc w:val="both"/>
        <w:rPr>
          <w:rFonts w:eastAsia="Calibri"/>
          <w:i/>
          <w:iCs/>
          <w:color w:val="0000FF"/>
          <w:lang w:eastAsia="en-US"/>
        </w:rPr>
      </w:pPr>
      <w:r w:rsidRPr="35F72509">
        <w:rPr>
          <w:rFonts w:eastAsia="Calibri"/>
          <w:i/>
          <w:iCs/>
          <w:color w:val="0000FF"/>
          <w:lang w:eastAsia="en-US"/>
        </w:rPr>
        <w:t>Definējot mērķi</w:t>
      </w:r>
      <w:r w:rsidR="390F0D73" w:rsidRPr="35F72509">
        <w:rPr>
          <w:rFonts w:eastAsia="Calibri"/>
          <w:i/>
          <w:iCs/>
          <w:color w:val="0000FF"/>
          <w:lang w:eastAsia="en-US"/>
        </w:rPr>
        <w:t>,</w:t>
      </w:r>
      <w:r w:rsidRPr="35F72509">
        <w:rPr>
          <w:rFonts w:eastAsia="Calibri"/>
          <w:i/>
          <w:iCs/>
          <w:color w:val="0000FF"/>
          <w:lang w:eastAsia="en-US"/>
        </w:rPr>
        <w:t xml:space="preserve"> tas ir rediģējams un papildināms, tomēr tam joprojām jānodrošina mērķa atbilstība </w:t>
      </w:r>
      <w:r w:rsidR="02FE87FC" w:rsidRPr="32363A1A">
        <w:rPr>
          <w:rFonts w:eastAsia="Calibri"/>
          <w:i/>
          <w:iCs/>
          <w:color w:val="0000FF"/>
          <w:lang w:eastAsia="en-US"/>
        </w:rPr>
        <w:t>SAM</w:t>
      </w:r>
      <w:r w:rsidRPr="0C42C5AD">
        <w:rPr>
          <w:rFonts w:eastAsia="Calibri"/>
          <w:i/>
          <w:iCs/>
          <w:color w:val="0000FF"/>
          <w:lang w:eastAsia="en-US"/>
        </w:rPr>
        <w:t xml:space="preserve"> </w:t>
      </w:r>
      <w:r w:rsidRPr="35F72509">
        <w:rPr>
          <w:rFonts w:eastAsia="Calibri"/>
          <w:i/>
          <w:iCs/>
          <w:color w:val="0000FF"/>
          <w:lang w:eastAsia="en-US"/>
        </w:rPr>
        <w:t xml:space="preserve">MK noteikumu </w:t>
      </w:r>
      <w:r w:rsidR="00E651F6" w:rsidRPr="35F72509">
        <w:rPr>
          <w:rFonts w:eastAsia="Calibri"/>
          <w:i/>
          <w:iCs/>
          <w:color w:val="0000FF"/>
          <w:lang w:eastAsia="en-US"/>
        </w:rPr>
        <w:t>3</w:t>
      </w:r>
      <w:r w:rsidRPr="35F72509">
        <w:rPr>
          <w:rFonts w:eastAsia="Calibri"/>
          <w:i/>
          <w:iCs/>
          <w:color w:val="0000FF"/>
          <w:lang w:eastAsia="en-US"/>
        </w:rPr>
        <w:t>.punktam, tajā skaitā mērķim jābūt:</w:t>
      </w:r>
    </w:p>
    <w:p w14:paraId="56E0838C" w14:textId="77777777" w:rsidR="00502AD5" w:rsidRPr="004855DC" w:rsidRDefault="00502AD5" w:rsidP="00CA7A9A">
      <w:pPr>
        <w:numPr>
          <w:ilvl w:val="0"/>
          <w:numId w:val="21"/>
        </w:numPr>
        <w:autoSpaceDE w:val="0"/>
        <w:autoSpaceDN w:val="0"/>
        <w:adjustRightInd w:val="0"/>
        <w:ind w:left="419" w:hanging="357"/>
        <w:jc w:val="both"/>
        <w:rPr>
          <w:rFonts w:eastAsia="Calibri"/>
          <w:i/>
          <w:iCs/>
          <w:color w:val="0000FF"/>
          <w:lang w:eastAsia="en-US"/>
        </w:rPr>
      </w:pPr>
      <w:r w:rsidRPr="004855DC">
        <w:rPr>
          <w:rFonts w:eastAsia="Calibri"/>
          <w:b/>
          <w:bCs/>
          <w:i/>
          <w:iCs/>
          <w:color w:val="0000FF"/>
          <w:lang w:eastAsia="en-US"/>
        </w:rPr>
        <w:t>atbilstošam problēmas risinājumam</w:t>
      </w:r>
      <w:r w:rsidRPr="004855DC">
        <w:rPr>
          <w:rFonts w:eastAsia="Calibri"/>
          <w:i/>
          <w:iCs/>
          <w:color w:val="0000FF"/>
          <w:lang w:eastAsia="en-US"/>
        </w:rPr>
        <w:t>, tai skaitā projekta mērķis ir atbilstošs tieši projekta mērķa grupai un projekta problēmsituācijai;</w:t>
      </w:r>
    </w:p>
    <w:p w14:paraId="7E2386D2" w14:textId="77777777" w:rsidR="00502AD5" w:rsidRPr="004855DC" w:rsidRDefault="00502AD5" w:rsidP="00CA7A9A">
      <w:pPr>
        <w:numPr>
          <w:ilvl w:val="0"/>
          <w:numId w:val="21"/>
        </w:numPr>
        <w:autoSpaceDE w:val="0"/>
        <w:autoSpaceDN w:val="0"/>
        <w:adjustRightInd w:val="0"/>
        <w:ind w:left="419" w:hanging="357"/>
        <w:jc w:val="both"/>
        <w:rPr>
          <w:rFonts w:eastAsia="Calibri"/>
          <w:i/>
          <w:iCs/>
          <w:color w:val="0000FF"/>
          <w:lang w:eastAsia="en-US"/>
        </w:rPr>
      </w:pPr>
      <w:r w:rsidRPr="35F72509">
        <w:rPr>
          <w:rFonts w:eastAsia="Calibri"/>
          <w:b/>
          <w:bCs/>
          <w:i/>
          <w:iCs/>
          <w:color w:val="0000FF"/>
          <w:lang w:eastAsia="en-US"/>
        </w:rPr>
        <w:t>sasniedzamam, t.i., projektā noteikto darbību īstenošanas rezultātā to var sasniegt</w:t>
      </w:r>
      <w:r w:rsidRPr="35F72509">
        <w:rPr>
          <w:rFonts w:eastAsia="Calibri"/>
          <w:i/>
          <w:iCs/>
          <w:color w:val="0000FF"/>
          <w:lang w:eastAsia="en-US"/>
        </w:rPr>
        <w:t>.</w:t>
      </w:r>
      <w:r w:rsidRPr="35F72509">
        <w:rPr>
          <w:rFonts w:ascii="NewsGoth Cn TL" w:eastAsia="Calibri" w:hAnsi="NewsGoth Cn TL" w:cs="NewsGoth Cn TL"/>
          <w:color w:val="0000FF"/>
          <w:lang w:eastAsia="en-US"/>
        </w:rPr>
        <w:t xml:space="preserve"> </w:t>
      </w:r>
      <w:r w:rsidRPr="35F72509">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14:paraId="54389E81" w14:textId="3DF69A81" w:rsidR="003C6E78" w:rsidRDefault="00502AD5" w:rsidP="00CA7A9A">
      <w:pPr>
        <w:numPr>
          <w:ilvl w:val="0"/>
          <w:numId w:val="21"/>
        </w:numPr>
        <w:spacing w:beforeAutospacing="1" w:afterAutospacing="1"/>
        <w:ind w:left="419" w:hanging="357"/>
        <w:jc w:val="both"/>
        <w:rPr>
          <w:i/>
          <w:iCs/>
          <w:color w:val="0000FF"/>
        </w:rPr>
      </w:pPr>
      <w:r w:rsidRPr="1C3C911D">
        <w:rPr>
          <w:b/>
          <w:bCs/>
          <w:i/>
          <w:iCs/>
          <w:color w:val="0000FF"/>
        </w:rPr>
        <w:t>skaidri definētam</w:t>
      </w:r>
      <w:r w:rsidRPr="1C3C911D">
        <w:rPr>
          <w:i/>
          <w:iCs/>
          <w:color w:val="0000FF"/>
        </w:rPr>
        <w:t>, lai, projektam beidzoties, var pārbaudīt, vai tas ir sasniegts.</w:t>
      </w:r>
    </w:p>
    <w:p w14:paraId="0F7B2463" w14:textId="438B40CC" w:rsidR="00455E2A" w:rsidRPr="00455E2A" w:rsidRDefault="00455E2A" w:rsidP="1C3C911D">
      <w:pPr>
        <w:pStyle w:val="NormalWeb"/>
        <w:spacing w:before="0" w:beforeAutospacing="0" w:after="0" w:afterAutospacing="0"/>
      </w:pPr>
    </w:p>
    <w:p w14:paraId="022FB220" w14:textId="53CBE7FA" w:rsidR="00D8002E" w:rsidRPr="00824AF7" w:rsidRDefault="00AC5142" w:rsidP="3F0AEB8E">
      <w:pPr>
        <w:pStyle w:val="Heading3"/>
        <w:spacing w:before="0" w:beforeAutospacing="0" w:after="0" w:afterAutospacing="0"/>
        <w:jc w:val="both"/>
        <w:rPr>
          <w:rFonts w:eastAsia="Times New Roman"/>
          <w:sz w:val="28"/>
          <w:szCs w:val="28"/>
        </w:rPr>
      </w:pPr>
      <w:bookmarkStart w:id="9" w:name="_Hlk140489806"/>
      <w:r w:rsidRPr="3F0AEB8E">
        <w:rPr>
          <w:rFonts w:eastAsia="Times New Roman"/>
          <w:sz w:val="28"/>
          <w:szCs w:val="28"/>
        </w:rPr>
        <w:t>Projekta īstenošanas vieta</w:t>
      </w:r>
    </w:p>
    <w:bookmarkEnd w:id="9"/>
    <w:p w14:paraId="7AD12607" w14:textId="77777777"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44ACC16C" w14:textId="77777777" w:rsidR="00C5320F" w:rsidRDefault="00C5320F" w:rsidP="00F03616">
      <w:pPr>
        <w:jc w:val="both"/>
        <w:rPr>
          <w:i/>
          <w:color w:val="FF0000"/>
          <w:highlight w:val="yellow"/>
        </w:rPr>
      </w:pPr>
    </w:p>
    <w:p w14:paraId="328525C6" w14:textId="1F595B5C" w:rsidR="00720CD4" w:rsidRPr="00C868D1" w:rsidRDefault="00FF3587" w:rsidP="00F03616">
      <w:pPr>
        <w:jc w:val="both"/>
        <w:rPr>
          <w:i/>
        </w:rPr>
      </w:pPr>
      <w:r w:rsidRPr="00C868D1">
        <w:rPr>
          <w:i/>
        </w:rPr>
        <w:t>V</w:t>
      </w:r>
      <w:r w:rsidR="003C6E78" w:rsidRPr="00C868D1">
        <w:rPr>
          <w:i/>
        </w:rPr>
        <w:t>isa Latvija:</w:t>
      </w:r>
    </w:p>
    <w:tbl>
      <w:tblPr>
        <w:tblStyle w:val="TableGrid"/>
        <w:tblW w:w="0" w:type="auto"/>
        <w:tblLook w:val="04A0" w:firstRow="1" w:lastRow="0" w:firstColumn="1" w:lastColumn="0" w:noHBand="0" w:noVBand="1"/>
      </w:tblPr>
      <w:tblGrid>
        <w:gridCol w:w="4700"/>
        <w:gridCol w:w="4927"/>
      </w:tblGrid>
      <w:tr w:rsidR="00720CD4" w:rsidRPr="00824AF7" w14:paraId="6AB6ABBB" w14:textId="77777777" w:rsidTr="00C7344A">
        <w:trPr>
          <w:trHeight w:val="271"/>
        </w:trPr>
        <w:tc>
          <w:tcPr>
            <w:tcW w:w="5502" w:type="dxa"/>
            <w:vAlign w:val="center"/>
          </w:tcPr>
          <w:p w14:paraId="3906F918" w14:textId="77777777" w:rsidR="00720CD4" w:rsidRPr="00824AF7" w:rsidRDefault="00B3275E" w:rsidP="00720CD4">
            <w:pPr>
              <w:jc w:val="center"/>
              <w:rPr>
                <w:i/>
                <w:color w:val="0000FF"/>
              </w:rPr>
            </w:pPr>
            <w:bookmarkStart w:id="10" w:name="_Hlk135336870"/>
            <w:r w:rsidRPr="00824AF7">
              <w:rPr>
                <w:noProof/>
              </w:rPr>
              <w:drawing>
                <wp:inline distT="0" distB="0" distL="0" distR="0" wp14:anchorId="6E6F903D" wp14:editId="48FD53A8">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7078" cy="877323"/>
                          </a:xfrm>
                          <a:prstGeom prst="rect">
                            <a:avLst/>
                          </a:prstGeom>
                        </pic:spPr>
                      </pic:pic>
                    </a:graphicData>
                  </a:graphic>
                </wp:inline>
              </w:drawing>
            </w:r>
          </w:p>
        </w:tc>
        <w:tc>
          <w:tcPr>
            <w:tcW w:w="7456" w:type="dxa"/>
            <w:vAlign w:val="center"/>
          </w:tcPr>
          <w:p w14:paraId="5B8ED13A"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0FD912A" w14:textId="77777777" w:rsidR="00720CD4" w:rsidRPr="00824AF7" w:rsidRDefault="00720CD4" w:rsidP="00720CD4">
            <w:pPr>
              <w:jc w:val="center"/>
              <w:rPr>
                <w:i/>
                <w:color w:val="0000FF"/>
              </w:rPr>
            </w:pPr>
          </w:p>
        </w:tc>
      </w:tr>
      <w:bookmarkEnd w:id="10"/>
    </w:tbl>
    <w:p w14:paraId="7803D946"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46B35C13" w14:textId="1649A26F" w:rsidR="00455E2A" w:rsidRPr="00824AF7" w:rsidRDefault="00455E2A" w:rsidP="3F0AEB8E">
      <w:pPr>
        <w:pStyle w:val="Heading3"/>
        <w:spacing w:before="0" w:beforeAutospacing="0" w:after="0" w:afterAutospacing="0"/>
        <w:jc w:val="both"/>
        <w:rPr>
          <w:rFonts w:eastAsia="Times New Roman"/>
          <w:sz w:val="28"/>
          <w:szCs w:val="28"/>
        </w:rPr>
      </w:pPr>
      <w:r w:rsidRPr="3F0AEB8E">
        <w:rPr>
          <w:rFonts w:eastAsia="Times New Roman"/>
          <w:sz w:val="28"/>
          <w:szCs w:val="28"/>
        </w:rPr>
        <w:t>Mērķa grupas apraksts</w:t>
      </w:r>
    </w:p>
    <w:p w14:paraId="1C59D3DB" w14:textId="603AD2BF" w:rsidR="102A3D48" w:rsidRDefault="102A3D48" w:rsidP="35F72509">
      <w:pPr>
        <w:pStyle w:val="paragraph"/>
        <w:spacing w:before="0" w:beforeAutospacing="0" w:after="0" w:afterAutospacing="0"/>
        <w:jc w:val="both"/>
      </w:pPr>
      <w:r>
        <w:rPr>
          <w:noProof/>
        </w:rPr>
        <w:drawing>
          <wp:inline distT="0" distB="0" distL="0" distR="0" wp14:anchorId="4A9D020E" wp14:editId="0714A06D">
            <wp:extent cx="4677426" cy="1409897"/>
            <wp:effectExtent l="0" t="0" r="0" b="0"/>
            <wp:docPr id="1870065778" name="Picture 187006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77426" cy="1409897"/>
                    </a:xfrm>
                    <a:prstGeom prst="rect">
                      <a:avLst/>
                    </a:prstGeom>
                  </pic:spPr>
                </pic:pic>
              </a:graphicData>
            </a:graphic>
          </wp:inline>
        </w:drawing>
      </w:r>
    </w:p>
    <w:p w14:paraId="7720328F" w14:textId="5D1594F1" w:rsidR="00F82D88" w:rsidRPr="00FF3587" w:rsidRDefault="00FF3587" w:rsidP="2F707AB9">
      <w:pPr>
        <w:pStyle w:val="paragraph"/>
        <w:spacing w:before="0" w:beforeAutospacing="0" w:after="0" w:afterAutospacing="0"/>
        <w:jc w:val="both"/>
        <w:textAlignment w:val="baseline"/>
        <w:rPr>
          <w:rStyle w:val="eop"/>
          <w:rFonts w:eastAsiaTheme="majorEastAsia"/>
          <w:i/>
          <w:iCs/>
          <w:color w:val="0000FF"/>
        </w:rPr>
      </w:pPr>
      <w:r w:rsidRPr="2F707AB9">
        <w:rPr>
          <w:rStyle w:val="normaltextrun"/>
          <w:rFonts w:eastAsiaTheme="majorEastAsia"/>
          <w:b/>
          <w:bCs/>
          <w:i/>
          <w:iCs/>
          <w:color w:val="0000FF"/>
        </w:rPr>
        <w:t>Šajā punktā projekta iesniedzējs norāda projekta mērķa grupu un tās vajadzības</w:t>
      </w:r>
      <w:r w:rsidRPr="2F707AB9">
        <w:rPr>
          <w:rStyle w:val="normaltextrun"/>
          <w:rFonts w:eastAsiaTheme="majorEastAsia"/>
          <w:i/>
          <w:iCs/>
          <w:color w:val="0000FF"/>
        </w:rPr>
        <w:t>, tādējādi pamatojot projektā plānoto darbību nepieciešamību.</w:t>
      </w:r>
      <w:r w:rsidRPr="2F707AB9">
        <w:rPr>
          <w:rStyle w:val="eop"/>
          <w:rFonts w:eastAsiaTheme="majorEastAsia"/>
          <w:color w:val="0000FF"/>
        </w:rPr>
        <w:t> </w:t>
      </w:r>
      <w:r w:rsidRPr="2F707AB9">
        <w:rPr>
          <w:rStyle w:val="normaltextrun"/>
          <w:rFonts w:eastAsiaTheme="majorEastAsia"/>
          <w:i/>
          <w:iCs/>
          <w:color w:val="0000FF"/>
        </w:rPr>
        <w:t xml:space="preserve">Projekta mērķa grupai ir jāatbilst </w:t>
      </w:r>
      <w:r w:rsidR="2AFACDBB" w:rsidRPr="2F707AB9">
        <w:rPr>
          <w:rStyle w:val="normaltextrun"/>
          <w:rFonts w:eastAsiaTheme="majorEastAsia"/>
          <w:i/>
          <w:iCs/>
          <w:color w:val="0000FF"/>
        </w:rPr>
        <w:t xml:space="preserve">SAM </w:t>
      </w:r>
      <w:r w:rsidRPr="2F707AB9">
        <w:rPr>
          <w:rStyle w:val="normaltextrun"/>
          <w:rFonts w:eastAsiaTheme="majorEastAsia"/>
          <w:i/>
          <w:iCs/>
          <w:color w:val="0000FF"/>
        </w:rPr>
        <w:t>MK noteikumu 4.punktā noteiktajai</w:t>
      </w:r>
      <w:r w:rsidR="6065C076" w:rsidRPr="2F707AB9">
        <w:rPr>
          <w:rStyle w:val="normaltextrun"/>
          <w:rFonts w:eastAsiaTheme="majorEastAsia"/>
          <w:i/>
          <w:iCs/>
          <w:color w:val="0000FF"/>
        </w:rPr>
        <w:t xml:space="preserve"> SAM</w:t>
      </w:r>
      <w:r w:rsidRPr="2F707AB9">
        <w:rPr>
          <w:rStyle w:val="normaltextrun"/>
          <w:rFonts w:eastAsiaTheme="majorEastAsia"/>
          <w:i/>
          <w:iCs/>
          <w:color w:val="0000FF"/>
        </w:rPr>
        <w:t xml:space="preserve"> pasākuma mērķa grupai, t.i.: </w:t>
      </w:r>
      <w:r w:rsidRPr="2F707AB9">
        <w:rPr>
          <w:rStyle w:val="normaltextrun"/>
          <w:rFonts w:eastAsiaTheme="majorEastAsia"/>
          <w:i/>
          <w:iCs/>
          <w:color w:val="0000FF"/>
          <w:u w:val="single"/>
        </w:rPr>
        <w:t>komersanti, kuru darbība ir vērsta uz tehnoloģisko attīstību un izaugsmi, kā arī uz investīciju veikšanu pētniecībā, attīstībā un inovācijās</w:t>
      </w:r>
      <w:r w:rsidR="2C1CAC5E" w:rsidRPr="2F707AB9">
        <w:rPr>
          <w:rStyle w:val="normaltextrun"/>
          <w:rFonts w:eastAsiaTheme="majorEastAsia"/>
          <w:i/>
          <w:iCs/>
          <w:color w:val="0000FF"/>
          <w:u w:val="single"/>
        </w:rPr>
        <w:t>.</w:t>
      </w:r>
      <w:r w:rsidRPr="2F707AB9">
        <w:rPr>
          <w:rStyle w:val="eop"/>
          <w:rFonts w:eastAsiaTheme="majorEastAsia"/>
          <w:i/>
          <w:iCs/>
          <w:color w:val="0000FF"/>
        </w:rPr>
        <w:t> </w:t>
      </w:r>
      <w:r w:rsidR="1D114D66" w:rsidRPr="2F707AB9">
        <w:rPr>
          <w:rStyle w:val="normaltextrun"/>
          <w:rFonts w:eastAsiaTheme="majorEastAsia"/>
          <w:i/>
          <w:iCs/>
          <w:color w:val="0000FF"/>
        </w:rPr>
        <w:t xml:space="preserve"> Projekta mērķa grupai jābūt tādai</w:t>
      </w:r>
      <w:ins w:id="11" w:author="Author">
        <w:r w:rsidR="00654CE6">
          <w:rPr>
            <w:rStyle w:val="normaltextrun"/>
            <w:rFonts w:eastAsiaTheme="majorEastAsia"/>
            <w:i/>
            <w:iCs/>
            <w:color w:val="0000FF"/>
          </w:rPr>
          <w:t>,</w:t>
        </w:r>
      </w:ins>
      <w:r w:rsidR="1D114D66" w:rsidRPr="2F707AB9">
        <w:rPr>
          <w:rStyle w:val="normaltextrun"/>
          <w:rFonts w:eastAsiaTheme="majorEastAsia"/>
          <w:i/>
          <w:iCs/>
          <w:color w:val="0000FF"/>
        </w:rPr>
        <w:t xml:space="preserve"> uz kuru </w:t>
      </w:r>
      <w:r w:rsidR="1D114D66" w:rsidRPr="2F707AB9">
        <w:rPr>
          <w:rStyle w:val="normaltextrun"/>
          <w:rFonts w:eastAsiaTheme="majorEastAsia"/>
          <w:b/>
          <w:bCs/>
          <w:i/>
          <w:iCs/>
          <w:color w:val="0000FF"/>
        </w:rPr>
        <w:t>attiecas projekta darbības/apakšdarbības</w:t>
      </w:r>
      <w:r w:rsidR="1D114D66" w:rsidRPr="2F707AB9">
        <w:rPr>
          <w:rStyle w:val="normaltextrun"/>
          <w:rFonts w:eastAsiaTheme="majorEastAsia"/>
          <w:i/>
          <w:iCs/>
          <w:color w:val="0000FF"/>
        </w:rPr>
        <w:t xml:space="preserve"> un kuru </w:t>
      </w:r>
      <w:r w:rsidR="1D114D66" w:rsidRPr="2F707AB9">
        <w:rPr>
          <w:rStyle w:val="normaltextrun"/>
          <w:rFonts w:eastAsiaTheme="majorEastAsia"/>
          <w:b/>
          <w:bCs/>
          <w:i/>
          <w:iCs/>
          <w:color w:val="0000FF"/>
        </w:rPr>
        <w:t>tieši ietekmēs projekta rezultāti.</w:t>
      </w:r>
    </w:p>
    <w:p w14:paraId="2CBF3B4A" w14:textId="21C491DB" w:rsidR="6896BFF8" w:rsidRDefault="6896BFF8" w:rsidP="2F707AB9">
      <w:pPr>
        <w:pStyle w:val="paragraph"/>
        <w:spacing w:before="0" w:beforeAutospacing="0" w:after="0" w:afterAutospacing="0"/>
        <w:jc w:val="both"/>
        <w:rPr>
          <w:rStyle w:val="normaltextrun"/>
          <w:rFonts w:eastAsiaTheme="majorEastAsia"/>
          <w:b/>
          <w:bCs/>
          <w:i/>
          <w:iCs/>
          <w:color w:val="0000FF"/>
        </w:rPr>
      </w:pPr>
      <w:r w:rsidRPr="2F707AB9">
        <w:rPr>
          <w:rStyle w:val="normaltextrun"/>
          <w:rFonts w:eastAsiaTheme="majorEastAsia"/>
          <w:b/>
          <w:bCs/>
          <w:i/>
          <w:iCs/>
          <w:color w:val="0000FF"/>
        </w:rPr>
        <w:lastRenderedPageBreak/>
        <w:t>Atbilstoši SAM MK noteikumu 16.punkt</w:t>
      </w:r>
      <w:del w:id="12" w:author="Author">
        <w:r w:rsidRPr="2F707AB9" w:rsidDel="003D4FA7">
          <w:rPr>
            <w:rStyle w:val="normaltextrun"/>
            <w:rFonts w:eastAsiaTheme="majorEastAsia"/>
            <w:b/>
            <w:bCs/>
            <w:i/>
            <w:iCs/>
            <w:color w:val="0000FF"/>
          </w:rPr>
          <w:delText>u</w:delText>
        </w:r>
      </w:del>
      <w:ins w:id="13" w:author="Author">
        <w:r w:rsidR="003D4FA7">
          <w:rPr>
            <w:rStyle w:val="normaltextrun"/>
            <w:rFonts w:eastAsiaTheme="majorEastAsia"/>
            <w:b/>
            <w:bCs/>
            <w:i/>
            <w:iCs/>
            <w:color w:val="0000FF"/>
          </w:rPr>
          <w:t>am</w:t>
        </w:r>
      </w:ins>
      <w:r w:rsidRPr="2F707AB9">
        <w:rPr>
          <w:rStyle w:val="normaltextrun"/>
          <w:rFonts w:eastAsiaTheme="majorEastAsia"/>
          <w:b/>
          <w:bCs/>
          <w:i/>
          <w:iCs/>
          <w:color w:val="0000FF"/>
        </w:rPr>
        <w:t xml:space="preserve"> projekta iesniedzējs </w:t>
      </w:r>
      <w:r w:rsidR="6C8204BE" w:rsidRPr="2F707AB9">
        <w:rPr>
          <w:rStyle w:val="normaltextrun"/>
          <w:rFonts w:eastAsiaTheme="majorEastAsia"/>
          <w:b/>
          <w:bCs/>
          <w:i/>
          <w:iCs/>
          <w:color w:val="0000FF"/>
        </w:rPr>
        <w:t xml:space="preserve">šeit </w:t>
      </w:r>
      <w:r w:rsidRPr="2F707AB9">
        <w:rPr>
          <w:rStyle w:val="normaltextrun"/>
          <w:rFonts w:eastAsiaTheme="majorEastAsia"/>
          <w:b/>
          <w:bCs/>
          <w:i/>
          <w:iCs/>
          <w:color w:val="0000FF"/>
        </w:rPr>
        <w:t>norāda informāciju par to, kā tas īsteno aktivitātes inovāciju jomā</w:t>
      </w:r>
      <w:r w:rsidR="28F41CE8" w:rsidRPr="2F707AB9">
        <w:rPr>
          <w:rStyle w:val="normaltextrun"/>
          <w:rFonts w:eastAsiaTheme="majorEastAsia"/>
          <w:b/>
          <w:bCs/>
          <w:i/>
          <w:iCs/>
          <w:color w:val="0000FF"/>
        </w:rPr>
        <w:t xml:space="preserve">. </w:t>
      </w:r>
      <w:r w:rsidR="54DB550C" w:rsidRPr="2F707AB9">
        <w:rPr>
          <w:rStyle w:val="normaltextrun"/>
          <w:rFonts w:eastAsiaTheme="majorEastAsia"/>
          <w:b/>
          <w:bCs/>
          <w:i/>
          <w:iCs/>
          <w:color w:val="0000FF"/>
        </w:rPr>
        <w:t>Informāciju var norādīt arī pielikumā ar atsauci projekta iesniegumā.</w:t>
      </w:r>
    </w:p>
    <w:p w14:paraId="69C61645" w14:textId="3A09D08F" w:rsidR="1C3C911D" w:rsidRDefault="1C3C911D" w:rsidP="1C3C911D">
      <w:pPr>
        <w:pStyle w:val="paragraph"/>
        <w:spacing w:before="0" w:beforeAutospacing="0" w:after="0" w:afterAutospacing="0"/>
        <w:jc w:val="both"/>
        <w:rPr>
          <w:rStyle w:val="normaltextrun"/>
          <w:rFonts w:eastAsiaTheme="majorEastAsia"/>
          <w:b/>
          <w:bCs/>
          <w:i/>
          <w:iCs/>
          <w:color w:val="0000FF"/>
        </w:rPr>
      </w:pPr>
    </w:p>
    <w:p w14:paraId="7B8D6471" w14:textId="47D9E429" w:rsidR="00455E2A" w:rsidRDefault="00AC5142" w:rsidP="3F0AEB8E">
      <w:pPr>
        <w:pStyle w:val="Heading3"/>
        <w:spacing w:after="120" w:afterAutospacing="0"/>
        <w:rPr>
          <w:rFonts w:eastAsia="Times New Roman"/>
          <w:sz w:val="28"/>
          <w:szCs w:val="28"/>
        </w:rPr>
      </w:pPr>
      <w:bookmarkStart w:id="14" w:name="_Hlk140488014"/>
      <w:r w:rsidRPr="3F0AEB8E">
        <w:rPr>
          <w:rFonts w:eastAsia="Times New Roman"/>
          <w:sz w:val="28"/>
          <w:szCs w:val="28"/>
        </w:rPr>
        <w:t>Projekta īstenošana un vadība</w:t>
      </w:r>
      <w:bookmarkEnd w:id="14"/>
    </w:p>
    <w:p w14:paraId="4CA80DC9" w14:textId="58C79832" w:rsidR="00A62EFA" w:rsidRPr="00AA646D" w:rsidRDefault="00146CE0" w:rsidP="5D0EBBDA">
      <w:pPr>
        <w:pStyle w:val="Heading3"/>
        <w:spacing w:after="120" w:afterAutospacing="0"/>
        <w:rPr>
          <w:rFonts w:eastAsia="Times New Roman"/>
          <w:sz w:val="28"/>
          <w:szCs w:val="28"/>
        </w:rPr>
      </w:pPr>
      <w:r w:rsidRPr="3F0AEB8E">
        <w:rPr>
          <w:rFonts w:eastAsia="Times New Roman"/>
          <w:sz w:val="28"/>
          <w:szCs w:val="28"/>
        </w:rPr>
        <w:t>P</w:t>
      </w:r>
      <w:r w:rsidR="00A62EFA" w:rsidRPr="3F0AEB8E">
        <w:rPr>
          <w:rFonts w:eastAsia="Times New Roman"/>
          <w:sz w:val="28"/>
          <w:szCs w:val="28"/>
        </w:rPr>
        <w:t>rojekta administrēšanas kapacitāte</w:t>
      </w:r>
    </w:p>
    <w:tbl>
      <w:tblPr>
        <w:tblStyle w:val="TableGrid"/>
        <w:tblW w:w="0" w:type="auto"/>
        <w:tblLook w:val="04A0" w:firstRow="1" w:lastRow="0" w:firstColumn="1" w:lastColumn="0" w:noHBand="0" w:noVBand="1"/>
      </w:tblPr>
      <w:tblGrid>
        <w:gridCol w:w="6658"/>
        <w:gridCol w:w="2969"/>
      </w:tblGrid>
      <w:tr w:rsidR="00A62EFA" w:rsidRPr="00AA646D" w14:paraId="271814DD" w14:textId="77777777" w:rsidTr="002268D5">
        <w:tc>
          <w:tcPr>
            <w:tcW w:w="6658" w:type="dxa"/>
          </w:tcPr>
          <w:p w14:paraId="6625A605" w14:textId="77777777" w:rsidR="00A62EFA" w:rsidRPr="00AA646D" w:rsidRDefault="00A62EFA" w:rsidP="002268D5">
            <w:pPr>
              <w:pStyle w:val="NormalWeb"/>
              <w:spacing w:before="0" w:beforeAutospacing="0" w:after="0" w:afterAutospacing="0"/>
              <w:jc w:val="center"/>
              <w:rPr>
                <w:rFonts w:eastAsia="Times New Roman"/>
                <w:b/>
                <w:bCs/>
              </w:rPr>
            </w:pPr>
            <w:r w:rsidRPr="00AA646D">
              <w:rPr>
                <w:noProof/>
              </w:rPr>
              <w:drawing>
                <wp:inline distT="0" distB="0" distL="0" distR="0" wp14:anchorId="5AF48BC1" wp14:editId="72A257FB">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4D5EEB07" w14:textId="77777777" w:rsidR="00A62EFA" w:rsidRPr="00AA646D" w:rsidRDefault="00A62EFA" w:rsidP="002268D5">
            <w:pPr>
              <w:jc w:val="center"/>
              <w:rPr>
                <w:rFonts w:eastAsia="Times New Roman"/>
                <w:b/>
                <w:bCs/>
              </w:rPr>
            </w:pPr>
            <w:r w:rsidRPr="00AA646D">
              <w:rPr>
                <w:color w:val="7F7F7F" w:themeColor="text1" w:themeTint="80"/>
              </w:rPr>
              <w:t>Pievieno amatu.</w:t>
            </w:r>
          </w:p>
          <w:p w14:paraId="4D6B43E2" w14:textId="77777777" w:rsidR="00A62EFA" w:rsidRPr="00A62EFA" w:rsidRDefault="00A62EFA" w:rsidP="002268D5">
            <w:pPr>
              <w:pStyle w:val="NormalWeb"/>
              <w:spacing w:before="0" w:beforeAutospacing="0" w:after="0" w:afterAutospacing="0"/>
              <w:jc w:val="center"/>
              <w:rPr>
                <w:rFonts w:eastAsia="Times New Roman"/>
                <w:b/>
                <w:bCs/>
                <w:i/>
                <w:iCs/>
              </w:rPr>
            </w:pPr>
            <w:r w:rsidRPr="00A62EFA">
              <w:rPr>
                <w:i/>
                <w:iCs/>
                <w:color w:val="0000FF"/>
              </w:rPr>
              <w:t>Var pievienot vairākus amatus, katram izveidojot atsevišķu tabulu.</w:t>
            </w:r>
          </w:p>
        </w:tc>
      </w:tr>
    </w:tbl>
    <w:p w14:paraId="61E51B01" w14:textId="77777777" w:rsidR="00A62EFA" w:rsidRPr="00AA646D" w:rsidRDefault="00A62EFA" w:rsidP="00A62EFA">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A62EFA" w:rsidRPr="00AA646D" w14:paraId="363B6C05" w14:textId="77777777" w:rsidTr="568D5E3E">
        <w:tc>
          <w:tcPr>
            <w:tcW w:w="5382" w:type="dxa"/>
            <w:vMerge w:val="restart"/>
          </w:tcPr>
          <w:p w14:paraId="2D49E276" w14:textId="77777777" w:rsidR="00A62EFA" w:rsidRPr="00AA646D" w:rsidRDefault="00A62EFA" w:rsidP="002268D5">
            <w:pPr>
              <w:pStyle w:val="NormalWeb"/>
              <w:spacing w:before="0" w:beforeAutospacing="0" w:after="0" w:afterAutospacing="0"/>
              <w:jc w:val="center"/>
              <w:rPr>
                <w:noProof/>
              </w:rPr>
            </w:pPr>
            <w:r w:rsidRPr="00AA646D">
              <w:rPr>
                <w:noProof/>
              </w:rPr>
              <w:drawing>
                <wp:inline distT="0" distB="0" distL="0" distR="0" wp14:anchorId="59163576" wp14:editId="440DE4AE">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06818E54" w14:textId="77777777" w:rsidR="00A62EFA" w:rsidRPr="00AA646D" w:rsidRDefault="00A62EFA" w:rsidP="002268D5">
            <w:pPr>
              <w:pStyle w:val="NormalWeb"/>
              <w:spacing w:before="0" w:beforeAutospacing="0" w:after="0" w:afterAutospacing="0"/>
              <w:jc w:val="center"/>
              <w:rPr>
                <w:rFonts w:eastAsia="Times New Roman"/>
                <w:b/>
                <w:bCs/>
              </w:rPr>
            </w:pPr>
          </w:p>
        </w:tc>
        <w:tc>
          <w:tcPr>
            <w:tcW w:w="4245" w:type="dxa"/>
          </w:tcPr>
          <w:p w14:paraId="333DEE9A" w14:textId="77777777" w:rsidR="00A62EFA" w:rsidRPr="00AA646D" w:rsidRDefault="00A62EFA" w:rsidP="002268D5">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69F76BB9" w14:textId="77777777" w:rsidR="00A62EFA" w:rsidRPr="00AA646D" w:rsidRDefault="00A62EFA" w:rsidP="002268D5">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36DC231A" w14:textId="5D658AD7" w:rsidR="00A62EFA" w:rsidRPr="00AA646D" w:rsidRDefault="00A62EFA" w:rsidP="35F72509">
            <w:pPr>
              <w:pStyle w:val="NormalWeb"/>
              <w:spacing w:before="0" w:beforeAutospacing="0" w:after="0" w:afterAutospacing="0"/>
              <w:jc w:val="both"/>
              <w:rPr>
                <w:color w:val="7F7F7F" w:themeColor="text1" w:themeTint="80"/>
              </w:rPr>
            </w:pPr>
            <w:r w:rsidRPr="35F72509">
              <w:rPr>
                <w:i/>
                <w:iCs/>
                <w:color w:val="0000FF"/>
              </w:rPr>
              <w:t>Norāda amata nosaukumu. Var pievienot vairākus projekta vadības pārstāvjus, katram veidojot atsevišķu tabulu</w:t>
            </w:r>
            <w:r w:rsidR="1B3E6998" w:rsidRPr="35F72509">
              <w:rPr>
                <w:i/>
                <w:iCs/>
                <w:color w:val="0000FF"/>
              </w:rPr>
              <w:t>.</w:t>
            </w:r>
          </w:p>
        </w:tc>
      </w:tr>
      <w:tr w:rsidR="00A62EFA" w:rsidRPr="00AA646D" w14:paraId="77D587C2" w14:textId="77777777" w:rsidTr="568D5E3E">
        <w:tc>
          <w:tcPr>
            <w:tcW w:w="5382" w:type="dxa"/>
            <w:vMerge/>
          </w:tcPr>
          <w:p w14:paraId="20ABD1E9" w14:textId="77777777" w:rsidR="00A62EFA" w:rsidRPr="00AA646D" w:rsidRDefault="00A62EFA" w:rsidP="002268D5">
            <w:pPr>
              <w:pStyle w:val="NormalWeb"/>
              <w:spacing w:before="0" w:beforeAutospacing="0" w:after="0" w:afterAutospacing="0"/>
              <w:jc w:val="both"/>
              <w:rPr>
                <w:rFonts w:eastAsia="Times New Roman"/>
                <w:b/>
                <w:bCs/>
              </w:rPr>
            </w:pPr>
          </w:p>
        </w:tc>
        <w:tc>
          <w:tcPr>
            <w:tcW w:w="4245" w:type="dxa"/>
          </w:tcPr>
          <w:p w14:paraId="7AA0A62B" w14:textId="6FA4D416" w:rsidR="00A62EFA" w:rsidRPr="00AA646D" w:rsidRDefault="00A62EFA" w:rsidP="002268D5">
            <w:pPr>
              <w:pStyle w:val="NormalWeb"/>
              <w:spacing w:before="0" w:beforeAutospacing="0" w:after="0" w:afterAutospacing="0"/>
              <w:jc w:val="both"/>
              <w:rPr>
                <w:rFonts w:eastAsia="Times New Roman"/>
                <w:b/>
                <w:bCs/>
              </w:rPr>
            </w:pPr>
            <w:r w:rsidRPr="00AA646D">
              <w:rPr>
                <w:rFonts w:eastAsia="Times New Roman"/>
                <w:b/>
                <w:bCs/>
              </w:rPr>
              <w:t>Personāla veids</w:t>
            </w:r>
            <w:r w:rsidR="3C8C5F9D" w:rsidRPr="7A4025AD">
              <w:rPr>
                <w:rFonts w:eastAsia="Times New Roman"/>
                <w:b/>
                <w:bCs/>
              </w:rPr>
              <w:t xml:space="preserve"> </w:t>
            </w:r>
            <w:r w:rsidR="3C8C5F9D" w:rsidRPr="03B5021F">
              <w:rPr>
                <w:rFonts w:eastAsia="Times New Roman"/>
                <w:i/>
                <w:color w:val="FF0000"/>
              </w:rPr>
              <w:t>(neredzams)</w:t>
            </w:r>
          </w:p>
          <w:p w14:paraId="0013A740" w14:textId="77777777" w:rsidR="00A62EFA" w:rsidRPr="00AA646D" w:rsidRDefault="00A62EFA" w:rsidP="002268D5">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0D03FDD2" w14:textId="77777777" w:rsidR="00A62EFA" w:rsidRDefault="00A62EFA" w:rsidP="00CA7A9A">
            <w:pPr>
              <w:pStyle w:val="NormalWeb"/>
              <w:numPr>
                <w:ilvl w:val="0"/>
                <w:numId w:val="6"/>
              </w:numPr>
              <w:spacing w:before="0" w:beforeAutospacing="0" w:after="0" w:afterAutospacing="0"/>
              <w:ind w:left="456"/>
              <w:jc w:val="both"/>
              <w:rPr>
                <w:color w:val="7F7F7F" w:themeColor="text1" w:themeTint="80"/>
              </w:rPr>
            </w:pPr>
            <w:r w:rsidRPr="00AA646D">
              <w:rPr>
                <w:color w:val="7F7F7F" w:themeColor="text1" w:themeTint="80"/>
              </w:rPr>
              <w:t xml:space="preserve">vadības </w:t>
            </w:r>
          </w:p>
          <w:p w14:paraId="6D2D2446" w14:textId="0D5EE823" w:rsidR="00A62EFA" w:rsidRPr="00AA646D" w:rsidRDefault="00A62EFA" w:rsidP="568D5E3E">
            <w:pPr>
              <w:pStyle w:val="NormalWeb"/>
              <w:spacing w:before="0" w:beforeAutospacing="0" w:after="0" w:afterAutospacing="0"/>
              <w:jc w:val="both"/>
              <w:rPr>
                <w:color w:val="7F7F7F" w:themeColor="text1" w:themeTint="80"/>
              </w:rPr>
            </w:pPr>
            <w:r w:rsidRPr="568D5E3E">
              <w:rPr>
                <w:i/>
                <w:iCs/>
                <w:color w:val="0000FF"/>
              </w:rPr>
              <w:t>Īstenošanas personāla veidu šajā</w:t>
            </w:r>
            <w:r w:rsidR="0E519F44" w:rsidRPr="568D5E3E">
              <w:rPr>
                <w:i/>
                <w:iCs/>
                <w:color w:val="0000FF"/>
              </w:rPr>
              <w:t xml:space="preserve"> SAM</w:t>
            </w:r>
            <w:r w:rsidRPr="568D5E3E">
              <w:rPr>
                <w:i/>
                <w:iCs/>
                <w:color w:val="0000FF"/>
              </w:rPr>
              <w:t xml:space="preserve"> pasākumā neatzīmē.</w:t>
            </w:r>
          </w:p>
        </w:tc>
      </w:tr>
      <w:tr w:rsidR="00A62EFA" w:rsidRPr="00AA646D" w14:paraId="1491C92D" w14:textId="77777777" w:rsidTr="568D5E3E">
        <w:tc>
          <w:tcPr>
            <w:tcW w:w="5382" w:type="dxa"/>
            <w:vMerge/>
          </w:tcPr>
          <w:p w14:paraId="55C60EB1" w14:textId="77777777" w:rsidR="00A62EFA" w:rsidRPr="00AA646D" w:rsidRDefault="00A62EFA" w:rsidP="002268D5">
            <w:pPr>
              <w:pStyle w:val="NormalWeb"/>
              <w:spacing w:before="0" w:beforeAutospacing="0" w:after="0" w:afterAutospacing="0"/>
              <w:jc w:val="both"/>
              <w:rPr>
                <w:rFonts w:eastAsia="Times New Roman"/>
                <w:b/>
                <w:bCs/>
              </w:rPr>
            </w:pPr>
          </w:p>
        </w:tc>
        <w:tc>
          <w:tcPr>
            <w:tcW w:w="4245" w:type="dxa"/>
          </w:tcPr>
          <w:p w14:paraId="2A2E87D3" w14:textId="17DF5548" w:rsidR="00A62EFA" w:rsidRPr="000247B1" w:rsidRDefault="00A62EFA" w:rsidP="1C3C911D">
            <w:pPr>
              <w:pStyle w:val="NormalWeb"/>
              <w:spacing w:before="0" w:beforeAutospacing="0" w:after="0" w:afterAutospacing="0"/>
              <w:jc w:val="both"/>
              <w:rPr>
                <w:rFonts w:eastAsia="Times New Roman"/>
                <w:i/>
                <w:iCs/>
              </w:rPr>
            </w:pPr>
            <w:r w:rsidRPr="1C3C911D">
              <w:rPr>
                <w:rFonts w:eastAsia="Times New Roman"/>
                <w:b/>
                <w:bCs/>
              </w:rPr>
              <w:t>Vai projektā paredzētas atlīdzības izmaksas projekta vadībai?</w:t>
            </w:r>
            <w:r w:rsidR="3EA19D2E" w:rsidRPr="1C3C911D">
              <w:rPr>
                <w:rFonts w:eastAsia="Times New Roman"/>
                <w:b/>
                <w:bCs/>
              </w:rPr>
              <w:t xml:space="preserve"> </w:t>
            </w:r>
            <w:r w:rsidR="3EA19D2E" w:rsidRPr="7A4025AD">
              <w:rPr>
                <w:rFonts w:eastAsia="Times New Roman"/>
                <w:i/>
                <w:color w:val="FF0000"/>
              </w:rPr>
              <w:t>(neredzams)</w:t>
            </w:r>
          </w:p>
          <w:p w14:paraId="561D763A" w14:textId="77777777" w:rsidR="00A62EFA" w:rsidRDefault="00A62EFA" w:rsidP="002268D5">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r>
              <w:rPr>
                <w:color w:val="7F7F7F" w:themeColor="text1" w:themeTint="80"/>
              </w:rPr>
              <w:t xml:space="preserve">: </w:t>
            </w:r>
          </w:p>
          <w:p w14:paraId="434D8156" w14:textId="77777777" w:rsidR="00A62EFA" w:rsidRDefault="00A62EFA" w:rsidP="00CA7A9A">
            <w:pPr>
              <w:pStyle w:val="NormalWeb"/>
              <w:numPr>
                <w:ilvl w:val="0"/>
                <w:numId w:val="22"/>
              </w:numPr>
              <w:spacing w:before="0" w:beforeAutospacing="0" w:after="0" w:afterAutospacing="0"/>
              <w:jc w:val="both"/>
              <w:rPr>
                <w:color w:val="7F7F7F" w:themeColor="text1" w:themeTint="80"/>
              </w:rPr>
            </w:pPr>
            <w:r>
              <w:rPr>
                <w:color w:val="7F7F7F" w:themeColor="text1" w:themeTint="80"/>
              </w:rPr>
              <w:t>Jā</w:t>
            </w:r>
          </w:p>
          <w:p w14:paraId="0F679A29" w14:textId="61B47215" w:rsidR="00A62EFA" w:rsidRPr="00A62EFA" w:rsidRDefault="00A62EFA" w:rsidP="00CA7A9A">
            <w:pPr>
              <w:pStyle w:val="NormalWeb"/>
              <w:numPr>
                <w:ilvl w:val="0"/>
                <w:numId w:val="22"/>
              </w:numPr>
              <w:spacing w:before="0" w:beforeAutospacing="0" w:after="0" w:afterAutospacing="0"/>
              <w:jc w:val="both"/>
              <w:rPr>
                <w:color w:val="7F7F7F" w:themeColor="text1" w:themeTint="80"/>
              </w:rPr>
            </w:pPr>
            <w:r w:rsidRPr="1C3C911D">
              <w:rPr>
                <w:color w:val="7F7F7F" w:themeColor="text1" w:themeTint="80"/>
              </w:rPr>
              <w:t>Nē</w:t>
            </w:r>
          </w:p>
        </w:tc>
      </w:tr>
      <w:tr w:rsidR="00A62EFA" w:rsidRPr="00A564A5" w14:paraId="488BF90D" w14:textId="77777777" w:rsidTr="568D5E3E">
        <w:tc>
          <w:tcPr>
            <w:tcW w:w="5382" w:type="dxa"/>
            <w:vMerge/>
          </w:tcPr>
          <w:p w14:paraId="37DF7241" w14:textId="77777777" w:rsidR="00A62EFA" w:rsidRPr="00A564A5" w:rsidRDefault="00A62EFA" w:rsidP="002268D5">
            <w:pPr>
              <w:pStyle w:val="NormalWeb"/>
              <w:spacing w:before="0" w:beforeAutospacing="0" w:after="0" w:afterAutospacing="0"/>
              <w:jc w:val="both"/>
              <w:rPr>
                <w:rFonts w:eastAsia="Times New Roman"/>
                <w:b/>
                <w:bCs/>
                <w:highlight w:val="yellow"/>
              </w:rPr>
            </w:pPr>
          </w:p>
        </w:tc>
        <w:tc>
          <w:tcPr>
            <w:tcW w:w="4245" w:type="dxa"/>
          </w:tcPr>
          <w:p w14:paraId="122EF637" w14:textId="77777777" w:rsidR="00A62EFA" w:rsidRPr="00AA646D" w:rsidRDefault="00A62EFA" w:rsidP="002268D5">
            <w:pPr>
              <w:pStyle w:val="NormalWeb"/>
              <w:spacing w:before="0" w:beforeAutospacing="0" w:after="0" w:afterAutospacing="0"/>
              <w:jc w:val="both"/>
              <w:rPr>
                <w:rFonts w:eastAsia="Times New Roman"/>
                <w:b/>
                <w:bCs/>
              </w:rPr>
            </w:pPr>
            <w:r w:rsidRPr="00AA646D">
              <w:rPr>
                <w:rFonts w:eastAsia="Times New Roman"/>
                <w:b/>
                <w:bCs/>
              </w:rPr>
              <w:t>Līguma veids</w:t>
            </w:r>
          </w:p>
          <w:p w14:paraId="2EA86436" w14:textId="77777777" w:rsidR="00A62EFA" w:rsidRPr="00AA646D" w:rsidRDefault="00A62EFA" w:rsidP="002268D5">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0D19495B" w14:textId="77777777" w:rsidR="00A62EFA" w:rsidRPr="00AA646D" w:rsidRDefault="00A62EFA" w:rsidP="00CA7A9A">
            <w:pPr>
              <w:pStyle w:val="NormalWeb"/>
              <w:numPr>
                <w:ilvl w:val="0"/>
                <w:numId w:val="7"/>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1E1FE474" w14:textId="77777777" w:rsidR="00A62EFA" w:rsidRPr="00AA646D" w:rsidRDefault="00A62EFA" w:rsidP="00CA7A9A">
            <w:pPr>
              <w:pStyle w:val="NormalWeb"/>
              <w:numPr>
                <w:ilvl w:val="0"/>
                <w:numId w:val="7"/>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A62EFA" w:rsidRPr="00A564A5" w14:paraId="425E7ACA" w14:textId="77777777" w:rsidTr="568D5E3E">
        <w:tc>
          <w:tcPr>
            <w:tcW w:w="5382" w:type="dxa"/>
            <w:vMerge/>
          </w:tcPr>
          <w:p w14:paraId="0FD7CB05" w14:textId="77777777" w:rsidR="00A62EFA" w:rsidRPr="00A564A5" w:rsidRDefault="00A62EFA" w:rsidP="002268D5">
            <w:pPr>
              <w:pStyle w:val="NormalWeb"/>
              <w:spacing w:before="0" w:beforeAutospacing="0" w:after="0" w:afterAutospacing="0"/>
              <w:jc w:val="both"/>
              <w:rPr>
                <w:rFonts w:eastAsia="Times New Roman"/>
                <w:b/>
                <w:bCs/>
                <w:highlight w:val="yellow"/>
              </w:rPr>
            </w:pPr>
          </w:p>
        </w:tc>
        <w:tc>
          <w:tcPr>
            <w:tcW w:w="4245" w:type="dxa"/>
          </w:tcPr>
          <w:p w14:paraId="64942ACC" w14:textId="77777777" w:rsidR="00A62EFA" w:rsidRPr="00AA646D" w:rsidRDefault="00A62EFA" w:rsidP="002268D5">
            <w:pPr>
              <w:pStyle w:val="NormalWeb"/>
              <w:spacing w:before="0" w:beforeAutospacing="0" w:after="0" w:afterAutospacing="0"/>
              <w:jc w:val="both"/>
              <w:rPr>
                <w:rFonts w:eastAsia="Times New Roman"/>
                <w:b/>
                <w:bCs/>
              </w:rPr>
            </w:pPr>
            <w:r w:rsidRPr="00AA646D">
              <w:rPr>
                <w:rFonts w:eastAsia="Times New Roman"/>
                <w:b/>
                <w:bCs/>
              </w:rPr>
              <w:t>Pienākumi</w:t>
            </w:r>
          </w:p>
          <w:p w14:paraId="233AC5DA" w14:textId="77777777" w:rsidR="00A62EFA" w:rsidRPr="00AA646D" w:rsidRDefault="00A62EFA" w:rsidP="002268D5">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0C50BB2" w14:textId="6949D69F" w:rsidR="00A62EFA" w:rsidRPr="00A26EC3" w:rsidRDefault="00A62EFA" w:rsidP="35F72509">
            <w:pPr>
              <w:pStyle w:val="NormalWeb"/>
              <w:spacing w:before="0" w:beforeAutospacing="0" w:after="0" w:afterAutospacing="0"/>
              <w:jc w:val="both"/>
              <w:rPr>
                <w:rFonts w:eastAsia="Times New Roman"/>
                <w:b/>
                <w:bCs/>
                <w:i/>
                <w:iCs/>
              </w:rPr>
            </w:pPr>
            <w:r w:rsidRPr="35F72509">
              <w:rPr>
                <w:i/>
                <w:iCs/>
                <w:color w:val="0000FF"/>
              </w:rPr>
              <w:t>Norāda amatā nodarbinātās personas pienākumus projektā</w:t>
            </w:r>
            <w:r w:rsidR="7E8527DE" w:rsidRPr="35F72509">
              <w:rPr>
                <w:i/>
                <w:iCs/>
                <w:color w:val="0000FF"/>
              </w:rPr>
              <w:t>.</w:t>
            </w:r>
          </w:p>
        </w:tc>
      </w:tr>
      <w:tr w:rsidR="00A62EFA" w:rsidRPr="00A564A5" w14:paraId="4676E9CF" w14:textId="77777777" w:rsidTr="568D5E3E">
        <w:tc>
          <w:tcPr>
            <w:tcW w:w="5382" w:type="dxa"/>
            <w:vMerge/>
          </w:tcPr>
          <w:p w14:paraId="3D996A07" w14:textId="77777777" w:rsidR="00A62EFA" w:rsidRPr="00A564A5" w:rsidRDefault="00A62EFA" w:rsidP="002268D5">
            <w:pPr>
              <w:pStyle w:val="NormalWeb"/>
              <w:spacing w:before="0" w:beforeAutospacing="0" w:after="0" w:afterAutospacing="0"/>
              <w:jc w:val="both"/>
              <w:rPr>
                <w:rFonts w:eastAsia="Times New Roman"/>
                <w:b/>
                <w:bCs/>
                <w:highlight w:val="yellow"/>
              </w:rPr>
            </w:pPr>
          </w:p>
        </w:tc>
        <w:tc>
          <w:tcPr>
            <w:tcW w:w="4245" w:type="dxa"/>
          </w:tcPr>
          <w:p w14:paraId="418575CB" w14:textId="77777777" w:rsidR="00A62EFA" w:rsidRPr="00AA646D" w:rsidRDefault="00A62EFA" w:rsidP="002268D5">
            <w:pPr>
              <w:pStyle w:val="NormalWeb"/>
              <w:spacing w:before="0" w:beforeAutospacing="0" w:after="0" w:afterAutospacing="0"/>
              <w:jc w:val="both"/>
              <w:rPr>
                <w:rFonts w:eastAsia="Times New Roman"/>
                <w:b/>
                <w:bCs/>
              </w:rPr>
            </w:pPr>
            <w:r w:rsidRPr="00AA646D">
              <w:rPr>
                <w:rFonts w:eastAsia="Times New Roman"/>
                <w:b/>
                <w:bCs/>
              </w:rPr>
              <w:t>Kvalifikācija</w:t>
            </w:r>
          </w:p>
          <w:p w14:paraId="3804D220" w14:textId="77777777" w:rsidR="00A62EFA" w:rsidRPr="00AA646D" w:rsidRDefault="00A62EFA" w:rsidP="002268D5">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BFDE640" w14:textId="0A3D2C32" w:rsidR="00A62EFA" w:rsidRPr="000E6571" w:rsidRDefault="00A62EFA" w:rsidP="35F72509">
            <w:pPr>
              <w:pStyle w:val="NormalWeb"/>
              <w:spacing w:before="0" w:beforeAutospacing="0" w:after="0" w:afterAutospacing="0"/>
              <w:jc w:val="both"/>
              <w:rPr>
                <w:i/>
                <w:iCs/>
                <w:color w:val="0000FF"/>
              </w:rPr>
            </w:pPr>
            <w:r w:rsidRPr="35F72509">
              <w:rPr>
                <w:i/>
                <w:iCs/>
                <w:color w:val="0000FF"/>
              </w:rPr>
              <w:t>Norāda amatā nodarbinātai personai izvirzītās kvalifikācijas, pieredzes un kompetences prasības</w:t>
            </w:r>
            <w:r w:rsidR="2C564134" w:rsidRPr="35F72509">
              <w:rPr>
                <w:i/>
                <w:iCs/>
                <w:color w:val="0000FF"/>
              </w:rPr>
              <w:t>.</w:t>
            </w:r>
          </w:p>
        </w:tc>
      </w:tr>
    </w:tbl>
    <w:p w14:paraId="5668C115" w14:textId="77777777" w:rsidR="00A62EFA" w:rsidRPr="00C868D1" w:rsidRDefault="00A62EFA" w:rsidP="00146CE0">
      <w:pPr>
        <w:pStyle w:val="Heading3"/>
        <w:spacing w:after="120" w:afterAutospacing="0"/>
        <w:rPr>
          <w:rFonts w:eastAsia="Times New Roman"/>
          <w:sz w:val="28"/>
          <w:szCs w:val="28"/>
        </w:rPr>
      </w:pPr>
    </w:p>
    <w:p w14:paraId="689DF70B" w14:textId="752A4DD0" w:rsidR="00C010F3" w:rsidRPr="00AA646D" w:rsidRDefault="00255E46" w:rsidP="3F0AEB8E">
      <w:pPr>
        <w:pStyle w:val="Heading3"/>
        <w:spacing w:before="0" w:beforeAutospacing="0" w:after="0" w:afterAutospacing="0"/>
        <w:jc w:val="both"/>
        <w:rPr>
          <w:rFonts w:eastAsia="Times New Roman"/>
          <w:sz w:val="28"/>
          <w:szCs w:val="28"/>
        </w:rPr>
      </w:pPr>
      <w:r w:rsidRPr="3F0AEB8E">
        <w:rPr>
          <w:rFonts w:eastAsia="Times New Roman"/>
          <w:sz w:val="28"/>
          <w:szCs w:val="28"/>
        </w:rPr>
        <w:t>Projekta īstenošanas kapacitāte</w:t>
      </w:r>
    </w:p>
    <w:p w14:paraId="16DF1327" w14:textId="2F30D519" w:rsidR="00C868D1" w:rsidRPr="00101113" w:rsidRDefault="00C868D1" w:rsidP="00C868D1">
      <w:pPr>
        <w:jc w:val="both"/>
        <w:rPr>
          <w:b/>
          <w:bCs/>
          <w:i/>
          <w:iCs/>
          <w:color w:val="0000FF"/>
        </w:rPr>
      </w:pPr>
      <w:r w:rsidRPr="354E9FD3" w:rsidDel="70C49E36">
        <w:rPr>
          <w:b/>
          <w:bCs/>
          <w:i/>
          <w:iCs/>
          <w:color w:val="0000FF"/>
        </w:rPr>
        <w:t xml:space="preserve">Šajā </w:t>
      </w:r>
      <w:r w:rsidRPr="354E9FD3" w:rsidDel="190AF68F">
        <w:rPr>
          <w:b/>
          <w:bCs/>
          <w:i/>
          <w:iCs/>
          <w:color w:val="0000FF"/>
        </w:rPr>
        <w:t>punktā</w:t>
      </w:r>
      <w:r w:rsidRPr="354E9FD3">
        <w:rPr>
          <w:b/>
          <w:bCs/>
          <w:i/>
          <w:iCs/>
          <w:color w:val="0000FF"/>
        </w:rPr>
        <w:t xml:space="preserve"> projekta iesniedzējs:</w:t>
      </w:r>
    </w:p>
    <w:p w14:paraId="1B345284" w14:textId="33A31663" w:rsidR="00120C33" w:rsidRPr="00120C33" w:rsidRDefault="00C868D1" w:rsidP="00CA7A9A">
      <w:pPr>
        <w:numPr>
          <w:ilvl w:val="0"/>
          <w:numId w:val="2"/>
        </w:numPr>
        <w:spacing w:after="120"/>
        <w:jc w:val="both"/>
        <w:rPr>
          <w:i/>
          <w:color w:val="0000FF"/>
        </w:rPr>
      </w:pPr>
      <w:r w:rsidRPr="2B737F5F">
        <w:rPr>
          <w:i/>
          <w:iCs/>
          <w:color w:val="0000FF"/>
        </w:rPr>
        <w:lastRenderedPageBreak/>
        <w:t xml:space="preserve">apraksta </w:t>
      </w:r>
      <w:r w:rsidRPr="00120C33">
        <w:rPr>
          <w:i/>
          <w:iCs/>
          <w:color w:val="0000FF"/>
        </w:rPr>
        <w:t>projekta vadības procesu un tā organizēšanu</w:t>
      </w:r>
      <w:r w:rsidR="00120C33" w:rsidRPr="00120C33">
        <w:rPr>
          <w:i/>
          <w:iCs/>
          <w:color w:val="0000FF"/>
        </w:rPr>
        <w:t xml:space="preserve">, </w:t>
      </w:r>
      <w:r w:rsidR="00120C33" w:rsidRPr="00120C33">
        <w:rPr>
          <w:i/>
          <w:color w:val="0000FF"/>
        </w:rPr>
        <w:t>lai nodrošinātu sekmīgu projekta vadību</w:t>
      </w:r>
      <w:r w:rsidR="57C1CABD" w:rsidRPr="4B46B786">
        <w:rPr>
          <w:i/>
          <w:iCs/>
          <w:color w:val="0000FF"/>
        </w:rPr>
        <w:t>;</w:t>
      </w:r>
    </w:p>
    <w:p w14:paraId="065A627A" w14:textId="38F4DA71" w:rsidR="00C868D1" w:rsidRPr="00E25956" w:rsidRDefault="00C868D1" w:rsidP="00CA7A9A">
      <w:pPr>
        <w:numPr>
          <w:ilvl w:val="0"/>
          <w:numId w:val="2"/>
        </w:numPr>
        <w:spacing w:after="120"/>
        <w:jc w:val="both"/>
        <w:rPr>
          <w:i/>
          <w:iCs/>
          <w:color w:val="0000FF"/>
        </w:rPr>
      </w:pPr>
      <w:r w:rsidRPr="35F72509">
        <w:rPr>
          <w:i/>
          <w:iCs/>
          <w:color w:val="0000FF"/>
        </w:rPr>
        <w:t xml:space="preserve">sniedz informāciju par </w:t>
      </w:r>
      <w:r w:rsidR="00517FEB" w:rsidRPr="35F72509">
        <w:rPr>
          <w:i/>
          <w:iCs/>
          <w:color w:val="0000FF"/>
        </w:rPr>
        <w:t>iepirkuma procedūras veikšanu (vai ir uzsākta</w:t>
      </w:r>
      <w:r w:rsidR="09A0C595" w:rsidRPr="35F72509">
        <w:rPr>
          <w:i/>
          <w:iCs/>
          <w:color w:val="0000FF"/>
        </w:rPr>
        <w:t>/</w:t>
      </w:r>
      <w:r w:rsidR="00517FEB" w:rsidRPr="35F72509">
        <w:rPr>
          <w:i/>
          <w:iCs/>
          <w:color w:val="0000FF"/>
        </w:rPr>
        <w:t>noslēgusies</w:t>
      </w:r>
      <w:r w:rsidR="00517FEB" w:rsidRPr="2E5D66BE">
        <w:rPr>
          <w:i/>
          <w:iCs/>
          <w:color w:val="0000FF"/>
        </w:rPr>
        <w:t>)</w:t>
      </w:r>
      <w:r w:rsidR="36CD6A44" w:rsidRPr="2E5D66BE">
        <w:rPr>
          <w:i/>
          <w:iCs/>
          <w:color w:val="0000FF"/>
        </w:rPr>
        <w:t xml:space="preserve">, par </w:t>
      </w:r>
      <w:r w:rsidR="00517FEB" w:rsidRPr="35F72509">
        <w:rPr>
          <w:i/>
          <w:iCs/>
          <w:color w:val="0000FF"/>
        </w:rPr>
        <w:t>konkrētiem vai potenciālajiem pakalpojumu sniedzējiem, kuri īstenos plānotās projekta darbības, un citu</w:t>
      </w:r>
      <w:r w:rsidR="00517FEB" w:rsidRPr="35F72509">
        <w:rPr>
          <w:i/>
          <w:iCs/>
          <w:color w:val="0070C0"/>
        </w:rPr>
        <w:t xml:space="preserve"> </w:t>
      </w:r>
      <w:r w:rsidR="00517FEB" w:rsidRPr="35F72509">
        <w:rPr>
          <w:i/>
          <w:iCs/>
          <w:color w:val="0000FF"/>
        </w:rPr>
        <w:t>informāciju, kas liecina par projekta</w:t>
      </w:r>
      <w:r w:rsidR="4D2DA755" w:rsidRPr="35F72509">
        <w:rPr>
          <w:i/>
          <w:iCs/>
          <w:color w:val="0000FF"/>
        </w:rPr>
        <w:t xml:space="preserve"> gatavību un projekta</w:t>
      </w:r>
      <w:r w:rsidR="00517FEB" w:rsidRPr="35F72509">
        <w:rPr>
          <w:i/>
          <w:iCs/>
          <w:color w:val="0000FF"/>
        </w:rPr>
        <w:t xml:space="preserve"> iesniedzēja kapacitāti īstenot projektā plānotās darbības</w:t>
      </w:r>
      <w:r w:rsidRPr="35F72509">
        <w:rPr>
          <w:i/>
          <w:iCs/>
          <w:color w:val="0000FF"/>
        </w:rPr>
        <w:t>;</w:t>
      </w:r>
    </w:p>
    <w:p w14:paraId="458504B0" w14:textId="73C6E608" w:rsidR="35F72509" w:rsidRDefault="2ED20D44" w:rsidP="3F0AEB8E">
      <w:pPr>
        <w:numPr>
          <w:ilvl w:val="0"/>
          <w:numId w:val="2"/>
        </w:numPr>
        <w:spacing w:after="120"/>
        <w:jc w:val="both"/>
        <w:rPr>
          <w:i/>
          <w:iCs/>
          <w:color w:val="0000FF"/>
        </w:rPr>
      </w:pPr>
      <w:r w:rsidRPr="3F0AEB8E">
        <w:rPr>
          <w:i/>
          <w:iCs/>
          <w:color w:val="0000FF"/>
        </w:rPr>
        <w:t>norāda atsauces uz projekta iesniegumam pievienotiem pielikumiem</w:t>
      </w:r>
      <w:r w:rsidR="57128197" w:rsidRPr="3F0AEB8E">
        <w:rPr>
          <w:i/>
          <w:iCs/>
          <w:color w:val="0000FF"/>
        </w:rPr>
        <w:t>/dokumentiem</w:t>
      </w:r>
      <w:r w:rsidRPr="3F0AEB8E">
        <w:rPr>
          <w:i/>
          <w:iCs/>
          <w:color w:val="0000FF"/>
        </w:rPr>
        <w:t>, kuri pamato šajā sadaļā sniegto informāciju (ja attiecināms).</w:t>
      </w:r>
    </w:p>
    <w:p w14:paraId="56B21924" w14:textId="63B1B2AD" w:rsidR="00AF5DA4" w:rsidRDefault="00AF5DA4" w:rsidP="00CA7A9A">
      <w:pPr>
        <w:numPr>
          <w:ilvl w:val="0"/>
          <w:numId w:val="23"/>
        </w:numPr>
        <w:ind w:left="255" w:hanging="284"/>
        <w:jc w:val="both"/>
        <w:rPr>
          <w:i/>
          <w:iCs/>
          <w:color w:val="0000FF"/>
        </w:rPr>
      </w:pPr>
      <w:r w:rsidRPr="35F72509">
        <w:rPr>
          <w:i/>
          <w:iCs/>
          <w:color w:val="0000FF"/>
        </w:rPr>
        <w:t xml:space="preserve">Iepirkumi projekta ietvaros ir veicami saskaņā ar </w:t>
      </w:r>
      <w:del w:id="15" w:author="Author">
        <w:r w:rsidRPr="35F72509" w:rsidDel="005A0A4A">
          <w:rPr>
            <w:i/>
            <w:iCs/>
            <w:color w:val="0000FF"/>
          </w:rPr>
          <w:delText>Ministru kabineta 2017.gada 28. februāra noteikumiem Nr.104</w:delText>
        </w:r>
        <w:r w:rsidRPr="35F72509" w:rsidDel="005A0A4A">
          <w:rPr>
            <w:rStyle w:val="FootnoteReference"/>
            <w:i/>
            <w:iCs/>
            <w:color w:val="0000FF"/>
          </w:rPr>
          <w:footnoteReference w:id="3"/>
        </w:r>
        <w:r w:rsidRPr="35F72509" w:rsidDel="005A0A4A">
          <w:rPr>
            <w:i/>
            <w:iCs/>
            <w:color w:val="0000FF"/>
          </w:rPr>
          <w:delText xml:space="preserve"> “Noteikumi</w:delText>
        </w:r>
      </w:del>
      <w:ins w:id="18" w:author="Author">
        <w:r w:rsidR="005A0A4A">
          <w:rPr>
            <w:i/>
            <w:iCs/>
            <w:color w:val="0000FF"/>
          </w:rPr>
          <w:t>normatīvajiem aktiem</w:t>
        </w:r>
      </w:ins>
      <w:r w:rsidRPr="35F72509">
        <w:rPr>
          <w:i/>
          <w:iCs/>
          <w:color w:val="0000FF"/>
        </w:rPr>
        <w:t xml:space="preserve"> par iepirkuma procedūru un tās piemērošanas kārtību pasūtītāja finansētiem projektiem</w:t>
      </w:r>
      <w:del w:id="19" w:author="Author">
        <w:r w:rsidRPr="35F72509" w:rsidDel="005A0A4A">
          <w:rPr>
            <w:i/>
            <w:iCs/>
            <w:color w:val="0000FF"/>
          </w:rPr>
          <w:delText>” (turpmāk – MK noteikumi Nr.104)</w:delText>
        </w:r>
      </w:del>
      <w:r w:rsidRPr="35F72509">
        <w:rPr>
          <w:i/>
          <w:iCs/>
          <w:color w:val="0000FF"/>
        </w:rPr>
        <w:t>,nodrošinot pārredzamu, nediskriminējošu, beznosacījumu un konkurenci nodrošinošu procedūru.</w:t>
      </w:r>
    </w:p>
    <w:p w14:paraId="4B7CFCE1" w14:textId="77777777" w:rsidR="00AF5DA4" w:rsidRDefault="00AF5DA4" w:rsidP="00AF5DA4">
      <w:pPr>
        <w:ind w:left="-29"/>
        <w:jc w:val="both"/>
        <w:rPr>
          <w:i/>
          <w:color w:val="0000FF"/>
        </w:rPr>
      </w:pPr>
    </w:p>
    <w:p w14:paraId="40A62417" w14:textId="6ED9D9F1" w:rsidR="00AF5DA4" w:rsidRDefault="00AF5DA4" w:rsidP="3F0AEB8E">
      <w:pPr>
        <w:jc w:val="both"/>
        <w:rPr>
          <w:i/>
          <w:iCs/>
          <w:color w:val="0000FF"/>
        </w:rPr>
      </w:pPr>
      <w:r w:rsidRPr="3F0AEB8E">
        <w:rPr>
          <w:i/>
          <w:iCs/>
          <w:color w:val="0000FF"/>
        </w:rPr>
        <w:t>Plānojot iepirkumus, projekta iesniedzējam jāņem vērā, ka ERAF līdzfinansējums ir izlietojams saskaņā ar pareizas finanšu pārvaldības principiem, kas noteikti  Regulas Nr.</w:t>
      </w:r>
      <w:ins w:id="20" w:author="Author">
        <w:r w:rsidR="00CF7842" w:rsidRPr="00CF7842">
          <w:t xml:space="preserve"> </w:t>
        </w:r>
        <w:r w:rsidR="00CF7842" w:rsidRPr="00CF7842">
          <w:rPr>
            <w:i/>
            <w:iCs/>
            <w:color w:val="0000FF"/>
          </w:rPr>
          <w:t>2024/2509</w:t>
        </w:r>
      </w:ins>
      <w:del w:id="21" w:author="Author">
        <w:r w:rsidRPr="3F0AEB8E" w:rsidDel="00CF7842">
          <w:rPr>
            <w:i/>
            <w:iCs/>
            <w:color w:val="0000FF"/>
          </w:rPr>
          <w:delText>2018/1046</w:delText>
        </w:r>
      </w:del>
      <w:r w:rsidRPr="3F0AEB8E">
        <w:rPr>
          <w:i/>
          <w:iCs/>
          <w:color w:val="0000FF"/>
        </w:rPr>
        <w:t xml:space="preserve"> 33.pantā</w:t>
      </w:r>
      <w:r w:rsidRPr="3F0AEB8E">
        <w:rPr>
          <w:rStyle w:val="FootnoteReference"/>
          <w:i/>
          <w:iCs/>
          <w:color w:val="0000FF"/>
        </w:rPr>
        <w:footnoteReference w:id="4"/>
      </w:r>
      <w:r w:rsidRPr="3F0AEB8E">
        <w:rPr>
          <w:i/>
          <w:iCs/>
          <w:color w:val="0000FF"/>
        </w:rPr>
        <w:t>: saimnieciskuma princips, lietderības princips un efektivitātes princips, par ko projekta īstenošanas laikā var tikt pieprasīti atbilstoši skaidrojumi un/vai pamatojošie dokumenti. Lai būtu vieglāk nodrošināt minēto principu ievērošanu un apliecināšanu, iesakām projekta ietvaros veicamajiem/plānotajiem iepirkumiem neatkarīgi no iepirkuma paredzamās līgumcenas piemērot</w:t>
      </w:r>
      <w:ins w:id="36" w:author="Author">
        <w:r w:rsidR="00611E64">
          <w:rPr>
            <w:i/>
            <w:iCs/>
            <w:color w:val="0000FF"/>
          </w:rPr>
          <w:t xml:space="preserve"> normatīvajos aktos</w:t>
        </w:r>
        <w:r w:rsidR="008F073F">
          <w:rPr>
            <w:i/>
            <w:iCs/>
            <w:color w:val="0000FF"/>
          </w:rPr>
          <w:t xml:space="preserve"> </w:t>
        </w:r>
      </w:ins>
      <w:del w:id="37" w:author="Author">
        <w:r w:rsidRPr="3F0AEB8E" w:rsidDel="00C10F40">
          <w:rPr>
            <w:i/>
            <w:iCs/>
            <w:color w:val="0000FF"/>
          </w:rPr>
          <w:delText xml:space="preserve"> MK noteikumu Nr.104 IV nodaļā </w:delText>
        </w:r>
      </w:del>
      <w:r w:rsidRPr="3F0AEB8E">
        <w:rPr>
          <w:i/>
          <w:iCs/>
          <w:color w:val="0000FF"/>
        </w:rPr>
        <w:t>atrunātos principus</w:t>
      </w:r>
      <w:ins w:id="38" w:author="Author">
        <w:r w:rsidR="00C10F40">
          <w:rPr>
            <w:i/>
            <w:iCs/>
            <w:color w:val="0000FF"/>
          </w:rPr>
          <w:t xml:space="preserve"> par l</w:t>
        </w:r>
        <w:r w:rsidR="00C10F40" w:rsidRPr="00C10F40">
          <w:rPr>
            <w:i/>
            <w:iCs/>
            <w:color w:val="0000FF"/>
          </w:rPr>
          <w:t>īguma slēgšanas tiesību piešķiršanas kārtīb</w:t>
        </w:r>
        <w:r w:rsidR="00C10F40">
          <w:rPr>
            <w:i/>
            <w:iCs/>
            <w:color w:val="0000FF"/>
          </w:rPr>
          <w:t>u</w:t>
        </w:r>
      </w:ins>
      <w:r w:rsidRPr="3F0AEB8E">
        <w:rPr>
          <w:i/>
          <w:iCs/>
          <w:color w:val="0000FF"/>
        </w:rPr>
        <w:t>, piemēram:</w:t>
      </w:r>
    </w:p>
    <w:p w14:paraId="717667D0" w14:textId="77777777" w:rsidR="00AF5DA4" w:rsidRPr="006D0109" w:rsidRDefault="00AF5DA4" w:rsidP="00CA7A9A">
      <w:pPr>
        <w:numPr>
          <w:ilvl w:val="0"/>
          <w:numId w:val="24"/>
        </w:numPr>
        <w:ind w:left="397"/>
        <w:jc w:val="both"/>
        <w:rPr>
          <w:i/>
          <w:color w:val="0000FF"/>
        </w:rPr>
      </w:pPr>
      <w:r w:rsidRPr="006D0109">
        <w:rPr>
          <w:i/>
          <w:color w:val="0000FF"/>
        </w:rPr>
        <w:t>ir skaidri definēts iepirkuma priekšmets, lai piegādātāji varētu konstatēt līguma priekšmetu un sagatavot finansējuma saņēmēja vajadzībām atbilstošu piedāvājumu, kā arī piedāvājumi savā starpā būtu objektīvi salīdzināmi,</w:t>
      </w:r>
    </w:p>
    <w:p w14:paraId="66798574" w14:textId="77777777" w:rsidR="00AF5DA4" w:rsidRPr="006D0109" w:rsidRDefault="00AF5DA4" w:rsidP="00CA7A9A">
      <w:pPr>
        <w:numPr>
          <w:ilvl w:val="0"/>
          <w:numId w:val="24"/>
        </w:numPr>
        <w:ind w:left="397"/>
        <w:jc w:val="both"/>
        <w:rPr>
          <w:i/>
          <w:color w:val="0000FF"/>
        </w:rPr>
      </w:pPr>
      <w:r w:rsidRPr="006D0109">
        <w:rPr>
          <w:i/>
          <w:color w:val="0000FF"/>
        </w:rPr>
        <w:t>iepirkuma priekšmets nav pielāgots konkrētam pretendentam, t.i., neietver norādes, kas raksturo tikai kāda konkrēta piegādātāja pakalpojumu un rada priekšrocības vai kļūst par noraidīšanas iemeslu;</w:t>
      </w:r>
    </w:p>
    <w:p w14:paraId="5F01ACBF" w14:textId="77777777" w:rsidR="00AF5DA4" w:rsidRDefault="00AF5DA4" w:rsidP="00CA7A9A">
      <w:pPr>
        <w:numPr>
          <w:ilvl w:val="0"/>
          <w:numId w:val="24"/>
        </w:numPr>
        <w:ind w:left="397"/>
        <w:jc w:val="both"/>
        <w:rPr>
          <w:i/>
          <w:color w:val="0000FF"/>
        </w:rPr>
      </w:pPr>
      <w:r w:rsidRPr="35F72509">
        <w:rPr>
          <w:i/>
          <w:iCs/>
          <w:color w:val="0000FF"/>
        </w:rPr>
        <w:t>piedāvājumu izskatīšana un pretendentu izvēles pamatojums ir dokumentēts, izsekojams process, kas apliecina, ka ievērota pretendentu brīva konkurence, vienlīdzīga un taisnīga attieksme pret tiem, ir izvēlēts piedāvājums, kas ir ekonomiski visizdevīgākais un vislabāk apmierina pasūtītāja vajadzības.</w:t>
      </w:r>
    </w:p>
    <w:p w14:paraId="6B78CC4E" w14:textId="15E6AA2F" w:rsidR="35F72509" w:rsidRDefault="35F72509" w:rsidP="35F72509">
      <w:pPr>
        <w:ind w:left="37"/>
        <w:jc w:val="both"/>
        <w:rPr>
          <w:i/>
          <w:iCs/>
          <w:color w:val="0000FF"/>
        </w:rPr>
      </w:pPr>
    </w:p>
    <w:p w14:paraId="5E4D1405" w14:textId="23F4D7A2" w:rsidR="00AF5DA4" w:rsidRDefault="00AF5DA4" w:rsidP="35F72509">
      <w:pPr>
        <w:ind w:left="37"/>
        <w:jc w:val="both"/>
        <w:rPr>
          <w:i/>
          <w:iCs/>
          <w:color w:val="0000FF"/>
        </w:rPr>
      </w:pPr>
      <w:r w:rsidRPr="35F72509">
        <w:rPr>
          <w:i/>
          <w:iCs/>
          <w:color w:val="0000FF"/>
        </w:rPr>
        <w:t xml:space="preserve">Papildu informācija par tirgus izpētes dokumentēšanu pieejama tīmekļvietnē </w:t>
      </w:r>
      <w:hyperlink r:id="rId20">
        <w:r w:rsidRPr="35F72509">
          <w:rPr>
            <w:rStyle w:val="Hyperlink"/>
            <w:i/>
            <w:iCs/>
          </w:rPr>
          <w:t>https://www.iub.gov.lv/lv/ieteikumi-pasutitajiem-sabiedrisko-pakalpojumu-sniedzejiem-un-finansejuma-sanemejiem-tirgus-izpetes-veiksana</w:t>
        </w:r>
      </w:hyperlink>
      <w:r w:rsidRPr="35F72509">
        <w:rPr>
          <w:i/>
          <w:iCs/>
          <w:color w:val="0000FF"/>
        </w:rPr>
        <w:t>.</w:t>
      </w:r>
    </w:p>
    <w:p w14:paraId="5E4291A3" w14:textId="2D35CC35" w:rsidR="35F72509" w:rsidRDefault="35F72509" w:rsidP="35F72509">
      <w:pPr>
        <w:jc w:val="both"/>
        <w:rPr>
          <w:b/>
          <w:bCs/>
          <w:i/>
          <w:iCs/>
          <w:color w:val="0000FF"/>
        </w:rPr>
      </w:pPr>
    </w:p>
    <w:p w14:paraId="73123053" w14:textId="1C4D9524" w:rsidR="00AF5DA4" w:rsidRDefault="29B7AA18" w:rsidP="3F0AEB8E">
      <w:pPr>
        <w:jc w:val="both"/>
        <w:rPr>
          <w:i/>
          <w:iCs/>
          <w:color w:val="0000FF"/>
        </w:rPr>
      </w:pPr>
      <w:r w:rsidRPr="3F0AEB8E">
        <w:rPr>
          <w:b/>
          <w:bCs/>
          <w:i/>
          <w:iCs/>
          <w:color w:val="0000FF"/>
        </w:rPr>
        <w:t xml:space="preserve">Dokumentācija, kas apliecina potenciālo pakalpojumu sniedzēju apzināšanu vai līgumslēdzēja izvēli, tai skaitā nolikuma </w:t>
      </w:r>
      <w:r w:rsidR="0075396E" w:rsidRPr="0075396E">
        <w:rPr>
          <w:b/>
          <w:bCs/>
          <w:i/>
          <w:iCs/>
          <w:color w:val="0000FF"/>
        </w:rPr>
        <w:t>10</w:t>
      </w:r>
      <w:r w:rsidR="3AF7F4A3" w:rsidRPr="0075396E">
        <w:rPr>
          <w:b/>
          <w:bCs/>
          <w:i/>
          <w:iCs/>
          <w:color w:val="0000FF"/>
        </w:rPr>
        <w:t>.3.</w:t>
      </w:r>
      <w:r w:rsidRPr="3F0AEB8E">
        <w:rPr>
          <w:b/>
          <w:bCs/>
          <w:i/>
          <w:iCs/>
          <w:color w:val="0000FF"/>
        </w:rPr>
        <w:t> apakšpunktā noteiktie dokumenti, ir jāpievieno projekta iesnieguma pielikumā.</w:t>
      </w:r>
    </w:p>
    <w:p w14:paraId="40DEE5CE" w14:textId="77777777" w:rsidR="00B16AE1" w:rsidRPr="00FE08B3" w:rsidRDefault="00B16AE1" w:rsidP="00F03616">
      <w:pPr>
        <w:pStyle w:val="NormalWeb"/>
        <w:spacing w:before="0" w:beforeAutospacing="0" w:after="0" w:afterAutospacing="0"/>
        <w:jc w:val="both"/>
        <w:rPr>
          <w:sz w:val="28"/>
          <w:szCs w:val="28"/>
        </w:rPr>
      </w:pPr>
    </w:p>
    <w:p w14:paraId="4D354882" w14:textId="5FBA0FB9" w:rsidR="00052C66" w:rsidRPr="00A564A5" w:rsidRDefault="00AC5142" w:rsidP="5D0EBBDA">
      <w:pPr>
        <w:pStyle w:val="Heading3"/>
        <w:spacing w:before="0" w:beforeAutospacing="0" w:after="0" w:afterAutospacing="0"/>
        <w:jc w:val="both"/>
        <w:rPr>
          <w:rFonts w:eastAsia="Times New Roman"/>
          <w:sz w:val="28"/>
          <w:szCs w:val="28"/>
        </w:rPr>
      </w:pPr>
      <w:r w:rsidRPr="5D0EBBDA">
        <w:rPr>
          <w:rFonts w:eastAsia="Times New Roman"/>
          <w:sz w:val="28"/>
          <w:szCs w:val="28"/>
        </w:rPr>
        <w:t>Projekta finansiālā kapacitāte</w:t>
      </w:r>
    </w:p>
    <w:p w14:paraId="29C050B5" w14:textId="470C8FA7" w:rsidR="003B4C26" w:rsidRDefault="2B803BDF" w:rsidP="35F72509">
      <w:pPr>
        <w:pStyle w:val="NormalWeb"/>
        <w:spacing w:before="0" w:beforeAutospacing="0" w:after="0" w:afterAutospacing="0"/>
        <w:jc w:val="both"/>
      </w:pPr>
      <w:r>
        <w:rPr>
          <w:noProof/>
        </w:rPr>
        <w:lastRenderedPageBreak/>
        <w:drawing>
          <wp:inline distT="0" distB="0" distL="0" distR="0" wp14:anchorId="2162EC94" wp14:editId="2188508E">
            <wp:extent cx="5372850" cy="1486108"/>
            <wp:effectExtent l="0" t="0" r="0" b="0"/>
            <wp:docPr id="1540520136" name="Picture 154052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372850" cy="1486108"/>
                    </a:xfrm>
                    <a:prstGeom prst="rect">
                      <a:avLst/>
                    </a:prstGeom>
                  </pic:spPr>
                </pic:pic>
              </a:graphicData>
            </a:graphic>
          </wp:inline>
        </w:drawing>
      </w:r>
    </w:p>
    <w:p w14:paraId="0AE171F6" w14:textId="7B403189" w:rsidR="00967C94" w:rsidRDefault="00967C94" w:rsidP="35F72509">
      <w:pPr>
        <w:spacing w:after="120"/>
        <w:jc w:val="both"/>
        <w:textAlignment w:val="baseline"/>
        <w:rPr>
          <w:b/>
          <w:bCs/>
          <w:i/>
          <w:iCs/>
          <w:color w:val="0000FF"/>
        </w:rPr>
      </w:pPr>
      <w:r>
        <w:rPr>
          <w:b/>
          <w:bCs/>
          <w:i/>
          <w:iCs/>
          <w:color w:val="0000FF"/>
        </w:rPr>
        <w:t xml:space="preserve">Šajā apkašsadaļā </w:t>
      </w:r>
      <w:r w:rsidR="002A2E5E">
        <w:rPr>
          <w:b/>
          <w:bCs/>
          <w:i/>
          <w:iCs/>
          <w:color w:val="0000FF"/>
        </w:rPr>
        <w:t>projekta iesniedzējs sniedz informāciju par:</w:t>
      </w:r>
    </w:p>
    <w:p w14:paraId="12921DA1" w14:textId="77777777" w:rsidR="00413D40" w:rsidRPr="00413D40" w:rsidRDefault="00413D40" w:rsidP="00CA7A9A">
      <w:pPr>
        <w:numPr>
          <w:ilvl w:val="0"/>
          <w:numId w:val="2"/>
        </w:numPr>
        <w:spacing w:after="120"/>
        <w:jc w:val="both"/>
        <w:rPr>
          <w:i/>
          <w:color w:val="0000FF"/>
        </w:rPr>
      </w:pPr>
      <w:del w:id="39" w:author="Author">
        <w:r w:rsidRPr="2A5F1BC2" w:rsidDel="00DE2A62">
          <w:rPr>
            <w:i/>
            <w:color w:val="0000FF"/>
          </w:rPr>
          <w:delText xml:space="preserve">par </w:delText>
        </w:r>
      </w:del>
      <w:r w:rsidRPr="2A5F1BC2">
        <w:rPr>
          <w:i/>
          <w:color w:val="0000FF"/>
        </w:rPr>
        <w:t>pašreizējo finanšu situāciju un projekta īstenošanai nepieciešamo finanšu resursu apjoma pieejamību (potenciālie vai pieejamie finanšu līdzekļi projekta īstenošanai);</w:t>
      </w:r>
    </w:p>
    <w:p w14:paraId="0A876E33" w14:textId="77777777" w:rsidR="00413D40" w:rsidRPr="00413D40" w:rsidRDefault="00413D40" w:rsidP="00CA7A9A">
      <w:pPr>
        <w:numPr>
          <w:ilvl w:val="0"/>
          <w:numId w:val="2"/>
        </w:numPr>
        <w:spacing w:after="120"/>
        <w:jc w:val="both"/>
        <w:rPr>
          <w:i/>
          <w:color w:val="0000FF"/>
        </w:rPr>
      </w:pPr>
      <w:del w:id="40" w:author="Author">
        <w:r w:rsidRPr="2A5F1BC2" w:rsidDel="00DE2A62">
          <w:rPr>
            <w:i/>
            <w:color w:val="0000FF"/>
          </w:rPr>
          <w:delText xml:space="preserve">par </w:delText>
        </w:r>
      </w:del>
      <w:r w:rsidRPr="2A5F1BC2">
        <w:rPr>
          <w:i/>
          <w:color w:val="0000FF"/>
        </w:rPr>
        <w:t>projekta finansēšanas struktūru, t.sk., ja finansēšanas avoti nav kredītiestādes, tad detalizētu informāciju, kas ir finansējuma sniedzēji, proti, vai tie nav Sankciju sarakstos, ar negatīvu reputāciju u.tml.;</w:t>
      </w:r>
    </w:p>
    <w:p w14:paraId="160FB54B" w14:textId="50F7BC5E" w:rsidR="002A2E5E" w:rsidRPr="00EC7A15" w:rsidRDefault="00413D40" w:rsidP="5D0EBBDA">
      <w:pPr>
        <w:numPr>
          <w:ilvl w:val="0"/>
          <w:numId w:val="2"/>
        </w:numPr>
        <w:spacing w:after="120"/>
        <w:jc w:val="both"/>
        <w:rPr>
          <w:i/>
          <w:iCs/>
          <w:color w:val="0000FF"/>
        </w:rPr>
      </w:pPr>
      <w:del w:id="41" w:author="Author">
        <w:r w:rsidRPr="5D0EBBDA" w:rsidDel="00851E90">
          <w:rPr>
            <w:i/>
            <w:iCs/>
            <w:color w:val="0000FF"/>
          </w:rPr>
          <w:delText xml:space="preserve">par </w:delText>
        </w:r>
      </w:del>
      <w:r w:rsidRPr="5D0EBBDA">
        <w:rPr>
          <w:i/>
          <w:iCs/>
          <w:color w:val="0000FF"/>
        </w:rPr>
        <w:t>finanšu avotiem, no kuriem tiks segts privātais līdzfinansējums 50 % apmērā no projekta kopējām attiecināmajām izmaksām</w:t>
      </w:r>
      <w:r w:rsidR="7C8BC5DF" w:rsidRPr="5D0EBBDA">
        <w:rPr>
          <w:i/>
          <w:iCs/>
          <w:color w:val="0000FF"/>
        </w:rPr>
        <w:t>;</w:t>
      </w:r>
    </w:p>
    <w:p w14:paraId="7402E5B5" w14:textId="5900AF02" w:rsidR="00E802C4" w:rsidRPr="00E802C4" w:rsidRDefault="00E802C4" w:rsidP="5D0EBBDA">
      <w:pPr>
        <w:pStyle w:val="ListParagraph"/>
        <w:numPr>
          <w:ilvl w:val="0"/>
          <w:numId w:val="2"/>
        </w:numPr>
        <w:jc w:val="both"/>
        <w:rPr>
          <w:i/>
          <w:iCs/>
          <w:color w:val="0000FF"/>
        </w:rPr>
      </w:pPr>
      <w:del w:id="42" w:author="Author">
        <w:r w:rsidRPr="3F0AEB8E" w:rsidDel="00851E90">
          <w:rPr>
            <w:rFonts w:ascii="Times New Roman" w:hAnsi="Times New Roman"/>
            <w:i/>
            <w:iCs/>
            <w:color w:val="0000FF"/>
            <w:sz w:val="24"/>
            <w:szCs w:val="24"/>
          </w:rPr>
          <w:delText xml:space="preserve">par </w:delText>
        </w:r>
      </w:del>
      <w:r w:rsidRPr="3F0AEB8E">
        <w:rPr>
          <w:rFonts w:ascii="Times New Roman" w:hAnsi="Times New Roman"/>
          <w:i/>
          <w:iCs/>
          <w:color w:val="0000FF"/>
          <w:sz w:val="24"/>
          <w:szCs w:val="24"/>
        </w:rPr>
        <w:t>PVN iekļaušanu vai neiekļaušanu projekta attiecināmajās izmaksās. Ja PVN tiek iekļauts projekta attiecināmajās izmaksās, tad projekta iesniegumā  norādīts, ka PVN netiks atgūts normatīvajos aktos noteiktajā kārtībā. Ja PVN netiek iekļauts projekta attiecināmajās izmaksās, tad sniegta informācija par finanšu avotiem, no kuriem tiks segtas PVN izmaksas</w:t>
      </w:r>
      <w:r w:rsidR="00EF462E" w:rsidRPr="3F0AEB8E">
        <w:rPr>
          <w:i/>
          <w:iCs/>
          <w:color w:val="0000FF"/>
        </w:rPr>
        <w:t>.</w:t>
      </w:r>
    </w:p>
    <w:p w14:paraId="02012F69" w14:textId="4D31F02A" w:rsidR="00967C94" w:rsidRDefault="54BFF044" w:rsidP="3F0AEB8E">
      <w:pPr>
        <w:numPr>
          <w:ilvl w:val="0"/>
          <w:numId w:val="23"/>
        </w:numPr>
        <w:spacing w:after="120"/>
        <w:ind w:left="255" w:hanging="284"/>
        <w:jc w:val="both"/>
        <w:textAlignment w:val="baseline"/>
        <w:rPr>
          <w:i/>
          <w:iCs/>
          <w:color w:val="0000FF"/>
        </w:rPr>
      </w:pPr>
      <w:r w:rsidRPr="3F0AEB8E">
        <w:rPr>
          <w:rFonts w:eastAsia="Yu Mincho"/>
          <w:i/>
          <w:iCs/>
          <w:color w:val="0000FF"/>
        </w:rPr>
        <w:t>Atbilstoši SAM MK noteikumu 23. punktā noteiktajam,</w:t>
      </w:r>
      <w:r w:rsidRPr="3F0AEB8E">
        <w:rPr>
          <w:i/>
          <w:iCs/>
          <w:color w:val="0000FF"/>
        </w:rPr>
        <w:t xml:space="preserve"> SAM </w:t>
      </w:r>
      <w:r w:rsidRPr="3F0AEB8E">
        <w:rPr>
          <w:rFonts w:eastAsia="Yu Mincho"/>
          <w:i/>
          <w:iCs/>
          <w:color w:val="0000FF"/>
        </w:rPr>
        <w:t xml:space="preserve">pasākuma atbalstāmo darbību ietvaros ir attiecināms pievienotās vērtības nodoklis </w:t>
      </w:r>
      <w:r w:rsidR="00E664C7" w:rsidRPr="00E664C7">
        <w:rPr>
          <w:rFonts w:eastAsia="Yu Mincho"/>
          <w:i/>
          <w:iCs/>
          <w:color w:val="0000FF"/>
        </w:rPr>
        <w:t xml:space="preserve">SAM MK noteikumu </w:t>
      </w:r>
      <w:r w:rsidRPr="3F0AEB8E">
        <w:rPr>
          <w:rFonts w:eastAsia="Yu Mincho"/>
          <w:i/>
          <w:iCs/>
          <w:color w:val="0000FF"/>
        </w:rPr>
        <w:t>20.punktā minētajām izmaksām atbilstoši Eiropas Parlamenta un Padomes 2021.gada 24.jūnija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 64.panta 1.punkta "c" apakšpunkta nosacījumiem, ja tas nav atgūstams atbilstoši normatīvajiem aktiem nodokļu politikas jomā.</w:t>
      </w:r>
    </w:p>
    <w:p w14:paraId="03193CB3" w14:textId="5BE4CB38" w:rsidR="00967C94" w:rsidRDefault="002C680D" w:rsidP="3F0AEB8E">
      <w:pPr>
        <w:numPr>
          <w:ilvl w:val="0"/>
          <w:numId w:val="23"/>
        </w:numPr>
        <w:spacing w:after="120"/>
        <w:ind w:left="255" w:hanging="284"/>
        <w:jc w:val="both"/>
        <w:textAlignment w:val="baseline"/>
        <w:rPr>
          <w:i/>
          <w:iCs/>
          <w:color w:val="0000FF"/>
        </w:rPr>
      </w:pPr>
      <w:r w:rsidRPr="3F0AEB8E">
        <w:rPr>
          <w:i/>
          <w:iCs/>
          <w:color w:val="0000FF"/>
        </w:rPr>
        <w:t xml:space="preserve">Projekta finansēšanas kapacitāte ir pietiekama, ja </w:t>
      </w:r>
      <w:r w:rsidR="00181732" w:rsidRPr="3F0AEB8E">
        <w:rPr>
          <w:i/>
          <w:iCs/>
          <w:color w:val="0000FF"/>
        </w:rPr>
        <w:t>sniegta informācija par pieejamajiem finanšu līdzekļiem projekta īstenošanai un projekta finansēšanas kārtību par pilnu projekta izmaksu summu, un sniegtā informācija kontekstā ar finansējuma pieejamību apliecinošajiem dokumentiem un projekta iesniedzēja/ tā saistīto uzņēmumu grupas finanšu datiem apliecina projekta iesniedzēja spēju finansēt projekta īstenošanu.</w:t>
      </w:r>
    </w:p>
    <w:p w14:paraId="6C7B1E3A" w14:textId="2443FBB5" w:rsidR="3F0AEB8E" w:rsidRDefault="3F0AEB8E" w:rsidP="3F0AEB8E">
      <w:pPr>
        <w:ind w:left="255" w:hanging="284"/>
        <w:jc w:val="both"/>
        <w:rPr>
          <w:i/>
          <w:iCs/>
          <w:color w:val="0000FF"/>
        </w:rPr>
      </w:pPr>
    </w:p>
    <w:p w14:paraId="1845D2F8" w14:textId="440BC749" w:rsidR="00146CE0" w:rsidRDefault="00146CE0" w:rsidP="2D60F681">
      <w:pPr>
        <w:spacing w:after="120" w:line="256" w:lineRule="auto"/>
        <w:jc w:val="both"/>
        <w:rPr>
          <w:i/>
          <w:iCs/>
          <w:color w:val="0000FF"/>
        </w:rPr>
      </w:pPr>
      <w:r w:rsidRPr="35F72509">
        <w:rPr>
          <w:b/>
          <w:bCs/>
          <w:i/>
          <w:iCs/>
          <w:color w:val="0000FF"/>
        </w:rPr>
        <w:t>Maksimāli pieļaujamā publiskā finansējuma atbalsta intensitāte nepārsniedz 50 %</w:t>
      </w:r>
      <w:r w:rsidRPr="35F72509">
        <w:rPr>
          <w:i/>
          <w:iCs/>
          <w:color w:val="0000FF"/>
        </w:rPr>
        <w:t xml:space="preserve"> no projekta kopējām attiecināmajām izmaksām, bet:</w:t>
      </w:r>
    </w:p>
    <w:p w14:paraId="49BB4012" w14:textId="1AF7C69B" w:rsidR="00146CE0" w:rsidRDefault="00146CE0" w:rsidP="00CA7A9A">
      <w:pPr>
        <w:numPr>
          <w:ilvl w:val="0"/>
          <w:numId w:val="2"/>
        </w:numPr>
        <w:jc w:val="both"/>
        <w:rPr>
          <w:i/>
          <w:color w:val="0000FF"/>
        </w:rPr>
      </w:pPr>
      <w:r w:rsidRPr="00A10366">
        <w:rPr>
          <w:i/>
          <w:color w:val="0000FF"/>
        </w:rPr>
        <w:t xml:space="preserve">akciju emisijas gadījumā ne vairāk kā </w:t>
      </w:r>
      <w:r>
        <w:rPr>
          <w:i/>
          <w:color w:val="0000FF"/>
        </w:rPr>
        <w:t>200 000 </w:t>
      </w:r>
      <w:r w:rsidRPr="00A10366">
        <w:rPr>
          <w:i/>
          <w:color w:val="0000FF"/>
        </w:rPr>
        <w:t>euro;</w:t>
      </w:r>
    </w:p>
    <w:p w14:paraId="2F95D36C" w14:textId="2E8AED52" w:rsidR="00146CE0" w:rsidRDefault="00146CE0" w:rsidP="00CA7A9A">
      <w:pPr>
        <w:numPr>
          <w:ilvl w:val="0"/>
          <w:numId w:val="2"/>
        </w:numPr>
        <w:jc w:val="both"/>
        <w:rPr>
          <w:i/>
          <w:color w:val="0000FF"/>
        </w:rPr>
      </w:pPr>
      <w:r w:rsidRPr="00A10366">
        <w:rPr>
          <w:i/>
          <w:color w:val="0000FF"/>
        </w:rPr>
        <w:t xml:space="preserve">parāda vērtspapīru emisijas gadījumā ne vairāk kā </w:t>
      </w:r>
      <w:r>
        <w:rPr>
          <w:i/>
          <w:color w:val="0000FF"/>
        </w:rPr>
        <w:t>1</w:t>
      </w:r>
      <w:r w:rsidRPr="00A10366">
        <w:rPr>
          <w:i/>
          <w:color w:val="0000FF"/>
        </w:rPr>
        <w:t>20 000 euro.</w:t>
      </w:r>
    </w:p>
    <w:p w14:paraId="21DCAAC1" w14:textId="77777777" w:rsidR="00146CE0" w:rsidRDefault="00146CE0" w:rsidP="00146CE0">
      <w:pPr>
        <w:jc w:val="both"/>
        <w:rPr>
          <w:i/>
          <w:color w:val="0000FF"/>
        </w:rPr>
      </w:pPr>
    </w:p>
    <w:p w14:paraId="40DBE42E" w14:textId="1707E7FB" w:rsidR="00146CE0" w:rsidRDefault="00146CE0" w:rsidP="3F0AEB8E">
      <w:pPr>
        <w:pStyle w:val="paragraph"/>
        <w:spacing w:before="0" w:beforeAutospacing="0" w:after="120" w:afterAutospacing="0"/>
        <w:jc w:val="both"/>
        <w:textAlignment w:val="baseline"/>
        <w:rPr>
          <w:i/>
          <w:iCs/>
          <w:color w:val="0000FF"/>
        </w:rPr>
      </w:pPr>
      <w:r w:rsidRPr="3F0AEB8E">
        <w:rPr>
          <w:i/>
          <w:iCs/>
          <w:color w:val="0000FF"/>
        </w:rPr>
        <w:t xml:space="preserve">Vienam de minimis atbalsta saņēmējam viena vienota uzņēmuma līmenī de minimis atbalsta apmērs </w:t>
      </w:r>
      <w:r w:rsidR="57C26493" w:rsidRPr="3F0AEB8E">
        <w:rPr>
          <w:i/>
          <w:iCs/>
          <w:color w:val="0000FF"/>
        </w:rPr>
        <w:t>pēdējos trīs</w:t>
      </w:r>
      <w:r w:rsidRPr="3F0AEB8E">
        <w:rPr>
          <w:i/>
          <w:iCs/>
          <w:color w:val="0000FF"/>
        </w:rPr>
        <w:t xml:space="preserve"> gados nepārsniedz Komisijas regulas Nr.2023/2831 3.panta 2.punktā noteikto maksimālo de minimis atbalsta apmēru, t.i. 300 000,00 euro, Viens vienots uzņēmums atbilst Komisijas regulas Nr.2023/2831 2.panta 2.punkta nosacījumiem. Projekta iesniedzējam piešķirto de minimis finansējuma apmēru pārbauda De minimis atbalsta uzskaites sistēmā pēc uzskaites </w:t>
      </w:r>
      <w:bookmarkStart w:id="43" w:name="_Hlk33445815"/>
      <w:r w:rsidRPr="3F0AEB8E">
        <w:rPr>
          <w:i/>
          <w:iCs/>
          <w:color w:val="0000FF"/>
        </w:rPr>
        <w:t xml:space="preserve">veidlapas par saņemto de minimis atbalstu </w:t>
      </w:r>
      <w:bookmarkEnd w:id="43"/>
      <w:r w:rsidRPr="3F0AEB8E">
        <w:rPr>
          <w:i/>
          <w:iCs/>
          <w:color w:val="0000FF"/>
        </w:rPr>
        <w:t>(oriģināls), ko sagatavo saskaņā ar M</w:t>
      </w:r>
      <w:r w:rsidR="31CF9B1A" w:rsidRPr="3F0AEB8E">
        <w:rPr>
          <w:i/>
          <w:iCs/>
          <w:color w:val="0000FF"/>
        </w:rPr>
        <w:t>K</w:t>
      </w:r>
      <w:r w:rsidRPr="3F0AEB8E">
        <w:rPr>
          <w:i/>
          <w:iCs/>
          <w:color w:val="0000FF"/>
        </w:rPr>
        <w:t xml:space="preserve"> noteikumiem Nr.715 “De </w:t>
      </w:r>
      <w:r w:rsidRPr="3F0AEB8E">
        <w:rPr>
          <w:i/>
          <w:iCs/>
          <w:color w:val="0000FF"/>
        </w:rPr>
        <w:lastRenderedPageBreak/>
        <w:t>minimis atbalsta uzskaites un piešķiršanas kārtība”. Ņemot vērā MK noteikumu Nr.715</w:t>
      </w:r>
      <w:r w:rsidRPr="3F0AEB8E">
        <w:rPr>
          <w:rStyle w:val="FootnoteReference"/>
          <w:i/>
          <w:iCs/>
          <w:color w:val="0000FF"/>
        </w:rPr>
        <w:footnoteReference w:id="5"/>
      </w:r>
      <w:r w:rsidRPr="3F0AEB8E">
        <w:rPr>
          <w:i/>
          <w:iCs/>
          <w:color w:val="0000FF"/>
        </w:rPr>
        <w:t> 50.punktā norādīto, pārbauda publiskajās informācijas sistēmās pieejamo informāciju par projekta iesniedzējam piešķirto atbalstu, kura ietvaros varētu būt saņemts de minimis atbalsts, salīdzinot to ar veidlapā par saņemto de minimis atbalstu sniegto informāciju.</w:t>
      </w:r>
    </w:p>
    <w:p w14:paraId="7F3377F6" w14:textId="2C3F25BB" w:rsidR="00646D42" w:rsidRDefault="000247C0" w:rsidP="568D5E3E">
      <w:pPr>
        <w:pStyle w:val="paragraph"/>
        <w:spacing w:before="0" w:beforeAutospacing="0" w:after="120" w:afterAutospacing="0"/>
        <w:jc w:val="both"/>
        <w:textAlignment w:val="baseline"/>
        <w:rPr>
          <w:i/>
          <w:iCs/>
          <w:color w:val="0000FF"/>
        </w:rPr>
      </w:pPr>
      <w:r w:rsidRPr="568D5E3E">
        <w:rPr>
          <w:i/>
          <w:iCs/>
          <w:color w:val="0000FF"/>
        </w:rPr>
        <w:t xml:space="preserve">Ja projekta iesnieguma pielikumā netiek pievienota De minimis atbalsta uzskaites sistēmā sagatavotā veidlapa par sniedzamo informāciju de minimis  atbalsta uzskaitei un piešķiršanai, šajā sadaļā norāda De minimis atbalsta uzskaites sistēmā izveidotās un apstiprinātās projekta iesniedzēja veidlapas identifikācijas numuru </w:t>
      </w:r>
      <w:r w:rsidR="00646D42" w:rsidRPr="568D5E3E">
        <w:rPr>
          <w:i/>
          <w:iCs/>
          <w:color w:val="0000FF"/>
        </w:rPr>
        <w:t xml:space="preserve">un </w:t>
      </w:r>
      <w:r w:rsidR="00646D42" w:rsidRPr="568D5E3E">
        <w:rPr>
          <w:b/>
          <w:bCs/>
          <w:i/>
          <w:iCs/>
          <w:color w:val="0000FF"/>
        </w:rPr>
        <w:t>apliecina, ka uzskaites veidlapā norādītā informācija ir pilnīga un patiesa.</w:t>
      </w:r>
    </w:p>
    <w:p w14:paraId="249986E8" w14:textId="0F8B4FCD" w:rsidR="00146CE0" w:rsidRDefault="00146CE0" w:rsidP="3F0AEB8E">
      <w:pPr>
        <w:jc w:val="both"/>
        <w:rPr>
          <w:b/>
          <w:bCs/>
          <w:i/>
          <w:iCs/>
          <w:color w:val="0000FF"/>
        </w:rPr>
      </w:pPr>
      <w:r w:rsidRPr="3F0AEB8E">
        <w:rPr>
          <w:b/>
          <w:bCs/>
          <w:i/>
          <w:iCs/>
          <w:color w:val="0000FF"/>
        </w:rPr>
        <w:t>Atbalstu, kas sniegts</w:t>
      </w:r>
      <w:r w:rsidR="739727B8" w:rsidRPr="3F0AEB8E">
        <w:rPr>
          <w:b/>
          <w:bCs/>
          <w:i/>
          <w:iCs/>
          <w:color w:val="0000FF"/>
        </w:rPr>
        <w:t xml:space="preserve"> SAM</w:t>
      </w:r>
      <w:r w:rsidRPr="3F0AEB8E">
        <w:rPr>
          <w:b/>
          <w:bCs/>
          <w:i/>
          <w:iCs/>
          <w:color w:val="0000FF"/>
        </w:rPr>
        <w:t xml:space="preserve"> pasākuma ietvaros, nevar apvienot ar atbalstu par vienām un tām pašām attiecināmajām izmaksām, kas sniegts citā valsts atbalsta programmā vai individuālajā projektā.</w:t>
      </w:r>
    </w:p>
    <w:p w14:paraId="3E036DD6" w14:textId="5F058C38" w:rsidR="00146CE0" w:rsidRPr="00146CE0" w:rsidRDefault="00146CE0" w:rsidP="3F0AEB8E">
      <w:pPr>
        <w:pStyle w:val="paragraph"/>
        <w:spacing w:before="0" w:beforeAutospacing="0" w:after="120" w:afterAutospacing="0"/>
        <w:jc w:val="both"/>
        <w:textAlignment w:val="baseline"/>
        <w:rPr>
          <w:b/>
          <w:bCs/>
          <w:i/>
          <w:iCs/>
          <w:color w:val="0000FF"/>
        </w:rPr>
      </w:pPr>
      <w:r w:rsidRPr="3F0AEB8E">
        <w:rPr>
          <w:b/>
          <w:bCs/>
          <w:i/>
          <w:iCs/>
          <w:color w:val="0000FF"/>
        </w:rPr>
        <w:t>Sniedz informāciju par plānoto un piešķirto atbalstu par tām pašām attiecināmajām izmaksām, norādot atbalsta piešķiršanas datumu, atbalsta sniedzēju, atbalsta pasākumu un plānoto vai piešķirto atbalsta summu un atbalsta intensitāti.</w:t>
      </w:r>
    </w:p>
    <w:p w14:paraId="6DC059FC" w14:textId="77777777" w:rsidR="00455E2A" w:rsidRPr="00455E2A" w:rsidRDefault="00455E2A" w:rsidP="00455E2A">
      <w:pPr>
        <w:pStyle w:val="NormalWeb"/>
        <w:spacing w:before="0" w:beforeAutospacing="0" w:after="0" w:afterAutospacing="0"/>
        <w:jc w:val="both"/>
        <w:rPr>
          <w:color w:val="FF0000"/>
        </w:rPr>
      </w:pPr>
    </w:p>
    <w:p w14:paraId="07491468" w14:textId="08C91FD1" w:rsidR="00455E2A" w:rsidRPr="00455E2A" w:rsidRDefault="00AC5142" w:rsidP="5D0EBBDA">
      <w:pPr>
        <w:pStyle w:val="Heading3"/>
        <w:spacing w:before="0" w:beforeAutospacing="0" w:after="0" w:afterAutospacing="0"/>
        <w:jc w:val="both"/>
        <w:rPr>
          <w:rFonts w:eastAsia="Times New Roman"/>
          <w:sz w:val="28"/>
          <w:szCs w:val="28"/>
        </w:rPr>
      </w:pPr>
      <w:r w:rsidRPr="5D0EBBDA">
        <w:rPr>
          <w:rFonts w:eastAsia="Times New Roman"/>
          <w:sz w:val="28"/>
          <w:szCs w:val="28"/>
        </w:rPr>
        <w:t xml:space="preserve"> Projekta risku </w:t>
      </w:r>
      <w:r w:rsidR="005A2362" w:rsidRPr="5D0EBBDA">
        <w:rPr>
          <w:rFonts w:eastAsia="Times New Roman"/>
          <w:sz w:val="28"/>
          <w:szCs w:val="28"/>
        </w:rPr>
        <w:t>i</w:t>
      </w:r>
      <w:r w:rsidR="00044867" w:rsidRPr="5D0EBBDA">
        <w:rPr>
          <w:rFonts w:eastAsia="Times New Roman"/>
          <w:sz w:val="28"/>
          <w:szCs w:val="28"/>
        </w:rPr>
        <w:t>z</w:t>
      </w:r>
      <w:r w:rsidR="005A2362" w:rsidRPr="5D0EBBDA">
        <w:rPr>
          <w:rFonts w:eastAsia="Times New Roman"/>
          <w:sz w:val="28"/>
          <w:szCs w:val="28"/>
        </w:rPr>
        <w:t>v</w:t>
      </w:r>
      <w:r w:rsidR="00044867" w:rsidRPr="5D0EBBDA">
        <w:rPr>
          <w:rFonts w:eastAsia="Times New Roman"/>
          <w:sz w:val="28"/>
          <w:szCs w:val="28"/>
        </w:rPr>
        <w:t>ē</w:t>
      </w:r>
      <w:r w:rsidR="005A2362" w:rsidRPr="5D0EBBDA">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76D2483F" w14:textId="77777777" w:rsidTr="35F72509">
        <w:trPr>
          <w:trHeight w:val="2753"/>
        </w:trPr>
        <w:tc>
          <w:tcPr>
            <w:tcW w:w="5524" w:type="dxa"/>
            <w:vAlign w:val="center"/>
          </w:tcPr>
          <w:p w14:paraId="19A09700" w14:textId="0F56FC61" w:rsidR="00726E81" w:rsidRPr="00A564A5" w:rsidRDefault="432B656F" w:rsidP="35F72509">
            <w:pPr>
              <w:pStyle w:val="Heading3"/>
              <w:spacing w:before="0" w:beforeAutospacing="0" w:after="0" w:afterAutospacing="0"/>
            </w:pPr>
            <w:r>
              <w:rPr>
                <w:noProof/>
              </w:rPr>
              <w:drawing>
                <wp:inline distT="0" distB="0" distL="0" distR="0" wp14:anchorId="0FEB2172" wp14:editId="36064F20">
                  <wp:extent cx="2724530" cy="1657581"/>
                  <wp:effectExtent l="0" t="0" r="0" b="0"/>
                  <wp:docPr id="1005741056" name="Picture 100574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724530" cy="1657581"/>
                          </a:xfrm>
                          <a:prstGeom prst="rect">
                            <a:avLst/>
                          </a:prstGeom>
                        </pic:spPr>
                      </pic:pic>
                    </a:graphicData>
                  </a:graphic>
                </wp:inline>
              </w:drawing>
            </w:r>
          </w:p>
        </w:tc>
        <w:tc>
          <w:tcPr>
            <w:tcW w:w="4103" w:type="dxa"/>
            <w:vAlign w:val="center"/>
          </w:tcPr>
          <w:p w14:paraId="40CD9DD6" w14:textId="77777777" w:rsidR="00726E81" w:rsidRPr="00463D5E" w:rsidRDefault="00726E81" w:rsidP="00726E81">
            <w:pPr>
              <w:rPr>
                <w:rFonts w:eastAsia="Times New Roman"/>
                <w:b/>
                <w:bCs/>
              </w:rPr>
            </w:pPr>
            <w:r w:rsidRPr="00463D5E">
              <w:rPr>
                <w:color w:val="7F7F7F" w:themeColor="text1" w:themeTint="80"/>
              </w:rPr>
              <w:t xml:space="preserve">Pievieno risku. </w:t>
            </w:r>
          </w:p>
          <w:p w14:paraId="2B2CF57B" w14:textId="2517FF45" w:rsidR="00726E81" w:rsidRPr="00120C33" w:rsidRDefault="6968C8CE" w:rsidP="35F72509">
            <w:pPr>
              <w:pStyle w:val="NormalWeb"/>
              <w:spacing w:before="0" w:beforeAutospacing="0" w:after="0" w:afterAutospacing="0"/>
              <w:rPr>
                <w:rFonts w:eastAsia="Times New Roman"/>
                <w:b/>
                <w:bCs/>
                <w:i/>
                <w:iCs/>
                <w:highlight w:val="yellow"/>
              </w:rPr>
            </w:pPr>
            <w:r w:rsidRPr="35F72509">
              <w:rPr>
                <w:i/>
                <w:iCs/>
                <w:color w:val="0000FF"/>
              </w:rPr>
              <w:t>Var pievienot vairākus riskus, katram izveidojot atsevišķu tabulu</w:t>
            </w:r>
            <w:r w:rsidR="6B895B14" w:rsidRPr="35F72509">
              <w:rPr>
                <w:i/>
                <w:iCs/>
                <w:color w:val="0000FF"/>
              </w:rPr>
              <w:t>.</w:t>
            </w:r>
          </w:p>
        </w:tc>
      </w:tr>
    </w:tbl>
    <w:p w14:paraId="7C2A8D8C" w14:textId="77777777"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642058B5" w14:textId="77777777" w:rsidTr="35F72509">
        <w:trPr>
          <w:cantSplit/>
        </w:trPr>
        <w:tc>
          <w:tcPr>
            <w:tcW w:w="5524" w:type="dxa"/>
            <w:vMerge w:val="restart"/>
            <w:vAlign w:val="center"/>
          </w:tcPr>
          <w:p w14:paraId="07852D06" w14:textId="77777777"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09FB9145" wp14:editId="25623D6D">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1B1CE7B8"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3EF23B96"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6DE4B6BE" w14:textId="77777777" w:rsidR="00726E81" w:rsidRPr="00463D5E" w:rsidRDefault="00726E81" w:rsidP="00CA7A9A">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7A437B46" w14:textId="77777777" w:rsidR="00726E81" w:rsidRPr="00463D5E" w:rsidRDefault="00726E81" w:rsidP="00CA7A9A">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09DD2E22" w14:textId="77777777" w:rsidR="00726E81" w:rsidRPr="00463D5E" w:rsidRDefault="00726E81" w:rsidP="00CA7A9A">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053F9204" w14:textId="77777777" w:rsidR="00052C66" w:rsidRPr="00463D5E" w:rsidRDefault="00726E81" w:rsidP="00CA7A9A">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72D157C0" w14:textId="77777777" w:rsidR="00726E81" w:rsidRPr="00463D5E" w:rsidRDefault="00726E81" w:rsidP="00CA7A9A">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1B10FEB5" w14:textId="77777777" w:rsidTr="35F72509">
        <w:trPr>
          <w:cantSplit/>
        </w:trPr>
        <w:tc>
          <w:tcPr>
            <w:tcW w:w="5524" w:type="dxa"/>
            <w:vMerge/>
          </w:tcPr>
          <w:p w14:paraId="47F8109D"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2A2305A"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7325B3F3"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08756785" w14:textId="16CE7C2E" w:rsidR="00726E81" w:rsidRPr="00120C33" w:rsidRDefault="6968C8CE" w:rsidP="35F72509">
            <w:pPr>
              <w:pStyle w:val="NormalWeb"/>
              <w:spacing w:before="0" w:beforeAutospacing="0" w:after="0" w:afterAutospacing="0" w:line="216" w:lineRule="auto"/>
              <w:jc w:val="both"/>
              <w:rPr>
                <w:i/>
                <w:iCs/>
                <w:color w:val="0000FF"/>
              </w:rPr>
            </w:pPr>
            <w:r w:rsidRPr="35F72509">
              <w:rPr>
                <w:i/>
                <w:iCs/>
                <w:color w:val="0000FF"/>
              </w:rPr>
              <w:t>Definē riska nosaukumu un sniedz tā aprakstu</w:t>
            </w:r>
            <w:r w:rsidR="56AD73F6" w:rsidRPr="35F72509">
              <w:rPr>
                <w:i/>
                <w:iCs/>
                <w:color w:val="0000FF"/>
              </w:rPr>
              <w:t>.</w:t>
            </w:r>
          </w:p>
        </w:tc>
      </w:tr>
      <w:tr w:rsidR="00726E81" w:rsidRPr="00A564A5" w14:paraId="24E6B909" w14:textId="77777777" w:rsidTr="35F72509">
        <w:trPr>
          <w:cantSplit/>
        </w:trPr>
        <w:tc>
          <w:tcPr>
            <w:tcW w:w="5524" w:type="dxa"/>
            <w:vMerge/>
          </w:tcPr>
          <w:p w14:paraId="760831BA"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368B3D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52C72D85"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3E2A23EE" w14:textId="77777777" w:rsidR="00052C66" w:rsidRPr="00F45EA2" w:rsidRDefault="00726E81" w:rsidP="00CA7A9A">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71B1286A" w14:textId="77777777" w:rsidR="00052C66" w:rsidRPr="00F45EA2" w:rsidRDefault="00726E81" w:rsidP="00CA7A9A">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34686B3C" w14:textId="77777777" w:rsidR="00726E81" w:rsidRPr="00F45EA2" w:rsidRDefault="00726E81" w:rsidP="00CA7A9A">
            <w:pPr>
              <w:pStyle w:val="NormalWeb"/>
              <w:numPr>
                <w:ilvl w:val="0"/>
                <w:numId w:val="9"/>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61AF1351" w14:textId="77777777" w:rsidTr="35F72509">
        <w:trPr>
          <w:cantSplit/>
        </w:trPr>
        <w:tc>
          <w:tcPr>
            <w:tcW w:w="5524" w:type="dxa"/>
            <w:vMerge/>
          </w:tcPr>
          <w:p w14:paraId="425558C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5F3A865B"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63412B45"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5625EA94" w14:textId="77777777" w:rsidR="00052C66" w:rsidRPr="00F45EA2" w:rsidRDefault="00726E81" w:rsidP="00CA7A9A">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07A51AEB" w14:textId="77777777" w:rsidR="00052C66" w:rsidRPr="00F45EA2" w:rsidRDefault="00726E81" w:rsidP="00CA7A9A">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6406531B" w14:textId="77777777" w:rsidR="00726E81" w:rsidRPr="00F45EA2" w:rsidRDefault="00726E81" w:rsidP="00CA7A9A">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4415D55C" w14:textId="77777777" w:rsidTr="35F72509">
        <w:trPr>
          <w:cantSplit/>
        </w:trPr>
        <w:tc>
          <w:tcPr>
            <w:tcW w:w="5524" w:type="dxa"/>
            <w:vMerge/>
          </w:tcPr>
          <w:p w14:paraId="1484E278"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F0D97B"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5AD40CE3"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3FF4C11" w14:textId="1A39912A" w:rsidR="00726E81" w:rsidRPr="00120C33" w:rsidRDefault="6968C8CE" w:rsidP="35F72509">
            <w:pPr>
              <w:pStyle w:val="NormalWeb"/>
              <w:spacing w:before="0" w:beforeAutospacing="0" w:after="0" w:afterAutospacing="0" w:line="216" w:lineRule="auto"/>
              <w:jc w:val="both"/>
              <w:rPr>
                <w:i/>
                <w:iCs/>
                <w:color w:val="0000FF"/>
              </w:rPr>
            </w:pPr>
            <w:r w:rsidRPr="35F72509">
              <w:rPr>
                <w:i/>
                <w:iCs/>
                <w:color w:val="0000FF"/>
              </w:rPr>
              <w:t>Norāda atbildīgā amatu</w:t>
            </w:r>
            <w:r w:rsidR="5FCFFF9C" w:rsidRPr="35F72509">
              <w:rPr>
                <w:i/>
                <w:iCs/>
                <w:color w:val="0000FF"/>
              </w:rPr>
              <w:t>.</w:t>
            </w:r>
          </w:p>
        </w:tc>
      </w:tr>
      <w:tr w:rsidR="00726E81" w:rsidRPr="00A564A5" w14:paraId="63611E94" w14:textId="77777777" w:rsidTr="35F72509">
        <w:trPr>
          <w:cantSplit/>
        </w:trPr>
        <w:tc>
          <w:tcPr>
            <w:tcW w:w="5524" w:type="dxa"/>
            <w:vMerge/>
          </w:tcPr>
          <w:p w14:paraId="14A6F235"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63A68F2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07CFACD5"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3DAFE78" w14:textId="67193ED4" w:rsidR="00726E81" w:rsidRPr="00F45EA2" w:rsidRDefault="6968C8CE" w:rsidP="35F72509">
            <w:pPr>
              <w:pStyle w:val="NormalWeb"/>
              <w:spacing w:before="0" w:beforeAutospacing="0" w:after="0" w:afterAutospacing="0" w:line="216" w:lineRule="auto"/>
              <w:jc w:val="both"/>
              <w:rPr>
                <w:i/>
                <w:iCs/>
                <w:color w:val="0000FF"/>
              </w:rPr>
            </w:pPr>
            <w:r w:rsidRPr="35F72509">
              <w:rPr>
                <w:i/>
                <w:iCs/>
                <w:color w:val="0000FF"/>
              </w:rPr>
              <w:t>Sniedz riska novēršanas/mazināšanas pasākuma aprakstu</w:t>
            </w:r>
            <w:r w:rsidR="0CFB3D96" w:rsidRPr="35F72509">
              <w:rPr>
                <w:i/>
                <w:iCs/>
                <w:color w:val="0000FF"/>
              </w:rPr>
              <w:t>.</w:t>
            </w:r>
          </w:p>
        </w:tc>
      </w:tr>
    </w:tbl>
    <w:p w14:paraId="1FDEFD91" w14:textId="77777777" w:rsidR="00455E2A" w:rsidRDefault="00455E2A" w:rsidP="000247B1">
      <w:pPr>
        <w:pStyle w:val="NormalWeb"/>
        <w:spacing w:before="0" w:beforeAutospacing="0" w:after="0" w:afterAutospacing="0"/>
        <w:jc w:val="both"/>
        <w:rPr>
          <w:color w:val="FF0000"/>
        </w:rPr>
      </w:pPr>
    </w:p>
    <w:p w14:paraId="7C4B522E" w14:textId="77777777" w:rsidR="00120C33" w:rsidRPr="00E25956" w:rsidRDefault="00120C33" w:rsidP="00120C33">
      <w:pPr>
        <w:spacing w:before="60" w:after="60"/>
        <w:jc w:val="both"/>
        <w:rPr>
          <w:i/>
          <w:color w:val="0000FF"/>
        </w:rPr>
      </w:pPr>
      <w:r w:rsidRPr="00101113">
        <w:rPr>
          <w:b/>
          <w:bCs/>
          <w:i/>
          <w:color w:val="0000FF"/>
        </w:rPr>
        <w:t xml:space="preserve">Šajā </w:t>
      </w:r>
      <w:r w:rsidRPr="00101113">
        <w:rPr>
          <w:b/>
          <w:bCs/>
          <w:i/>
          <w:iCs/>
          <w:color w:val="0000FF"/>
        </w:rPr>
        <w:t xml:space="preserve">sadaļā </w:t>
      </w:r>
      <w:r w:rsidRPr="00101113">
        <w:rPr>
          <w:b/>
          <w:bCs/>
          <w:i/>
          <w:color w:val="0000FF"/>
        </w:rPr>
        <w:t>projekta iesniedzējs</w:t>
      </w:r>
      <w:r w:rsidRPr="00E25956">
        <w:rPr>
          <w:i/>
          <w:color w:val="0000FF"/>
        </w:rPr>
        <w:t>:</w:t>
      </w:r>
    </w:p>
    <w:p w14:paraId="709CA612" w14:textId="77777777" w:rsidR="00120C33" w:rsidRPr="00E25956" w:rsidRDefault="5799AFDC" w:rsidP="0C69E070">
      <w:pPr>
        <w:numPr>
          <w:ilvl w:val="0"/>
          <w:numId w:val="2"/>
        </w:numPr>
        <w:spacing w:before="60" w:after="60"/>
        <w:jc w:val="both"/>
        <w:rPr>
          <w:i/>
          <w:iCs/>
          <w:color w:val="0000FF"/>
        </w:rPr>
      </w:pPr>
      <w:r w:rsidRPr="0C69E070">
        <w:rPr>
          <w:b/>
          <w:bCs/>
          <w:i/>
          <w:iCs/>
          <w:color w:val="0000FF"/>
        </w:rPr>
        <w:t>identificē un analizē projekta īstenošanas riskus vismaz šādā griezumā: finanšu, īstenošanas, rezultātu rādītāju sasniegšanas, administrēšanas riski.</w:t>
      </w:r>
      <w:r w:rsidRPr="0C69E070">
        <w:rPr>
          <w:i/>
          <w:iCs/>
          <w:color w:val="0000FF"/>
        </w:rPr>
        <w:t xml:space="preserve"> Var norādīt arī citus riskus;   </w:t>
      </w:r>
    </w:p>
    <w:p w14:paraId="449BE804" w14:textId="77777777" w:rsidR="00120C33" w:rsidRPr="00E25956" w:rsidRDefault="00120C33" w:rsidP="00CA7A9A">
      <w:pPr>
        <w:numPr>
          <w:ilvl w:val="0"/>
          <w:numId w:val="2"/>
        </w:numPr>
        <w:spacing w:before="60" w:after="60"/>
        <w:jc w:val="both"/>
        <w:rPr>
          <w:i/>
          <w:color w:val="0000FF"/>
        </w:rPr>
      </w:pPr>
      <w:r w:rsidRPr="2B737F5F">
        <w:rPr>
          <w:i/>
          <w:iCs/>
          <w:color w:val="0000FF"/>
        </w:rPr>
        <w:t xml:space="preserve">sniedz katra riska aprakstu, t.i., </w:t>
      </w:r>
      <w:bookmarkStart w:id="44" w:name="_Hlk126749244"/>
      <w:r w:rsidRPr="2B737F5F">
        <w:rPr>
          <w:i/>
          <w:iCs/>
          <w:color w:val="0000FF"/>
        </w:rPr>
        <w:t>konkretizē riska būtību, kā arī raksturo, kādi apstākļi un informācija pamato tā iestāšanās varbūtību</w:t>
      </w:r>
      <w:bookmarkEnd w:id="44"/>
      <w:r w:rsidRPr="2B737F5F">
        <w:rPr>
          <w:i/>
          <w:iCs/>
          <w:color w:val="0000FF"/>
        </w:rPr>
        <w:t>;</w:t>
      </w:r>
    </w:p>
    <w:p w14:paraId="2C20B573" w14:textId="77777777" w:rsidR="00120C33" w:rsidRPr="00E25956" w:rsidRDefault="00120C33" w:rsidP="00CA7A9A">
      <w:pPr>
        <w:numPr>
          <w:ilvl w:val="0"/>
          <w:numId w:val="2"/>
        </w:numPr>
        <w:spacing w:before="60" w:after="60"/>
        <w:jc w:val="both"/>
        <w:rPr>
          <w:i/>
          <w:color w:val="0000FF"/>
        </w:rPr>
      </w:pPr>
      <w:r w:rsidRPr="2B737F5F">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DDDC800" w14:textId="77777777" w:rsidR="00120C33" w:rsidRPr="00E25956" w:rsidRDefault="00120C33" w:rsidP="00CA7A9A">
      <w:pPr>
        <w:numPr>
          <w:ilvl w:val="1"/>
          <w:numId w:val="25"/>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404EB64A" w14:textId="77777777" w:rsidR="00120C33" w:rsidRPr="00E25956" w:rsidRDefault="00120C33" w:rsidP="00CA7A9A">
      <w:pPr>
        <w:numPr>
          <w:ilvl w:val="1"/>
          <w:numId w:val="25"/>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26B40C53" w14:textId="77777777" w:rsidR="00120C33" w:rsidRPr="00E25956" w:rsidRDefault="00120C33" w:rsidP="00CA7A9A">
      <w:pPr>
        <w:numPr>
          <w:ilvl w:val="1"/>
          <w:numId w:val="25"/>
        </w:numPr>
        <w:spacing w:before="60" w:after="60"/>
        <w:jc w:val="both"/>
        <w:rPr>
          <w:i/>
          <w:color w:val="0000FF"/>
        </w:rPr>
      </w:pPr>
      <w:r w:rsidRPr="00E25956">
        <w:rPr>
          <w:i/>
          <w:color w:val="0000FF"/>
        </w:rPr>
        <w:t>riska ietekme ir zema, ja riska iestāšanās gadījumā tam nav būtiskas ietekmes un tas neietekmē projekta ieviešanu;</w:t>
      </w:r>
    </w:p>
    <w:p w14:paraId="6449A504" w14:textId="77777777" w:rsidR="00120C33" w:rsidRPr="00E25956" w:rsidRDefault="00120C33" w:rsidP="00CA7A9A">
      <w:pPr>
        <w:numPr>
          <w:ilvl w:val="0"/>
          <w:numId w:val="2"/>
        </w:numPr>
        <w:spacing w:before="60" w:after="60"/>
        <w:jc w:val="both"/>
        <w:rPr>
          <w:i/>
          <w:color w:val="0000FF"/>
        </w:rPr>
      </w:pPr>
      <w:r w:rsidRPr="2B737F5F">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84C74A0" w14:textId="77777777" w:rsidR="00120C33" w:rsidRPr="00E25956" w:rsidRDefault="00120C33" w:rsidP="00CA7A9A">
      <w:pPr>
        <w:numPr>
          <w:ilvl w:val="1"/>
          <w:numId w:val="25"/>
        </w:numPr>
        <w:spacing w:before="60" w:after="60"/>
        <w:jc w:val="both"/>
        <w:rPr>
          <w:i/>
          <w:color w:val="0000FF"/>
        </w:rPr>
      </w:pPr>
      <w:r w:rsidRPr="00E25956">
        <w:rPr>
          <w:i/>
          <w:color w:val="0000FF"/>
        </w:rPr>
        <w:t>iestāšanās varbūtība ir augsta, ja ir droši vai gandrīz droši, ka risks iestāsies, piemēram, reizi gadā;</w:t>
      </w:r>
    </w:p>
    <w:p w14:paraId="282306BA" w14:textId="77777777" w:rsidR="00120C33" w:rsidRPr="00E25956" w:rsidRDefault="00120C33" w:rsidP="00CA7A9A">
      <w:pPr>
        <w:numPr>
          <w:ilvl w:val="1"/>
          <w:numId w:val="25"/>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140B816E" w14:textId="539B5F5B" w:rsidR="002C782D" w:rsidRDefault="00120C33" w:rsidP="002C782D">
      <w:pPr>
        <w:numPr>
          <w:ilvl w:val="1"/>
          <w:numId w:val="25"/>
        </w:numPr>
        <w:spacing w:before="60" w:after="60"/>
        <w:jc w:val="both"/>
        <w:rPr>
          <w:i/>
          <w:color w:val="0000FF"/>
        </w:rPr>
      </w:pPr>
      <w:r w:rsidRPr="00E25956">
        <w:rPr>
          <w:i/>
          <w:color w:val="0000FF"/>
        </w:rPr>
        <w:lastRenderedPageBreak/>
        <w:t>iestāšanās varbūtība ir zema, ja mazticams, ka risks iestāsies, var notikt tikai ārkārtas gadījumos</w:t>
      </w:r>
      <w:r w:rsidR="00D510A9">
        <w:rPr>
          <w:i/>
          <w:color w:val="0000FF"/>
        </w:rPr>
        <w:t>;</w:t>
      </w:r>
    </w:p>
    <w:p w14:paraId="0D0B25A1" w14:textId="5BF27091" w:rsidR="00D510A9" w:rsidRPr="00B7543A" w:rsidRDefault="00874599" w:rsidP="568D5E3E">
      <w:pPr>
        <w:pStyle w:val="ListParagraph"/>
        <w:numPr>
          <w:ilvl w:val="0"/>
          <w:numId w:val="2"/>
        </w:numPr>
        <w:spacing w:before="60" w:after="60"/>
        <w:jc w:val="both"/>
        <w:rPr>
          <w:i/>
          <w:color w:val="0000FF"/>
        </w:rPr>
      </w:pPr>
      <w:r w:rsidRPr="568D5E3E">
        <w:rPr>
          <w:rFonts w:ascii="Times New Roman" w:hAnsi="Times New Roman"/>
          <w:i/>
          <w:iCs/>
          <w:color w:val="0000FF"/>
          <w:sz w:val="24"/>
          <w:szCs w:val="24"/>
        </w:rPr>
        <w:t>norāda atbildīgā par riska novēršanu amatu;</w:t>
      </w:r>
    </w:p>
    <w:p w14:paraId="225C6CBE" w14:textId="77777777" w:rsidR="00240704" w:rsidRDefault="00240704" w:rsidP="00CA7A9A">
      <w:pPr>
        <w:numPr>
          <w:ilvl w:val="0"/>
          <w:numId w:val="25"/>
        </w:numPr>
        <w:spacing w:before="60" w:after="60"/>
        <w:jc w:val="both"/>
        <w:rPr>
          <w:i/>
          <w:color w:val="0000FF"/>
        </w:rPr>
      </w:pPr>
      <w:r w:rsidRPr="2B737F5F">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AB122B7" w14:textId="77777777" w:rsidR="00120C33" w:rsidRPr="00761087" w:rsidRDefault="00120C33" w:rsidP="00120C33">
      <w:pPr>
        <w:pStyle w:val="NormalWeb"/>
        <w:spacing w:before="0" w:beforeAutospacing="0" w:after="0" w:afterAutospacing="0"/>
        <w:jc w:val="both"/>
        <w:rPr>
          <w:color w:val="00B0F0"/>
          <w:sz w:val="28"/>
          <w:szCs w:val="28"/>
          <w:highlight w:val="yellow"/>
        </w:rPr>
      </w:pPr>
    </w:p>
    <w:p w14:paraId="7868B2D0" w14:textId="311160EC" w:rsidR="009E54D4" w:rsidRPr="00922EF5" w:rsidRDefault="00255E46" w:rsidP="5D0EBBDA">
      <w:pPr>
        <w:pStyle w:val="Heading3"/>
        <w:spacing w:before="0" w:beforeAutospacing="0" w:after="0" w:afterAutospacing="0"/>
        <w:jc w:val="both"/>
        <w:rPr>
          <w:rFonts w:eastAsia="Times New Roman"/>
          <w:sz w:val="28"/>
          <w:szCs w:val="28"/>
        </w:rPr>
      </w:pPr>
      <w:r w:rsidRPr="5D0EBBDA">
        <w:rPr>
          <w:rFonts w:eastAsia="Times New Roman"/>
          <w:sz w:val="28"/>
          <w:szCs w:val="28"/>
        </w:rPr>
        <w:t>Projekta saturiskā saistība ar citiem projektiem</w:t>
      </w:r>
    </w:p>
    <w:tbl>
      <w:tblPr>
        <w:tblStyle w:val="TableGrid"/>
        <w:tblW w:w="9756" w:type="dxa"/>
        <w:tblLook w:val="04A0" w:firstRow="1" w:lastRow="0" w:firstColumn="1" w:lastColumn="0" w:noHBand="0" w:noVBand="1"/>
      </w:tblPr>
      <w:tblGrid>
        <w:gridCol w:w="4566"/>
        <w:gridCol w:w="3472"/>
        <w:gridCol w:w="1718"/>
      </w:tblGrid>
      <w:tr w:rsidR="00052C66" w:rsidRPr="00922EF5" w14:paraId="48AA1AD6" w14:textId="77777777" w:rsidTr="3F0AEB8E">
        <w:trPr>
          <w:trHeight w:val="1544"/>
        </w:trPr>
        <w:tc>
          <w:tcPr>
            <w:tcW w:w="8038" w:type="dxa"/>
            <w:gridSpan w:val="2"/>
            <w:vAlign w:val="center"/>
          </w:tcPr>
          <w:p w14:paraId="63A0D8E9" w14:textId="7241B760" w:rsidR="00052C66" w:rsidRPr="00922EF5" w:rsidRDefault="3D36A0C2" w:rsidP="35F72509">
            <w:pPr>
              <w:pStyle w:val="Heading3"/>
              <w:spacing w:before="0" w:beforeAutospacing="0" w:after="0" w:afterAutospacing="0"/>
              <w:jc w:val="center"/>
            </w:pPr>
            <w:r>
              <w:rPr>
                <w:noProof/>
              </w:rPr>
              <w:drawing>
                <wp:inline distT="0" distB="0" distL="0" distR="0" wp14:anchorId="559D9DD7" wp14:editId="3D35A03A">
                  <wp:extent cx="4276726" cy="1307258"/>
                  <wp:effectExtent l="0" t="0" r="0" b="0"/>
                  <wp:docPr id="860302063" name="Picture 86030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276726" cy="1307258"/>
                          </a:xfrm>
                          <a:prstGeom prst="rect">
                            <a:avLst/>
                          </a:prstGeom>
                        </pic:spPr>
                      </pic:pic>
                    </a:graphicData>
                  </a:graphic>
                </wp:inline>
              </w:drawing>
            </w:r>
          </w:p>
        </w:tc>
        <w:tc>
          <w:tcPr>
            <w:tcW w:w="1718" w:type="dxa"/>
            <w:vAlign w:val="center"/>
          </w:tcPr>
          <w:p w14:paraId="2CAE4C85"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35BA570B" w14:textId="48B14A83" w:rsidR="00052C66" w:rsidRPr="00240704" w:rsidRDefault="7EAC439F" w:rsidP="35F72509">
            <w:pPr>
              <w:pStyle w:val="Heading3"/>
              <w:spacing w:before="0" w:beforeAutospacing="0" w:after="0" w:afterAutospacing="0"/>
              <w:jc w:val="center"/>
              <w:rPr>
                <w:rFonts w:eastAsia="Times New Roman"/>
                <w:b w:val="0"/>
                <w:bCs w:val="0"/>
                <w:i/>
                <w:iCs/>
                <w:color w:val="7F7F7F" w:themeColor="text1" w:themeTint="80"/>
                <w:sz w:val="24"/>
                <w:szCs w:val="24"/>
              </w:rPr>
            </w:pPr>
            <w:r w:rsidRPr="35F72509">
              <w:rPr>
                <w:b w:val="0"/>
                <w:bCs w:val="0"/>
                <w:i/>
                <w:iCs/>
                <w:color w:val="0000FF"/>
                <w:sz w:val="24"/>
                <w:szCs w:val="24"/>
              </w:rPr>
              <w:t>Var pievienot vairākus projektus, katram izveidojot atsevišķu tabulu</w:t>
            </w:r>
            <w:r w:rsidR="2CD6B81B" w:rsidRPr="35F72509">
              <w:rPr>
                <w:b w:val="0"/>
                <w:bCs w:val="0"/>
                <w:i/>
                <w:iCs/>
                <w:color w:val="0000FF"/>
                <w:sz w:val="24"/>
                <w:szCs w:val="24"/>
              </w:rPr>
              <w:t>.</w:t>
            </w:r>
          </w:p>
        </w:tc>
      </w:tr>
      <w:tr w:rsidR="00961F9E" w:rsidRPr="00922EF5" w14:paraId="66103502" w14:textId="77777777" w:rsidTr="3F0AEB8E">
        <w:trPr>
          <w:cantSplit/>
        </w:trPr>
        <w:tc>
          <w:tcPr>
            <w:tcW w:w="4566" w:type="dxa"/>
            <w:vMerge w:val="restart"/>
          </w:tcPr>
          <w:p w14:paraId="40D4556A" w14:textId="77777777"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3EF30410" wp14:editId="0BEFAAB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CDD9CE6" w14:textId="77777777" w:rsidR="00961F9E" w:rsidRPr="00922EF5" w:rsidRDefault="00961F9E" w:rsidP="50861470">
            <w:pPr>
              <w:pStyle w:val="Heading3"/>
              <w:spacing w:before="0" w:beforeAutospacing="0" w:after="0" w:afterAutospacing="0"/>
              <w:jc w:val="both"/>
              <w:rPr>
                <w:noProof/>
              </w:rPr>
            </w:pPr>
          </w:p>
          <w:p w14:paraId="4CD8F1C8" w14:textId="77777777"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0475CEBC" wp14:editId="3688AD02">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5190" w:type="dxa"/>
            <w:gridSpan w:val="2"/>
          </w:tcPr>
          <w:p w14:paraId="39C05169"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21FFF520"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736B8724" w14:textId="77777777" w:rsidR="00961F9E" w:rsidRPr="00922EF5" w:rsidRDefault="00961F9E" w:rsidP="00CA7A9A">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7F2C6AF5" w14:textId="77777777" w:rsidR="00961F9E" w:rsidRPr="00922EF5" w:rsidRDefault="00961F9E" w:rsidP="00CA7A9A">
            <w:pPr>
              <w:pStyle w:val="Heading3"/>
              <w:numPr>
                <w:ilvl w:val="0"/>
                <w:numId w:val="11"/>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2248E8AE" w14:textId="77777777" w:rsidTr="3F0AEB8E">
        <w:trPr>
          <w:cantSplit/>
        </w:trPr>
        <w:tc>
          <w:tcPr>
            <w:tcW w:w="4566" w:type="dxa"/>
            <w:vMerge/>
          </w:tcPr>
          <w:p w14:paraId="16CE7F3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5190" w:type="dxa"/>
            <w:gridSpan w:val="2"/>
          </w:tcPr>
          <w:p w14:paraId="0AF44E7C"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5973A02B"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43D48982" w14:textId="77777777" w:rsidR="00961F9E" w:rsidRPr="00922EF5" w:rsidRDefault="00961F9E" w:rsidP="00CA7A9A">
            <w:pPr>
              <w:pStyle w:val="Heading3"/>
              <w:numPr>
                <w:ilvl w:val="0"/>
                <w:numId w:val="12"/>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4BAC0BAE" w14:textId="77777777" w:rsidR="00961F9E" w:rsidRPr="00922EF5" w:rsidRDefault="00961F9E" w:rsidP="00CA7A9A">
            <w:pPr>
              <w:pStyle w:val="Heading3"/>
              <w:numPr>
                <w:ilvl w:val="0"/>
                <w:numId w:val="12"/>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AB064B6" w14:textId="77777777" w:rsidTr="3F0AEB8E">
        <w:trPr>
          <w:cantSplit/>
        </w:trPr>
        <w:tc>
          <w:tcPr>
            <w:tcW w:w="4566" w:type="dxa"/>
            <w:vMerge/>
          </w:tcPr>
          <w:p w14:paraId="62132636"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5190" w:type="dxa"/>
            <w:gridSpan w:val="2"/>
          </w:tcPr>
          <w:p w14:paraId="13ADDF01"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1050E6BC" w14:textId="7777777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7D8D5DA0" w14:textId="77777777" w:rsidTr="3F0AEB8E">
        <w:trPr>
          <w:cantSplit/>
        </w:trPr>
        <w:tc>
          <w:tcPr>
            <w:tcW w:w="4566" w:type="dxa"/>
            <w:vMerge/>
          </w:tcPr>
          <w:p w14:paraId="2C144640"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5190" w:type="dxa"/>
            <w:gridSpan w:val="2"/>
          </w:tcPr>
          <w:p w14:paraId="20D7DE91"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148227F0" w14:textId="77777777" w:rsidR="00961F9E" w:rsidRPr="00922EF5" w:rsidRDefault="00961F9E" w:rsidP="00961F9E">
            <w:pPr>
              <w:rPr>
                <w:color w:val="7F7F7F" w:themeColor="text1" w:themeTint="80"/>
              </w:rPr>
            </w:pPr>
            <w:r w:rsidRPr="00922EF5">
              <w:rPr>
                <w:color w:val="7F7F7F" w:themeColor="text1" w:themeTint="80"/>
              </w:rPr>
              <w:t>Ievada informāciju</w:t>
            </w:r>
          </w:p>
          <w:p w14:paraId="6042CBB2" w14:textId="66F37DB4" w:rsidR="00961F9E" w:rsidRPr="00240704" w:rsidRDefault="07CAE715" w:rsidP="35F72509">
            <w:pPr>
              <w:pStyle w:val="NormalWeb"/>
              <w:spacing w:before="0" w:beforeAutospacing="0" w:after="0" w:afterAutospacing="0"/>
              <w:jc w:val="both"/>
              <w:rPr>
                <w:i/>
                <w:iCs/>
                <w:color w:val="7F7F7F" w:themeColor="text1" w:themeTint="80"/>
              </w:rPr>
            </w:pPr>
            <w:r w:rsidRPr="35F72509">
              <w:rPr>
                <w:i/>
                <w:iCs/>
                <w:color w:val="0000FF"/>
              </w:rPr>
              <w:t>Norāda saistītā projekta nosaukumu</w:t>
            </w:r>
            <w:r w:rsidR="06BC9F6A" w:rsidRPr="35F72509">
              <w:rPr>
                <w:i/>
                <w:iCs/>
                <w:color w:val="0000FF"/>
              </w:rPr>
              <w:t>.</w:t>
            </w:r>
          </w:p>
        </w:tc>
      </w:tr>
      <w:tr w:rsidR="00961F9E" w:rsidRPr="00922EF5" w14:paraId="677E314D" w14:textId="77777777" w:rsidTr="3F0AEB8E">
        <w:trPr>
          <w:cantSplit/>
        </w:trPr>
        <w:tc>
          <w:tcPr>
            <w:tcW w:w="4566" w:type="dxa"/>
            <w:vMerge/>
          </w:tcPr>
          <w:p w14:paraId="334DCDE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5190" w:type="dxa"/>
            <w:gridSpan w:val="2"/>
          </w:tcPr>
          <w:p w14:paraId="4AE08CF4"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238C406A" w14:textId="77777777" w:rsidR="00961F9E" w:rsidRPr="00922EF5" w:rsidRDefault="00961F9E" w:rsidP="00961F9E">
            <w:pPr>
              <w:rPr>
                <w:color w:val="7F7F7F" w:themeColor="text1" w:themeTint="80"/>
              </w:rPr>
            </w:pPr>
            <w:r w:rsidRPr="00922EF5">
              <w:rPr>
                <w:color w:val="7F7F7F" w:themeColor="text1" w:themeTint="80"/>
              </w:rPr>
              <w:t>Ievada informāciju</w:t>
            </w:r>
          </w:p>
          <w:p w14:paraId="568FD8D4" w14:textId="4FE035AA" w:rsidR="00961F9E" w:rsidRPr="00240704" w:rsidRDefault="07CAE715" w:rsidP="35F72509">
            <w:pPr>
              <w:pStyle w:val="NormalWeb"/>
              <w:spacing w:before="0" w:beforeAutospacing="0" w:after="0" w:afterAutospacing="0"/>
              <w:jc w:val="both"/>
              <w:rPr>
                <w:i/>
                <w:iCs/>
                <w:color w:val="0000FF"/>
              </w:rPr>
            </w:pPr>
            <w:r w:rsidRPr="35F72509">
              <w:rPr>
                <w:i/>
                <w:iCs/>
                <w:color w:val="0000FF"/>
              </w:rPr>
              <w:t>Norāda saistītā projekta numuru</w:t>
            </w:r>
            <w:r w:rsidR="416FCB6D" w:rsidRPr="35F72509">
              <w:rPr>
                <w:i/>
                <w:iCs/>
                <w:color w:val="0000FF"/>
              </w:rPr>
              <w:t>.</w:t>
            </w:r>
          </w:p>
        </w:tc>
      </w:tr>
      <w:tr w:rsidR="00961F9E" w:rsidRPr="00A564A5" w14:paraId="1B490782" w14:textId="77777777" w:rsidTr="3F0AEB8E">
        <w:trPr>
          <w:cantSplit/>
        </w:trPr>
        <w:tc>
          <w:tcPr>
            <w:tcW w:w="4566" w:type="dxa"/>
            <w:vMerge/>
          </w:tcPr>
          <w:p w14:paraId="6F365393"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1231313B"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043A5D9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4E25CD7D" w14:textId="4F39E040" w:rsidR="00961F9E" w:rsidRPr="00240704" w:rsidRDefault="07CAE715" w:rsidP="35F72509">
            <w:pPr>
              <w:pStyle w:val="Heading3"/>
              <w:spacing w:before="0" w:beforeAutospacing="0" w:after="0" w:afterAutospacing="0"/>
              <w:jc w:val="both"/>
              <w:rPr>
                <w:rFonts w:eastAsia="Times New Roman"/>
                <w:b w:val="0"/>
                <w:bCs w:val="0"/>
                <w:i/>
                <w:iCs/>
                <w:sz w:val="24"/>
                <w:szCs w:val="24"/>
                <w:highlight w:val="yellow"/>
              </w:rPr>
            </w:pPr>
            <w:r w:rsidRPr="35F72509">
              <w:rPr>
                <w:b w:val="0"/>
                <w:bCs w:val="0"/>
                <w:i/>
                <w:iCs/>
                <w:color w:val="0000FF"/>
                <w:sz w:val="24"/>
                <w:szCs w:val="24"/>
              </w:rPr>
              <w:t>Ievada saistītā projekta īstenošanas periodu</w:t>
            </w:r>
            <w:r w:rsidR="76F58C95" w:rsidRPr="35F72509">
              <w:rPr>
                <w:b w:val="0"/>
                <w:bCs w:val="0"/>
                <w:i/>
                <w:iCs/>
                <w:color w:val="0000FF"/>
                <w:sz w:val="24"/>
                <w:szCs w:val="24"/>
              </w:rPr>
              <w:t>.</w:t>
            </w:r>
          </w:p>
        </w:tc>
      </w:tr>
      <w:tr w:rsidR="00961F9E" w:rsidRPr="00A564A5" w14:paraId="4201A0AD" w14:textId="77777777" w:rsidTr="3F0AEB8E">
        <w:trPr>
          <w:cantSplit/>
        </w:trPr>
        <w:tc>
          <w:tcPr>
            <w:tcW w:w="4566" w:type="dxa"/>
            <w:vMerge/>
          </w:tcPr>
          <w:p w14:paraId="5BB1CA8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4EB4C2F7"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A8509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5F28F9BD" w14:textId="77777777" w:rsidR="000F77D8" w:rsidRPr="00240704" w:rsidRDefault="000F77D8" w:rsidP="00961F9E">
            <w:pPr>
              <w:pStyle w:val="Heading3"/>
              <w:spacing w:before="0" w:beforeAutospacing="0" w:after="0" w:afterAutospacing="0"/>
              <w:jc w:val="both"/>
              <w:rPr>
                <w:rFonts w:eastAsia="Times New Roman"/>
                <w:b w:val="0"/>
                <w:bCs w:val="0"/>
                <w:i/>
                <w:iCs/>
                <w:sz w:val="24"/>
                <w:szCs w:val="24"/>
              </w:rPr>
            </w:pPr>
            <w:r w:rsidRPr="00240704">
              <w:rPr>
                <w:b w:val="0"/>
                <w:bCs w:val="0"/>
                <w:i/>
                <w:iCs/>
                <w:color w:val="0000FF"/>
                <w:sz w:val="24"/>
                <w:szCs w:val="24"/>
              </w:rPr>
              <w:t>Sniedz visaptverošu, strukturētu projekta būtības kopsavilkumu, norādot galvenās projekta darbības.</w:t>
            </w:r>
          </w:p>
        </w:tc>
      </w:tr>
      <w:tr w:rsidR="00961F9E" w:rsidRPr="00A564A5" w14:paraId="54139888" w14:textId="77777777" w:rsidTr="3F0AEB8E">
        <w:trPr>
          <w:cantSplit/>
        </w:trPr>
        <w:tc>
          <w:tcPr>
            <w:tcW w:w="4566" w:type="dxa"/>
            <w:vMerge/>
          </w:tcPr>
          <w:p w14:paraId="537DDE98"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1ED14D94" w14:textId="7D9A5F98"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Papildināmības/demar</w:t>
            </w:r>
            <w:r w:rsidR="00240704">
              <w:rPr>
                <w:rFonts w:eastAsia="Times New Roman"/>
                <w:b/>
                <w:bCs/>
              </w:rPr>
              <w:t>k</w:t>
            </w:r>
            <w:r w:rsidRPr="00235702">
              <w:rPr>
                <w:rFonts w:eastAsia="Times New Roman"/>
                <w:b/>
                <w:bCs/>
              </w:rPr>
              <w:t>ācijas apraksts</w:t>
            </w:r>
          </w:p>
          <w:p w14:paraId="5E99F0DE"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0B32B263" w14:textId="625873C3" w:rsidR="00240704" w:rsidRPr="00240704" w:rsidRDefault="7F0CADBF" w:rsidP="3F0AEB8E">
            <w:pPr>
              <w:jc w:val="both"/>
              <w:rPr>
                <w:i/>
                <w:iCs/>
                <w:color w:val="0000FF"/>
              </w:rPr>
            </w:pPr>
            <w:r w:rsidRPr="3F0AEB8E">
              <w:rPr>
                <w:i/>
                <w:iCs/>
                <w:color w:val="0000FF"/>
              </w:rPr>
              <w:t>Sniedz informāciju par saistītajiem projektiem, ja tādi ir (norāda to informāciju, kas pieejama projekta iesnieguma aizpildīšanas brīdī), norādot informāciju par citiem ES fondu 20</w:t>
            </w:r>
            <w:r w:rsidR="64CF90CE" w:rsidRPr="3F0AEB8E">
              <w:rPr>
                <w:i/>
                <w:iCs/>
                <w:color w:val="0000FF"/>
              </w:rPr>
              <w:t>07</w:t>
            </w:r>
            <w:r w:rsidRPr="3F0AEB8E">
              <w:rPr>
                <w:i/>
                <w:iCs/>
                <w:color w:val="0000FF"/>
              </w:rPr>
              <w:t>.–2013.gada plānošanas perioda aktivitāšu projektiem, ES fondu 2014.–2020.gada plānošanas perioda specifisko atbalsta mērķa projektiem, finanšu instrumentiem un atbalsta programmām (piemēram, Klimata pārmaiņu finanšu instrumenta ietvaros sniegto atbalstu), ar kuriem saskata papildināmību/demarkāciju.</w:t>
            </w:r>
          </w:p>
          <w:p w14:paraId="5DB3E633" w14:textId="1761551E" w:rsidR="000F77D8" w:rsidRPr="00235702" w:rsidRDefault="00240704" w:rsidP="43B792AF">
            <w:pPr>
              <w:pStyle w:val="Heading3"/>
              <w:spacing w:before="0" w:beforeAutospacing="0" w:after="0" w:afterAutospacing="0"/>
              <w:jc w:val="both"/>
              <w:rPr>
                <w:b w:val="0"/>
                <w:bCs w:val="0"/>
                <w:i/>
                <w:iCs/>
                <w:color w:val="0000FF"/>
                <w:sz w:val="24"/>
                <w:szCs w:val="24"/>
              </w:rPr>
            </w:pPr>
            <w:r w:rsidRPr="00240704">
              <w:rPr>
                <w:b w:val="0"/>
                <w:bCs w:val="0"/>
                <w:i/>
                <w:iCs/>
                <w:color w:val="0000FF"/>
                <w:sz w:val="24"/>
                <w:szCs w:val="24"/>
              </w:rPr>
              <w:t>Tāpat projekta iesniedzējs nodrošina, ka projektā plānotie darbi netiek finansēti vai līdzfinansēti, kā arī nav plānots tos finansēt vai līdzfinansēt no citiem valsts un ārvalstu finanšu atbalsta instrumentiem.</w:t>
            </w:r>
          </w:p>
          <w:p w14:paraId="52BA6723" w14:textId="56FE32D5" w:rsidR="000F77D8" w:rsidRPr="00235702" w:rsidRDefault="03D165F8" w:rsidP="00CA7A9A">
            <w:pPr>
              <w:pStyle w:val="ListParagraph"/>
              <w:numPr>
                <w:ilvl w:val="0"/>
                <w:numId w:val="34"/>
              </w:numPr>
              <w:spacing w:after="0"/>
              <w:jc w:val="both"/>
              <w:rPr>
                <w:rFonts w:ascii="Times New Roman" w:eastAsia="ヒラギノ角ゴ Pro W3" w:hAnsi="Times New Roman"/>
                <w:b/>
                <w:i/>
                <w:color w:val="0000FF"/>
                <w:sz w:val="24"/>
                <w:szCs w:val="24"/>
              </w:rPr>
            </w:pPr>
            <w:r w:rsidRPr="43B792AF">
              <w:rPr>
                <w:rFonts w:ascii="Times New Roman" w:eastAsia="ヒラギノ角ゴ Pro W3" w:hAnsi="Times New Roman"/>
                <w:b/>
                <w:bCs/>
                <w:i/>
                <w:iCs/>
                <w:color w:val="0000FF"/>
                <w:sz w:val="24"/>
                <w:szCs w:val="24"/>
              </w:rPr>
              <w:t>Ja atlases kārtas ietvaros tiek iesniegti divi projektu iesniegumi – viens par akciju iekļaušanu tirdzniecības vietā un otrs par parāda vērtspapīru iekļaušanu tirdzniecības vietā – projektu iesniegumos norādītajām izmaksām jābūt skaidri nodalītām un atšifrētām. Piemēram, ja katra projekta ietvaros tiek paredzēta tirdzniecības vietas sertificētā konsultanta piesaiste un pakalpojumi, tad katra projekta ietvaros tas noformējams kā atsevišķs darījums un darījuma saturam jābūt skaidri atspoguļotam (slēdzams atsevišķs līgums; pēcāk par katru saņemams atsevišķs attaisnojuma dokuments).</w:t>
            </w:r>
          </w:p>
        </w:tc>
      </w:tr>
      <w:tr w:rsidR="00961F9E" w:rsidRPr="00A564A5" w14:paraId="30663558" w14:textId="77777777" w:rsidTr="3F0AEB8E">
        <w:trPr>
          <w:cantSplit/>
        </w:trPr>
        <w:tc>
          <w:tcPr>
            <w:tcW w:w="4566" w:type="dxa"/>
            <w:vMerge/>
          </w:tcPr>
          <w:p w14:paraId="0ECF8C0D"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4B3C7EC0"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6AD77625" w14:textId="77777777" w:rsidR="00961F9E" w:rsidRPr="00235702" w:rsidRDefault="00961F9E" w:rsidP="00961F9E">
            <w:pPr>
              <w:rPr>
                <w:color w:val="7F7F7F" w:themeColor="text1" w:themeTint="80"/>
              </w:rPr>
            </w:pPr>
            <w:r w:rsidRPr="00235702">
              <w:rPr>
                <w:color w:val="7F7F7F" w:themeColor="text1" w:themeTint="80"/>
              </w:rPr>
              <w:t>Ievada informāciju</w:t>
            </w:r>
          </w:p>
          <w:p w14:paraId="66DC66F2" w14:textId="3E68240C" w:rsidR="00961F9E" w:rsidRPr="00240704" w:rsidRDefault="07CAE715" w:rsidP="35F72509">
            <w:pPr>
              <w:pStyle w:val="NormalWeb"/>
              <w:spacing w:before="0" w:beforeAutospacing="0" w:after="0" w:afterAutospacing="0"/>
              <w:jc w:val="both"/>
              <w:rPr>
                <w:i/>
                <w:iCs/>
                <w:color w:val="0000FF"/>
              </w:rPr>
            </w:pPr>
            <w:r w:rsidRPr="35F72509">
              <w:rPr>
                <w:i/>
                <w:iCs/>
                <w:color w:val="0000FF"/>
              </w:rPr>
              <w:t>Norāda projekta kopējās izmaksas EUR</w:t>
            </w:r>
            <w:r w:rsidR="406AF7BD" w:rsidRPr="35F72509">
              <w:rPr>
                <w:i/>
                <w:iCs/>
                <w:color w:val="0000FF"/>
              </w:rPr>
              <w:t>.</w:t>
            </w:r>
          </w:p>
        </w:tc>
      </w:tr>
      <w:tr w:rsidR="00961F9E" w:rsidRPr="00A564A5" w14:paraId="2563A6B5" w14:textId="77777777" w:rsidTr="3F0AEB8E">
        <w:trPr>
          <w:cantSplit/>
        </w:trPr>
        <w:tc>
          <w:tcPr>
            <w:tcW w:w="4566" w:type="dxa"/>
            <w:vMerge/>
          </w:tcPr>
          <w:p w14:paraId="5C194C3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518E566A"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5C95F853" w14:textId="77777777" w:rsidR="00961F9E" w:rsidRPr="00235702" w:rsidRDefault="00961F9E" w:rsidP="00961F9E">
            <w:pPr>
              <w:rPr>
                <w:color w:val="7F7F7F" w:themeColor="text1" w:themeTint="80"/>
              </w:rPr>
            </w:pPr>
            <w:r w:rsidRPr="00235702">
              <w:rPr>
                <w:color w:val="7F7F7F" w:themeColor="text1" w:themeTint="80"/>
              </w:rPr>
              <w:t>Ievada informāciju</w:t>
            </w:r>
          </w:p>
          <w:p w14:paraId="00645D80" w14:textId="10D86158" w:rsidR="00961F9E" w:rsidRPr="00235702" w:rsidRDefault="00240704" w:rsidP="35F72509">
            <w:pPr>
              <w:pStyle w:val="NormalWeb"/>
              <w:spacing w:before="0" w:beforeAutospacing="0" w:after="0" w:afterAutospacing="0"/>
              <w:jc w:val="both"/>
              <w:rPr>
                <w:rFonts w:eastAsia="Times New Roman"/>
                <w:b/>
                <w:bCs/>
              </w:rPr>
            </w:pPr>
            <w:r w:rsidRPr="35F72509">
              <w:rPr>
                <w:i/>
                <w:iCs/>
                <w:color w:val="0000FF"/>
              </w:rPr>
              <w:t>Norāda finansējuma avotus un veidu (valsts/ pašvaldību budžets, ES fondi, cits)</w:t>
            </w:r>
            <w:r w:rsidR="0BF19A4E" w:rsidRPr="35F72509">
              <w:rPr>
                <w:i/>
                <w:iCs/>
                <w:color w:val="0000FF"/>
              </w:rPr>
              <w:t>.</w:t>
            </w:r>
          </w:p>
        </w:tc>
      </w:tr>
      <w:tr w:rsidR="00961F9E" w:rsidRPr="00A564A5" w14:paraId="47BCF1C6" w14:textId="77777777" w:rsidTr="3F0AEB8E">
        <w:trPr>
          <w:cantSplit/>
        </w:trPr>
        <w:tc>
          <w:tcPr>
            <w:tcW w:w="4566" w:type="dxa"/>
            <w:vMerge/>
          </w:tcPr>
          <w:p w14:paraId="7AFF31DD"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2B28D7C8"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58EAEE18" w14:textId="77777777"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2B5C6AE3" w14:textId="77777777" w:rsidTr="3F0AEB8E">
        <w:trPr>
          <w:cantSplit/>
        </w:trPr>
        <w:tc>
          <w:tcPr>
            <w:tcW w:w="4566" w:type="dxa"/>
            <w:vMerge/>
          </w:tcPr>
          <w:p w14:paraId="369417B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5190" w:type="dxa"/>
            <w:gridSpan w:val="2"/>
          </w:tcPr>
          <w:p w14:paraId="6A5E98B3"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4A150755" w14:textId="77777777"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23C72ED5" w14:textId="2DBD63CA" w:rsidR="00961F9E" w:rsidRPr="003037F2" w:rsidRDefault="07CAE715" w:rsidP="35F72509">
            <w:pPr>
              <w:pStyle w:val="NormalWeb"/>
              <w:spacing w:before="0" w:beforeAutospacing="0" w:after="0" w:afterAutospacing="0"/>
              <w:jc w:val="both"/>
              <w:rPr>
                <w:rFonts w:eastAsia="Times New Roman"/>
                <w:b/>
                <w:bCs/>
                <w:i/>
                <w:iCs/>
              </w:rPr>
            </w:pPr>
            <w:r w:rsidRPr="35F72509">
              <w:rPr>
                <w:i/>
                <w:iCs/>
                <w:color w:val="0000FF"/>
              </w:rPr>
              <w:t xml:space="preserve">Norāda valsts atbalsta regulējumu saskaņā ar kuru atbalsts sniegts (Vairāk informācijas par valsts atbalsta regulējumu - </w:t>
            </w:r>
            <w:hyperlink r:id="rId28">
              <w:r w:rsidRPr="35F72509">
                <w:rPr>
                  <w:rStyle w:val="Hyperlink"/>
                  <w:i/>
                  <w:iCs/>
                </w:rPr>
                <w:t>https://www.cfla.gov.lv/lv/valsts-atbalsta-regulejums</w:t>
              </w:r>
            </w:hyperlink>
            <w:r w:rsidRPr="35F72509">
              <w:rPr>
                <w:i/>
                <w:iCs/>
                <w:color w:val="0000FF"/>
              </w:rPr>
              <w:t>)</w:t>
            </w:r>
            <w:r w:rsidR="62B4D21A" w:rsidRPr="35F72509">
              <w:rPr>
                <w:i/>
                <w:iCs/>
                <w:color w:val="0000FF"/>
              </w:rPr>
              <w:t>.</w:t>
            </w:r>
          </w:p>
        </w:tc>
      </w:tr>
    </w:tbl>
    <w:p w14:paraId="137D4136" w14:textId="77777777" w:rsidR="00CF7C9E" w:rsidRPr="00761087" w:rsidRDefault="00CF7C9E" w:rsidP="00F03616">
      <w:pPr>
        <w:pStyle w:val="NormalWeb"/>
        <w:spacing w:before="0" w:beforeAutospacing="0" w:after="0" w:afterAutospacing="0"/>
        <w:jc w:val="both"/>
        <w:rPr>
          <w:color w:val="00B0F0"/>
          <w:highlight w:val="yellow"/>
        </w:rPr>
      </w:pPr>
    </w:p>
    <w:p w14:paraId="350EBFE7" w14:textId="3A998D0B" w:rsidR="003037F2" w:rsidRDefault="003037F2" w:rsidP="003037F2">
      <w:pPr>
        <w:spacing w:before="60" w:after="60"/>
        <w:jc w:val="both"/>
        <w:rPr>
          <w:i/>
          <w:color w:val="0000FF"/>
        </w:rPr>
      </w:pPr>
      <w:r w:rsidRPr="00EF47CD">
        <w:rPr>
          <w:b/>
          <w:bCs/>
          <w:i/>
          <w:color w:val="0000FF"/>
        </w:rPr>
        <w:t xml:space="preserve">Šajā </w:t>
      </w:r>
      <w:r w:rsidRPr="00EF47CD">
        <w:rPr>
          <w:b/>
          <w:bCs/>
          <w:i/>
          <w:iCs/>
          <w:color w:val="0000FF"/>
        </w:rPr>
        <w:t xml:space="preserve">punktā </w:t>
      </w:r>
      <w:r w:rsidRPr="00EF47CD">
        <w:rPr>
          <w:b/>
          <w:bCs/>
          <w:i/>
          <w:color w:val="0000FF"/>
        </w:rPr>
        <w:t>projekta iesniedzējs sniedz</w:t>
      </w:r>
      <w:r>
        <w:rPr>
          <w:i/>
          <w:color w:val="0000FF"/>
        </w:rPr>
        <w:t xml:space="preserve"> </w:t>
      </w:r>
      <w:r w:rsidRPr="00624A70">
        <w:rPr>
          <w:i/>
          <w:color w:val="0000FF"/>
        </w:rPr>
        <w:t>informācij</w:t>
      </w:r>
      <w:r>
        <w:rPr>
          <w:i/>
          <w:color w:val="0000FF"/>
        </w:rPr>
        <w:t>u</w:t>
      </w:r>
      <w:r w:rsidRPr="00624A70">
        <w:rPr>
          <w:i/>
          <w:color w:val="0000FF"/>
        </w:rPr>
        <w:t xml:space="preserve"> par projekta iesniedzēja</w:t>
      </w:r>
      <w:r>
        <w:rPr>
          <w:i/>
          <w:color w:val="0000FF"/>
        </w:rPr>
        <w:t xml:space="preserve"> iesniegtiem,</w:t>
      </w:r>
      <w:r w:rsidRPr="00624A70">
        <w:rPr>
          <w:i/>
          <w:color w:val="0000FF"/>
        </w:rPr>
        <w:t xml:space="preserve"> īstenotajiem (jau pabeigtajiem) vai īstenošanā esošiem projektiem, ar kuriem konstatējama projekta iesniegumā plānoto darbību un izmaksu demarkācija, ieguldījumu sinerģija</w:t>
      </w:r>
      <w:r>
        <w:rPr>
          <w:i/>
          <w:color w:val="0000FF"/>
        </w:rPr>
        <w:t>.</w:t>
      </w:r>
    </w:p>
    <w:p w14:paraId="11E4E3FA" w14:textId="256D2406" w:rsidR="003037F2" w:rsidRDefault="003037F2" w:rsidP="00CA7A9A">
      <w:pPr>
        <w:pStyle w:val="NormalWeb"/>
        <w:numPr>
          <w:ilvl w:val="0"/>
          <w:numId w:val="3"/>
        </w:numPr>
        <w:spacing w:before="0" w:beforeAutospacing="0" w:after="0" w:afterAutospacing="0"/>
        <w:ind w:left="426"/>
        <w:jc w:val="both"/>
        <w:rPr>
          <w:i/>
          <w:iCs/>
          <w:color w:val="0000FF"/>
        </w:rPr>
      </w:pPr>
      <w:r w:rsidRPr="1C3C911D">
        <w:rPr>
          <w:i/>
          <w:iCs/>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p>
    <w:p w14:paraId="13838524" w14:textId="268324B1" w:rsidR="6370260E" w:rsidRDefault="6370260E" w:rsidP="00CA7A9A">
      <w:pPr>
        <w:pStyle w:val="NormalWeb"/>
        <w:numPr>
          <w:ilvl w:val="0"/>
          <w:numId w:val="3"/>
        </w:numPr>
        <w:spacing w:before="0" w:beforeAutospacing="0" w:after="0" w:afterAutospacing="0"/>
        <w:ind w:left="426"/>
        <w:jc w:val="both"/>
        <w:rPr>
          <w:rStyle w:val="eop"/>
          <w:rFonts w:eastAsiaTheme="majorEastAsia"/>
          <w:i/>
          <w:iCs/>
          <w:color w:val="0000FF"/>
        </w:rPr>
      </w:pPr>
      <w:r w:rsidRPr="1C3C911D">
        <w:rPr>
          <w:rStyle w:val="eop"/>
          <w:rFonts w:eastAsiaTheme="majorEastAsia"/>
          <w:i/>
          <w:iCs/>
          <w:color w:val="0000FF"/>
        </w:rPr>
        <w:t>Jāsniedz abu vērstpapīru veidu savstarpēji papildinošas emisijas pamatojums un tās īstenošanas apraksts (attiecināms, ja iesniedz divus projektu iesniegumus atbilstoši nolikuma 4.punktam).</w:t>
      </w:r>
    </w:p>
    <w:p w14:paraId="6A065617" w14:textId="08EC3DC5" w:rsidR="25BB9BED" w:rsidRDefault="25BB9BED" w:rsidP="3F0AEB8E">
      <w:pPr>
        <w:pStyle w:val="Heading2"/>
        <w:spacing w:before="0" w:beforeAutospacing="0" w:after="160" w:afterAutospacing="0"/>
        <w:jc w:val="both"/>
        <w:rPr>
          <w:rFonts w:eastAsia="Calibri"/>
          <w:i/>
          <w:iCs/>
          <w:color w:val="0070C0"/>
          <w:sz w:val="22"/>
          <w:szCs w:val="22"/>
          <w:lang w:eastAsia="en-US"/>
        </w:rPr>
      </w:pPr>
    </w:p>
    <w:p w14:paraId="0B0CC83E" w14:textId="36031735" w:rsidR="25BB9BED" w:rsidRDefault="25BB9BED" w:rsidP="25BB9BED">
      <w:pPr>
        <w:pStyle w:val="Heading2"/>
        <w:spacing w:before="0" w:beforeAutospacing="0" w:after="0" w:afterAutospacing="0"/>
        <w:jc w:val="center"/>
        <w:rPr>
          <w:rFonts w:eastAsia="Times New Roman"/>
          <w:sz w:val="32"/>
          <w:szCs w:val="32"/>
        </w:rPr>
      </w:pPr>
    </w:p>
    <w:p w14:paraId="1733511E" w14:textId="77777777"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26BB9F4D"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gridCol w:w="1875"/>
      </w:tblGrid>
      <w:tr w:rsidR="0026089E" w:rsidRPr="0026089E" w14:paraId="062E8FC4" w14:textId="77777777" w:rsidTr="25BB9BED">
        <w:trPr>
          <w:trHeight w:val="300"/>
        </w:trPr>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3AC24855" w14:textId="27307AAD" w:rsidR="0026089E" w:rsidRPr="0026089E" w:rsidRDefault="14C841F7" w:rsidP="0026089E">
            <w:pPr>
              <w:pStyle w:val="Heading2"/>
              <w:rPr>
                <w:rFonts w:eastAsia="Times New Roman"/>
                <w:sz w:val="32"/>
                <w:szCs w:val="32"/>
                <w:highlight w:val="yellow"/>
                <w:lang w:val="en-US"/>
              </w:rPr>
            </w:pPr>
            <w:r>
              <w:rPr>
                <w:noProof/>
              </w:rPr>
              <w:drawing>
                <wp:inline distT="0" distB="0" distL="0" distR="0" wp14:anchorId="07228FA4" wp14:editId="79B69B88">
                  <wp:extent cx="4972112" cy="2019300"/>
                  <wp:effectExtent l="0" t="0" r="0" b="0"/>
                  <wp:docPr id="59990704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4972112" cy="2019300"/>
                          </a:xfrm>
                          <a:prstGeom prst="rect">
                            <a:avLst/>
                          </a:prstGeom>
                        </pic:spPr>
                      </pic:pic>
                    </a:graphicData>
                  </a:graphic>
                </wp:inline>
              </w:drawing>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C4D5C9" w14:textId="7A2D76BB" w:rsidR="25BB9BED" w:rsidRDefault="25BB9BED" w:rsidP="25BB9BED">
            <w:pPr>
              <w:pStyle w:val="NormalWeb"/>
              <w:spacing w:before="0" w:beforeAutospacing="0" w:after="0" w:afterAutospacing="0"/>
              <w:jc w:val="center"/>
              <w:rPr>
                <w:color w:val="7F7F7F" w:themeColor="text1" w:themeTint="80"/>
              </w:rPr>
            </w:pPr>
          </w:p>
          <w:p w14:paraId="10F4713C" w14:textId="3C741061" w:rsidR="25BB9BED" w:rsidRDefault="25BB9BED" w:rsidP="25BB9BED">
            <w:pPr>
              <w:pStyle w:val="NormalWeb"/>
              <w:spacing w:before="0" w:beforeAutospacing="0" w:after="0" w:afterAutospacing="0"/>
              <w:jc w:val="center"/>
              <w:rPr>
                <w:color w:val="7F7F7F" w:themeColor="text1" w:themeTint="80"/>
              </w:rPr>
            </w:pPr>
          </w:p>
          <w:p w14:paraId="4B2A78DF" w14:textId="7945D12D" w:rsidR="25BB9BED" w:rsidRDefault="25BB9BED" w:rsidP="25BB9BED">
            <w:pPr>
              <w:pStyle w:val="NormalWeb"/>
              <w:spacing w:before="0" w:beforeAutospacing="0" w:after="0" w:afterAutospacing="0"/>
              <w:jc w:val="center"/>
              <w:rPr>
                <w:color w:val="7F7F7F" w:themeColor="text1" w:themeTint="80"/>
              </w:rPr>
            </w:pPr>
          </w:p>
          <w:p w14:paraId="02C6AB80" w14:textId="2AE04478" w:rsidR="25BB9BED" w:rsidRDefault="25BB9BED" w:rsidP="25BB9BED">
            <w:pPr>
              <w:pStyle w:val="NormalWeb"/>
              <w:spacing w:before="0" w:beforeAutospacing="0" w:after="0" w:afterAutospacing="0"/>
              <w:jc w:val="center"/>
              <w:rPr>
                <w:color w:val="7F7F7F" w:themeColor="text1" w:themeTint="80"/>
              </w:rPr>
            </w:pPr>
          </w:p>
          <w:p w14:paraId="4A5DA923" w14:textId="5C61D4FB" w:rsidR="0026089E" w:rsidRPr="00984365" w:rsidRDefault="0026089E" w:rsidP="25BB9BED">
            <w:pPr>
              <w:pStyle w:val="NormalWeb"/>
              <w:spacing w:before="0" w:beforeAutospacing="0" w:after="0" w:afterAutospacing="0"/>
              <w:jc w:val="center"/>
              <w:rPr>
                <w:rFonts w:eastAsia="Times New Roman"/>
                <w:b/>
                <w:sz w:val="32"/>
                <w:szCs w:val="32"/>
                <w:highlight w:val="yellow"/>
              </w:rPr>
            </w:pPr>
            <w:r w:rsidRPr="25BB9BED">
              <w:rPr>
                <w:color w:val="7F7F7F" w:themeColor="text1" w:themeTint="80"/>
              </w:rPr>
              <w:t>Sadaļā pieejama video pamācība tās aizpildīšanai</w:t>
            </w:r>
          </w:p>
        </w:tc>
      </w:tr>
    </w:tbl>
    <w:p w14:paraId="09C7E449" w14:textId="77777777" w:rsidR="00714635" w:rsidRPr="00984365" w:rsidRDefault="00714635" w:rsidP="00E25956">
      <w:pPr>
        <w:pStyle w:val="Heading2"/>
        <w:spacing w:before="0" w:beforeAutospacing="0" w:after="0" w:afterAutospacing="0"/>
        <w:jc w:val="center"/>
        <w:rPr>
          <w:rFonts w:eastAsia="Times New Roman"/>
          <w:sz w:val="32"/>
          <w:szCs w:val="32"/>
          <w:highlight w:val="yellow"/>
        </w:rPr>
      </w:pPr>
    </w:p>
    <w:p w14:paraId="31611266" w14:textId="77777777" w:rsidR="0026089E" w:rsidRPr="00761087" w:rsidRDefault="0026089E"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052E0847" w14:textId="77777777" w:rsidTr="35F72509">
        <w:tc>
          <w:tcPr>
            <w:tcW w:w="7083" w:type="dxa"/>
            <w:vAlign w:val="center"/>
          </w:tcPr>
          <w:p w14:paraId="06DB17AE" w14:textId="6FA3D8AA" w:rsidR="00315C34" w:rsidRPr="00A564A5" w:rsidRDefault="51C794F4" w:rsidP="35F72509">
            <w:pPr>
              <w:pStyle w:val="NormalWeb"/>
              <w:spacing w:before="0" w:beforeAutospacing="0" w:after="0" w:afterAutospacing="0"/>
              <w:jc w:val="center"/>
            </w:pPr>
            <w:r>
              <w:rPr>
                <w:noProof/>
              </w:rPr>
              <w:lastRenderedPageBreak/>
              <w:drawing>
                <wp:inline distT="0" distB="0" distL="0" distR="0" wp14:anchorId="0844F271" wp14:editId="6A6CED52">
                  <wp:extent cx="4346825" cy="2542252"/>
                  <wp:effectExtent l="0" t="0" r="0" b="0"/>
                  <wp:docPr id="1551723778" name="Picture 155172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346825" cy="2542252"/>
                          </a:xfrm>
                          <a:prstGeom prst="rect">
                            <a:avLst/>
                          </a:prstGeom>
                        </pic:spPr>
                      </pic:pic>
                    </a:graphicData>
                  </a:graphic>
                </wp:inline>
              </w:drawing>
            </w:r>
          </w:p>
        </w:tc>
        <w:tc>
          <w:tcPr>
            <w:tcW w:w="2835" w:type="dxa"/>
            <w:vAlign w:val="center"/>
          </w:tcPr>
          <w:p w14:paraId="1E28255C" w14:textId="77777777" w:rsidR="00315C34" w:rsidRPr="00A564A5" w:rsidRDefault="5854D34D" w:rsidP="35F72509">
            <w:pPr>
              <w:pStyle w:val="NormalWeb"/>
              <w:spacing w:before="0" w:beforeAutospacing="0" w:after="0" w:afterAutospacing="0"/>
              <w:jc w:val="center"/>
              <w:rPr>
                <w:color w:val="7F7F7F" w:themeColor="text1" w:themeTint="80"/>
                <w:highlight w:val="yellow"/>
              </w:rPr>
            </w:pPr>
            <w:r w:rsidRPr="35F72509">
              <w:rPr>
                <w:color w:val="7F7F7F" w:themeColor="text1" w:themeTint="80"/>
              </w:rPr>
              <w:t>Izmantojot funkciju “Pārvaldīt darbības” izvēlas projekta darbības</w:t>
            </w:r>
          </w:p>
        </w:tc>
      </w:tr>
    </w:tbl>
    <w:p w14:paraId="520034B4" w14:textId="77777777"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3273335C" w14:textId="77777777" w:rsidTr="3F0AEB8E">
        <w:trPr>
          <w:trHeight w:val="2998"/>
        </w:trPr>
        <w:tc>
          <w:tcPr>
            <w:tcW w:w="5949" w:type="dxa"/>
          </w:tcPr>
          <w:p w14:paraId="6CF2BDF9" w14:textId="77777777"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7B411141" wp14:editId="0A3FD68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06A6853A" w14:textId="0D45E053" w:rsidR="00D65E0E" w:rsidRDefault="51D85899" w:rsidP="3F0AEB8E">
            <w:pPr>
              <w:pStyle w:val="NormalWeb"/>
              <w:spacing w:before="0" w:beforeAutospacing="0" w:after="0" w:afterAutospacing="0"/>
              <w:jc w:val="both"/>
              <w:rPr>
                <w:color w:val="A6A6A6" w:themeColor="background1" w:themeShade="A6"/>
              </w:rPr>
            </w:pPr>
            <w:r w:rsidRPr="3F0AEB8E">
              <w:rPr>
                <w:color w:val="A6A6A6" w:themeColor="background1" w:themeShade="A6"/>
              </w:rPr>
              <w:t>No</w:t>
            </w:r>
            <w:r w:rsidR="552ED343" w:rsidRPr="3F0AEB8E">
              <w:rPr>
                <w:color w:val="A6A6A6" w:themeColor="background1" w:themeShade="A6"/>
              </w:rPr>
              <w:t xml:space="preserve"> </w:t>
            </w:r>
            <w:r w:rsidR="0FD47411" w:rsidRPr="3F0AEB8E">
              <w:rPr>
                <w:color w:val="A6A6A6" w:themeColor="background1" w:themeShade="A6"/>
              </w:rPr>
              <w:t xml:space="preserve">SAM </w:t>
            </w:r>
            <w:r w:rsidR="552ED343" w:rsidRPr="3F0AEB8E">
              <w:rPr>
                <w:color w:val="A6A6A6" w:themeColor="background1" w:themeShade="A6"/>
              </w:rPr>
              <w:t xml:space="preserve">pasākuma </w:t>
            </w:r>
            <w:r w:rsidRPr="3F0AEB8E">
              <w:rPr>
                <w:color w:val="A6A6A6" w:themeColor="background1" w:themeShade="A6"/>
              </w:rPr>
              <w:t>definētajām darbībām</w:t>
            </w:r>
            <w:r w:rsidR="79ED9397" w:rsidRPr="3F0AEB8E">
              <w:rPr>
                <w:color w:val="A6A6A6" w:themeColor="background1" w:themeShade="A6"/>
              </w:rPr>
              <w:t xml:space="preserve">/apakšdarbībām </w:t>
            </w:r>
            <w:r w:rsidRPr="3F0AEB8E">
              <w:rPr>
                <w:color w:val="A6A6A6" w:themeColor="background1" w:themeShade="A6"/>
              </w:rPr>
              <w:t xml:space="preserve"> izvēlās projektā plānotās darbības</w:t>
            </w:r>
            <w:r w:rsidR="79ED9397" w:rsidRPr="3F0AEB8E">
              <w:rPr>
                <w:color w:val="A6A6A6" w:themeColor="background1" w:themeShade="A6"/>
              </w:rPr>
              <w:t>/apakšdarbības</w:t>
            </w:r>
            <w:r w:rsidR="7338711F" w:rsidRPr="3F0AEB8E">
              <w:rPr>
                <w:color w:val="A6A6A6" w:themeColor="background1" w:themeShade="A6"/>
              </w:rPr>
              <w:t>, veicot atzīmi “Attiecināt”</w:t>
            </w:r>
            <w:r w:rsidRPr="3F0AEB8E">
              <w:rPr>
                <w:color w:val="A6A6A6" w:themeColor="background1" w:themeShade="A6"/>
              </w:rPr>
              <w:t>.</w:t>
            </w:r>
          </w:p>
          <w:p w14:paraId="7F46266B" w14:textId="031387E9" w:rsidR="007F3954" w:rsidRDefault="5C94DF1D" w:rsidP="35F72509">
            <w:pPr>
              <w:ind w:right="34"/>
              <w:jc w:val="both"/>
              <w:rPr>
                <w:rFonts w:eastAsia="Times New Roman"/>
                <w:i/>
                <w:iCs/>
                <w:color w:val="0000FF"/>
              </w:rPr>
            </w:pPr>
            <w:r w:rsidRPr="19F66CC3">
              <w:rPr>
                <w:rFonts w:eastAsia="ヒラギノ角ゴ Pro W3"/>
                <w:b/>
                <w:bCs/>
                <w:i/>
                <w:iCs/>
                <w:color w:val="0000FF"/>
              </w:rPr>
              <w:t>Atbalstāmās darbības ir noteiktas SAM MK noteikumu 19.1. un 19.2. apakšpunktos</w:t>
            </w:r>
            <w:r w:rsidR="0FBF07CB" w:rsidRPr="62F4AAF0">
              <w:rPr>
                <w:rFonts w:eastAsia="ヒラギノ角ゴ Pro W3"/>
                <w:b/>
                <w:bCs/>
                <w:i/>
                <w:iCs/>
                <w:color w:val="0000FF"/>
              </w:rPr>
              <w:t xml:space="preserve">. </w:t>
            </w:r>
            <w:r w:rsidR="301AE1A6" w:rsidRPr="35F72509">
              <w:rPr>
                <w:rFonts w:eastAsia="Times New Roman"/>
                <w:i/>
                <w:iCs/>
                <w:color w:val="0000FF"/>
              </w:rPr>
              <w:t>Atbalstāmas darbības ir, p</w:t>
            </w:r>
            <w:r w:rsidR="708204EA" w:rsidRPr="35F72509">
              <w:rPr>
                <w:rFonts w:eastAsia="Times New Roman"/>
                <w:i/>
                <w:iCs/>
                <w:color w:val="0000FF"/>
              </w:rPr>
              <w:t>iemēram:</w:t>
            </w:r>
          </w:p>
          <w:p w14:paraId="1DA8B70D" w14:textId="640EBBE5" w:rsidR="007F3954" w:rsidRDefault="3E642FB7" w:rsidP="35F72509">
            <w:pPr>
              <w:ind w:right="34"/>
              <w:jc w:val="both"/>
              <w:rPr>
                <w:rFonts w:eastAsia="Times New Roman"/>
                <w:i/>
                <w:iCs/>
                <w:color w:val="0000FF"/>
              </w:rPr>
            </w:pPr>
            <w:r w:rsidRPr="62F4AAF0">
              <w:rPr>
                <w:rFonts w:eastAsia="Times New Roman"/>
                <w:i/>
                <w:iCs/>
                <w:color w:val="0000FF"/>
              </w:rPr>
              <w:t xml:space="preserve">- </w:t>
            </w:r>
            <w:r w:rsidR="007F3954" w:rsidRPr="007F3954">
              <w:rPr>
                <w:rFonts w:eastAsia="Times New Roman"/>
                <w:i/>
                <w:iCs/>
                <w:color w:val="0000FF"/>
              </w:rPr>
              <w:t>akciju iekļaušana tirdzniecības vietā</w:t>
            </w:r>
            <w:r w:rsidR="007F3954">
              <w:rPr>
                <w:rFonts w:eastAsia="Times New Roman"/>
                <w:i/>
                <w:iCs/>
                <w:color w:val="0000FF"/>
              </w:rPr>
              <w:t>;</w:t>
            </w:r>
          </w:p>
          <w:p w14:paraId="376ED878" w14:textId="44BCCD77" w:rsidR="00BA739F" w:rsidRPr="00D65E0E" w:rsidRDefault="007F3954" w:rsidP="745E7AF9">
            <w:pPr>
              <w:ind w:right="34"/>
              <w:jc w:val="both"/>
              <w:rPr>
                <w:rFonts w:eastAsia="Times New Roman"/>
                <w:i/>
                <w:color w:val="0000FF"/>
              </w:rPr>
            </w:pPr>
            <w:r>
              <w:rPr>
                <w:rFonts w:eastAsia="Times New Roman"/>
                <w:i/>
                <w:iCs/>
                <w:color w:val="0000FF"/>
              </w:rPr>
              <w:t xml:space="preserve">- </w:t>
            </w:r>
            <w:r w:rsidR="005D6919" w:rsidRPr="005D6919">
              <w:rPr>
                <w:rFonts w:eastAsia="Times New Roman"/>
                <w:i/>
                <w:iCs/>
                <w:color w:val="0000FF"/>
              </w:rPr>
              <w:t>parāda vērtspapīru iekļaušana tirdzniecības vietā</w:t>
            </w:r>
            <w:r w:rsidR="005D6919">
              <w:rPr>
                <w:rFonts w:eastAsia="Times New Roman"/>
                <w:i/>
                <w:iCs/>
                <w:color w:val="0000FF"/>
              </w:rPr>
              <w:t>.</w:t>
            </w:r>
          </w:p>
        </w:tc>
      </w:tr>
    </w:tbl>
    <w:p w14:paraId="08861A01" w14:textId="77777777" w:rsidR="008C25C8" w:rsidRPr="00761087" w:rsidRDefault="008C25C8" w:rsidP="00F03616">
      <w:pPr>
        <w:pStyle w:val="NormalWeb"/>
        <w:spacing w:before="0" w:beforeAutospacing="0" w:after="0" w:afterAutospacing="0"/>
        <w:jc w:val="both"/>
        <w:rPr>
          <w:sz w:val="28"/>
          <w:szCs w:val="28"/>
          <w:highlight w:val="yellow"/>
        </w:rPr>
      </w:pPr>
    </w:p>
    <w:p w14:paraId="1BA05A14" w14:textId="77777777" w:rsidR="00696EB9" w:rsidRPr="00A564A5" w:rsidRDefault="00696EB9" w:rsidP="00F03616">
      <w:pPr>
        <w:pStyle w:val="NormalWeb"/>
        <w:spacing w:before="0" w:beforeAutospacing="0" w:after="0" w:afterAutospacing="0"/>
        <w:jc w:val="both"/>
        <w:rPr>
          <w:sz w:val="28"/>
          <w:szCs w:val="28"/>
          <w:highlight w:val="yellow"/>
        </w:rPr>
      </w:pPr>
    </w:p>
    <w:p w14:paraId="71AC7034" w14:textId="77777777"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620E59A1" w14:textId="77777777" w:rsidTr="3F0AEB8E">
        <w:trPr>
          <w:trHeight w:val="300"/>
        </w:trPr>
        <w:tc>
          <w:tcPr>
            <w:tcW w:w="6516" w:type="dxa"/>
          </w:tcPr>
          <w:p w14:paraId="7F596AE8" w14:textId="77777777" w:rsidR="004A5106" w:rsidRDefault="004A5106" w:rsidP="00ED09D5">
            <w:pPr>
              <w:pStyle w:val="NormalWeb"/>
              <w:rPr>
                <w:noProof/>
              </w:rPr>
            </w:pPr>
            <w:r>
              <w:rPr>
                <w:noProof/>
              </w:rPr>
              <w:drawing>
                <wp:inline distT="0" distB="0" distL="0" distR="0" wp14:anchorId="4E1528A5" wp14:editId="1CC51F9B">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24673567" w14:textId="77777777" w:rsidR="004A5106" w:rsidRDefault="004A5106" w:rsidP="00ED09D5">
            <w:pPr>
              <w:pStyle w:val="NormalWeb"/>
              <w:rPr>
                <w:noProof/>
              </w:rPr>
            </w:pPr>
          </w:p>
          <w:p w14:paraId="26787248" w14:textId="77777777" w:rsidR="4FC29C7E" w:rsidRPr="00761087" w:rsidRDefault="000D069C" w:rsidP="00ED09D5">
            <w:pPr>
              <w:pStyle w:val="NormalWeb"/>
              <w:rPr>
                <w:highlight w:val="yellow"/>
              </w:rPr>
            </w:pPr>
            <w:r>
              <w:rPr>
                <w:noProof/>
              </w:rPr>
              <w:lastRenderedPageBreak/>
              <w:drawing>
                <wp:inline distT="0" distB="0" distL="0" distR="0" wp14:anchorId="515A32BB" wp14:editId="0C591D55">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5C50108" w14:textId="77777777" w:rsidR="00012659" w:rsidRDefault="00012659" w:rsidP="00ED09D5">
            <w:pPr>
              <w:pStyle w:val="NormalWeb"/>
              <w:rPr>
                <w:noProof/>
              </w:rPr>
            </w:pPr>
            <w:r>
              <w:rPr>
                <w:noProof/>
              </w:rPr>
              <w:drawing>
                <wp:inline distT="0" distB="0" distL="0" distR="0" wp14:anchorId="51C700D9" wp14:editId="5A785CCC">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2F8D3E15" w14:textId="2BBAEA65" w:rsidR="004C4ECD" w:rsidRPr="00A564A5" w:rsidRDefault="1DDF8468" w:rsidP="00ED09D5">
            <w:pPr>
              <w:pStyle w:val="NormalWeb"/>
              <w:rPr>
                <w:highlight w:val="yellow"/>
              </w:rPr>
            </w:pPr>
            <w:r>
              <w:rPr>
                <w:noProof/>
              </w:rPr>
              <w:drawing>
                <wp:inline distT="0" distB="0" distL="0" distR="0" wp14:anchorId="568CE163" wp14:editId="7A07C5A4">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0"/>
                          <pic:cNvPicPr/>
                        </pic:nvPicPr>
                        <pic:blipFill>
                          <a:blip r:embed="rId39">
                            <a:extLst>
                              <a:ext uri="{28A0092B-C50C-407E-A947-70E740481C1C}">
                                <a14:useLocalDpi xmlns:a14="http://schemas.microsoft.com/office/drawing/2010/main" val="0"/>
                              </a:ext>
                            </a:extLst>
                          </a:blip>
                          <a:stretch>
                            <a:fillRect/>
                          </a:stretch>
                        </pic:blipFill>
                        <pic:spPr>
                          <a:xfrm>
                            <a:off x="0" y="0"/>
                            <a:ext cx="4000500" cy="1065530"/>
                          </a:xfrm>
                          <a:prstGeom prst="rect">
                            <a:avLst/>
                          </a:prstGeom>
                        </pic:spPr>
                      </pic:pic>
                    </a:graphicData>
                  </a:graphic>
                </wp:inline>
              </w:drawing>
            </w:r>
          </w:p>
        </w:tc>
        <w:tc>
          <w:tcPr>
            <w:tcW w:w="3402" w:type="dxa"/>
          </w:tcPr>
          <w:p w14:paraId="73944777" w14:textId="63700A56" w:rsidR="0BBB8C75" w:rsidRPr="004C4ECD" w:rsidRDefault="4534C9C2" w:rsidP="3F0AEB8E">
            <w:pPr>
              <w:pStyle w:val="NormalWeb"/>
              <w:spacing w:before="0" w:beforeAutospacing="0" w:after="0" w:afterAutospacing="0"/>
              <w:jc w:val="both"/>
              <w:rPr>
                <w:strike/>
                <w:color w:val="7F7F7F" w:themeColor="text1" w:themeTint="80"/>
              </w:rPr>
            </w:pPr>
            <w:r w:rsidRPr="3F0AEB8E">
              <w:rPr>
                <w:color w:val="7F7F7F" w:themeColor="text1" w:themeTint="80"/>
              </w:rPr>
              <w:lastRenderedPageBreak/>
              <w:t>Nepieciešamības</w:t>
            </w:r>
            <w:r w:rsidR="6F9591D1" w:rsidRPr="3F0AEB8E">
              <w:rPr>
                <w:color w:val="7F7F7F" w:themeColor="text1" w:themeTint="80"/>
              </w:rPr>
              <w:t xml:space="preserve"> </w:t>
            </w:r>
            <w:r w:rsidRPr="3F0AEB8E">
              <w:rPr>
                <w:color w:val="7F7F7F" w:themeColor="text1" w:themeTint="80"/>
              </w:rPr>
              <w:t xml:space="preserve">gadījumā </w:t>
            </w:r>
            <w:r w:rsidR="135A7716" w:rsidRPr="3F0AEB8E">
              <w:rPr>
                <w:color w:val="7F7F7F" w:themeColor="text1" w:themeTint="80"/>
              </w:rPr>
              <w:t>definē jaunu</w:t>
            </w:r>
            <w:r w:rsidR="5F4D5AC8" w:rsidRPr="3F0AEB8E">
              <w:rPr>
                <w:color w:val="7F7F7F" w:themeColor="text1" w:themeTint="80"/>
              </w:rPr>
              <w:t xml:space="preserve"> apakšdarbību, veicot atzīmi </w:t>
            </w:r>
            <w:r w:rsidR="233EA227" w:rsidRPr="3F0AEB8E">
              <w:rPr>
                <w:color w:val="7F7F7F" w:themeColor="text1" w:themeTint="80"/>
              </w:rPr>
              <w:t>“Pievienot apakšdarbības”</w:t>
            </w:r>
          </w:p>
          <w:p w14:paraId="03A5115F" w14:textId="231E25B2" w:rsidR="008847A8" w:rsidRDefault="57DD0633" w:rsidP="5D0EBBDA">
            <w:pPr>
              <w:ind w:right="34"/>
              <w:jc w:val="both"/>
              <w:rPr>
                <w:rFonts w:eastAsia="Times New Roman"/>
                <w:i/>
                <w:iCs/>
                <w:color w:val="0000FF"/>
              </w:rPr>
            </w:pPr>
            <w:r w:rsidRPr="5D0EBBDA">
              <w:rPr>
                <w:rFonts w:eastAsia="Times New Roman"/>
                <w:i/>
                <w:iCs/>
                <w:color w:val="0000FF"/>
              </w:rPr>
              <w:t>Atbalstāmas apakšdarbības ir, piemēram:</w:t>
            </w:r>
          </w:p>
          <w:p w14:paraId="1D420E04" w14:textId="6D6B1008" w:rsidR="6BC254D6" w:rsidRDefault="3675DE16" w:rsidP="5D0EBBDA">
            <w:pPr>
              <w:numPr>
                <w:ilvl w:val="0"/>
                <w:numId w:val="1"/>
              </w:numPr>
              <w:ind w:right="34"/>
              <w:jc w:val="both"/>
              <w:rPr>
                <w:rFonts w:eastAsia="Times New Roman"/>
                <w:i/>
                <w:iCs/>
                <w:color w:val="0000FF"/>
              </w:rPr>
            </w:pPr>
            <w:r w:rsidRPr="5D0EBBDA">
              <w:rPr>
                <w:rFonts w:eastAsia="Times New Roman"/>
                <w:i/>
                <w:iCs/>
                <w:color w:val="0000FF"/>
              </w:rPr>
              <w:t>Padziļinātā izpēte</w:t>
            </w:r>
            <w:r w:rsidR="53D33CCF" w:rsidRPr="5D0EBBDA">
              <w:rPr>
                <w:rFonts w:eastAsia="Times New Roman"/>
                <w:i/>
                <w:iCs/>
                <w:color w:val="0000FF"/>
              </w:rPr>
              <w:t>;</w:t>
            </w:r>
          </w:p>
          <w:p w14:paraId="4EF88386" w14:textId="4E84CB80" w:rsidR="4CDEC677" w:rsidRDefault="1874E8E1" w:rsidP="5D0EBBDA">
            <w:pPr>
              <w:pStyle w:val="ListParagraph"/>
              <w:numPr>
                <w:ilvl w:val="0"/>
                <w:numId w:val="1"/>
              </w:numPr>
              <w:ind w:right="34"/>
              <w:jc w:val="both"/>
              <w:rPr>
                <w:rFonts w:ascii="Times New Roman" w:eastAsia="Times New Roman" w:hAnsi="Times New Roman"/>
                <w:i/>
                <w:iCs/>
                <w:color w:val="0000FF"/>
                <w:sz w:val="24"/>
                <w:szCs w:val="24"/>
              </w:rPr>
            </w:pPr>
            <w:r w:rsidRPr="5D0EBBDA">
              <w:rPr>
                <w:rFonts w:ascii="Times New Roman" w:eastAsia="Times New Roman" w:hAnsi="Times New Roman"/>
                <w:i/>
                <w:iCs/>
                <w:color w:val="0000FF"/>
                <w:sz w:val="24"/>
                <w:szCs w:val="24"/>
              </w:rPr>
              <w:t>Ārējo sertificēto konsultantu (finanšu, nodokļu, auditoru u.c.) konsultācijas</w:t>
            </w:r>
            <w:r w:rsidR="32A0DAAD" w:rsidRPr="5D0EBBDA">
              <w:rPr>
                <w:rFonts w:ascii="Times New Roman" w:eastAsia="Times New Roman" w:hAnsi="Times New Roman"/>
                <w:i/>
                <w:iCs/>
                <w:color w:val="0000FF"/>
                <w:sz w:val="24"/>
                <w:szCs w:val="24"/>
              </w:rPr>
              <w:t>;</w:t>
            </w:r>
          </w:p>
          <w:p w14:paraId="5794950E" w14:textId="7C848639" w:rsidR="1CCDBC70" w:rsidRDefault="32A0DAAD" w:rsidP="5D0EBBDA">
            <w:pPr>
              <w:pStyle w:val="ListParagraph"/>
              <w:numPr>
                <w:ilvl w:val="0"/>
                <w:numId w:val="1"/>
              </w:numPr>
              <w:ind w:right="34"/>
              <w:jc w:val="both"/>
              <w:rPr>
                <w:rFonts w:ascii="Times New Roman" w:eastAsia="Times New Roman" w:hAnsi="Times New Roman"/>
                <w:i/>
                <w:iCs/>
                <w:color w:val="0000FF"/>
                <w:sz w:val="24"/>
                <w:szCs w:val="24"/>
              </w:rPr>
            </w:pPr>
            <w:r w:rsidRPr="5D0EBBDA">
              <w:rPr>
                <w:rFonts w:ascii="Times New Roman" w:eastAsia="Times New Roman" w:hAnsi="Times New Roman"/>
                <w:i/>
                <w:iCs/>
                <w:color w:val="0000FF"/>
                <w:sz w:val="24"/>
                <w:szCs w:val="24"/>
              </w:rPr>
              <w:t>Emisijas prospekta sagatavošana, apstiprināšana</w:t>
            </w:r>
            <w:r w:rsidR="005BD307" w:rsidRPr="5D0EBBDA">
              <w:rPr>
                <w:rFonts w:ascii="Times New Roman" w:eastAsia="Times New Roman" w:hAnsi="Times New Roman"/>
                <w:i/>
                <w:iCs/>
                <w:color w:val="0000FF"/>
                <w:sz w:val="24"/>
                <w:szCs w:val="24"/>
              </w:rPr>
              <w:t>, publicēšana.</w:t>
            </w:r>
          </w:p>
          <w:p w14:paraId="05BF0ECD" w14:textId="77777777" w:rsidR="008847A8" w:rsidRDefault="008847A8" w:rsidP="008847A8">
            <w:pPr>
              <w:pStyle w:val="NormalWeb"/>
              <w:spacing w:before="0" w:beforeAutospacing="0" w:after="0" w:afterAutospacing="0"/>
              <w:jc w:val="both"/>
              <w:rPr>
                <w:color w:val="7F7F7F" w:themeColor="text1" w:themeTint="80"/>
              </w:rPr>
            </w:pPr>
          </w:p>
          <w:p w14:paraId="0DA77AC2" w14:textId="77777777" w:rsidR="008847A8" w:rsidRDefault="008847A8" w:rsidP="008847A8">
            <w:pPr>
              <w:pStyle w:val="NormalWeb"/>
              <w:spacing w:before="0" w:beforeAutospacing="0" w:after="0" w:afterAutospacing="0"/>
              <w:jc w:val="both"/>
              <w:rPr>
                <w:color w:val="7F7F7F" w:themeColor="text1" w:themeTint="80"/>
              </w:rPr>
            </w:pPr>
          </w:p>
          <w:p w14:paraId="6D1D255D" w14:textId="77777777" w:rsidR="008847A8" w:rsidRDefault="008847A8" w:rsidP="008847A8">
            <w:pPr>
              <w:pStyle w:val="NormalWeb"/>
              <w:spacing w:before="0" w:beforeAutospacing="0" w:after="0" w:afterAutospacing="0"/>
              <w:jc w:val="both"/>
              <w:rPr>
                <w:color w:val="7F7F7F" w:themeColor="text1" w:themeTint="80"/>
              </w:rPr>
            </w:pPr>
          </w:p>
          <w:p w14:paraId="122F462B" w14:textId="77777777" w:rsidR="008847A8" w:rsidRDefault="008847A8" w:rsidP="008847A8">
            <w:pPr>
              <w:pStyle w:val="NormalWeb"/>
              <w:spacing w:before="0" w:beforeAutospacing="0" w:after="0" w:afterAutospacing="0"/>
              <w:jc w:val="both"/>
              <w:rPr>
                <w:color w:val="7F7F7F" w:themeColor="text1" w:themeTint="80"/>
              </w:rPr>
            </w:pPr>
          </w:p>
          <w:p w14:paraId="3AA389F5" w14:textId="77777777" w:rsidR="004C4ECD" w:rsidRDefault="004C4ECD" w:rsidP="008847A8">
            <w:pPr>
              <w:pStyle w:val="NormalWeb"/>
              <w:spacing w:before="0" w:beforeAutospacing="0" w:after="0" w:afterAutospacing="0"/>
              <w:jc w:val="both"/>
              <w:rPr>
                <w:color w:val="7F7F7F" w:themeColor="text1" w:themeTint="80"/>
              </w:rPr>
            </w:pPr>
          </w:p>
          <w:p w14:paraId="2EF04788" w14:textId="77777777" w:rsidR="004C4ECD" w:rsidRDefault="004C4ECD" w:rsidP="008847A8">
            <w:pPr>
              <w:pStyle w:val="NormalWeb"/>
              <w:spacing w:before="0" w:beforeAutospacing="0" w:after="0" w:afterAutospacing="0"/>
              <w:jc w:val="both"/>
              <w:rPr>
                <w:color w:val="7F7F7F" w:themeColor="text1" w:themeTint="80"/>
              </w:rPr>
            </w:pPr>
          </w:p>
          <w:p w14:paraId="52F509D7" w14:textId="77777777" w:rsidR="004C4ECD" w:rsidRDefault="004C4ECD" w:rsidP="008847A8">
            <w:pPr>
              <w:pStyle w:val="NormalWeb"/>
              <w:spacing w:before="0" w:beforeAutospacing="0" w:after="0" w:afterAutospacing="0"/>
              <w:jc w:val="both"/>
              <w:rPr>
                <w:color w:val="7F7F7F" w:themeColor="text1" w:themeTint="80"/>
              </w:rPr>
            </w:pPr>
          </w:p>
          <w:p w14:paraId="1D876A5A" w14:textId="77777777" w:rsidR="004C4ECD" w:rsidRDefault="004C4ECD" w:rsidP="008847A8">
            <w:pPr>
              <w:pStyle w:val="NormalWeb"/>
              <w:spacing w:before="0" w:beforeAutospacing="0" w:after="0" w:afterAutospacing="0"/>
              <w:jc w:val="both"/>
              <w:rPr>
                <w:color w:val="7F7F7F" w:themeColor="text1" w:themeTint="80"/>
              </w:rPr>
            </w:pPr>
          </w:p>
          <w:p w14:paraId="6F07D217" w14:textId="77777777"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sidR="004C4ECD">
              <w:rPr>
                <w:color w:val="7F7F7F" w:themeColor="text1" w:themeTint="80"/>
              </w:rPr>
              <w:t>.</w:t>
            </w:r>
          </w:p>
          <w:p w14:paraId="1A139C91" w14:textId="77777777" w:rsidR="004C4ECD" w:rsidRDefault="004C4ECD" w:rsidP="004C4ECD">
            <w:pPr>
              <w:pStyle w:val="NormalWeb"/>
              <w:spacing w:before="0" w:beforeAutospacing="0" w:after="0" w:afterAutospacing="0"/>
              <w:jc w:val="both"/>
              <w:rPr>
                <w:color w:val="7F7F7F" w:themeColor="text1" w:themeTint="80"/>
              </w:rPr>
            </w:pPr>
          </w:p>
          <w:p w14:paraId="7D6A22D7" w14:textId="77777777" w:rsidR="00012659" w:rsidRDefault="00012659" w:rsidP="004C4ECD">
            <w:pPr>
              <w:pStyle w:val="NormalWeb"/>
              <w:spacing w:before="0" w:beforeAutospacing="0" w:after="0" w:afterAutospacing="0"/>
              <w:jc w:val="both"/>
              <w:rPr>
                <w:color w:val="7F7F7F" w:themeColor="text1" w:themeTint="80"/>
              </w:rPr>
            </w:pPr>
          </w:p>
          <w:p w14:paraId="6172DBF6" w14:textId="373C444C" w:rsidR="004C4ECD" w:rsidRPr="009657EF" w:rsidRDefault="1DDF8468" w:rsidP="3F0AEB8E">
            <w:pPr>
              <w:pStyle w:val="NormalWeb"/>
              <w:spacing w:before="0" w:beforeAutospacing="0" w:after="0" w:afterAutospacing="0"/>
              <w:jc w:val="both"/>
              <w:rPr>
                <w:color w:val="7F7F7F" w:themeColor="text1" w:themeTint="80"/>
              </w:rPr>
            </w:pPr>
            <w:r w:rsidRPr="3F0AEB8E">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0E6D4DB4" w14:textId="77777777" w:rsidR="004C4ECD" w:rsidRPr="009657EF" w:rsidRDefault="004C4ECD" w:rsidP="004C4ECD">
            <w:pPr>
              <w:pStyle w:val="NormalWeb"/>
              <w:spacing w:before="0" w:beforeAutospacing="0" w:after="0" w:afterAutospacing="0"/>
              <w:jc w:val="both"/>
              <w:rPr>
                <w:color w:val="7F7F7F" w:themeColor="text1" w:themeTint="80"/>
              </w:rPr>
            </w:pPr>
          </w:p>
          <w:p w14:paraId="124AA3FF" w14:textId="77777777" w:rsidR="00012659" w:rsidRDefault="00012659" w:rsidP="004C4ECD">
            <w:pPr>
              <w:pStyle w:val="NormalWeb"/>
              <w:spacing w:before="0" w:beforeAutospacing="0" w:after="0" w:afterAutospacing="0"/>
              <w:jc w:val="both"/>
              <w:rPr>
                <w:color w:val="7F7F7F" w:themeColor="text1" w:themeTint="80"/>
              </w:rPr>
            </w:pPr>
          </w:p>
          <w:p w14:paraId="54822A8D" w14:textId="77777777" w:rsidR="00012659" w:rsidRDefault="00012659" w:rsidP="004C4ECD">
            <w:pPr>
              <w:pStyle w:val="NormalWeb"/>
              <w:spacing w:before="0" w:beforeAutospacing="0" w:after="0" w:afterAutospacing="0"/>
              <w:jc w:val="both"/>
              <w:rPr>
                <w:color w:val="7F7F7F" w:themeColor="text1" w:themeTint="80"/>
              </w:rPr>
            </w:pPr>
          </w:p>
          <w:p w14:paraId="20A756EA" w14:textId="77777777" w:rsidR="00012659" w:rsidRDefault="00012659" w:rsidP="004C4ECD">
            <w:pPr>
              <w:pStyle w:val="NormalWeb"/>
              <w:spacing w:before="0" w:beforeAutospacing="0" w:after="0" w:afterAutospacing="0"/>
              <w:jc w:val="both"/>
              <w:rPr>
                <w:color w:val="7F7F7F" w:themeColor="text1" w:themeTint="80"/>
              </w:rPr>
            </w:pPr>
          </w:p>
          <w:p w14:paraId="4EBE13DE" w14:textId="77777777" w:rsidR="00012659" w:rsidRDefault="00012659" w:rsidP="004C4ECD">
            <w:pPr>
              <w:pStyle w:val="NormalWeb"/>
              <w:spacing w:before="0" w:beforeAutospacing="0" w:after="0" w:afterAutospacing="0"/>
              <w:jc w:val="both"/>
              <w:rPr>
                <w:color w:val="7F7F7F" w:themeColor="text1" w:themeTint="80"/>
              </w:rPr>
            </w:pPr>
          </w:p>
          <w:p w14:paraId="6D0D02B6" w14:textId="77777777" w:rsidR="00012659" w:rsidRDefault="00012659" w:rsidP="004C4ECD">
            <w:pPr>
              <w:pStyle w:val="NormalWeb"/>
              <w:spacing w:before="0" w:beforeAutospacing="0" w:after="0" w:afterAutospacing="0"/>
              <w:jc w:val="both"/>
              <w:rPr>
                <w:color w:val="7F7F7F" w:themeColor="text1" w:themeTint="80"/>
              </w:rPr>
            </w:pPr>
          </w:p>
          <w:p w14:paraId="272E02DE" w14:textId="77777777" w:rsidR="00012659" w:rsidRDefault="00012659" w:rsidP="004C4ECD">
            <w:pPr>
              <w:pStyle w:val="NormalWeb"/>
              <w:spacing w:before="0" w:beforeAutospacing="0" w:after="0" w:afterAutospacing="0"/>
              <w:jc w:val="both"/>
              <w:rPr>
                <w:color w:val="7F7F7F" w:themeColor="text1" w:themeTint="80"/>
              </w:rPr>
            </w:pPr>
          </w:p>
          <w:p w14:paraId="2B30D724" w14:textId="77777777" w:rsidR="00012659" w:rsidRDefault="00012659" w:rsidP="004C4ECD">
            <w:pPr>
              <w:pStyle w:val="NormalWeb"/>
              <w:spacing w:before="0" w:beforeAutospacing="0" w:after="0" w:afterAutospacing="0"/>
              <w:jc w:val="both"/>
              <w:rPr>
                <w:color w:val="7F7F7F" w:themeColor="text1" w:themeTint="80"/>
              </w:rPr>
            </w:pPr>
          </w:p>
          <w:p w14:paraId="0BBA476A" w14:textId="77777777" w:rsidR="00012659" w:rsidRDefault="00012659" w:rsidP="004C4ECD">
            <w:pPr>
              <w:pStyle w:val="NormalWeb"/>
              <w:spacing w:before="0" w:beforeAutospacing="0" w:after="0" w:afterAutospacing="0"/>
              <w:jc w:val="both"/>
              <w:rPr>
                <w:color w:val="7F7F7F" w:themeColor="text1" w:themeTint="80"/>
              </w:rPr>
            </w:pPr>
          </w:p>
          <w:p w14:paraId="04525DFE" w14:textId="77777777" w:rsidR="00012659" w:rsidRDefault="00012659" w:rsidP="004C4ECD">
            <w:pPr>
              <w:pStyle w:val="NormalWeb"/>
              <w:spacing w:before="0" w:beforeAutospacing="0" w:after="0" w:afterAutospacing="0"/>
              <w:jc w:val="both"/>
              <w:rPr>
                <w:color w:val="7F7F7F" w:themeColor="text1" w:themeTint="80"/>
              </w:rPr>
            </w:pPr>
          </w:p>
          <w:p w14:paraId="16840707" w14:textId="28715CE2" w:rsidR="008847A8" w:rsidRPr="004A5106" w:rsidRDefault="1DDF8468" w:rsidP="3F0AEB8E">
            <w:pPr>
              <w:pStyle w:val="NormalWeb"/>
              <w:spacing w:before="0" w:beforeAutospacing="0" w:after="0" w:afterAutospacing="0"/>
              <w:jc w:val="both"/>
              <w:rPr>
                <w:color w:val="7F7F7F" w:themeColor="text1" w:themeTint="80"/>
              </w:rPr>
            </w:pPr>
            <w:r w:rsidRPr="3F0AEB8E">
              <w:rPr>
                <w:color w:val="7F7F7F" w:themeColor="text1" w:themeTint="80"/>
              </w:rPr>
              <w:t>Caur funkciju “Labot” pievieno darbības/apakšdarbības aprakstu</w:t>
            </w:r>
          </w:p>
        </w:tc>
      </w:tr>
    </w:tbl>
    <w:p w14:paraId="5B915745" w14:textId="77777777" w:rsidR="34DCF5EE" w:rsidRPr="00761087" w:rsidRDefault="34DCF5EE" w:rsidP="34DCF5EE">
      <w:pPr>
        <w:pStyle w:val="NormalWeb"/>
        <w:spacing w:before="0" w:beforeAutospacing="0" w:after="0" w:afterAutospacing="0"/>
        <w:jc w:val="both"/>
        <w:rPr>
          <w:noProof/>
          <w:sz w:val="28"/>
          <w:szCs w:val="28"/>
          <w:highlight w:val="yellow"/>
        </w:rPr>
      </w:pPr>
    </w:p>
    <w:p w14:paraId="71CDCD7A" w14:textId="77777777"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5727CDFD" w14:textId="77777777" w:rsidTr="3F0AEB8E">
        <w:trPr>
          <w:trHeight w:val="557"/>
        </w:trPr>
        <w:tc>
          <w:tcPr>
            <w:tcW w:w="6666" w:type="dxa"/>
            <w:vAlign w:val="center"/>
          </w:tcPr>
          <w:p w14:paraId="7F50B23C" w14:textId="77777777"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69CD9FE3" wp14:editId="107BC4F9">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55D29DCF"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0BFCEB57" w14:textId="77777777" w:rsidR="00D538CD" w:rsidRDefault="00D538CD" w:rsidP="00CA7A9A">
            <w:pPr>
              <w:pStyle w:val="NormalWeb"/>
              <w:numPr>
                <w:ilvl w:val="0"/>
                <w:numId w:val="13"/>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671C8766" w14:textId="43EE4559" w:rsidR="0001692E" w:rsidRPr="00D538CD" w:rsidRDefault="5C641FE9" w:rsidP="0001692E">
            <w:pPr>
              <w:pStyle w:val="NormalWeb"/>
              <w:ind w:left="24"/>
              <w:jc w:val="both"/>
              <w:rPr>
                <w:color w:val="7F7F7F" w:themeColor="text1" w:themeTint="80"/>
              </w:rPr>
            </w:pPr>
            <w:r w:rsidRPr="0C69E070">
              <w:rPr>
                <w:i/>
                <w:iCs/>
                <w:color w:val="0000FF"/>
              </w:rPr>
              <w:lastRenderedPageBreak/>
              <w:t>Piemēram, darbības “Emisijas prospekta sagat</w:t>
            </w:r>
            <w:r w:rsidR="0D491CA3" w:rsidRPr="0C69E070">
              <w:rPr>
                <w:i/>
                <w:iCs/>
                <w:color w:val="0000FF"/>
              </w:rPr>
              <w:t>a</w:t>
            </w:r>
            <w:r w:rsidRPr="0C69E070">
              <w:rPr>
                <w:i/>
                <w:iCs/>
                <w:color w:val="0000FF"/>
              </w:rPr>
              <w:t xml:space="preserve">vošana” rezultāts </w:t>
            </w:r>
            <w:r w:rsidR="647F0569" w:rsidRPr="0C69E070">
              <w:rPr>
                <w:i/>
                <w:iCs/>
                <w:color w:val="0000FF"/>
              </w:rPr>
              <w:t>ir</w:t>
            </w:r>
            <w:r w:rsidRPr="0C69E070">
              <w:rPr>
                <w:i/>
                <w:iCs/>
                <w:color w:val="0000FF"/>
              </w:rPr>
              <w:t xml:space="preserve"> “Emisijas prospekts”.</w:t>
            </w:r>
          </w:p>
          <w:p w14:paraId="00DD139E" w14:textId="77777777" w:rsidR="00D538CD" w:rsidRPr="00B53876" w:rsidRDefault="00D538CD" w:rsidP="00CA7A9A">
            <w:pPr>
              <w:pStyle w:val="NormalWeb"/>
              <w:numPr>
                <w:ilvl w:val="0"/>
                <w:numId w:val="13"/>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404172" wp14:editId="771BAD12">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3C4651EA" w14:textId="77777777" w:rsidR="00D538CD" w:rsidRPr="00D538CD" w:rsidRDefault="00D538CD" w:rsidP="00CA7A9A">
            <w:pPr>
              <w:pStyle w:val="NormalWeb"/>
              <w:numPr>
                <w:ilvl w:val="0"/>
                <w:numId w:val="13"/>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70C15CB7" w14:textId="77777777" w:rsidR="00C70DB7" w:rsidRPr="0001692E" w:rsidRDefault="0F90DE18" w:rsidP="35F72509">
            <w:pPr>
              <w:pStyle w:val="NormalWeb"/>
              <w:ind w:left="26"/>
              <w:jc w:val="both"/>
              <w:rPr>
                <w:color w:val="0000FF"/>
              </w:rPr>
            </w:pPr>
            <w:r w:rsidRPr="35F72509">
              <w:rPr>
                <w:i/>
                <w:iCs/>
                <w:color w:val="0000FF"/>
              </w:rPr>
              <w:t>Izmaksu pozīciju piesaistīšana jāveic sadaļā “</w:t>
            </w:r>
            <w:r w:rsidR="398E36A8" w:rsidRPr="35F72509">
              <w:rPr>
                <w:i/>
                <w:iCs/>
                <w:color w:val="0000FF"/>
              </w:rPr>
              <w:t>Budžeta</w:t>
            </w:r>
            <w:r w:rsidRPr="35F72509">
              <w:rPr>
                <w:i/>
                <w:iCs/>
                <w:color w:val="0000FF"/>
              </w:rPr>
              <w:t xml:space="preserve"> kopsavilkums” attiecīgajai izmaksu pozīcijai kolonnā “Projekta darbības numurs” izvēloties </w:t>
            </w:r>
            <w:r w:rsidR="0832DD92" w:rsidRPr="35F72509">
              <w:rPr>
                <w:i/>
                <w:iCs/>
                <w:color w:val="0000FF"/>
              </w:rPr>
              <w:t>attiecīgās</w:t>
            </w:r>
            <w:r w:rsidRPr="35F72509">
              <w:rPr>
                <w:i/>
                <w:iCs/>
                <w:color w:val="0000FF"/>
              </w:rPr>
              <w:t xml:space="preserve"> definētās darbības numuru/nosaukumu</w:t>
            </w:r>
          </w:p>
          <w:p w14:paraId="450ED490" w14:textId="1E9CB111" w:rsidR="00D538CD" w:rsidRDefault="00D538CD" w:rsidP="00CA7A9A">
            <w:pPr>
              <w:pStyle w:val="NormalWeb"/>
              <w:numPr>
                <w:ilvl w:val="0"/>
                <w:numId w:val="19"/>
              </w:numPr>
              <w:ind w:left="450" w:hanging="426"/>
              <w:jc w:val="both"/>
              <w:rPr>
                <w:color w:val="7F7F7F" w:themeColor="text1" w:themeTint="80"/>
              </w:rPr>
            </w:pPr>
            <w:r w:rsidRPr="00D538CD">
              <w:rPr>
                <w:color w:val="7F7F7F" w:themeColor="text1" w:themeTint="80"/>
              </w:rPr>
              <w:t>apakšsadaļā “Sadarbības partneri” ievada informāciju par piesaistīto sadarbības partneri (ja attiecināms).</w:t>
            </w:r>
          </w:p>
          <w:p w14:paraId="53724666" w14:textId="431F2F61" w:rsidR="0001692E" w:rsidRDefault="4797CFAC" w:rsidP="0001692E">
            <w:pPr>
              <w:pStyle w:val="NormalWeb"/>
              <w:ind w:left="24"/>
              <w:jc w:val="both"/>
              <w:rPr>
                <w:color w:val="7F7F7F" w:themeColor="text1" w:themeTint="80"/>
              </w:rPr>
            </w:pPr>
            <w:r w:rsidRPr="568D5E3E">
              <w:rPr>
                <w:i/>
                <w:iCs/>
                <w:color w:val="0000FF"/>
              </w:rPr>
              <w:t xml:space="preserve">SAM </w:t>
            </w:r>
            <w:r w:rsidR="103D6A13" w:rsidRPr="568D5E3E">
              <w:rPr>
                <w:i/>
                <w:iCs/>
                <w:color w:val="0000FF"/>
              </w:rPr>
              <w:t>p</w:t>
            </w:r>
            <w:r w:rsidR="511AE7BB" w:rsidRPr="568D5E3E">
              <w:rPr>
                <w:i/>
                <w:iCs/>
                <w:color w:val="0000FF"/>
              </w:rPr>
              <w:t>asākumā sadarbības partneris nav paredzēts.</w:t>
            </w:r>
          </w:p>
          <w:p w14:paraId="64FD6A5B"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68E6214A" w14:textId="77777777" w:rsidR="00D538CD" w:rsidRPr="008847A8" w:rsidRDefault="00D538CD" w:rsidP="00CA7A9A">
            <w:pPr>
              <w:pStyle w:val="NormalWeb"/>
              <w:numPr>
                <w:ilvl w:val="0"/>
                <w:numId w:val="17"/>
              </w:numPr>
              <w:spacing w:before="0" w:beforeAutospacing="0"/>
              <w:ind w:left="308"/>
              <w:jc w:val="both"/>
              <w:rPr>
                <w:color w:val="7F7F7F" w:themeColor="text1" w:themeTint="80"/>
              </w:rPr>
            </w:pPr>
            <w:r w:rsidRPr="008847A8">
              <w:rPr>
                <w:color w:val="7F7F7F" w:themeColor="text1" w:themeTint="80"/>
              </w:rPr>
              <w:t>Nav sadarbības partneris;</w:t>
            </w:r>
          </w:p>
          <w:p w14:paraId="5F97F3DD" w14:textId="77777777" w:rsidR="00D538CD" w:rsidRPr="008847A8" w:rsidRDefault="00D538CD" w:rsidP="00CA7A9A">
            <w:pPr>
              <w:pStyle w:val="NormalWeb"/>
              <w:numPr>
                <w:ilvl w:val="0"/>
                <w:numId w:val="17"/>
              </w:numPr>
              <w:ind w:left="308"/>
              <w:jc w:val="both"/>
              <w:rPr>
                <w:color w:val="7F7F7F" w:themeColor="text1" w:themeTint="80"/>
              </w:rPr>
            </w:pPr>
            <w:r w:rsidRPr="008847A8">
              <w:rPr>
                <w:color w:val="7F7F7F" w:themeColor="text1" w:themeTint="80"/>
              </w:rPr>
              <w:t>Kopā ar sadarbības partneri;</w:t>
            </w:r>
          </w:p>
          <w:p w14:paraId="7E89CC71" w14:textId="778BDD64" w:rsidR="00871C3E" w:rsidRPr="0001692E" w:rsidRDefault="1DF47EB6" w:rsidP="3F0AEB8E">
            <w:pPr>
              <w:pStyle w:val="NormalWeb"/>
              <w:numPr>
                <w:ilvl w:val="0"/>
                <w:numId w:val="17"/>
              </w:numPr>
              <w:ind w:left="308"/>
              <w:jc w:val="both"/>
              <w:rPr>
                <w:color w:val="7F7F7F" w:themeColor="text1" w:themeTint="80"/>
              </w:rPr>
            </w:pPr>
            <w:r w:rsidRPr="3F0AEB8E">
              <w:rPr>
                <w:color w:val="7F7F7F" w:themeColor="text1" w:themeTint="80"/>
              </w:rPr>
              <w:t>Sadarbības partneris.</w:t>
            </w:r>
          </w:p>
          <w:p w14:paraId="0FCA18D8" w14:textId="5C1EB25E" w:rsidR="00871C3E" w:rsidRPr="0001692E" w:rsidRDefault="677FF189" w:rsidP="3F0AEB8E">
            <w:pPr>
              <w:pStyle w:val="NormalWeb"/>
              <w:jc w:val="both"/>
              <w:rPr>
                <w:color w:val="7F7F7F" w:themeColor="text1" w:themeTint="80"/>
              </w:rPr>
            </w:pPr>
            <w:r w:rsidRPr="3F0AEB8E">
              <w:rPr>
                <w:i/>
                <w:iCs/>
                <w:color w:val="0000FF"/>
              </w:rPr>
              <w:t>Norāda "Nav sadarbības partneris".</w:t>
            </w:r>
          </w:p>
        </w:tc>
      </w:tr>
    </w:tbl>
    <w:p w14:paraId="2D16539B" w14:textId="77777777"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71B6C182" w14:textId="77777777" w:rsidTr="35F72509">
        <w:trPr>
          <w:trHeight w:val="3059"/>
        </w:trPr>
        <w:tc>
          <w:tcPr>
            <w:tcW w:w="6588" w:type="dxa"/>
            <w:vAlign w:val="center"/>
          </w:tcPr>
          <w:p w14:paraId="4C921BFA" w14:textId="77777777"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7BCB72B6" wp14:editId="46FCB4F7">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1C482847" w14:textId="77777777" w:rsidR="00AD2C63" w:rsidRPr="00A564A5" w:rsidRDefault="00AD2C63" w:rsidP="007772B2">
            <w:pPr>
              <w:pStyle w:val="NormalWeb"/>
              <w:spacing w:before="0" w:beforeAutospacing="0" w:after="0" w:afterAutospacing="0"/>
              <w:rPr>
                <w:sz w:val="28"/>
                <w:szCs w:val="28"/>
                <w:highlight w:val="yellow"/>
              </w:rPr>
            </w:pPr>
          </w:p>
          <w:p w14:paraId="173DF932" w14:textId="77777777" w:rsidR="00AD2C63" w:rsidRPr="00A564A5" w:rsidRDefault="00AD2C63" w:rsidP="007772B2">
            <w:pPr>
              <w:pStyle w:val="NormalWeb"/>
              <w:spacing w:before="0" w:beforeAutospacing="0" w:after="0" w:afterAutospacing="0"/>
              <w:rPr>
                <w:sz w:val="28"/>
                <w:szCs w:val="28"/>
                <w:highlight w:val="yellow"/>
              </w:rPr>
            </w:pPr>
          </w:p>
        </w:tc>
        <w:tc>
          <w:tcPr>
            <w:tcW w:w="3330" w:type="dxa"/>
            <w:vAlign w:val="center"/>
          </w:tcPr>
          <w:p w14:paraId="3F8DBEFE"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3BE4E938" w14:textId="77777777" w:rsidR="00053540" w:rsidRPr="00053540" w:rsidRDefault="00053540" w:rsidP="00CA7A9A">
            <w:pPr>
              <w:pStyle w:val="NormalWeb"/>
              <w:numPr>
                <w:ilvl w:val="0"/>
                <w:numId w:val="13"/>
              </w:numPr>
              <w:spacing w:before="0" w:beforeAutospacing="0" w:after="0" w:afterAutospacing="0"/>
              <w:ind w:left="356"/>
              <w:jc w:val="both"/>
              <w:rPr>
                <w:i/>
                <w:color w:val="7F7F7F" w:themeColor="text1" w:themeTint="80"/>
              </w:rPr>
            </w:pPr>
            <w:r w:rsidRPr="00053540">
              <w:rPr>
                <w:i/>
                <w:color w:val="7F7F7F" w:themeColor="text1" w:themeTint="80"/>
              </w:rPr>
              <w:lastRenderedPageBreak/>
              <w:t>apakšsadaļā “HP darbības” atzīmē HP “VINPI”</w:t>
            </w:r>
            <w:r w:rsidRPr="00053540">
              <w:rPr>
                <w:i/>
                <w:color w:val="7F7F7F" w:themeColor="text1" w:themeTint="80"/>
                <w:vertAlign w:val="superscript"/>
              </w:rPr>
              <w:footnoteReference w:id="6"/>
            </w:r>
            <w:r w:rsidRPr="00053540">
              <w:rPr>
                <w:i/>
                <w:color w:val="7F7F7F" w:themeColor="text1" w:themeTint="80"/>
              </w:rPr>
              <w:t xml:space="preserve"> darbības, kas tiks īstenotas līdz ar projekta darbību/apakšdarbību (ja attiecināms).</w:t>
            </w:r>
          </w:p>
          <w:p w14:paraId="3D790545" w14:textId="099F6CF1" w:rsidR="42597D12" w:rsidRDefault="42597D12" w:rsidP="35F72509">
            <w:pPr>
              <w:pStyle w:val="NormalWeb"/>
              <w:spacing w:before="0" w:beforeAutospacing="0" w:after="0" w:afterAutospacing="0"/>
              <w:jc w:val="both"/>
              <w:rPr>
                <w:b/>
                <w:bCs/>
                <w:i/>
                <w:iCs/>
                <w:color w:val="0328FF"/>
              </w:rPr>
            </w:pPr>
            <w:r w:rsidRPr="35F72509">
              <w:rPr>
                <w:b/>
                <w:bCs/>
                <w:i/>
                <w:iCs/>
                <w:color w:val="0328FF"/>
              </w:rPr>
              <w:t xml:space="preserve">Projekta iesniedzējs paredz </w:t>
            </w:r>
            <w:r w:rsidRPr="35F72509">
              <w:rPr>
                <w:b/>
                <w:bCs/>
                <w:i/>
                <w:iCs/>
                <w:color w:val="0328FF"/>
                <w:u w:val="single"/>
              </w:rPr>
              <w:t>vismaz 1</w:t>
            </w:r>
            <w:r w:rsidRPr="35F72509">
              <w:rPr>
                <w:b/>
                <w:bCs/>
                <w:i/>
                <w:iCs/>
                <w:color w:val="0328FF"/>
              </w:rPr>
              <w:t xml:space="preserve"> vispārīgu HP VINPI darbību veikšanu, kas attiecas uz publicitāti, personālu vai publiskajiem iepirkumiem.</w:t>
            </w:r>
          </w:p>
          <w:p w14:paraId="772F6EB3" w14:textId="77777777"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42BD9FF2" w14:textId="08EAABBE" w:rsidR="00A50749" w:rsidRDefault="00D65E0E" w:rsidP="3F0AEB8E">
      <w:pPr>
        <w:pStyle w:val="ListParagraph"/>
        <w:ind w:left="0"/>
        <w:jc w:val="both"/>
        <w:rPr>
          <w:rFonts w:ascii="Times New Roman" w:eastAsia="ヒラギノ角ゴ Pro W3" w:hAnsi="Times New Roman"/>
          <w:b/>
          <w:bCs/>
          <w:i/>
          <w:iCs/>
          <w:color w:val="0000FF"/>
          <w:sz w:val="24"/>
          <w:szCs w:val="24"/>
        </w:rPr>
      </w:pPr>
      <w:r w:rsidRPr="3F0AEB8E">
        <w:rPr>
          <w:rFonts w:ascii="Times New Roman" w:eastAsia="ヒラギノ角ゴ Pro W3" w:hAnsi="Times New Roman"/>
          <w:i/>
          <w:iCs/>
          <w:color w:val="0000FF"/>
          <w:sz w:val="24"/>
          <w:szCs w:val="24"/>
        </w:rPr>
        <w:lastRenderedPageBreak/>
        <w:t xml:space="preserve">Vienā projekta iesniegumā var paredzēt tikai vienu </w:t>
      </w:r>
      <w:r w:rsidR="005569EA" w:rsidRPr="3F0AEB8E">
        <w:rPr>
          <w:rFonts w:ascii="Times New Roman" w:eastAsia="ヒラギノ角ゴ Pro W3" w:hAnsi="Times New Roman"/>
          <w:i/>
          <w:iCs/>
          <w:color w:val="0000FF"/>
          <w:sz w:val="24"/>
          <w:szCs w:val="24"/>
        </w:rPr>
        <w:t xml:space="preserve">SAM </w:t>
      </w:r>
      <w:r w:rsidRPr="3F0AEB8E">
        <w:rPr>
          <w:rFonts w:ascii="Times New Roman" w:eastAsia="ヒラギノ角ゴ Pro W3" w:hAnsi="Times New Roman"/>
          <w:i/>
          <w:iCs/>
          <w:color w:val="0000FF"/>
          <w:sz w:val="24"/>
          <w:szCs w:val="24"/>
        </w:rPr>
        <w:t>MK noteikumu 19. punkta apakšpunktā noteikto atbalstāmo darbību (19.1. apakšpunktā norādītā akciju iekļaušana tirdzniecības vietā vai 19.2. apakšpunktā norādītā parāda vērtspapīru iekļaušana tirdzniecības vietā)</w:t>
      </w:r>
      <w:r w:rsidR="6B1EAAB3" w:rsidRPr="3F0AEB8E">
        <w:rPr>
          <w:rFonts w:ascii="Times New Roman" w:eastAsia="ヒラギノ角ゴ Pro W3" w:hAnsi="Times New Roman"/>
          <w:i/>
          <w:iCs/>
          <w:color w:val="0000FF"/>
          <w:sz w:val="24"/>
          <w:szCs w:val="24"/>
        </w:rPr>
        <w:t>.</w:t>
      </w:r>
    </w:p>
    <w:p w14:paraId="6964E76F" w14:textId="7AB7A2B6" w:rsidR="00A50749" w:rsidRDefault="3A255F17" w:rsidP="568D5E3E">
      <w:pPr>
        <w:pStyle w:val="ListParagraph"/>
        <w:ind w:left="0"/>
        <w:jc w:val="both"/>
        <w:rPr>
          <w:rFonts w:ascii="Times New Roman" w:eastAsia="ヒラギノ角ゴ Pro W3" w:hAnsi="Times New Roman"/>
          <w:b/>
          <w:bCs/>
          <w:i/>
          <w:iCs/>
          <w:color w:val="0000FF"/>
          <w:sz w:val="24"/>
          <w:szCs w:val="24"/>
        </w:rPr>
      </w:pPr>
      <w:r w:rsidRPr="568D5E3E">
        <w:rPr>
          <w:rFonts w:ascii="Times New Roman" w:eastAsia="ヒラギノ角ゴ Pro W3" w:hAnsi="Times New Roman"/>
          <w:b/>
          <w:bCs/>
          <w:i/>
          <w:iCs/>
          <w:color w:val="0000FF"/>
          <w:sz w:val="24"/>
          <w:szCs w:val="24"/>
        </w:rPr>
        <w:t xml:space="preserve">SAM </w:t>
      </w:r>
      <w:r w:rsidR="50B8DA4A" w:rsidRPr="568D5E3E">
        <w:rPr>
          <w:rFonts w:ascii="Times New Roman" w:eastAsia="ヒラギノ角ゴ Pro W3" w:hAnsi="Times New Roman"/>
          <w:b/>
          <w:bCs/>
          <w:i/>
          <w:iCs/>
          <w:color w:val="0000FF"/>
          <w:sz w:val="24"/>
          <w:szCs w:val="24"/>
        </w:rPr>
        <w:t>p</w:t>
      </w:r>
      <w:r w:rsidR="008E5953" w:rsidRPr="568D5E3E">
        <w:rPr>
          <w:rFonts w:ascii="Times New Roman" w:eastAsia="ヒラギノ角ゴ Pro W3" w:hAnsi="Times New Roman"/>
          <w:b/>
          <w:bCs/>
          <w:i/>
          <w:iCs/>
          <w:color w:val="0000FF"/>
          <w:sz w:val="24"/>
          <w:szCs w:val="24"/>
        </w:rPr>
        <w:t xml:space="preserve">asākuma ietvaros </w:t>
      </w:r>
      <w:r w:rsidR="5EC669C8" w:rsidRPr="568D5E3E">
        <w:rPr>
          <w:rFonts w:ascii="Times New Roman" w:eastAsia="ヒラギノ角ゴ Pro W3" w:hAnsi="Times New Roman"/>
          <w:b/>
          <w:bCs/>
          <w:i/>
          <w:iCs/>
          <w:color w:val="0000FF"/>
          <w:sz w:val="24"/>
          <w:szCs w:val="24"/>
        </w:rPr>
        <w:t xml:space="preserve">projekta iesniedzējs var iesniegt divus projekta iesniegumus uz abām atbalstāmajām darbībām atbilstoši SAM MK noteikumu 19.1. un 19.2. apakšpunktos noteiktajam, bet tikai tad, ja tas ir sekmīgi iekļāvis parāda vērtspapīrus tirdzniecības vietā, tas var pieteikties uz atbalstu arī akciju iekļaušanu tirdzniecības vietā, un, ja netiek pārsniegts Komisijas regulas Nr.2023/2831 3.panta 2.punktā noteiktais maksimālais apmērs. </w:t>
      </w:r>
    </w:p>
    <w:p w14:paraId="5661060A" w14:textId="59CD4D45" w:rsidR="00A50749" w:rsidRDefault="5EC669C8" w:rsidP="568D5E3E">
      <w:pPr>
        <w:pStyle w:val="ListParagraph"/>
        <w:ind w:left="0"/>
        <w:jc w:val="both"/>
        <w:rPr>
          <w:rFonts w:ascii="Times New Roman" w:eastAsia="ヒラギノ角ゴ Pro W3" w:hAnsi="Times New Roman"/>
          <w:b/>
          <w:bCs/>
          <w:i/>
          <w:iCs/>
          <w:color w:val="0000FF"/>
          <w:sz w:val="24"/>
          <w:szCs w:val="24"/>
        </w:rPr>
      </w:pPr>
      <w:r w:rsidRPr="568D5E3E">
        <w:rPr>
          <w:rFonts w:ascii="Times New Roman" w:eastAsia="ヒラギノ角ゴ Pro W3" w:hAnsi="Times New Roman"/>
          <w:b/>
          <w:bCs/>
          <w:i/>
          <w:iCs/>
          <w:color w:val="0000FF"/>
          <w:sz w:val="24"/>
          <w:szCs w:val="24"/>
        </w:rPr>
        <w:t xml:space="preserve"> </w:t>
      </w:r>
    </w:p>
    <w:p w14:paraId="4CC9F647" w14:textId="71B49B2D" w:rsidR="00A50749" w:rsidRDefault="5EC669C8" w:rsidP="3F0AEB8E">
      <w:pPr>
        <w:pStyle w:val="ListParagraph"/>
        <w:ind w:left="0"/>
        <w:jc w:val="both"/>
        <w:rPr>
          <w:rFonts w:ascii="Times New Roman" w:eastAsia="ヒラギノ角ゴ Pro W3" w:hAnsi="Times New Roman"/>
          <w:i/>
          <w:iCs/>
          <w:color w:val="0000FF"/>
          <w:sz w:val="24"/>
          <w:szCs w:val="24"/>
        </w:rPr>
      </w:pPr>
      <w:r w:rsidRPr="3F0AEB8E">
        <w:rPr>
          <w:rFonts w:ascii="Times New Roman" w:eastAsia="ヒラギノ角ゴ Pro W3" w:hAnsi="Times New Roman"/>
          <w:b/>
          <w:bCs/>
          <w:i/>
          <w:iCs/>
          <w:color w:val="0000FF"/>
          <w:sz w:val="24"/>
          <w:szCs w:val="24"/>
        </w:rPr>
        <w:t xml:space="preserve">Nav atbalstāms projekta iesniegums par SAM MK noteikumu 19.2.apakšpunktā noteiktās darbības īstenošanu, ja projekta iesniedzējs ir pieteicies un saņem atbalstu arī par SAM MK noteikumu 19.1.apakšpunktā noteiktās darbības īstenošanu. Savukārt ir atbalstāms projekta iesniegums, kura iesniedzējs iepriekš ir saņēmis atbalstu akciju iekļaušanai tirdzniecības vietā (piemēram, 2014.-2020.gada plānošanas periodā vai šajā SAM pasākumā), bet līdz projekta iesnieguma iesniegšanas brīdim projekts ir pilnībā pabeigts. </w:t>
      </w:r>
      <w:r w:rsidR="008E5953" w:rsidRPr="3F0AEB8E">
        <w:rPr>
          <w:rFonts w:ascii="Times New Roman" w:eastAsia="ヒラギノ角ゴ Pro W3" w:hAnsi="Times New Roman"/>
          <w:b/>
          <w:bCs/>
          <w:i/>
          <w:iCs/>
          <w:color w:val="0511FC"/>
          <w:sz w:val="24"/>
          <w:szCs w:val="24"/>
        </w:rPr>
        <w:t xml:space="preserve"> </w:t>
      </w:r>
      <w:r w:rsidR="24BCF51F" w:rsidRPr="3F0AEB8E">
        <w:rPr>
          <w:rFonts w:ascii="Times New Roman" w:eastAsia="Times New Roman" w:hAnsi="Times New Roman"/>
          <w:b/>
          <w:bCs/>
          <w:i/>
          <w:iCs/>
          <w:color w:val="0511FC"/>
          <w:sz w:val="24"/>
          <w:szCs w:val="24"/>
        </w:rPr>
        <w:t>Tas attiecas gan uz gadījumiem, kad projekta iesniedzējs pretendē uz atbalstu akciju iekļaušanai tirdzniecības vietā, gan uz gadījumiem, kad projekta iesniedzējs pretendē uz atbalstu parāda vērtspapīru iekļaušanu tirdzniecības vietā.</w:t>
      </w:r>
      <w:r w:rsidR="24BCF51F" w:rsidRPr="3F0AEB8E">
        <w:rPr>
          <w:b/>
          <w:bCs/>
          <w:i/>
          <w:iCs/>
          <w:color w:val="0511FC"/>
        </w:rPr>
        <w:t xml:space="preserve"> </w:t>
      </w:r>
    </w:p>
    <w:p w14:paraId="12B858DB" w14:textId="08CF12C0" w:rsidR="568D5E3E" w:rsidRDefault="568D5E3E" w:rsidP="568D5E3E">
      <w:pPr>
        <w:pStyle w:val="ListParagraph"/>
        <w:ind w:left="0"/>
        <w:jc w:val="both"/>
        <w:rPr>
          <w:rFonts w:ascii="Times New Roman" w:eastAsia="ヒラギノ角ゴ Pro W3" w:hAnsi="Times New Roman"/>
          <w:i/>
          <w:iCs/>
          <w:color w:val="0000FF"/>
          <w:sz w:val="24"/>
          <w:szCs w:val="24"/>
        </w:rPr>
      </w:pPr>
    </w:p>
    <w:p w14:paraId="1EDD4B03" w14:textId="394BB880" w:rsidR="6533B655" w:rsidRDefault="6533B655" w:rsidP="35F72509">
      <w:pPr>
        <w:pStyle w:val="ListParagraph"/>
        <w:ind w:left="0"/>
        <w:jc w:val="both"/>
        <w:rPr>
          <w:rFonts w:ascii="Times New Roman" w:eastAsia="ヒラギノ角ゴ Pro W3" w:hAnsi="Times New Roman"/>
          <w:i/>
          <w:iCs/>
          <w:color w:val="0000FF"/>
          <w:sz w:val="24"/>
          <w:szCs w:val="24"/>
        </w:rPr>
      </w:pPr>
      <w:r w:rsidRPr="35F72509">
        <w:rPr>
          <w:rFonts w:ascii="Times New Roman" w:eastAsia="ヒラギノ角ゴ Pro W3" w:hAnsi="Times New Roman"/>
          <w:i/>
          <w:iCs/>
          <w:color w:val="0000FF"/>
          <w:sz w:val="24"/>
          <w:szCs w:val="24"/>
        </w:rPr>
        <w:t>Projekta iesniegumam</w:t>
      </w:r>
      <w:r w:rsidR="00D65E0E" w:rsidRPr="35F72509">
        <w:rPr>
          <w:rFonts w:ascii="Times New Roman" w:eastAsia="ヒラギノ角ゴ Pro W3" w:hAnsi="Times New Roman"/>
          <w:i/>
          <w:iCs/>
          <w:color w:val="0000FF"/>
          <w:sz w:val="24"/>
          <w:szCs w:val="24"/>
        </w:rPr>
        <w:t xml:space="preserve"> ir skaidri jāatspoguļo, jāpamato, kādēļ uzņēmumam nepieciešama un kā plānota sekmīga finansējuma piesaiste, izmantojot abus vērtspapīru veidus. Arī attiecīgos vērtēšanas kritērijos projektu iesniegumi tiks vērtēti abiem projektiem kopsakarā, piemēram, attiecībā uz finansēšanas kapacitāti – vai pretendentam ir pietiekami finanšu līdzekļi, lai finansētu abus projektus.</w:t>
      </w:r>
    </w:p>
    <w:p w14:paraId="44C46407" w14:textId="1F61F368" w:rsidR="00D65E0E" w:rsidRPr="00D65E0E" w:rsidRDefault="00D65E0E" w:rsidP="3F0AEB8E">
      <w:pPr>
        <w:numPr>
          <w:ilvl w:val="0"/>
          <w:numId w:val="34"/>
        </w:numPr>
        <w:ind w:left="180" w:hanging="180"/>
        <w:jc w:val="both"/>
        <w:rPr>
          <w:rFonts w:eastAsia="ヒラギノ角ゴ Pro W3"/>
          <w:b/>
          <w:bCs/>
          <w:i/>
          <w:iCs/>
          <w:color w:val="0000FF"/>
        </w:rPr>
      </w:pPr>
      <w:r w:rsidRPr="3F0AEB8E">
        <w:rPr>
          <w:rFonts w:eastAsia="ヒラギノ角ゴ Pro W3"/>
          <w:b/>
          <w:bCs/>
          <w:i/>
          <w:iCs/>
          <w:color w:val="0000FF"/>
        </w:rPr>
        <w:t xml:space="preserve">Ja atlases ietvaros tiek iesniegti divi projektu iesniegumi – viens par akciju iekļaušanu tirdzniecības vietā un otrs par parāda vērtspapīru iekļaušanu tirdzniecības vietā – projektu iesniegumos norādītajām darbībām un to izmaksām jābūt skaidri nodalītām un atšifrētām. Piemēram, ja katra projekta ietvaros tiek paredzēta tirdzniecības vietas sertificētā konsultanta </w:t>
      </w:r>
      <w:r w:rsidRPr="3F0AEB8E">
        <w:rPr>
          <w:rFonts w:eastAsia="ヒラギノ角ゴ Pro W3"/>
          <w:b/>
          <w:bCs/>
          <w:i/>
          <w:iCs/>
          <w:color w:val="0000FF"/>
        </w:rPr>
        <w:lastRenderedPageBreak/>
        <w:t>piesaiste un pakalpojumi, tad katra projekta ietvaros tas noformējams kā atsevišķs darījums un darījuma saturam jābūt skaidri atspoguļotam (slēdzams atsevišķs līgums</w:t>
      </w:r>
      <w:r w:rsidR="2B54FD07" w:rsidRPr="3F0AEB8E">
        <w:rPr>
          <w:rFonts w:eastAsia="ヒラギノ角ゴ Pro W3"/>
          <w:b/>
          <w:bCs/>
          <w:i/>
          <w:iCs/>
          <w:color w:val="0000FF"/>
        </w:rPr>
        <w:t xml:space="preserve"> un</w:t>
      </w:r>
      <w:r w:rsidRPr="3F0AEB8E">
        <w:rPr>
          <w:rFonts w:eastAsia="ヒラギノ角ゴ Pro W3"/>
          <w:b/>
          <w:bCs/>
          <w:i/>
          <w:iCs/>
          <w:color w:val="0000FF"/>
        </w:rPr>
        <w:t xml:space="preserve"> pēcāk par katru saņemams atsevišķs attaisnojuma dokuments). </w:t>
      </w:r>
    </w:p>
    <w:p w14:paraId="4432D21E" w14:textId="2F9070FA" w:rsidR="00D65E0E" w:rsidRPr="00761087" w:rsidRDefault="00D65E0E" w:rsidP="35F72509">
      <w:pPr>
        <w:spacing w:before="60" w:after="60"/>
        <w:jc w:val="both"/>
        <w:rPr>
          <w:i/>
          <w:iCs/>
          <w:color w:val="0000FF"/>
          <w:highlight w:val="yellow"/>
        </w:rPr>
      </w:pPr>
      <w:r w:rsidRPr="35F72509">
        <w:rPr>
          <w:b/>
          <w:bCs/>
          <w:i/>
          <w:iCs/>
          <w:color w:val="0000FF"/>
        </w:rPr>
        <w:t>Saskaņā ar</w:t>
      </w:r>
      <w:r w:rsidRPr="67E44759">
        <w:rPr>
          <w:b/>
          <w:bCs/>
          <w:i/>
          <w:iCs/>
          <w:color w:val="0000FF"/>
        </w:rPr>
        <w:t xml:space="preserve"> </w:t>
      </w:r>
      <w:r w:rsidR="3E7B324E" w:rsidRPr="67E44759">
        <w:rPr>
          <w:b/>
          <w:bCs/>
          <w:i/>
          <w:iCs/>
          <w:color w:val="0000FF"/>
        </w:rPr>
        <w:t>SAM</w:t>
      </w:r>
      <w:r w:rsidRPr="35F72509">
        <w:rPr>
          <w:b/>
          <w:bCs/>
          <w:i/>
          <w:iCs/>
          <w:color w:val="0000FF"/>
        </w:rPr>
        <w:t xml:space="preserve"> MK noteikumu</w:t>
      </w:r>
      <w:r w:rsidR="002533FE" w:rsidRPr="35F72509">
        <w:rPr>
          <w:b/>
          <w:bCs/>
          <w:i/>
          <w:iCs/>
          <w:color w:val="0000FF"/>
        </w:rPr>
        <w:t xml:space="preserve"> 24</w:t>
      </w:r>
      <w:r w:rsidRPr="35F72509">
        <w:rPr>
          <w:b/>
          <w:bCs/>
          <w:i/>
          <w:iCs/>
          <w:color w:val="0000FF"/>
        </w:rPr>
        <w:t>.punktu projektā paredzēto darbību īstenošanu var uzsākt</w:t>
      </w:r>
      <w:r w:rsidR="002533FE" w:rsidRPr="35F72509">
        <w:rPr>
          <w:b/>
          <w:bCs/>
          <w:i/>
          <w:iCs/>
          <w:color w:val="0000FF"/>
        </w:rPr>
        <w:t xml:space="preserve"> un atbalstāmo darbību ietvaros radušās izmaksas ir attiecināmas no brīža, kad projekta iesniegums iesniegts sadarbības iestādē.</w:t>
      </w:r>
    </w:p>
    <w:p w14:paraId="480562C4" w14:textId="305BF8F7" w:rsidR="00834040" w:rsidRPr="00352D04" w:rsidRDefault="002533FE" w:rsidP="00834040">
      <w:pPr>
        <w:spacing w:before="60" w:after="60"/>
        <w:jc w:val="both"/>
        <w:rPr>
          <w:b/>
          <w:bCs/>
          <w:i/>
          <w:iCs/>
          <w:color w:val="0000FF"/>
        </w:rPr>
      </w:pPr>
      <w:r>
        <w:rPr>
          <w:rStyle w:val="normaltextrun"/>
          <w:b/>
          <w:bCs/>
          <w:i/>
          <w:iCs/>
          <w:color w:val="0000FF"/>
          <w:shd w:val="clear" w:color="auto" w:fill="FFFFFF"/>
        </w:rPr>
        <w:t>Darbībām/a</w:t>
      </w:r>
      <w:r w:rsidR="00834040" w:rsidRPr="354E9FD3">
        <w:rPr>
          <w:rStyle w:val="normaltextrun"/>
          <w:b/>
          <w:bCs/>
          <w:i/>
          <w:iCs/>
          <w:color w:val="0000FF"/>
          <w:shd w:val="clear" w:color="auto" w:fill="FFFFFF"/>
        </w:rPr>
        <w:t>pakšdarbībām jābūt:</w:t>
      </w:r>
    </w:p>
    <w:p w14:paraId="11AAE04F" w14:textId="77777777" w:rsidR="00834040" w:rsidRDefault="00834040" w:rsidP="00CA7A9A">
      <w:pPr>
        <w:pStyle w:val="paragraph"/>
        <w:numPr>
          <w:ilvl w:val="0"/>
          <w:numId w:val="26"/>
        </w:numPr>
        <w:spacing w:before="0" w:beforeAutospacing="0" w:after="120" w:afterAutospacing="0"/>
        <w:jc w:val="both"/>
        <w:textAlignment w:val="baseline"/>
        <w:rPr>
          <w:i/>
          <w:iCs/>
          <w:color w:val="0000FF"/>
        </w:rPr>
      </w:pPr>
      <w:r w:rsidRPr="354E9FD3">
        <w:rPr>
          <w:b/>
          <w:bCs/>
          <w:i/>
          <w:iCs/>
          <w:color w:val="0000FF"/>
        </w:rPr>
        <w:t>precīzi definētām un ar reāli sasniedzamu rezultātu</w:t>
      </w:r>
      <w:r w:rsidRPr="354E9FD3">
        <w:rPr>
          <w:i/>
          <w:iCs/>
          <w:color w:val="0000FF"/>
        </w:rPr>
        <w:t>, tā skaitlisko izteiksmi un atbilstošu mērvienību.</w:t>
      </w:r>
      <w:r>
        <w:t xml:space="preserve"> </w:t>
      </w:r>
      <w:r w:rsidRPr="354E9FD3">
        <w:rPr>
          <w:i/>
          <w:iCs/>
          <w:color w:val="0000FF"/>
        </w:rPr>
        <w:t>Katrai projekta apakšdarbībai (darbībai, ja nav apakšdarbīb</w:t>
      </w:r>
      <w:r>
        <w:rPr>
          <w:i/>
          <w:iCs/>
          <w:color w:val="0000FF"/>
        </w:rPr>
        <w:t>as</w:t>
      </w:r>
      <w:r w:rsidRPr="354E9FD3">
        <w:rPr>
          <w:i/>
          <w:iCs/>
          <w:color w:val="0000FF"/>
        </w:rPr>
        <w:t>) norāda vismaz vienu precīzi definētu, izmērāmu un reāli sasniedzamu rezultātu, tā skaitlisko izteiksmi un atbilstošu mērvienību, kas loģiski izriet no apakšdarbības nosaukuma un apraksta</w:t>
      </w:r>
      <w:r>
        <w:rPr>
          <w:i/>
          <w:iCs/>
          <w:color w:val="0000FF"/>
        </w:rPr>
        <w:t xml:space="preserve"> (piemēram, satiksmes infrastruktūras gadījumā būvdarbu rezultātu ieteicams izteikt “km” nevis “m”)</w:t>
      </w:r>
      <w:r w:rsidRPr="354E9FD3">
        <w:rPr>
          <w:i/>
          <w:iCs/>
          <w:color w:val="0000FF"/>
        </w:rPr>
        <w:t>;</w:t>
      </w:r>
    </w:p>
    <w:p w14:paraId="636BE7C7" w14:textId="77777777" w:rsidR="00834040" w:rsidRDefault="00834040" w:rsidP="00CA7A9A">
      <w:pPr>
        <w:pStyle w:val="paragraph"/>
        <w:numPr>
          <w:ilvl w:val="0"/>
          <w:numId w:val="26"/>
        </w:numPr>
        <w:spacing w:before="0" w:beforeAutospacing="0" w:after="120" w:afterAutospacing="0"/>
        <w:jc w:val="both"/>
        <w:textAlignment w:val="baseline"/>
      </w:pPr>
      <w:r w:rsidRPr="00933F81">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eop"/>
          <w:rFonts w:eastAsiaTheme="majorEastAsia"/>
          <w:color w:val="0000FF"/>
        </w:rPr>
        <w:t> </w:t>
      </w:r>
    </w:p>
    <w:p w14:paraId="3DA79629" w14:textId="77777777" w:rsidR="00834040" w:rsidRDefault="00834040" w:rsidP="00CA7A9A">
      <w:pPr>
        <w:pStyle w:val="paragraph"/>
        <w:numPr>
          <w:ilvl w:val="0"/>
          <w:numId w:val="26"/>
        </w:numPr>
        <w:spacing w:before="0" w:beforeAutospacing="0" w:after="120" w:afterAutospacing="0"/>
        <w:jc w:val="both"/>
        <w:textAlignment w:val="baseline"/>
      </w:pPr>
      <w:r w:rsidRPr="00933F81">
        <w:rPr>
          <w:rStyle w:val="normaltextrun"/>
          <w:rFonts w:eastAsiaTheme="majorEastAsia"/>
          <w:b/>
          <w:bCs/>
          <w:i/>
          <w:iCs/>
          <w:color w:val="0000FF"/>
        </w:rPr>
        <w:t>sasaistītām ar projekta iesniegumā</w:t>
      </w:r>
      <w:r>
        <w:rPr>
          <w:rStyle w:val="normaltextrun"/>
          <w:rFonts w:eastAsiaTheme="majorEastAsia"/>
          <w:i/>
          <w:iCs/>
          <w:color w:val="0000FF"/>
        </w:rPr>
        <w:t xml:space="preserve"> </w:t>
      </w:r>
      <w:r w:rsidRPr="00A84456">
        <w:rPr>
          <w:rStyle w:val="normaltextrun"/>
          <w:rFonts w:eastAsiaTheme="majorEastAsia"/>
          <w:b/>
          <w:bCs/>
          <w:i/>
          <w:iCs/>
          <w:color w:val="0000FF"/>
        </w:rPr>
        <w:t>plānoto laika grafiku</w:t>
      </w:r>
      <w:r>
        <w:rPr>
          <w:rStyle w:val="normaltextrun"/>
          <w:rFonts w:eastAsiaTheme="majorEastAsia"/>
          <w:b/>
          <w:bCs/>
          <w:i/>
          <w:iCs/>
          <w:color w:val="0000FF"/>
        </w:rPr>
        <w:t xml:space="preserve"> –</w:t>
      </w:r>
      <w:r>
        <w:rPr>
          <w:rStyle w:val="normaltextrun"/>
          <w:rFonts w:eastAsiaTheme="majorEastAsia"/>
          <w:i/>
          <w:iCs/>
          <w:color w:val="0000FF"/>
        </w:rPr>
        <w:t xml:space="preserve"> tās ir secīgas un nodrošina projekta rezultāta rādītāju sasniegšanu;</w:t>
      </w:r>
      <w:r>
        <w:rPr>
          <w:rStyle w:val="eop"/>
          <w:rFonts w:eastAsiaTheme="majorEastAsia"/>
          <w:color w:val="0000FF"/>
        </w:rPr>
        <w:t> </w:t>
      </w:r>
    </w:p>
    <w:p w14:paraId="613866B4" w14:textId="77777777" w:rsidR="00834040" w:rsidRPr="009C18F5" w:rsidRDefault="00834040" w:rsidP="00CA7A9A">
      <w:pPr>
        <w:pStyle w:val="paragraph"/>
        <w:numPr>
          <w:ilvl w:val="0"/>
          <w:numId w:val="26"/>
        </w:numPr>
        <w:spacing w:before="0" w:beforeAutospacing="0" w:after="120" w:afterAutospacing="0"/>
        <w:jc w:val="both"/>
        <w:textAlignment w:val="baseline"/>
        <w:rPr>
          <w:rStyle w:val="eop"/>
          <w:rFonts w:eastAsiaTheme="majorEastAsia"/>
          <w:color w:val="0000FF"/>
        </w:rPr>
      </w:pPr>
      <w:r w:rsidRPr="40DB520E">
        <w:rPr>
          <w:rStyle w:val="normaltextrun"/>
          <w:rFonts w:eastAsiaTheme="majorEastAsia"/>
          <w:b/>
          <w:bCs/>
          <w:i/>
          <w:iCs/>
          <w:color w:val="0000FF"/>
        </w:rPr>
        <w:t>piesaistītiem projekta rādītājiem un budžeta pozīcijai/-ām</w:t>
      </w:r>
      <w:r w:rsidRPr="40DB520E">
        <w:rPr>
          <w:rStyle w:val="normaltextrun"/>
          <w:rFonts w:eastAsiaTheme="majorEastAsia"/>
          <w:i/>
          <w:iCs/>
          <w:color w:val="0000FF"/>
        </w:rPr>
        <w:t xml:space="preserve"> (kad sadaļa “</w:t>
      </w:r>
      <w:r>
        <w:rPr>
          <w:rStyle w:val="normaltextrun"/>
          <w:rFonts w:eastAsiaTheme="majorEastAsia"/>
          <w:i/>
          <w:iCs/>
          <w:color w:val="0000FF"/>
        </w:rPr>
        <w:t>B</w:t>
      </w:r>
      <w:r w:rsidRPr="40DB520E">
        <w:rPr>
          <w:rStyle w:val="normaltextrun"/>
          <w:rFonts w:eastAsiaTheme="majorEastAsia"/>
          <w:i/>
          <w:iCs/>
          <w:color w:val="0000FF"/>
        </w:rPr>
        <w:t>udžeta kopsavilkums” ir aizpildīta)</w:t>
      </w:r>
      <w:r w:rsidRPr="40DB520E">
        <w:rPr>
          <w:rStyle w:val="eop"/>
          <w:rFonts w:eastAsiaTheme="majorEastAsia"/>
          <w:color w:val="0000FF"/>
        </w:rPr>
        <w:t>;</w:t>
      </w:r>
    </w:p>
    <w:p w14:paraId="4BC8EFFD" w14:textId="77777777" w:rsidR="00834040" w:rsidRDefault="00834040" w:rsidP="00CA7A9A">
      <w:pPr>
        <w:pStyle w:val="paragraph"/>
        <w:numPr>
          <w:ilvl w:val="0"/>
          <w:numId w:val="26"/>
        </w:numPr>
        <w:spacing w:before="0" w:beforeAutospacing="0" w:after="120" w:afterAutospacing="0"/>
        <w:jc w:val="both"/>
        <w:textAlignment w:val="baseline"/>
      </w:pPr>
      <w:r>
        <w:rPr>
          <w:rStyle w:val="normaltextrun"/>
          <w:rFonts w:eastAsiaTheme="majorEastAsia"/>
          <w:i/>
          <w:iCs/>
          <w:color w:val="0000FF"/>
        </w:rPr>
        <w:t>apakš</w:t>
      </w:r>
      <w:r w:rsidRPr="0057615E">
        <w:rPr>
          <w:rStyle w:val="normaltextrun"/>
          <w:rFonts w:eastAsiaTheme="majorEastAsia"/>
          <w:i/>
          <w:iCs/>
          <w:color w:val="0000FF"/>
        </w:rPr>
        <w:t xml:space="preserve">darbības </w:t>
      </w:r>
      <w:r w:rsidRPr="0057615E">
        <w:rPr>
          <w:rStyle w:val="normaltextrun"/>
          <w:rFonts w:eastAsiaTheme="majorEastAsia"/>
          <w:b/>
          <w:bCs/>
          <w:i/>
          <w:iCs/>
          <w:color w:val="0000FF"/>
        </w:rPr>
        <w:t xml:space="preserve">“Komunikācijas un vizuālās identitātes prasību nodrošināšanas pasākumi” </w:t>
      </w:r>
      <w:r w:rsidRPr="0057615E">
        <w:rPr>
          <w:rStyle w:val="normaltextrun"/>
          <w:rFonts w:eastAsiaTheme="majorEastAsia"/>
          <w:i/>
          <w:iCs/>
          <w:color w:val="0000FF"/>
        </w:rPr>
        <w:t>ietvaros paredz</w:t>
      </w:r>
      <w:r>
        <w:rPr>
          <w:rStyle w:val="normaltextrun"/>
          <w:rFonts w:eastAsiaTheme="majorEastAsia"/>
          <w:i/>
          <w:iCs/>
          <w:color w:val="0000FF"/>
        </w:rPr>
        <w:t>:</w:t>
      </w:r>
      <w:r>
        <w:rPr>
          <w:rStyle w:val="eop"/>
          <w:rFonts w:eastAsiaTheme="majorEastAsia"/>
          <w:color w:val="0000FF"/>
        </w:rPr>
        <w:t> </w:t>
      </w:r>
    </w:p>
    <w:p w14:paraId="76ABACA0" w14:textId="77777777" w:rsidR="00834040" w:rsidRDefault="00834040" w:rsidP="00CA7A9A">
      <w:pPr>
        <w:pStyle w:val="paragraph"/>
        <w:numPr>
          <w:ilvl w:val="0"/>
          <w:numId w:val="27"/>
        </w:numPr>
        <w:spacing w:before="0" w:beforeAutospacing="0" w:after="120" w:afterAutospacing="0"/>
        <w:ind w:left="1134" w:hanging="425"/>
        <w:jc w:val="both"/>
        <w:textAlignment w:val="baseline"/>
      </w:pPr>
      <w:r w:rsidRPr="354E9FD3">
        <w:rPr>
          <w:rStyle w:val="normaltextrun"/>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354E9FD3">
        <w:rPr>
          <w:rStyle w:val="eop"/>
          <w:rFonts w:eastAsiaTheme="majorEastAsia"/>
          <w:color w:val="0000FF"/>
        </w:rPr>
        <w:t> </w:t>
      </w:r>
    </w:p>
    <w:p w14:paraId="330A6FA9" w14:textId="77777777" w:rsidR="00834040" w:rsidRDefault="00834040" w:rsidP="00CA7A9A">
      <w:pPr>
        <w:pStyle w:val="paragraph"/>
        <w:numPr>
          <w:ilvl w:val="0"/>
          <w:numId w:val="27"/>
        </w:numPr>
        <w:spacing w:before="0" w:beforeAutospacing="0" w:after="120" w:afterAutospacing="0"/>
        <w:ind w:left="1134" w:hanging="425"/>
        <w:jc w:val="both"/>
        <w:textAlignment w:val="baseline"/>
      </w:pPr>
      <w:r>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Pr>
          <w:rStyle w:val="eop"/>
          <w:rFonts w:eastAsiaTheme="majorEastAsia"/>
          <w:color w:val="0000FF"/>
        </w:rPr>
        <w:t> </w:t>
      </w:r>
    </w:p>
    <w:p w14:paraId="326A71D9" w14:textId="62C3BF50" w:rsidR="00834040" w:rsidRDefault="00834040" w:rsidP="00CA7A9A">
      <w:pPr>
        <w:pStyle w:val="paragraph"/>
        <w:numPr>
          <w:ilvl w:val="0"/>
          <w:numId w:val="27"/>
        </w:numPr>
        <w:spacing w:before="0" w:beforeAutospacing="0" w:after="120" w:afterAutospacing="0"/>
        <w:ind w:left="1134" w:hanging="425"/>
        <w:jc w:val="both"/>
        <w:textAlignment w:val="baseline"/>
        <w:rPr>
          <w:rStyle w:val="normaltextrun"/>
          <w:rFonts w:eastAsiaTheme="majorEastAsia"/>
          <w:i/>
          <w:iCs/>
          <w:color w:val="0000FF"/>
        </w:rPr>
      </w:pPr>
      <w:r w:rsidRPr="25BB9BED">
        <w:rPr>
          <w:rStyle w:val="normaltextrun"/>
          <w:rFonts w:eastAsiaTheme="majorEastAsia"/>
          <w:i/>
          <w:iCs/>
          <w:color w:val="0000FF"/>
        </w:rPr>
        <w:t>tiklīdz sāksies projekta  faktiskā īstenošana, uzstādīt sabiedrībai skaidri redzam</w:t>
      </w:r>
      <w:r w:rsidR="63F4A9EC" w:rsidRPr="25BB9BED">
        <w:rPr>
          <w:rStyle w:val="normaltextrun"/>
          <w:rFonts w:eastAsiaTheme="majorEastAsia"/>
          <w:i/>
          <w:iCs/>
          <w:color w:val="0000FF"/>
        </w:rPr>
        <w:t>u</w:t>
      </w:r>
      <w:r w:rsidRPr="25BB9BED">
        <w:rPr>
          <w:rStyle w:val="normaltextrun"/>
          <w:rFonts w:eastAsiaTheme="majorEastAsia"/>
          <w:i/>
          <w:iCs/>
          <w:color w:val="0000FF"/>
        </w:rPr>
        <w:t xml:space="preserve"> ilgtspējīg</w:t>
      </w:r>
      <w:r w:rsidR="1F4D205F" w:rsidRPr="25BB9BED">
        <w:rPr>
          <w:rStyle w:val="normaltextrun"/>
          <w:rFonts w:eastAsiaTheme="majorEastAsia"/>
          <w:i/>
          <w:iCs/>
          <w:color w:val="0000FF"/>
        </w:rPr>
        <w:t>u</w:t>
      </w:r>
      <w:r w:rsidRPr="25BB9BED">
        <w:rPr>
          <w:rStyle w:val="normaltextrun"/>
          <w:rFonts w:eastAsiaTheme="majorEastAsia"/>
          <w:i/>
          <w:iCs/>
          <w:color w:val="0000FF"/>
        </w:rPr>
        <w:t xml:space="preserve"> pl</w:t>
      </w:r>
      <w:r w:rsidR="0CC533D6" w:rsidRPr="25BB9BED">
        <w:rPr>
          <w:rStyle w:val="normaltextrun"/>
          <w:rFonts w:eastAsiaTheme="majorEastAsia"/>
          <w:i/>
          <w:iCs/>
          <w:color w:val="0000FF"/>
        </w:rPr>
        <w:t>akātu</w:t>
      </w:r>
      <w:r w:rsidR="0C757B0D" w:rsidRPr="25BB9BED">
        <w:rPr>
          <w:rStyle w:val="normaltextrun"/>
          <w:rFonts w:eastAsiaTheme="majorEastAsia"/>
          <w:i/>
          <w:iCs/>
          <w:color w:val="0000FF"/>
        </w:rPr>
        <w:t xml:space="preserve">, kura minimālais izmērs ir A3, kurā izklāstīta informācija par projektu un uzsvērts </w:t>
      </w:r>
      <w:r w:rsidRPr="25BB9BED">
        <w:rPr>
          <w:rStyle w:val="normaltextrun"/>
          <w:rFonts w:eastAsiaTheme="majorEastAsia"/>
          <w:i/>
          <w:iCs/>
          <w:color w:val="0000FF"/>
        </w:rPr>
        <w:t>Eiropas Savienības</w:t>
      </w:r>
      <w:r w:rsidR="4170D1EF" w:rsidRPr="25BB9BED">
        <w:rPr>
          <w:rStyle w:val="normaltextrun"/>
          <w:rFonts w:eastAsiaTheme="majorEastAsia"/>
          <w:i/>
          <w:iCs/>
          <w:color w:val="0000FF"/>
        </w:rPr>
        <w:t xml:space="preserve"> fondiem saņemtais atbalsts.</w:t>
      </w:r>
    </w:p>
    <w:p w14:paraId="389E684D" w14:textId="77777777" w:rsidR="00834040" w:rsidRPr="00FF196C" w:rsidRDefault="00834040" w:rsidP="00834040">
      <w:pPr>
        <w:pStyle w:val="paragraph"/>
        <w:spacing w:before="0" w:beforeAutospacing="0" w:after="0" w:afterAutospacing="0"/>
        <w:ind w:left="1134"/>
        <w:jc w:val="both"/>
        <w:rPr>
          <w:rStyle w:val="normaltextrun"/>
          <w:rFonts w:eastAsiaTheme="majorEastAsia"/>
          <w:i/>
          <w:iCs/>
          <w:color w:val="0000FF"/>
        </w:rPr>
      </w:pPr>
    </w:p>
    <w:p w14:paraId="30141CFA" w14:textId="7C05FBCF" w:rsidR="00834040" w:rsidRPr="00F72D37" w:rsidRDefault="00834040" w:rsidP="3F0AEB8E">
      <w:pPr>
        <w:pStyle w:val="paragraph"/>
        <w:numPr>
          <w:ilvl w:val="0"/>
          <w:numId w:val="28"/>
        </w:numPr>
        <w:spacing w:before="0" w:beforeAutospacing="0" w:after="0" w:afterAutospacing="0"/>
        <w:jc w:val="both"/>
        <w:textAlignment w:val="baseline"/>
        <w:rPr>
          <w:rStyle w:val="eop"/>
          <w:i/>
          <w:iCs/>
          <w:color w:val="0000FF"/>
        </w:rPr>
      </w:pPr>
      <w:r w:rsidRPr="3F0AEB8E">
        <w:rPr>
          <w:rStyle w:val="normaltextrun"/>
          <w:rFonts w:eastAsiaTheme="majorEastAsia"/>
          <w:i/>
          <w:iCs/>
          <w:color w:val="0000FF"/>
        </w:rPr>
        <w:t xml:space="preserve">Plānojot projekta  komunikācijas un vizuālās identitātes prasību nodrošināšanas pasākumus, jāņem vērā Eiropas Savienības fondu 2021.–2027.gada plānošanas perioda un Atveseļošanas fonda komunikācijas un dizaina vadlīnijās noteiktās prasības. Ar minētajām vadlīnijām var iepazīties tīmekļa vietnē: </w:t>
      </w:r>
      <w:hyperlink r:id="rId44">
        <w:r w:rsidRPr="3F0AEB8E">
          <w:rPr>
            <w:rStyle w:val="Hyperlink"/>
            <w:i/>
            <w:iCs/>
          </w:rPr>
          <w:t>https://www.esfondi.lv/normativie-akti-un-dokumenti/2021-2027-planosanas-periods/komunikacijas-un-dizaina-vadlinijas</w:t>
        </w:r>
      </w:hyperlink>
      <w:r w:rsidRPr="3F0AEB8E">
        <w:rPr>
          <w:rStyle w:val="normaltextrun"/>
          <w:rFonts w:ascii="Calibri" w:eastAsiaTheme="majorEastAsia" w:hAnsi="Calibri" w:cs="Calibri"/>
          <w:i/>
          <w:iCs/>
          <w:color w:val="0000FF"/>
          <w:sz w:val="22"/>
          <w:szCs w:val="22"/>
        </w:rPr>
        <w:t xml:space="preserve">.  </w:t>
      </w:r>
      <w:r w:rsidRPr="3F0AEB8E">
        <w:rPr>
          <w:rStyle w:val="eop"/>
          <w:rFonts w:ascii="Calibri" w:eastAsiaTheme="majorEastAsia" w:hAnsi="Calibri" w:cs="Calibri"/>
          <w:i/>
          <w:iCs/>
          <w:color w:val="0000FF"/>
          <w:sz w:val="22"/>
          <w:szCs w:val="22"/>
        </w:rPr>
        <w:t> </w:t>
      </w:r>
    </w:p>
    <w:p w14:paraId="0EA875D8" w14:textId="77777777" w:rsidR="00834040" w:rsidRDefault="00834040" w:rsidP="00834040">
      <w:pPr>
        <w:pStyle w:val="paragraph"/>
        <w:spacing w:before="0" w:beforeAutospacing="0" w:after="0" w:afterAutospacing="0"/>
        <w:jc w:val="both"/>
        <w:textAlignment w:val="baseline"/>
        <w:rPr>
          <w:rFonts w:ascii="Calibri" w:hAnsi="Calibri" w:cs="Calibri"/>
          <w:sz w:val="22"/>
          <w:szCs w:val="22"/>
        </w:rPr>
      </w:pPr>
    </w:p>
    <w:p w14:paraId="6FBD9CD5" w14:textId="77777777" w:rsidR="00834040" w:rsidRPr="00601D6A" w:rsidRDefault="00834040" w:rsidP="00CA7A9A">
      <w:pPr>
        <w:pStyle w:val="paragraph"/>
        <w:numPr>
          <w:ilvl w:val="0"/>
          <w:numId w:val="29"/>
        </w:numPr>
        <w:spacing w:before="0" w:beforeAutospacing="0" w:after="0" w:afterAutospacing="0"/>
        <w:jc w:val="both"/>
        <w:textAlignment w:val="baseline"/>
      </w:pPr>
      <w:r w:rsidRPr="40DB520E">
        <w:rPr>
          <w:rStyle w:val="normaltextrun"/>
          <w:rFonts w:eastAsiaTheme="majorEastAsia"/>
          <w:i/>
          <w:iCs/>
          <w:color w:val="0000FF"/>
        </w:rPr>
        <w:t xml:space="preserve">Izveidot drukāšanai gatavus PDF failus informācijas stendiem, plāksnēm un plakātiem, kas paredzēti </w:t>
      </w:r>
      <w:r w:rsidRPr="00601D6A">
        <w:rPr>
          <w:rStyle w:val="normaltextrun"/>
          <w:rFonts w:eastAsiaTheme="majorEastAsia"/>
          <w:i/>
          <w:iCs/>
          <w:color w:val="0000FF"/>
        </w:rPr>
        <w:t>konkrētiem projektiem, ir iespējams tiešsaistes ģeneratorā:</w:t>
      </w:r>
      <w:r w:rsidRPr="00601D6A">
        <w:rPr>
          <w:rStyle w:val="normaltextrun"/>
          <w:rFonts w:eastAsiaTheme="majorEastAsia"/>
          <w:i/>
          <w:iCs/>
          <w:color w:val="000000" w:themeColor="text1"/>
        </w:rPr>
        <w:t xml:space="preserve">  </w:t>
      </w:r>
      <w:hyperlink r:id="rId45">
        <w:r w:rsidRPr="00601D6A">
          <w:rPr>
            <w:rStyle w:val="normaltextrun"/>
            <w:rFonts w:eastAsiaTheme="majorEastAsia"/>
            <w:i/>
            <w:iCs/>
            <w:color w:val="0000FF"/>
            <w:u w:val="single"/>
          </w:rPr>
          <w:t>https://ec.europ</w:t>
        </w:r>
        <w:bookmarkStart w:id="45" w:name="_Hlt150866252"/>
        <w:r w:rsidRPr="00601D6A">
          <w:rPr>
            <w:rStyle w:val="normaltextrun"/>
            <w:rFonts w:eastAsiaTheme="majorEastAsia"/>
            <w:i/>
            <w:iCs/>
            <w:color w:val="0000FF"/>
            <w:u w:val="single"/>
          </w:rPr>
          <w:t>a</w:t>
        </w:r>
        <w:bookmarkEnd w:id="45"/>
        <w:r w:rsidRPr="00601D6A">
          <w:rPr>
            <w:rStyle w:val="normaltextrun"/>
            <w:rFonts w:eastAsiaTheme="majorEastAsia"/>
            <w:i/>
            <w:iCs/>
            <w:color w:val="0000FF"/>
            <w:u w:val="single"/>
          </w:rPr>
          <w:t>.eu/regional_policy/policy/communication/online-generator_lv?lang=lv</w:t>
        </w:r>
      </w:hyperlink>
      <w:r w:rsidRPr="00601D6A">
        <w:rPr>
          <w:rStyle w:val="normaltextrun"/>
          <w:rFonts w:eastAsiaTheme="majorEastAsia"/>
          <w:i/>
          <w:iCs/>
          <w:color w:val="0000FF"/>
          <w:u w:val="single"/>
        </w:rPr>
        <w:t>.</w:t>
      </w:r>
    </w:p>
    <w:p w14:paraId="58368E84" w14:textId="77777777" w:rsidR="00834040" w:rsidRDefault="00834040" w:rsidP="00834040">
      <w:pPr>
        <w:pStyle w:val="NormalWeb"/>
        <w:spacing w:before="0" w:beforeAutospacing="0" w:after="0" w:afterAutospacing="0"/>
        <w:jc w:val="both"/>
        <w:rPr>
          <w:sz w:val="28"/>
          <w:szCs w:val="28"/>
        </w:rPr>
      </w:pPr>
    </w:p>
    <w:p w14:paraId="40063099" w14:textId="065695EF" w:rsidR="00834040" w:rsidRPr="00F552B6" w:rsidRDefault="00834040" w:rsidP="3F0AEB8E">
      <w:pPr>
        <w:pStyle w:val="NormalWeb"/>
        <w:numPr>
          <w:ilvl w:val="0"/>
          <w:numId w:val="30"/>
        </w:numPr>
        <w:spacing w:before="0" w:beforeAutospacing="0" w:after="0" w:afterAutospacing="0"/>
        <w:ind w:left="630"/>
        <w:jc w:val="both"/>
        <w:rPr>
          <w:b/>
          <w:bCs/>
          <w:i/>
          <w:iCs/>
          <w:color w:val="0000FF"/>
        </w:rPr>
      </w:pPr>
      <w:r w:rsidRPr="3F0AEB8E">
        <w:rPr>
          <w:b/>
          <w:bCs/>
          <w:i/>
          <w:iCs/>
          <w:color w:val="0000FF"/>
        </w:rPr>
        <w:t>apakšdarbībai (vai darbībai, ja nav apakšdarbības) apakšsadaļā “HP darbības” norāda HP VINPI vispārīg</w:t>
      </w:r>
      <w:r w:rsidR="465B1661" w:rsidRPr="3F0AEB8E">
        <w:rPr>
          <w:b/>
          <w:bCs/>
          <w:i/>
          <w:iCs/>
          <w:color w:val="0000FF"/>
        </w:rPr>
        <w:t>o(-</w:t>
      </w:r>
      <w:r w:rsidRPr="3F0AEB8E">
        <w:rPr>
          <w:b/>
          <w:bCs/>
          <w:i/>
          <w:iCs/>
          <w:color w:val="0000FF"/>
        </w:rPr>
        <w:t>ās</w:t>
      </w:r>
      <w:r w:rsidR="79F5345C" w:rsidRPr="3F0AEB8E">
        <w:rPr>
          <w:b/>
          <w:bCs/>
          <w:i/>
          <w:iCs/>
          <w:color w:val="0000FF"/>
        </w:rPr>
        <w:t>)</w:t>
      </w:r>
      <w:r w:rsidRPr="3F0AEB8E">
        <w:rPr>
          <w:b/>
          <w:bCs/>
          <w:i/>
          <w:iCs/>
          <w:color w:val="0000FF"/>
        </w:rPr>
        <w:t xml:space="preserve"> darbīb</w:t>
      </w:r>
      <w:r w:rsidR="057C4469" w:rsidRPr="3F0AEB8E">
        <w:rPr>
          <w:b/>
          <w:bCs/>
          <w:i/>
          <w:iCs/>
          <w:color w:val="0000FF"/>
        </w:rPr>
        <w:t>u(-</w:t>
      </w:r>
      <w:r w:rsidRPr="3F0AEB8E">
        <w:rPr>
          <w:b/>
          <w:bCs/>
          <w:i/>
          <w:iCs/>
          <w:color w:val="0000FF"/>
        </w:rPr>
        <w:t>as</w:t>
      </w:r>
      <w:r w:rsidR="5069AF9F" w:rsidRPr="3F0AEB8E">
        <w:rPr>
          <w:b/>
          <w:bCs/>
          <w:i/>
          <w:iCs/>
          <w:color w:val="0000FF"/>
        </w:rPr>
        <w:t>)</w:t>
      </w:r>
      <w:r w:rsidRPr="3F0AEB8E">
        <w:rPr>
          <w:b/>
          <w:bCs/>
          <w:i/>
          <w:iCs/>
          <w:color w:val="0000FF"/>
        </w:rPr>
        <w:t xml:space="preserve"> (skat. detalizētu aprakstu zemāk). Aprakstošā veidā identificē galvenās problēmas, kas skar projekta mērķa grupu, un norāda, kā projektā HP darbības risinās identificētās problēmas</w:t>
      </w:r>
      <w:r w:rsidR="61A830E5" w:rsidRPr="3F0AEB8E">
        <w:rPr>
          <w:b/>
          <w:bCs/>
          <w:i/>
          <w:iCs/>
          <w:color w:val="0000FF"/>
        </w:rPr>
        <w:t>.</w:t>
      </w:r>
    </w:p>
    <w:p w14:paraId="0A931EFB" w14:textId="77777777" w:rsidR="003D55C3" w:rsidRDefault="003D55C3" w:rsidP="35F72509">
      <w:pPr>
        <w:pStyle w:val="NormalWeb"/>
        <w:spacing w:before="0" w:beforeAutospacing="0" w:after="0" w:afterAutospacing="0"/>
        <w:jc w:val="both"/>
        <w:rPr>
          <w:color w:val="FF0000"/>
        </w:rPr>
      </w:pPr>
    </w:p>
    <w:p w14:paraId="79B6A9E7" w14:textId="0D492124" w:rsidR="00466E03" w:rsidRPr="00466E03" w:rsidRDefault="00466E03" w:rsidP="3F0AEB8E">
      <w:pPr>
        <w:pStyle w:val="NormalWeb"/>
        <w:spacing w:before="0" w:beforeAutospacing="0" w:after="0" w:afterAutospacing="0"/>
        <w:ind w:left="360"/>
        <w:jc w:val="both"/>
        <w:rPr>
          <w:i/>
          <w:iCs/>
          <w:color w:val="0000FF"/>
        </w:rPr>
      </w:pPr>
      <w:r w:rsidRPr="3F0AEB8E">
        <w:rPr>
          <w:b/>
          <w:bCs/>
          <w:i/>
          <w:iCs/>
          <w:color w:val="0000FF"/>
        </w:rPr>
        <w:lastRenderedPageBreak/>
        <w:t>Viena projekta ietvaros jāparedz</w:t>
      </w:r>
      <w:r w:rsidR="2262358B" w:rsidRPr="3F0AEB8E">
        <w:rPr>
          <w:b/>
          <w:bCs/>
          <w:i/>
          <w:iCs/>
          <w:color w:val="0000FF"/>
        </w:rPr>
        <w:t xml:space="preserve"> </w:t>
      </w:r>
      <w:r w:rsidRPr="3F0AEB8E">
        <w:rPr>
          <w:b/>
          <w:bCs/>
          <w:i/>
          <w:iCs/>
          <w:color w:val="0000FF"/>
          <w:u w:val="single"/>
        </w:rPr>
        <w:t xml:space="preserve">vismaz </w:t>
      </w:r>
      <w:r w:rsidR="26EB02EF" w:rsidRPr="3F0AEB8E">
        <w:rPr>
          <w:b/>
          <w:bCs/>
          <w:i/>
          <w:iCs/>
          <w:color w:val="0000FF"/>
          <w:u w:val="single"/>
        </w:rPr>
        <w:t>viena</w:t>
      </w:r>
      <w:r w:rsidRPr="3F0AEB8E">
        <w:rPr>
          <w:b/>
          <w:bCs/>
          <w:i/>
          <w:iCs/>
          <w:color w:val="0000FF"/>
          <w:u w:val="single"/>
        </w:rPr>
        <w:t xml:space="preserve"> vispārīg</w:t>
      </w:r>
      <w:r w:rsidR="3E2FE05C" w:rsidRPr="3F0AEB8E">
        <w:rPr>
          <w:b/>
          <w:bCs/>
          <w:i/>
          <w:iCs/>
          <w:color w:val="0000FF"/>
          <w:u w:val="single"/>
        </w:rPr>
        <w:t>a</w:t>
      </w:r>
      <w:r w:rsidRPr="3F0AEB8E">
        <w:rPr>
          <w:b/>
          <w:bCs/>
          <w:i/>
          <w:iCs/>
          <w:color w:val="0000FF"/>
          <w:u w:val="single"/>
        </w:rPr>
        <w:t xml:space="preserve"> VINPI HP darbība</w:t>
      </w:r>
      <w:r w:rsidR="6E348727" w:rsidRPr="3F0AEB8E">
        <w:rPr>
          <w:b/>
          <w:bCs/>
          <w:i/>
          <w:iCs/>
          <w:color w:val="0000FF"/>
        </w:rPr>
        <w:t>, kas attiecas uz publicitāti, personālu vai publiskajiem iepirkumiem</w:t>
      </w:r>
      <w:r w:rsidRPr="3F0AEB8E">
        <w:rPr>
          <w:b/>
          <w:bCs/>
          <w:i/>
          <w:iCs/>
          <w:color w:val="0000FF"/>
        </w:rPr>
        <w:t>:</w:t>
      </w:r>
    </w:p>
    <w:p w14:paraId="01A279E4" w14:textId="3D9E953B" w:rsidR="00466E03" w:rsidRPr="00466E03" w:rsidRDefault="00466E03" w:rsidP="3F0AEB8E">
      <w:pPr>
        <w:pStyle w:val="NormalWeb"/>
        <w:spacing w:before="0" w:beforeAutospacing="0" w:after="0" w:afterAutospacing="0"/>
        <w:ind w:left="360"/>
        <w:jc w:val="both"/>
        <w:rPr>
          <w:b/>
          <w:bCs/>
          <w:i/>
          <w:iCs/>
          <w:color w:val="0000FF"/>
        </w:rPr>
      </w:pPr>
    </w:p>
    <w:p w14:paraId="646484BC" w14:textId="651703A7" w:rsidR="00466E03" w:rsidRPr="00466E03" w:rsidRDefault="00466E03" w:rsidP="3F0AEB8E">
      <w:pPr>
        <w:pStyle w:val="NormalWeb"/>
        <w:spacing w:before="0" w:beforeAutospacing="0" w:after="0" w:afterAutospacing="0"/>
        <w:ind w:left="360"/>
        <w:jc w:val="both"/>
        <w:rPr>
          <w:i/>
          <w:iCs/>
          <w:color w:val="0000FF"/>
        </w:rPr>
      </w:pPr>
      <w:r w:rsidRPr="3F0AEB8E">
        <w:rPr>
          <w:b/>
          <w:bCs/>
          <w:i/>
          <w:iCs/>
          <w:color w:val="0000FF"/>
        </w:rPr>
        <w:t>Piemēri vispārīgajām VINPI HP darbībām</w:t>
      </w:r>
      <w:r w:rsidRPr="3F0AEB8E">
        <w:rPr>
          <w:i/>
          <w:iCs/>
          <w:color w:val="0000FF"/>
        </w:rPr>
        <w:t xml:space="preserve"> </w:t>
      </w:r>
      <w:r w:rsidRPr="3F0AEB8E">
        <w:rPr>
          <w:b/>
          <w:bCs/>
          <w:i/>
          <w:iCs/>
          <w:color w:val="0000FF"/>
        </w:rPr>
        <w:t xml:space="preserve">attiecībā uz projekta vadības personālu (norāda projekta iesnieguma 2.2. sadaļā “Projekta īstenošanas kapacitāte”):  </w:t>
      </w:r>
    </w:p>
    <w:p w14:paraId="7F451E19" w14:textId="77777777" w:rsidR="00466E03" w:rsidRPr="00466E03" w:rsidRDefault="00466E03" w:rsidP="00CA7A9A">
      <w:pPr>
        <w:numPr>
          <w:ilvl w:val="0"/>
          <w:numId w:val="33"/>
        </w:numPr>
        <w:spacing w:after="120"/>
        <w:ind w:left="1145" w:hanging="357"/>
        <w:jc w:val="both"/>
        <w:rPr>
          <w:rFonts w:eastAsia="Calibri"/>
          <w:i/>
          <w:iCs/>
          <w:color w:val="0000FF"/>
          <w:lang w:eastAsia="en-US"/>
        </w:rPr>
      </w:pPr>
      <w:r w:rsidRPr="35F72509">
        <w:rPr>
          <w:rFonts w:eastAsia="Calibri"/>
          <w:i/>
          <w:iCs/>
          <w:color w:val="0000FF"/>
          <w:lang w:eastAsia="en-US"/>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19A0A450" w14:textId="77777777" w:rsidR="00466E03" w:rsidRPr="00466E03" w:rsidRDefault="00466E03" w:rsidP="00CA7A9A">
      <w:pPr>
        <w:numPr>
          <w:ilvl w:val="0"/>
          <w:numId w:val="33"/>
        </w:numPr>
        <w:spacing w:after="120"/>
        <w:ind w:left="1145" w:hanging="357"/>
        <w:jc w:val="both"/>
        <w:rPr>
          <w:rFonts w:eastAsia="Calibri"/>
          <w:i/>
          <w:iCs/>
          <w:color w:val="0000FF"/>
          <w:lang w:eastAsia="en-US"/>
        </w:rPr>
      </w:pPr>
      <w:r w:rsidRPr="35F72509">
        <w:rPr>
          <w:rFonts w:eastAsia="Calibri"/>
          <w:i/>
          <w:iCs/>
          <w:color w:val="0000FF"/>
          <w:lang w:eastAsia="en-US"/>
        </w:rPr>
        <w:t>projekta vadības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2CC5506" w14:textId="13671689" w:rsidR="00466E03" w:rsidRPr="00466E03" w:rsidRDefault="00466E03" w:rsidP="00CA7A9A">
      <w:pPr>
        <w:numPr>
          <w:ilvl w:val="0"/>
          <w:numId w:val="33"/>
        </w:numPr>
        <w:spacing w:after="120"/>
        <w:ind w:left="1145" w:hanging="357"/>
        <w:jc w:val="both"/>
        <w:rPr>
          <w:rFonts w:eastAsia="Calibri"/>
          <w:i/>
          <w:iCs/>
          <w:color w:val="0000FF"/>
          <w:lang w:eastAsia="en-US"/>
        </w:rPr>
      </w:pPr>
      <w:r w:rsidRPr="35F72509">
        <w:rPr>
          <w:rFonts w:eastAsia="Calibri"/>
          <w:i/>
          <w:iCs/>
          <w:color w:val="0000FF"/>
          <w:lang w:eastAsia="en-US"/>
        </w:rPr>
        <w:t>projekta vadības un īstenošanas procesā personām ar invaliditāti tiks nodrošināta piekļūstamība, tostarp, pielāgota darba vieta un pielāgotas informācijas un komunikācijas tehnoloģijas;</w:t>
      </w:r>
    </w:p>
    <w:p w14:paraId="33E6975B" w14:textId="77777777" w:rsidR="00466E03" w:rsidRPr="00466E03" w:rsidRDefault="00466E03" w:rsidP="00CA7A9A">
      <w:pPr>
        <w:numPr>
          <w:ilvl w:val="0"/>
          <w:numId w:val="33"/>
        </w:numPr>
        <w:spacing w:after="120"/>
        <w:ind w:left="1145"/>
        <w:jc w:val="both"/>
        <w:rPr>
          <w:rFonts w:eastAsia="Calibri"/>
          <w:i/>
          <w:iCs/>
          <w:color w:val="0000FF"/>
          <w:lang w:eastAsia="en-US"/>
        </w:rPr>
      </w:pPr>
      <w:r w:rsidRPr="35F72509">
        <w:rPr>
          <w:rFonts w:eastAsia="Calibri"/>
          <w:i/>
          <w:iCs/>
          <w:color w:val="0000FF"/>
          <w:lang w:eastAsia="en-US"/>
        </w:rPr>
        <w:t xml:space="preserve">sievietēm un vīriešiem nodrošināta vienlīdzīga darba samaksa un vienlīdzīgas karjeras izaugsmes iespējas, tostarp nodrošinot dalību apmācībās, semināros, komandējumos,  (t.sk. piemērota vienlīdzīgas bonusu sistēma, veselības apdrošināšana u.c.);  </w:t>
      </w:r>
    </w:p>
    <w:p w14:paraId="05094EE8" w14:textId="204C1B34" w:rsidR="00466E03" w:rsidRPr="00466E03" w:rsidRDefault="00466E03" w:rsidP="3F0AEB8E">
      <w:pPr>
        <w:spacing w:after="120"/>
        <w:ind w:left="270"/>
        <w:jc w:val="both"/>
        <w:rPr>
          <w:b/>
          <w:bCs/>
          <w:i/>
          <w:iCs/>
          <w:color w:val="0000FF"/>
        </w:rPr>
      </w:pPr>
      <w:r w:rsidRPr="3F0AEB8E">
        <w:rPr>
          <w:b/>
          <w:bCs/>
          <w:i/>
          <w:iCs/>
          <w:color w:val="0000FF"/>
        </w:rPr>
        <w:t>Piemēri vispārīgajām VINPI HP darbībām attiecībā uz komunikācijas un vizuālās identitātes pasākumiem: </w:t>
      </w:r>
    </w:p>
    <w:p w14:paraId="5124DE8A" w14:textId="77777777" w:rsidR="00466E03" w:rsidRPr="00466E03" w:rsidRDefault="00466E03" w:rsidP="00CA7A9A">
      <w:pPr>
        <w:numPr>
          <w:ilvl w:val="0"/>
          <w:numId w:val="33"/>
        </w:numPr>
        <w:spacing w:after="120"/>
        <w:ind w:left="1139" w:hanging="357"/>
        <w:jc w:val="both"/>
        <w:rPr>
          <w:rFonts w:eastAsia="Calibri"/>
          <w:i/>
          <w:iCs/>
          <w:color w:val="0000FF"/>
          <w:lang w:eastAsia="en-US"/>
        </w:rPr>
      </w:pPr>
      <w:r w:rsidRPr="35F72509">
        <w:rPr>
          <w:rFonts w:eastAsia="Calibri"/>
          <w:i/>
          <w:iCs/>
          <w:color w:val="0000FF"/>
          <w:lang w:eastAsia="en-US"/>
        </w:rPr>
        <w:t>īstenojot projekta komunikācijas</w:t>
      </w:r>
      <w:r>
        <w:t xml:space="preserve"> </w:t>
      </w:r>
      <w:r w:rsidRPr="35F72509">
        <w:rPr>
          <w:rFonts w:eastAsia="Calibri"/>
          <w:i/>
          <w:iCs/>
          <w:color w:val="0000FF"/>
          <w:lang w:eastAsia="en-US"/>
        </w:rPr>
        <w:t xml:space="preserve">un vizuālās identitātes aktivitātes, tiks izvēlēta valoda un vizuālie tēli, kas mazina diskrimināciju un stereotipu veidošanos par kādu no dzimumiem, personām ar invaliditāti, reliģisko pārliecību, vecumu, rasi un etnisko izcelsmi vai seksuālo orientāciju (skat. Labklājības ministrijas (turpmāk – LM) metodisko materiālu “Ieteikumi diskrimināciju un stereotipus mazinošai komunikācijai ar sabiedrību”, </w:t>
      </w:r>
      <w:hyperlink r:id="rId46">
        <w:r w:rsidRPr="35F72509">
          <w:rPr>
            <w:rStyle w:val="normaltextrun"/>
            <w:i/>
            <w:iCs/>
            <w:color w:val="0000FF"/>
            <w:u w:val="single"/>
          </w:rPr>
          <w:t>https://www.lm.gov.lv/lv/ieteikumi–diskriminaciju–un–stereotipus–mazinosai–komunikacijai–ar–sabiedribu–22112022</w:t>
        </w:r>
      </w:hyperlink>
      <w:r w:rsidRPr="35F72509">
        <w:rPr>
          <w:i/>
          <w:iCs/>
        </w:rPr>
        <w:t>)</w:t>
      </w:r>
      <w:r w:rsidRPr="35F72509">
        <w:rPr>
          <w:rFonts w:eastAsia="Calibri"/>
          <w:i/>
          <w:iCs/>
          <w:color w:val="0000FF"/>
          <w:lang w:eastAsia="en-US"/>
        </w:rPr>
        <w:t>;</w:t>
      </w:r>
    </w:p>
    <w:p w14:paraId="0E7A402F" w14:textId="77777777" w:rsidR="00466E03" w:rsidRPr="00466E03" w:rsidRDefault="00466E03" w:rsidP="00CA7A9A">
      <w:pPr>
        <w:numPr>
          <w:ilvl w:val="0"/>
          <w:numId w:val="33"/>
        </w:numPr>
        <w:spacing w:after="120"/>
        <w:ind w:left="1139" w:hanging="357"/>
        <w:jc w:val="both"/>
        <w:rPr>
          <w:rFonts w:eastAsia="Calibri"/>
          <w:i/>
          <w:iCs/>
          <w:color w:val="0000FF"/>
          <w:lang w:eastAsia="en-US"/>
        </w:rPr>
      </w:pPr>
      <w:r w:rsidRPr="35F72509">
        <w:rPr>
          <w:rFonts w:eastAsia="Calibri"/>
          <w:i/>
          <w:iCs/>
          <w:color w:val="0000FF"/>
          <w:lang w:eastAsia="en-US"/>
        </w:rPr>
        <w:t>tiks nodrošināts, ka informācija publiskajā telpā, t.sk., tīmeklī, ir piekļūstama cilvēkiem ar funkcionāliem traucējumiem, izmantojot vairākus sensoros (redze, dzirde, tauste) kanālus (skat. Vides aizsardzības un reģionālās attīstības ministrijas vadlīnijas “Tīmekļvietnes izvērtējums atbilstoši digitālās vides piekļūstamības prasībām (WCAG 2.1 AA)” (</w:t>
      </w:r>
      <w:hyperlink r:id="rId47">
        <w:r w:rsidRPr="35F72509">
          <w:rPr>
            <w:rStyle w:val="Hyperlink"/>
            <w:rFonts w:eastAsia="Calibri"/>
            <w:i/>
            <w:iCs/>
            <w:lang w:eastAsia="en-US"/>
          </w:rPr>
          <w:t>https://pieklustamiba.varam.gov.lv</w:t>
        </w:r>
      </w:hyperlink>
      <w:r w:rsidRPr="35F72509">
        <w:rPr>
          <w:rFonts w:eastAsia="Calibri"/>
          <w:i/>
          <w:iCs/>
          <w:color w:val="0000FF"/>
          <w:lang w:eastAsia="en-US"/>
        </w:rPr>
        <w:t>,);</w:t>
      </w:r>
    </w:p>
    <w:p w14:paraId="02FCFBB5" w14:textId="77777777" w:rsidR="00466E03" w:rsidRPr="00466E03" w:rsidRDefault="00466E03" w:rsidP="00CA7A9A">
      <w:pPr>
        <w:numPr>
          <w:ilvl w:val="0"/>
          <w:numId w:val="33"/>
        </w:numPr>
        <w:spacing w:after="120"/>
        <w:ind w:left="1139" w:hanging="357"/>
        <w:jc w:val="both"/>
        <w:rPr>
          <w:rFonts w:eastAsia="Calibri"/>
          <w:i/>
          <w:iCs/>
          <w:color w:val="0000FF"/>
          <w:lang w:eastAsia="en-US"/>
        </w:rPr>
      </w:pPr>
      <w:r w:rsidRPr="35F72509">
        <w:rPr>
          <w:rFonts w:eastAsia="Calibri"/>
          <w:i/>
          <w:iCs/>
          <w:color w:val="0000FF"/>
          <w:lang w:eastAsia="en-US"/>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p>
    <w:p w14:paraId="3E50FDCF" w14:textId="77777777" w:rsidR="00466E03" w:rsidRPr="00466E03" w:rsidRDefault="00466E03" w:rsidP="00CA7A9A">
      <w:pPr>
        <w:pStyle w:val="ListParagraph"/>
        <w:numPr>
          <w:ilvl w:val="0"/>
          <w:numId w:val="33"/>
        </w:numPr>
        <w:spacing w:after="120" w:line="240" w:lineRule="auto"/>
        <w:jc w:val="both"/>
        <w:rPr>
          <w:rFonts w:ascii="Times New Roman" w:hAnsi="Times New Roman"/>
          <w:i/>
          <w:iCs/>
          <w:color w:val="0000FF"/>
          <w:sz w:val="24"/>
          <w:szCs w:val="24"/>
        </w:rPr>
      </w:pPr>
      <w:r w:rsidRPr="35F72509">
        <w:rPr>
          <w:rFonts w:ascii="Times New Roman" w:hAnsi="Times New Roman"/>
          <w:i/>
          <w:iCs/>
          <w:color w:val="0000FF"/>
          <w:sz w:val="24"/>
          <w:szCs w:val="24"/>
        </w:rPr>
        <w:t>projekta tīmekļa vietnē tiks norādīta informācija par projekta darbību īstenošanas vietas piekļūstamību cilvēkiem ar invaliditāti un funkcionāliem traucējumiem, vecākiem ar maziem bērniem un senioriem;</w:t>
      </w:r>
    </w:p>
    <w:p w14:paraId="78DF8BA6" w14:textId="622E8F9D" w:rsidR="00466E03" w:rsidRPr="00466E03" w:rsidRDefault="00466E03" w:rsidP="3F0AEB8E">
      <w:pPr>
        <w:spacing w:after="120"/>
        <w:ind w:left="180"/>
        <w:jc w:val="both"/>
        <w:rPr>
          <w:b/>
          <w:bCs/>
          <w:i/>
          <w:iCs/>
          <w:color w:val="0000FF"/>
        </w:rPr>
      </w:pPr>
      <w:r w:rsidRPr="3F0AEB8E">
        <w:rPr>
          <w:b/>
          <w:bCs/>
          <w:i/>
          <w:iCs/>
          <w:color w:val="0000FF"/>
        </w:rPr>
        <w:t>Piemērs vispārīgajai VINPI HP darbībai publiskajā iepirkumā:</w:t>
      </w:r>
    </w:p>
    <w:p w14:paraId="500B1C65" w14:textId="1C9A1630" w:rsidR="00466E03" w:rsidRPr="00466E03" w:rsidRDefault="00466E03" w:rsidP="00CA7A9A">
      <w:pPr>
        <w:numPr>
          <w:ilvl w:val="0"/>
          <w:numId w:val="33"/>
        </w:numPr>
        <w:spacing w:after="120"/>
        <w:ind w:left="1145"/>
        <w:jc w:val="both"/>
        <w:rPr>
          <w:rFonts w:eastAsia="Calibri"/>
          <w:i/>
          <w:color w:val="0000FF"/>
          <w:lang w:eastAsia="en-US"/>
        </w:rPr>
      </w:pPr>
      <w:r w:rsidRPr="25BB9BED">
        <w:rPr>
          <w:rFonts w:eastAsia="Calibri"/>
          <w:i/>
          <w:color w:val="0000FF"/>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Ja projektā tiek paredzēts īstenot sociāli atbildīgu iepirkumu, pamatojuma aprakstā ir jāsniedz informācija par to, kā ir identificēta ar sociālo atbildīgo </w:t>
      </w:r>
      <w:r w:rsidRPr="25BB9BED">
        <w:rPr>
          <w:rFonts w:eastAsia="Calibri"/>
          <w:i/>
          <w:color w:val="0000FF"/>
          <w:lang w:eastAsia="en-US"/>
        </w:rPr>
        <w:lastRenderedPageBreak/>
        <w:t xml:space="preserve">publisko iepirkumu risināmā problēma, piemēram, iekļauj atsauces uz pašvaldības attīstības dokumentiem, pētījumiem, aptaujām u.tml. Jāsniedz identificētās problēmas apraksts un apraksts - kā projekts šo problēmu risinās. </w:t>
      </w:r>
    </w:p>
    <w:p w14:paraId="1EDCC39F" w14:textId="5C1AAA09" w:rsidR="25BB9BED" w:rsidRDefault="25BB9BED" w:rsidP="25BB9BED">
      <w:pPr>
        <w:pStyle w:val="ListParagraph"/>
        <w:spacing w:after="120" w:line="240" w:lineRule="auto"/>
        <w:ind w:left="709"/>
        <w:jc w:val="both"/>
        <w:rPr>
          <w:rFonts w:ascii="Times New Roman" w:hAnsi="Times New Roman"/>
          <w:b/>
          <w:bCs/>
          <w:i/>
          <w:iCs/>
          <w:color w:val="0000FF"/>
          <w:sz w:val="24"/>
          <w:szCs w:val="24"/>
        </w:rPr>
      </w:pPr>
    </w:p>
    <w:p w14:paraId="629259CB" w14:textId="083E404E" w:rsidR="00466E03" w:rsidRPr="00466E03" w:rsidRDefault="00466E03" w:rsidP="3F0AEB8E">
      <w:pPr>
        <w:spacing w:after="120"/>
        <w:jc w:val="both"/>
        <w:rPr>
          <w:i/>
          <w:iCs/>
          <w:color w:val="0000FF"/>
        </w:rPr>
      </w:pPr>
      <w:r w:rsidRPr="3F0AEB8E">
        <w:rPr>
          <w:i/>
          <w:iCs/>
          <w:color w:val="0000FF"/>
        </w:rPr>
        <w:t xml:space="preserve">Nosakot projekta iesniegumā </w:t>
      </w:r>
      <w:r w:rsidR="005024BC" w:rsidRPr="3F0AEB8E">
        <w:rPr>
          <w:i/>
          <w:iCs/>
          <w:color w:val="0000FF"/>
        </w:rPr>
        <w:t>iekļaujam</w:t>
      </w:r>
      <w:r w:rsidR="004D26EC" w:rsidRPr="3F0AEB8E">
        <w:rPr>
          <w:i/>
          <w:iCs/>
          <w:color w:val="0000FF"/>
        </w:rPr>
        <w:t>o</w:t>
      </w:r>
      <w:r w:rsidR="005024BC" w:rsidRPr="3F0AEB8E">
        <w:rPr>
          <w:i/>
          <w:iCs/>
          <w:color w:val="0000FF"/>
        </w:rPr>
        <w:t xml:space="preserve"> </w:t>
      </w:r>
      <w:r w:rsidRPr="3F0AEB8E">
        <w:rPr>
          <w:i/>
          <w:iCs/>
          <w:color w:val="0000FF"/>
        </w:rPr>
        <w:t xml:space="preserve">HP </w:t>
      </w:r>
      <w:r w:rsidR="002F6403" w:rsidRPr="3F0AEB8E">
        <w:rPr>
          <w:i/>
          <w:iCs/>
          <w:color w:val="0000FF"/>
        </w:rPr>
        <w:t xml:space="preserve">vispārīgo darbību </w:t>
      </w:r>
      <w:r w:rsidRPr="3F0AEB8E">
        <w:rPr>
          <w:i/>
          <w:iCs/>
          <w:color w:val="0000FF"/>
        </w:rPr>
        <w:t>aicinām ievērot šajā metodikā norādītos piemērus. Vienlaikus var izvēlēties citas LM/TM izstrādāto vadlīniju horizontālā principa “Vienlīdzība, iekļaušana, nediskriminācija un pamattiesību ievērošana” īstenošanai un uzraudzībai (2021–2027) 8.1. sadaļā definētās HP darbības, kas ir pamatotas un projekta saturam atbilstošas un kas veicina vienlīdzīgas iespējas, iekļaušanu, nediskrimināciju un pamattiesību ievērošanu.</w:t>
      </w:r>
    </w:p>
    <w:p w14:paraId="238BA993" w14:textId="77777777" w:rsidR="00466E03" w:rsidRPr="00466E03" w:rsidRDefault="00466E03" w:rsidP="3F0AEB8E">
      <w:pPr>
        <w:jc w:val="both"/>
        <w:rPr>
          <w:i/>
          <w:iCs/>
          <w:color w:val="0000FF"/>
        </w:rPr>
      </w:pPr>
      <w:r w:rsidRPr="3F0AEB8E">
        <w:rPr>
          <w:i/>
          <w:iCs/>
          <w:color w:val="0000FF"/>
        </w:rPr>
        <w:t xml:space="preserve">(vadlīnijas pieejamas šeit: </w:t>
      </w:r>
      <w:hyperlink r:id="rId48">
        <w:r w:rsidRPr="3F0AEB8E">
          <w:rPr>
            <w:rStyle w:val="Hyperlink"/>
            <w:i/>
            <w:iCs/>
          </w:rPr>
          <w:t>https://www.lm.gov.lv/lv/vadlinijas-horizontala-principa-vienlidziba-ieklausana-nediskriminacija-un-pamattiesibu-ieverosana-istenosanai-un-uzraudzibai-2021-2027</w:t>
        </w:r>
      </w:hyperlink>
      <w:r w:rsidRPr="3F0AEB8E">
        <w:rPr>
          <w:i/>
          <w:iCs/>
          <w:color w:val="0000FF"/>
        </w:rPr>
        <w:t xml:space="preserve">). </w:t>
      </w:r>
    </w:p>
    <w:p w14:paraId="0B1745EE" w14:textId="6ECBB4F8" w:rsidR="00466E03" w:rsidRDefault="00466E03" w:rsidP="25BB9BED">
      <w:pPr>
        <w:ind w:left="1429"/>
        <w:jc w:val="both"/>
        <w:rPr>
          <w:i/>
          <w:color w:val="0000FF"/>
        </w:rPr>
      </w:pPr>
    </w:p>
    <w:p w14:paraId="24B94576" w14:textId="4C5C3699" w:rsidR="00BE5521" w:rsidRPr="00FB7B86" w:rsidRDefault="5822BD0C" w:rsidP="35F72509">
      <w:pPr>
        <w:spacing w:before="60" w:after="60"/>
        <w:jc w:val="both"/>
      </w:pPr>
      <w:r w:rsidRPr="35F72509">
        <w:rPr>
          <w:rFonts w:eastAsia="Times New Roman"/>
          <w:b/>
          <w:bCs/>
          <w:i/>
          <w:iCs/>
          <w:color w:val="0000FF"/>
        </w:rPr>
        <w:t>Papildu skaidrojums par horizontālā principa piemērošanu</w:t>
      </w:r>
      <w:r w:rsidRPr="35F72509">
        <w:rPr>
          <w:rFonts w:eastAsia="Times New Roman"/>
          <w:i/>
          <w:iCs/>
          <w:color w:val="0000FF"/>
        </w:rPr>
        <w:t xml:space="preserve"> pieejams Labklājības ministrijas izstrādātajās vadlīnijās HP “VINPI” īstenošanai un uzraudzībai (2021–2027)</w:t>
      </w:r>
      <w:r w:rsidRPr="35F72509">
        <w:rPr>
          <w:rFonts w:eastAsia="Times New Roman"/>
          <w:i/>
          <w:iCs/>
          <w:color w:val="0000FF"/>
          <w:vertAlign w:val="superscript"/>
        </w:rPr>
        <w:t xml:space="preserve"> </w:t>
      </w:r>
      <w:hyperlink r:id="rId49" w:anchor="_ftn1">
        <w:r w:rsidRPr="35F72509">
          <w:rPr>
            <w:rStyle w:val="Hyperlink"/>
            <w:rFonts w:eastAsia="Times New Roman"/>
            <w:b/>
            <w:bCs/>
            <w:i/>
            <w:iCs/>
            <w:vertAlign w:val="superscript"/>
          </w:rPr>
          <w:t>[1]</w:t>
        </w:r>
      </w:hyperlink>
      <w:r w:rsidRPr="35F72509">
        <w:rPr>
          <w:rFonts w:eastAsia="Times New Roman"/>
          <w:i/>
          <w:iCs/>
          <w:color w:val="0000FF"/>
        </w:rPr>
        <w:t>.</w:t>
      </w:r>
    </w:p>
    <w:p w14:paraId="5B37220E" w14:textId="2D9D5EDC" w:rsidR="00BE5521" w:rsidRPr="00FB7B86" w:rsidRDefault="00BE5521" w:rsidP="35F72509"/>
    <w:p w14:paraId="5995B5CD" w14:textId="665AD219" w:rsidR="00BE5521" w:rsidRPr="00FB7B86" w:rsidRDefault="5822BD0C" w:rsidP="35F72509">
      <w:hyperlink r:id="rId50" w:anchor="_ftnref1">
        <w:r w:rsidRPr="35F72509">
          <w:rPr>
            <w:rStyle w:val="Hyperlink"/>
            <w:rFonts w:eastAsia="Times New Roman"/>
            <w:sz w:val="18"/>
            <w:szCs w:val="18"/>
            <w:vertAlign w:val="superscript"/>
          </w:rPr>
          <w:t>[1]</w:t>
        </w:r>
      </w:hyperlink>
      <w:r w:rsidRPr="35F72509">
        <w:rPr>
          <w:rFonts w:eastAsia="Times New Roman"/>
          <w:sz w:val="18"/>
          <w:szCs w:val="18"/>
        </w:rPr>
        <w:t xml:space="preserve"> Pieejamas: </w:t>
      </w:r>
      <w:hyperlink r:id="rId51">
        <w:r w:rsidRPr="35F72509">
          <w:rPr>
            <w:rStyle w:val="Hyperlink"/>
            <w:rFonts w:eastAsia="Times New Roman"/>
            <w:sz w:val="18"/>
            <w:szCs w:val="18"/>
          </w:rPr>
          <w:t>https://www.lm.gov.lv/lv/vadlinijas–horizontala–principa–vienlidziba–ieklausana–nediskriminacija–un–pamattiesibu–ieverosana–istenosanai–un–uzraudzibai–2021–2027</w:t>
        </w:r>
      </w:hyperlink>
      <w:r w:rsidRPr="35F72509">
        <w:rPr>
          <w:rFonts w:eastAsia="Times New Roman"/>
          <w:i/>
          <w:iCs/>
          <w:sz w:val="18"/>
          <w:szCs w:val="18"/>
        </w:rPr>
        <w:t>.</w:t>
      </w:r>
    </w:p>
    <w:p w14:paraId="27E4DCBD" w14:textId="18202F28" w:rsidR="00BE5521" w:rsidRPr="00FB7B86" w:rsidRDefault="00BE5521" w:rsidP="35F72509">
      <w:pPr>
        <w:pStyle w:val="NormalWeb"/>
        <w:spacing w:before="0" w:beforeAutospacing="0" w:after="0" w:afterAutospacing="0"/>
        <w:ind w:left="709"/>
        <w:jc w:val="both"/>
        <w:rPr>
          <w:b/>
          <w:bCs/>
          <w:i/>
          <w:iCs/>
          <w:color w:val="0000FF"/>
          <w:highlight w:val="yellow"/>
        </w:rPr>
      </w:pPr>
    </w:p>
    <w:p w14:paraId="11F517E7" w14:textId="77777777" w:rsidR="006D2759" w:rsidRPr="00A564A5" w:rsidRDefault="006D2759" w:rsidP="00EF05A7">
      <w:pPr>
        <w:rPr>
          <w:rFonts w:eastAsia="Times New Roman"/>
          <w:sz w:val="32"/>
          <w:szCs w:val="32"/>
          <w:highlight w:val="yellow"/>
        </w:rPr>
      </w:pPr>
    </w:p>
    <w:p w14:paraId="02A2B936" w14:textId="77777777"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37A7FA40"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4238347B" w14:textId="77777777"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67B74384" wp14:editId="7CA60C5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2"/>
                    <a:stretch>
                      <a:fillRect/>
                    </a:stretch>
                  </pic:blipFill>
                  <pic:spPr>
                    <a:xfrm>
                      <a:off x="0" y="0"/>
                      <a:ext cx="5184584" cy="1991629"/>
                    </a:xfrm>
                    <a:prstGeom prst="rect">
                      <a:avLst/>
                    </a:prstGeom>
                  </pic:spPr>
                </pic:pic>
              </a:graphicData>
            </a:graphic>
          </wp:inline>
        </w:drawing>
      </w:r>
    </w:p>
    <w:p w14:paraId="01422B41"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6282048C"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30F567F2" w14:textId="7777777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093493AB" wp14:editId="4111B8CC">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3"/>
                    <a:stretch>
                      <a:fillRect/>
                    </a:stretch>
                  </pic:blipFill>
                  <pic:spPr>
                    <a:xfrm>
                      <a:off x="0" y="0"/>
                      <a:ext cx="6119495" cy="2619375"/>
                    </a:xfrm>
                    <a:prstGeom prst="rect">
                      <a:avLst/>
                    </a:prstGeom>
                  </pic:spPr>
                </pic:pic>
              </a:graphicData>
            </a:graphic>
          </wp:inline>
        </w:drawing>
      </w:r>
    </w:p>
    <w:p w14:paraId="72131C39" w14:textId="75FA5691" w:rsidR="002533FE" w:rsidRPr="003D03D8" w:rsidRDefault="002533FE" w:rsidP="3F0AEB8E">
      <w:pPr>
        <w:jc w:val="both"/>
        <w:rPr>
          <w:rFonts w:eastAsia="Times New Roman"/>
          <w:i/>
          <w:iCs/>
          <w:color w:val="0000FF"/>
        </w:rPr>
      </w:pPr>
      <w:r w:rsidRPr="3F0AEB8E">
        <w:rPr>
          <w:rFonts w:eastAsia="Times New Roman"/>
          <w:b/>
          <w:bCs/>
          <w:i/>
          <w:iCs/>
          <w:color w:val="0000FF"/>
        </w:rPr>
        <w:lastRenderedPageBreak/>
        <w:t>Šajā sadaļā projekta iesniedzējs nosaka projekta ietvaros sasniedzamos</w:t>
      </w:r>
      <w:r w:rsidR="005D39D3" w:rsidRPr="3F0AEB8E">
        <w:rPr>
          <w:rFonts w:eastAsia="Times New Roman"/>
          <w:b/>
          <w:bCs/>
          <w:i/>
          <w:iCs/>
          <w:color w:val="0000FF"/>
        </w:rPr>
        <w:t xml:space="preserve"> rādītājus atbilstoši SAM MK note</w:t>
      </w:r>
      <w:r w:rsidR="009161BA" w:rsidRPr="3F0AEB8E">
        <w:rPr>
          <w:rFonts w:eastAsia="Times New Roman"/>
          <w:b/>
          <w:bCs/>
          <w:i/>
          <w:iCs/>
          <w:color w:val="0000FF"/>
        </w:rPr>
        <w:t xml:space="preserve">ikumu 8. punktā noteiktajiem </w:t>
      </w:r>
      <w:r w:rsidR="00F205B7" w:rsidRPr="3F0AEB8E">
        <w:rPr>
          <w:rFonts w:eastAsia="Times New Roman"/>
          <w:b/>
          <w:bCs/>
          <w:i/>
          <w:iCs/>
          <w:color w:val="0000FF"/>
        </w:rPr>
        <w:t>SAM pasākuma rādītājiem</w:t>
      </w:r>
      <w:r w:rsidRPr="3F0AEB8E">
        <w:rPr>
          <w:rFonts w:eastAsia="Times New Roman"/>
          <w:i/>
          <w:iCs/>
          <w:color w:val="0000FF"/>
        </w:rPr>
        <w:t>:</w:t>
      </w:r>
    </w:p>
    <w:p w14:paraId="30477998" w14:textId="7428EF5D" w:rsidR="004D6C91" w:rsidRPr="00D610C5" w:rsidRDefault="53BE5FCC" w:rsidP="3F0AEB8E">
      <w:pPr>
        <w:pStyle w:val="ListParagraph"/>
        <w:numPr>
          <w:ilvl w:val="0"/>
          <w:numId w:val="32"/>
        </w:numPr>
        <w:spacing w:after="120" w:line="240" w:lineRule="auto"/>
        <w:jc w:val="both"/>
        <w:rPr>
          <w:rFonts w:ascii="Times New Roman" w:eastAsia="Times New Roman" w:hAnsi="Times New Roman"/>
          <w:i/>
          <w:iCs/>
          <w:color w:val="0000FF"/>
          <w:sz w:val="24"/>
          <w:szCs w:val="24"/>
        </w:rPr>
      </w:pPr>
      <w:r w:rsidRPr="0C3C9D7B">
        <w:rPr>
          <w:rFonts w:ascii="Times New Roman" w:eastAsia="Times New Roman" w:hAnsi="Times New Roman"/>
          <w:i/>
          <w:iCs/>
          <w:color w:val="0000FF"/>
          <w:sz w:val="24"/>
          <w:szCs w:val="24"/>
        </w:rPr>
        <w:t>iznākuma rādītāj</w:t>
      </w:r>
      <w:r w:rsidR="26BAFB06" w:rsidRPr="0C3C9D7B">
        <w:rPr>
          <w:rFonts w:ascii="Times New Roman" w:eastAsia="Times New Roman" w:hAnsi="Times New Roman"/>
          <w:i/>
          <w:iCs/>
          <w:color w:val="0000FF"/>
          <w:sz w:val="24"/>
          <w:szCs w:val="24"/>
        </w:rPr>
        <w:t>us</w:t>
      </w:r>
      <w:r w:rsidRPr="0C3C9D7B">
        <w:rPr>
          <w:rFonts w:ascii="Times New Roman" w:eastAsia="Times New Roman" w:hAnsi="Times New Roman"/>
          <w:i/>
          <w:iCs/>
          <w:color w:val="0000FF"/>
          <w:sz w:val="24"/>
          <w:szCs w:val="24"/>
        </w:rPr>
        <w:t>:</w:t>
      </w:r>
    </w:p>
    <w:p w14:paraId="1B229801" w14:textId="7824E826" w:rsidR="00DA432A" w:rsidRPr="008D3B6F" w:rsidRDefault="00DA432A" w:rsidP="3F0AEB8E">
      <w:pPr>
        <w:pStyle w:val="ListParagraph"/>
        <w:numPr>
          <w:ilvl w:val="0"/>
          <w:numId w:val="44"/>
        </w:numPr>
        <w:jc w:val="both"/>
        <w:rPr>
          <w:rFonts w:ascii="Times New Roman" w:eastAsia="Times New Roman" w:hAnsi="Times New Roman"/>
          <w:i/>
          <w:iCs/>
          <w:color w:val="0000FF"/>
          <w:sz w:val="24"/>
          <w:szCs w:val="24"/>
        </w:rPr>
      </w:pPr>
      <w:r w:rsidRPr="3F0AEB8E">
        <w:rPr>
          <w:rFonts w:ascii="Times New Roman" w:eastAsia="Times New Roman" w:hAnsi="Times New Roman"/>
          <w:i/>
          <w:iCs/>
          <w:color w:val="0000FF"/>
          <w:sz w:val="24"/>
          <w:szCs w:val="24"/>
        </w:rPr>
        <w:t>atbalstītie uzņēmumi (tai skaitā mikrouzņēmumi, mazi, vidēji un lieli uzņēmumi)</w:t>
      </w:r>
      <w:r w:rsidR="008D3B6F" w:rsidRPr="3F0AEB8E">
        <w:rPr>
          <w:rFonts w:ascii="Times New Roman" w:eastAsia="Times New Roman" w:hAnsi="Times New Roman"/>
          <w:i/>
          <w:iCs/>
          <w:color w:val="0000FF"/>
          <w:sz w:val="24"/>
          <w:szCs w:val="24"/>
        </w:rPr>
        <w:t>,</w:t>
      </w:r>
    </w:p>
    <w:p w14:paraId="3595FED1" w14:textId="269AACF2" w:rsidR="00DA432A" w:rsidRPr="008D3B6F" w:rsidRDefault="644905AB" w:rsidP="3F0AEB8E">
      <w:pPr>
        <w:pStyle w:val="ListParagraph"/>
        <w:numPr>
          <w:ilvl w:val="0"/>
          <w:numId w:val="44"/>
        </w:numPr>
        <w:jc w:val="both"/>
        <w:rPr>
          <w:rFonts w:ascii="Times New Roman" w:eastAsia="Times New Roman" w:hAnsi="Times New Roman"/>
          <w:i/>
          <w:iCs/>
          <w:color w:val="0000FF"/>
          <w:sz w:val="24"/>
          <w:szCs w:val="24"/>
        </w:rPr>
      </w:pPr>
      <w:r w:rsidRPr="0C3C9D7B">
        <w:rPr>
          <w:rFonts w:ascii="Times New Roman" w:eastAsia="Times New Roman" w:hAnsi="Times New Roman"/>
          <w:i/>
          <w:iCs/>
          <w:color w:val="0000FF"/>
          <w:sz w:val="24"/>
          <w:szCs w:val="24"/>
        </w:rPr>
        <w:t>ar grantiem atbalstītie uzņēmumi</w:t>
      </w:r>
      <w:r w:rsidR="01F81179" w:rsidRPr="0C3C9D7B">
        <w:rPr>
          <w:rFonts w:ascii="Times New Roman" w:eastAsia="Times New Roman" w:hAnsi="Times New Roman"/>
          <w:i/>
          <w:iCs/>
          <w:color w:val="0000FF"/>
          <w:sz w:val="24"/>
          <w:szCs w:val="24"/>
        </w:rPr>
        <w:t>;</w:t>
      </w:r>
    </w:p>
    <w:p w14:paraId="6ADC7547" w14:textId="68CA0B2B" w:rsidR="00390143" w:rsidRPr="00D610C5" w:rsidRDefault="00390143" w:rsidP="3F0AEB8E">
      <w:pPr>
        <w:pStyle w:val="ListParagraph"/>
        <w:numPr>
          <w:ilvl w:val="0"/>
          <w:numId w:val="32"/>
        </w:numPr>
        <w:spacing w:after="120" w:line="240" w:lineRule="auto"/>
        <w:jc w:val="both"/>
        <w:rPr>
          <w:rFonts w:ascii="Times New Roman" w:eastAsia="Times New Roman" w:hAnsi="Times New Roman"/>
          <w:i/>
          <w:iCs/>
          <w:color w:val="0000FF"/>
          <w:sz w:val="24"/>
          <w:szCs w:val="24"/>
        </w:rPr>
      </w:pPr>
      <w:r w:rsidRPr="3F0AEB8E">
        <w:rPr>
          <w:rFonts w:ascii="Times New Roman" w:eastAsia="Times New Roman" w:hAnsi="Times New Roman"/>
          <w:i/>
          <w:iCs/>
          <w:color w:val="0000FF"/>
          <w:sz w:val="24"/>
          <w:szCs w:val="24"/>
        </w:rPr>
        <w:t>rezultāta rādītāju</w:t>
      </w:r>
      <w:r w:rsidR="008D3B6F" w:rsidRPr="3F0AEB8E">
        <w:rPr>
          <w:rFonts w:ascii="Times New Roman" w:eastAsia="Times New Roman" w:hAnsi="Times New Roman"/>
          <w:i/>
          <w:iCs/>
          <w:color w:val="0000FF"/>
          <w:sz w:val="24"/>
          <w:szCs w:val="24"/>
        </w:rPr>
        <w:t xml:space="preserve"> - publisko atbalstu papildinošās privātās investīcijas.</w:t>
      </w:r>
    </w:p>
    <w:p w14:paraId="7A221E46" w14:textId="77777777" w:rsidR="00E20428" w:rsidRPr="00E20428" w:rsidRDefault="00E20428" w:rsidP="3F0AEB8E">
      <w:pPr>
        <w:spacing w:before="120"/>
        <w:jc w:val="both"/>
        <w:rPr>
          <w:rFonts w:eastAsia="Times New Roman"/>
          <w:i/>
          <w:iCs/>
          <w:color w:val="0000FF"/>
        </w:rPr>
      </w:pPr>
      <w:r w:rsidRPr="3F0AEB8E">
        <w:rPr>
          <w:rFonts w:eastAsia="Times New Roman"/>
          <w:i/>
          <w:iCs/>
          <w:color w:val="0000FF"/>
        </w:rPr>
        <w:t>Projekta iesniegumā norādītie rādītāji ir izmērāmi, tiem ir noteikta sasniedzamā vērtība un skaitliskā vērtība projekta īstenošanas beigās, un tie sekmē SAM MK noteikumu 8.1. un 8.2. apakšpunktos noteikto rādītāju sasniegšanu.</w:t>
      </w:r>
    </w:p>
    <w:p w14:paraId="2A1D86D9" w14:textId="77777777" w:rsidR="008621B6" w:rsidRPr="003D03D8" w:rsidRDefault="008621B6" w:rsidP="35F72509">
      <w:pPr>
        <w:jc w:val="both"/>
        <w:rPr>
          <w:i/>
          <w:iCs/>
          <w:color w:val="0000FF"/>
        </w:rPr>
      </w:pPr>
    </w:p>
    <w:p w14:paraId="454F6DBB" w14:textId="5DD4CCA2" w:rsidR="00104C7D" w:rsidRPr="00A564A5" w:rsidRDefault="002533FE" w:rsidP="25BB9BED">
      <w:pPr>
        <w:spacing w:after="120"/>
        <w:jc w:val="both"/>
        <w:rPr>
          <w:b/>
          <w:i/>
          <w:color w:val="0000FF"/>
        </w:rPr>
      </w:pPr>
      <w:r w:rsidRPr="25BB9BED">
        <w:rPr>
          <w:b/>
          <w:i/>
          <w:color w:val="0000FF"/>
        </w:rPr>
        <w:t xml:space="preserve">Privātā finansējuma, kas piesaistīts publiskajam finansējumam, kas ir granti, </w:t>
      </w:r>
      <w:r w:rsidRPr="003F34FD">
        <w:rPr>
          <w:b/>
          <w:i/>
          <w:color w:val="0000FF"/>
        </w:rPr>
        <w:t>vērtībā ieskaita projekta iesniedzēja līdzfinansējumu projekta īstenošanai un tirdzniecības vietā piesaistīto privāto finansējumu</w:t>
      </w:r>
      <w:r w:rsidRPr="25BB9BED">
        <w:rPr>
          <w:b/>
          <w:i/>
          <w:color w:val="0000FF"/>
        </w:rPr>
        <w:t>.</w:t>
      </w:r>
    </w:p>
    <w:p w14:paraId="1237D14D" w14:textId="7CBA73A6" w:rsidR="25BB9BED" w:rsidRDefault="25BB9BED" w:rsidP="25BB9BED">
      <w:pPr>
        <w:spacing w:after="120"/>
        <w:ind w:left="720"/>
        <w:jc w:val="both"/>
        <w:rPr>
          <w:i/>
          <w:iCs/>
          <w:color w:val="0000FF"/>
        </w:rPr>
      </w:pPr>
    </w:p>
    <w:p w14:paraId="13316A2B" w14:textId="77777777"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69C2A5D2" w14:textId="77777777" w:rsidR="00280F63" w:rsidRDefault="00280F63" w:rsidP="00F03616">
      <w:pPr>
        <w:pStyle w:val="NormalWeb"/>
        <w:spacing w:before="0" w:beforeAutospacing="0" w:after="0" w:afterAutospacing="0"/>
        <w:jc w:val="both"/>
        <w:rPr>
          <w:color w:val="00B0F0"/>
          <w:sz w:val="28"/>
          <w:szCs w:val="28"/>
        </w:rPr>
      </w:pPr>
    </w:p>
    <w:p w14:paraId="6B605DF3" w14:textId="77777777"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206B7BEA" w14:textId="77777777" w:rsidTr="0044549C">
        <w:trPr>
          <w:trHeight w:val="2022"/>
        </w:trPr>
        <w:tc>
          <w:tcPr>
            <w:tcW w:w="4815" w:type="dxa"/>
            <w:vAlign w:val="center"/>
          </w:tcPr>
          <w:p w14:paraId="6B012C5C" w14:textId="77777777"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5FEB545B" wp14:editId="621016A0">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813272" cy="1051293"/>
                          </a:xfrm>
                          <a:prstGeom prst="rect">
                            <a:avLst/>
                          </a:prstGeom>
                        </pic:spPr>
                      </pic:pic>
                    </a:graphicData>
                  </a:graphic>
                </wp:inline>
              </w:drawing>
            </w:r>
          </w:p>
        </w:tc>
        <w:tc>
          <w:tcPr>
            <w:tcW w:w="4812" w:type="dxa"/>
            <w:vAlign w:val="center"/>
          </w:tcPr>
          <w:p w14:paraId="270FB3A5" w14:textId="77777777"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567D719C" w14:textId="77777777" w:rsidR="00CC5A1B" w:rsidRPr="00BF7B5D" w:rsidRDefault="00CC5A1B" w:rsidP="00F03616">
      <w:pPr>
        <w:pStyle w:val="NormalWeb"/>
        <w:spacing w:before="0" w:beforeAutospacing="0" w:after="0" w:afterAutospacing="0"/>
        <w:jc w:val="both"/>
        <w:rPr>
          <w:color w:val="00B0F0"/>
          <w:sz w:val="28"/>
          <w:szCs w:val="28"/>
        </w:rPr>
      </w:pPr>
    </w:p>
    <w:p w14:paraId="257C50F4"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426"/>
        <w:gridCol w:w="3201"/>
      </w:tblGrid>
      <w:tr w:rsidR="00792940" w:rsidRPr="00BF7B5D" w14:paraId="756A9476" w14:textId="77777777" w:rsidTr="3F0AEB8E">
        <w:trPr>
          <w:trHeight w:val="1469"/>
        </w:trPr>
        <w:tc>
          <w:tcPr>
            <w:tcW w:w="6232" w:type="dxa"/>
            <w:vMerge w:val="restart"/>
            <w:vAlign w:val="center"/>
          </w:tcPr>
          <w:p w14:paraId="2D3A6DF8" w14:textId="72BFAC9E" w:rsidR="0036735D" w:rsidRPr="00BF7B5D" w:rsidRDefault="00792940" w:rsidP="0036735D">
            <w:pPr>
              <w:pStyle w:val="NormalWeb"/>
              <w:spacing w:before="0" w:beforeAutospacing="0" w:after="0" w:afterAutospacing="0"/>
              <w:jc w:val="center"/>
              <w:rPr>
                <w:noProof/>
              </w:rPr>
            </w:pPr>
            <w:ins w:id="46" w:author="Author">
              <w:r w:rsidRPr="00792940">
                <w:rPr>
                  <w:noProof/>
                </w:rPr>
                <w:drawing>
                  <wp:inline distT="0" distB="0" distL="0" distR="0" wp14:anchorId="4A8493B4" wp14:editId="4F30CDB0">
                    <wp:extent cx="3937000" cy="2878013"/>
                    <wp:effectExtent l="0" t="0" r="6350" b="0"/>
                    <wp:docPr id="197174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46985" name=""/>
                            <pic:cNvPicPr/>
                          </pic:nvPicPr>
                          <pic:blipFill>
                            <a:blip r:embed="rId55"/>
                            <a:stretch>
                              <a:fillRect/>
                            </a:stretch>
                          </pic:blipFill>
                          <pic:spPr>
                            <a:xfrm>
                              <a:off x="0" y="0"/>
                              <a:ext cx="3953945" cy="2890400"/>
                            </a:xfrm>
                            <a:prstGeom prst="rect">
                              <a:avLst/>
                            </a:prstGeom>
                          </pic:spPr>
                        </pic:pic>
                      </a:graphicData>
                    </a:graphic>
                  </wp:inline>
                </w:drawing>
              </w:r>
              <w:r w:rsidRPr="00792940" w:rsidDel="00792940">
                <w:rPr>
                  <w:noProof/>
                </w:rPr>
                <w:t xml:space="preserve"> </w:t>
              </w:r>
            </w:ins>
            <w:del w:id="47" w:author="Author">
              <w:r w:rsidR="006F3D08" w:rsidRPr="00BF7B5D" w:rsidDel="00792940">
                <w:rPr>
                  <w:noProof/>
                </w:rPr>
                <w:drawing>
                  <wp:inline distT="0" distB="0" distL="0" distR="0" wp14:anchorId="1E40E3B9" wp14:editId="12504C7D">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6"/>
                            <a:stretch>
                              <a:fillRect/>
                            </a:stretch>
                          </pic:blipFill>
                          <pic:spPr>
                            <a:xfrm>
                              <a:off x="0" y="0"/>
                              <a:ext cx="3746419" cy="1659440"/>
                            </a:xfrm>
                            <a:prstGeom prst="rect">
                              <a:avLst/>
                            </a:prstGeom>
                          </pic:spPr>
                        </pic:pic>
                      </a:graphicData>
                    </a:graphic>
                  </wp:inline>
                </w:drawing>
              </w:r>
            </w:del>
          </w:p>
        </w:tc>
        <w:tc>
          <w:tcPr>
            <w:tcW w:w="3395" w:type="dxa"/>
            <w:shd w:val="clear" w:color="auto" w:fill="auto"/>
            <w:vAlign w:val="center"/>
          </w:tcPr>
          <w:p w14:paraId="359987F4" w14:textId="77777777"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E0172B5" w14:textId="77777777" w:rsidR="0036735D" w:rsidRPr="00BF7B5D" w:rsidRDefault="0036735D" w:rsidP="0036735D">
            <w:pPr>
              <w:rPr>
                <w:rFonts w:eastAsia="Times New Roman"/>
                <w:b/>
                <w:bCs/>
              </w:rPr>
            </w:pPr>
            <w:r w:rsidRPr="00BF7B5D">
              <w:rPr>
                <w:color w:val="7F7F7F" w:themeColor="text1" w:themeTint="80"/>
              </w:rPr>
              <w:t>Izvēlnē atzīmē atbilstošo:</w:t>
            </w:r>
          </w:p>
          <w:p w14:paraId="789A6623" w14:textId="77777777" w:rsidR="0036735D" w:rsidRPr="00BF7B5D" w:rsidRDefault="0036735D" w:rsidP="00CA7A9A">
            <w:pPr>
              <w:pStyle w:val="NormalWeb"/>
              <w:numPr>
                <w:ilvl w:val="0"/>
                <w:numId w:val="14"/>
              </w:numPr>
              <w:spacing w:before="0" w:beforeAutospacing="0" w:after="0" w:afterAutospacing="0"/>
              <w:rPr>
                <w:color w:val="7F7F7F" w:themeColor="text1" w:themeTint="80"/>
              </w:rPr>
            </w:pPr>
            <w:r w:rsidRPr="00BF7B5D">
              <w:rPr>
                <w:color w:val="7F7F7F" w:themeColor="text1" w:themeTint="80"/>
              </w:rPr>
              <w:t>saņem</w:t>
            </w:r>
          </w:p>
          <w:p w14:paraId="6BAA93B9" w14:textId="545D2609" w:rsidR="00C2538B" w:rsidRDefault="0ECA7425" w:rsidP="3F0AEB8E">
            <w:pPr>
              <w:pStyle w:val="NormalWeb"/>
              <w:numPr>
                <w:ilvl w:val="0"/>
                <w:numId w:val="14"/>
              </w:numPr>
              <w:spacing w:before="0" w:beforeAutospacing="0" w:after="0" w:afterAutospacing="0"/>
              <w:rPr>
                <w:color w:val="7F7F7F" w:themeColor="text1" w:themeTint="80"/>
              </w:rPr>
            </w:pPr>
            <w:r w:rsidRPr="3F0AEB8E">
              <w:rPr>
                <w:color w:val="7F7F7F" w:themeColor="text1" w:themeTint="80"/>
              </w:rPr>
              <w:t>nesaņem</w:t>
            </w:r>
          </w:p>
          <w:p w14:paraId="6E56077F" w14:textId="03D5ACD2" w:rsidR="00EF300B" w:rsidRPr="000D4747" w:rsidRDefault="24171C48" w:rsidP="3F0AEB8E">
            <w:pPr>
              <w:pStyle w:val="NormalWeb"/>
              <w:spacing w:before="0" w:beforeAutospacing="0" w:after="0" w:afterAutospacing="0"/>
              <w:jc w:val="both"/>
              <w:rPr>
                <w:i/>
                <w:iCs/>
                <w:color w:val="7F7F7F" w:themeColor="text1" w:themeTint="80"/>
              </w:rPr>
            </w:pPr>
            <w:r w:rsidRPr="3F0AEB8E">
              <w:rPr>
                <w:i/>
                <w:iCs/>
                <w:color w:val="0000FF"/>
              </w:rPr>
              <w:t xml:space="preserve">Projektā finansējuma saņēmējs saņem valsts atbalstu saskaņā ar Komisijas regulu </w:t>
            </w:r>
            <w:r w:rsidRPr="3F0AEB8E">
              <w:rPr>
                <w:i/>
                <w:iCs/>
                <w:color w:val="0000FF"/>
                <w:shd w:val="clear" w:color="auto" w:fill="FFFFFF"/>
              </w:rPr>
              <w:t>(ES) Komisijas Regulu Nr.</w:t>
            </w:r>
            <w:hyperlink r:id="rId57" w:history="1">
              <w:r w:rsidRPr="3F0AEB8E">
                <w:rPr>
                  <w:rStyle w:val="Hyperlink"/>
                  <w:i/>
                  <w:iCs/>
                  <w:shd w:val="clear" w:color="auto" w:fill="FFFFFF"/>
                </w:rPr>
                <w:t>2023/2831</w:t>
              </w:r>
            </w:hyperlink>
            <w:r w:rsidRPr="3F0AEB8E">
              <w:rPr>
                <w:i/>
                <w:iCs/>
                <w:color w:val="0000FF"/>
                <w:shd w:val="clear" w:color="auto" w:fill="FFFFFF"/>
              </w:rPr>
              <w:t xml:space="preserve"> (2023.gada 13.decembris) par Līguma par Eiropas Savienības darbību 107. un 108.panta piemērošanu de minimis atbalstam</w:t>
            </w:r>
            <w:r w:rsidR="0539F5FB" w:rsidRPr="3F0AEB8E">
              <w:rPr>
                <w:i/>
                <w:iCs/>
                <w:color w:val="0000FF"/>
                <w:shd w:val="clear" w:color="auto" w:fill="FFFFFF"/>
              </w:rPr>
              <w:t>.</w:t>
            </w:r>
            <w:r w:rsidR="18611AF1" w:rsidRPr="3F0AEB8E">
              <w:rPr>
                <w:i/>
                <w:iCs/>
                <w:color w:val="0000FF"/>
                <w:shd w:val="clear" w:color="auto" w:fill="FFFFFF"/>
              </w:rPr>
              <w:t xml:space="preserve"> </w:t>
            </w:r>
            <w:r w:rsidR="18611AF1" w:rsidRPr="3F0AEB8E">
              <w:rPr>
                <w:i/>
                <w:iCs/>
                <w:color w:val="0000FF"/>
              </w:rPr>
              <w:t>Izvēlnē atzīmē ”saņem”.</w:t>
            </w:r>
          </w:p>
        </w:tc>
      </w:tr>
      <w:tr w:rsidR="00792940" w:rsidRPr="00BF7B5D" w14:paraId="0C6A4B5F" w14:textId="77777777" w:rsidTr="3F0AEB8E">
        <w:trPr>
          <w:trHeight w:val="1264"/>
        </w:trPr>
        <w:tc>
          <w:tcPr>
            <w:tcW w:w="6232" w:type="dxa"/>
            <w:vMerge/>
            <w:vAlign w:val="center"/>
          </w:tcPr>
          <w:p w14:paraId="14CE607E"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4C586B5C"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771B7AFD" w14:textId="77777777" w:rsidR="0036735D" w:rsidRPr="00BF7B5D" w:rsidRDefault="0036735D" w:rsidP="0036735D">
            <w:pPr>
              <w:rPr>
                <w:rFonts w:eastAsia="Times New Roman"/>
                <w:b/>
                <w:bCs/>
              </w:rPr>
            </w:pPr>
            <w:r w:rsidRPr="00BF7B5D">
              <w:rPr>
                <w:color w:val="7F7F7F" w:themeColor="text1" w:themeTint="80"/>
              </w:rPr>
              <w:t>Izvēlnē atzīmē atbilstošo:</w:t>
            </w:r>
          </w:p>
          <w:p w14:paraId="744A428E" w14:textId="77777777" w:rsidR="0036735D" w:rsidRPr="00BF7B5D" w:rsidRDefault="0036735D" w:rsidP="00CA7A9A">
            <w:pPr>
              <w:pStyle w:val="NormalWeb"/>
              <w:numPr>
                <w:ilvl w:val="0"/>
                <w:numId w:val="15"/>
              </w:numPr>
              <w:spacing w:before="0" w:beforeAutospacing="0" w:after="0" w:afterAutospacing="0"/>
              <w:rPr>
                <w:color w:val="7F7F7F" w:themeColor="text1" w:themeTint="80"/>
              </w:rPr>
            </w:pPr>
            <w:r w:rsidRPr="00BF7B5D">
              <w:rPr>
                <w:color w:val="7F7F7F" w:themeColor="text1" w:themeTint="80"/>
              </w:rPr>
              <w:t>ir</w:t>
            </w:r>
          </w:p>
          <w:p w14:paraId="5B48BB35" w14:textId="46D5590B" w:rsidR="00C2538B" w:rsidRDefault="0ECA7425" w:rsidP="3F0AEB8E">
            <w:pPr>
              <w:pStyle w:val="NormalWeb"/>
              <w:numPr>
                <w:ilvl w:val="0"/>
                <w:numId w:val="15"/>
              </w:numPr>
              <w:spacing w:before="0" w:beforeAutospacing="0" w:after="0" w:afterAutospacing="0"/>
              <w:rPr>
                <w:rFonts w:eastAsia="Times New Roman"/>
                <w:b/>
                <w:bCs/>
              </w:rPr>
            </w:pPr>
            <w:r w:rsidRPr="3F0AEB8E">
              <w:rPr>
                <w:color w:val="7F7F7F" w:themeColor="text1" w:themeTint="80"/>
              </w:rPr>
              <w:t>nav</w:t>
            </w:r>
          </w:p>
          <w:p w14:paraId="7A658934" w14:textId="77777777" w:rsidR="00190343" w:rsidRDefault="000D4747" w:rsidP="00190343">
            <w:pPr>
              <w:pStyle w:val="NormalWeb"/>
              <w:spacing w:before="0" w:beforeAutospacing="0" w:after="0" w:afterAutospacing="0"/>
              <w:jc w:val="both"/>
              <w:rPr>
                <w:ins w:id="48" w:author="Author"/>
                <w:i/>
                <w:iCs/>
                <w:color w:val="0000FF"/>
              </w:rPr>
            </w:pPr>
            <w:r w:rsidRPr="000D4747">
              <w:rPr>
                <w:bCs/>
                <w:i/>
                <w:color w:val="0000FF"/>
              </w:rPr>
              <w:t xml:space="preserve">Projektā finansējuma saņēmējs </w:t>
            </w:r>
            <w:r w:rsidRPr="00C2538B">
              <w:rPr>
                <w:bCs/>
                <w:i/>
                <w:color w:val="0000FF"/>
              </w:rPr>
              <w:t>nav</w:t>
            </w:r>
            <w:r w:rsidRPr="000D4747">
              <w:rPr>
                <w:bCs/>
                <w:i/>
                <w:color w:val="0000FF"/>
              </w:rPr>
              <w:t xml:space="preserve"> valsts atbalsta, t.sk. de minimis, sniedzējs.</w:t>
            </w:r>
            <w:r w:rsidR="00C2538B">
              <w:rPr>
                <w:bCs/>
                <w:i/>
                <w:color w:val="0000FF"/>
              </w:rPr>
              <w:t xml:space="preserve"> </w:t>
            </w:r>
            <w:r w:rsidR="00C2538B" w:rsidRPr="002A4134">
              <w:rPr>
                <w:i/>
                <w:iCs/>
                <w:color w:val="0000FF"/>
              </w:rPr>
              <w:t>Izvēlnē atzīmē ”nav”.</w:t>
            </w:r>
          </w:p>
          <w:p w14:paraId="1EB19347" w14:textId="77777777" w:rsidR="00313F7A" w:rsidRDefault="00313F7A" w:rsidP="00190343">
            <w:pPr>
              <w:pStyle w:val="NormalWeb"/>
              <w:spacing w:before="0" w:beforeAutospacing="0" w:after="0" w:afterAutospacing="0"/>
              <w:jc w:val="both"/>
              <w:rPr>
                <w:ins w:id="49" w:author="Author"/>
                <w:color w:val="0000FF"/>
                <w:u w:val="single"/>
              </w:rPr>
            </w:pPr>
          </w:p>
          <w:p w14:paraId="733C7601" w14:textId="77777777" w:rsidR="00313F7A" w:rsidRPr="00EC3A29" w:rsidRDefault="00313F7A" w:rsidP="00190343">
            <w:pPr>
              <w:pStyle w:val="NormalWeb"/>
              <w:spacing w:before="0" w:beforeAutospacing="0" w:after="0" w:afterAutospacing="0"/>
              <w:jc w:val="both"/>
              <w:rPr>
                <w:ins w:id="50" w:author="Author"/>
                <w:rFonts w:eastAsia="Times New Roman"/>
                <w:b/>
                <w:bCs/>
                <w:i/>
                <w:iCs/>
              </w:rPr>
            </w:pPr>
            <w:ins w:id="51" w:author="Author">
              <w:r w:rsidRPr="00EC3A29">
                <w:rPr>
                  <w:rFonts w:eastAsia="Times New Roman"/>
                  <w:b/>
                  <w:bCs/>
                  <w:i/>
                  <w:iCs/>
                </w:rPr>
                <w:t>Valsts atbalsta instruments:</w:t>
              </w:r>
            </w:ins>
          </w:p>
          <w:p w14:paraId="68CC9B2F" w14:textId="7ABB8280" w:rsidR="00FB6838" w:rsidRPr="000D4747" w:rsidRDefault="00FB6838" w:rsidP="00190343">
            <w:pPr>
              <w:pStyle w:val="NormalWeb"/>
              <w:spacing w:before="0" w:beforeAutospacing="0" w:after="0" w:afterAutospacing="0"/>
              <w:jc w:val="both"/>
              <w:rPr>
                <w:rFonts w:eastAsia="Times New Roman"/>
                <w:bCs/>
                <w:u w:val="single"/>
              </w:rPr>
            </w:pPr>
            <w:ins w:id="52" w:author="Author">
              <w:r>
                <w:rPr>
                  <w:bCs/>
                  <w:i/>
                  <w:color w:val="0000FF"/>
                </w:rPr>
                <w:t>Izvēlnē atzīmē “tiešais maksājums no valsts vai pašvaldības budžeta</w:t>
              </w:r>
              <w:r w:rsidR="004C3DCD">
                <w:rPr>
                  <w:bCs/>
                  <w:i/>
                  <w:color w:val="0000FF"/>
                </w:rPr>
                <w:t>”</w:t>
              </w:r>
              <w:r w:rsidR="00D7515F">
                <w:rPr>
                  <w:bCs/>
                  <w:i/>
                  <w:color w:val="0000FF"/>
                </w:rPr>
                <w:t>..</w:t>
              </w:r>
            </w:ins>
          </w:p>
        </w:tc>
      </w:tr>
      <w:tr w:rsidR="00792940" w:rsidRPr="00BF7B5D" w14:paraId="598E8D74" w14:textId="77777777" w:rsidTr="3F0AEB8E">
        <w:trPr>
          <w:trHeight w:val="1264"/>
        </w:trPr>
        <w:tc>
          <w:tcPr>
            <w:tcW w:w="6232" w:type="dxa"/>
            <w:vAlign w:val="center"/>
          </w:tcPr>
          <w:p w14:paraId="2C96DD37" w14:textId="77777777" w:rsidR="00C2538B" w:rsidRPr="00BF7B5D" w:rsidRDefault="00C2538B" w:rsidP="0036735D">
            <w:pPr>
              <w:pStyle w:val="NormalWeb"/>
              <w:spacing w:before="0" w:beforeAutospacing="0" w:after="0" w:afterAutospacing="0"/>
              <w:jc w:val="center"/>
              <w:rPr>
                <w:noProof/>
              </w:rPr>
            </w:pPr>
          </w:p>
        </w:tc>
        <w:tc>
          <w:tcPr>
            <w:tcW w:w="3395" w:type="dxa"/>
            <w:shd w:val="clear" w:color="auto" w:fill="auto"/>
            <w:vAlign w:val="center"/>
          </w:tcPr>
          <w:p w14:paraId="5FB6AFB5" w14:textId="77777777" w:rsidR="00C2538B" w:rsidRDefault="00C2538B" w:rsidP="00C2538B">
            <w:pPr>
              <w:jc w:val="both"/>
              <w:rPr>
                <w:rFonts w:eastAsia="Times New Roman"/>
                <w:b/>
                <w:bCs/>
              </w:rPr>
            </w:pPr>
            <w:r w:rsidRPr="00496646">
              <w:rPr>
                <w:rFonts w:eastAsia="Times New Roman"/>
                <w:b/>
                <w:bCs/>
              </w:rPr>
              <w:t>Atbalsta mērķi</w:t>
            </w:r>
          </w:p>
          <w:p w14:paraId="008EBA62" w14:textId="3D1ADB1B" w:rsidR="00C2538B" w:rsidRDefault="0539F5FB" w:rsidP="3F0AEB8E">
            <w:pPr>
              <w:rPr>
                <w:rFonts w:eastAsia="Times New Roman"/>
                <w:b/>
                <w:bCs/>
              </w:rPr>
            </w:pPr>
            <w:r w:rsidRPr="3F0AEB8E">
              <w:rPr>
                <w:color w:val="7F7F7F" w:themeColor="text1" w:themeTint="80"/>
              </w:rPr>
              <w:t>Izvēlnē atzīmē atbilstošo</w:t>
            </w:r>
          </w:p>
          <w:p w14:paraId="32B15ECC" w14:textId="796CFDC5" w:rsidR="00C2538B" w:rsidRPr="00BF7B5D" w:rsidRDefault="00C2538B" w:rsidP="00C2538B">
            <w:pPr>
              <w:jc w:val="both"/>
              <w:rPr>
                <w:rFonts w:eastAsia="Times New Roman"/>
                <w:b/>
                <w:bCs/>
              </w:rPr>
            </w:pPr>
            <w:r w:rsidRPr="000D4747">
              <w:rPr>
                <w:bCs/>
                <w:i/>
                <w:color w:val="0000FF"/>
              </w:rPr>
              <w:t xml:space="preserve">Komisijas regulu </w:t>
            </w:r>
            <w:r w:rsidRPr="000D4747">
              <w:rPr>
                <w:i/>
                <w:color w:val="0000FF"/>
                <w:shd w:val="clear" w:color="auto" w:fill="FFFFFF"/>
              </w:rPr>
              <w:t>(ES) Komisijas Regulu Nr.</w:t>
            </w:r>
            <w:hyperlink r:id="rId58" w:history="1">
              <w:r w:rsidRPr="000D4747">
                <w:rPr>
                  <w:rStyle w:val="Hyperlink"/>
                  <w:i/>
                  <w:shd w:val="clear" w:color="auto" w:fill="FFFFFF"/>
                </w:rPr>
                <w:t>2023/2831</w:t>
              </w:r>
            </w:hyperlink>
            <w:r w:rsidRPr="000D4747">
              <w:rPr>
                <w:i/>
                <w:color w:val="0000FF"/>
                <w:shd w:val="clear" w:color="auto" w:fill="FFFFFF"/>
              </w:rPr>
              <w:t xml:space="preserve"> (2023.gada 13.decembris) par Līguma par Eiropas Savienības darbību 107. un 108. panta piemērošanu de minimis atbalstam</w:t>
            </w:r>
            <w:r>
              <w:rPr>
                <w:i/>
                <w:color w:val="0000FF"/>
                <w:shd w:val="clear" w:color="auto" w:fill="FFFFFF"/>
              </w:rPr>
              <w:t>.</w:t>
            </w:r>
          </w:p>
        </w:tc>
      </w:tr>
      <w:tr w:rsidR="00792940" w:rsidRPr="00BF7B5D" w14:paraId="13C5B866" w14:textId="77777777" w:rsidTr="3F0AEB8E">
        <w:trPr>
          <w:trHeight w:val="1264"/>
        </w:trPr>
        <w:tc>
          <w:tcPr>
            <w:tcW w:w="6232" w:type="dxa"/>
            <w:vAlign w:val="center"/>
          </w:tcPr>
          <w:p w14:paraId="359D1C22" w14:textId="77777777" w:rsidR="00C2538B" w:rsidRPr="00BF7B5D" w:rsidRDefault="00C2538B" w:rsidP="0036735D">
            <w:pPr>
              <w:pStyle w:val="NormalWeb"/>
              <w:spacing w:before="0" w:beforeAutospacing="0" w:after="0" w:afterAutospacing="0"/>
              <w:jc w:val="center"/>
              <w:rPr>
                <w:noProof/>
              </w:rPr>
            </w:pPr>
          </w:p>
        </w:tc>
        <w:tc>
          <w:tcPr>
            <w:tcW w:w="3395" w:type="dxa"/>
            <w:shd w:val="clear" w:color="auto" w:fill="auto"/>
            <w:vAlign w:val="center"/>
          </w:tcPr>
          <w:p w14:paraId="1852EDAC" w14:textId="77777777" w:rsidR="00C2538B" w:rsidRDefault="00C2538B" w:rsidP="00C2538B">
            <w:pPr>
              <w:jc w:val="both"/>
              <w:rPr>
                <w:rFonts w:eastAsia="Times New Roman"/>
                <w:b/>
                <w:bCs/>
              </w:rPr>
            </w:pPr>
            <w:r w:rsidRPr="00496646">
              <w:rPr>
                <w:rFonts w:eastAsia="Times New Roman"/>
                <w:b/>
                <w:bCs/>
              </w:rPr>
              <w:t>Uzņēmums neatbilst grūtībās nonākuša uzņēmuma definīcijai</w:t>
            </w:r>
          </w:p>
          <w:p w14:paraId="40749C67" w14:textId="77777777" w:rsidR="00C2538B" w:rsidRPr="00BF7B5D" w:rsidRDefault="00C2538B" w:rsidP="00C2538B">
            <w:pPr>
              <w:rPr>
                <w:rFonts w:eastAsia="Times New Roman"/>
                <w:b/>
                <w:bCs/>
              </w:rPr>
            </w:pPr>
            <w:r w:rsidRPr="00BF7B5D">
              <w:rPr>
                <w:color w:val="7F7F7F" w:themeColor="text1" w:themeTint="80"/>
              </w:rPr>
              <w:t>Izvēlnē atzīmē atbilstošo:</w:t>
            </w:r>
          </w:p>
          <w:p w14:paraId="54A0E8BE" w14:textId="77777777" w:rsidR="00C2538B" w:rsidRPr="00BF7B5D" w:rsidRDefault="00C2538B" w:rsidP="00CA7A9A">
            <w:pPr>
              <w:pStyle w:val="NormalWeb"/>
              <w:numPr>
                <w:ilvl w:val="0"/>
                <w:numId w:val="14"/>
              </w:numPr>
              <w:spacing w:before="0" w:beforeAutospacing="0" w:after="0" w:afterAutospacing="0"/>
              <w:rPr>
                <w:color w:val="7F7F7F" w:themeColor="text1" w:themeTint="80"/>
              </w:rPr>
            </w:pPr>
            <w:r>
              <w:rPr>
                <w:color w:val="7F7F7F" w:themeColor="text1" w:themeTint="80"/>
              </w:rPr>
              <w:t>atbilst</w:t>
            </w:r>
          </w:p>
          <w:p w14:paraId="7395C3F3" w14:textId="3790310F" w:rsidR="00C2538B" w:rsidRPr="00BF7B5D" w:rsidRDefault="2D492BE7" w:rsidP="00CA7A9A">
            <w:pPr>
              <w:pStyle w:val="NormalWeb"/>
              <w:numPr>
                <w:ilvl w:val="0"/>
                <w:numId w:val="14"/>
              </w:numPr>
              <w:spacing w:before="0" w:beforeAutospacing="0" w:after="0" w:afterAutospacing="0"/>
              <w:rPr>
                <w:color w:val="7F7F7F" w:themeColor="text1" w:themeTint="80"/>
              </w:rPr>
            </w:pPr>
            <w:r w:rsidRPr="35F72509">
              <w:rPr>
                <w:color w:val="7F7F7F" w:themeColor="text1" w:themeTint="80"/>
              </w:rPr>
              <w:t>neatbilst</w:t>
            </w:r>
          </w:p>
          <w:p w14:paraId="674D1905" w14:textId="35077253" w:rsidR="00C2538B" w:rsidRPr="007762EB" w:rsidRDefault="647A930C" w:rsidP="3533A94A">
            <w:pPr>
              <w:jc w:val="both"/>
              <w:rPr>
                <w:i/>
                <w:iCs/>
                <w:color w:val="0000FF"/>
              </w:rPr>
            </w:pPr>
            <w:r w:rsidRPr="3533A94A">
              <w:rPr>
                <w:i/>
                <w:iCs/>
                <w:color w:val="0000FF"/>
              </w:rPr>
              <w:t xml:space="preserve">Norāda </w:t>
            </w:r>
            <w:r w:rsidR="38646687" w:rsidRPr="3533A94A">
              <w:rPr>
                <w:i/>
                <w:iCs/>
                <w:color w:val="0000FF"/>
              </w:rPr>
              <w:t>atbilst</w:t>
            </w:r>
            <w:r w:rsidR="7EE04982" w:rsidRPr="3533A94A">
              <w:rPr>
                <w:i/>
                <w:iCs/>
                <w:color w:val="0000FF"/>
              </w:rPr>
              <w:t>ošo</w:t>
            </w:r>
            <w:r w:rsidR="503576A3" w:rsidRPr="3533A94A">
              <w:rPr>
                <w:i/>
                <w:iCs/>
                <w:color w:val="0000FF"/>
              </w:rPr>
              <w:t>.</w:t>
            </w:r>
          </w:p>
        </w:tc>
      </w:tr>
      <w:tr w:rsidR="00792940" w:rsidRPr="00BF7B5D" w14:paraId="41C98E65" w14:textId="77777777" w:rsidTr="3F0AEB8E">
        <w:trPr>
          <w:trHeight w:val="1264"/>
        </w:trPr>
        <w:tc>
          <w:tcPr>
            <w:tcW w:w="6232" w:type="dxa"/>
            <w:vAlign w:val="center"/>
          </w:tcPr>
          <w:p w14:paraId="6CA7D844" w14:textId="77777777" w:rsidR="007762EB" w:rsidRPr="00BF7B5D" w:rsidRDefault="007762EB" w:rsidP="0036735D">
            <w:pPr>
              <w:pStyle w:val="NormalWeb"/>
              <w:spacing w:before="0" w:beforeAutospacing="0" w:after="0" w:afterAutospacing="0"/>
              <w:jc w:val="center"/>
              <w:rPr>
                <w:noProof/>
              </w:rPr>
            </w:pPr>
          </w:p>
        </w:tc>
        <w:tc>
          <w:tcPr>
            <w:tcW w:w="3395" w:type="dxa"/>
            <w:shd w:val="clear" w:color="auto" w:fill="auto"/>
            <w:vAlign w:val="center"/>
          </w:tcPr>
          <w:p w14:paraId="40A266F3" w14:textId="77777777" w:rsidR="007762EB" w:rsidRDefault="007762EB" w:rsidP="007762EB">
            <w:pPr>
              <w:jc w:val="both"/>
              <w:rPr>
                <w:rFonts w:eastAsia="Times New Roman"/>
                <w:b/>
                <w:bCs/>
              </w:rPr>
            </w:pPr>
            <w:r>
              <w:rPr>
                <w:rFonts w:eastAsia="Times New Roman"/>
                <w:b/>
                <w:bCs/>
              </w:rPr>
              <w:t xml:space="preserve">Projekts nav uzsākts: </w:t>
            </w:r>
          </w:p>
          <w:p w14:paraId="315453D7" w14:textId="77777777" w:rsidR="007762EB" w:rsidRPr="00BF7B5D" w:rsidRDefault="007762EB" w:rsidP="007762EB">
            <w:pPr>
              <w:rPr>
                <w:rFonts w:eastAsia="Times New Roman"/>
                <w:b/>
                <w:bCs/>
              </w:rPr>
            </w:pPr>
            <w:r w:rsidRPr="00BF7B5D">
              <w:rPr>
                <w:color w:val="7F7F7F" w:themeColor="text1" w:themeTint="80"/>
              </w:rPr>
              <w:t>Izvēlnē atzīmē atbilstošo:</w:t>
            </w:r>
          </w:p>
          <w:p w14:paraId="0B213799" w14:textId="77777777" w:rsidR="007762EB" w:rsidRPr="00BF7B5D" w:rsidRDefault="007762EB" w:rsidP="00CA7A9A">
            <w:pPr>
              <w:pStyle w:val="NormalWeb"/>
              <w:numPr>
                <w:ilvl w:val="0"/>
                <w:numId w:val="14"/>
              </w:numPr>
              <w:spacing w:before="0" w:beforeAutospacing="0" w:after="0" w:afterAutospacing="0"/>
              <w:rPr>
                <w:color w:val="7F7F7F" w:themeColor="text1" w:themeTint="80"/>
              </w:rPr>
            </w:pPr>
            <w:r>
              <w:rPr>
                <w:color w:val="7F7F7F" w:themeColor="text1" w:themeTint="80"/>
              </w:rPr>
              <w:t>nav uzsākts</w:t>
            </w:r>
          </w:p>
          <w:p w14:paraId="0F8F7ADA" w14:textId="5BF7E6F3" w:rsidR="007762EB" w:rsidRPr="00BF7B5D" w:rsidRDefault="3CD4894F" w:rsidP="3F0AEB8E">
            <w:pPr>
              <w:pStyle w:val="NormalWeb"/>
              <w:numPr>
                <w:ilvl w:val="0"/>
                <w:numId w:val="14"/>
              </w:numPr>
              <w:spacing w:before="0" w:beforeAutospacing="0" w:after="0" w:afterAutospacing="0"/>
              <w:rPr>
                <w:color w:val="7F7F7F" w:themeColor="text1" w:themeTint="80"/>
              </w:rPr>
            </w:pPr>
            <w:r w:rsidRPr="3F0AEB8E">
              <w:rPr>
                <w:color w:val="7F7F7F" w:themeColor="text1" w:themeTint="80"/>
              </w:rPr>
              <w:t>ir uzsākts</w:t>
            </w:r>
          </w:p>
          <w:p w14:paraId="421156F0" w14:textId="2C9AC82F" w:rsidR="007762EB" w:rsidRDefault="69710970" w:rsidP="5D0EBBDA">
            <w:pPr>
              <w:jc w:val="both"/>
              <w:rPr>
                <w:rFonts w:eastAsia="Times New Roman"/>
                <w:i/>
                <w:iCs/>
                <w:color w:val="0000FF"/>
              </w:rPr>
            </w:pPr>
            <w:r w:rsidRPr="5D0EBBDA">
              <w:rPr>
                <w:rFonts w:eastAsia="Times New Roman"/>
                <w:i/>
                <w:iCs/>
                <w:color w:val="0000FF"/>
              </w:rPr>
              <w:t xml:space="preserve">Izvēlnē atzīmē </w:t>
            </w:r>
            <w:r w:rsidR="673BE11F" w:rsidRPr="5D0EBBDA">
              <w:rPr>
                <w:rFonts w:eastAsia="Times New Roman"/>
                <w:i/>
                <w:iCs/>
                <w:color w:val="0000FF"/>
              </w:rPr>
              <w:t>atbilstošo</w:t>
            </w:r>
            <w:r w:rsidR="1A009340" w:rsidRPr="5D0EBBDA">
              <w:rPr>
                <w:rFonts w:eastAsia="Times New Roman"/>
                <w:i/>
                <w:iCs/>
                <w:color w:val="0000FF"/>
              </w:rPr>
              <w:t xml:space="preserve">, </w:t>
            </w:r>
            <w:r w:rsidR="14908275" w:rsidRPr="5D0EBBDA">
              <w:rPr>
                <w:rFonts w:eastAsia="Times New Roman"/>
                <w:i/>
                <w:iCs/>
                <w:color w:val="0000FF"/>
              </w:rPr>
              <w:t xml:space="preserve">piemēram, </w:t>
            </w:r>
            <w:r w:rsidRPr="5D0EBBDA">
              <w:rPr>
                <w:rFonts w:eastAsia="Times New Roman"/>
                <w:i/>
                <w:iCs/>
                <w:color w:val="0000FF"/>
              </w:rPr>
              <w:t xml:space="preserve">“nav uzsākts”, ja projekta iesniedzēja darbības/apakšdarbības, nav uzsāktas līdz projekta </w:t>
            </w:r>
            <w:r w:rsidRPr="5D0EBBDA">
              <w:rPr>
                <w:rFonts w:eastAsia="Times New Roman"/>
                <w:i/>
                <w:iCs/>
                <w:color w:val="0000FF"/>
              </w:rPr>
              <w:lastRenderedPageBreak/>
              <w:t>iesnieguma iesniegšanai sadarbības iestādē.</w:t>
            </w:r>
          </w:p>
          <w:p w14:paraId="7E208CE1" w14:textId="28DA82C7" w:rsidR="007762EB" w:rsidRPr="007762EB" w:rsidRDefault="6959AEB4" w:rsidP="3F0AEB8E">
            <w:pPr>
              <w:jc w:val="both"/>
              <w:rPr>
                <w:rFonts w:eastAsia="Times New Roman"/>
                <w:i/>
                <w:iCs/>
                <w:color w:val="0000FF"/>
              </w:rPr>
            </w:pPr>
            <w:r w:rsidRPr="3F0AEB8E">
              <w:rPr>
                <w:rFonts w:eastAsia="Times New Roman"/>
                <w:i/>
                <w:iCs/>
                <w:color w:val="0000FF"/>
              </w:rPr>
              <w:t xml:space="preserve">Vēršam uzmanību, ka </w:t>
            </w:r>
            <w:r w:rsidR="6E0AA18A" w:rsidRPr="3F0AEB8E">
              <w:rPr>
                <w:rFonts w:eastAsia="Times New Roman"/>
                <w:i/>
                <w:iCs/>
                <w:color w:val="0000FF"/>
              </w:rPr>
              <w:t>a</w:t>
            </w:r>
            <w:r w:rsidR="17C55C80" w:rsidRPr="3F0AEB8E">
              <w:rPr>
                <w:rFonts w:eastAsia="Times New Roman"/>
                <w:i/>
                <w:iCs/>
                <w:color w:val="0000FF"/>
              </w:rPr>
              <w:t xml:space="preserve">tbilstoši </w:t>
            </w:r>
            <w:r w:rsidR="4D62F12C" w:rsidRPr="3F0AEB8E">
              <w:rPr>
                <w:rFonts w:eastAsia="Times New Roman"/>
                <w:i/>
                <w:iCs/>
                <w:color w:val="0000FF"/>
              </w:rPr>
              <w:t xml:space="preserve">SAM </w:t>
            </w:r>
            <w:r w:rsidR="174A92CE" w:rsidRPr="3F0AEB8E">
              <w:rPr>
                <w:rFonts w:eastAsia="Times New Roman"/>
                <w:i/>
                <w:iCs/>
                <w:color w:val="0000FF"/>
              </w:rPr>
              <w:t>MK</w:t>
            </w:r>
            <w:r w:rsidR="17C55C80" w:rsidRPr="3F0AEB8E">
              <w:rPr>
                <w:rFonts w:eastAsia="Times New Roman"/>
                <w:i/>
                <w:iCs/>
                <w:color w:val="0000FF"/>
              </w:rPr>
              <w:t xml:space="preserve"> noteikumu 24.</w:t>
            </w:r>
            <w:r w:rsidR="1197414D" w:rsidRPr="3F0AEB8E">
              <w:rPr>
                <w:rFonts w:eastAsia="Times New Roman"/>
                <w:i/>
                <w:iCs/>
                <w:color w:val="0000FF"/>
              </w:rPr>
              <w:t>punktam</w:t>
            </w:r>
            <w:r w:rsidR="17C55C80" w:rsidRPr="3F0AEB8E">
              <w:rPr>
                <w:rFonts w:eastAsia="Times New Roman"/>
                <w:i/>
                <w:iCs/>
                <w:color w:val="0000FF"/>
              </w:rPr>
              <w:t xml:space="preserve"> izmaksas ir attiecināmas no brīža, kad projekta iesniegums iesniegts sadarbības iestādē</w:t>
            </w:r>
            <w:r w:rsidR="0CD7C7F5" w:rsidRPr="3F0AEB8E">
              <w:rPr>
                <w:rFonts w:eastAsia="Times New Roman"/>
                <w:i/>
                <w:iCs/>
                <w:color w:val="0000FF"/>
              </w:rPr>
              <w:t>.</w:t>
            </w:r>
          </w:p>
        </w:tc>
      </w:tr>
    </w:tbl>
    <w:p w14:paraId="0A6FAEC4" w14:textId="09F4B839" w:rsidR="007762EB" w:rsidRDefault="007762EB" w:rsidP="25BB9BED">
      <w:pPr>
        <w:jc w:val="both"/>
        <w:rPr>
          <w:color w:val="00B0F0"/>
          <w:sz w:val="28"/>
          <w:szCs w:val="28"/>
        </w:rPr>
      </w:pPr>
    </w:p>
    <w:p w14:paraId="2EC85251" w14:textId="77777777" w:rsidR="007762EB" w:rsidRPr="00A564A5" w:rsidRDefault="007762EB" w:rsidP="005E6A49">
      <w:pPr>
        <w:jc w:val="center"/>
        <w:rPr>
          <w:rFonts w:eastAsia="Times New Roman"/>
          <w:b/>
          <w:bCs/>
          <w:sz w:val="32"/>
          <w:szCs w:val="32"/>
          <w:highlight w:val="yellow"/>
        </w:rPr>
      </w:pPr>
    </w:p>
    <w:p w14:paraId="2EA34654" w14:textId="77777777" w:rsidR="009E54D4"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15C202AE" w14:textId="77777777" w:rsidR="00182794" w:rsidRDefault="00182794" w:rsidP="005E6A49">
      <w:pPr>
        <w:jc w:val="center"/>
        <w:rPr>
          <w:rFonts w:eastAsia="Times New Roman"/>
          <w:b/>
          <w:bCs/>
          <w:sz w:val="32"/>
          <w:szCs w:val="32"/>
        </w:rPr>
      </w:pPr>
    </w:p>
    <w:tbl>
      <w:tblPr>
        <w:tblStyle w:val="TableGrid"/>
        <w:tblW w:w="0" w:type="auto"/>
        <w:tblLook w:val="04A0" w:firstRow="1" w:lastRow="0" w:firstColumn="1" w:lastColumn="0" w:noHBand="0" w:noVBand="1"/>
      </w:tblPr>
      <w:tblGrid>
        <w:gridCol w:w="7098"/>
        <w:gridCol w:w="2529"/>
      </w:tblGrid>
      <w:tr w:rsidR="00182794" w:rsidRPr="00A564A5" w14:paraId="55CB0860" w14:textId="77777777" w:rsidTr="5D0EBBDA">
        <w:trPr>
          <w:trHeight w:val="1827"/>
        </w:trPr>
        <w:tc>
          <w:tcPr>
            <w:tcW w:w="4813" w:type="dxa"/>
            <w:vAlign w:val="center"/>
          </w:tcPr>
          <w:p w14:paraId="3E243CDF" w14:textId="77777777" w:rsidR="00182794" w:rsidRPr="000D4867" w:rsidRDefault="00182794">
            <w:pPr>
              <w:jc w:val="center"/>
              <w:rPr>
                <w:noProof/>
              </w:rPr>
            </w:pPr>
          </w:p>
          <w:p w14:paraId="0F401400" w14:textId="77777777" w:rsidR="00182794" w:rsidRPr="000D4867" w:rsidRDefault="00182794">
            <w:pPr>
              <w:jc w:val="center"/>
              <w:rPr>
                <w:noProof/>
              </w:rPr>
            </w:pPr>
            <w:r>
              <w:rPr>
                <w:noProof/>
              </w:rPr>
              <w:drawing>
                <wp:inline distT="0" distB="0" distL="0" distR="0" wp14:anchorId="690D1C2C" wp14:editId="7744AEC8">
                  <wp:extent cx="4370451" cy="1285240"/>
                  <wp:effectExtent l="0" t="0" r="0" b="0"/>
                  <wp:docPr id="36" name="Attēls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ttēls 36" descr="A screenshot of a computer&#10;&#10;Description automatically generated"/>
                          <pic:cNvPicPr/>
                        </pic:nvPicPr>
                        <pic:blipFill>
                          <a:blip r:embed="rId59"/>
                          <a:stretch>
                            <a:fillRect/>
                          </a:stretch>
                        </pic:blipFill>
                        <pic:spPr>
                          <a:xfrm>
                            <a:off x="0" y="0"/>
                            <a:ext cx="4383929" cy="1289204"/>
                          </a:xfrm>
                          <a:prstGeom prst="rect">
                            <a:avLst/>
                          </a:prstGeom>
                        </pic:spPr>
                      </pic:pic>
                    </a:graphicData>
                  </a:graphic>
                </wp:inline>
              </w:drawing>
            </w:r>
          </w:p>
          <w:p w14:paraId="284C0770" w14:textId="77777777" w:rsidR="00182794" w:rsidRPr="000D4867" w:rsidRDefault="00182794">
            <w:pPr>
              <w:jc w:val="center"/>
              <w:rPr>
                <w:color w:val="7F7F7F" w:themeColor="text1" w:themeTint="80"/>
              </w:rPr>
            </w:pPr>
          </w:p>
        </w:tc>
        <w:tc>
          <w:tcPr>
            <w:tcW w:w="4814" w:type="dxa"/>
            <w:vAlign w:val="center"/>
          </w:tcPr>
          <w:p w14:paraId="07C61973" w14:textId="21E2F2E3" w:rsidR="00182794" w:rsidRPr="000D4867" w:rsidRDefault="65E6650F">
            <w:pPr>
              <w:jc w:val="both"/>
              <w:rPr>
                <w:color w:val="7F7F7F" w:themeColor="text1" w:themeTint="80"/>
              </w:rPr>
            </w:pPr>
            <w:r w:rsidRPr="5D0EBBDA">
              <w:rPr>
                <w:color w:val="7F7F7F" w:themeColor="text1" w:themeTint="80"/>
              </w:rPr>
              <w:t xml:space="preserve">Lai izveidotu projekta īstenošanas grafiku, norāda plānoto </w:t>
            </w:r>
            <w:r w:rsidR="480B3D39" w:rsidRPr="5D0EBBDA">
              <w:rPr>
                <w:color w:val="7F7F7F" w:themeColor="text1" w:themeTint="80"/>
              </w:rPr>
              <w:t xml:space="preserve">līguma </w:t>
            </w:r>
            <w:r w:rsidRPr="5D0EBBDA">
              <w:rPr>
                <w:color w:val="7F7F7F" w:themeColor="text1" w:themeTint="80"/>
              </w:rPr>
              <w:t>slēgšanas ceturksni un precizē projekta darbību/apakšdarbību īstenošanas periodu</w:t>
            </w:r>
          </w:p>
        </w:tc>
      </w:tr>
    </w:tbl>
    <w:p w14:paraId="37108CE7" w14:textId="77777777" w:rsidR="00182794" w:rsidRPr="000D4867" w:rsidRDefault="00182794" w:rsidP="005E6A49">
      <w:pPr>
        <w:jc w:val="center"/>
        <w:rPr>
          <w:rFonts w:eastAsia="Times New Roman"/>
          <w:b/>
          <w:bCs/>
          <w:sz w:val="32"/>
          <w:szCs w:val="32"/>
        </w:rPr>
      </w:pPr>
    </w:p>
    <w:p w14:paraId="4B8C5D72" w14:textId="774CEAD2" w:rsidR="00642DB2" w:rsidRPr="00FB7B8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074"/>
        <w:gridCol w:w="3553"/>
      </w:tblGrid>
      <w:tr w:rsidR="00642DB2" w:rsidRPr="00A564A5" w14:paraId="0B518BCA" w14:textId="77777777" w:rsidTr="35F72509">
        <w:trPr>
          <w:trHeight w:val="2825"/>
        </w:trPr>
        <w:tc>
          <w:tcPr>
            <w:tcW w:w="5949" w:type="dxa"/>
          </w:tcPr>
          <w:p w14:paraId="62E9B195" w14:textId="77777777" w:rsidR="00642DB2" w:rsidRPr="00A564A5" w:rsidRDefault="00642DB2" w:rsidP="006D5E55">
            <w:pPr>
              <w:rPr>
                <w:color w:val="7F7F7F" w:themeColor="text1" w:themeTint="80"/>
                <w:highlight w:val="yellow"/>
              </w:rPr>
            </w:pPr>
          </w:p>
          <w:p w14:paraId="3A4E92CC" w14:textId="77777777" w:rsidR="00080D92" w:rsidRPr="00FB7B86" w:rsidRDefault="00144D93" w:rsidP="006D5E55">
            <w:pPr>
              <w:rPr>
                <w:color w:val="7F7F7F" w:themeColor="text1" w:themeTint="80"/>
                <w:highlight w:val="yellow"/>
              </w:rPr>
            </w:pPr>
            <w:r>
              <w:rPr>
                <w:noProof/>
              </w:rPr>
              <w:drawing>
                <wp:inline distT="0" distB="0" distL="0" distR="0" wp14:anchorId="34A248EF" wp14:editId="50D4CF4A">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727627" cy="2672255"/>
                          </a:xfrm>
                          <a:prstGeom prst="rect">
                            <a:avLst/>
                          </a:prstGeom>
                        </pic:spPr>
                      </pic:pic>
                    </a:graphicData>
                  </a:graphic>
                </wp:inline>
              </w:drawing>
            </w:r>
          </w:p>
          <w:p w14:paraId="736264A3" w14:textId="77777777" w:rsidR="00827F5B" w:rsidRPr="00A564A5" w:rsidRDefault="00827F5B" w:rsidP="006D5E55">
            <w:pPr>
              <w:rPr>
                <w:color w:val="7F7F7F" w:themeColor="text1" w:themeTint="80"/>
                <w:highlight w:val="yellow"/>
              </w:rPr>
            </w:pPr>
          </w:p>
          <w:p w14:paraId="20BBBAD3" w14:textId="77777777" w:rsidR="00827F5B" w:rsidRPr="00A564A5" w:rsidRDefault="00827F5B" w:rsidP="006D5E55">
            <w:pPr>
              <w:rPr>
                <w:color w:val="7F7F7F" w:themeColor="text1" w:themeTint="80"/>
                <w:highlight w:val="yellow"/>
              </w:rPr>
            </w:pPr>
          </w:p>
        </w:tc>
        <w:tc>
          <w:tcPr>
            <w:tcW w:w="3678" w:type="dxa"/>
          </w:tcPr>
          <w:p w14:paraId="24AEE261" w14:textId="4B247FC7" w:rsidR="00FA7807" w:rsidRPr="000D4867" w:rsidRDefault="46CEDF70" w:rsidP="35F72509">
            <w:pPr>
              <w:jc w:val="both"/>
              <w:rPr>
                <w:color w:val="7F7F7F" w:themeColor="text1" w:themeTint="80"/>
              </w:rPr>
            </w:pPr>
            <w:r w:rsidRPr="35F72509">
              <w:rPr>
                <w:color w:val="7F7F7F" w:themeColor="text1" w:themeTint="80"/>
              </w:rPr>
              <w:t>Caur ikonu </w:t>
            </w:r>
            <w:r>
              <w:rPr>
                <w:noProof/>
              </w:rPr>
              <w:drawing>
                <wp:inline distT="0" distB="0" distL="0" distR="0" wp14:anchorId="0F213B41" wp14:editId="1BBACDE6">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2">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35F72509">
              <w:rPr>
                <w:color w:val="7F7F7F" w:themeColor="text1" w:themeTint="80"/>
              </w:rPr>
              <w:t xml:space="preserve"> atvērt modālo logu ceturkšņa izvēlei, kur atzīmē vienu izvēles lauku (ceturksni)</w:t>
            </w:r>
          </w:p>
          <w:p w14:paraId="2A735675" w14:textId="77777777" w:rsidR="00FA7807" w:rsidRDefault="00FA7807" w:rsidP="00FA7807">
            <w:pPr>
              <w:jc w:val="both"/>
              <w:rPr>
                <w:i/>
                <w:iCs/>
                <w:color w:val="0000FF"/>
              </w:rPr>
            </w:pPr>
            <w:r w:rsidRPr="000D4867">
              <w:rPr>
                <w:i/>
                <w:iCs/>
                <w:color w:val="0000FF"/>
              </w:rPr>
              <w:t>Paredzot plānot</w:t>
            </w:r>
            <w:r w:rsidR="5C295AE1" w:rsidRPr="000D4867">
              <w:rPr>
                <w:i/>
                <w:iCs/>
                <w:color w:val="0000FF"/>
              </w:rPr>
              <w:t>o</w:t>
            </w:r>
            <w:r w:rsidRPr="000D4867">
              <w:rPr>
                <w:i/>
                <w:iCs/>
                <w:color w:val="0000FF"/>
              </w:rPr>
              <w:t xml:space="preserve"> </w:t>
            </w:r>
            <w:r w:rsidR="007762EB">
              <w:rPr>
                <w:i/>
                <w:iCs/>
                <w:color w:val="0000FF"/>
              </w:rPr>
              <w:t xml:space="preserve">civiltiesiskā </w:t>
            </w:r>
            <w:r w:rsidR="007762EB" w:rsidRPr="005A327F">
              <w:rPr>
                <w:i/>
                <w:iCs/>
                <w:color w:val="0000FF"/>
              </w:rPr>
              <w:t>līguma</w:t>
            </w:r>
            <w:r w:rsidR="007762EB" w:rsidRPr="000D4867">
              <w:rPr>
                <w:i/>
                <w:iCs/>
                <w:color w:val="0000FF"/>
              </w:rPr>
              <w:t xml:space="preserve"> </w:t>
            </w:r>
            <w:r w:rsidRPr="000D4867">
              <w:rPr>
                <w:i/>
                <w:iCs/>
                <w:color w:val="0000FF"/>
              </w:rPr>
              <w:t>slēgšanas ceturksni, ņem vērā lēmuma par projekta iesnieguma apstiprināšanu pieņemšanai nepieciešamo laiku.</w:t>
            </w:r>
          </w:p>
          <w:p w14:paraId="25C88A04" w14:textId="30B30F71" w:rsidR="007762EB" w:rsidRDefault="3064DB55" w:rsidP="35F72509">
            <w:pPr>
              <w:jc w:val="both"/>
              <w:rPr>
                <w:i/>
                <w:iCs/>
                <w:color w:val="0000FF"/>
              </w:rPr>
            </w:pPr>
            <w:r w:rsidRPr="35F72509">
              <w:rPr>
                <w:i/>
                <w:iCs/>
                <w:color w:val="0000FF"/>
              </w:rPr>
              <w:t xml:space="preserve">Sākotnējā lēmuma pieņemšanas maksimālais termiņš ir 3 mēneši pēc </w:t>
            </w:r>
            <w:r w:rsidR="31075847" w:rsidRPr="35F72509">
              <w:rPr>
                <w:i/>
                <w:iCs/>
                <w:color w:val="0000FF"/>
              </w:rPr>
              <w:t>projekta iesnieguma iesniegšanas</w:t>
            </w:r>
            <w:r w:rsidRPr="35F72509">
              <w:rPr>
                <w:i/>
                <w:iCs/>
                <w:color w:val="0000FF"/>
              </w:rPr>
              <w:t xml:space="preserve"> datuma</w:t>
            </w:r>
            <w:r w:rsidR="72758A1A" w:rsidRPr="35F72509">
              <w:rPr>
                <w:i/>
                <w:iCs/>
                <w:color w:val="0000FF"/>
              </w:rPr>
              <w:t>.</w:t>
            </w:r>
            <w:r w:rsidRPr="35F72509">
              <w:rPr>
                <w:i/>
                <w:iCs/>
                <w:color w:val="0000FF"/>
              </w:rPr>
              <w:t xml:space="preserve"> </w:t>
            </w:r>
          </w:p>
          <w:p w14:paraId="37FD1AC8" w14:textId="2BF274D9" w:rsidR="007762EB" w:rsidRPr="00FB7B86" w:rsidRDefault="3064DB55" w:rsidP="25BB9BED">
            <w:pPr>
              <w:jc w:val="both"/>
              <w:rPr>
                <w:i/>
                <w:iCs/>
                <w:color w:val="7F7F7F" w:themeColor="text1" w:themeTint="80"/>
              </w:rPr>
            </w:pPr>
            <w:r w:rsidRPr="35F72509">
              <w:rPr>
                <w:i/>
                <w:iCs/>
                <w:color w:val="0000FF"/>
              </w:rPr>
              <w:t xml:space="preserve">Nosacījumu izpildes laiks ir </w:t>
            </w:r>
            <w:r w:rsidR="525D999F" w:rsidRPr="35F72509">
              <w:rPr>
                <w:i/>
                <w:iCs/>
                <w:color w:val="0000FF"/>
              </w:rPr>
              <w:t>1 mēnesis.</w:t>
            </w:r>
          </w:p>
          <w:p w14:paraId="36B5BC3C" w14:textId="5BD390C9" w:rsidR="007762EB" w:rsidRPr="00FB7B86" w:rsidRDefault="74855A52" w:rsidP="25BB9BED">
            <w:pPr>
              <w:jc w:val="both"/>
              <w:rPr>
                <w:i/>
                <w:iCs/>
                <w:color w:val="0000FF"/>
              </w:rPr>
            </w:pPr>
            <w:r w:rsidRPr="25BB9BED">
              <w:rPr>
                <w:i/>
                <w:iCs/>
                <w:color w:val="0000FF"/>
              </w:rPr>
              <w:t>Lēmumā ietverto nosacījumu izpildes vērtēšana un atzinuma par to izpildi pieņemšanas maksimālais termiņš ir 3 mēneši.</w:t>
            </w:r>
          </w:p>
          <w:p w14:paraId="642F72BC" w14:textId="22F9BD44" w:rsidR="007762EB" w:rsidRPr="00FB7B86" w:rsidRDefault="74855A52" w:rsidP="35F72509">
            <w:pPr>
              <w:jc w:val="both"/>
              <w:rPr>
                <w:i/>
                <w:iCs/>
                <w:color w:val="7F7F7F" w:themeColor="text1" w:themeTint="80"/>
              </w:rPr>
            </w:pPr>
            <w:r w:rsidRPr="25BB9BED">
              <w:rPr>
                <w:i/>
                <w:iCs/>
                <w:color w:val="0000FF"/>
              </w:rPr>
              <w:t>Līguma slēgšana ar projekta iesniedzēju, kad izpildīti nosacījumi norit no nākamās dienas pēc lēmuma pieņemšanas.</w:t>
            </w:r>
          </w:p>
        </w:tc>
      </w:tr>
    </w:tbl>
    <w:p w14:paraId="49789D1F" w14:textId="410F7672"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62C1848" w14:textId="77777777" w:rsidTr="3F0AEB8E">
        <w:tc>
          <w:tcPr>
            <w:tcW w:w="4813" w:type="dxa"/>
          </w:tcPr>
          <w:p w14:paraId="33309657" w14:textId="77777777" w:rsidR="00642DB2" w:rsidRPr="00A564A5" w:rsidRDefault="00642DB2" w:rsidP="006D5E55">
            <w:pPr>
              <w:rPr>
                <w:color w:val="7F7F7F" w:themeColor="text1" w:themeTint="80"/>
                <w:highlight w:val="yellow"/>
              </w:rPr>
            </w:pPr>
          </w:p>
          <w:p w14:paraId="6A045202" w14:textId="77777777" w:rsidR="00BD6B2E" w:rsidRPr="00FB7B86" w:rsidRDefault="00144D93" w:rsidP="006D5E55">
            <w:pPr>
              <w:rPr>
                <w:color w:val="7F7F7F" w:themeColor="text1" w:themeTint="80"/>
                <w:highlight w:val="yellow"/>
              </w:rPr>
            </w:pPr>
            <w:r>
              <w:rPr>
                <w:noProof/>
              </w:rPr>
              <w:lastRenderedPageBreak/>
              <w:drawing>
                <wp:inline distT="0" distB="0" distL="0" distR="0" wp14:anchorId="05A685D1" wp14:editId="60684C6F">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188376" cy="2900954"/>
                          </a:xfrm>
                          <a:prstGeom prst="rect">
                            <a:avLst/>
                          </a:prstGeom>
                        </pic:spPr>
                      </pic:pic>
                    </a:graphicData>
                  </a:graphic>
                </wp:inline>
              </w:drawing>
            </w:r>
          </w:p>
          <w:p w14:paraId="42CAFEBA" w14:textId="77777777" w:rsidR="00BD6B2E" w:rsidRPr="00A564A5" w:rsidRDefault="00BD6B2E" w:rsidP="006D5E55">
            <w:pPr>
              <w:rPr>
                <w:color w:val="7F7F7F" w:themeColor="text1" w:themeTint="80"/>
                <w:highlight w:val="yellow"/>
              </w:rPr>
            </w:pPr>
          </w:p>
        </w:tc>
        <w:tc>
          <w:tcPr>
            <w:tcW w:w="4814" w:type="dxa"/>
          </w:tcPr>
          <w:p w14:paraId="55F1A90E" w14:textId="57168996" w:rsidR="0028045A" w:rsidRPr="00397BE9" w:rsidRDefault="4AA0D944" w:rsidP="35F72509">
            <w:pPr>
              <w:jc w:val="both"/>
              <w:rPr>
                <w:color w:val="7F7F7F" w:themeColor="text1" w:themeTint="80"/>
              </w:rPr>
            </w:pPr>
            <w:r w:rsidRPr="35F72509">
              <w:rPr>
                <w:color w:val="7F7F7F" w:themeColor="text1" w:themeTint="80"/>
              </w:rPr>
              <w:lastRenderedPageBreak/>
              <w:t>Īstenošanas grafikā, noklikšķinot uz ikonas </w:t>
            </w:r>
            <w:r>
              <w:rPr>
                <w:noProof/>
              </w:rPr>
              <w:drawing>
                <wp:inline distT="0" distB="0" distL="0" distR="0" wp14:anchorId="1C49304B" wp14:editId="212444F4">
                  <wp:extent cx="209550" cy="209550"/>
                  <wp:effectExtent l="0" t="0" r="0" b="0"/>
                  <wp:docPr id="42" name="Picture 42">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5">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35F72509">
              <w:rPr>
                <w:color w:val="7F7F7F" w:themeColor="text1" w:themeTint="80"/>
              </w:rPr>
              <w:t xml:space="preserve">, pirms vēlamās darbības vai apakšdarbības, ir iespējams atzīmēt/precizēt </w:t>
            </w:r>
            <w:r w:rsidRPr="35F72509">
              <w:rPr>
                <w:color w:val="7F7F7F" w:themeColor="text1" w:themeTint="80"/>
              </w:rPr>
              <w:lastRenderedPageBreak/>
              <w:t>vēlamos darbības vai apakšdarbības īstenošanas ceturkšņus.</w:t>
            </w:r>
          </w:p>
          <w:p w14:paraId="34A3C81F" w14:textId="1D13ED18" w:rsidR="007762EB" w:rsidRDefault="19A7C3B6" w:rsidP="3F0AEB8E">
            <w:pPr>
              <w:jc w:val="both"/>
              <w:rPr>
                <w:i/>
                <w:iCs/>
                <w:color w:val="7F7F7F" w:themeColor="text1" w:themeTint="80"/>
              </w:rPr>
            </w:pPr>
            <w:r w:rsidRPr="3F0AEB8E">
              <w:rPr>
                <w:i/>
                <w:iCs/>
                <w:color w:val="0000FF"/>
              </w:rPr>
              <w:t>Ja projekta darbības īstenošana ir uzsākta pirm</w:t>
            </w:r>
            <w:r w:rsidR="457685D1" w:rsidRPr="3F0AEB8E">
              <w:rPr>
                <w:i/>
                <w:iCs/>
                <w:color w:val="0000FF"/>
              </w:rPr>
              <w:t>s</w:t>
            </w:r>
            <w:r w:rsidRPr="3F0AEB8E">
              <w:rPr>
                <w:i/>
                <w:iCs/>
                <w:color w:val="0000FF"/>
              </w:rPr>
              <w:t xml:space="preserve"> </w:t>
            </w:r>
            <w:r w:rsidR="4808645A" w:rsidRPr="3F0AEB8E">
              <w:rPr>
                <w:i/>
                <w:iCs/>
                <w:color w:val="0000FF"/>
              </w:rPr>
              <w:t>līguma</w:t>
            </w:r>
            <w:r w:rsidR="0DFE8571" w:rsidRPr="3F0AEB8E">
              <w:rPr>
                <w:i/>
                <w:iCs/>
                <w:color w:val="FF0000"/>
              </w:rPr>
              <w:t xml:space="preserve"> </w:t>
            </w:r>
            <w:r w:rsidRPr="3F0AEB8E">
              <w:rPr>
                <w:i/>
                <w:iCs/>
                <w:color w:val="0000FF"/>
              </w:rPr>
              <w:t>par projekta īstenošanu slēgšanas, projekta darbības aprakstā nor</w:t>
            </w:r>
            <w:r w:rsidR="31F89527" w:rsidRPr="3F0AEB8E">
              <w:rPr>
                <w:i/>
                <w:iCs/>
                <w:color w:val="0000FF"/>
              </w:rPr>
              <w:t>ā</w:t>
            </w:r>
            <w:r w:rsidRPr="3F0AEB8E">
              <w:rPr>
                <w:i/>
                <w:iCs/>
                <w:color w:val="0000FF"/>
              </w:rPr>
              <w:t xml:space="preserve">da informāciju par </w:t>
            </w:r>
            <w:r w:rsidR="7663BDA1" w:rsidRPr="3F0AEB8E">
              <w:rPr>
                <w:i/>
                <w:iCs/>
                <w:color w:val="0000FF"/>
              </w:rPr>
              <w:t>darbībām/apakšdarībām</w:t>
            </w:r>
            <w:r w:rsidRPr="3F0AEB8E">
              <w:rPr>
                <w:i/>
                <w:iCs/>
                <w:color w:val="0000FF"/>
              </w:rPr>
              <w:t>, kas veiktas</w:t>
            </w:r>
            <w:r w:rsidR="7663BDA1" w:rsidRPr="3F0AEB8E">
              <w:rPr>
                <w:i/>
                <w:iCs/>
                <w:color w:val="0000FF"/>
              </w:rPr>
              <w:t xml:space="preserve"> vai plānotas</w:t>
            </w:r>
            <w:r w:rsidRPr="3F0AEB8E">
              <w:rPr>
                <w:i/>
                <w:iCs/>
                <w:color w:val="0000FF"/>
              </w:rPr>
              <w:t xml:space="preserve"> pirms </w:t>
            </w:r>
            <w:r w:rsidR="4DF5CC1B" w:rsidRPr="3F0AEB8E">
              <w:rPr>
                <w:i/>
                <w:iCs/>
                <w:color w:val="0000FF"/>
              </w:rPr>
              <w:t>vienošanās</w:t>
            </w:r>
            <w:r w:rsidR="7663BDA1" w:rsidRPr="3F0AEB8E">
              <w:rPr>
                <w:i/>
                <w:iCs/>
                <w:color w:val="0000FF"/>
              </w:rPr>
              <w:t xml:space="preserve"> par projekta īstenošanu </w:t>
            </w:r>
            <w:r w:rsidR="4DF5CC1B" w:rsidRPr="3F0AEB8E">
              <w:rPr>
                <w:i/>
                <w:iCs/>
                <w:color w:val="0000FF"/>
              </w:rPr>
              <w:t xml:space="preserve"> </w:t>
            </w:r>
            <w:r w:rsidRPr="3F0AEB8E">
              <w:rPr>
                <w:i/>
                <w:iCs/>
                <w:color w:val="0000FF"/>
              </w:rPr>
              <w:t>slēgšanas, un to uzsākšanas datumu.</w:t>
            </w:r>
          </w:p>
          <w:p w14:paraId="32EF6CC2" w14:textId="5BA28F11" w:rsidR="007762EB" w:rsidRPr="00FB7B86" w:rsidRDefault="3064DB55" w:rsidP="35F72509">
            <w:pPr>
              <w:jc w:val="both"/>
              <w:rPr>
                <w:b/>
                <w:bCs/>
                <w:color w:val="7F7F7F" w:themeColor="text1" w:themeTint="80"/>
                <w:highlight w:val="yellow"/>
              </w:rPr>
            </w:pPr>
            <w:r w:rsidRPr="35F72509">
              <w:rPr>
                <w:b/>
                <w:bCs/>
                <w:i/>
                <w:iCs/>
                <w:color w:val="0000FF"/>
              </w:rPr>
              <w:t>Izmaksas ir attiecināmas no projekta iesnieguma iesniegšanas dienas</w:t>
            </w:r>
            <w:r w:rsidR="0EF627EB" w:rsidRPr="35F72509">
              <w:rPr>
                <w:b/>
                <w:bCs/>
                <w:i/>
                <w:iCs/>
                <w:color w:val="0000FF"/>
              </w:rPr>
              <w:t>. Sadarbības līgumā ar emisijas organizētāju un citiem piegādātājiem, ja līgumi jau noslēgti, jābūt ietvertam nosacījumam, ka atbalstāmās darbības var uzsākt un izmaksas ir attiecināmas ne ātrāk kā dienā, kad sadarbības iestādē ir iesniegts projekta iesniegums.</w:t>
            </w:r>
          </w:p>
        </w:tc>
      </w:tr>
    </w:tbl>
    <w:p w14:paraId="4EC5C6DC" w14:textId="6471440D" w:rsidR="00144D93" w:rsidRDefault="00144D93" w:rsidP="35F72509">
      <w:pPr>
        <w:rPr>
          <w:color w:val="7F7F7F" w:themeColor="text1" w:themeTint="80"/>
          <w:highlight w:val="yellow"/>
        </w:rPr>
      </w:pPr>
    </w:p>
    <w:p w14:paraId="1C344DCC" w14:textId="43EA2BE0" w:rsidR="006D4559" w:rsidRPr="00A9447F" w:rsidRDefault="006D4559" w:rsidP="3F0AEB8E">
      <w:pPr>
        <w:pStyle w:val="NormalWeb"/>
        <w:spacing w:before="240" w:beforeAutospacing="0" w:after="0" w:afterAutospacing="0"/>
        <w:jc w:val="both"/>
        <w:rPr>
          <w:b/>
          <w:bCs/>
          <w:i/>
          <w:iCs/>
          <w:color w:val="0000FF"/>
        </w:rPr>
      </w:pPr>
      <w:r w:rsidRPr="3F0AEB8E">
        <w:rPr>
          <w:b/>
          <w:bCs/>
          <w:i/>
          <w:iCs/>
          <w:color w:val="0000FF"/>
        </w:rPr>
        <w:t>Atbilstoši SAM MK noteikumu 12.punktam projektu īstenošanu plāno ne ilgāk kā līdz 2029.gada 31</w:t>
      </w:r>
      <w:r w:rsidR="3251C5FB" w:rsidRPr="3F0AEB8E">
        <w:rPr>
          <w:b/>
          <w:bCs/>
          <w:i/>
          <w:iCs/>
          <w:color w:val="0000FF"/>
        </w:rPr>
        <w:t>.</w:t>
      </w:r>
      <w:r w:rsidRPr="3F0AEB8E">
        <w:rPr>
          <w:b/>
          <w:bCs/>
          <w:i/>
          <w:iCs/>
          <w:color w:val="0000FF"/>
        </w:rPr>
        <w:t xml:space="preserve">decembrim. </w:t>
      </w:r>
    </w:p>
    <w:p w14:paraId="146AD605" w14:textId="77777777" w:rsidR="00144D93" w:rsidRPr="00A564A5" w:rsidRDefault="00144D93" w:rsidP="5D0EBBDA">
      <w:pPr>
        <w:rPr>
          <w:rFonts w:eastAsia="Times New Roman"/>
          <w:b/>
          <w:bCs/>
          <w:sz w:val="32"/>
          <w:szCs w:val="32"/>
          <w:highlight w:val="yellow"/>
        </w:rPr>
      </w:pPr>
    </w:p>
    <w:p w14:paraId="61A1271A" w14:textId="77777777"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7E65ED81"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260637CC" w14:textId="77777777" w:rsidTr="3F0AEB8E">
        <w:tc>
          <w:tcPr>
            <w:tcW w:w="3879" w:type="dxa"/>
            <w:vAlign w:val="center"/>
          </w:tcPr>
          <w:p w14:paraId="27555EA2" w14:textId="77777777"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FF6B8A6" wp14:editId="071665B7">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111C2E91" w14:textId="77777777" w:rsidR="00E74B48" w:rsidRPr="001870C1" w:rsidRDefault="00E74B48" w:rsidP="00094FF9">
            <w:pPr>
              <w:jc w:val="both"/>
              <w:rPr>
                <w:color w:val="7F7F7F" w:themeColor="text1" w:themeTint="80"/>
              </w:rPr>
            </w:pPr>
            <w:r w:rsidRPr="001870C1">
              <w:rPr>
                <w:b/>
                <w:bCs/>
                <w:color w:val="000000" w:themeColor="text1"/>
              </w:rPr>
              <w:t>Finansējuma avots</w:t>
            </w:r>
          </w:p>
          <w:p w14:paraId="23B68A0E" w14:textId="47155307" w:rsidR="00E74B48" w:rsidRPr="001870C1" w:rsidRDefault="5DDE347A" w:rsidP="00094FF9">
            <w:pPr>
              <w:jc w:val="both"/>
              <w:rPr>
                <w:color w:val="7F7F7F" w:themeColor="text1" w:themeTint="80"/>
              </w:rPr>
            </w:pPr>
            <w:r w:rsidRPr="568D5E3E">
              <w:rPr>
                <w:color w:val="7F7F7F" w:themeColor="text1" w:themeTint="80"/>
              </w:rPr>
              <w:t>automātiski tiek attēlot</w:t>
            </w:r>
            <w:r w:rsidR="4ED94087" w:rsidRPr="568D5E3E">
              <w:rPr>
                <w:color w:val="7F7F7F" w:themeColor="text1" w:themeTint="80"/>
              </w:rPr>
              <w:t xml:space="preserve">i </w:t>
            </w:r>
            <w:r w:rsidR="322DB017" w:rsidRPr="568D5E3E">
              <w:rPr>
                <w:color w:val="7F7F7F" w:themeColor="text1" w:themeTint="80"/>
              </w:rPr>
              <w:t xml:space="preserve">SAM </w:t>
            </w:r>
            <w:r w:rsidR="4ED94087" w:rsidRPr="568D5E3E">
              <w:rPr>
                <w:color w:val="7F7F7F" w:themeColor="text1" w:themeTint="80"/>
              </w:rPr>
              <w:t>pasākumam</w:t>
            </w:r>
            <w:r w:rsidRPr="568D5E3E">
              <w:rPr>
                <w:color w:val="FF0000"/>
              </w:rPr>
              <w:t xml:space="preserve"> </w:t>
            </w:r>
            <w:r w:rsidRPr="568D5E3E">
              <w:rPr>
                <w:color w:val="7F7F7F" w:themeColor="text1" w:themeTint="80"/>
              </w:rPr>
              <w:t>paredzētie finansējuma avoti</w:t>
            </w:r>
          </w:p>
          <w:p w14:paraId="2CDB03C5" w14:textId="77777777"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692C62E2" w14:textId="77777777" w:rsidR="00F05EAB" w:rsidRPr="001870C1" w:rsidRDefault="1BCD7AFD" w:rsidP="00094FF9">
            <w:pPr>
              <w:jc w:val="both"/>
              <w:rPr>
                <w:color w:val="7F7F7F" w:themeColor="text1" w:themeTint="80"/>
              </w:rPr>
            </w:pPr>
            <w:r w:rsidRPr="35F72509">
              <w:rPr>
                <w:color w:val="7F7F7F" w:themeColor="text1" w:themeTint="80"/>
              </w:rPr>
              <w:t>Ievada projektā paredzēto finansējuma summu katram finansēšanas avotam</w:t>
            </w:r>
          </w:p>
          <w:p w14:paraId="66198BF9" w14:textId="33B9CD29" w:rsidR="003316B3" w:rsidRPr="001870C1" w:rsidRDefault="5C1C2F24" w:rsidP="3F0AEB8E">
            <w:pPr>
              <w:spacing w:after="120"/>
              <w:jc w:val="both"/>
              <w:rPr>
                <w:i/>
                <w:iCs/>
                <w:color w:val="0000FF"/>
              </w:rPr>
            </w:pPr>
            <w:r w:rsidRPr="3F0AEB8E">
              <w:rPr>
                <w:rFonts w:eastAsia="Times New Roman"/>
                <w:i/>
                <w:iCs/>
                <w:color w:val="0000FF"/>
              </w:rPr>
              <w:t xml:space="preserve">Norāda finansējuma apmēru, nepārsniedzot SAM MK noteikumu </w:t>
            </w:r>
            <w:r w:rsidR="006D4559" w:rsidRPr="3F0AEB8E">
              <w:rPr>
                <w:rFonts w:eastAsia="Times New Roman"/>
                <w:i/>
                <w:iCs/>
                <w:color w:val="0000FF"/>
              </w:rPr>
              <w:t>30</w:t>
            </w:r>
            <w:r w:rsidRPr="3F0AEB8E">
              <w:rPr>
                <w:rFonts w:eastAsia="Times New Roman"/>
                <w:i/>
                <w:iCs/>
                <w:color w:val="0000FF"/>
              </w:rPr>
              <w:t>.punktā noteikto finansējuma apmēru un intensitāti pa finansējuma avotiem.</w:t>
            </w:r>
          </w:p>
          <w:p w14:paraId="7D1BBEDF" w14:textId="77777777"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2C767509" w14:textId="77777777" w:rsidR="001B4090" w:rsidRDefault="3429DC08" w:rsidP="00094FF9">
            <w:pPr>
              <w:jc w:val="both"/>
              <w:rPr>
                <w:color w:val="7F7F7F" w:themeColor="text1" w:themeTint="80"/>
              </w:rPr>
            </w:pPr>
            <w:r w:rsidRPr="35F72509">
              <w:rPr>
                <w:color w:val="7F7F7F" w:themeColor="text1" w:themeTint="80"/>
              </w:rPr>
              <w:t xml:space="preserve">Tiek aprēķināta automātiski, </w:t>
            </w:r>
            <w:r w:rsidR="47A18024" w:rsidRPr="35F72509">
              <w:rPr>
                <w:color w:val="7F7F7F" w:themeColor="text1" w:themeTint="80"/>
              </w:rPr>
              <w:t xml:space="preserve">tāpat kā </w:t>
            </w:r>
            <w:r w:rsidR="51B883AE" w:rsidRPr="35F72509">
              <w:rPr>
                <w:color w:val="7F7F7F" w:themeColor="text1" w:themeTint="80"/>
              </w:rPr>
              <w:t>finansējuma apjoma procentuālais lielums konkrētajam finansējuma avotam pa visu projekta īstenošanas laiku</w:t>
            </w:r>
            <w:r w:rsidR="22C1B315" w:rsidRPr="35F72509">
              <w:rPr>
                <w:color w:val="7F7F7F" w:themeColor="text1" w:themeTint="80"/>
              </w:rPr>
              <w:t>.</w:t>
            </w:r>
          </w:p>
          <w:p w14:paraId="71AB70FF" w14:textId="0241E9FA" w:rsidR="001B4090" w:rsidRPr="00C24F0E" w:rsidRDefault="2D0B0CDD" w:rsidP="35F72509">
            <w:pPr>
              <w:spacing w:after="120"/>
              <w:jc w:val="both"/>
            </w:pPr>
            <w:r w:rsidRPr="35F72509">
              <w:rPr>
                <w:rFonts w:eastAsia="Times New Roman"/>
                <w:i/>
                <w:iCs/>
                <w:color w:val="0000FF"/>
              </w:rPr>
              <w:t>Atbilstoši SAM MK noteikumu 30.punktam maksimāli pieļaujamā publiskā finansējuma atbalsta intensitāte no projekta kopējām attiecināmajām izmaksām</w:t>
            </w:r>
            <w:r w:rsidR="0889681B" w:rsidRPr="35F72509">
              <w:rPr>
                <w:rFonts w:eastAsia="Times New Roman"/>
                <w:i/>
                <w:iCs/>
                <w:color w:val="0000FF"/>
              </w:rPr>
              <w:t>:</w:t>
            </w:r>
          </w:p>
          <w:p w14:paraId="46E9978F" w14:textId="6307F1FA" w:rsidR="001B4090" w:rsidRPr="00C24F0E" w:rsidRDefault="0889681B" w:rsidP="35F72509">
            <w:pPr>
              <w:spacing w:after="120"/>
              <w:jc w:val="both"/>
              <w:rPr>
                <w:rFonts w:eastAsia="Times New Roman"/>
                <w:i/>
                <w:iCs/>
                <w:color w:val="0000FF"/>
              </w:rPr>
            </w:pPr>
            <w:r w:rsidRPr="25BB9BED">
              <w:rPr>
                <w:rFonts w:eastAsia="Times New Roman"/>
                <w:i/>
                <w:color w:val="0000FF"/>
              </w:rPr>
              <w:t>30.1.</w:t>
            </w:r>
            <w:r w:rsidRPr="35F72509">
              <w:rPr>
                <w:rFonts w:eastAsia="Times New Roman"/>
                <w:i/>
                <w:iCs/>
                <w:color w:val="0000FF"/>
              </w:rPr>
              <w:t xml:space="preserve"> akciju emisijas gadījumā nepārsniedz 50 %, bet ne vairāk kā 200 000 euro;</w:t>
            </w:r>
          </w:p>
          <w:p w14:paraId="337EE439" w14:textId="18934E96" w:rsidR="001B4090" w:rsidRPr="00C24F0E" w:rsidRDefault="3C4BFA4D" w:rsidP="3F0AEB8E">
            <w:pPr>
              <w:spacing w:after="120"/>
              <w:jc w:val="both"/>
              <w:rPr>
                <w:rFonts w:eastAsia="Times New Roman"/>
                <w:i/>
                <w:iCs/>
                <w:color w:val="0000FF"/>
              </w:rPr>
            </w:pPr>
            <w:r w:rsidRPr="3F0AEB8E">
              <w:rPr>
                <w:rFonts w:eastAsia="Times New Roman"/>
                <w:i/>
                <w:iCs/>
                <w:color w:val="0000FF"/>
              </w:rPr>
              <w:t>30.2.</w:t>
            </w:r>
            <w:r w:rsidR="712CD783" w:rsidRPr="3F0AEB8E">
              <w:rPr>
                <w:rFonts w:eastAsia="Times New Roman"/>
                <w:i/>
                <w:iCs/>
                <w:color w:val="0000FF"/>
              </w:rPr>
              <w:t xml:space="preserve"> </w:t>
            </w:r>
            <w:r w:rsidRPr="3F0AEB8E">
              <w:rPr>
                <w:rFonts w:eastAsia="Times New Roman"/>
                <w:i/>
                <w:iCs/>
                <w:color w:val="0000FF"/>
              </w:rPr>
              <w:t>parāda vērtspapīru emisijas gadījumā nepārsniedz 50 %, bet ne vairāk kā 120 000 euro.</w:t>
            </w:r>
          </w:p>
        </w:tc>
      </w:tr>
    </w:tbl>
    <w:p w14:paraId="4B6DF0E3" w14:textId="35E96F05" w:rsidR="009A7F41" w:rsidRDefault="44D322F1" w:rsidP="3F0AEB8E">
      <w:pPr>
        <w:spacing w:after="120"/>
        <w:jc w:val="both"/>
        <w:rPr>
          <w:i/>
          <w:iCs/>
          <w:color w:val="0000FF"/>
        </w:rPr>
      </w:pPr>
      <w:r w:rsidRPr="3F0AEB8E">
        <w:rPr>
          <w:b/>
          <w:bCs/>
          <w:i/>
          <w:iCs/>
          <w:color w:val="0000FF"/>
        </w:rPr>
        <w:lastRenderedPageBreak/>
        <w:t>Šajā punktā projekta iesniedzējs sniedz informāciju par pieejamajiem finanšu līdzekļiem projekta īstenošanai</w:t>
      </w:r>
      <w:r w:rsidR="53C8BF79" w:rsidRPr="3F0AEB8E">
        <w:rPr>
          <w:b/>
          <w:bCs/>
          <w:i/>
          <w:iCs/>
          <w:color w:val="0000FF"/>
        </w:rPr>
        <w:t xml:space="preserve"> </w:t>
      </w:r>
      <w:r w:rsidRPr="3F0AEB8E">
        <w:rPr>
          <w:i/>
          <w:iCs/>
          <w:color w:val="0000FF"/>
        </w:rPr>
        <w:t xml:space="preserve">un projekta finansēšanas kārtību </w:t>
      </w:r>
      <w:r w:rsidRPr="3F0AEB8E">
        <w:rPr>
          <w:b/>
          <w:bCs/>
          <w:i/>
          <w:iCs/>
          <w:color w:val="0000FF"/>
        </w:rPr>
        <w:t>par pilnu projekta izmaksu summu.</w:t>
      </w:r>
    </w:p>
    <w:p w14:paraId="05956A2D" w14:textId="5346C979" w:rsidR="009A7F41" w:rsidRDefault="5E5CE6C6" w:rsidP="0C3C9D7B">
      <w:pPr>
        <w:pStyle w:val="NormalWeb"/>
        <w:numPr>
          <w:ilvl w:val="0"/>
          <w:numId w:val="3"/>
        </w:numPr>
        <w:spacing w:before="0" w:beforeAutospacing="0" w:after="0" w:afterAutospacing="0"/>
        <w:ind w:left="426"/>
        <w:jc w:val="both"/>
        <w:rPr>
          <w:b/>
          <w:bCs/>
          <w:i/>
          <w:iCs/>
          <w:color w:val="0000FF"/>
        </w:rPr>
      </w:pPr>
      <w:r w:rsidRPr="0C3C9D7B">
        <w:rPr>
          <w:b/>
          <w:bCs/>
          <w:i/>
          <w:iCs/>
          <w:color w:val="0000FF"/>
        </w:rPr>
        <w:t xml:space="preserve">Vienam de minimis atbalsta saņēmējam viena vienota uzņēmuma līmenī de minimis atbalsta apmērs kopā ar a </w:t>
      </w:r>
      <w:r w:rsidR="0E3C9ECB" w:rsidRPr="0C3C9D7B">
        <w:rPr>
          <w:b/>
          <w:bCs/>
          <w:i/>
          <w:iCs/>
          <w:color w:val="0000FF"/>
        </w:rPr>
        <w:t>plāno</w:t>
      </w:r>
      <w:r w:rsidRPr="0C3C9D7B">
        <w:rPr>
          <w:b/>
          <w:bCs/>
          <w:i/>
          <w:iCs/>
          <w:color w:val="0000FF"/>
        </w:rPr>
        <w:t xml:space="preserve">to de minimis atbalstu </w:t>
      </w:r>
      <w:r w:rsidR="3766E91C" w:rsidRPr="0C3C9D7B">
        <w:rPr>
          <w:b/>
          <w:bCs/>
          <w:i/>
          <w:iCs/>
          <w:color w:val="0000FF"/>
        </w:rPr>
        <w:t xml:space="preserve">pēdējo trīs gadu laikā, skaitot no de minimis atbalsta pieškiršanas dienas, </w:t>
      </w:r>
      <w:r w:rsidRPr="0C3C9D7B">
        <w:rPr>
          <w:b/>
          <w:bCs/>
          <w:i/>
          <w:iCs/>
          <w:color w:val="0000FF"/>
        </w:rPr>
        <w:t>nepārsniedz Komisijas regulas Nr.2023/2831 3.panta 2.punktā noteikto maksimālo de minimis atbalsta apmēru, t.i. 300 000,00 euro</w:t>
      </w:r>
      <w:r w:rsidR="30181E8B" w:rsidRPr="0C3C9D7B">
        <w:rPr>
          <w:b/>
          <w:bCs/>
          <w:i/>
          <w:iCs/>
          <w:color w:val="0000FF"/>
        </w:rPr>
        <w:t>.</w:t>
      </w:r>
      <w:r w:rsidRPr="0C3C9D7B">
        <w:rPr>
          <w:b/>
          <w:bCs/>
          <w:i/>
          <w:iCs/>
          <w:color w:val="0000FF"/>
        </w:rPr>
        <w:t xml:space="preserve"> Viens vienots uzņēmums atbilst Komisijas regulas Nr.2023/2831 2.panta 2.punkta nosacījumiem.</w:t>
      </w:r>
    </w:p>
    <w:p w14:paraId="158FAD8E" w14:textId="6FF935FB" w:rsidR="009A7F41" w:rsidRDefault="009A7F41" w:rsidP="35F72509">
      <w:pPr>
        <w:rPr>
          <w:rFonts w:eastAsia="Times New Roman"/>
          <w:sz w:val="32"/>
          <w:szCs w:val="32"/>
          <w:highlight w:val="yellow"/>
        </w:rPr>
        <w:sectPr w:rsidR="009A7F41" w:rsidSect="00C5320F">
          <w:footerReference w:type="default" r:id="rId67"/>
          <w:pgSz w:w="11906" w:h="16838"/>
          <w:pgMar w:top="1134" w:right="851" w:bottom="1134" w:left="1418" w:header="709" w:footer="709" w:gutter="0"/>
          <w:cols w:space="708"/>
          <w:docGrid w:linePitch="360"/>
        </w:sectPr>
      </w:pPr>
    </w:p>
    <w:p w14:paraId="4401CAB2" w14:textId="5C11670F"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13C9EBA7"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14:paraId="0F79E107" w14:textId="77777777" w:rsidTr="35F72509">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462291A" w14:textId="77777777" w:rsidR="004C4BBA" w:rsidRPr="00975674" w:rsidRDefault="004C4BBA" w:rsidP="002268D5">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4CFB692" w14:textId="77777777" w:rsidR="004C4BBA" w:rsidRPr="00975674" w:rsidRDefault="004C4BBA" w:rsidP="002268D5">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F9BB6A3" w14:textId="77777777" w:rsidR="004C4BBA" w:rsidRPr="00975674" w:rsidRDefault="004C4BBA" w:rsidP="002268D5">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03BA5C84" w14:textId="77777777" w:rsidR="004C4BBA" w:rsidRPr="00975674" w:rsidRDefault="004C4BBA" w:rsidP="002268D5">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F7BEA81" w14:textId="77777777" w:rsidR="004C4BBA" w:rsidRPr="00975674" w:rsidRDefault="004C4BBA" w:rsidP="002268D5">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FE01354" w14:textId="77777777" w:rsidR="004C4BBA" w:rsidRPr="00975674" w:rsidRDefault="004C4BBA" w:rsidP="002268D5">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2526DC3" w14:textId="77777777" w:rsidR="004C4BBA" w:rsidRPr="00975674" w:rsidRDefault="004C4BBA" w:rsidP="002268D5">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2F498937" w14:textId="77777777" w:rsidR="004C4BBA" w:rsidRPr="00975674" w:rsidRDefault="004C4BBA" w:rsidP="002268D5">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3321BF60" w14:textId="77777777" w:rsidR="004C4BBA" w:rsidRPr="00975674" w:rsidRDefault="004C4BBA" w:rsidP="002268D5">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B79FCA" w14:textId="77777777" w:rsidR="004C4BBA" w:rsidRPr="00975674" w:rsidRDefault="004C4BBA" w:rsidP="002268D5">
            <w:pPr>
              <w:spacing w:after="160" w:line="256" w:lineRule="auto"/>
              <w:jc w:val="center"/>
              <w:rPr>
                <w:rFonts w:eastAsia="Calibri"/>
                <w:b/>
                <w:lang w:eastAsia="en-US"/>
              </w:rPr>
            </w:pPr>
            <w:r w:rsidRPr="00975674">
              <w:rPr>
                <w:rFonts w:eastAsia="Calibri"/>
                <w:b/>
                <w:lang w:eastAsia="en-US"/>
              </w:rPr>
              <w:t>t.sk. PVN</w:t>
            </w:r>
          </w:p>
        </w:tc>
      </w:tr>
      <w:tr w:rsidR="00543B7F" w14:paraId="5D881B96" w14:textId="77777777" w:rsidTr="00BE57F2">
        <w:trPr>
          <w:trHeight w:val="423"/>
          <w:jc w:val="center"/>
        </w:trPr>
        <w:tc>
          <w:tcPr>
            <w:tcW w:w="1127" w:type="dxa"/>
            <w:tcBorders>
              <w:top w:val="nil"/>
              <w:left w:val="single" w:sz="4" w:space="0" w:color="auto"/>
              <w:bottom w:val="single" w:sz="4" w:space="0" w:color="auto"/>
              <w:right w:val="nil"/>
            </w:tcBorders>
            <w:shd w:val="clear" w:color="auto" w:fill="CAE4E8"/>
            <w:vAlign w:val="center"/>
          </w:tcPr>
          <w:p w14:paraId="51BA7873" w14:textId="77777777"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AE4E8"/>
            <w:vAlign w:val="center"/>
          </w:tcPr>
          <w:p w14:paraId="30783E01" w14:textId="77777777" w:rsidR="002752D0"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p w14:paraId="6D9C8DAD" w14:textId="1F484319" w:rsidR="00D3192D" w:rsidRPr="00D3192D" w:rsidRDefault="597DDE8C" w:rsidP="35F72509">
            <w:pPr>
              <w:jc w:val="both"/>
              <w:rPr>
                <w:i/>
                <w:iCs/>
                <w:color w:val="0000FF"/>
                <w:sz w:val="22"/>
                <w:szCs w:val="22"/>
              </w:rPr>
            </w:pPr>
            <w:r w:rsidRPr="1B5FB0FB">
              <w:rPr>
                <w:i/>
                <w:iCs/>
                <w:color w:val="0000FF"/>
                <w:sz w:val="22"/>
                <w:szCs w:val="22"/>
                <w:u w:val="single"/>
              </w:rPr>
              <w:t xml:space="preserve">SAM </w:t>
            </w:r>
            <w:r w:rsidR="4DBE62F4" w:rsidRPr="35F72509">
              <w:rPr>
                <w:i/>
                <w:iCs/>
                <w:color w:val="0000FF"/>
                <w:sz w:val="22"/>
                <w:szCs w:val="22"/>
                <w:u w:val="single"/>
              </w:rPr>
              <w:t>MK noteiku</w:t>
            </w:r>
            <w:r w:rsidR="4DBE62F4" w:rsidRPr="25BB9BED">
              <w:rPr>
                <w:i/>
                <w:color w:val="0022FF"/>
                <w:sz w:val="22"/>
                <w:szCs w:val="22"/>
                <w:u w:val="single"/>
              </w:rPr>
              <w:t>mu</w:t>
            </w:r>
            <w:r w:rsidR="4DBE62F4" w:rsidRPr="25BB9BED">
              <w:rPr>
                <w:rFonts w:eastAsia="Times New Roman"/>
                <w:i/>
                <w:color w:val="0022FF"/>
                <w:sz w:val="22"/>
                <w:szCs w:val="22"/>
                <w:u w:val="single"/>
              </w:rPr>
              <w:t xml:space="preserve"> </w:t>
            </w:r>
            <w:r w:rsidR="5C8603C6" w:rsidRPr="25BB9BED">
              <w:rPr>
                <w:rFonts w:eastAsia="Times New Roman"/>
                <w:i/>
                <w:color w:val="0022FF"/>
                <w:sz w:val="22"/>
                <w:szCs w:val="22"/>
                <w:u w:val="single"/>
              </w:rPr>
              <w:t>24.</w:t>
            </w:r>
            <w:r w:rsidR="5C8603C6" w:rsidRPr="25BB9BED">
              <w:rPr>
                <w:rFonts w:eastAsia="Times New Roman"/>
                <w:i/>
                <w:color w:val="0022FF"/>
                <w:sz w:val="22"/>
                <w:szCs w:val="22"/>
                <w:u w:val="single"/>
                <w:vertAlign w:val="superscript"/>
              </w:rPr>
              <w:t>1</w:t>
            </w:r>
            <w:r w:rsidR="4DBE62F4" w:rsidRPr="25BB9BED">
              <w:rPr>
                <w:rFonts w:eastAsia="Times New Roman"/>
                <w:i/>
                <w:color w:val="0022FF"/>
                <w:sz w:val="22"/>
                <w:szCs w:val="22"/>
                <w:u w:val="single"/>
              </w:rPr>
              <w:t>. </w:t>
            </w:r>
            <w:r w:rsidR="4DBE62F4" w:rsidRPr="25BB9BED">
              <w:rPr>
                <w:i/>
                <w:color w:val="0022FF"/>
                <w:sz w:val="22"/>
                <w:szCs w:val="22"/>
                <w:u w:val="single"/>
              </w:rPr>
              <w:t>apakšpu</w:t>
            </w:r>
            <w:r w:rsidR="4DBE62F4" w:rsidRPr="35F72509">
              <w:rPr>
                <w:i/>
                <w:iCs/>
                <w:color w:val="0000FF"/>
                <w:sz w:val="22"/>
                <w:szCs w:val="22"/>
                <w:u w:val="single"/>
              </w:rPr>
              <w:t>nkts.</w:t>
            </w:r>
          </w:p>
          <w:p w14:paraId="79ABA260" w14:textId="356BA99F" w:rsidR="00D3192D" w:rsidRPr="00D3192D" w:rsidRDefault="00D3192D" w:rsidP="00D3192D">
            <w:pPr>
              <w:jc w:val="both"/>
              <w:rPr>
                <w:rFonts w:eastAsia="Calibri"/>
                <w:i/>
                <w:iCs/>
                <w:sz w:val="22"/>
                <w:szCs w:val="22"/>
                <w:lang w:eastAsia="en-US"/>
              </w:rPr>
            </w:pPr>
            <w:r w:rsidRPr="00D3192D">
              <w:rPr>
                <w:rFonts w:eastAsia="Calibri"/>
                <w:i/>
                <w:iCs/>
                <w:color w:val="0000FF"/>
                <w:sz w:val="22"/>
                <w:szCs w:val="22"/>
                <w:lang w:eastAsia="en-US"/>
              </w:rPr>
              <w:t xml:space="preserve">Netiešās attiecināmās izmaksas </w:t>
            </w:r>
            <w:del w:id="53" w:author="Author">
              <w:r w:rsidRPr="00D3192D">
                <w:rPr>
                  <w:rFonts w:eastAsia="Calibri"/>
                  <w:i/>
                  <w:iCs/>
                  <w:color w:val="0000FF"/>
                  <w:sz w:val="22"/>
                  <w:szCs w:val="22"/>
                  <w:lang w:eastAsia="en-US"/>
                </w:rPr>
                <w:delText xml:space="preserve"> </w:delText>
              </w:r>
            </w:del>
            <w:r w:rsidRPr="00D3192D">
              <w:rPr>
                <w:rFonts w:eastAsia="Calibri"/>
                <w:i/>
                <w:iCs/>
                <w:color w:val="0000FF"/>
                <w:sz w:val="22"/>
                <w:szCs w:val="22"/>
                <w:lang w:eastAsia="en-US"/>
              </w:rPr>
              <w:t>finansējuma saņēmējs plāno kā vienu izmaksu pozīciju, piemērojot netiešo izmaksu vienoto likmi 7 procentu apmērā no šo noteikumu 20. punktā norādītajām tiešajām attiecināmajām izmaksām saskaņā ar regulas Nr. 2021/1060 54. panta pirmās daļas “a” apakšpunktu."</w:t>
            </w:r>
          </w:p>
        </w:tc>
        <w:tc>
          <w:tcPr>
            <w:tcW w:w="1125" w:type="dxa"/>
            <w:tcBorders>
              <w:top w:val="nil"/>
              <w:left w:val="nil"/>
              <w:bottom w:val="single" w:sz="4" w:space="0" w:color="auto"/>
              <w:right w:val="single" w:sz="4" w:space="0" w:color="auto"/>
            </w:tcBorders>
            <w:shd w:val="clear" w:color="auto" w:fill="CAE4E8"/>
          </w:tcPr>
          <w:p w14:paraId="48812B78" w14:textId="1EE8FAA6" w:rsidR="002752D0" w:rsidRPr="00D149C5" w:rsidRDefault="000915CB" w:rsidP="002752D0">
            <w:pPr>
              <w:jc w:val="center"/>
              <w:rPr>
                <w:rFonts w:eastAsia="Calibri"/>
                <w:sz w:val="22"/>
                <w:szCs w:val="22"/>
                <w:lang w:eastAsia="en-US"/>
              </w:rPr>
            </w:pPr>
            <w:r w:rsidRPr="6F69338F">
              <w:rPr>
                <w:rFonts w:eastAsia="Calibri"/>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1E6D7855" w14:textId="65CE6CB7" w:rsidR="002752D0" w:rsidRDefault="7C532B4B" w:rsidP="002752D0">
            <w:pPr>
              <w:jc w:val="center"/>
              <w:rPr>
                <w:rFonts w:eastAsia="Calibri"/>
                <w:b/>
                <w:i/>
                <w:sz w:val="20"/>
                <w:szCs w:val="20"/>
                <w:lang w:eastAsia="en-US"/>
              </w:rPr>
            </w:pPr>
            <w:r w:rsidRPr="25BB9BED">
              <w:rPr>
                <w:rFonts w:eastAsia="Calibri"/>
                <w:sz w:val="22"/>
                <w:szCs w:val="22"/>
                <w:lang w:eastAsia="en-US"/>
              </w:rPr>
              <w:t>N</w:t>
            </w:r>
            <w:r w:rsidR="00214CEE">
              <w:rPr>
                <w:rFonts w:eastAsia="Calibri"/>
                <w:sz w:val="22"/>
                <w:szCs w:val="22"/>
                <w:lang w:eastAsia="en-US"/>
              </w:rPr>
              <w:t>/A</w:t>
            </w:r>
          </w:p>
        </w:tc>
        <w:tc>
          <w:tcPr>
            <w:tcW w:w="2825" w:type="dxa"/>
            <w:gridSpan w:val="2"/>
            <w:tcBorders>
              <w:top w:val="single" w:sz="4" w:space="0" w:color="auto"/>
              <w:left w:val="single" w:sz="4" w:space="0" w:color="auto"/>
              <w:bottom w:val="single" w:sz="4" w:space="0" w:color="auto"/>
              <w:right w:val="single" w:sz="4" w:space="0" w:color="auto"/>
            </w:tcBorders>
            <w:shd w:val="clear" w:color="auto" w:fill="CAE4E8"/>
            <w:vAlign w:val="center"/>
          </w:tcPr>
          <w:p w14:paraId="2D7D4676" w14:textId="77777777" w:rsidR="00214CEE" w:rsidRPr="000366D8" w:rsidRDefault="00214CEE" w:rsidP="25BB9BED">
            <w:pPr>
              <w:jc w:val="center"/>
              <w:rPr>
                <w:i/>
                <w:sz w:val="22"/>
                <w:szCs w:val="22"/>
              </w:rPr>
            </w:pPr>
            <w:r w:rsidRPr="25BB9BED">
              <w:rPr>
                <w:i/>
                <w:sz w:val="22"/>
                <w:szCs w:val="22"/>
              </w:rPr>
              <w:t>7% no izmaksu pozīcijas Nr. 13</w:t>
            </w:r>
          </w:p>
          <w:p w14:paraId="591E97A9" w14:textId="77777777" w:rsidR="000366D8" w:rsidRPr="000366D8" w:rsidRDefault="000366D8" w:rsidP="002752D0">
            <w:pPr>
              <w:jc w:val="right"/>
              <w:rPr>
                <w:rFonts w:eastAsia="Calibri"/>
                <w:b/>
                <w:sz w:val="20"/>
                <w:szCs w:val="20"/>
                <w:lang w:eastAsia="en-US"/>
              </w:rPr>
            </w:pPr>
          </w:p>
          <w:p w14:paraId="78D96D56" w14:textId="758A2027" w:rsidR="002752D0" w:rsidRDefault="000366D8" w:rsidP="25BB9BED">
            <w:pPr>
              <w:jc w:val="center"/>
              <w:rPr>
                <w:rFonts w:eastAsia="Calibri"/>
                <w:b/>
                <w:i/>
                <w:sz w:val="20"/>
                <w:szCs w:val="20"/>
                <w:lang w:eastAsia="en-US"/>
              </w:rPr>
            </w:pPr>
            <w:r w:rsidRPr="25BB9BED">
              <w:rPr>
                <w:rFonts w:eastAsia="Calibri"/>
                <w:i/>
                <w:color w:val="0000FF"/>
                <w:sz w:val="22"/>
                <w:szCs w:val="22"/>
                <w:lang w:eastAsia="en-US"/>
              </w:rPr>
              <w:t>Tiek veikts automātisks aprēķins, izdarot laukā dubultklikšķi pēc izmaksu ievades pozīcij</w:t>
            </w:r>
            <w:r>
              <w:rPr>
                <w:rFonts w:eastAsia="Calibri"/>
                <w:i/>
                <w:iCs/>
                <w:color w:val="0000FF"/>
                <w:sz w:val="22"/>
                <w:szCs w:val="22"/>
                <w:lang w:eastAsia="en-US"/>
              </w:rPr>
              <w:t>as</w:t>
            </w:r>
            <w:r w:rsidRPr="25BB9BED">
              <w:rPr>
                <w:rFonts w:eastAsia="Calibri"/>
                <w:i/>
                <w:color w:val="0000FF"/>
                <w:sz w:val="22"/>
                <w:szCs w:val="22"/>
                <w:lang w:eastAsia="en-US"/>
              </w:rPr>
              <w:t xml:space="preserve"> Nr. </w:t>
            </w:r>
            <w:r>
              <w:rPr>
                <w:rFonts w:eastAsia="Calibri"/>
                <w:i/>
                <w:iCs/>
                <w:color w:val="0000FF"/>
                <w:sz w:val="22"/>
                <w:szCs w:val="22"/>
                <w:lang w:eastAsia="en-US"/>
              </w:rPr>
              <w:t>13 apakšpozīcijās</w:t>
            </w:r>
            <w:r w:rsidRPr="25BB9BED">
              <w:rPr>
                <w:rFonts w:eastAsia="Calibri"/>
                <w:i/>
                <w:color w:val="0000FF"/>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8448450"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0794C583"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7169DAE6"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04FF9F1F" w14:textId="77777777" w:rsidR="002752D0" w:rsidRDefault="002752D0" w:rsidP="002752D0">
            <w:pPr>
              <w:jc w:val="right"/>
              <w:rPr>
                <w:rFonts w:eastAsia="Calibri"/>
                <w:b/>
                <w:i/>
                <w:sz w:val="20"/>
                <w:szCs w:val="20"/>
                <w:lang w:eastAsia="en-US"/>
              </w:rPr>
            </w:pPr>
          </w:p>
        </w:tc>
      </w:tr>
      <w:tr w:rsidR="00EE77BF" w14:paraId="2BC7AB96"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hideMark/>
          </w:tcPr>
          <w:p w14:paraId="1DB2F8AC" w14:textId="77777777" w:rsidR="00EE77BF" w:rsidRPr="00205078" w:rsidRDefault="00EE77BF" w:rsidP="002268D5">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hideMark/>
          </w:tcPr>
          <w:p w14:paraId="75FAA7D6" w14:textId="77777777" w:rsidR="00EE77BF" w:rsidRPr="00D3192D" w:rsidRDefault="00EE77BF" w:rsidP="002268D5">
            <w:pPr>
              <w:jc w:val="both"/>
              <w:rPr>
                <w:rFonts w:eastAsia="Calibri"/>
                <w:b/>
                <w:bCs/>
                <w:sz w:val="22"/>
                <w:szCs w:val="22"/>
                <w:lang w:eastAsia="en-US"/>
              </w:rPr>
            </w:pPr>
            <w:r w:rsidRPr="00D3192D">
              <w:rPr>
                <w:rFonts w:eastAsia="Calibri"/>
                <w:b/>
                <w:bCs/>
                <w:sz w:val="22"/>
                <w:szCs w:val="22"/>
                <w:lang w:eastAsia="en-U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2C05B647" w14:textId="77777777" w:rsidR="00EE77BF" w:rsidRPr="00EE77BF" w:rsidRDefault="00EE77BF"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22E8D3E" w14:textId="77777777" w:rsidR="00EE77BF" w:rsidRPr="00205078" w:rsidRDefault="00EE77BF"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7EED805A" w14:textId="77777777" w:rsidR="00EE77BF" w:rsidRDefault="00EE77BF"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861EE35" w14:textId="77777777" w:rsidR="00EE77BF" w:rsidRDefault="00EE77BF"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5FFC6EA6" w14:textId="77777777" w:rsidR="00EE77BF" w:rsidRDefault="00EE77BF"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22DB8D5" w14:textId="77777777" w:rsidR="00EE77BF" w:rsidRDefault="00EE77BF"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5F18BE1C" w14:textId="77777777" w:rsidR="00EE77BF" w:rsidRDefault="00EE77BF"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53422664" w14:textId="77777777" w:rsidR="00EE77BF" w:rsidRDefault="00EE77BF" w:rsidP="002268D5">
            <w:pPr>
              <w:jc w:val="right"/>
              <w:rPr>
                <w:rFonts w:eastAsia="Calibri"/>
                <w:lang w:eastAsia="en-US"/>
              </w:rPr>
            </w:pPr>
          </w:p>
        </w:tc>
      </w:tr>
      <w:tr w:rsidR="00D3192D" w14:paraId="483BBBD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30796141" w14:textId="13BB15BE" w:rsidR="00D3192D" w:rsidRPr="00D3192D" w:rsidRDefault="00D3192D" w:rsidP="002268D5">
            <w:pPr>
              <w:rPr>
                <w:rFonts w:eastAsia="Calibri"/>
                <w:sz w:val="22"/>
                <w:szCs w:val="20"/>
                <w:lang w:eastAsia="en-US"/>
              </w:rPr>
            </w:pPr>
            <w:r w:rsidRPr="00D3192D">
              <w:rPr>
                <w:rFonts w:eastAsia="Calibri"/>
                <w:sz w:val="22"/>
                <w:szCs w:val="20"/>
                <w:lang w:eastAsia="en-US"/>
              </w:rPr>
              <w:t>13.1.</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8820B80" w14:textId="77777777" w:rsidR="00D3192D" w:rsidRPr="00D3192D" w:rsidRDefault="00D3192D" w:rsidP="00D3192D">
            <w:pPr>
              <w:jc w:val="both"/>
              <w:rPr>
                <w:i/>
                <w:iCs/>
                <w:color w:val="0000FF"/>
                <w:sz w:val="22"/>
                <w:szCs w:val="22"/>
                <w:u w:val="single"/>
              </w:rPr>
            </w:pPr>
            <w:r w:rsidRPr="00D3192D">
              <w:rPr>
                <w:i/>
                <w:iCs/>
                <w:sz w:val="22"/>
                <w:szCs w:val="22"/>
              </w:rPr>
              <w:t>Ārējo konsultantu pakalpojumi</w:t>
            </w:r>
          </w:p>
          <w:p w14:paraId="3B94D38E" w14:textId="41CEE85D" w:rsidR="00D3192D" w:rsidRPr="00D3192D" w:rsidRDefault="4B399145" w:rsidP="00D3192D">
            <w:pPr>
              <w:jc w:val="both"/>
              <w:rPr>
                <w:rFonts w:eastAsia="Calibri"/>
                <w:b/>
                <w:bCs/>
                <w:sz w:val="22"/>
                <w:szCs w:val="22"/>
                <w:lang w:eastAsia="en-US"/>
              </w:rPr>
            </w:pPr>
            <w:r w:rsidRPr="6313C1BE">
              <w:rPr>
                <w:i/>
                <w:iCs/>
                <w:color w:val="0000FF"/>
                <w:sz w:val="22"/>
                <w:szCs w:val="22"/>
                <w:u w:val="single"/>
              </w:rPr>
              <w:t xml:space="preserve">SAM </w:t>
            </w:r>
            <w:r w:rsidR="00D3192D" w:rsidRPr="00D3192D">
              <w:rPr>
                <w:i/>
                <w:iCs/>
                <w:color w:val="0000FF"/>
                <w:sz w:val="22"/>
                <w:szCs w:val="22"/>
                <w:u w:val="single"/>
              </w:rPr>
              <w:t>MK noteikumu 20.1. apakšpunkts</w:t>
            </w:r>
            <w:r w:rsidR="00D3192D" w:rsidRPr="00D3192D">
              <w:rPr>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5784B95D"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19C80944"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A183F6F"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F4654F8"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836B185"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54505DE"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73FF0B95"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1A6C4FBD" w14:textId="77777777" w:rsidR="00D3192D" w:rsidRDefault="00D3192D" w:rsidP="002268D5">
            <w:pPr>
              <w:jc w:val="right"/>
              <w:rPr>
                <w:rFonts w:eastAsia="Calibri"/>
                <w:lang w:eastAsia="en-US"/>
              </w:rPr>
            </w:pPr>
          </w:p>
        </w:tc>
      </w:tr>
      <w:tr w:rsidR="00D3192D" w14:paraId="00E25468"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3B1B576C" w14:textId="1E9A5C79" w:rsidR="00D3192D" w:rsidRPr="00D3192D" w:rsidRDefault="00D3192D" w:rsidP="002268D5">
            <w:pPr>
              <w:rPr>
                <w:rFonts w:eastAsia="Calibri"/>
                <w:sz w:val="22"/>
                <w:szCs w:val="22"/>
                <w:lang w:eastAsia="en-US"/>
              </w:rPr>
            </w:pPr>
            <w:r w:rsidRPr="25BB9BED">
              <w:rPr>
                <w:rFonts w:eastAsia="Calibri"/>
                <w:sz w:val="22"/>
                <w:szCs w:val="22"/>
                <w:lang w:eastAsia="en-US"/>
              </w:rPr>
              <w:t>13.</w:t>
            </w:r>
            <w:r w:rsidR="2785F1A5" w:rsidRPr="25BB9BED">
              <w:rPr>
                <w:rFonts w:eastAsia="Calibri"/>
                <w:sz w:val="22"/>
                <w:szCs w:val="22"/>
                <w:lang w:eastAsia="en-US"/>
              </w:rPr>
              <w:t>1.1</w:t>
            </w:r>
            <w:r w:rsidRPr="25BB9BED">
              <w:rPr>
                <w:rFonts w:eastAsia="Calibri"/>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7B2C4E0D" w14:textId="77777777" w:rsidR="00D3192D" w:rsidRPr="00D3192D" w:rsidRDefault="00D3192D" w:rsidP="00D3192D">
            <w:pPr>
              <w:jc w:val="both"/>
              <w:rPr>
                <w:i/>
                <w:iCs/>
                <w:sz w:val="22"/>
                <w:szCs w:val="22"/>
              </w:rPr>
            </w:pPr>
            <w:r w:rsidRPr="00D3192D">
              <w:rPr>
                <w:i/>
                <w:iCs/>
                <w:sz w:val="22"/>
                <w:szCs w:val="22"/>
              </w:rPr>
              <w:t>Kapitāla piesaistīšanas, emisijas organizētāja pakalpojumu izmaksas</w:t>
            </w:r>
          </w:p>
          <w:p w14:paraId="22F59EC1" w14:textId="2B819B4D" w:rsidR="00D3192D" w:rsidRPr="00D3192D" w:rsidRDefault="479C1AA9" w:rsidP="00D3192D">
            <w:pPr>
              <w:jc w:val="both"/>
              <w:rPr>
                <w:rFonts w:eastAsia="Calibri"/>
                <w:b/>
                <w:bCs/>
                <w:sz w:val="22"/>
                <w:szCs w:val="22"/>
                <w:lang w:eastAsia="en-US"/>
              </w:rPr>
            </w:pPr>
            <w:r w:rsidRPr="6313C1BE">
              <w:rPr>
                <w:i/>
                <w:iCs/>
                <w:color w:val="0000FF"/>
                <w:sz w:val="22"/>
                <w:szCs w:val="22"/>
                <w:u w:val="single"/>
              </w:rPr>
              <w:t xml:space="preserve">SAM </w:t>
            </w:r>
            <w:r w:rsidR="00D3192D" w:rsidRPr="00D3192D">
              <w:rPr>
                <w:i/>
                <w:iCs/>
                <w:color w:val="0000FF"/>
                <w:sz w:val="22"/>
                <w:szCs w:val="22"/>
                <w:u w:val="single"/>
              </w:rPr>
              <w:t>MK noteikumu 20.1.1. apakšpunkts</w:t>
            </w:r>
            <w:r w:rsidR="00D3192D" w:rsidRPr="00D3192D">
              <w:rPr>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43D827C2"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567A088E"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2A70994"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D272C02"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62D0403C"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6A3D3335"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48E26A4B"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3114AA9F" w14:textId="77777777" w:rsidR="00D3192D" w:rsidRDefault="00D3192D" w:rsidP="002268D5">
            <w:pPr>
              <w:jc w:val="right"/>
              <w:rPr>
                <w:rFonts w:eastAsia="Calibri"/>
                <w:lang w:eastAsia="en-US"/>
              </w:rPr>
            </w:pPr>
          </w:p>
        </w:tc>
      </w:tr>
      <w:tr w:rsidR="00D3192D" w14:paraId="205D83AA"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42455573" w14:textId="06C3DF22" w:rsidR="00D3192D" w:rsidRPr="00D3192D" w:rsidRDefault="00D3192D" w:rsidP="002268D5">
            <w:pPr>
              <w:rPr>
                <w:rFonts w:eastAsia="Calibri"/>
                <w:sz w:val="22"/>
                <w:szCs w:val="22"/>
                <w:lang w:eastAsia="en-US"/>
              </w:rPr>
            </w:pPr>
            <w:r w:rsidRPr="25BB9BED">
              <w:rPr>
                <w:rFonts w:eastAsia="Calibri"/>
                <w:sz w:val="22"/>
                <w:szCs w:val="22"/>
                <w:lang w:eastAsia="en-US"/>
              </w:rPr>
              <w:t>13.</w:t>
            </w:r>
            <w:r w:rsidR="33DEC547" w:rsidRPr="25BB9BED">
              <w:rPr>
                <w:rFonts w:eastAsia="Calibri"/>
                <w:sz w:val="22"/>
                <w:szCs w:val="22"/>
                <w:lang w:eastAsia="en-US"/>
              </w:rPr>
              <w:t>1.2</w:t>
            </w:r>
            <w:r w:rsidRPr="25BB9BED">
              <w:rPr>
                <w:rFonts w:eastAsia="Calibri"/>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AC6EA9E" w14:textId="77777777" w:rsidR="00D3192D" w:rsidRPr="00D3192D" w:rsidRDefault="00D3192D" w:rsidP="00D3192D">
            <w:pPr>
              <w:jc w:val="both"/>
              <w:rPr>
                <w:i/>
                <w:iCs/>
                <w:sz w:val="22"/>
                <w:szCs w:val="22"/>
              </w:rPr>
            </w:pPr>
            <w:r w:rsidRPr="00D3192D">
              <w:rPr>
                <w:i/>
                <w:iCs/>
                <w:sz w:val="22"/>
                <w:szCs w:val="22"/>
              </w:rPr>
              <w:t>Dokumentu sagatavošanas, apstiprināšanas un publicēšanas izmaksas</w:t>
            </w:r>
          </w:p>
          <w:p w14:paraId="78EBE1C8" w14:textId="18AE3D66" w:rsidR="00D3192D" w:rsidRPr="00D3192D" w:rsidRDefault="2052E6A8" w:rsidP="00D3192D">
            <w:pPr>
              <w:jc w:val="both"/>
              <w:rPr>
                <w:rFonts w:eastAsia="Calibri"/>
                <w:b/>
                <w:bCs/>
                <w:sz w:val="22"/>
                <w:szCs w:val="22"/>
                <w:lang w:eastAsia="en-US"/>
              </w:rPr>
            </w:pPr>
            <w:r w:rsidRPr="22F36F08">
              <w:rPr>
                <w:i/>
                <w:iCs/>
                <w:color w:val="0000FF"/>
                <w:sz w:val="22"/>
                <w:szCs w:val="22"/>
                <w:u w:val="single"/>
              </w:rPr>
              <w:t xml:space="preserve">SAM </w:t>
            </w:r>
            <w:r w:rsidR="00D3192D" w:rsidRPr="00D3192D">
              <w:rPr>
                <w:i/>
                <w:iCs/>
                <w:color w:val="0000FF"/>
                <w:sz w:val="22"/>
                <w:szCs w:val="22"/>
                <w:u w:val="single"/>
              </w:rPr>
              <w:t>MK noteikumu 20.1.2. apakšpunkts</w:t>
            </w:r>
            <w:r w:rsidR="00D3192D" w:rsidRPr="00D3192D">
              <w:rPr>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0C41C107"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5196D753"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2CF6452"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0948571D"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3742A54A"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12CBD2BD"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306061BF"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7C92A1FE" w14:textId="77777777" w:rsidR="00D3192D" w:rsidRDefault="00D3192D" w:rsidP="002268D5">
            <w:pPr>
              <w:jc w:val="right"/>
              <w:rPr>
                <w:rFonts w:eastAsia="Calibri"/>
                <w:lang w:eastAsia="en-US"/>
              </w:rPr>
            </w:pPr>
          </w:p>
        </w:tc>
      </w:tr>
      <w:tr w:rsidR="00D3192D" w14:paraId="7FBAB386"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2F3977BF" w14:textId="31394539" w:rsidR="00D3192D" w:rsidRPr="00D3192D" w:rsidRDefault="00D3192D" w:rsidP="002268D5">
            <w:pPr>
              <w:rPr>
                <w:rFonts w:eastAsia="Calibri"/>
                <w:sz w:val="22"/>
                <w:szCs w:val="22"/>
                <w:lang w:eastAsia="en-US"/>
              </w:rPr>
            </w:pPr>
            <w:r w:rsidRPr="25BB9BED">
              <w:rPr>
                <w:rFonts w:eastAsia="Calibri"/>
                <w:sz w:val="22"/>
                <w:szCs w:val="22"/>
                <w:lang w:eastAsia="en-US"/>
              </w:rPr>
              <w:t>13.</w:t>
            </w:r>
            <w:r w:rsidR="5B60B14E" w:rsidRPr="25BB9BED">
              <w:rPr>
                <w:rFonts w:eastAsia="Calibri"/>
                <w:sz w:val="22"/>
                <w:szCs w:val="22"/>
                <w:lang w:eastAsia="en-US"/>
              </w:rPr>
              <w:t>1.3.</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592830F6" w14:textId="77777777" w:rsidR="00D3192D" w:rsidRPr="00D3192D" w:rsidRDefault="00D3192D" w:rsidP="00D3192D">
            <w:pPr>
              <w:jc w:val="both"/>
              <w:rPr>
                <w:i/>
                <w:iCs/>
                <w:sz w:val="22"/>
                <w:szCs w:val="22"/>
              </w:rPr>
            </w:pPr>
            <w:r w:rsidRPr="00D3192D">
              <w:rPr>
                <w:i/>
                <w:iCs/>
                <w:sz w:val="22"/>
                <w:szCs w:val="22"/>
              </w:rPr>
              <w:t>Padziļinātās izpētes un ar to saistītās izmaksas</w:t>
            </w:r>
          </w:p>
          <w:p w14:paraId="4AB3986D" w14:textId="7666CD85" w:rsidR="00D3192D" w:rsidRPr="00D3192D" w:rsidRDefault="7414FFD4" w:rsidP="00D3192D">
            <w:pPr>
              <w:jc w:val="both"/>
              <w:rPr>
                <w:rFonts w:eastAsia="Calibri"/>
                <w:b/>
                <w:bCs/>
                <w:sz w:val="22"/>
                <w:szCs w:val="22"/>
                <w:lang w:eastAsia="en-US"/>
              </w:rPr>
            </w:pPr>
            <w:r w:rsidRPr="22F36F08">
              <w:rPr>
                <w:i/>
                <w:iCs/>
                <w:color w:val="0000FF"/>
                <w:sz w:val="22"/>
                <w:szCs w:val="22"/>
                <w:u w:val="single"/>
              </w:rPr>
              <w:t xml:space="preserve">SAM </w:t>
            </w:r>
            <w:r w:rsidR="00D3192D" w:rsidRPr="00D3192D">
              <w:rPr>
                <w:i/>
                <w:iCs/>
                <w:color w:val="0000FF"/>
                <w:sz w:val="22"/>
                <w:szCs w:val="22"/>
                <w:u w:val="single"/>
              </w:rPr>
              <w:t xml:space="preserve">MK noteikumu </w:t>
            </w:r>
            <w:r w:rsidR="00D3192D">
              <w:rPr>
                <w:i/>
                <w:iCs/>
                <w:color w:val="0000FF"/>
                <w:sz w:val="22"/>
                <w:szCs w:val="22"/>
                <w:u w:val="single"/>
              </w:rPr>
              <w:t>20</w:t>
            </w:r>
            <w:r w:rsidR="00D3192D" w:rsidRPr="00D3192D">
              <w:rPr>
                <w:i/>
                <w:iCs/>
                <w:color w:val="0000FF"/>
                <w:sz w:val="22"/>
                <w:szCs w:val="22"/>
                <w:u w:val="single"/>
              </w:rPr>
              <w:t>.1.</w:t>
            </w:r>
            <w:r w:rsidR="00D3192D">
              <w:rPr>
                <w:i/>
                <w:iCs/>
                <w:color w:val="0000FF"/>
                <w:sz w:val="22"/>
                <w:szCs w:val="22"/>
                <w:u w:val="single"/>
              </w:rPr>
              <w:t>3</w:t>
            </w:r>
            <w:r w:rsidR="00D3192D" w:rsidRPr="00D3192D">
              <w:rPr>
                <w:i/>
                <w:iCs/>
                <w:color w:val="0000FF"/>
                <w:sz w:val="22"/>
                <w:szCs w:val="22"/>
                <w:u w:val="single"/>
              </w:rPr>
              <w:t>. apakšpunkts</w:t>
            </w:r>
            <w:r w:rsidR="00D3192D" w:rsidRPr="00D3192D">
              <w:rPr>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66EB76B8"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2366AF9"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CB2D582"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63B5AA3A"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B505048"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6324B27F"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11E091E6"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6F49DD46" w14:textId="77777777" w:rsidR="00D3192D" w:rsidRDefault="00D3192D" w:rsidP="002268D5">
            <w:pPr>
              <w:jc w:val="right"/>
              <w:rPr>
                <w:rFonts w:eastAsia="Calibri"/>
                <w:lang w:eastAsia="en-US"/>
              </w:rPr>
            </w:pPr>
          </w:p>
        </w:tc>
      </w:tr>
      <w:tr w:rsidR="00D3192D" w14:paraId="3A893254"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536A7019" w14:textId="3199DDDF" w:rsidR="00D3192D" w:rsidRPr="00D3192D" w:rsidRDefault="00D3192D" w:rsidP="002268D5">
            <w:pPr>
              <w:rPr>
                <w:rFonts w:eastAsia="Calibri"/>
                <w:sz w:val="22"/>
                <w:szCs w:val="22"/>
                <w:lang w:eastAsia="en-US"/>
              </w:rPr>
            </w:pPr>
            <w:r w:rsidRPr="25BB9BED">
              <w:rPr>
                <w:rFonts w:eastAsia="Calibri"/>
                <w:sz w:val="22"/>
                <w:szCs w:val="22"/>
                <w:lang w:eastAsia="en-US"/>
              </w:rPr>
              <w:t>13.</w:t>
            </w:r>
            <w:r w:rsidR="3EE09D14" w:rsidRPr="25BB9BED">
              <w:rPr>
                <w:rFonts w:eastAsia="Calibri"/>
                <w:sz w:val="22"/>
                <w:szCs w:val="22"/>
                <w:lang w:eastAsia="en-US"/>
              </w:rPr>
              <w:t>2</w:t>
            </w:r>
            <w:r w:rsidRPr="25BB9BED">
              <w:rPr>
                <w:rFonts w:eastAsia="Calibri"/>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35FA55CA" w14:textId="77777777" w:rsidR="00D3192D" w:rsidRDefault="4DBE62F4" w:rsidP="35F72509">
            <w:pPr>
              <w:jc w:val="both"/>
              <w:rPr>
                <w:i/>
                <w:iCs/>
                <w:sz w:val="22"/>
                <w:szCs w:val="22"/>
              </w:rPr>
            </w:pPr>
            <w:r w:rsidRPr="35F72509">
              <w:rPr>
                <w:i/>
                <w:iCs/>
                <w:sz w:val="22"/>
                <w:szCs w:val="22"/>
              </w:rPr>
              <w:t>Tirdzniecības vietas sertificētā konsultanta piesaistes un pakalpojumu izmaksas</w:t>
            </w:r>
          </w:p>
          <w:p w14:paraId="5FBA0324" w14:textId="79EB6D4B" w:rsidR="00D3192D" w:rsidRDefault="001931DD" w:rsidP="35F72509">
            <w:pPr>
              <w:jc w:val="both"/>
              <w:rPr>
                <w:i/>
                <w:iCs/>
                <w:color w:val="0000FF"/>
                <w:sz w:val="22"/>
                <w:szCs w:val="22"/>
              </w:rPr>
            </w:pPr>
            <w:r>
              <w:rPr>
                <w:i/>
                <w:iCs/>
                <w:color w:val="0000FF"/>
                <w:sz w:val="22"/>
                <w:szCs w:val="22"/>
                <w:u w:val="single"/>
              </w:rPr>
              <w:t xml:space="preserve">SAM </w:t>
            </w:r>
            <w:r w:rsidR="4DBE62F4" w:rsidRPr="35F72509">
              <w:rPr>
                <w:i/>
                <w:iCs/>
                <w:color w:val="0000FF"/>
                <w:sz w:val="22"/>
                <w:szCs w:val="22"/>
                <w:u w:val="single"/>
              </w:rPr>
              <w:t>MK noteikumu 20.2. apakšpunkts</w:t>
            </w:r>
            <w:r w:rsidR="4DBE62F4" w:rsidRPr="35F72509">
              <w:rPr>
                <w:i/>
                <w:iCs/>
                <w:color w:val="0000FF"/>
                <w:sz w:val="22"/>
                <w:szCs w:val="22"/>
              </w:rPr>
              <w:t>.</w:t>
            </w:r>
          </w:p>
          <w:p w14:paraId="7E177755" w14:textId="77777777" w:rsidR="00D3192D" w:rsidRDefault="00D3192D" w:rsidP="35F72509">
            <w:pPr>
              <w:jc w:val="both"/>
              <w:rPr>
                <w:i/>
                <w:iCs/>
                <w:color w:val="0000FF"/>
                <w:sz w:val="22"/>
                <w:szCs w:val="22"/>
              </w:rPr>
            </w:pPr>
          </w:p>
          <w:p w14:paraId="355B5B0E" w14:textId="6549F05D" w:rsidR="00D3192D" w:rsidRPr="00EE77BF" w:rsidRDefault="4DBE62F4" w:rsidP="00D3192D">
            <w:pPr>
              <w:jc w:val="both"/>
              <w:rPr>
                <w:rFonts w:eastAsia="Calibri"/>
                <w:b/>
                <w:bCs/>
                <w:sz w:val="22"/>
                <w:szCs w:val="22"/>
                <w:lang w:eastAsia="en-US"/>
              </w:rPr>
            </w:pPr>
            <w:r w:rsidRPr="35F72509">
              <w:rPr>
                <w:i/>
                <w:iCs/>
                <w:color w:val="0000FF"/>
                <w:sz w:val="22"/>
                <w:szCs w:val="22"/>
              </w:rPr>
              <w:lastRenderedPageBreak/>
              <w:t>Attiecināmas ir izmaksas līdz akciju un parāda vērtspapīru iekļaušanai tirdzniecības vietās.</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0CC0F81D"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61FB23B6"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7A95D947"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61BD62AA"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397F06EC"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59396C8A"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0B05DE0D"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7B244C1F" w14:textId="77777777" w:rsidR="00D3192D" w:rsidRDefault="00D3192D" w:rsidP="002268D5">
            <w:pPr>
              <w:jc w:val="right"/>
              <w:rPr>
                <w:rFonts w:eastAsia="Calibri"/>
                <w:lang w:eastAsia="en-US"/>
              </w:rPr>
            </w:pPr>
          </w:p>
        </w:tc>
      </w:tr>
      <w:tr w:rsidR="00D3192D" w14:paraId="683262B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65674559" w14:textId="16691566" w:rsidR="00D3192D" w:rsidRPr="00D3192D" w:rsidRDefault="00D3192D" w:rsidP="002268D5">
            <w:pPr>
              <w:rPr>
                <w:rFonts w:eastAsia="Calibri"/>
                <w:sz w:val="22"/>
                <w:szCs w:val="22"/>
                <w:lang w:eastAsia="en-US"/>
              </w:rPr>
            </w:pPr>
            <w:r w:rsidRPr="25BB9BED">
              <w:rPr>
                <w:rFonts w:eastAsia="Calibri"/>
                <w:sz w:val="22"/>
                <w:szCs w:val="22"/>
                <w:lang w:eastAsia="en-US"/>
              </w:rPr>
              <w:t>13.</w:t>
            </w:r>
            <w:r w:rsidR="0AF5D46C" w:rsidRPr="25BB9BED">
              <w:rPr>
                <w:rFonts w:eastAsia="Calibri"/>
                <w:sz w:val="22"/>
                <w:szCs w:val="22"/>
                <w:lang w:eastAsia="en-US"/>
              </w:rPr>
              <w:t>3</w:t>
            </w:r>
            <w:r w:rsidRPr="25BB9BED">
              <w:rPr>
                <w:rFonts w:eastAsia="Calibri"/>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BB55040" w14:textId="77777777" w:rsidR="00D3192D" w:rsidRDefault="4DBE62F4" w:rsidP="35F72509">
            <w:pPr>
              <w:jc w:val="both"/>
              <w:rPr>
                <w:i/>
                <w:iCs/>
                <w:sz w:val="22"/>
                <w:szCs w:val="22"/>
              </w:rPr>
            </w:pPr>
            <w:r w:rsidRPr="35F72509">
              <w:rPr>
                <w:i/>
                <w:iCs/>
                <w:sz w:val="22"/>
                <w:szCs w:val="22"/>
              </w:rPr>
              <w:t>Citas konsultāciju izmaksas</w:t>
            </w:r>
          </w:p>
          <w:p w14:paraId="05D477A7" w14:textId="34C114F1" w:rsidR="00D3192D" w:rsidRDefault="5165B1AE" w:rsidP="35F72509">
            <w:pPr>
              <w:jc w:val="both"/>
              <w:rPr>
                <w:i/>
                <w:iCs/>
                <w:color w:val="0000FF"/>
                <w:sz w:val="22"/>
                <w:szCs w:val="22"/>
              </w:rPr>
            </w:pPr>
            <w:r w:rsidRPr="76B167A2">
              <w:rPr>
                <w:i/>
                <w:iCs/>
                <w:color w:val="0000FF"/>
                <w:sz w:val="22"/>
                <w:szCs w:val="22"/>
                <w:u w:val="single"/>
              </w:rPr>
              <w:t xml:space="preserve">SAM </w:t>
            </w:r>
            <w:r w:rsidR="5478616C" w:rsidRPr="76B167A2">
              <w:rPr>
                <w:i/>
                <w:iCs/>
                <w:color w:val="0000FF"/>
                <w:sz w:val="22"/>
                <w:szCs w:val="22"/>
                <w:u w:val="single"/>
              </w:rPr>
              <w:t>MK</w:t>
            </w:r>
            <w:r w:rsidR="4DBE62F4" w:rsidRPr="35F72509">
              <w:rPr>
                <w:i/>
                <w:iCs/>
                <w:color w:val="0000FF"/>
                <w:sz w:val="22"/>
                <w:szCs w:val="22"/>
                <w:u w:val="single"/>
              </w:rPr>
              <w:t xml:space="preserve"> noteikumu 20.3. apakšpunkts</w:t>
            </w:r>
            <w:r w:rsidR="4DBE62F4" w:rsidRPr="35F72509">
              <w:rPr>
                <w:i/>
                <w:iCs/>
                <w:color w:val="0000FF"/>
                <w:sz w:val="22"/>
                <w:szCs w:val="22"/>
              </w:rPr>
              <w:t>.</w:t>
            </w:r>
          </w:p>
          <w:p w14:paraId="42FEF153" w14:textId="77777777" w:rsidR="00D3192D" w:rsidRDefault="00D3192D" w:rsidP="35F72509">
            <w:pPr>
              <w:jc w:val="both"/>
              <w:rPr>
                <w:i/>
                <w:iCs/>
                <w:color w:val="0000FF"/>
                <w:sz w:val="22"/>
                <w:szCs w:val="22"/>
              </w:rPr>
            </w:pPr>
          </w:p>
          <w:p w14:paraId="45DC5613" w14:textId="6E3BA236" w:rsidR="00D3192D" w:rsidRPr="00EE77BF" w:rsidRDefault="4DBE62F4" w:rsidP="00D3192D">
            <w:pPr>
              <w:jc w:val="both"/>
              <w:rPr>
                <w:rFonts w:eastAsia="Calibri"/>
                <w:b/>
                <w:bCs/>
                <w:sz w:val="22"/>
                <w:szCs w:val="22"/>
                <w:lang w:eastAsia="en-US"/>
              </w:rPr>
            </w:pPr>
            <w:r w:rsidRPr="35F72509">
              <w:rPr>
                <w:i/>
                <w:iCs/>
                <w:color w:val="0000FF"/>
                <w:sz w:val="22"/>
                <w:szCs w:val="22"/>
              </w:rPr>
              <w:t xml:space="preserve">Citas </w:t>
            </w:r>
            <w:r w:rsidR="65E96053" w:rsidRPr="35F72509">
              <w:rPr>
                <w:i/>
                <w:iCs/>
                <w:color w:val="0000FF"/>
                <w:sz w:val="22"/>
                <w:szCs w:val="22"/>
              </w:rPr>
              <w:t>finanšu, nodokļu, auditoru un sertificētu konsultantu konsultāciju izmaksas</w:t>
            </w:r>
            <w:r w:rsidRPr="35F72509">
              <w:rPr>
                <w:i/>
                <w:iCs/>
                <w:color w:val="0000FF"/>
                <w:sz w:val="22"/>
                <w:szCs w:val="22"/>
              </w:rPr>
              <w:t>, kas saistītas ar atbalstāmo darbību īstenošanu un nav pastāvīga vai periodiska darbība un nav saistīti ar uzņēmuma parastajām darbības izmaksām, piemēram, kārtējiem nodokļu konsultāciju pakalpojumiem, regulāriem juridiskajiem pakalpojumiem vai reklāmas pakalpojumiem.</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30DF0293"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6729BEA"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5D44A09"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5C28EFA5"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297E6582"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108FA86"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007FDFC5"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44B82A0F" w14:textId="77777777" w:rsidR="00D3192D" w:rsidRDefault="00D3192D" w:rsidP="002268D5">
            <w:pPr>
              <w:jc w:val="right"/>
              <w:rPr>
                <w:rFonts w:eastAsia="Calibri"/>
                <w:lang w:eastAsia="en-US"/>
              </w:rPr>
            </w:pPr>
          </w:p>
        </w:tc>
      </w:tr>
      <w:tr w:rsidR="00D3192D" w14:paraId="7A5C703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0A6550D5" w14:textId="1F91EFC4" w:rsidR="00D3192D" w:rsidRDefault="00D3192D" w:rsidP="002268D5">
            <w:pPr>
              <w:rPr>
                <w:rFonts w:eastAsia="Calibri"/>
                <w:sz w:val="22"/>
                <w:szCs w:val="20"/>
                <w:lang w:eastAsia="en-US"/>
              </w:rPr>
            </w:pP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6BDABA2B" w14:textId="76762CDD" w:rsidR="00D3192D" w:rsidRPr="00EE77BF" w:rsidRDefault="00D3192D" w:rsidP="00D3192D">
            <w:pPr>
              <w:jc w:val="center"/>
              <w:rPr>
                <w:rFonts w:eastAsia="Calibri"/>
                <w:b/>
                <w:bCs/>
                <w:sz w:val="22"/>
                <w:szCs w:val="20"/>
                <w:lang w:eastAsia="en-US"/>
              </w:rPr>
            </w:pPr>
            <w:r>
              <w:rPr>
                <w:rFonts w:eastAsia="Calibri"/>
                <w:b/>
                <w:bCs/>
                <w:sz w:val="22"/>
                <w:szCs w:val="20"/>
                <w:lang w:eastAsia="en-US"/>
              </w:rPr>
              <w:t>KOPĀ</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4124E5B4" w14:textId="77777777" w:rsidR="00D3192D" w:rsidRPr="00EE77BF"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3F8CFB63" w14:textId="77777777" w:rsidR="00D3192D" w:rsidRPr="00205078"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1E94EC5E" w14:textId="77777777" w:rsidR="00D3192D" w:rsidRDefault="00D3192D" w:rsidP="002268D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523C9F19" w14:textId="77777777" w:rsidR="00D3192D" w:rsidRDefault="00D3192D" w:rsidP="002268D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7AB070D3" w14:textId="77777777" w:rsidR="00D3192D" w:rsidRDefault="00D3192D" w:rsidP="002268D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5DE53A53" w14:textId="77777777" w:rsidR="00D3192D" w:rsidRDefault="00D3192D" w:rsidP="002268D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3DFB5CBE" w14:textId="77777777" w:rsidR="00D3192D" w:rsidRDefault="00D3192D" w:rsidP="002268D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6F21AFA6" w14:textId="77777777" w:rsidR="00D3192D" w:rsidRDefault="00D3192D" w:rsidP="002268D5">
            <w:pPr>
              <w:jc w:val="right"/>
              <w:rPr>
                <w:rFonts w:eastAsia="Calibri"/>
                <w:lang w:eastAsia="en-US"/>
              </w:rPr>
            </w:pPr>
          </w:p>
        </w:tc>
      </w:tr>
    </w:tbl>
    <w:p w14:paraId="4413FA9E" w14:textId="77777777" w:rsidR="00E73CDC" w:rsidRDefault="00E73CDC">
      <w:pPr>
        <w:rPr>
          <w:rFonts w:eastAsia="Times New Roman"/>
          <w:b/>
          <w:bCs/>
          <w:sz w:val="28"/>
          <w:szCs w:val="28"/>
          <w:highlight w:val="yellow"/>
        </w:rPr>
      </w:pPr>
    </w:p>
    <w:p w14:paraId="05613D24" w14:textId="693A3DA2" w:rsidR="00AE530A" w:rsidRPr="002019C9" w:rsidRDefault="00AE530A" w:rsidP="00AE530A">
      <w:pPr>
        <w:jc w:val="both"/>
        <w:rPr>
          <w:i/>
          <w:iCs/>
          <w:color w:val="0000FF"/>
        </w:rPr>
      </w:pPr>
      <w:r w:rsidRPr="002019C9">
        <w:rPr>
          <w:i/>
          <w:iCs/>
          <w:color w:val="0000FF"/>
        </w:rPr>
        <w:t>Projekta iesnieguma sadaļā “</w:t>
      </w:r>
      <w:r>
        <w:rPr>
          <w:i/>
          <w:iCs/>
          <w:color w:val="0000FF"/>
        </w:rPr>
        <w:t>B</w:t>
      </w:r>
      <w:r w:rsidRPr="002019C9">
        <w:rPr>
          <w:i/>
          <w:iCs/>
          <w:color w:val="0000FF"/>
        </w:rPr>
        <w:t xml:space="preserve">udžeta kopsavilkums” izmaksu pozīcijas definē atbilstoši </w:t>
      </w:r>
      <w:r w:rsidR="27AA773E" w:rsidRPr="76B167A2">
        <w:rPr>
          <w:i/>
          <w:iCs/>
          <w:color w:val="0000FF"/>
        </w:rPr>
        <w:t xml:space="preserve">SAM </w:t>
      </w:r>
      <w:r w:rsidRPr="002019C9">
        <w:rPr>
          <w:i/>
          <w:iCs/>
          <w:color w:val="0000FF"/>
        </w:rPr>
        <w:t>MK noteikumu</w:t>
      </w:r>
      <w:r>
        <w:rPr>
          <w:rStyle w:val="normaltextrun"/>
          <w:i/>
          <w:iCs/>
          <w:color w:val="0000FF"/>
          <w:shd w:val="clear" w:color="auto" w:fill="FFFFFF"/>
        </w:rPr>
        <w:t xml:space="preserve"> 20.</w:t>
      </w:r>
      <w:r w:rsidRPr="002019C9">
        <w:rPr>
          <w:i/>
          <w:iCs/>
          <w:color w:val="0000FF"/>
        </w:rPr>
        <w:t>punktā noteiktajām attiecināmajām izmaksām</w:t>
      </w:r>
      <w:r>
        <w:rPr>
          <w:i/>
          <w:iCs/>
          <w:color w:val="0000FF"/>
        </w:rPr>
        <w:t xml:space="preserve"> un nosacījumiem</w:t>
      </w:r>
      <w:r w:rsidRPr="002019C9">
        <w:rPr>
          <w:i/>
          <w:iCs/>
          <w:color w:val="0000FF"/>
        </w:rPr>
        <w:t>.</w:t>
      </w:r>
    </w:p>
    <w:p w14:paraId="7E733A0F" w14:textId="77777777" w:rsidR="00AE530A" w:rsidRPr="00F14D8C" w:rsidRDefault="00AE530A" w:rsidP="00AE530A">
      <w:pPr>
        <w:spacing w:before="60" w:after="60"/>
        <w:jc w:val="both"/>
        <w:rPr>
          <w:i/>
          <w:color w:val="0000FF"/>
        </w:rPr>
      </w:pPr>
      <w:r w:rsidRPr="002019C9">
        <w:rPr>
          <w:i/>
          <w:color w:val="0000FF"/>
        </w:rPr>
        <w:t>Šajā sadaļā projekta iesniedzējs:</w:t>
      </w:r>
    </w:p>
    <w:p w14:paraId="25874331" w14:textId="620BF7FC" w:rsidR="00AE530A" w:rsidRPr="00F14D8C" w:rsidRDefault="00AE530A" w:rsidP="3F0AEB8E">
      <w:pPr>
        <w:pStyle w:val="ListParagraph"/>
        <w:numPr>
          <w:ilvl w:val="0"/>
          <w:numId w:val="35"/>
        </w:numPr>
        <w:spacing w:before="60" w:after="60"/>
        <w:jc w:val="both"/>
        <w:rPr>
          <w:rFonts w:ascii="Times New Roman" w:hAnsi="Times New Roman"/>
          <w:i/>
          <w:iCs/>
          <w:color w:val="0000FF"/>
          <w:sz w:val="24"/>
          <w:szCs w:val="24"/>
        </w:rPr>
      </w:pPr>
      <w:r w:rsidRPr="3F0AEB8E">
        <w:rPr>
          <w:rFonts w:ascii="Times New Roman" w:hAnsi="Times New Roman"/>
          <w:i/>
          <w:iCs/>
          <w:color w:val="0000FF"/>
          <w:sz w:val="24"/>
          <w:szCs w:val="24"/>
        </w:rPr>
        <w:t>kolonnā “</w:t>
      </w:r>
      <w:r w:rsidRPr="3F0AEB8E">
        <w:rPr>
          <w:rFonts w:ascii="Times New Roman" w:hAnsi="Times New Roman"/>
          <w:b/>
          <w:bCs/>
          <w:i/>
          <w:iCs/>
          <w:color w:val="0000FF"/>
          <w:sz w:val="24"/>
          <w:szCs w:val="24"/>
        </w:rPr>
        <w:t>Nosaukums</w:t>
      </w:r>
      <w:r w:rsidRPr="3F0AEB8E">
        <w:rPr>
          <w:rFonts w:ascii="Times New Roman" w:hAnsi="Times New Roman"/>
          <w:i/>
          <w:iCs/>
          <w:color w:val="0000FF"/>
          <w:sz w:val="24"/>
          <w:szCs w:val="24"/>
        </w:rPr>
        <w:t xml:space="preserve">” projektā plānotās izmaksas sadala atbilstoši </w:t>
      </w:r>
      <w:r w:rsidR="224655B4" w:rsidRPr="3F0AEB8E">
        <w:rPr>
          <w:rFonts w:ascii="Times New Roman" w:hAnsi="Times New Roman"/>
          <w:i/>
          <w:iCs/>
          <w:color w:val="0000FF"/>
          <w:sz w:val="24"/>
          <w:szCs w:val="24"/>
        </w:rPr>
        <w:t>Projekta portālā</w:t>
      </w:r>
      <w:r w:rsidRPr="3F0AEB8E">
        <w:rPr>
          <w:rFonts w:ascii="Times New Roman" w:hAnsi="Times New Roman"/>
          <w:i/>
          <w:iCs/>
          <w:color w:val="0000FF"/>
          <w:sz w:val="24"/>
          <w:szCs w:val="24"/>
        </w:rPr>
        <w:t xml:space="preserve"> piedāvātajiem izmaksu veidiem;</w:t>
      </w:r>
    </w:p>
    <w:p w14:paraId="51297E73" w14:textId="0EC37FC4" w:rsidR="00AE530A" w:rsidRPr="00F14D8C" w:rsidRDefault="00AE530A" w:rsidP="00CA7A9A">
      <w:pPr>
        <w:pStyle w:val="ListParagraph"/>
        <w:numPr>
          <w:ilvl w:val="0"/>
          <w:numId w:val="35"/>
        </w:numPr>
        <w:spacing w:before="60" w:after="60"/>
        <w:jc w:val="both"/>
        <w:rPr>
          <w:rFonts w:ascii="Times New Roman" w:hAnsi="Times New Roman"/>
          <w:i/>
          <w:iCs/>
          <w:color w:val="0000FF"/>
          <w:sz w:val="24"/>
          <w:szCs w:val="24"/>
        </w:rPr>
      </w:pPr>
      <w:r w:rsidRPr="35F72509">
        <w:rPr>
          <w:rFonts w:ascii="Times New Roman" w:hAnsi="Times New Roman"/>
          <w:i/>
          <w:iCs/>
          <w:color w:val="0000FF"/>
          <w:sz w:val="24"/>
          <w:szCs w:val="24"/>
        </w:rPr>
        <w:t>kolonnā “</w:t>
      </w:r>
      <w:r w:rsidRPr="35F72509">
        <w:rPr>
          <w:rFonts w:ascii="Times New Roman" w:hAnsi="Times New Roman"/>
          <w:b/>
          <w:bCs/>
          <w:i/>
          <w:iCs/>
          <w:color w:val="0000FF"/>
          <w:sz w:val="24"/>
          <w:szCs w:val="24"/>
        </w:rPr>
        <w:t>Izmaksu veids (tiešās/ netiešās)”</w:t>
      </w:r>
      <w:r w:rsidRPr="35F72509">
        <w:rPr>
          <w:rFonts w:ascii="Times New Roman" w:hAnsi="Times New Roman"/>
          <w:i/>
          <w:iCs/>
          <w:color w:val="0000FF"/>
          <w:sz w:val="24"/>
          <w:szCs w:val="24"/>
        </w:rPr>
        <w:t xml:space="preserve"> norāda, vai projekta budžetā iekļautās izmaksas atbilstoši MK noteikumu </w:t>
      </w:r>
      <w:r w:rsidR="381A2F3A" w:rsidRPr="35F72509">
        <w:rPr>
          <w:rFonts w:ascii="Times New Roman" w:eastAsia="Times New Roman" w:hAnsi="Times New Roman"/>
          <w:i/>
          <w:iCs/>
          <w:color w:val="0070C0"/>
          <w:sz w:val="24"/>
          <w:szCs w:val="24"/>
        </w:rPr>
        <w:t>24.</w:t>
      </w:r>
      <w:r w:rsidR="381A2F3A" w:rsidRPr="35F72509">
        <w:rPr>
          <w:rFonts w:ascii="Times New Roman" w:eastAsia="Times New Roman" w:hAnsi="Times New Roman"/>
          <w:i/>
          <w:iCs/>
          <w:color w:val="0070C0"/>
          <w:sz w:val="24"/>
          <w:szCs w:val="24"/>
          <w:vertAlign w:val="superscript"/>
        </w:rPr>
        <w:t>1</w:t>
      </w:r>
      <w:r w:rsidRPr="35F72509">
        <w:rPr>
          <w:rFonts w:ascii="Times New Roman" w:hAnsi="Times New Roman"/>
          <w:i/>
          <w:iCs/>
          <w:color w:val="0000FF"/>
          <w:sz w:val="24"/>
          <w:szCs w:val="24"/>
        </w:rPr>
        <w:t xml:space="preserve">.punktam ir netiešās attiecināmās izmaksas </w:t>
      </w:r>
      <w:r w:rsidRPr="35F72509">
        <w:rPr>
          <w:rFonts w:ascii="Times New Roman" w:hAnsi="Times New Roman"/>
          <w:i/>
          <w:iCs/>
          <w:color w:val="A6A6A6" w:themeColor="background1" w:themeShade="A6"/>
          <w:sz w:val="24"/>
          <w:szCs w:val="24"/>
        </w:rPr>
        <w:t>(ieliek ķeksīti)</w:t>
      </w:r>
      <w:r w:rsidRPr="35F72509">
        <w:rPr>
          <w:rFonts w:ascii="Times New Roman" w:hAnsi="Times New Roman"/>
          <w:i/>
          <w:iCs/>
          <w:color w:val="0000FF"/>
          <w:sz w:val="24"/>
          <w:szCs w:val="24"/>
        </w:rPr>
        <w:t>;</w:t>
      </w:r>
    </w:p>
    <w:p w14:paraId="3FE4DED7" w14:textId="77777777" w:rsidR="00AE530A" w:rsidRPr="00F14D8C" w:rsidRDefault="00AE530A" w:rsidP="00CA7A9A">
      <w:pPr>
        <w:pStyle w:val="ListParagraph"/>
        <w:numPr>
          <w:ilvl w:val="0"/>
          <w:numId w:val="3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 xml:space="preserve">Projekta darbības </w:t>
      </w:r>
      <w:r>
        <w:rPr>
          <w:rFonts w:ascii="Times New Roman" w:hAnsi="Times New Roman"/>
          <w:b/>
          <w:bCs/>
          <w:i/>
          <w:color w:val="0000FF"/>
          <w:sz w:val="24"/>
          <w:szCs w:val="24"/>
        </w:rPr>
        <w:t>numurs</w:t>
      </w:r>
      <w:r w:rsidRPr="00F14D8C">
        <w:rPr>
          <w:rFonts w:ascii="Times New Roman" w:hAnsi="Times New Roman"/>
          <w:i/>
          <w:color w:val="0000FF"/>
          <w:sz w:val="24"/>
          <w:szCs w:val="24"/>
        </w:rPr>
        <w:t>” norāda atsauci uz projekta darbību</w:t>
      </w:r>
      <w:r>
        <w:rPr>
          <w:rFonts w:ascii="Times New Roman" w:hAnsi="Times New Roman"/>
          <w:i/>
          <w:color w:val="0000FF"/>
          <w:sz w:val="24"/>
          <w:szCs w:val="24"/>
        </w:rPr>
        <w:t>/apakšdarbību</w:t>
      </w:r>
      <w:r w:rsidRPr="00F14D8C">
        <w:rPr>
          <w:rFonts w:ascii="Times New Roman" w:hAnsi="Times New Roman"/>
          <w:i/>
          <w:color w:val="0000FF"/>
          <w:sz w:val="24"/>
          <w:szCs w:val="24"/>
        </w:rPr>
        <w:t>, uz kuru šīs izmaksas attiecināmas. Ja izmaksas attiecināmas uz vairākām projekta darbībām - norāda visas;</w:t>
      </w:r>
    </w:p>
    <w:p w14:paraId="4A45A882" w14:textId="77777777" w:rsidR="00AE530A" w:rsidRPr="00F14D8C" w:rsidRDefault="00AE530A" w:rsidP="00CA7A9A">
      <w:pPr>
        <w:pStyle w:val="ListParagraph"/>
        <w:numPr>
          <w:ilvl w:val="0"/>
          <w:numId w:val="3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Attiecināmā</w:t>
      </w:r>
      <w:r>
        <w:rPr>
          <w:rFonts w:ascii="Times New Roman" w:hAnsi="Times New Roman"/>
          <w:b/>
          <w:bCs/>
          <w:i/>
          <w:color w:val="0000FF"/>
          <w:sz w:val="24"/>
          <w:szCs w:val="24"/>
        </w:rPr>
        <w:t xml:space="preserve"> </w:t>
      </w:r>
      <w:r w:rsidRPr="00C47B35">
        <w:rPr>
          <w:rFonts w:ascii="Times New Roman" w:hAnsi="Times New Roman"/>
          <w:b/>
          <w:bCs/>
          <w:i/>
          <w:color w:val="0000FF"/>
          <w:sz w:val="24"/>
          <w:szCs w:val="24"/>
        </w:rPr>
        <w:t>s</w:t>
      </w:r>
      <w:r>
        <w:rPr>
          <w:rFonts w:ascii="Times New Roman" w:hAnsi="Times New Roman"/>
          <w:b/>
          <w:bCs/>
          <w:i/>
          <w:color w:val="0000FF"/>
          <w:sz w:val="24"/>
          <w:szCs w:val="24"/>
        </w:rPr>
        <w:t>umma</w:t>
      </w:r>
      <w:r w:rsidRPr="00F14D8C">
        <w:rPr>
          <w:rFonts w:ascii="Times New Roman" w:hAnsi="Times New Roman"/>
          <w:i/>
          <w:color w:val="0000FF"/>
          <w:sz w:val="24"/>
          <w:szCs w:val="24"/>
        </w:rPr>
        <w:t>” norāda attiecīgās izmaksas euro ar diviem cipariem aiz komata;</w:t>
      </w:r>
    </w:p>
    <w:p w14:paraId="57437325" w14:textId="29457306" w:rsidR="00D47D48" w:rsidRDefault="00AE530A" w:rsidP="00CA7A9A">
      <w:pPr>
        <w:pStyle w:val="ListParagraph"/>
        <w:numPr>
          <w:ilvl w:val="0"/>
          <w:numId w:val="3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t.sk. PVN</w:t>
      </w:r>
      <w:r w:rsidRPr="00F14D8C">
        <w:rPr>
          <w:rFonts w:ascii="Times New Roman" w:hAnsi="Times New Roman"/>
          <w:i/>
          <w:color w:val="0000FF"/>
          <w:sz w:val="24"/>
          <w:szCs w:val="24"/>
        </w:rPr>
        <w:t xml:space="preserve">” norāda plānoto pievienotās vērtības nodokļa apmēru. Saskaņā ar </w:t>
      </w:r>
      <w:r w:rsidR="20F15ACF" w:rsidRPr="0F898D05">
        <w:rPr>
          <w:rFonts w:ascii="Times New Roman" w:hAnsi="Times New Roman"/>
          <w:i/>
          <w:iCs/>
          <w:color w:val="0000FF"/>
          <w:sz w:val="24"/>
          <w:szCs w:val="24"/>
        </w:rPr>
        <w:t xml:space="preserve">SAM </w:t>
      </w:r>
      <w:r w:rsidRPr="0F898D05">
        <w:rPr>
          <w:rFonts w:ascii="Times New Roman" w:hAnsi="Times New Roman"/>
          <w:i/>
          <w:iCs/>
          <w:color w:val="0000FF"/>
          <w:sz w:val="24"/>
          <w:szCs w:val="24"/>
        </w:rPr>
        <w:t>MK</w:t>
      </w:r>
      <w:r w:rsidRPr="00F14D8C">
        <w:rPr>
          <w:rFonts w:ascii="Times New Roman" w:hAnsi="Times New Roman"/>
          <w:i/>
          <w:color w:val="0000FF"/>
          <w:sz w:val="24"/>
          <w:szCs w:val="24"/>
        </w:rPr>
        <w:t xml:space="preserve"> noteikumu </w:t>
      </w:r>
      <w:r>
        <w:rPr>
          <w:rFonts w:ascii="Times New Roman" w:hAnsi="Times New Roman"/>
          <w:i/>
          <w:color w:val="0000FF"/>
          <w:sz w:val="24"/>
          <w:szCs w:val="24"/>
        </w:rPr>
        <w:t>23.</w:t>
      </w:r>
      <w:r w:rsidRPr="00F14D8C">
        <w:rPr>
          <w:rFonts w:ascii="Times New Roman" w:hAnsi="Times New Roman"/>
          <w:i/>
          <w:color w:val="0000FF"/>
          <w:sz w:val="24"/>
          <w:szCs w:val="24"/>
        </w:rPr>
        <w:t xml:space="preserve">punktā noteikto pievienotās vērtības nodoklis, kas tiešā veidā saistīts ar projektu, </w:t>
      </w:r>
      <w:r>
        <w:rPr>
          <w:rFonts w:ascii="Times New Roman" w:hAnsi="Times New Roman"/>
          <w:i/>
          <w:color w:val="0000FF"/>
          <w:sz w:val="24"/>
          <w:szCs w:val="24"/>
        </w:rPr>
        <w:t>ir iekļaujams</w:t>
      </w:r>
      <w:r w:rsidRPr="00F14D8C">
        <w:rPr>
          <w:rFonts w:ascii="Times New Roman" w:hAnsi="Times New Roman"/>
          <w:i/>
          <w:color w:val="0000FF"/>
          <w:sz w:val="24"/>
          <w:szCs w:val="24"/>
        </w:rPr>
        <w:t xml:space="preserve"> attiecināmā</w:t>
      </w:r>
      <w:r>
        <w:rPr>
          <w:rFonts w:ascii="Times New Roman" w:hAnsi="Times New Roman"/>
          <w:i/>
          <w:color w:val="0000FF"/>
          <w:sz w:val="24"/>
          <w:szCs w:val="24"/>
        </w:rPr>
        <w:t>s</w:t>
      </w:r>
      <w:r w:rsidRPr="00F14D8C">
        <w:rPr>
          <w:rFonts w:ascii="Times New Roman" w:hAnsi="Times New Roman"/>
          <w:i/>
          <w:color w:val="0000FF"/>
          <w:sz w:val="24"/>
          <w:szCs w:val="24"/>
        </w:rPr>
        <w:t xml:space="preserve"> izmaksā</w:t>
      </w:r>
      <w:r>
        <w:rPr>
          <w:rFonts w:ascii="Times New Roman" w:hAnsi="Times New Roman"/>
          <w:i/>
          <w:color w:val="0000FF"/>
          <w:sz w:val="24"/>
          <w:szCs w:val="24"/>
        </w:rPr>
        <w:t xml:space="preserve">s, </w:t>
      </w:r>
      <w:r w:rsidRPr="00011D09">
        <w:rPr>
          <w:rFonts w:ascii="Times New Roman" w:hAnsi="Times New Roman"/>
          <w:i/>
          <w:color w:val="0000FF"/>
          <w:sz w:val="24"/>
          <w:szCs w:val="24"/>
        </w:rPr>
        <w:t>ja to nevar atgūt atbilstoši normatīvajiem aktiem par pievienotās vērtības nodokli</w:t>
      </w:r>
      <w:r w:rsidR="00D47D48">
        <w:rPr>
          <w:rFonts w:ascii="Times New Roman" w:hAnsi="Times New Roman"/>
          <w:i/>
          <w:color w:val="0000FF"/>
          <w:sz w:val="24"/>
          <w:szCs w:val="24"/>
        </w:rPr>
        <w:t>.</w:t>
      </w:r>
    </w:p>
    <w:p w14:paraId="24489958" w14:textId="77777777" w:rsidR="00D47D48" w:rsidRDefault="00D47D48" w:rsidP="00D47D48">
      <w:pPr>
        <w:spacing w:before="60" w:after="60"/>
        <w:jc w:val="both"/>
        <w:rPr>
          <w:i/>
          <w:color w:val="0000FF"/>
        </w:rPr>
      </w:pPr>
    </w:p>
    <w:p w14:paraId="102F9A04" w14:textId="77777777" w:rsidR="00D47D48" w:rsidRDefault="00D47D48" w:rsidP="00D47D48">
      <w:pPr>
        <w:pStyle w:val="NormalWeb"/>
        <w:spacing w:before="240" w:beforeAutospacing="0" w:after="0" w:afterAutospacing="0"/>
        <w:jc w:val="both"/>
        <w:rPr>
          <w:i/>
          <w:iCs/>
          <w:color w:val="0000FF"/>
        </w:rPr>
      </w:pPr>
      <w:r w:rsidRPr="00F14D8C">
        <w:rPr>
          <w:i/>
          <w:iCs/>
          <w:color w:val="0000FF"/>
        </w:rPr>
        <w:t>Projekta iesnieguma sadaļā “</w:t>
      </w:r>
      <w:r>
        <w:rPr>
          <w:i/>
          <w:iCs/>
          <w:color w:val="0000FF"/>
        </w:rPr>
        <w:t>B</w:t>
      </w:r>
      <w:r w:rsidRPr="00D5038A">
        <w:rPr>
          <w:i/>
          <w:iCs/>
          <w:color w:val="0000FF"/>
        </w:rPr>
        <w:t>udžeta kopsavilkums” iekļauj tikai tās izmaksas</w:t>
      </w:r>
      <w:r>
        <w:rPr>
          <w:i/>
          <w:iCs/>
          <w:color w:val="0000FF"/>
        </w:rPr>
        <w:t>:</w:t>
      </w:r>
    </w:p>
    <w:p w14:paraId="0D344527" w14:textId="14B6FCD4" w:rsidR="00D47D48" w:rsidRDefault="00D47D48" w:rsidP="00CA7A9A">
      <w:pPr>
        <w:pStyle w:val="NormalWeb"/>
        <w:numPr>
          <w:ilvl w:val="0"/>
          <w:numId w:val="36"/>
        </w:numPr>
        <w:spacing w:before="0" w:beforeAutospacing="0" w:after="0" w:afterAutospacing="0"/>
        <w:jc w:val="both"/>
        <w:rPr>
          <w:i/>
          <w:iCs/>
          <w:color w:val="0000FF"/>
        </w:rPr>
      </w:pPr>
      <w:r w:rsidRPr="00D5038A">
        <w:rPr>
          <w:i/>
          <w:iCs/>
          <w:color w:val="0000FF"/>
        </w:rPr>
        <w:t xml:space="preserve">kuras paredzēts segt no projekta finansējuma, tas ir, no </w:t>
      </w:r>
      <w:r>
        <w:rPr>
          <w:i/>
          <w:iCs/>
          <w:color w:val="0000FF"/>
        </w:rPr>
        <w:t>ERAF finansējuma</w:t>
      </w:r>
      <w:r w:rsidRPr="00D5038A">
        <w:rPr>
          <w:i/>
          <w:iCs/>
          <w:color w:val="0000FF"/>
        </w:rPr>
        <w:t xml:space="preserve"> un </w:t>
      </w:r>
      <w:r>
        <w:rPr>
          <w:i/>
          <w:iCs/>
          <w:color w:val="0000FF"/>
        </w:rPr>
        <w:t>projekta iesniedzēja</w:t>
      </w:r>
      <w:r w:rsidRPr="00D5038A">
        <w:rPr>
          <w:i/>
          <w:iCs/>
          <w:color w:val="0000FF"/>
        </w:rPr>
        <w:t xml:space="preserve"> finansējuma</w:t>
      </w:r>
      <w:r>
        <w:rPr>
          <w:i/>
          <w:iCs/>
          <w:color w:val="0000FF"/>
        </w:rPr>
        <w:t>;</w:t>
      </w:r>
    </w:p>
    <w:p w14:paraId="294D9767" w14:textId="77777777" w:rsidR="00D47D48" w:rsidRDefault="00D47D48" w:rsidP="3F0AEB8E">
      <w:pPr>
        <w:pStyle w:val="NormalWeb"/>
        <w:numPr>
          <w:ilvl w:val="0"/>
          <w:numId w:val="36"/>
        </w:numPr>
        <w:spacing w:before="0" w:beforeAutospacing="0" w:after="0" w:afterAutospacing="0"/>
        <w:jc w:val="both"/>
        <w:rPr>
          <w:i/>
          <w:iCs/>
          <w:color w:val="0000FF"/>
        </w:rPr>
      </w:pPr>
      <w:r w:rsidRPr="3F0AEB8E">
        <w:rPr>
          <w:i/>
          <w:iCs/>
          <w:color w:val="0000FF"/>
        </w:rPr>
        <w:lastRenderedPageBreak/>
        <w:t>kas ir nepieciešamas projekta īstenošanai un to nepieciešamība izriet no projekta iesnieguma sadaļā “Darbības” paredzētajām projekta darbībām;</w:t>
      </w:r>
    </w:p>
    <w:p w14:paraId="20B600AB" w14:textId="77777777" w:rsidR="00D47D48" w:rsidRPr="00C12C4C" w:rsidRDefault="00D47D48" w:rsidP="00CA7A9A">
      <w:pPr>
        <w:pStyle w:val="NormalWeb"/>
        <w:numPr>
          <w:ilvl w:val="0"/>
          <w:numId w:val="36"/>
        </w:numPr>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383344A1" w14:textId="2082EBEC" w:rsidR="00D47D48" w:rsidRDefault="00D47D48" w:rsidP="00D47D48">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3F1FE83D" w:rsidRPr="58B654E2">
        <w:rPr>
          <w:i/>
          <w:iCs/>
          <w:color w:val="0000FF"/>
        </w:rPr>
        <w:t xml:space="preserve">SAM </w:t>
      </w:r>
      <w:r w:rsidRPr="58B654E2">
        <w:rPr>
          <w:i/>
          <w:iCs/>
          <w:color w:val="0000FF"/>
        </w:rPr>
        <w:t>MK</w:t>
      </w:r>
      <w:r w:rsidRPr="002B1154">
        <w:rPr>
          <w:i/>
          <w:iCs/>
          <w:color w:val="0000FF"/>
        </w:rPr>
        <w:t xml:space="preserve"> noteikumos noteiktās izmaksu pozīcijas, to ierobežojumus</w:t>
      </w:r>
      <w:r>
        <w:rPr>
          <w:i/>
          <w:iCs/>
          <w:color w:val="0000FF"/>
        </w:rPr>
        <w:t>, kā arī:</w:t>
      </w:r>
    </w:p>
    <w:p w14:paraId="21DCB094" w14:textId="77777777" w:rsidR="00D47D48" w:rsidRPr="00D5038A" w:rsidRDefault="00D47D48" w:rsidP="3F0AEB8E">
      <w:pPr>
        <w:pStyle w:val="NormalWeb"/>
        <w:numPr>
          <w:ilvl w:val="0"/>
          <w:numId w:val="36"/>
        </w:numPr>
        <w:spacing w:before="0" w:beforeAutospacing="0" w:after="0" w:afterAutospacing="0"/>
        <w:jc w:val="both"/>
        <w:rPr>
          <w:i/>
          <w:iCs/>
          <w:color w:val="0000FF"/>
        </w:rPr>
      </w:pPr>
      <w:r w:rsidRPr="3F0AEB8E">
        <w:rPr>
          <w:i/>
          <w:iCs/>
          <w:color w:val="0000FF"/>
        </w:rPr>
        <w:t>“Vadlīnijas attiecināmo izmaksu noteikšanai Eiropas Savienības kohēzijas politikas programmas 2021.-2027.gada plānošanas periodā”, kas pieejamas Finanšu ministrijas tīmekļa vietnē –</w:t>
      </w:r>
      <w:r w:rsidRPr="3F0AEB8E">
        <w:rPr>
          <w:i/>
          <w:iCs/>
        </w:rPr>
        <w:t xml:space="preserve"> </w:t>
      </w:r>
      <w:hyperlink r:id="rId68">
        <w:r w:rsidRPr="3F0AEB8E">
          <w:rPr>
            <w:rStyle w:val="Hyperlink"/>
            <w:i/>
            <w:iCs/>
          </w:rPr>
          <w:t>https://www.esfondi.lv/normativie-akti-un-dokumenti/2021-2027-planosanas-periods/vadlinijas-attiecinamo-izmaksu-noteiksanai-eiropas-savienibas-kohezijas-politikas-programmas-2021-2027-gada-planosanas-perioda</w:t>
        </w:r>
      </w:hyperlink>
      <w:r w:rsidRPr="3F0AEB8E">
        <w:rPr>
          <w:i/>
          <w:iCs/>
          <w:color w:val="0000FF"/>
        </w:rPr>
        <w:t>;</w:t>
      </w:r>
    </w:p>
    <w:p w14:paraId="7B71A5C2" w14:textId="0612D32C" w:rsidR="00D47D48" w:rsidRDefault="00D47D48" w:rsidP="00D47D48">
      <w:pPr>
        <w:tabs>
          <w:tab w:val="left" w:pos="1545"/>
        </w:tabs>
        <w:spacing w:before="240" w:after="160" w:line="259" w:lineRule="auto"/>
        <w:jc w:val="both"/>
        <w:rPr>
          <w:i/>
          <w:iCs/>
          <w:color w:val="0000FF"/>
        </w:rPr>
      </w:pPr>
      <w:r w:rsidRPr="001D03F2">
        <w:rPr>
          <w:i/>
          <w:iCs/>
          <w:color w:val="0000FF"/>
        </w:rPr>
        <w:t>Izmaksas ir attiecināmas no projekta iesnieguma iesniegšanas dienas</w:t>
      </w:r>
      <w:r>
        <w:rPr>
          <w:i/>
          <w:iCs/>
          <w:color w:val="0000FF"/>
        </w:rPr>
        <w:t>,</w:t>
      </w:r>
      <w:r w:rsidRPr="001D03F2">
        <w:rPr>
          <w:i/>
          <w:iCs/>
          <w:color w:val="0000FF"/>
        </w:rPr>
        <w:t xml:space="preserve"> līgumu</w:t>
      </w:r>
      <w:r>
        <w:rPr>
          <w:i/>
          <w:iCs/>
          <w:color w:val="0000FF"/>
        </w:rPr>
        <w:t>s</w:t>
      </w:r>
      <w:r w:rsidRPr="001D03F2">
        <w:rPr>
          <w:i/>
          <w:iCs/>
          <w:color w:val="0000FF"/>
        </w:rPr>
        <w:t xml:space="preserve"> </w:t>
      </w:r>
      <w:r>
        <w:rPr>
          <w:i/>
          <w:iCs/>
          <w:color w:val="0000FF"/>
        </w:rPr>
        <w:t xml:space="preserve">ar pakalpojuma sniedzējiem var </w:t>
      </w:r>
      <w:r w:rsidRPr="001D03F2">
        <w:rPr>
          <w:i/>
          <w:iCs/>
          <w:color w:val="0000FF"/>
        </w:rPr>
        <w:t>sl</w:t>
      </w:r>
      <w:r>
        <w:rPr>
          <w:i/>
          <w:iCs/>
          <w:color w:val="0000FF"/>
        </w:rPr>
        <w:t>ēgt arī iepriekš, bet</w:t>
      </w:r>
      <w:r w:rsidRPr="001D03F2">
        <w:rPr>
          <w:i/>
          <w:iCs/>
          <w:color w:val="0000FF"/>
        </w:rPr>
        <w:t xml:space="preserve"> ar ieguldījumiem saistītus</w:t>
      </w:r>
      <w:r>
        <w:rPr>
          <w:i/>
          <w:iCs/>
          <w:color w:val="0000FF"/>
        </w:rPr>
        <w:t xml:space="preserve"> darbus </w:t>
      </w:r>
      <w:r w:rsidRPr="001D03F2">
        <w:rPr>
          <w:i/>
          <w:iCs/>
          <w:color w:val="0000FF"/>
        </w:rPr>
        <w:t xml:space="preserve">uzsāk </w:t>
      </w:r>
      <w:r>
        <w:rPr>
          <w:i/>
          <w:iCs/>
          <w:color w:val="0000FF"/>
        </w:rPr>
        <w:t xml:space="preserve">tikai </w:t>
      </w:r>
      <w:r w:rsidRPr="001D03F2">
        <w:rPr>
          <w:i/>
          <w:iCs/>
          <w:color w:val="0000FF"/>
        </w:rPr>
        <w:t>pēc projekta iesnieguma iesniegšanas</w:t>
      </w:r>
      <w:r>
        <w:rPr>
          <w:i/>
          <w:iCs/>
          <w:color w:val="0000FF"/>
        </w:rPr>
        <w:t>.</w:t>
      </w:r>
    </w:p>
    <w:p w14:paraId="51F0F298" w14:textId="77777777" w:rsidR="00D47D48" w:rsidRPr="00D5038A" w:rsidRDefault="00D47D48" w:rsidP="00D47D48">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budžeta kopsavilkumā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ļauj secināt, ka tās atbilst projektā izvirzīto mērķu un rādītāju sasniegšanai.</w:t>
      </w:r>
    </w:p>
    <w:p w14:paraId="23979972" w14:textId="77777777" w:rsidR="00D47D48" w:rsidRDefault="00D47D48" w:rsidP="00D47D48">
      <w:pPr>
        <w:pStyle w:val="NormalWeb"/>
        <w:spacing w:before="0" w:beforeAutospacing="0" w:after="0" w:afterAutospacing="0"/>
        <w:ind w:left="426"/>
        <w:jc w:val="both"/>
        <w:rPr>
          <w:b/>
          <w:bCs/>
          <w:i/>
          <w:iCs/>
          <w:color w:val="0000FF"/>
        </w:rPr>
      </w:pPr>
    </w:p>
    <w:p w14:paraId="09E6774B" w14:textId="77777777" w:rsidR="00D47D48" w:rsidRDefault="00D47D48" w:rsidP="00CA7A9A">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w:t>
      </w:r>
      <w:r w:rsidRPr="00215957">
        <w:rPr>
          <w:b/>
          <w:bCs/>
          <w:i/>
          <w:iCs/>
          <w:color w:val="0000FF"/>
        </w:rPr>
        <w:t>attiecināmas izmaksas</w:t>
      </w:r>
      <w:r>
        <w:rPr>
          <w:i/>
          <w:iCs/>
          <w:color w:val="0000FF"/>
        </w:rPr>
        <w:t>:</w:t>
      </w:r>
    </w:p>
    <w:p w14:paraId="697B39A8" w14:textId="6129B6DC" w:rsidR="00D47D48" w:rsidRDefault="00D47D48" w:rsidP="00CA7A9A">
      <w:pPr>
        <w:pStyle w:val="NormalWeb"/>
        <w:numPr>
          <w:ilvl w:val="1"/>
          <w:numId w:val="37"/>
        </w:numPr>
        <w:spacing w:before="0" w:beforeAutospacing="0" w:after="0" w:afterAutospacing="0"/>
        <w:ind w:left="851"/>
        <w:jc w:val="both"/>
        <w:rPr>
          <w:i/>
          <w:iCs/>
          <w:color w:val="0000FF"/>
        </w:rPr>
      </w:pPr>
      <w:r w:rsidRPr="00E25956">
        <w:rPr>
          <w:i/>
          <w:iCs/>
          <w:color w:val="0000FF"/>
        </w:rPr>
        <w:t xml:space="preserve">atbilst </w:t>
      </w:r>
      <w:r w:rsidR="4320EB90" w:rsidRPr="58B654E2">
        <w:rPr>
          <w:i/>
          <w:iCs/>
          <w:color w:val="0000FF"/>
        </w:rPr>
        <w:t xml:space="preserve">SAM </w:t>
      </w:r>
      <w:r w:rsidRPr="00E25956">
        <w:rPr>
          <w:i/>
          <w:iCs/>
          <w:color w:val="0000FF"/>
        </w:rPr>
        <w:t>MK noteikumu</w:t>
      </w:r>
      <w:r>
        <w:rPr>
          <w:i/>
          <w:iCs/>
          <w:color w:val="0000FF"/>
        </w:rPr>
        <w:t xml:space="preserve"> nosacījumiem;</w:t>
      </w:r>
    </w:p>
    <w:p w14:paraId="5F6B079C" w14:textId="77777777" w:rsidR="00215957" w:rsidRDefault="00D47D48" w:rsidP="00CA7A9A">
      <w:pPr>
        <w:pStyle w:val="NormalWeb"/>
        <w:numPr>
          <w:ilvl w:val="1"/>
          <w:numId w:val="37"/>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720165CA" w14:textId="1F2EBF3B" w:rsidR="00D47D48" w:rsidRPr="00215957" w:rsidRDefault="00D47D48" w:rsidP="00CA7A9A">
      <w:pPr>
        <w:pStyle w:val="NormalWeb"/>
        <w:numPr>
          <w:ilvl w:val="1"/>
          <w:numId w:val="37"/>
        </w:numPr>
        <w:spacing w:before="0" w:beforeAutospacing="0" w:after="0" w:afterAutospacing="0"/>
        <w:ind w:left="851"/>
        <w:jc w:val="both"/>
        <w:rPr>
          <w:i/>
          <w:iCs/>
          <w:color w:val="0000FF"/>
        </w:rPr>
      </w:pPr>
      <w:r w:rsidRPr="35F72509">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tirgus izpēti</w:t>
      </w:r>
      <w:r w:rsidRPr="35F72509">
        <w:rPr>
          <w:i/>
          <w:iCs/>
          <w:color w:val="0000FF"/>
          <w:vertAlign w:val="superscript"/>
        </w:rPr>
        <w:footnoteReference w:id="7"/>
      </w:r>
      <w:r w:rsidRPr="35F72509">
        <w:rPr>
          <w:i/>
          <w:iCs/>
          <w:color w:val="0000FF"/>
        </w:rPr>
        <w:t xml:space="preserve">, noslēgtiem nodomu protokoliem vai līgumiem u.c. informāciju). </w:t>
      </w:r>
    </w:p>
    <w:p w14:paraId="73860AF3" w14:textId="77777777" w:rsidR="00D47D48" w:rsidRDefault="00D47D48" w:rsidP="00D47D48">
      <w:pPr>
        <w:spacing w:before="60" w:after="60"/>
        <w:jc w:val="both"/>
        <w:rPr>
          <w:i/>
          <w:color w:val="0000FF"/>
        </w:rPr>
      </w:pPr>
    </w:p>
    <w:p w14:paraId="492BCF9F" w14:textId="1EE7B0B0" w:rsidR="00215957" w:rsidRPr="00215957" w:rsidRDefault="00215957" w:rsidP="00215957">
      <w:pPr>
        <w:tabs>
          <w:tab w:val="left" w:pos="1545"/>
        </w:tabs>
        <w:ind w:firstLine="426"/>
        <w:jc w:val="both"/>
        <w:rPr>
          <w:i/>
          <w:iCs/>
          <w:color w:val="0000FF"/>
        </w:rPr>
      </w:pPr>
      <w:r w:rsidRPr="00F573FD">
        <w:rPr>
          <w:i/>
          <w:iCs/>
          <w:color w:val="0000FF"/>
        </w:rPr>
        <w:t xml:space="preserve">Atbilstoši </w:t>
      </w:r>
      <w:r w:rsidR="54DEA748" w:rsidRPr="7762DDC3">
        <w:rPr>
          <w:i/>
          <w:iCs/>
          <w:color w:val="0000FF"/>
        </w:rPr>
        <w:t xml:space="preserve">SAM </w:t>
      </w:r>
      <w:r w:rsidRPr="7762DDC3">
        <w:rPr>
          <w:i/>
          <w:iCs/>
          <w:color w:val="0000FF"/>
        </w:rPr>
        <w:t>MK</w:t>
      </w:r>
      <w:r w:rsidRPr="00215957">
        <w:rPr>
          <w:i/>
          <w:iCs/>
          <w:color w:val="0000FF"/>
        </w:rPr>
        <w:t xml:space="preserve"> noteikumu 19. un 20. punktam </w:t>
      </w:r>
      <w:r w:rsidRPr="00215957">
        <w:rPr>
          <w:b/>
          <w:i/>
          <w:iCs/>
          <w:color w:val="0000FF"/>
        </w:rPr>
        <w:t>neattiecināmas ir izmaksas</w:t>
      </w:r>
      <w:r w:rsidRPr="00215957">
        <w:rPr>
          <w:i/>
          <w:iCs/>
          <w:color w:val="0000FF"/>
        </w:rPr>
        <w:t>:</w:t>
      </w:r>
    </w:p>
    <w:p w14:paraId="5B7941AB" w14:textId="7CCDCB06" w:rsidR="00215957" w:rsidRPr="00215957" w:rsidRDefault="00215957" w:rsidP="00CA7A9A">
      <w:pPr>
        <w:pStyle w:val="ListParagraph"/>
        <w:numPr>
          <w:ilvl w:val="1"/>
          <w:numId w:val="37"/>
        </w:numPr>
        <w:tabs>
          <w:tab w:val="left" w:pos="851"/>
        </w:tabs>
        <w:ind w:left="851" w:hanging="284"/>
        <w:jc w:val="both"/>
        <w:rPr>
          <w:rFonts w:ascii="Times New Roman" w:hAnsi="Times New Roman"/>
          <w:i/>
          <w:iCs/>
          <w:color w:val="0000FF"/>
          <w:sz w:val="24"/>
          <w:szCs w:val="24"/>
        </w:rPr>
      </w:pPr>
      <w:r w:rsidRPr="00215957">
        <w:rPr>
          <w:rFonts w:ascii="Times New Roman" w:hAnsi="Times New Roman"/>
          <w:i/>
          <w:iCs/>
          <w:color w:val="0000FF"/>
          <w:sz w:val="24"/>
          <w:szCs w:val="24"/>
        </w:rPr>
        <w:t xml:space="preserve">kas nav norādītas kā attiecināmās </w:t>
      </w:r>
      <w:r w:rsidR="47419632" w:rsidRPr="7762DDC3">
        <w:rPr>
          <w:rFonts w:ascii="Times New Roman" w:hAnsi="Times New Roman"/>
          <w:i/>
          <w:iCs/>
          <w:color w:val="0000FF"/>
          <w:sz w:val="24"/>
          <w:szCs w:val="24"/>
        </w:rPr>
        <w:t xml:space="preserve">SAM </w:t>
      </w:r>
      <w:r w:rsidRPr="00215957">
        <w:rPr>
          <w:rFonts w:ascii="Times New Roman" w:hAnsi="Times New Roman"/>
          <w:i/>
          <w:iCs/>
          <w:color w:val="0000FF"/>
          <w:sz w:val="24"/>
          <w:szCs w:val="24"/>
        </w:rPr>
        <w:t>MK noteikumu 20.punktā;</w:t>
      </w:r>
    </w:p>
    <w:p w14:paraId="254EE0AB" w14:textId="77777777" w:rsidR="00215957" w:rsidRPr="00215957" w:rsidRDefault="00215957" w:rsidP="00CA7A9A">
      <w:pPr>
        <w:pStyle w:val="ListParagraph"/>
        <w:numPr>
          <w:ilvl w:val="1"/>
          <w:numId w:val="37"/>
        </w:numPr>
        <w:tabs>
          <w:tab w:val="left" w:pos="851"/>
        </w:tabs>
        <w:ind w:left="851" w:hanging="284"/>
        <w:jc w:val="both"/>
        <w:rPr>
          <w:rFonts w:ascii="Times New Roman" w:hAnsi="Times New Roman"/>
          <w:i/>
          <w:iCs/>
          <w:color w:val="0000FF"/>
          <w:sz w:val="24"/>
          <w:szCs w:val="24"/>
        </w:rPr>
      </w:pPr>
      <w:r w:rsidRPr="00215957">
        <w:rPr>
          <w:rFonts w:ascii="Times New Roman" w:hAnsi="Times New Roman"/>
          <w:i/>
          <w:iCs/>
          <w:color w:val="0000FF"/>
          <w:sz w:val="24"/>
          <w:szCs w:val="24"/>
        </w:rPr>
        <w:t>kas radušās sadārdzinājuma dēļ;</w:t>
      </w:r>
    </w:p>
    <w:p w14:paraId="00CBEB95" w14:textId="4CC7BA9C" w:rsidR="00215957" w:rsidRPr="00215957" w:rsidRDefault="00215957" w:rsidP="00CA7A9A">
      <w:pPr>
        <w:pStyle w:val="ListParagraph"/>
        <w:numPr>
          <w:ilvl w:val="1"/>
          <w:numId w:val="37"/>
        </w:numPr>
        <w:tabs>
          <w:tab w:val="left" w:pos="851"/>
        </w:tabs>
        <w:ind w:left="851" w:hanging="284"/>
        <w:jc w:val="both"/>
        <w:rPr>
          <w:rFonts w:ascii="Times New Roman" w:hAnsi="Times New Roman"/>
          <w:i/>
          <w:iCs/>
          <w:color w:val="0000FF"/>
          <w:sz w:val="24"/>
          <w:szCs w:val="24"/>
        </w:rPr>
      </w:pPr>
      <w:r w:rsidRPr="00215957">
        <w:rPr>
          <w:rFonts w:ascii="Times New Roman" w:hAnsi="Times New Roman"/>
          <w:i/>
          <w:iCs/>
          <w:color w:val="0000FF"/>
          <w:sz w:val="24"/>
          <w:szCs w:val="24"/>
        </w:rPr>
        <w:t>izmaksas, kas nav samērīgas un atbilstošas tirgus cenām.</w:t>
      </w:r>
    </w:p>
    <w:p w14:paraId="2A196269" w14:textId="77777777" w:rsidR="00215957" w:rsidRPr="00215957" w:rsidRDefault="00215957" w:rsidP="00215957">
      <w:pPr>
        <w:ind w:firstLine="426"/>
        <w:jc w:val="both"/>
        <w:rPr>
          <w:i/>
          <w:iCs/>
          <w:color w:val="0000FF"/>
        </w:rPr>
      </w:pPr>
      <w:r w:rsidRPr="00215957">
        <w:rPr>
          <w:i/>
          <w:iCs/>
          <w:color w:val="0000FF"/>
        </w:rPr>
        <w:t>Šīs izmaksas jāsedz no projekta iesniedzēja rīcībā esošajiem līdzekļiem, kas nav saistīti ar publisko atbalstu.</w:t>
      </w:r>
    </w:p>
    <w:p w14:paraId="22CE1324" w14:textId="77777777" w:rsidR="00215957" w:rsidRPr="00215957" w:rsidRDefault="00215957" w:rsidP="00215957">
      <w:pPr>
        <w:jc w:val="both"/>
        <w:rPr>
          <w:i/>
          <w:iCs/>
          <w:color w:val="0000FF"/>
        </w:rPr>
      </w:pPr>
    </w:p>
    <w:p w14:paraId="2AE1213A" w14:textId="70DE6A7F" w:rsidR="00215957" w:rsidRPr="00215957" w:rsidRDefault="00215957" w:rsidP="7AAB2BEB">
      <w:pPr>
        <w:pStyle w:val="ListParagraph"/>
        <w:numPr>
          <w:ilvl w:val="0"/>
          <w:numId w:val="34"/>
        </w:numPr>
        <w:jc w:val="both"/>
        <w:rPr>
          <w:rFonts w:ascii="Times New Roman" w:eastAsia="ヒラギノ角ゴ Pro W3" w:hAnsi="Times New Roman"/>
          <w:b/>
          <w:bCs/>
          <w:i/>
          <w:color w:val="0000FF"/>
          <w:sz w:val="24"/>
          <w:szCs w:val="24"/>
        </w:rPr>
      </w:pPr>
      <w:r w:rsidRPr="00215957">
        <w:rPr>
          <w:rFonts w:ascii="Times New Roman" w:eastAsia="ヒラギノ角ゴ Pro W3" w:hAnsi="Times New Roman"/>
          <w:b/>
          <w:bCs/>
          <w:i/>
          <w:color w:val="0000FF"/>
          <w:sz w:val="24"/>
          <w:szCs w:val="24"/>
        </w:rPr>
        <w:t xml:space="preserve">Ja </w:t>
      </w:r>
      <w:r w:rsidR="00D005BE">
        <w:rPr>
          <w:rFonts w:ascii="Times New Roman" w:eastAsia="ヒラギノ角ゴ Pro W3" w:hAnsi="Times New Roman"/>
          <w:b/>
          <w:bCs/>
          <w:i/>
          <w:color w:val="0000FF"/>
          <w:sz w:val="24"/>
          <w:szCs w:val="24"/>
        </w:rPr>
        <w:t xml:space="preserve">projektu </w:t>
      </w:r>
      <w:r w:rsidRPr="00215957">
        <w:rPr>
          <w:rFonts w:ascii="Times New Roman" w:eastAsia="ヒラギノ角ゴ Pro W3" w:hAnsi="Times New Roman"/>
          <w:b/>
          <w:bCs/>
          <w:i/>
          <w:color w:val="0000FF"/>
          <w:sz w:val="24"/>
          <w:szCs w:val="24"/>
        </w:rPr>
        <w:t>atlases ietvaros tiek iesniegti divi projektu iesniegumi – viens par akciju iekļaušanu tirdzniecības vietā un otrs par parāda vērtspapīru iekļaušanu tirdzniecības vietā – projektu iesniegumos norādītajām izmaksām jābūt skaidri nodalītām un atšifrētām. Piemēram, ja katra projekta ietvaros tiek paredzēta tirdzniecības vietas sertificētā konsultanta piesaiste un pakalpojumi, tad katra projekta ietvaros tas noformējams kā atsevišķs darījums un darījuma saturam jābūt skaidri atspoguļotam (slēdzams atsevišķs līgums; pēcāk par katru saņemams atsevišķs attaisnojuma dokuments).</w:t>
      </w:r>
    </w:p>
    <w:p w14:paraId="4D824C33" w14:textId="42669EB1" w:rsidR="00215957" w:rsidRPr="00215957" w:rsidRDefault="00215957" w:rsidP="7762DDC3">
      <w:pPr>
        <w:ind w:right="34"/>
        <w:jc w:val="both"/>
        <w:rPr>
          <w:b/>
          <w:i/>
          <w:color w:val="0000FF"/>
        </w:rPr>
        <w:sectPr w:rsidR="00215957" w:rsidRPr="00215957" w:rsidSect="009A7F41">
          <w:pgSz w:w="16838" w:h="11906" w:orient="landscape"/>
          <w:pgMar w:top="1418" w:right="1134" w:bottom="851" w:left="1134" w:header="709" w:footer="709" w:gutter="0"/>
          <w:cols w:space="708"/>
          <w:docGrid w:linePitch="360"/>
        </w:sectPr>
      </w:pPr>
      <w:r w:rsidRPr="00215957">
        <w:rPr>
          <w:b/>
          <w:i/>
          <w:color w:val="0000FF"/>
        </w:rPr>
        <w:t xml:space="preserve">Saskaņā ar </w:t>
      </w:r>
      <w:r w:rsidR="16A68323" w:rsidRPr="7762DDC3">
        <w:rPr>
          <w:b/>
          <w:bCs/>
          <w:i/>
          <w:iCs/>
          <w:color w:val="0000FF"/>
        </w:rPr>
        <w:t xml:space="preserve">SAM </w:t>
      </w:r>
      <w:r w:rsidRPr="00215957">
        <w:rPr>
          <w:b/>
          <w:i/>
          <w:color w:val="0000FF"/>
        </w:rPr>
        <w:t>MK noteikumu 24.punktu projektā plānotās izmaksas ir attiecināmas</w:t>
      </w:r>
      <w:r>
        <w:rPr>
          <w:b/>
          <w:i/>
          <w:color w:val="0000FF"/>
        </w:rPr>
        <w:t xml:space="preserve"> </w:t>
      </w:r>
      <w:r w:rsidRPr="00215957">
        <w:rPr>
          <w:b/>
          <w:i/>
          <w:color w:val="0000FF"/>
        </w:rPr>
        <w:t>no projekta iesnieguma iesniegšanas</w:t>
      </w:r>
      <w:r w:rsidR="00CA5C74">
        <w:rPr>
          <w:b/>
          <w:i/>
          <w:color w:val="0000FF"/>
        </w:rPr>
        <w:t xml:space="preserve"> brīža sadarbības iestādē.</w:t>
      </w:r>
      <w:r w:rsidRPr="00215957">
        <w:rPr>
          <w:i/>
          <w:color w:val="0000FF"/>
        </w:rPr>
        <w:t>.</w:t>
      </w:r>
    </w:p>
    <w:p w14:paraId="1AB22156" w14:textId="77777777"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3EB5ADCB"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5AD91E82" w14:textId="77777777" w:rsidR="00764741" w:rsidRPr="003830A1" w:rsidRDefault="00764741" w:rsidP="00D77909">
      <w:pPr>
        <w:pStyle w:val="NormalWeb"/>
        <w:spacing w:before="0" w:beforeAutospacing="0" w:after="0" w:afterAutospacing="0"/>
        <w:jc w:val="both"/>
        <w:rPr>
          <w:i/>
          <w:iCs/>
          <w:color w:val="0000FF"/>
        </w:rPr>
      </w:pPr>
    </w:p>
    <w:p w14:paraId="4785E4C2" w14:textId="5B56D219" w:rsidR="00D82122" w:rsidRPr="003830A1" w:rsidRDefault="0024311E" w:rsidP="6D26A481">
      <w:pPr>
        <w:pStyle w:val="NormalWeb"/>
        <w:spacing w:before="0" w:beforeAutospacing="0" w:after="0" w:afterAutospacing="0"/>
        <w:jc w:val="both"/>
        <w:rPr>
          <w:i/>
          <w:iCs/>
          <w:color w:val="0000FF"/>
        </w:rPr>
      </w:pPr>
      <w:r>
        <w:rPr>
          <w:noProof/>
        </w:rPr>
        <w:drawing>
          <wp:inline distT="0" distB="0" distL="0" distR="0" wp14:anchorId="0148D3CF" wp14:editId="374D234E">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9">
                      <a:extLst>
                        <a:ext uri="{28A0092B-C50C-407E-A947-70E740481C1C}">
                          <a14:useLocalDpi xmlns:a14="http://schemas.microsoft.com/office/drawing/2010/main" val="0"/>
                        </a:ext>
                      </a:extLst>
                    </a:blip>
                    <a:stretch>
                      <a:fillRect/>
                    </a:stretch>
                  </pic:blipFill>
                  <pic:spPr>
                    <a:xfrm>
                      <a:off x="0" y="0"/>
                      <a:ext cx="6119495" cy="2082165"/>
                    </a:xfrm>
                    <a:prstGeom prst="rect">
                      <a:avLst/>
                    </a:prstGeom>
                  </pic:spPr>
                </pic:pic>
              </a:graphicData>
            </a:graphic>
          </wp:inline>
        </w:drawing>
      </w:r>
    </w:p>
    <w:p w14:paraId="76A5B453" w14:textId="77777777" w:rsidR="00D91CD8" w:rsidRPr="003830A1" w:rsidRDefault="0E31737D" w:rsidP="00D91CD8">
      <w:pPr>
        <w:pStyle w:val="Heading3"/>
        <w:spacing w:before="0" w:beforeAutospacing="0" w:after="0" w:afterAutospacing="0"/>
        <w:jc w:val="both"/>
        <w:rPr>
          <w:rFonts w:eastAsia="Times New Roman"/>
          <w:sz w:val="28"/>
          <w:szCs w:val="28"/>
        </w:rPr>
      </w:pPr>
      <w:r w:rsidRPr="0C3C9D7B">
        <w:rPr>
          <w:rFonts w:eastAsia="Times New Roman"/>
          <w:sz w:val="28"/>
          <w:szCs w:val="28"/>
        </w:rPr>
        <w:t>Pielikumi, kas jāpievieno</w:t>
      </w:r>
      <w:r w:rsidR="79E5DF38" w:rsidRPr="0C3C9D7B">
        <w:rPr>
          <w:rFonts w:eastAsia="Times New Roman"/>
          <w:sz w:val="28"/>
          <w:szCs w:val="28"/>
        </w:rPr>
        <w:t>:</w:t>
      </w:r>
    </w:p>
    <w:p w14:paraId="4E03C9CA" w14:textId="77777777" w:rsidR="00A337CD" w:rsidRPr="003830A1" w:rsidRDefault="00A337CD" w:rsidP="00A337CD">
      <w:pPr>
        <w:rPr>
          <w:i/>
          <w:iCs/>
          <w:color w:val="FF0000"/>
        </w:rPr>
      </w:pPr>
    </w:p>
    <w:p w14:paraId="3A857CCE" w14:textId="52A9992A" w:rsidR="00874003" w:rsidRPr="00E72488" w:rsidRDefault="2710C844" w:rsidP="0C69E070">
      <w:pPr>
        <w:pStyle w:val="NormalWeb"/>
        <w:numPr>
          <w:ilvl w:val="0"/>
          <w:numId w:val="38"/>
        </w:numPr>
        <w:spacing w:before="0" w:beforeAutospacing="0" w:after="0" w:afterAutospacing="0"/>
        <w:jc w:val="both"/>
        <w:rPr>
          <w:i/>
          <w:iCs/>
          <w:color w:val="0000FF"/>
        </w:rPr>
      </w:pPr>
      <w:r w:rsidRPr="0C69E070">
        <w:rPr>
          <w:i/>
          <w:iCs/>
          <w:color w:val="0000FF"/>
        </w:rPr>
        <w:t xml:space="preserve">Projekta gatavību apliecinoši dokumenti, t.sk. projekta iesnieguma sadaļā “Projekta budžeta kopsavilkums” norādīto izmaksu apmēru pamatojošie dokumenti atbilstoši atlases nolikuma </w:t>
      </w:r>
      <w:r w:rsidR="0075396E">
        <w:rPr>
          <w:i/>
          <w:iCs/>
          <w:color w:val="0000FF"/>
        </w:rPr>
        <w:t>10</w:t>
      </w:r>
      <w:r w:rsidR="47C3DE48" w:rsidRPr="0C69E070">
        <w:rPr>
          <w:i/>
          <w:iCs/>
          <w:color w:val="0000FF"/>
        </w:rPr>
        <w:t>.3</w:t>
      </w:r>
      <w:r w:rsidRPr="0C69E070">
        <w:rPr>
          <w:i/>
          <w:iCs/>
          <w:color w:val="0000FF"/>
        </w:rPr>
        <w:t>.apakšpunktam;</w:t>
      </w:r>
    </w:p>
    <w:p w14:paraId="3502846E" w14:textId="61421F72" w:rsidR="00E72488" w:rsidRPr="00E72488" w:rsidRDefault="2710C844" w:rsidP="0C69E070">
      <w:pPr>
        <w:pStyle w:val="NormalWeb"/>
        <w:numPr>
          <w:ilvl w:val="0"/>
          <w:numId w:val="38"/>
        </w:numPr>
        <w:spacing w:before="0" w:beforeAutospacing="0" w:after="0" w:afterAutospacing="0"/>
        <w:jc w:val="both"/>
        <w:rPr>
          <w:i/>
          <w:iCs/>
          <w:color w:val="0000FF"/>
        </w:rPr>
      </w:pPr>
      <w:r w:rsidRPr="0C69E070">
        <w:rPr>
          <w:i/>
          <w:iCs/>
          <w:color w:val="0000FF"/>
        </w:rPr>
        <w:t xml:space="preserve">Finansējuma pieejamību apliecinoši dokumenti atbilstoši atlases nolikuma </w:t>
      </w:r>
      <w:r w:rsidR="0075396E">
        <w:rPr>
          <w:i/>
          <w:iCs/>
          <w:color w:val="0000FF"/>
        </w:rPr>
        <w:t>10</w:t>
      </w:r>
      <w:r w:rsidR="73A25F42" w:rsidRPr="0C69E070">
        <w:rPr>
          <w:i/>
          <w:iCs/>
          <w:color w:val="0000FF"/>
        </w:rPr>
        <w:t>.4</w:t>
      </w:r>
      <w:r w:rsidRPr="0C69E070">
        <w:rPr>
          <w:i/>
          <w:iCs/>
          <w:color w:val="0000FF"/>
        </w:rPr>
        <w:t>.apakšpunktam;</w:t>
      </w:r>
    </w:p>
    <w:p w14:paraId="11046091" w14:textId="4846CAF0" w:rsidR="00E72488" w:rsidRPr="00E72488" w:rsidRDefault="2710C844" w:rsidP="0C69E070">
      <w:pPr>
        <w:pStyle w:val="NormalWeb"/>
        <w:numPr>
          <w:ilvl w:val="0"/>
          <w:numId w:val="38"/>
        </w:numPr>
        <w:spacing w:before="0" w:beforeAutospacing="0" w:after="0" w:afterAutospacing="0"/>
        <w:jc w:val="both"/>
        <w:rPr>
          <w:i/>
          <w:iCs/>
          <w:color w:val="0000FF"/>
        </w:rPr>
      </w:pPr>
      <w:r w:rsidRPr="0C69E070">
        <w:rPr>
          <w:i/>
          <w:iCs/>
          <w:color w:val="0000FF"/>
        </w:rPr>
        <w:t xml:space="preserve">Deklarācija </w:t>
      </w:r>
      <w:r w:rsidRPr="0C69E070">
        <w:rPr>
          <w:rFonts w:eastAsia="Times New Roman"/>
          <w:i/>
          <w:iCs/>
          <w:color w:val="0000FF"/>
        </w:rPr>
        <w:t>par kapitālsabiedrības atbilstību mazajai (sīkajai) vai vidējai komercsabiedrībai (Ministru kabineta 2014.gada 16.decembra noteikumi Nr.776 “</w:t>
      </w:r>
      <w:hyperlink r:id="rId70">
        <w:r w:rsidRPr="0C69E070">
          <w:rPr>
            <w:rStyle w:val="Hyperlink"/>
            <w:rFonts w:eastAsia="Times New Roman"/>
            <w:i/>
            <w:iCs/>
          </w:rPr>
          <w:t>Kārtība, kādā komercsabiedrības deklarē savu atbilstību mazās (sīkās) un vidējās kom</w:t>
        </w:r>
        <w:r w:rsidRPr="74489D3F">
          <w:rPr>
            <w:rStyle w:val="Hyperlink"/>
            <w:rFonts w:eastAsia="Times New Roman"/>
            <w:i/>
          </w:rPr>
          <w:t>ercsabiedrības statusam</w:t>
        </w:r>
      </w:hyperlink>
      <w:r w:rsidRPr="74489D3F">
        <w:rPr>
          <w:rFonts w:eastAsia="Times New Roman"/>
          <w:i/>
          <w:color w:val="0000FF"/>
        </w:rPr>
        <w:t xml:space="preserve">”  1.pielikums un 2.pielikums) </w:t>
      </w:r>
      <w:r w:rsidR="10DE0EA3" w:rsidRPr="74489D3F">
        <w:rPr>
          <w:rFonts w:eastAsia="Times New Roman"/>
          <w:i/>
          <w:color w:val="0000FF"/>
        </w:rPr>
        <w:t xml:space="preserve">atbilstoši </w:t>
      </w:r>
      <w:r w:rsidRPr="74489D3F">
        <w:rPr>
          <w:rFonts w:eastAsia="Times New Roman"/>
          <w:i/>
          <w:color w:val="0000FF"/>
        </w:rPr>
        <w:t xml:space="preserve">atlases nolikuma </w:t>
      </w:r>
      <w:r w:rsidR="007715B7">
        <w:rPr>
          <w:rFonts w:eastAsia="Times New Roman"/>
          <w:i/>
          <w:color w:val="0000FF"/>
        </w:rPr>
        <w:t>10</w:t>
      </w:r>
      <w:r w:rsidR="79946342" w:rsidRPr="74489D3F">
        <w:rPr>
          <w:rFonts w:eastAsia="Times New Roman"/>
          <w:i/>
          <w:color w:val="0000FF"/>
        </w:rPr>
        <w:t>.5</w:t>
      </w:r>
      <w:r w:rsidRPr="74489D3F">
        <w:rPr>
          <w:rFonts w:eastAsia="Times New Roman"/>
          <w:i/>
          <w:color w:val="0000FF"/>
        </w:rPr>
        <w:t>.apakšpunktam</w:t>
      </w:r>
      <w:r w:rsidR="00C27C3E" w:rsidRPr="74489D3F">
        <w:rPr>
          <w:rFonts w:eastAsia="Times New Roman"/>
          <w:i/>
          <w:color w:val="0000FF"/>
        </w:rPr>
        <w:t xml:space="preserve">. </w:t>
      </w:r>
      <w:r w:rsidR="004E0805" w:rsidRPr="74489D3F">
        <w:rPr>
          <w:rFonts w:eastAsia="Times New Roman"/>
          <w:i/>
          <w:color w:val="0000FF"/>
        </w:rPr>
        <w:t>Deklarācija aizpildāma arī mazas vidējas kapitalizācijas sabiedrības gadījumā.</w:t>
      </w:r>
    </w:p>
    <w:p w14:paraId="53768A8D" w14:textId="3969E0D9" w:rsidR="00E72488" w:rsidRPr="00E72488" w:rsidRDefault="2710C844" w:rsidP="0C69E070">
      <w:pPr>
        <w:pStyle w:val="NormalWeb"/>
        <w:numPr>
          <w:ilvl w:val="0"/>
          <w:numId w:val="38"/>
        </w:numPr>
        <w:spacing w:before="0" w:beforeAutospacing="0" w:after="0" w:afterAutospacing="0"/>
        <w:jc w:val="both"/>
        <w:rPr>
          <w:i/>
          <w:iCs/>
          <w:color w:val="0000FF"/>
        </w:rPr>
      </w:pPr>
      <w:r w:rsidRPr="0C69E070">
        <w:rPr>
          <w:i/>
          <w:iCs/>
          <w:color w:val="0000FF"/>
        </w:rPr>
        <w:t xml:space="preserve">Zvērināta </w:t>
      </w:r>
      <w:r w:rsidRPr="0C69E070">
        <w:rPr>
          <w:rFonts w:eastAsia="Times New Roman"/>
          <w:i/>
          <w:iCs/>
          <w:color w:val="0000FF"/>
        </w:rPr>
        <w:t xml:space="preserve">revidenta apstiprināts operatīvais finanšu pārskats, kas apstiprināts ne agrāk kā vienu mēnesi pirms projekta iesnieguma iesniegšanas dienas (attiecināms, ja pret pēdējo noslēgto gada pārskatu ir radušās būtiskas izmaiņas projekta iesniedzēja un tā saistīto uzņēmumu (ja attiecināms) finanšu situācijā) atbilstoši atlases nolikuma </w:t>
      </w:r>
      <w:r w:rsidR="007715B7">
        <w:rPr>
          <w:rFonts w:eastAsia="Times New Roman"/>
          <w:i/>
          <w:iCs/>
          <w:color w:val="0000FF"/>
        </w:rPr>
        <w:t>10</w:t>
      </w:r>
      <w:r w:rsidR="0EE1E255" w:rsidRPr="0C69E070">
        <w:rPr>
          <w:rFonts w:eastAsia="Times New Roman"/>
          <w:i/>
          <w:iCs/>
          <w:color w:val="0000FF"/>
        </w:rPr>
        <w:t>.6</w:t>
      </w:r>
      <w:r w:rsidRPr="0C69E070">
        <w:rPr>
          <w:rFonts w:eastAsia="Times New Roman"/>
          <w:i/>
          <w:iCs/>
          <w:color w:val="0000FF"/>
        </w:rPr>
        <w:t>.apakšpunktam;</w:t>
      </w:r>
    </w:p>
    <w:p w14:paraId="24ECD198" w14:textId="0DD4C691" w:rsidR="00844EEA" w:rsidRPr="00844EEA" w:rsidRDefault="2710C844" w:rsidP="3F0AEB8E">
      <w:pPr>
        <w:pStyle w:val="NormalWeb"/>
        <w:numPr>
          <w:ilvl w:val="0"/>
          <w:numId w:val="38"/>
        </w:numPr>
        <w:spacing w:before="0" w:beforeAutospacing="0" w:after="0" w:afterAutospacing="0"/>
        <w:jc w:val="both"/>
        <w:rPr>
          <w:i/>
          <w:iCs/>
          <w:color w:val="0000FF"/>
        </w:rPr>
      </w:pPr>
      <w:r w:rsidRPr="3F0AEB8E">
        <w:rPr>
          <w:i/>
          <w:iCs/>
          <w:color w:val="0000FF"/>
        </w:rPr>
        <w:t>Veidlapas “</w:t>
      </w:r>
      <w:r w:rsidRPr="3F0AEB8E">
        <w:rPr>
          <w:rFonts w:eastAsia="Times New Roman"/>
          <w:i/>
          <w:iCs/>
          <w:color w:val="0000FF"/>
        </w:rPr>
        <w:t xml:space="preserve">Veidlapa par sniedzamo informāciju de minimis atbalsta uzskaitei un piešķiršanai” izdruka atbilstoši atlases nolikuma </w:t>
      </w:r>
      <w:r w:rsidR="00863107" w:rsidRPr="00863107">
        <w:rPr>
          <w:rFonts w:eastAsia="Times New Roman"/>
          <w:i/>
          <w:iCs/>
          <w:color w:val="0000FF"/>
        </w:rPr>
        <w:t>10</w:t>
      </w:r>
      <w:r w:rsidR="64DFF548" w:rsidRPr="00863107">
        <w:rPr>
          <w:rFonts w:eastAsia="Times New Roman"/>
          <w:i/>
          <w:iCs/>
          <w:color w:val="0000FF"/>
        </w:rPr>
        <w:t>.7</w:t>
      </w:r>
      <w:r w:rsidRPr="00863107">
        <w:rPr>
          <w:rFonts w:eastAsia="Times New Roman"/>
          <w:i/>
          <w:iCs/>
          <w:color w:val="0000FF"/>
        </w:rPr>
        <w:t>.</w:t>
      </w:r>
      <w:r w:rsidRPr="3F0AEB8E">
        <w:rPr>
          <w:rFonts w:eastAsia="Times New Roman"/>
          <w:i/>
          <w:iCs/>
          <w:color w:val="0000FF"/>
        </w:rPr>
        <w:t>apakšpunktam</w:t>
      </w:r>
      <w:r w:rsidR="2B07FCE9" w:rsidRPr="3F0AEB8E">
        <w:rPr>
          <w:rFonts w:eastAsia="Times New Roman"/>
          <w:i/>
          <w:iCs/>
          <w:color w:val="0000FF"/>
        </w:rPr>
        <w:t>;</w:t>
      </w:r>
    </w:p>
    <w:p w14:paraId="7CEF1309" w14:textId="46ABEF26" w:rsidR="00844EEA" w:rsidRPr="00844EEA" w:rsidRDefault="2B07FCE9" w:rsidP="5D0EBBDA">
      <w:pPr>
        <w:pStyle w:val="NormalWeb"/>
        <w:numPr>
          <w:ilvl w:val="0"/>
          <w:numId w:val="38"/>
        </w:numPr>
        <w:spacing w:before="0" w:beforeAutospacing="0" w:after="0" w:afterAutospacing="0"/>
        <w:jc w:val="both"/>
        <w:rPr>
          <w:i/>
          <w:iCs/>
          <w:color w:val="0000FF"/>
        </w:rPr>
      </w:pPr>
      <w:r w:rsidRPr="5D0EBBDA">
        <w:rPr>
          <w:rFonts w:eastAsia="Times New Roman"/>
          <w:i/>
          <w:iCs/>
          <w:color w:val="0000FF"/>
        </w:rPr>
        <w:t>Apliecinājums par Tirdzniecības vietas konsultāciju atbilstoši nolikuma 2.pielikuma veidlapai;</w:t>
      </w:r>
    </w:p>
    <w:p w14:paraId="4F2337FF" w14:textId="4107D4C7" w:rsidR="00844EEA" w:rsidRPr="00844EEA" w:rsidRDefault="6FCC61D9" w:rsidP="0C3C9D7B">
      <w:pPr>
        <w:pStyle w:val="NormalWeb"/>
        <w:numPr>
          <w:ilvl w:val="0"/>
          <w:numId w:val="38"/>
        </w:numPr>
        <w:spacing w:before="0" w:beforeAutospacing="0" w:after="0" w:afterAutospacing="0"/>
        <w:jc w:val="both"/>
        <w:rPr>
          <w:rFonts w:eastAsia="Times New Roman"/>
          <w:i/>
          <w:iCs/>
          <w:color w:val="0000FF"/>
        </w:rPr>
      </w:pPr>
      <w:r w:rsidRPr="0C3C9D7B">
        <w:rPr>
          <w:rFonts w:eastAsia="Times New Roman"/>
          <w:i/>
          <w:iCs/>
          <w:color w:val="0000FF"/>
        </w:rPr>
        <w:t>Projekta iesniedzēja un tā mātes uzņēmuma apliecinājums atbilstoši nolikuma 3.pielikuma veidlapai</w:t>
      </w:r>
      <w:r w:rsidR="6E7BDD4A" w:rsidRPr="0C3C9D7B">
        <w:rPr>
          <w:rFonts w:eastAsia="Times New Roman"/>
          <w:i/>
          <w:iCs/>
          <w:color w:val="0000FF"/>
        </w:rPr>
        <w:t>;</w:t>
      </w:r>
    </w:p>
    <w:p w14:paraId="21C8E7FE" w14:textId="552763B1" w:rsidR="6E7BDD4A" w:rsidRDefault="6E7BDD4A" w:rsidP="0C3C9D7B">
      <w:pPr>
        <w:pStyle w:val="NormalWeb"/>
        <w:numPr>
          <w:ilvl w:val="0"/>
          <w:numId w:val="38"/>
        </w:numPr>
        <w:spacing w:before="0" w:beforeAutospacing="0" w:after="0" w:afterAutospacing="0"/>
        <w:jc w:val="both"/>
        <w:rPr>
          <w:rFonts w:eastAsia="Times New Roman"/>
          <w:i/>
          <w:color w:val="0078D4"/>
          <w:u w:val="single"/>
        </w:rPr>
      </w:pPr>
      <w:r w:rsidRPr="0C3C9D7B">
        <w:rPr>
          <w:rFonts w:eastAsia="Times New Roman"/>
          <w:i/>
          <w:iCs/>
          <w:color w:val="0000FF"/>
        </w:rPr>
        <w:t xml:space="preserve">Informāciju </w:t>
      </w:r>
      <w:r w:rsidRPr="50711D76">
        <w:rPr>
          <w:rFonts w:eastAsia="Times New Roman"/>
          <w:i/>
          <w:color w:val="0000FF"/>
        </w:rPr>
        <w:t>par to, kā projekta iesniedzējs īsteno aktivitātes inovāciju jomā (ja informācija nav iekļauta projekta iesniegumā).</w:t>
      </w:r>
    </w:p>
    <w:p w14:paraId="4259DE03" w14:textId="77777777" w:rsidR="00483C62" w:rsidRPr="003830A1" w:rsidRDefault="00483C62" w:rsidP="00337F7B">
      <w:pPr>
        <w:pStyle w:val="Heading3"/>
        <w:spacing w:before="0" w:beforeAutospacing="0" w:after="0" w:afterAutospacing="0"/>
        <w:jc w:val="both"/>
        <w:rPr>
          <w:rFonts w:eastAsia="Times New Roman"/>
          <w:sz w:val="28"/>
          <w:szCs w:val="28"/>
        </w:rPr>
      </w:pPr>
    </w:p>
    <w:p w14:paraId="0CA6FC13"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D2116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79637666" w14:textId="77777777"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77C2230F" w14:textId="77777777" w:rsidR="00853934" w:rsidRPr="003830A1" w:rsidRDefault="009A7F41" w:rsidP="6D26A481">
      <w:pPr>
        <w:pStyle w:val="Heading3"/>
        <w:spacing w:before="0" w:beforeAutospacing="0" w:after="0" w:afterAutospacing="0"/>
        <w:jc w:val="both"/>
        <w:rPr>
          <w:rFonts w:eastAsia="Times New Roman"/>
          <w:sz w:val="24"/>
          <w:szCs w:val="24"/>
        </w:rPr>
      </w:pPr>
      <w:r>
        <w:rPr>
          <w:noProof/>
        </w:rPr>
        <w:lastRenderedPageBreak/>
        <w:drawing>
          <wp:inline distT="0" distB="0" distL="0" distR="0" wp14:anchorId="28843616" wp14:editId="5E8EBFD5">
            <wp:extent cx="5624195" cy="210331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71">
                      <a:extLst>
                        <a:ext uri="{28A0092B-C50C-407E-A947-70E740481C1C}">
                          <a14:useLocalDpi xmlns:a14="http://schemas.microsoft.com/office/drawing/2010/main" val="0"/>
                        </a:ext>
                      </a:extLst>
                    </a:blip>
                    <a:stretch>
                      <a:fillRect/>
                    </a:stretch>
                  </pic:blipFill>
                  <pic:spPr>
                    <a:xfrm>
                      <a:off x="0" y="0"/>
                      <a:ext cx="5624195" cy="2103310"/>
                    </a:xfrm>
                    <a:prstGeom prst="rect">
                      <a:avLst/>
                    </a:prstGeom>
                  </pic:spPr>
                </pic:pic>
              </a:graphicData>
            </a:graphic>
          </wp:inline>
        </w:drawing>
      </w:r>
    </w:p>
    <w:p w14:paraId="6DC7E7F7"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22AF0427" w14:textId="77777777" w:rsidR="00595673" w:rsidRPr="009E31D5" w:rsidRDefault="00595673" w:rsidP="00595673">
      <w:pPr>
        <w:spacing w:before="60" w:after="60"/>
        <w:jc w:val="both"/>
        <w:rPr>
          <w:i/>
          <w:color w:val="0000FF"/>
        </w:rPr>
      </w:pPr>
      <w:r w:rsidRPr="00351E18">
        <w:rPr>
          <w:b/>
          <w:bCs/>
          <w:i/>
          <w:color w:val="0000FF"/>
        </w:rPr>
        <w:t>Šajā sadaļā projekta iesniedzējs</w:t>
      </w:r>
      <w:r>
        <w:rPr>
          <w:i/>
          <w:color w:val="0000FF"/>
        </w:rPr>
        <w:t xml:space="preserve"> p</w:t>
      </w:r>
      <w:r w:rsidRPr="5680D3BE">
        <w:rPr>
          <w:i/>
          <w:iCs/>
          <w:color w:val="0000FF"/>
        </w:rPr>
        <w:t>rojekta iesniegšanas brīdī apstiprina visus obligātos apliecinājumus, tai skaitā arī:</w:t>
      </w:r>
    </w:p>
    <w:p w14:paraId="2F3F0604" w14:textId="77777777" w:rsidR="00595673" w:rsidRDefault="00595673" w:rsidP="00CA7A9A">
      <w:pPr>
        <w:pStyle w:val="NormalWeb"/>
        <w:numPr>
          <w:ilvl w:val="0"/>
          <w:numId w:val="38"/>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Pr>
          <w:i/>
          <w:iCs/>
          <w:color w:val="0000FF"/>
        </w:rPr>
        <w:t>;</w:t>
      </w:r>
    </w:p>
    <w:p w14:paraId="7C079328" w14:textId="5FAC249B" w:rsidR="00C35E81" w:rsidRPr="00E72488" w:rsidRDefault="46CB2A88" w:rsidP="5D0EBBDA">
      <w:pPr>
        <w:pStyle w:val="NormalWeb"/>
        <w:numPr>
          <w:ilvl w:val="0"/>
          <w:numId w:val="38"/>
        </w:numPr>
        <w:jc w:val="both"/>
        <w:rPr>
          <w:rFonts w:eastAsia="Times New Roman"/>
          <w:i/>
          <w:iCs/>
          <w:color w:val="0022FF"/>
        </w:rPr>
      </w:pPr>
      <w:r w:rsidRPr="5D0EBBDA">
        <w:rPr>
          <w:i/>
          <w:iCs/>
          <w:color w:val="0000FF"/>
        </w:rPr>
        <w:t>“</w:t>
      </w:r>
      <w:r w:rsidR="60DA1DC3" w:rsidRPr="5D0EBBDA">
        <w:rPr>
          <w:rFonts w:eastAsia="Times New Roman"/>
          <w:i/>
          <w:iCs/>
          <w:color w:val="0022FF"/>
        </w:rPr>
        <w:t>Apliecinājums, ka saņemtais atbalsts tiks vērsts uz eksporta apjoma un produktivitātes kāpināšanu</w:t>
      </w:r>
      <w:r w:rsidR="72CABA4B" w:rsidRPr="5D0EBBDA">
        <w:rPr>
          <w:i/>
          <w:iCs/>
          <w:color w:val="0000FF"/>
        </w:rPr>
        <w:t>”</w:t>
      </w:r>
      <w:r w:rsidR="60DA1DC3" w:rsidRPr="5D0EBBDA">
        <w:rPr>
          <w:rFonts w:eastAsia="Times New Roman"/>
          <w:i/>
          <w:iCs/>
          <w:color w:val="0022FF"/>
        </w:rPr>
        <w:t>;</w:t>
      </w:r>
    </w:p>
    <w:p w14:paraId="064ED27D" w14:textId="784644C6" w:rsidR="00CA1F73" w:rsidRPr="00E72488" w:rsidRDefault="4178F77E" w:rsidP="6D26A481">
      <w:pPr>
        <w:pStyle w:val="NormalWeb"/>
        <w:numPr>
          <w:ilvl w:val="0"/>
          <w:numId w:val="38"/>
        </w:numPr>
        <w:jc w:val="both"/>
        <w:rPr>
          <w:i/>
          <w:iCs/>
          <w:color w:val="0022FF"/>
        </w:rPr>
      </w:pPr>
      <w:r w:rsidRPr="6D26A481">
        <w:rPr>
          <w:i/>
          <w:iCs/>
          <w:color w:val="0000FF"/>
        </w:rPr>
        <w:t>“</w:t>
      </w:r>
      <w:r w:rsidR="492C3360" w:rsidRPr="6D26A481">
        <w:rPr>
          <w:i/>
          <w:iCs/>
          <w:color w:val="0022FF"/>
        </w:rPr>
        <w:t>Apliecinājums par principa "nenodarīt būtisku kaitējumu" ievērošanu</w:t>
      </w:r>
      <w:r w:rsidR="7EB75900" w:rsidRPr="6D26A481">
        <w:rPr>
          <w:i/>
          <w:iCs/>
          <w:color w:val="0000FF"/>
        </w:rPr>
        <w:t>”</w:t>
      </w:r>
      <w:r w:rsidR="26A83738" w:rsidRPr="6D26A481">
        <w:rPr>
          <w:i/>
          <w:iCs/>
          <w:color w:val="0000FF"/>
        </w:rPr>
        <w:t>.</w:t>
      </w:r>
    </w:p>
    <w:p w14:paraId="2162368E" w14:textId="501398A4" w:rsidR="35F72509" w:rsidRDefault="35F72509" w:rsidP="35F72509">
      <w:pPr>
        <w:ind w:left="720"/>
        <w:jc w:val="center"/>
        <w:outlineLvl w:val="3"/>
        <w:rPr>
          <w:rFonts w:eastAsia="Times New Roman"/>
          <w:b/>
          <w:bCs/>
        </w:rPr>
      </w:pPr>
    </w:p>
    <w:p w14:paraId="2B0BDE02" w14:textId="77777777" w:rsidR="00595673" w:rsidRDefault="00595673" w:rsidP="6D26A481">
      <w:pPr>
        <w:ind w:left="720"/>
        <w:jc w:val="center"/>
        <w:outlineLvl w:val="3"/>
        <w:rPr>
          <w:rFonts w:eastAsia="Times New Roman"/>
          <w:b/>
          <w:bCs/>
        </w:rPr>
      </w:pPr>
      <w:bookmarkStart w:id="54" w:name="_Hlk141708827"/>
      <w:r w:rsidRPr="6D26A481">
        <w:rPr>
          <w:rFonts w:eastAsia="Times New Roman"/>
          <w:b/>
          <w:bCs/>
        </w:rPr>
        <w:t>Apliecinājums par dubultā finansējuma neesamību un projekta īstenošanas nosacījumu ievērošanu</w:t>
      </w:r>
      <w:bookmarkEnd w:id="54"/>
    </w:p>
    <w:p w14:paraId="0150C77A" w14:textId="77777777" w:rsidR="00595673" w:rsidRPr="00483D47" w:rsidRDefault="00595673" w:rsidP="00595673">
      <w:pPr>
        <w:jc w:val="center"/>
        <w:rPr>
          <w:rFonts w:eastAsia="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595673" w:rsidRPr="00483D47" w14:paraId="2FC71729" w14:textId="77777777" w:rsidTr="25BB9BED">
        <w:tc>
          <w:tcPr>
            <w:tcW w:w="5000" w:type="pct"/>
            <w:tcBorders>
              <w:top w:val="nil"/>
              <w:left w:val="nil"/>
              <w:bottom w:val="nil"/>
              <w:right w:val="nil"/>
            </w:tcBorders>
            <w:shd w:val="clear" w:color="auto" w:fill="FFFFFF" w:themeFill="background1"/>
            <w:vAlign w:val="center"/>
            <w:hideMark/>
          </w:tcPr>
          <w:p w14:paraId="13013125" w14:textId="4D0080AA" w:rsidR="00595673" w:rsidRPr="00483D47" w:rsidRDefault="00595673" w:rsidP="002268D5">
            <w:pPr>
              <w:spacing w:before="195"/>
              <w:jc w:val="both"/>
              <w:rPr>
                <w:rFonts w:eastAsia="Times New Roman"/>
              </w:rPr>
            </w:pPr>
            <w:r w:rsidRPr="00483D47">
              <w:rPr>
                <w:rFonts w:eastAsia="Times New Roman"/>
              </w:rPr>
              <w:t xml:space="preserve">Manis </w:t>
            </w:r>
            <w:r w:rsidRPr="00483D47">
              <w:t xml:space="preserve">pārstāvētā </w:t>
            </w:r>
            <w:r w:rsidR="2C368EAB" w:rsidRPr="25BB9BED">
              <w:rPr>
                <w:i/>
                <w:iCs/>
                <w:color w:val="0022FF"/>
              </w:rPr>
              <w:t>P</w:t>
            </w:r>
            <w:r w:rsidRPr="25BB9BED">
              <w:rPr>
                <w:i/>
                <w:iCs/>
                <w:color w:val="0022FF"/>
              </w:rPr>
              <w:t xml:space="preserve">rojekta </w:t>
            </w:r>
            <w:r w:rsidRPr="25BB9BED">
              <w:rPr>
                <w:i/>
                <w:color w:val="0022FF"/>
              </w:rPr>
              <w:t xml:space="preserve">iesniedzēja </w:t>
            </w:r>
            <w:r w:rsidR="7A8BBD52" w:rsidRPr="25BB9BED">
              <w:rPr>
                <w:i/>
                <w:iCs/>
                <w:color w:val="0022FF"/>
              </w:rPr>
              <w:t>nosaukums</w:t>
            </w:r>
            <w:r w:rsidRPr="25BB9BED">
              <w:rPr>
                <w:i/>
                <w:iCs/>
                <w:color w:val="0022FF"/>
              </w:rPr>
              <w:t xml:space="preserve"> </w:t>
            </w:r>
            <w:r w:rsidR="209DA017">
              <w:t>(turpmāk - projekta iesniedzējs)</w:t>
            </w:r>
            <w:r w:rsidRPr="00483D47">
              <w:t xml:space="preserve"> vārdā apliecinu, ka:</w:t>
            </w:r>
          </w:p>
        </w:tc>
      </w:tr>
    </w:tbl>
    <w:p w14:paraId="03D04026" w14:textId="77777777" w:rsidR="00595673" w:rsidRPr="00483D47" w:rsidRDefault="00595673" w:rsidP="00CA7A9A">
      <w:pPr>
        <w:numPr>
          <w:ilvl w:val="0"/>
          <w:numId w:val="41"/>
        </w:numPr>
        <w:shd w:val="clear" w:color="auto" w:fill="FFFFFF" w:themeFill="background1"/>
        <w:spacing w:before="100" w:beforeAutospacing="1" w:after="100" w:afterAutospacing="1" w:line="293" w:lineRule="atLeast"/>
        <w:contextualSpacing/>
        <w:jc w:val="both"/>
        <w:rPr>
          <w:rFonts w:eastAsia="Times New Roman"/>
          <w:color w:val="414142"/>
        </w:rPr>
      </w:pPr>
      <w:r w:rsidRPr="00483D47">
        <w:rPr>
          <w:rFonts w:eastAsia="Times New Roman"/>
        </w:rPr>
        <w:t xml:space="preserve">projekta iesniedzējs un tā sadarbības partneris, ja tāds projektā ir paredzēts, t. sk. </w:t>
      </w:r>
      <w:r w:rsidRPr="00483D47">
        <w:rPr>
          <w:rFonts w:eastAsia="Times New Roman"/>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483D47">
        <w:rPr>
          <w:rFonts w:eastAsia="Times New Roman"/>
        </w:rPr>
        <w:t xml:space="preserve"> neatbilst nevienam no </w:t>
      </w:r>
      <w:hyperlink r:id="rId72" w:history="1">
        <w:r w:rsidRPr="00483D47">
          <w:rPr>
            <w:rFonts w:eastAsia="Times New Roman"/>
            <w:color w:val="0000FF"/>
            <w:u w:val="single"/>
          </w:rPr>
          <w:t>Eiropas Savienības fondu 2021.–2027. gada plānošanas perioda vadības likuma</w:t>
        </w:r>
      </w:hyperlink>
      <w:r w:rsidRPr="00483D47">
        <w:rPr>
          <w:rFonts w:eastAsia="Times New Roman"/>
          <w:color w:val="414142"/>
        </w:rPr>
        <w:t xml:space="preserve"> </w:t>
      </w:r>
      <w:hyperlink r:id="rId73" w:anchor="p22" w:history="1">
        <w:r w:rsidRPr="00483D47">
          <w:rPr>
            <w:rFonts w:eastAsia="Times New Roman"/>
            <w:color w:val="0000FF"/>
            <w:u w:val="single"/>
          </w:rPr>
          <w:t>22. panta </w:t>
        </w:r>
      </w:hyperlink>
      <w:r w:rsidRPr="00483D47">
        <w:rPr>
          <w:rFonts w:eastAsia="Times New Roman"/>
        </w:rPr>
        <w:t>pirmajā daļā minētajiem projektu iesniedzēju izslēgšanas noteikumiem (nav attiecināms uz tiešās vai pastarpinātās pārvaldes iestādēm, atvasinātām publiskām personām, citām valsts iestādēm);</w:t>
      </w:r>
    </w:p>
    <w:p w14:paraId="6739AF22" w14:textId="77777777" w:rsidR="00595673" w:rsidRPr="00483D47" w:rsidRDefault="00595673" w:rsidP="00CA7A9A">
      <w:pPr>
        <w:numPr>
          <w:ilvl w:val="0"/>
          <w:numId w:val="41"/>
        </w:numPr>
        <w:shd w:val="clear" w:color="auto" w:fill="FFFFFF" w:themeFill="background1"/>
        <w:spacing w:before="100" w:beforeAutospacing="1" w:after="100" w:afterAutospacing="1" w:line="293" w:lineRule="atLeast"/>
        <w:contextualSpacing/>
        <w:jc w:val="both"/>
        <w:rPr>
          <w:rFonts w:eastAsia="Times New Roman"/>
          <w:color w:val="414142"/>
        </w:rPr>
      </w:pPr>
      <w:r w:rsidRPr="00483D47">
        <w:rPr>
          <w:rFonts w:eastAsia="Times New Roman"/>
        </w:rPr>
        <w:t>projekta iesniedzēja rīcībā ir pietiekami  finanšu resursi projekta īstenošanas nodrošināšanai pienācīgā apjomā (nav attiecināms uz valsts budžeta iestādēm);</w:t>
      </w:r>
    </w:p>
    <w:p w14:paraId="2B008BD3"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4F00DEFD"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F7778BB"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483D47">
        <w:rPr>
          <w:rFonts w:eastAsia="Times New Roman"/>
        </w:rPr>
        <w:lastRenderedPageBreak/>
        <w:t>projekta iesnieguma apstiprināšanas gadījumā šis projekta iesniegums un tajā minētās plānotās darbības netiks iesniegtas finansēšanai/līdzfinansēšanai no citiem finanšu avotiem;</w:t>
      </w:r>
    </w:p>
    <w:p w14:paraId="555FA28E"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iesniegumam pievienotie dokumentu atvasinājumi, ja tādi ir pievienoti, atbilst manā rīcībā esošiem dokumentu oriģināliem;</w:t>
      </w:r>
    </w:p>
    <w:p w14:paraId="50EC0EE8"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iesniegumam pievienoto dokumentu tulkojumi, ja tādi ir pievienoti, ir pareizi;</w:t>
      </w:r>
    </w:p>
    <w:p w14:paraId="0B04B4A6"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esmu iepazinies(-usies), ar attiecīgā Eiropas Savienības fonda specifiskā atbalsta mērķa, tā pasākuma vai atlases kārtas nosacījumiem un atlases nolikumā noteiktajām prasībām;</w:t>
      </w:r>
    </w:p>
    <w:p w14:paraId="4E92FA07" w14:textId="77777777" w:rsidR="00595673" w:rsidRPr="00483D47" w:rsidRDefault="00595673" w:rsidP="00CA7A9A">
      <w:pPr>
        <w:numPr>
          <w:ilvl w:val="0"/>
          <w:numId w:val="41"/>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piekrītu projekta iesniegumā norādīto datu apstrādei Kohēzijas politikas fondu vadības informācijas sistēmā un to nodošanai citām valsts informācijas sistēmām, institūcijām.</w:t>
      </w:r>
    </w:p>
    <w:p w14:paraId="778EC172" w14:textId="77777777" w:rsidR="00595673" w:rsidRPr="00483D47" w:rsidRDefault="00595673" w:rsidP="00595673">
      <w:pPr>
        <w:shd w:val="clear" w:color="auto" w:fill="FFFFFF"/>
        <w:spacing w:before="100" w:beforeAutospacing="1" w:after="100" w:afterAutospacing="1" w:line="293" w:lineRule="atLeast"/>
        <w:ind w:firstLine="300"/>
        <w:jc w:val="both"/>
        <w:rPr>
          <w:rFonts w:eastAsia="Times New Roman"/>
        </w:rPr>
      </w:pPr>
      <w:r w:rsidRPr="00483D47">
        <w:rPr>
          <w:rFonts w:eastAsia="Times New Roman"/>
        </w:rPr>
        <w:t>Apzinos, ka:</w:t>
      </w:r>
    </w:p>
    <w:p w14:paraId="3AA029A0" w14:textId="77777777" w:rsidR="00595673" w:rsidRPr="00483D47" w:rsidRDefault="00595673" w:rsidP="00CA7A9A">
      <w:pPr>
        <w:numPr>
          <w:ilvl w:val="0"/>
          <w:numId w:val="42"/>
        </w:numPr>
        <w:shd w:val="clear" w:color="auto" w:fill="FFFFFF" w:themeFill="background1"/>
        <w:spacing w:before="100" w:beforeAutospacing="1" w:after="100" w:afterAutospacing="1" w:line="293" w:lineRule="atLeast"/>
        <w:contextualSpacing/>
        <w:jc w:val="both"/>
        <w:rPr>
          <w:rFonts w:eastAsia="Times New Roman"/>
        </w:rPr>
      </w:pPr>
      <w:r w:rsidRPr="00483D47">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D69B8AA" w14:textId="77777777" w:rsidR="00595673" w:rsidRPr="00483D47" w:rsidRDefault="00595673" w:rsidP="00CA7A9A">
      <w:pPr>
        <w:numPr>
          <w:ilvl w:val="0"/>
          <w:numId w:val="42"/>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izmaksu pieauguma gadījumā projekta iesniedzējs sedz visas izmaksas, kas var rasties izmaksu svārstību rezultātā;</w:t>
      </w:r>
    </w:p>
    <w:p w14:paraId="4BDE2DEB" w14:textId="77777777" w:rsidR="00595673" w:rsidRPr="00483D47" w:rsidRDefault="00595673" w:rsidP="00CA7A9A">
      <w:pPr>
        <w:numPr>
          <w:ilvl w:val="0"/>
          <w:numId w:val="42"/>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projekts būs jāīsteno saskaņā ar projekta iesniegumā paredzētajām darbībām un rezultāti jāuztur atbilstoši projekta iesniegumā minētajam;</w:t>
      </w:r>
    </w:p>
    <w:p w14:paraId="25947A3F" w14:textId="77777777" w:rsidR="00595673" w:rsidRPr="00483D47" w:rsidRDefault="00595673" w:rsidP="00CA7A9A">
      <w:pPr>
        <w:numPr>
          <w:ilvl w:val="0"/>
          <w:numId w:val="42"/>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nepatiesas apliecinājumā sniegtās informācijas gadījumā normatīvajos aktos noteiktās sankcijas var tikt uzsāktas gan pret mani, gan arī pret manis pārstāvēto juridisko personu – projekta iesniedzēju.</w:t>
      </w:r>
    </w:p>
    <w:p w14:paraId="639FB3CE" w14:textId="5475D3EB" w:rsidR="009E54D4" w:rsidRDefault="009E54D4" w:rsidP="3533A94A">
      <w:pPr>
        <w:pStyle w:val="NormalWeb"/>
        <w:spacing w:before="0" w:beforeAutospacing="0" w:after="0" w:afterAutospacing="0"/>
        <w:jc w:val="center"/>
        <w:rPr>
          <w:rFonts w:eastAsia="Times New Roman"/>
          <w:b/>
          <w:bCs/>
        </w:rPr>
      </w:pPr>
    </w:p>
    <w:p w14:paraId="65741906" w14:textId="4FDEA55C" w:rsidR="00595673" w:rsidRPr="00874003" w:rsidRDefault="69FBE80A" w:rsidP="25BB9BED">
      <w:pPr>
        <w:pStyle w:val="NormalWeb"/>
        <w:spacing w:before="0" w:beforeAutospacing="0" w:after="0" w:afterAutospacing="0"/>
        <w:jc w:val="center"/>
        <w:rPr>
          <w:b/>
        </w:rPr>
      </w:pPr>
      <w:r w:rsidRPr="25BB9BED">
        <w:rPr>
          <w:b/>
        </w:rPr>
        <w:t>Apliecinājums, ka saņemtais atbalsts tiks vērsts uz eksporta apjoma un produktivitātes kāpināšanu</w:t>
      </w:r>
    </w:p>
    <w:p w14:paraId="7FE5D266" w14:textId="747AA937" w:rsidR="5086184F" w:rsidRDefault="5086184F" w:rsidP="5086184F">
      <w:pPr>
        <w:pStyle w:val="NormalWeb"/>
        <w:spacing w:before="0" w:beforeAutospacing="0" w:after="0" w:afterAutospacing="0"/>
        <w:jc w:val="center"/>
        <w:rPr>
          <w:b/>
          <w:i/>
          <w:color w:val="FF0000"/>
          <w:highlight w:val="yellow"/>
        </w:rPr>
      </w:pPr>
    </w:p>
    <w:p w14:paraId="1DB1179E" w14:textId="6B55A9F9" w:rsidR="5BBFA17F" w:rsidRDefault="69FBE80A" w:rsidP="5D0EBBDA">
      <w:pPr>
        <w:pStyle w:val="NormalWeb"/>
        <w:spacing w:before="0" w:beforeAutospacing="0" w:after="0" w:afterAutospacing="0"/>
        <w:jc w:val="both"/>
        <w:rPr>
          <w:rFonts w:eastAsia="Times New Roman"/>
          <w:i/>
          <w:iCs/>
        </w:rPr>
      </w:pPr>
      <w:r>
        <w:t xml:space="preserve">Ar </w:t>
      </w:r>
      <w:r w:rsidR="0AF7E2C1">
        <w:t>šo</w:t>
      </w:r>
      <w:r w:rsidR="343087DE">
        <w:t xml:space="preserve"> </w:t>
      </w:r>
      <w:r w:rsidR="343087DE" w:rsidRPr="5D0EBBDA">
        <w:rPr>
          <w:i/>
          <w:iCs/>
          <w:color w:val="0022FF"/>
        </w:rPr>
        <w:t>Projekta iesniedzēja nosaukums</w:t>
      </w:r>
      <w:r w:rsidR="343087DE">
        <w:t xml:space="preserve"> apliecina, ka saskaņā ar </w:t>
      </w:r>
      <w:r w:rsidR="343087DE" w:rsidRPr="5D0EBBDA">
        <w:rPr>
          <w:i/>
          <w:iCs/>
        </w:rPr>
        <w:t xml:space="preserve">Ministru kabineta 2023.gada 17.oktobra noteikumu Nr.597 " Eiropas Savienības kohēzijas politikas programmas 2021.–2027. gadam 1.2.1. specifiskā atbalsta mērķa "Pētniecības un inovāciju kapacitātes stiprināšana un progresīvu tehnoloģiju ieviešana uzņēmumiem" 1.2.1.3. </w:t>
      </w:r>
      <w:r w:rsidR="0059463D" w:rsidRPr="5D0EBBDA">
        <w:rPr>
          <w:i/>
          <w:iCs/>
        </w:rPr>
        <w:t xml:space="preserve">pasākumu </w:t>
      </w:r>
      <w:r w:rsidR="343087DE" w:rsidRPr="5D0EBBDA">
        <w:rPr>
          <w:i/>
          <w:iCs/>
        </w:rPr>
        <w:t>"Uzņēmuma atbalsts dalībai kapitāla tirgos" īstenošanas noteikumi</w:t>
      </w:r>
      <w:r w:rsidR="343087DE" w:rsidRPr="5D0EBBDA">
        <w:rPr>
          <w:rFonts w:eastAsia="Times New Roman"/>
          <w:i/>
          <w:iCs/>
        </w:rPr>
        <w:t>"</w:t>
      </w:r>
      <w:r w:rsidR="00A427B6" w:rsidRPr="5D0EBBDA">
        <w:rPr>
          <w:rFonts w:eastAsia="Times New Roman"/>
          <w:i/>
          <w:iCs/>
        </w:rPr>
        <w:t xml:space="preserve"> tiks nodrošināt</w:t>
      </w:r>
      <w:r w:rsidR="00AA6F9C" w:rsidRPr="5D0EBBDA">
        <w:rPr>
          <w:rFonts w:eastAsia="Times New Roman"/>
          <w:i/>
          <w:iCs/>
        </w:rPr>
        <w:t>a</w:t>
      </w:r>
      <w:r w:rsidR="00A427B6" w:rsidRPr="5D0EBBDA">
        <w:rPr>
          <w:rFonts w:eastAsia="Times New Roman"/>
          <w:i/>
          <w:iCs/>
        </w:rPr>
        <w:t xml:space="preserve"> </w:t>
      </w:r>
      <w:r w:rsidR="7C7FF543" w:rsidRPr="5D0EBBDA">
        <w:rPr>
          <w:rFonts w:eastAsia="Times New Roman"/>
        </w:rPr>
        <w:t xml:space="preserve">Viedās specializācijas stratēģijas (RIS3) datu </w:t>
      </w:r>
      <w:r w:rsidR="00AA6F9C" w:rsidRPr="5D0EBBDA">
        <w:rPr>
          <w:rFonts w:eastAsia="Times New Roman"/>
        </w:rPr>
        <w:t xml:space="preserve">uzkrāšana </w:t>
      </w:r>
      <w:r w:rsidR="7C7FF543" w:rsidRPr="5D0EBBDA">
        <w:rPr>
          <w:rFonts w:eastAsia="Times New Roman"/>
        </w:rPr>
        <w:t>pa RIS3 jomu veidiem:</w:t>
      </w:r>
    </w:p>
    <w:p w14:paraId="0285C064" w14:textId="1550B770" w:rsidR="5BBFA17F" w:rsidRDefault="5BBFA17F" w:rsidP="25BB9BED">
      <w:pPr>
        <w:pStyle w:val="NormalWeb"/>
        <w:spacing w:before="0" w:beforeAutospacing="0" w:after="0" w:afterAutospacing="0"/>
        <w:jc w:val="both"/>
        <w:rPr>
          <w:rFonts w:eastAsia="Times New Roman"/>
        </w:rPr>
      </w:pPr>
    </w:p>
    <w:p w14:paraId="11B35F7D" w14:textId="3F91302B" w:rsidR="5BBFA17F" w:rsidRPr="00E25A9B" w:rsidRDefault="7C7FF543" w:rsidP="00E25A9B">
      <w:pPr>
        <w:pStyle w:val="NormalWeb"/>
        <w:numPr>
          <w:ilvl w:val="0"/>
          <w:numId w:val="33"/>
        </w:numPr>
        <w:spacing w:before="0" w:beforeAutospacing="0" w:after="0" w:afterAutospacing="0"/>
        <w:ind w:left="990" w:hanging="270"/>
        <w:jc w:val="both"/>
        <w:rPr>
          <w:rFonts w:eastAsia="Times New Roman"/>
        </w:rPr>
      </w:pPr>
      <w:r w:rsidRPr="3533A94A">
        <w:rPr>
          <w:rFonts w:eastAsia="Times New Roman"/>
        </w:rPr>
        <w:t>net</w:t>
      </w:r>
      <w:r w:rsidRPr="00E25A9B">
        <w:rPr>
          <w:rFonts w:eastAsia="Times New Roman"/>
        </w:rPr>
        <w:t>o apgrozījums (euro) no projekta rezultāta ieviešanas saimnieciskajā darbībā vai komercializēšanas;</w:t>
      </w:r>
    </w:p>
    <w:p w14:paraId="69F059BF" w14:textId="06B28651" w:rsidR="5BBFA17F" w:rsidRDefault="7C7FF543" w:rsidP="5D0EBBDA">
      <w:pPr>
        <w:pStyle w:val="NormalWeb"/>
        <w:numPr>
          <w:ilvl w:val="0"/>
          <w:numId w:val="33"/>
        </w:numPr>
        <w:spacing w:before="0" w:beforeAutospacing="0" w:after="0" w:afterAutospacing="0"/>
        <w:ind w:left="990" w:hanging="270"/>
        <w:jc w:val="both"/>
        <w:rPr>
          <w:rFonts w:eastAsia="Times New Roman"/>
        </w:rPr>
      </w:pPr>
      <w:r w:rsidRPr="3533A94A">
        <w:rPr>
          <w:rFonts w:eastAsia="Times New Roman"/>
        </w:rPr>
        <w:t>komersanta eksports (euro) no projekta rezultāta ieviešanas saimnieciskajā darbībā vai komercializēšanas.</w:t>
      </w:r>
    </w:p>
    <w:p w14:paraId="1B627732" w14:textId="24E23C35" w:rsidR="3533A94A" w:rsidRDefault="3533A94A" w:rsidP="3533A94A">
      <w:pPr>
        <w:pStyle w:val="NormalWeb"/>
        <w:spacing w:before="0" w:beforeAutospacing="0" w:after="0" w:afterAutospacing="0"/>
        <w:ind w:left="990" w:hanging="270"/>
        <w:jc w:val="both"/>
        <w:rPr>
          <w:rFonts w:eastAsia="Times New Roman"/>
        </w:rPr>
      </w:pPr>
    </w:p>
    <w:p w14:paraId="767CEC1E" w14:textId="181180F4" w:rsidR="5BBFA17F" w:rsidRDefault="007F00D1" w:rsidP="5D0EBBDA">
      <w:pPr>
        <w:pStyle w:val="NormalWeb"/>
        <w:spacing w:before="0" w:beforeAutospacing="0" w:after="0" w:afterAutospacing="0"/>
        <w:ind w:left="990" w:hanging="270"/>
        <w:jc w:val="both"/>
        <w:rPr>
          <w:rFonts w:eastAsia="Times New Roman"/>
        </w:rPr>
      </w:pPr>
      <w:r w:rsidRPr="5D0EBBDA">
        <w:rPr>
          <w:rFonts w:eastAsia="Times New Roman"/>
        </w:rPr>
        <w:t>M</w:t>
      </w:r>
      <w:r w:rsidR="7C7FF543" w:rsidRPr="5D0EBBDA">
        <w:rPr>
          <w:rFonts w:eastAsia="Times New Roman"/>
        </w:rPr>
        <w:t>inētos datus:</w:t>
      </w:r>
    </w:p>
    <w:p w14:paraId="5979C59C" w14:textId="7BB4D46D" w:rsidR="5BBFA17F" w:rsidRDefault="5BBFA17F" w:rsidP="5D0EBBDA">
      <w:pPr>
        <w:pStyle w:val="NormalWeb"/>
        <w:spacing w:before="0" w:beforeAutospacing="0" w:after="0" w:afterAutospacing="0"/>
        <w:ind w:left="990" w:hanging="270"/>
        <w:jc w:val="both"/>
        <w:rPr>
          <w:rFonts w:eastAsia="Times New Roman"/>
        </w:rPr>
      </w:pPr>
    </w:p>
    <w:p w14:paraId="5A20AAF5" w14:textId="5CF79D29" w:rsidR="5BBFA17F" w:rsidRDefault="7C7FF543" w:rsidP="3533A94A">
      <w:pPr>
        <w:pStyle w:val="NormalWeb"/>
        <w:numPr>
          <w:ilvl w:val="0"/>
          <w:numId w:val="50"/>
        </w:numPr>
        <w:spacing w:before="0" w:beforeAutospacing="0" w:after="0" w:afterAutospacing="0"/>
        <w:ind w:left="990" w:hanging="270"/>
        <w:jc w:val="both"/>
        <w:rPr>
          <w:rFonts w:eastAsia="Times New Roman"/>
        </w:rPr>
      </w:pPr>
      <w:r w:rsidRPr="3533A94A">
        <w:rPr>
          <w:rFonts w:eastAsia="Times New Roman"/>
        </w:rPr>
        <w:t>iesniedz kopā ar noslēguma maksājuma pieprasījumu Kohēzijas politikas fondu vadības informācijas sistēmā;</w:t>
      </w:r>
    </w:p>
    <w:p w14:paraId="1D9F092A" w14:textId="3FC91FE8" w:rsidR="5BBFA17F" w:rsidRDefault="7C7FF543" w:rsidP="3533A94A">
      <w:pPr>
        <w:pStyle w:val="NormalWeb"/>
        <w:numPr>
          <w:ilvl w:val="0"/>
          <w:numId w:val="50"/>
        </w:numPr>
        <w:spacing w:before="0" w:beforeAutospacing="0" w:after="0" w:afterAutospacing="0"/>
        <w:ind w:left="990" w:hanging="270"/>
        <w:jc w:val="both"/>
        <w:rPr>
          <w:rFonts w:eastAsia="Times New Roman"/>
        </w:rPr>
      </w:pPr>
      <w:r w:rsidRPr="3533A94A">
        <w:rPr>
          <w:rFonts w:eastAsia="Times New Roman"/>
        </w:rPr>
        <w:t>pēc noslēguma maksājuma pieprasījuma iesniegšanas vienu reizi gadā iesniedz atbildīgajai iestādei 10 darbdienu laikā pēc atbildīgās iestādes pieprasījuma saņemšanas.</w:t>
      </w:r>
    </w:p>
    <w:p w14:paraId="2813BFD6" w14:textId="57947C63" w:rsidR="5BBFA17F" w:rsidRDefault="5BBFA17F" w:rsidP="25BB9BED">
      <w:pPr>
        <w:pStyle w:val="NormalWeb"/>
        <w:spacing w:before="0" w:beforeAutospacing="0" w:after="0" w:afterAutospacing="0"/>
        <w:ind w:firstLine="720"/>
        <w:jc w:val="both"/>
        <w:rPr>
          <w:rFonts w:eastAsia="Times New Roman"/>
        </w:rPr>
      </w:pPr>
    </w:p>
    <w:p w14:paraId="01BB6C50" w14:textId="17BD815B" w:rsidR="5BBFA17F" w:rsidRDefault="002E06E7" w:rsidP="3533A94A">
      <w:pPr>
        <w:pStyle w:val="NormalWeb"/>
        <w:spacing w:before="0" w:beforeAutospacing="0" w:after="0" w:afterAutospacing="0"/>
        <w:jc w:val="both"/>
      </w:pPr>
      <w:r w:rsidRPr="3533A94A">
        <w:rPr>
          <w:i/>
          <w:iCs/>
          <w:color w:val="0022FF"/>
        </w:rPr>
        <w:t>Projekta iesniedzēja nosaukums</w:t>
      </w:r>
      <w:r>
        <w:t xml:space="preserve"> </w:t>
      </w:r>
      <w:r w:rsidR="00BC5E17">
        <w:t xml:space="preserve"> apliecina</w:t>
      </w:r>
      <w:r w:rsidR="00095CDA" w:rsidRPr="3533A94A">
        <w:rPr>
          <w:rFonts w:eastAsia="Times New Roman"/>
          <w:color w:val="414142"/>
        </w:rPr>
        <w:t xml:space="preserve">, ka </w:t>
      </w:r>
      <w:r w:rsidR="111C5552">
        <w:t>saņemtais atbalsts tiks vērsts uz eksporta apjoma un produktivitātes kāpināšanu piecu gadu laikā pēc finansējuma saņēmēja akciju vai parāda vērtspapīru iekļaušanas tirdzniecības vietā</w:t>
      </w:r>
      <w:r w:rsidR="2A9B0DE5">
        <w:t>.</w:t>
      </w:r>
    </w:p>
    <w:p w14:paraId="4F243E4B" w14:textId="51114A5F" w:rsidR="0E50EE6B" w:rsidRDefault="0E50EE6B" w:rsidP="0E50EE6B">
      <w:pPr>
        <w:pStyle w:val="NormalWeb"/>
        <w:spacing w:before="0" w:beforeAutospacing="0" w:after="0" w:afterAutospacing="0"/>
        <w:jc w:val="both"/>
        <w:rPr>
          <w:i/>
          <w:iCs/>
          <w:color w:val="FF0000"/>
        </w:rPr>
      </w:pPr>
    </w:p>
    <w:p w14:paraId="7A82C5CE" w14:textId="790D2489" w:rsidR="2C313EA2" w:rsidRDefault="2C313EA2" w:rsidP="25BB9BED">
      <w:pPr>
        <w:pStyle w:val="NormalWeb"/>
        <w:spacing w:before="0" w:beforeAutospacing="0" w:after="0" w:afterAutospacing="0"/>
        <w:jc w:val="center"/>
        <w:rPr>
          <w:b/>
        </w:rPr>
      </w:pPr>
      <w:r w:rsidRPr="25BB9BED">
        <w:rPr>
          <w:b/>
        </w:rPr>
        <w:t>Apliecinājums par principa "nenodarīt būtisku kaitējumu" ie</w:t>
      </w:r>
      <w:r w:rsidR="51B89F39" w:rsidRPr="25BB9BED">
        <w:rPr>
          <w:b/>
        </w:rPr>
        <w:t>vērošanu</w:t>
      </w:r>
    </w:p>
    <w:p w14:paraId="5851804C" w14:textId="427236BD" w:rsidR="3B65946E" w:rsidRDefault="3B65946E" w:rsidP="3B65946E">
      <w:pPr>
        <w:pStyle w:val="NormalWeb"/>
        <w:spacing w:before="0" w:beforeAutospacing="0" w:after="0" w:afterAutospacing="0"/>
        <w:jc w:val="center"/>
        <w:rPr>
          <w:b/>
        </w:rPr>
      </w:pPr>
    </w:p>
    <w:p w14:paraId="19708E3B" w14:textId="718FBED8" w:rsidR="51B89F39" w:rsidRDefault="51B89F39" w:rsidP="3533A94A">
      <w:pPr>
        <w:pStyle w:val="NormalWeb"/>
        <w:spacing w:before="0" w:beforeAutospacing="0" w:after="0" w:afterAutospacing="0"/>
        <w:jc w:val="both"/>
        <w:rPr>
          <w:i/>
          <w:iCs/>
        </w:rPr>
      </w:pPr>
      <w:r>
        <w:t xml:space="preserve">Ar šo </w:t>
      </w:r>
      <w:r w:rsidRPr="3533A94A">
        <w:rPr>
          <w:i/>
          <w:iCs/>
          <w:color w:val="0022FF"/>
        </w:rPr>
        <w:t>Projekta iesniedzēj</w:t>
      </w:r>
      <w:r w:rsidR="73F704F6" w:rsidRPr="3533A94A">
        <w:rPr>
          <w:i/>
          <w:iCs/>
          <w:color w:val="0022FF"/>
        </w:rPr>
        <w:t>a nosaukums</w:t>
      </w:r>
      <w:r w:rsidRPr="3533A94A">
        <w:rPr>
          <w:i/>
          <w:iCs/>
        </w:rPr>
        <w:t xml:space="preserve"> apliecina, ka </w:t>
      </w:r>
      <w:r w:rsidR="74F63946" w:rsidRPr="3533A94A">
        <w:rPr>
          <w:i/>
          <w:iCs/>
        </w:rPr>
        <w:t xml:space="preserve">saskaņā ar Ministru kabineta 2023.gada 17.oktobra noteikumu Nr.597 " 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 </w:t>
      </w:r>
      <w:r w:rsidR="04B5D95D" w:rsidRPr="3533A94A">
        <w:rPr>
          <w:i/>
          <w:iCs/>
        </w:rPr>
        <w:t>28.punktu</w:t>
      </w:r>
      <w:r w:rsidR="006372D7" w:rsidRPr="3533A94A">
        <w:rPr>
          <w:i/>
          <w:iCs/>
        </w:rPr>
        <w:t>,</w:t>
      </w:r>
      <w:r w:rsidR="04B5D95D" w:rsidRPr="3533A94A">
        <w:rPr>
          <w:i/>
          <w:iCs/>
        </w:rPr>
        <w:t xml:space="preserve"> </w:t>
      </w:r>
      <w:r w:rsidR="74F63946" w:rsidRPr="3533A94A">
        <w:rPr>
          <w:i/>
          <w:iCs/>
        </w:rPr>
        <w:t>darbības rezultātā tiks ievērots princips "nenodarīt būtisku kaitējumu" un netiks radīts būtisks kaitējums, kas saistīts ar:</w:t>
      </w:r>
    </w:p>
    <w:p w14:paraId="225EC635" w14:textId="25AE6299" w:rsidR="3B65946E" w:rsidRDefault="3B65946E" w:rsidP="25BB9BED">
      <w:pPr>
        <w:pStyle w:val="NormalWeb"/>
        <w:spacing w:before="0" w:beforeAutospacing="0" w:after="0" w:afterAutospacing="0"/>
        <w:jc w:val="both"/>
        <w:rPr>
          <w:i/>
        </w:rPr>
      </w:pPr>
    </w:p>
    <w:p w14:paraId="462E781C" w14:textId="7A9F32BA" w:rsidR="6957F785" w:rsidRDefault="6957F785" w:rsidP="25BB9BED">
      <w:pPr>
        <w:pStyle w:val="NormalWeb"/>
        <w:spacing w:before="0" w:beforeAutospacing="0" w:after="0" w:afterAutospacing="0"/>
        <w:jc w:val="both"/>
        <w:rPr>
          <w:i/>
        </w:rPr>
      </w:pPr>
      <w:r w:rsidRPr="25BB9BED">
        <w:rPr>
          <w:i/>
        </w:rPr>
        <w:t>1. siltumnīcefekta gāzu (SEG) emisijām;</w:t>
      </w:r>
    </w:p>
    <w:p w14:paraId="3F30344B" w14:textId="52E28F52" w:rsidR="6957F785" w:rsidRDefault="6957F785" w:rsidP="25BB9BED">
      <w:pPr>
        <w:pStyle w:val="NormalWeb"/>
        <w:spacing w:before="0" w:beforeAutospacing="0" w:after="0" w:afterAutospacing="0"/>
        <w:jc w:val="both"/>
        <w:rPr>
          <w:i/>
        </w:rPr>
      </w:pPr>
      <w:r w:rsidRPr="25BB9BED">
        <w:rPr>
          <w:i/>
        </w:rPr>
        <w:t xml:space="preserve"> </w:t>
      </w:r>
    </w:p>
    <w:p w14:paraId="46B888AF" w14:textId="69CEA2AA" w:rsidR="6957F785" w:rsidRDefault="6957F785" w:rsidP="25BB9BED">
      <w:pPr>
        <w:pStyle w:val="NormalWeb"/>
        <w:spacing w:before="0" w:beforeAutospacing="0" w:after="0" w:afterAutospacing="0"/>
        <w:jc w:val="both"/>
        <w:rPr>
          <w:i/>
        </w:rPr>
      </w:pPr>
      <w:r w:rsidRPr="25BB9BED">
        <w:rPr>
          <w:i/>
        </w:rPr>
        <w:t>2. fosilo kurināmo (ieskaitot pakārtoto izmantošanu);</w:t>
      </w:r>
    </w:p>
    <w:p w14:paraId="70916B63" w14:textId="7EEDB2F6" w:rsidR="6957F785" w:rsidRDefault="6957F785" w:rsidP="25BB9BED">
      <w:pPr>
        <w:pStyle w:val="NormalWeb"/>
        <w:spacing w:before="0" w:beforeAutospacing="0" w:after="0" w:afterAutospacing="0"/>
        <w:jc w:val="both"/>
        <w:rPr>
          <w:i/>
        </w:rPr>
      </w:pPr>
      <w:r w:rsidRPr="25BB9BED">
        <w:rPr>
          <w:i/>
        </w:rPr>
        <w:t xml:space="preserve"> </w:t>
      </w:r>
    </w:p>
    <w:p w14:paraId="00242CD0" w14:textId="71A65A99" w:rsidR="6957F785" w:rsidRDefault="6957F785" w:rsidP="25BB9BED">
      <w:pPr>
        <w:pStyle w:val="NormalWeb"/>
        <w:spacing w:before="0" w:beforeAutospacing="0" w:after="0" w:afterAutospacing="0"/>
        <w:jc w:val="both"/>
        <w:rPr>
          <w:i/>
        </w:rPr>
      </w:pPr>
      <w:r w:rsidRPr="25BB9BED">
        <w:rPr>
          <w:i/>
        </w:rPr>
        <w:t>3. plānotajām darbībām saskaņā ar emisijas kvotu tirdzniecības sistēmu plānotajām CO2 ekvivalenta emisijām;</w:t>
      </w:r>
    </w:p>
    <w:p w14:paraId="07C994D5" w14:textId="0878C111" w:rsidR="6957F785" w:rsidRDefault="6957F785" w:rsidP="25BB9BED">
      <w:pPr>
        <w:pStyle w:val="NormalWeb"/>
        <w:spacing w:before="0" w:beforeAutospacing="0" w:after="0" w:afterAutospacing="0"/>
        <w:jc w:val="both"/>
        <w:rPr>
          <w:i/>
        </w:rPr>
      </w:pPr>
      <w:r w:rsidRPr="25BB9BED">
        <w:rPr>
          <w:i/>
        </w:rPr>
        <w:t xml:space="preserve"> </w:t>
      </w:r>
    </w:p>
    <w:p w14:paraId="71D61C96" w14:textId="1EF87B5C" w:rsidR="6957F785" w:rsidRDefault="6957F785" w:rsidP="25BB9BED">
      <w:pPr>
        <w:pStyle w:val="NormalWeb"/>
        <w:spacing w:before="0" w:beforeAutospacing="0" w:after="0" w:afterAutospacing="0"/>
        <w:jc w:val="both"/>
        <w:rPr>
          <w:i/>
        </w:rPr>
      </w:pPr>
      <w:r w:rsidRPr="25BB9BED">
        <w:rPr>
          <w:i/>
        </w:rPr>
        <w:t>4. pašreizējā klimata un gaidāmā klimata nelabvēlīgās ietekmes palielināšanos uz pašu darbību vai uz cilvēkiem, dabu vai aktīviem;</w:t>
      </w:r>
    </w:p>
    <w:p w14:paraId="11B451D7" w14:textId="7217BDD8" w:rsidR="6957F785" w:rsidRDefault="6957F785" w:rsidP="25BB9BED">
      <w:pPr>
        <w:pStyle w:val="NormalWeb"/>
        <w:spacing w:before="0" w:beforeAutospacing="0" w:after="0" w:afterAutospacing="0"/>
        <w:jc w:val="both"/>
        <w:rPr>
          <w:i/>
        </w:rPr>
      </w:pPr>
      <w:r w:rsidRPr="25BB9BED">
        <w:rPr>
          <w:i/>
        </w:rPr>
        <w:t xml:space="preserve"> </w:t>
      </w:r>
    </w:p>
    <w:p w14:paraId="226AA1A3" w14:textId="6F31B1D7" w:rsidR="6957F785" w:rsidRDefault="6957F785" w:rsidP="25BB9BED">
      <w:pPr>
        <w:pStyle w:val="NormalWeb"/>
        <w:spacing w:before="0" w:beforeAutospacing="0" w:after="0" w:afterAutospacing="0"/>
        <w:jc w:val="both"/>
        <w:rPr>
          <w:i/>
        </w:rPr>
      </w:pPr>
      <w:r w:rsidRPr="25BB9BED">
        <w:rPr>
          <w:i/>
        </w:rPr>
        <w:t>5. kaitējumu ūdensobjektu labajam stāvoklim vai labajam ekoloģiskajam potenciālam (ieskaitot virszemes ūdeņus un gruntsūdeņus) vai labajam jūras ūdeņu vides stāvoklim;</w:t>
      </w:r>
    </w:p>
    <w:p w14:paraId="0910E026" w14:textId="72A23538" w:rsidR="6957F785" w:rsidRDefault="6957F785" w:rsidP="25BB9BED">
      <w:pPr>
        <w:pStyle w:val="NormalWeb"/>
        <w:spacing w:before="0" w:beforeAutospacing="0" w:after="0" w:afterAutospacing="0"/>
        <w:jc w:val="both"/>
        <w:rPr>
          <w:i/>
        </w:rPr>
      </w:pPr>
      <w:r w:rsidRPr="25BB9BED">
        <w:rPr>
          <w:i/>
        </w:rPr>
        <w:t xml:space="preserve"> </w:t>
      </w:r>
    </w:p>
    <w:p w14:paraId="0991BDD0" w14:textId="6F238479" w:rsidR="6957F785" w:rsidRDefault="6957F785" w:rsidP="25BB9BED">
      <w:pPr>
        <w:pStyle w:val="NormalWeb"/>
        <w:spacing w:before="0" w:beforeAutospacing="0" w:after="0" w:afterAutospacing="0"/>
        <w:jc w:val="both"/>
        <w:rPr>
          <w:i/>
        </w:rPr>
      </w:pPr>
      <w:r w:rsidRPr="25BB9BED">
        <w:rPr>
          <w:i/>
        </w:rPr>
        <w:t>6. neefektivitāti materiālu izmantošanā vai dabas resursu tiešā vai netiešā izmantošanā;</w:t>
      </w:r>
    </w:p>
    <w:p w14:paraId="55A1F27F" w14:textId="25D14ADF" w:rsidR="6957F785" w:rsidRDefault="6957F785" w:rsidP="25BB9BED">
      <w:pPr>
        <w:pStyle w:val="NormalWeb"/>
        <w:spacing w:before="0" w:beforeAutospacing="0" w:after="0" w:afterAutospacing="0"/>
        <w:jc w:val="both"/>
        <w:rPr>
          <w:i/>
        </w:rPr>
      </w:pPr>
      <w:r w:rsidRPr="25BB9BED">
        <w:rPr>
          <w:i/>
        </w:rPr>
        <w:t xml:space="preserve"> </w:t>
      </w:r>
    </w:p>
    <w:p w14:paraId="7EDF5F28" w14:textId="1099DB7E" w:rsidR="6957F785" w:rsidRDefault="6957F785" w:rsidP="25BB9BED">
      <w:pPr>
        <w:pStyle w:val="NormalWeb"/>
        <w:spacing w:before="0" w:beforeAutospacing="0" w:after="0" w:afterAutospacing="0"/>
        <w:jc w:val="both"/>
        <w:rPr>
          <w:i/>
        </w:rPr>
      </w:pPr>
      <w:r w:rsidRPr="25BB9BED">
        <w:rPr>
          <w:i/>
        </w:rPr>
        <w:t>7. atkritumu rašanos, sadedzināšanu vai apglabāšanu, netiks plānoti ieguldījumi atkritumu apglabāšanas iekārtās poligonos, mehāniskajās bioloģiskās attīrīšanas un atkritumu sadedzināšanas iekārtās, kā arī darbībās, kurās ilgstoša atkritumu apglabāšana var radīt ilgtermiņa kaitējumu videi (piemēram, kodolatkritumi);</w:t>
      </w:r>
    </w:p>
    <w:p w14:paraId="6D28DB41" w14:textId="2ABDB839" w:rsidR="6957F785" w:rsidRDefault="6957F785" w:rsidP="25BB9BED">
      <w:pPr>
        <w:pStyle w:val="NormalWeb"/>
        <w:spacing w:before="0" w:beforeAutospacing="0" w:after="0" w:afterAutospacing="0"/>
        <w:jc w:val="both"/>
        <w:rPr>
          <w:i/>
        </w:rPr>
      </w:pPr>
      <w:r w:rsidRPr="25BB9BED">
        <w:rPr>
          <w:i/>
        </w:rPr>
        <w:t xml:space="preserve"> </w:t>
      </w:r>
    </w:p>
    <w:p w14:paraId="03095724" w14:textId="02D18FE9" w:rsidR="6957F785" w:rsidRDefault="6957F785" w:rsidP="25BB9BED">
      <w:pPr>
        <w:pStyle w:val="NormalWeb"/>
        <w:spacing w:before="0" w:beforeAutospacing="0" w:after="0" w:afterAutospacing="0"/>
        <w:jc w:val="both"/>
        <w:rPr>
          <w:i/>
        </w:rPr>
      </w:pPr>
      <w:r w:rsidRPr="25BB9BED">
        <w:rPr>
          <w:i/>
        </w:rPr>
        <w:t>8. piesārņotāju emisijām gaisā, ūdenī vai zemē;</w:t>
      </w:r>
    </w:p>
    <w:p w14:paraId="5E021747" w14:textId="32D64BC9" w:rsidR="6957F785" w:rsidRDefault="6957F785" w:rsidP="25BB9BED">
      <w:pPr>
        <w:pStyle w:val="NormalWeb"/>
        <w:spacing w:before="0" w:beforeAutospacing="0" w:after="0" w:afterAutospacing="0"/>
        <w:jc w:val="both"/>
        <w:rPr>
          <w:i/>
        </w:rPr>
      </w:pPr>
      <w:r w:rsidRPr="25BB9BED">
        <w:rPr>
          <w:i/>
        </w:rPr>
        <w:t xml:space="preserve"> </w:t>
      </w:r>
    </w:p>
    <w:p w14:paraId="30F29B3B" w14:textId="5E377A64" w:rsidR="00925BC2" w:rsidRDefault="6957F785" w:rsidP="6D26A481">
      <w:pPr>
        <w:pStyle w:val="NormalWeb"/>
        <w:spacing w:before="0" w:beforeAutospacing="0" w:after="0" w:afterAutospacing="0"/>
        <w:jc w:val="both"/>
        <w:rPr>
          <w:i/>
          <w:iCs/>
        </w:rPr>
      </w:pPr>
      <w:r w:rsidRPr="6D26A481">
        <w:rPr>
          <w:i/>
          <w:iCs/>
        </w:rPr>
        <w:t>9. kaitējumu ekosistēmu labajam stāvoklim un izturētspējai vai dzīvotņu un sugu (tai skaitā Eiropas Savienības nozīmes dzīvotņu un sugu) aizsardzības statusam.</w:t>
      </w:r>
    </w:p>
    <w:p w14:paraId="3B646669" w14:textId="77777777" w:rsidR="00874003" w:rsidRPr="00874003" w:rsidRDefault="00874003" w:rsidP="00C35E81">
      <w:pPr>
        <w:jc w:val="both"/>
      </w:pPr>
    </w:p>
    <w:p w14:paraId="4D50ED3B" w14:textId="77777777" w:rsidR="00C35E81" w:rsidRDefault="00C35E81" w:rsidP="00C35E81">
      <w:pPr>
        <w:jc w:val="both"/>
        <w:rPr>
          <w:sz w:val="22"/>
          <w:szCs w:val="22"/>
        </w:rPr>
      </w:pPr>
    </w:p>
    <w:p w14:paraId="34A9D464" w14:textId="77777777" w:rsidR="00C35E81" w:rsidRDefault="00C35E81" w:rsidP="00C35E81">
      <w:pPr>
        <w:jc w:val="both"/>
        <w:rPr>
          <w:sz w:val="22"/>
          <w:szCs w:val="22"/>
        </w:rPr>
      </w:pPr>
    </w:p>
    <w:p w14:paraId="35A791A4" w14:textId="77777777" w:rsidR="00C35E81" w:rsidRPr="00A337CD" w:rsidRDefault="00C35E81" w:rsidP="00F03616">
      <w:pPr>
        <w:pStyle w:val="NormalWeb"/>
        <w:spacing w:before="0" w:beforeAutospacing="0" w:after="0" w:afterAutospacing="0"/>
        <w:jc w:val="both"/>
        <w:rPr>
          <w:i/>
          <w:iCs/>
          <w:color w:val="FF0000"/>
        </w:rPr>
      </w:pPr>
    </w:p>
    <w:sectPr w:rsidR="00C35E81"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C7AD" w14:textId="77777777" w:rsidR="00872A22" w:rsidRDefault="00872A22">
      <w:r>
        <w:separator/>
      </w:r>
    </w:p>
  </w:endnote>
  <w:endnote w:type="continuationSeparator" w:id="0">
    <w:p w14:paraId="6B4F7244" w14:textId="77777777" w:rsidR="00872A22" w:rsidRDefault="00872A22">
      <w:r>
        <w:continuationSeparator/>
      </w:r>
    </w:p>
  </w:endnote>
  <w:endnote w:type="continuationNotice" w:id="1">
    <w:p w14:paraId="5658754B" w14:textId="77777777" w:rsidR="00872A22" w:rsidRDefault="0087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1F4393C6" w14:textId="1663BDDF" w:rsidR="009E54D4" w:rsidRDefault="00AC5142">
        <w:pPr>
          <w:pStyle w:val="Footer"/>
          <w:jc w:val="right"/>
        </w:pPr>
        <w:r>
          <w:fldChar w:fldCharType="begin"/>
        </w:r>
        <w:r>
          <w:instrText xml:space="preserve"> PAGE   \* MERGEFORMAT </w:instrText>
        </w:r>
        <w:r>
          <w:fldChar w:fldCharType="separate"/>
        </w:r>
        <w:r w:rsidR="00F46351">
          <w:rPr>
            <w:noProof/>
          </w:rPr>
          <w:t>7</w:t>
        </w:r>
        <w:r>
          <w:rPr>
            <w:noProof/>
          </w:rPr>
          <w:fldChar w:fldCharType="end"/>
        </w:r>
      </w:p>
    </w:sdtContent>
  </w:sdt>
  <w:p w14:paraId="7E88E460"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6872" w14:textId="77777777" w:rsidR="00872A22" w:rsidRDefault="00872A22">
      <w:r>
        <w:separator/>
      </w:r>
    </w:p>
  </w:footnote>
  <w:footnote w:type="continuationSeparator" w:id="0">
    <w:p w14:paraId="4D04F895" w14:textId="77777777" w:rsidR="00872A22" w:rsidRDefault="00872A22">
      <w:r>
        <w:continuationSeparator/>
      </w:r>
    </w:p>
  </w:footnote>
  <w:footnote w:type="continuationNotice" w:id="1">
    <w:p w14:paraId="5E356F47" w14:textId="77777777" w:rsidR="00872A22" w:rsidRDefault="00872A22"/>
  </w:footnote>
  <w:footnote w:id="2">
    <w:p w14:paraId="67F9175A" w14:textId="45AB35AE" w:rsidR="00673BF6" w:rsidRDefault="00673BF6" w:rsidP="00673BF6">
      <w:pPr>
        <w:pStyle w:val="FootnoteText"/>
        <w:jc w:val="both"/>
      </w:pPr>
      <w:r w:rsidRPr="009B0E96">
        <w:rPr>
          <w:i/>
          <w:color w:val="0000FF"/>
          <w:vertAlign w:val="superscript"/>
        </w:rPr>
        <w:footnoteRef/>
      </w:r>
      <w:bookmarkStart w:id="5" w:name="_Hlk74648761"/>
      <w:r w:rsidRPr="009B0E96">
        <w:rPr>
          <w:i/>
          <w:color w:val="0000FF"/>
        </w:rPr>
        <w:t>Informatīvs materiāls par mikro, mazā un vidējā uzņēmuma un grūtībās nonākuša uzņēmuma statusa noteikšanu un tā pielikums</w:t>
      </w:r>
      <w:r>
        <w:rPr>
          <w:i/>
          <w:color w:val="0000FF"/>
        </w:rPr>
        <w:t xml:space="preserve"> pieejams CFLA tīmekļvietnē</w:t>
      </w:r>
      <w:r w:rsidRPr="00673BF6">
        <w:t xml:space="preserve"> </w:t>
      </w:r>
      <w:hyperlink r:id="rId1" w:history="1">
        <w:r w:rsidRPr="007E6953">
          <w:rPr>
            <w:rStyle w:val="Hyperlink"/>
            <w:i/>
          </w:rPr>
          <w:t>https://www.cfla.gov.lv/lv/mvk-gnu-un-vvu</w:t>
        </w:r>
      </w:hyperlink>
      <w:r>
        <w:rPr>
          <w:i/>
          <w:color w:val="0000FF"/>
        </w:rPr>
        <w:t>.</w:t>
      </w:r>
      <w:bookmarkEnd w:id="5"/>
      <w:r>
        <w:rPr>
          <w:i/>
          <w:color w:val="0000FF"/>
        </w:rPr>
        <w:t xml:space="preserve"> </w:t>
      </w:r>
    </w:p>
  </w:footnote>
  <w:footnote w:id="3">
    <w:p w14:paraId="097B6ED2" w14:textId="77777777" w:rsidR="00AF5DA4" w:rsidRPr="00D75F51" w:rsidDel="005A0A4A" w:rsidRDefault="00AF5DA4" w:rsidP="00AF5DA4">
      <w:pPr>
        <w:pStyle w:val="FootnoteText"/>
        <w:jc w:val="both"/>
        <w:rPr>
          <w:del w:id="16" w:author="Author"/>
          <w:i/>
          <w:iCs/>
          <w:color w:val="0000FA"/>
        </w:rPr>
      </w:pPr>
      <w:del w:id="17" w:author="Author">
        <w:r w:rsidRPr="00D75F51" w:rsidDel="005A0A4A">
          <w:rPr>
            <w:rStyle w:val="FootnoteReference"/>
            <w:rFonts w:ascii="Times" w:hAnsi="Times"/>
            <w:i/>
            <w:iCs/>
            <w:color w:val="0000FA"/>
          </w:rPr>
          <w:footnoteRef/>
        </w:r>
        <w:r w:rsidRPr="00D75F51" w:rsidDel="005A0A4A">
          <w:rPr>
            <w:rFonts w:ascii="Times" w:hAnsi="Times"/>
            <w:i/>
            <w:iCs/>
            <w:color w:val="0000FA"/>
          </w:rPr>
          <w:delText xml:space="preserve"> Ministru kabineta 2017. gada 28. februāra noteikumi Nr. 104 “Noteikumi par iepirkuma procedūru un tās piemērošanas kārtību pasūtītāja finansētiem projektiem” pieejami tīmekļa vietnē </w:delText>
        </w:r>
        <w:r w:rsidDel="005A0A4A">
          <w:fldChar w:fldCharType="begin"/>
        </w:r>
        <w:r w:rsidDel="005A0A4A">
          <w:delInstrText>HYPERLINK "https://likumi.lv/ta/id/289082-noteikumi-par-iepirkuma-proceduru-un-tas-piemerosanas-kartibu-pasutitaja-finansetiem-projektiem"</w:delInstrText>
        </w:r>
        <w:r w:rsidDel="005A0A4A">
          <w:fldChar w:fldCharType="separate"/>
        </w:r>
        <w:r w:rsidRPr="00D75F51" w:rsidDel="005A0A4A">
          <w:rPr>
            <w:rStyle w:val="Hyperlink"/>
            <w:rFonts w:ascii="Times" w:hAnsi="Times"/>
            <w:i/>
            <w:iCs/>
            <w:color w:val="0000FA"/>
          </w:rPr>
          <w:delText>https://likumi.lv/ta/id/289082-noteikumi-par-iepirkuma-proceduru-un-tas-piemerosanas-kartibu-pasutitaja-finansetiem-projektiem</w:delText>
        </w:r>
        <w:r w:rsidDel="005A0A4A">
          <w:rPr>
            <w:rStyle w:val="Hyperlink"/>
            <w:rFonts w:ascii="Times" w:hAnsi="Times"/>
            <w:i/>
            <w:iCs/>
            <w:color w:val="0000FA"/>
          </w:rPr>
          <w:fldChar w:fldCharType="end"/>
        </w:r>
        <w:r w:rsidRPr="00D75F51" w:rsidDel="005A0A4A">
          <w:rPr>
            <w:rFonts w:ascii="Times" w:hAnsi="Times"/>
            <w:i/>
            <w:iCs/>
            <w:color w:val="0000FA"/>
          </w:rPr>
          <w:delText>.</w:delText>
        </w:r>
      </w:del>
    </w:p>
  </w:footnote>
  <w:footnote w:id="4">
    <w:p w14:paraId="4E0C531F" w14:textId="39A5F219" w:rsidR="00AF5DA4" w:rsidRPr="00EC3A29" w:rsidRDefault="00AF5DA4" w:rsidP="00AF5DA4">
      <w:pPr>
        <w:pStyle w:val="FootnoteText"/>
        <w:jc w:val="both"/>
        <w:rPr>
          <w:i/>
          <w:iCs/>
          <w:color w:val="0000FA"/>
        </w:rPr>
      </w:pPr>
      <w:r w:rsidRPr="00D75F51">
        <w:rPr>
          <w:rStyle w:val="FootnoteReference"/>
          <w:i/>
          <w:iCs/>
          <w:color w:val="0000FA"/>
        </w:rPr>
        <w:footnoteRef/>
      </w:r>
      <w:r w:rsidRPr="00D75F51">
        <w:rPr>
          <w:i/>
          <w:iCs/>
          <w:color w:val="0000FA"/>
        </w:rPr>
        <w:t xml:space="preserve"> Eiropas Parlamenta un Padomes 20</w:t>
      </w:r>
      <w:del w:id="22" w:author="Author">
        <w:r w:rsidRPr="00D75F51" w:rsidDel="00CC74BF">
          <w:rPr>
            <w:i/>
            <w:iCs/>
            <w:color w:val="0000FA"/>
          </w:rPr>
          <w:delText>18</w:delText>
        </w:r>
      </w:del>
      <w:ins w:id="23" w:author="Author">
        <w:r w:rsidR="00CC74BF">
          <w:rPr>
            <w:i/>
            <w:iCs/>
            <w:color w:val="0000FA"/>
          </w:rPr>
          <w:t>24</w:t>
        </w:r>
      </w:ins>
      <w:r w:rsidRPr="00D75F51">
        <w:rPr>
          <w:i/>
          <w:iCs/>
          <w:color w:val="0000FA"/>
        </w:rPr>
        <w:t xml:space="preserve">. gada </w:t>
      </w:r>
      <w:del w:id="24" w:author="Author">
        <w:r w:rsidRPr="00D75F51" w:rsidDel="00CC74BF">
          <w:rPr>
            <w:i/>
            <w:iCs/>
            <w:color w:val="0000FA"/>
          </w:rPr>
          <w:delText>18</w:delText>
        </w:r>
      </w:del>
      <w:ins w:id="25" w:author="Author">
        <w:r w:rsidR="00CC74BF">
          <w:rPr>
            <w:i/>
            <w:iCs/>
            <w:color w:val="0000FA"/>
          </w:rPr>
          <w:t>23</w:t>
        </w:r>
      </w:ins>
      <w:r w:rsidRPr="00D75F51">
        <w:rPr>
          <w:i/>
          <w:iCs/>
          <w:color w:val="0000FA"/>
        </w:rPr>
        <w:t>. </w:t>
      </w:r>
      <w:del w:id="26" w:author="Author">
        <w:r w:rsidRPr="00D75F51" w:rsidDel="00CC74BF">
          <w:rPr>
            <w:i/>
            <w:iCs/>
            <w:color w:val="0000FA"/>
          </w:rPr>
          <w:delText>jūlija</w:delText>
        </w:r>
      </w:del>
      <w:ins w:id="27" w:author="Author">
        <w:r w:rsidR="00C0440B">
          <w:rPr>
            <w:i/>
            <w:iCs/>
            <w:color w:val="0000FA"/>
          </w:rPr>
          <w:t>septembra</w:t>
        </w:r>
      </w:ins>
      <w:r w:rsidRPr="00D75F51">
        <w:rPr>
          <w:i/>
          <w:iCs/>
          <w:color w:val="0000FA"/>
        </w:rPr>
        <w:t xml:space="preserve"> Regulas</w:t>
      </w:r>
      <w:ins w:id="28" w:author="Author">
        <w:r w:rsidR="00F04EDD">
          <w:rPr>
            <w:i/>
            <w:iCs/>
            <w:color w:val="0000FA"/>
          </w:rPr>
          <w:t xml:space="preserve"> </w:t>
        </w:r>
        <w:r w:rsidR="00F04EDD" w:rsidRPr="00F04EDD">
          <w:rPr>
            <w:i/>
            <w:iCs/>
            <w:color w:val="0000FA"/>
          </w:rPr>
          <w:t>(ES, Euratom)</w:t>
        </w:r>
      </w:ins>
      <w:r w:rsidRPr="00D75F51">
        <w:rPr>
          <w:i/>
          <w:iCs/>
          <w:color w:val="0000FA"/>
        </w:rPr>
        <w:t xml:space="preserve"> Nr. 20</w:t>
      </w:r>
      <w:del w:id="29" w:author="Author">
        <w:r w:rsidRPr="00D75F51" w:rsidDel="00C0440B">
          <w:rPr>
            <w:i/>
            <w:iCs/>
            <w:color w:val="0000FA"/>
          </w:rPr>
          <w:delText>18</w:delText>
        </w:r>
      </w:del>
      <w:ins w:id="30" w:author="Author">
        <w:r w:rsidR="00C0440B">
          <w:rPr>
            <w:i/>
            <w:iCs/>
            <w:color w:val="0000FA"/>
          </w:rPr>
          <w:t>24</w:t>
        </w:r>
      </w:ins>
      <w:r w:rsidRPr="00D75F51">
        <w:rPr>
          <w:i/>
          <w:iCs/>
          <w:color w:val="0000FA"/>
        </w:rPr>
        <w:t>/</w:t>
      </w:r>
      <w:del w:id="31" w:author="Author">
        <w:r w:rsidRPr="00D75F51" w:rsidDel="00C0440B">
          <w:rPr>
            <w:i/>
            <w:iCs/>
            <w:color w:val="0000FA"/>
          </w:rPr>
          <w:delText>1046</w:delText>
        </w:r>
      </w:del>
      <w:ins w:id="32" w:author="Author">
        <w:r w:rsidR="00C0440B">
          <w:rPr>
            <w:i/>
            <w:iCs/>
            <w:color w:val="0000FA"/>
          </w:rPr>
          <w:t>2509</w:t>
        </w:r>
      </w:ins>
      <w:r w:rsidRPr="00D75F51">
        <w:rPr>
          <w:i/>
          <w:iCs/>
          <w:color w:val="0000FA"/>
        </w:rPr>
        <w:t xml:space="preserve"> </w:t>
      </w:r>
      <w:ins w:id="33" w:author="Author">
        <w:r w:rsidR="00C70606" w:rsidRPr="00C70606">
          <w:rPr>
            <w:i/>
            <w:iCs/>
            <w:color w:val="0000FA"/>
          </w:rPr>
          <w:t>par finanšu noteikumiem, ko piemēro Savienības vispārējam budžetam (pārstrādāta redakcija)</w:t>
        </w:r>
        <w:r w:rsidR="00C70606">
          <w:rPr>
            <w:i/>
            <w:iCs/>
            <w:color w:val="0000FA"/>
          </w:rPr>
          <w:t xml:space="preserve"> </w:t>
        </w:r>
      </w:ins>
      <w:r w:rsidRPr="00D75F51">
        <w:rPr>
          <w:i/>
          <w:iCs/>
          <w:color w:val="0000FA"/>
        </w:rPr>
        <w:t>33. panta nosacījumi pieejami tīmekļa vietnē</w:t>
      </w:r>
      <w:del w:id="34" w:author="Author">
        <w:r w:rsidRPr="00D75F51" w:rsidDel="005C7852">
          <w:rPr>
            <w:i/>
            <w:iCs/>
            <w:color w:val="0000FA"/>
          </w:rPr>
          <w:delText xml:space="preserve"> </w:delText>
        </w:r>
        <w:r w:rsidDel="005C7852">
          <w:fldChar w:fldCharType="begin"/>
        </w:r>
        <w:r w:rsidDel="005C7852">
          <w:delInstrText>HYPERLINK "https://eur-lex.europa.eu/legal-content/LV/TXT/?uri=CELEX%3A32018R1046" \l "d1e4295-1-1"</w:delInstrText>
        </w:r>
        <w:r w:rsidDel="005C7852">
          <w:fldChar w:fldCharType="separate"/>
        </w:r>
        <w:r w:rsidRPr="00D75F51" w:rsidDel="005C7852">
          <w:rPr>
            <w:rStyle w:val="Hyperlink"/>
            <w:i/>
            <w:iCs/>
            <w:color w:val="0000FA"/>
          </w:rPr>
          <w:delText>https://eur-lex.europa.eu/legal-content/LV/TXT/?uri=CELEX%3A32018R1046#d1e4295-1-1</w:delText>
        </w:r>
        <w:r w:rsidDel="005C7852">
          <w:rPr>
            <w:rStyle w:val="Hyperlink"/>
            <w:i/>
            <w:iCs/>
            <w:color w:val="0000FA"/>
          </w:rPr>
          <w:fldChar w:fldCharType="end"/>
        </w:r>
      </w:del>
      <w:r w:rsidR="00DB7BB5">
        <w:rPr>
          <w:rStyle w:val="Hyperlink"/>
          <w:i/>
          <w:iCs/>
          <w:color w:val="0000FA"/>
        </w:rPr>
        <w:fldChar w:fldCharType="begin"/>
      </w:r>
      <w:r w:rsidR="00DB7BB5">
        <w:rPr>
          <w:rStyle w:val="Hyperlink"/>
          <w:i/>
          <w:iCs/>
          <w:color w:val="0000FA"/>
        </w:rPr>
        <w:instrText>HYPERLINK "</w:instrText>
      </w:r>
      <w:r w:rsidR="00DB7BB5" w:rsidRPr="00EC3A29">
        <w:rPr>
          <w:rStyle w:val="Hyperlink"/>
          <w:i/>
          <w:iCs/>
          <w:color w:val="0000FA"/>
        </w:rPr>
        <w:instrText>https://eur-lex.europa.eu/eli/reg/2024/2509/oj/?locale=LV</w:instrText>
      </w:r>
      <w:r w:rsidR="00DB7BB5">
        <w:rPr>
          <w:rStyle w:val="Hyperlink"/>
          <w:i/>
          <w:iCs/>
          <w:color w:val="0000FA"/>
        </w:rPr>
        <w:instrText>"</w:instrText>
      </w:r>
      <w:r w:rsidR="00DB7BB5">
        <w:rPr>
          <w:rStyle w:val="Hyperlink"/>
          <w:i/>
          <w:iCs/>
          <w:color w:val="0000FA"/>
        </w:rPr>
      </w:r>
      <w:r w:rsidR="00DB7BB5">
        <w:rPr>
          <w:rStyle w:val="Hyperlink"/>
          <w:i/>
          <w:iCs/>
          <w:color w:val="0000FA"/>
        </w:rPr>
        <w:fldChar w:fldCharType="separate"/>
      </w:r>
      <w:ins w:id="35" w:author="Author">
        <w:r w:rsidR="00DB7BB5" w:rsidRPr="00DB7BB5">
          <w:rPr>
            <w:rStyle w:val="Hyperlink"/>
            <w:i/>
            <w:iCs/>
          </w:rPr>
          <w:t>https://eur-lex.europa.eu/eli/reg/2024/2509/oj/?locale=LV</w:t>
        </w:r>
        <w:r w:rsidR="00DB7BB5">
          <w:rPr>
            <w:rStyle w:val="Hyperlink"/>
            <w:i/>
            <w:iCs/>
            <w:color w:val="0000FA"/>
          </w:rPr>
          <w:fldChar w:fldCharType="end"/>
        </w:r>
      </w:ins>
      <w:r w:rsidRPr="00D75F51">
        <w:rPr>
          <w:i/>
          <w:iCs/>
          <w:color w:val="0000FA"/>
        </w:rPr>
        <w:t>.</w:t>
      </w:r>
    </w:p>
  </w:footnote>
  <w:footnote w:id="5">
    <w:p w14:paraId="5F51F37B" w14:textId="4CD901D2" w:rsidR="00146CE0" w:rsidRPr="00C86C25" w:rsidRDefault="00146CE0" w:rsidP="00146CE0">
      <w:pPr>
        <w:pStyle w:val="FootnoteText"/>
        <w:rPr>
          <w:i/>
          <w:iCs/>
        </w:rPr>
      </w:pPr>
      <w:r w:rsidRPr="00C86C25">
        <w:rPr>
          <w:rStyle w:val="FootnoteReference"/>
          <w:i/>
          <w:iCs/>
          <w:color w:val="0000FA"/>
        </w:rPr>
        <w:footnoteRef/>
      </w:r>
      <w:r w:rsidRPr="00C86C25">
        <w:rPr>
          <w:i/>
          <w:iCs/>
          <w:color w:val="0000FA"/>
        </w:rPr>
        <w:t xml:space="preserve"> 2018. gada 21. novembra noteikumi Nr. 715 “</w:t>
      </w:r>
      <w:r w:rsidR="00C86C25" w:rsidRPr="00C86C25">
        <w:rPr>
          <w:bCs/>
          <w:i/>
          <w:iCs/>
          <w:color w:val="0000FA"/>
        </w:rPr>
        <w:t>De minimis atbalsta uzskaites un piešķiršanas kārtība</w:t>
      </w:r>
      <w:r w:rsidRPr="00C86C25">
        <w:rPr>
          <w:i/>
          <w:iCs/>
          <w:color w:val="0000FA"/>
        </w:rPr>
        <w:t>”.</w:t>
      </w:r>
    </w:p>
  </w:footnote>
  <w:footnote w:id="6">
    <w:p w14:paraId="38D56C7B" w14:textId="3EB2C4EA" w:rsidR="00053540" w:rsidRPr="00FC56BC" w:rsidRDefault="00053540" w:rsidP="00053540">
      <w:pPr>
        <w:pStyle w:val="FootnoteText"/>
        <w:rPr>
          <w:i/>
          <w:iCs/>
        </w:rPr>
      </w:pPr>
      <w:r w:rsidRPr="00FC56BC">
        <w:rPr>
          <w:rStyle w:val="FootnoteReference"/>
          <w:i/>
          <w:iCs/>
          <w:color w:val="0000FA"/>
        </w:rPr>
        <w:footnoteRef/>
      </w:r>
      <w:r w:rsidRPr="00FC56BC">
        <w:rPr>
          <w:i/>
          <w:iCs/>
          <w:color w:val="0000FA"/>
        </w:rPr>
        <w:t xml:space="preserve"> Horizontālais princips “Vienlīdzība, iekļaušana, nediskriminācija un pamattiesību ievērošana”</w:t>
      </w:r>
      <w:r w:rsidR="00FC56BC">
        <w:rPr>
          <w:i/>
          <w:iCs/>
          <w:color w:val="0000FA"/>
        </w:rPr>
        <w:t>.</w:t>
      </w:r>
    </w:p>
  </w:footnote>
  <w:footnote w:id="7">
    <w:p w14:paraId="3AAAE3EE" w14:textId="77777777" w:rsidR="00D47D48" w:rsidRPr="00D349B8" w:rsidRDefault="00D47D48" w:rsidP="00D47D48">
      <w:pPr>
        <w:pStyle w:val="FootnoteText"/>
        <w:rPr>
          <w:color w:val="0000CC"/>
          <w:sz w:val="18"/>
          <w:szCs w:val="18"/>
        </w:rPr>
      </w:pPr>
      <w:r w:rsidRPr="00D349B8">
        <w:rPr>
          <w:rStyle w:val="FootnoteReference"/>
          <w:rFonts w:eastAsia="ヒラギノ角ゴ Pro W3"/>
          <w:color w:val="0000CC"/>
          <w:sz w:val="18"/>
          <w:szCs w:val="18"/>
        </w:rPr>
        <w:footnoteRef/>
      </w:r>
      <w:r w:rsidRPr="00D349B8">
        <w:rPr>
          <w:color w:val="0000CC"/>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C17AC"/>
    <w:multiLevelType w:val="hybridMultilevel"/>
    <w:tmpl w:val="CE10B95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9785337"/>
    <w:multiLevelType w:val="hybridMultilevel"/>
    <w:tmpl w:val="4BE618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2"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943FA"/>
    <w:multiLevelType w:val="hybridMultilevel"/>
    <w:tmpl w:val="0DEEB288"/>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5" w15:restartNumberingAfterBreak="0">
    <w:nsid w:val="31EE4567"/>
    <w:multiLevelType w:val="hybridMultilevel"/>
    <w:tmpl w:val="390E3FD4"/>
    <w:lvl w:ilvl="0" w:tplc="1E3E8700">
      <w:numFmt w:val="bullet"/>
      <w:lvlText w:val="-"/>
      <w:lvlJc w:val="left"/>
      <w:pPr>
        <w:ind w:left="720" w:hanging="360"/>
      </w:pPr>
      <w:rPr>
        <w:rFonts w:ascii="Times New Roman" w:eastAsia="Times New Roman" w:hAnsi="Times New Roman" w:cs="Times New Roman" w:hint="default"/>
        <w:color w:val="043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4277F"/>
    <w:multiLevelType w:val="hybridMultilevel"/>
    <w:tmpl w:val="FFFFFFFF"/>
    <w:lvl w:ilvl="0" w:tplc="697E6F9A">
      <w:start w:val="1"/>
      <w:numFmt w:val="bullet"/>
      <w:lvlText w:val="-"/>
      <w:lvlJc w:val="left"/>
      <w:pPr>
        <w:ind w:left="720" w:hanging="360"/>
      </w:pPr>
      <w:rPr>
        <w:rFonts w:ascii="Aptos" w:hAnsi="Aptos" w:hint="default"/>
      </w:rPr>
    </w:lvl>
    <w:lvl w:ilvl="1" w:tplc="E9CE4012">
      <w:start w:val="1"/>
      <w:numFmt w:val="bullet"/>
      <w:lvlText w:val="o"/>
      <w:lvlJc w:val="left"/>
      <w:pPr>
        <w:ind w:left="1440" w:hanging="360"/>
      </w:pPr>
      <w:rPr>
        <w:rFonts w:ascii="Courier New" w:hAnsi="Courier New" w:hint="default"/>
      </w:rPr>
    </w:lvl>
    <w:lvl w:ilvl="2" w:tplc="7A741CCE">
      <w:start w:val="1"/>
      <w:numFmt w:val="bullet"/>
      <w:lvlText w:val=""/>
      <w:lvlJc w:val="left"/>
      <w:pPr>
        <w:ind w:left="2160" w:hanging="360"/>
      </w:pPr>
      <w:rPr>
        <w:rFonts w:ascii="Wingdings" w:hAnsi="Wingdings" w:hint="default"/>
      </w:rPr>
    </w:lvl>
    <w:lvl w:ilvl="3" w:tplc="82545CEE">
      <w:start w:val="1"/>
      <w:numFmt w:val="bullet"/>
      <w:lvlText w:val=""/>
      <w:lvlJc w:val="left"/>
      <w:pPr>
        <w:ind w:left="2880" w:hanging="360"/>
      </w:pPr>
      <w:rPr>
        <w:rFonts w:ascii="Symbol" w:hAnsi="Symbol" w:hint="default"/>
      </w:rPr>
    </w:lvl>
    <w:lvl w:ilvl="4" w:tplc="8D08DAE0">
      <w:start w:val="1"/>
      <w:numFmt w:val="bullet"/>
      <w:lvlText w:val="o"/>
      <w:lvlJc w:val="left"/>
      <w:pPr>
        <w:ind w:left="3600" w:hanging="360"/>
      </w:pPr>
      <w:rPr>
        <w:rFonts w:ascii="Courier New" w:hAnsi="Courier New" w:hint="default"/>
      </w:rPr>
    </w:lvl>
    <w:lvl w:ilvl="5" w:tplc="401258F6">
      <w:start w:val="1"/>
      <w:numFmt w:val="bullet"/>
      <w:lvlText w:val=""/>
      <w:lvlJc w:val="left"/>
      <w:pPr>
        <w:ind w:left="4320" w:hanging="360"/>
      </w:pPr>
      <w:rPr>
        <w:rFonts w:ascii="Wingdings" w:hAnsi="Wingdings" w:hint="default"/>
      </w:rPr>
    </w:lvl>
    <w:lvl w:ilvl="6" w:tplc="3FD2D6BE">
      <w:start w:val="1"/>
      <w:numFmt w:val="bullet"/>
      <w:lvlText w:val=""/>
      <w:lvlJc w:val="left"/>
      <w:pPr>
        <w:ind w:left="5040" w:hanging="360"/>
      </w:pPr>
      <w:rPr>
        <w:rFonts w:ascii="Symbol" w:hAnsi="Symbol" w:hint="default"/>
      </w:rPr>
    </w:lvl>
    <w:lvl w:ilvl="7" w:tplc="E2BABA48">
      <w:start w:val="1"/>
      <w:numFmt w:val="bullet"/>
      <w:lvlText w:val="o"/>
      <w:lvlJc w:val="left"/>
      <w:pPr>
        <w:ind w:left="5760" w:hanging="360"/>
      </w:pPr>
      <w:rPr>
        <w:rFonts w:ascii="Courier New" w:hAnsi="Courier New" w:hint="default"/>
      </w:rPr>
    </w:lvl>
    <w:lvl w:ilvl="8" w:tplc="EF4AB29C">
      <w:start w:val="1"/>
      <w:numFmt w:val="bullet"/>
      <w:lvlText w:val=""/>
      <w:lvlJc w:val="left"/>
      <w:pPr>
        <w:ind w:left="6480" w:hanging="360"/>
      </w:pPr>
      <w:rPr>
        <w:rFonts w:ascii="Wingdings" w:hAnsi="Wingdings" w:hint="default"/>
      </w:r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97F6A2C"/>
    <w:multiLevelType w:val="hybridMultilevel"/>
    <w:tmpl w:val="CA94181C"/>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08F67D5"/>
    <w:multiLevelType w:val="hybridMultilevel"/>
    <w:tmpl w:val="C464C8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3C5769D"/>
    <w:multiLevelType w:val="hybridMultilevel"/>
    <w:tmpl w:val="FF90BCB2"/>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33" w15:restartNumberingAfterBreak="0">
    <w:nsid w:val="5CA027BE"/>
    <w:multiLevelType w:val="hybridMultilevel"/>
    <w:tmpl w:val="D67AAD56"/>
    <w:lvl w:ilvl="0" w:tplc="39805912">
      <w:start w:val="1"/>
      <w:numFmt w:val="decimal"/>
      <w:lvlText w:val="%1)"/>
      <w:lvlJc w:val="left"/>
      <w:pPr>
        <w:ind w:left="720" w:hanging="360"/>
      </w:pPr>
      <w:rPr>
        <w:rFonts w:ascii="Times New Roman" w:hAnsi="Times New Roman" w:cs="Times New Roman" w:hint="default"/>
        <w:b/>
        <w:bCs/>
      </w:rPr>
    </w:lvl>
    <w:lvl w:ilvl="1" w:tplc="70CE0DD2">
      <w:start w:val="1"/>
      <w:numFmt w:val="lowerLetter"/>
      <w:lvlText w:val="%2."/>
      <w:lvlJc w:val="left"/>
      <w:pPr>
        <w:ind w:left="1440" w:hanging="360"/>
      </w:pPr>
    </w:lvl>
    <w:lvl w:ilvl="2" w:tplc="AAD2D052">
      <w:start w:val="1"/>
      <w:numFmt w:val="lowerRoman"/>
      <w:lvlText w:val="%3."/>
      <w:lvlJc w:val="right"/>
      <w:pPr>
        <w:ind w:left="2160" w:hanging="180"/>
      </w:pPr>
    </w:lvl>
    <w:lvl w:ilvl="3" w:tplc="5DB20162">
      <w:start w:val="1"/>
      <w:numFmt w:val="decimal"/>
      <w:lvlText w:val="%4."/>
      <w:lvlJc w:val="left"/>
      <w:pPr>
        <w:ind w:left="2880" w:hanging="360"/>
      </w:pPr>
    </w:lvl>
    <w:lvl w:ilvl="4" w:tplc="85C8ECC6">
      <w:start w:val="1"/>
      <w:numFmt w:val="lowerLetter"/>
      <w:lvlText w:val="%5."/>
      <w:lvlJc w:val="left"/>
      <w:pPr>
        <w:ind w:left="3600" w:hanging="360"/>
      </w:pPr>
    </w:lvl>
    <w:lvl w:ilvl="5" w:tplc="2EFE5160">
      <w:start w:val="1"/>
      <w:numFmt w:val="lowerRoman"/>
      <w:lvlText w:val="%6."/>
      <w:lvlJc w:val="right"/>
      <w:pPr>
        <w:ind w:left="4320" w:hanging="180"/>
      </w:pPr>
    </w:lvl>
    <w:lvl w:ilvl="6" w:tplc="349CC650">
      <w:start w:val="1"/>
      <w:numFmt w:val="decimal"/>
      <w:lvlText w:val="%7."/>
      <w:lvlJc w:val="left"/>
      <w:pPr>
        <w:ind w:left="5040" w:hanging="360"/>
      </w:pPr>
    </w:lvl>
    <w:lvl w:ilvl="7" w:tplc="869EC5CE">
      <w:start w:val="1"/>
      <w:numFmt w:val="lowerLetter"/>
      <w:lvlText w:val="%8."/>
      <w:lvlJc w:val="left"/>
      <w:pPr>
        <w:ind w:left="5760" w:hanging="360"/>
      </w:pPr>
    </w:lvl>
    <w:lvl w:ilvl="8" w:tplc="089813B8">
      <w:start w:val="1"/>
      <w:numFmt w:val="lowerRoman"/>
      <w:lvlText w:val="%9."/>
      <w:lvlJc w:val="right"/>
      <w:pPr>
        <w:ind w:left="6480" w:hanging="180"/>
      </w:pPr>
    </w:lvl>
  </w:abstractNum>
  <w:abstractNum w:abstractNumId="34" w15:restartNumberingAfterBreak="0">
    <w:nsid w:val="5CB549C6"/>
    <w:multiLevelType w:val="hybridMultilevel"/>
    <w:tmpl w:val="532C2410"/>
    <w:lvl w:ilvl="0" w:tplc="FFB0A516">
      <w:start w:val="1"/>
      <w:numFmt w:val="bullet"/>
      <w:lvlText w:val="!"/>
      <w:lvlJc w:val="left"/>
      <w:pPr>
        <w:ind w:left="720" w:hanging="360"/>
      </w:pPr>
      <w:rPr>
        <w:rFonts w:ascii="Cooper Black" w:hAnsi="Cooper Black" w:hint="default"/>
        <w:i/>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C572E0"/>
    <w:multiLevelType w:val="hybridMultilevel"/>
    <w:tmpl w:val="9D8C6D90"/>
    <w:lvl w:ilvl="0" w:tplc="CAA23C18">
      <w:start w:val="1"/>
      <w:numFmt w:val="bullet"/>
      <w:lvlText w:val="!"/>
      <w:lvlJc w:val="left"/>
      <w:pPr>
        <w:ind w:left="502" w:hanging="360"/>
      </w:pPr>
      <w:rPr>
        <w:rFonts w:ascii="Cooper Black" w:hAnsi="Cooper Black" w:hint="default"/>
        <w:i/>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653C35"/>
    <w:multiLevelType w:val="multilevel"/>
    <w:tmpl w:val="5074CD98"/>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AA4103"/>
    <w:multiLevelType w:val="hybridMultilevel"/>
    <w:tmpl w:val="A15E38B2"/>
    <w:lvl w:ilvl="0" w:tplc="6F0EE46A">
      <w:start w:val="1"/>
      <w:numFmt w:val="bullet"/>
      <w:lvlText w:val="-"/>
      <w:lvlJc w:val="left"/>
      <w:pPr>
        <w:ind w:left="720" w:hanging="360"/>
      </w:pPr>
      <w:rPr>
        <w:rFonts w:ascii="Aptos" w:hAnsi="Aptos" w:hint="default"/>
      </w:rPr>
    </w:lvl>
    <w:lvl w:ilvl="1" w:tplc="58E22C08">
      <w:start w:val="1"/>
      <w:numFmt w:val="bullet"/>
      <w:lvlText w:val="o"/>
      <w:lvlJc w:val="left"/>
      <w:pPr>
        <w:ind w:left="1440" w:hanging="360"/>
      </w:pPr>
      <w:rPr>
        <w:rFonts w:ascii="Courier New" w:hAnsi="Courier New" w:hint="default"/>
      </w:rPr>
    </w:lvl>
    <w:lvl w:ilvl="2" w:tplc="87C8901C">
      <w:start w:val="1"/>
      <w:numFmt w:val="bullet"/>
      <w:lvlText w:val=""/>
      <w:lvlJc w:val="left"/>
      <w:pPr>
        <w:ind w:left="2160" w:hanging="360"/>
      </w:pPr>
      <w:rPr>
        <w:rFonts w:ascii="Wingdings" w:hAnsi="Wingdings" w:hint="default"/>
      </w:rPr>
    </w:lvl>
    <w:lvl w:ilvl="3" w:tplc="FC8E7520">
      <w:start w:val="1"/>
      <w:numFmt w:val="bullet"/>
      <w:lvlText w:val=""/>
      <w:lvlJc w:val="left"/>
      <w:pPr>
        <w:ind w:left="2880" w:hanging="360"/>
      </w:pPr>
      <w:rPr>
        <w:rFonts w:ascii="Symbol" w:hAnsi="Symbol" w:hint="default"/>
      </w:rPr>
    </w:lvl>
    <w:lvl w:ilvl="4" w:tplc="EBF60106">
      <w:start w:val="1"/>
      <w:numFmt w:val="bullet"/>
      <w:lvlText w:val="o"/>
      <w:lvlJc w:val="left"/>
      <w:pPr>
        <w:ind w:left="3600" w:hanging="360"/>
      </w:pPr>
      <w:rPr>
        <w:rFonts w:ascii="Courier New" w:hAnsi="Courier New" w:hint="default"/>
      </w:rPr>
    </w:lvl>
    <w:lvl w:ilvl="5" w:tplc="8C643A50">
      <w:start w:val="1"/>
      <w:numFmt w:val="bullet"/>
      <w:lvlText w:val=""/>
      <w:lvlJc w:val="left"/>
      <w:pPr>
        <w:ind w:left="4320" w:hanging="360"/>
      </w:pPr>
      <w:rPr>
        <w:rFonts w:ascii="Wingdings" w:hAnsi="Wingdings" w:hint="default"/>
      </w:rPr>
    </w:lvl>
    <w:lvl w:ilvl="6" w:tplc="5F54B1AE">
      <w:start w:val="1"/>
      <w:numFmt w:val="bullet"/>
      <w:lvlText w:val=""/>
      <w:lvlJc w:val="left"/>
      <w:pPr>
        <w:ind w:left="5040" w:hanging="360"/>
      </w:pPr>
      <w:rPr>
        <w:rFonts w:ascii="Symbol" w:hAnsi="Symbol" w:hint="default"/>
      </w:rPr>
    </w:lvl>
    <w:lvl w:ilvl="7" w:tplc="F056A124">
      <w:start w:val="1"/>
      <w:numFmt w:val="bullet"/>
      <w:lvlText w:val="o"/>
      <w:lvlJc w:val="left"/>
      <w:pPr>
        <w:ind w:left="5760" w:hanging="360"/>
      </w:pPr>
      <w:rPr>
        <w:rFonts w:ascii="Courier New" w:hAnsi="Courier New" w:hint="default"/>
      </w:rPr>
    </w:lvl>
    <w:lvl w:ilvl="8" w:tplc="5AD4CA26">
      <w:start w:val="1"/>
      <w:numFmt w:val="bullet"/>
      <w:lvlText w:val=""/>
      <w:lvlJc w:val="left"/>
      <w:pPr>
        <w:ind w:left="6480" w:hanging="360"/>
      </w:pPr>
      <w:rPr>
        <w:rFonts w:ascii="Wingdings" w:hAnsi="Wingdings" w:hint="default"/>
      </w:rPr>
    </w:lvl>
  </w:abstractNum>
  <w:abstractNum w:abstractNumId="40" w15:restartNumberingAfterBreak="0">
    <w:nsid w:val="64EA1F8F"/>
    <w:multiLevelType w:val="hybridMultilevel"/>
    <w:tmpl w:val="195EA118"/>
    <w:lvl w:ilvl="0" w:tplc="7FE27904">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3"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A44CB6"/>
    <w:multiLevelType w:val="hybridMultilevel"/>
    <w:tmpl w:val="3CF88136"/>
    <w:lvl w:ilvl="0" w:tplc="3198F27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526872020">
    <w:abstractNumId w:val="39"/>
  </w:num>
  <w:num w:numId="2" w16cid:durableId="196549336">
    <w:abstractNumId w:val="21"/>
  </w:num>
  <w:num w:numId="3" w16cid:durableId="1996755806">
    <w:abstractNumId w:val="22"/>
  </w:num>
  <w:num w:numId="4" w16cid:durableId="265427453">
    <w:abstractNumId w:val="8"/>
  </w:num>
  <w:num w:numId="5" w16cid:durableId="1302807434">
    <w:abstractNumId w:val="6"/>
  </w:num>
  <w:num w:numId="6" w16cid:durableId="962812016">
    <w:abstractNumId w:val="18"/>
  </w:num>
  <w:num w:numId="7" w16cid:durableId="1081756507">
    <w:abstractNumId w:val="10"/>
  </w:num>
  <w:num w:numId="8" w16cid:durableId="1878197732">
    <w:abstractNumId w:val="29"/>
  </w:num>
  <w:num w:numId="9" w16cid:durableId="1834487744">
    <w:abstractNumId w:val="1"/>
  </w:num>
  <w:num w:numId="10" w16cid:durableId="1764954314">
    <w:abstractNumId w:val="41"/>
  </w:num>
  <w:num w:numId="11" w16cid:durableId="482045645">
    <w:abstractNumId w:val="31"/>
  </w:num>
  <w:num w:numId="12" w16cid:durableId="716271949">
    <w:abstractNumId w:val="9"/>
  </w:num>
  <w:num w:numId="13" w16cid:durableId="590743803">
    <w:abstractNumId w:val="20"/>
  </w:num>
  <w:num w:numId="14" w16cid:durableId="652217317">
    <w:abstractNumId w:val="13"/>
  </w:num>
  <w:num w:numId="15" w16cid:durableId="730925169">
    <w:abstractNumId w:val="36"/>
  </w:num>
  <w:num w:numId="16" w16cid:durableId="172112409">
    <w:abstractNumId w:val="23"/>
  </w:num>
  <w:num w:numId="17" w16cid:durableId="1878544420">
    <w:abstractNumId w:val="47"/>
  </w:num>
  <w:num w:numId="18" w16cid:durableId="498271431">
    <w:abstractNumId w:val="0"/>
  </w:num>
  <w:num w:numId="19" w16cid:durableId="1471288774">
    <w:abstractNumId w:val="7"/>
  </w:num>
  <w:num w:numId="20" w16cid:durableId="905185555">
    <w:abstractNumId w:val="12"/>
  </w:num>
  <w:num w:numId="21" w16cid:durableId="1773744414">
    <w:abstractNumId w:val="11"/>
  </w:num>
  <w:num w:numId="22" w16cid:durableId="1743068232">
    <w:abstractNumId w:val="28"/>
  </w:num>
  <w:num w:numId="23" w16cid:durableId="2032955288">
    <w:abstractNumId w:val="34"/>
  </w:num>
  <w:num w:numId="24" w16cid:durableId="1764523215">
    <w:abstractNumId w:val="15"/>
  </w:num>
  <w:num w:numId="25" w16cid:durableId="2095274032">
    <w:abstractNumId w:val="37"/>
  </w:num>
  <w:num w:numId="26" w16cid:durableId="308634961">
    <w:abstractNumId w:val="19"/>
  </w:num>
  <w:num w:numId="27" w16cid:durableId="121651108">
    <w:abstractNumId w:val="38"/>
  </w:num>
  <w:num w:numId="28" w16cid:durableId="483475890">
    <w:abstractNumId w:val="45"/>
  </w:num>
  <w:num w:numId="29" w16cid:durableId="624775698">
    <w:abstractNumId w:val="3"/>
  </w:num>
  <w:num w:numId="30" w16cid:durableId="100535147">
    <w:abstractNumId w:val="40"/>
  </w:num>
  <w:num w:numId="31" w16cid:durableId="2048799199">
    <w:abstractNumId w:val="33"/>
  </w:num>
  <w:num w:numId="32" w16cid:durableId="1428305498">
    <w:abstractNumId w:val="25"/>
  </w:num>
  <w:num w:numId="33" w16cid:durableId="703020399">
    <w:abstractNumId w:val="14"/>
  </w:num>
  <w:num w:numId="34" w16cid:durableId="1262110093">
    <w:abstractNumId w:val="35"/>
  </w:num>
  <w:num w:numId="35" w16cid:durableId="765659426">
    <w:abstractNumId w:val="44"/>
  </w:num>
  <w:num w:numId="36" w16cid:durableId="461533283">
    <w:abstractNumId w:val="26"/>
  </w:num>
  <w:num w:numId="37" w16cid:durableId="454524871">
    <w:abstractNumId w:val="2"/>
  </w:num>
  <w:num w:numId="38" w16cid:durableId="1911035036">
    <w:abstractNumId w:val="4"/>
  </w:num>
  <w:num w:numId="39" w16cid:durableId="1222011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66212">
    <w:abstractNumId w:val="42"/>
  </w:num>
  <w:num w:numId="41" w16cid:durableId="1599318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68070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9975873">
    <w:abstractNumId w:val="46"/>
  </w:num>
  <w:num w:numId="44" w16cid:durableId="1730304896">
    <w:abstractNumId w:val="5"/>
  </w:num>
  <w:num w:numId="45" w16cid:durableId="1317146908">
    <w:abstractNumId w:val="16"/>
  </w:num>
  <w:num w:numId="46" w16cid:durableId="20472744">
    <w:abstractNumId w:val="30"/>
  </w:num>
  <w:num w:numId="47" w16cid:durableId="1982298463">
    <w:abstractNumId w:val="17"/>
  </w:num>
  <w:num w:numId="48" w16cid:durableId="1565794608">
    <w:abstractNumId w:val="27"/>
  </w:num>
  <w:num w:numId="49" w16cid:durableId="1847793204">
    <w:abstractNumId w:val="43"/>
  </w:num>
  <w:num w:numId="50" w16cid:durableId="284046841">
    <w:abstractNumId w:val="2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120A"/>
    <w:rsid w:val="000017D5"/>
    <w:rsid w:val="00001CC5"/>
    <w:rsid w:val="0000335B"/>
    <w:rsid w:val="00004514"/>
    <w:rsid w:val="00004DCB"/>
    <w:rsid w:val="000065B5"/>
    <w:rsid w:val="00010012"/>
    <w:rsid w:val="00012659"/>
    <w:rsid w:val="00013403"/>
    <w:rsid w:val="000141CD"/>
    <w:rsid w:val="00014913"/>
    <w:rsid w:val="00015188"/>
    <w:rsid w:val="0001692E"/>
    <w:rsid w:val="000179C3"/>
    <w:rsid w:val="00021042"/>
    <w:rsid w:val="00023333"/>
    <w:rsid w:val="000247B1"/>
    <w:rsid w:val="000247C0"/>
    <w:rsid w:val="00025A85"/>
    <w:rsid w:val="00026196"/>
    <w:rsid w:val="00027392"/>
    <w:rsid w:val="000275BA"/>
    <w:rsid w:val="000276FC"/>
    <w:rsid w:val="000319A0"/>
    <w:rsid w:val="00035898"/>
    <w:rsid w:val="000359BB"/>
    <w:rsid w:val="00036638"/>
    <w:rsid w:val="000366D8"/>
    <w:rsid w:val="00036D7F"/>
    <w:rsid w:val="00036F8B"/>
    <w:rsid w:val="00037D27"/>
    <w:rsid w:val="000413AB"/>
    <w:rsid w:val="000417D5"/>
    <w:rsid w:val="00042445"/>
    <w:rsid w:val="00044867"/>
    <w:rsid w:val="000507C5"/>
    <w:rsid w:val="000516E6"/>
    <w:rsid w:val="00052C66"/>
    <w:rsid w:val="00053540"/>
    <w:rsid w:val="0005393C"/>
    <w:rsid w:val="00054215"/>
    <w:rsid w:val="00056B28"/>
    <w:rsid w:val="00057D69"/>
    <w:rsid w:val="000605A9"/>
    <w:rsid w:val="000626B1"/>
    <w:rsid w:val="00062DB8"/>
    <w:rsid w:val="00064E43"/>
    <w:rsid w:val="00067213"/>
    <w:rsid w:val="0008052C"/>
    <w:rsid w:val="000805A5"/>
    <w:rsid w:val="000809AA"/>
    <w:rsid w:val="00080D92"/>
    <w:rsid w:val="00080FDD"/>
    <w:rsid w:val="000839F3"/>
    <w:rsid w:val="00084B42"/>
    <w:rsid w:val="0008657A"/>
    <w:rsid w:val="000905BC"/>
    <w:rsid w:val="0009133E"/>
    <w:rsid w:val="000915AB"/>
    <w:rsid w:val="000915CB"/>
    <w:rsid w:val="00091C88"/>
    <w:rsid w:val="00092AB7"/>
    <w:rsid w:val="000934D7"/>
    <w:rsid w:val="00093925"/>
    <w:rsid w:val="00094E34"/>
    <w:rsid w:val="00094FF9"/>
    <w:rsid w:val="00095CDA"/>
    <w:rsid w:val="000960A4"/>
    <w:rsid w:val="00096836"/>
    <w:rsid w:val="000973DF"/>
    <w:rsid w:val="000A033D"/>
    <w:rsid w:val="000A1AE1"/>
    <w:rsid w:val="000A2477"/>
    <w:rsid w:val="000A2A00"/>
    <w:rsid w:val="000A30B7"/>
    <w:rsid w:val="000A321A"/>
    <w:rsid w:val="000A3993"/>
    <w:rsid w:val="000A45AF"/>
    <w:rsid w:val="000A47F9"/>
    <w:rsid w:val="000A4B27"/>
    <w:rsid w:val="000A52CF"/>
    <w:rsid w:val="000A5B74"/>
    <w:rsid w:val="000A5E3E"/>
    <w:rsid w:val="000A605B"/>
    <w:rsid w:val="000A66CE"/>
    <w:rsid w:val="000A6A36"/>
    <w:rsid w:val="000B181C"/>
    <w:rsid w:val="000B1E1D"/>
    <w:rsid w:val="000B20EB"/>
    <w:rsid w:val="000B23DB"/>
    <w:rsid w:val="000B330B"/>
    <w:rsid w:val="000B44A1"/>
    <w:rsid w:val="000B521D"/>
    <w:rsid w:val="000B5AA7"/>
    <w:rsid w:val="000B6034"/>
    <w:rsid w:val="000B6217"/>
    <w:rsid w:val="000C08CA"/>
    <w:rsid w:val="000C139A"/>
    <w:rsid w:val="000C17FA"/>
    <w:rsid w:val="000C1B03"/>
    <w:rsid w:val="000C1B69"/>
    <w:rsid w:val="000C1F8E"/>
    <w:rsid w:val="000C5360"/>
    <w:rsid w:val="000C66AC"/>
    <w:rsid w:val="000D01BD"/>
    <w:rsid w:val="000D069C"/>
    <w:rsid w:val="000D4747"/>
    <w:rsid w:val="000D4867"/>
    <w:rsid w:val="000D5997"/>
    <w:rsid w:val="000D62C7"/>
    <w:rsid w:val="000E0078"/>
    <w:rsid w:val="000E2020"/>
    <w:rsid w:val="000E249A"/>
    <w:rsid w:val="000E4028"/>
    <w:rsid w:val="000E5C6C"/>
    <w:rsid w:val="000E5CCD"/>
    <w:rsid w:val="000E760C"/>
    <w:rsid w:val="000F0472"/>
    <w:rsid w:val="000F2BB9"/>
    <w:rsid w:val="000F310A"/>
    <w:rsid w:val="000F4E12"/>
    <w:rsid w:val="000F6025"/>
    <w:rsid w:val="000F6EA6"/>
    <w:rsid w:val="000F77D8"/>
    <w:rsid w:val="000F78EB"/>
    <w:rsid w:val="00100CCC"/>
    <w:rsid w:val="0010106E"/>
    <w:rsid w:val="00102BA5"/>
    <w:rsid w:val="0010318D"/>
    <w:rsid w:val="0010396E"/>
    <w:rsid w:val="00104C7D"/>
    <w:rsid w:val="00105BD0"/>
    <w:rsid w:val="00105C03"/>
    <w:rsid w:val="00107FD3"/>
    <w:rsid w:val="00108DE3"/>
    <w:rsid w:val="001102E0"/>
    <w:rsid w:val="0011106B"/>
    <w:rsid w:val="00112B40"/>
    <w:rsid w:val="001167D6"/>
    <w:rsid w:val="00120C33"/>
    <w:rsid w:val="00120D18"/>
    <w:rsid w:val="00121D35"/>
    <w:rsid w:val="00122B58"/>
    <w:rsid w:val="00123802"/>
    <w:rsid w:val="00123E2F"/>
    <w:rsid w:val="001325A6"/>
    <w:rsid w:val="00143ED0"/>
    <w:rsid w:val="00144D93"/>
    <w:rsid w:val="00146CE0"/>
    <w:rsid w:val="00147644"/>
    <w:rsid w:val="00147C16"/>
    <w:rsid w:val="001508F2"/>
    <w:rsid w:val="00153414"/>
    <w:rsid w:val="00154573"/>
    <w:rsid w:val="00154F6D"/>
    <w:rsid w:val="0015570C"/>
    <w:rsid w:val="00156637"/>
    <w:rsid w:val="001569AA"/>
    <w:rsid w:val="00157BC6"/>
    <w:rsid w:val="00160145"/>
    <w:rsid w:val="00160E71"/>
    <w:rsid w:val="001610A3"/>
    <w:rsid w:val="00161D16"/>
    <w:rsid w:val="001624D7"/>
    <w:rsid w:val="00162EB2"/>
    <w:rsid w:val="0016689D"/>
    <w:rsid w:val="001668A8"/>
    <w:rsid w:val="00171FA0"/>
    <w:rsid w:val="00172637"/>
    <w:rsid w:val="0017541C"/>
    <w:rsid w:val="0017550B"/>
    <w:rsid w:val="0017731D"/>
    <w:rsid w:val="001808D6"/>
    <w:rsid w:val="00180FD4"/>
    <w:rsid w:val="00181732"/>
    <w:rsid w:val="00182447"/>
    <w:rsid w:val="00182794"/>
    <w:rsid w:val="00182B1B"/>
    <w:rsid w:val="001834C7"/>
    <w:rsid w:val="0018406A"/>
    <w:rsid w:val="00185DD1"/>
    <w:rsid w:val="001870C1"/>
    <w:rsid w:val="001901D0"/>
    <w:rsid w:val="00190343"/>
    <w:rsid w:val="00192094"/>
    <w:rsid w:val="001931DD"/>
    <w:rsid w:val="00195172"/>
    <w:rsid w:val="00196D47"/>
    <w:rsid w:val="00197287"/>
    <w:rsid w:val="0019791B"/>
    <w:rsid w:val="001A05C0"/>
    <w:rsid w:val="001A1EE5"/>
    <w:rsid w:val="001A3912"/>
    <w:rsid w:val="001A4972"/>
    <w:rsid w:val="001A6E8E"/>
    <w:rsid w:val="001B079E"/>
    <w:rsid w:val="001B1E84"/>
    <w:rsid w:val="001B4090"/>
    <w:rsid w:val="001C07A3"/>
    <w:rsid w:val="001C0991"/>
    <w:rsid w:val="001C1277"/>
    <w:rsid w:val="001C1454"/>
    <w:rsid w:val="001C68D4"/>
    <w:rsid w:val="001C7ED5"/>
    <w:rsid w:val="001D01F9"/>
    <w:rsid w:val="001D3998"/>
    <w:rsid w:val="001D4245"/>
    <w:rsid w:val="001D5006"/>
    <w:rsid w:val="001D5394"/>
    <w:rsid w:val="001D62D4"/>
    <w:rsid w:val="001D7378"/>
    <w:rsid w:val="001D7CDE"/>
    <w:rsid w:val="001E1596"/>
    <w:rsid w:val="001E39AD"/>
    <w:rsid w:val="001E4643"/>
    <w:rsid w:val="001E5351"/>
    <w:rsid w:val="001E7488"/>
    <w:rsid w:val="001E7F1E"/>
    <w:rsid w:val="001F0232"/>
    <w:rsid w:val="001F1BF8"/>
    <w:rsid w:val="001F241D"/>
    <w:rsid w:val="001F5257"/>
    <w:rsid w:val="001F6696"/>
    <w:rsid w:val="00200955"/>
    <w:rsid w:val="00202B9E"/>
    <w:rsid w:val="00204E31"/>
    <w:rsid w:val="0020684F"/>
    <w:rsid w:val="00207CCC"/>
    <w:rsid w:val="00207D4D"/>
    <w:rsid w:val="0020CAFD"/>
    <w:rsid w:val="00210CCE"/>
    <w:rsid w:val="00211441"/>
    <w:rsid w:val="0021219F"/>
    <w:rsid w:val="002139BB"/>
    <w:rsid w:val="00214245"/>
    <w:rsid w:val="00214CEE"/>
    <w:rsid w:val="0021501B"/>
    <w:rsid w:val="00215083"/>
    <w:rsid w:val="00215957"/>
    <w:rsid w:val="00215A37"/>
    <w:rsid w:val="00217737"/>
    <w:rsid w:val="002179EE"/>
    <w:rsid w:val="00220657"/>
    <w:rsid w:val="002260BD"/>
    <w:rsid w:val="002268D5"/>
    <w:rsid w:val="00227FFA"/>
    <w:rsid w:val="002309BA"/>
    <w:rsid w:val="00231FFC"/>
    <w:rsid w:val="00235702"/>
    <w:rsid w:val="00235A3B"/>
    <w:rsid w:val="00237022"/>
    <w:rsid w:val="00237038"/>
    <w:rsid w:val="00240135"/>
    <w:rsid w:val="00240704"/>
    <w:rsid w:val="0024130D"/>
    <w:rsid w:val="00242877"/>
    <w:rsid w:val="0024311E"/>
    <w:rsid w:val="00243FF9"/>
    <w:rsid w:val="002441D1"/>
    <w:rsid w:val="0024502D"/>
    <w:rsid w:val="0024535B"/>
    <w:rsid w:val="002504BD"/>
    <w:rsid w:val="00250FD4"/>
    <w:rsid w:val="002533FE"/>
    <w:rsid w:val="002544BB"/>
    <w:rsid w:val="00254BEF"/>
    <w:rsid w:val="00255BAF"/>
    <w:rsid w:val="00255D1C"/>
    <w:rsid w:val="00255E46"/>
    <w:rsid w:val="00257F65"/>
    <w:rsid w:val="0026089E"/>
    <w:rsid w:val="00261CA6"/>
    <w:rsid w:val="00263990"/>
    <w:rsid w:val="00264735"/>
    <w:rsid w:val="00264EA8"/>
    <w:rsid w:val="00266539"/>
    <w:rsid w:val="00266A26"/>
    <w:rsid w:val="00267C70"/>
    <w:rsid w:val="00270390"/>
    <w:rsid w:val="0027087F"/>
    <w:rsid w:val="0027134D"/>
    <w:rsid w:val="002748D8"/>
    <w:rsid w:val="00274AC0"/>
    <w:rsid w:val="00274BF3"/>
    <w:rsid w:val="002752D0"/>
    <w:rsid w:val="0027571B"/>
    <w:rsid w:val="00275D8C"/>
    <w:rsid w:val="0028045A"/>
    <w:rsid w:val="00280857"/>
    <w:rsid w:val="00280F63"/>
    <w:rsid w:val="00281F35"/>
    <w:rsid w:val="0028235B"/>
    <w:rsid w:val="00282FDD"/>
    <w:rsid w:val="002845C3"/>
    <w:rsid w:val="00284E0C"/>
    <w:rsid w:val="002851A3"/>
    <w:rsid w:val="00291FBB"/>
    <w:rsid w:val="00293E6E"/>
    <w:rsid w:val="002951E9"/>
    <w:rsid w:val="00295C8E"/>
    <w:rsid w:val="0029609F"/>
    <w:rsid w:val="00296783"/>
    <w:rsid w:val="002A04F6"/>
    <w:rsid w:val="002A0572"/>
    <w:rsid w:val="002A1904"/>
    <w:rsid w:val="002A2E5E"/>
    <w:rsid w:val="002A4D02"/>
    <w:rsid w:val="002A5803"/>
    <w:rsid w:val="002A6B36"/>
    <w:rsid w:val="002A7C8B"/>
    <w:rsid w:val="002B2322"/>
    <w:rsid w:val="002B61E9"/>
    <w:rsid w:val="002B6EE8"/>
    <w:rsid w:val="002C13FF"/>
    <w:rsid w:val="002C1A10"/>
    <w:rsid w:val="002C29C8"/>
    <w:rsid w:val="002C47E5"/>
    <w:rsid w:val="002C60B5"/>
    <w:rsid w:val="002C662C"/>
    <w:rsid w:val="002C680D"/>
    <w:rsid w:val="002C782D"/>
    <w:rsid w:val="002D0216"/>
    <w:rsid w:val="002D0538"/>
    <w:rsid w:val="002D0A66"/>
    <w:rsid w:val="002D1E5E"/>
    <w:rsid w:val="002D1EBE"/>
    <w:rsid w:val="002D228F"/>
    <w:rsid w:val="002D4D49"/>
    <w:rsid w:val="002D590E"/>
    <w:rsid w:val="002D5FD7"/>
    <w:rsid w:val="002D754B"/>
    <w:rsid w:val="002E06E7"/>
    <w:rsid w:val="002E1233"/>
    <w:rsid w:val="002E19AE"/>
    <w:rsid w:val="002E1DB5"/>
    <w:rsid w:val="002E35BB"/>
    <w:rsid w:val="002E3CE0"/>
    <w:rsid w:val="002E58A2"/>
    <w:rsid w:val="002E631F"/>
    <w:rsid w:val="002E782C"/>
    <w:rsid w:val="002F131B"/>
    <w:rsid w:val="002F221A"/>
    <w:rsid w:val="002F2E7F"/>
    <w:rsid w:val="002F3CE8"/>
    <w:rsid w:val="002F442E"/>
    <w:rsid w:val="002F563A"/>
    <w:rsid w:val="002F6403"/>
    <w:rsid w:val="002F6EA3"/>
    <w:rsid w:val="00300281"/>
    <w:rsid w:val="00300355"/>
    <w:rsid w:val="00301399"/>
    <w:rsid w:val="00302122"/>
    <w:rsid w:val="003026F4"/>
    <w:rsid w:val="003037F2"/>
    <w:rsid w:val="003047C1"/>
    <w:rsid w:val="0030558A"/>
    <w:rsid w:val="00305668"/>
    <w:rsid w:val="00310B0E"/>
    <w:rsid w:val="00313C1E"/>
    <w:rsid w:val="00313F7A"/>
    <w:rsid w:val="00315C34"/>
    <w:rsid w:val="00320366"/>
    <w:rsid w:val="0032065A"/>
    <w:rsid w:val="00320667"/>
    <w:rsid w:val="0032089F"/>
    <w:rsid w:val="00321E80"/>
    <w:rsid w:val="00326A1F"/>
    <w:rsid w:val="00327514"/>
    <w:rsid w:val="003276CE"/>
    <w:rsid w:val="003316B3"/>
    <w:rsid w:val="003321FC"/>
    <w:rsid w:val="00332EEF"/>
    <w:rsid w:val="00337270"/>
    <w:rsid w:val="00337F7B"/>
    <w:rsid w:val="00341446"/>
    <w:rsid w:val="003421EF"/>
    <w:rsid w:val="003434DC"/>
    <w:rsid w:val="00343A83"/>
    <w:rsid w:val="00343EBD"/>
    <w:rsid w:val="003442A7"/>
    <w:rsid w:val="003520FE"/>
    <w:rsid w:val="003526B7"/>
    <w:rsid w:val="00355657"/>
    <w:rsid w:val="00355CC9"/>
    <w:rsid w:val="0035735F"/>
    <w:rsid w:val="003605BC"/>
    <w:rsid w:val="003616E9"/>
    <w:rsid w:val="00365CC5"/>
    <w:rsid w:val="003667DE"/>
    <w:rsid w:val="00366C73"/>
    <w:rsid w:val="0036735D"/>
    <w:rsid w:val="003675D8"/>
    <w:rsid w:val="00367FB2"/>
    <w:rsid w:val="0037082E"/>
    <w:rsid w:val="003709A3"/>
    <w:rsid w:val="00370CA4"/>
    <w:rsid w:val="00371B3F"/>
    <w:rsid w:val="00372E2E"/>
    <w:rsid w:val="003764F8"/>
    <w:rsid w:val="00376A95"/>
    <w:rsid w:val="003827F6"/>
    <w:rsid w:val="00382EFF"/>
    <w:rsid w:val="003830A1"/>
    <w:rsid w:val="003838E9"/>
    <w:rsid w:val="003838FE"/>
    <w:rsid w:val="00384217"/>
    <w:rsid w:val="003848F6"/>
    <w:rsid w:val="00386942"/>
    <w:rsid w:val="00390143"/>
    <w:rsid w:val="00391106"/>
    <w:rsid w:val="00394C61"/>
    <w:rsid w:val="0039593B"/>
    <w:rsid w:val="00397B3B"/>
    <w:rsid w:val="00397BE9"/>
    <w:rsid w:val="003A0383"/>
    <w:rsid w:val="003A06F4"/>
    <w:rsid w:val="003A0D20"/>
    <w:rsid w:val="003A1766"/>
    <w:rsid w:val="003A2157"/>
    <w:rsid w:val="003A6044"/>
    <w:rsid w:val="003A6D3C"/>
    <w:rsid w:val="003B1872"/>
    <w:rsid w:val="003B2CB4"/>
    <w:rsid w:val="003B4C26"/>
    <w:rsid w:val="003B7B6D"/>
    <w:rsid w:val="003C156D"/>
    <w:rsid w:val="003C1614"/>
    <w:rsid w:val="003C2024"/>
    <w:rsid w:val="003C2750"/>
    <w:rsid w:val="003C2E44"/>
    <w:rsid w:val="003C3F4E"/>
    <w:rsid w:val="003C6E78"/>
    <w:rsid w:val="003D1CAD"/>
    <w:rsid w:val="003D1E95"/>
    <w:rsid w:val="003D21ED"/>
    <w:rsid w:val="003D2446"/>
    <w:rsid w:val="003D41EF"/>
    <w:rsid w:val="003D4FA7"/>
    <w:rsid w:val="003D51D2"/>
    <w:rsid w:val="003D55C3"/>
    <w:rsid w:val="003D5967"/>
    <w:rsid w:val="003D5DD3"/>
    <w:rsid w:val="003D65F3"/>
    <w:rsid w:val="003D7194"/>
    <w:rsid w:val="003D742F"/>
    <w:rsid w:val="003E17CE"/>
    <w:rsid w:val="003E59AA"/>
    <w:rsid w:val="003E7F5B"/>
    <w:rsid w:val="003F0000"/>
    <w:rsid w:val="003F05F0"/>
    <w:rsid w:val="003F0884"/>
    <w:rsid w:val="003F14EC"/>
    <w:rsid w:val="003F15A4"/>
    <w:rsid w:val="003F2064"/>
    <w:rsid w:val="003F272E"/>
    <w:rsid w:val="003F2AC5"/>
    <w:rsid w:val="003F2FD0"/>
    <w:rsid w:val="003F41CC"/>
    <w:rsid w:val="003F4D3B"/>
    <w:rsid w:val="00400EE0"/>
    <w:rsid w:val="004044F0"/>
    <w:rsid w:val="004074DA"/>
    <w:rsid w:val="00411826"/>
    <w:rsid w:val="004138C6"/>
    <w:rsid w:val="00413939"/>
    <w:rsid w:val="00413D40"/>
    <w:rsid w:val="004145A6"/>
    <w:rsid w:val="00416157"/>
    <w:rsid w:val="004169F4"/>
    <w:rsid w:val="0041724F"/>
    <w:rsid w:val="00420F8E"/>
    <w:rsid w:val="004214F8"/>
    <w:rsid w:val="004239FA"/>
    <w:rsid w:val="004253AC"/>
    <w:rsid w:val="004265A2"/>
    <w:rsid w:val="00426AE0"/>
    <w:rsid w:val="00426CD0"/>
    <w:rsid w:val="00431D3E"/>
    <w:rsid w:val="004338F8"/>
    <w:rsid w:val="00433DAB"/>
    <w:rsid w:val="0043505F"/>
    <w:rsid w:val="0043539F"/>
    <w:rsid w:val="0043644D"/>
    <w:rsid w:val="00437396"/>
    <w:rsid w:val="004376D8"/>
    <w:rsid w:val="00440F3F"/>
    <w:rsid w:val="004438EB"/>
    <w:rsid w:val="00443EF6"/>
    <w:rsid w:val="00443FD0"/>
    <w:rsid w:val="004449BE"/>
    <w:rsid w:val="0044549C"/>
    <w:rsid w:val="0044634A"/>
    <w:rsid w:val="0045197B"/>
    <w:rsid w:val="00451A1C"/>
    <w:rsid w:val="00455242"/>
    <w:rsid w:val="00455E2A"/>
    <w:rsid w:val="004561E5"/>
    <w:rsid w:val="00456F6E"/>
    <w:rsid w:val="00460B1D"/>
    <w:rsid w:val="00461332"/>
    <w:rsid w:val="00462673"/>
    <w:rsid w:val="00463D5E"/>
    <w:rsid w:val="00463ED0"/>
    <w:rsid w:val="00463F17"/>
    <w:rsid w:val="00465B78"/>
    <w:rsid w:val="00466E03"/>
    <w:rsid w:val="00467F5A"/>
    <w:rsid w:val="0047175E"/>
    <w:rsid w:val="00473EDD"/>
    <w:rsid w:val="004744A2"/>
    <w:rsid w:val="00474E30"/>
    <w:rsid w:val="004754CD"/>
    <w:rsid w:val="00475F36"/>
    <w:rsid w:val="004762A9"/>
    <w:rsid w:val="004766EF"/>
    <w:rsid w:val="00476845"/>
    <w:rsid w:val="00480EE7"/>
    <w:rsid w:val="004812FF"/>
    <w:rsid w:val="0048266C"/>
    <w:rsid w:val="00483A6A"/>
    <w:rsid w:val="00483ADE"/>
    <w:rsid w:val="00483C62"/>
    <w:rsid w:val="004852E6"/>
    <w:rsid w:val="00486CA2"/>
    <w:rsid w:val="00487F25"/>
    <w:rsid w:val="0049070F"/>
    <w:rsid w:val="00491F0E"/>
    <w:rsid w:val="004932E3"/>
    <w:rsid w:val="004937F5"/>
    <w:rsid w:val="00497C47"/>
    <w:rsid w:val="00497D63"/>
    <w:rsid w:val="004A0640"/>
    <w:rsid w:val="004A1320"/>
    <w:rsid w:val="004A21B1"/>
    <w:rsid w:val="004A24C5"/>
    <w:rsid w:val="004A2B2A"/>
    <w:rsid w:val="004A490C"/>
    <w:rsid w:val="004A5106"/>
    <w:rsid w:val="004A546D"/>
    <w:rsid w:val="004A7070"/>
    <w:rsid w:val="004B0BB1"/>
    <w:rsid w:val="004B1BF8"/>
    <w:rsid w:val="004B662F"/>
    <w:rsid w:val="004C0EC1"/>
    <w:rsid w:val="004C1294"/>
    <w:rsid w:val="004C1B27"/>
    <w:rsid w:val="004C360F"/>
    <w:rsid w:val="004C39E9"/>
    <w:rsid w:val="004C3DCD"/>
    <w:rsid w:val="004C4BBA"/>
    <w:rsid w:val="004C4ECD"/>
    <w:rsid w:val="004C52ED"/>
    <w:rsid w:val="004C5A00"/>
    <w:rsid w:val="004C71EE"/>
    <w:rsid w:val="004D0A48"/>
    <w:rsid w:val="004D1512"/>
    <w:rsid w:val="004D26EC"/>
    <w:rsid w:val="004D2AA1"/>
    <w:rsid w:val="004D341B"/>
    <w:rsid w:val="004D553E"/>
    <w:rsid w:val="004D68BA"/>
    <w:rsid w:val="004D6C91"/>
    <w:rsid w:val="004E03A4"/>
    <w:rsid w:val="004E0805"/>
    <w:rsid w:val="004E0E12"/>
    <w:rsid w:val="004E41C8"/>
    <w:rsid w:val="004E5E14"/>
    <w:rsid w:val="004E60A5"/>
    <w:rsid w:val="004E6221"/>
    <w:rsid w:val="004E713B"/>
    <w:rsid w:val="004E7395"/>
    <w:rsid w:val="004E7A2C"/>
    <w:rsid w:val="004F015B"/>
    <w:rsid w:val="004F2224"/>
    <w:rsid w:val="004F2AD7"/>
    <w:rsid w:val="004F2E90"/>
    <w:rsid w:val="0050117C"/>
    <w:rsid w:val="0050150C"/>
    <w:rsid w:val="00501A0F"/>
    <w:rsid w:val="00501C78"/>
    <w:rsid w:val="005024BC"/>
    <w:rsid w:val="00502AD5"/>
    <w:rsid w:val="00502D07"/>
    <w:rsid w:val="00503C04"/>
    <w:rsid w:val="00504E68"/>
    <w:rsid w:val="00508FB0"/>
    <w:rsid w:val="0051036D"/>
    <w:rsid w:val="005122DA"/>
    <w:rsid w:val="00512E30"/>
    <w:rsid w:val="00513E1A"/>
    <w:rsid w:val="00513FAF"/>
    <w:rsid w:val="0051564F"/>
    <w:rsid w:val="0051597C"/>
    <w:rsid w:val="00516B05"/>
    <w:rsid w:val="00517FEB"/>
    <w:rsid w:val="00520126"/>
    <w:rsid w:val="00520E14"/>
    <w:rsid w:val="005214BF"/>
    <w:rsid w:val="005218B4"/>
    <w:rsid w:val="005227C9"/>
    <w:rsid w:val="00526295"/>
    <w:rsid w:val="00526FF0"/>
    <w:rsid w:val="005304A5"/>
    <w:rsid w:val="00530E66"/>
    <w:rsid w:val="005327D4"/>
    <w:rsid w:val="005346D9"/>
    <w:rsid w:val="00535EDF"/>
    <w:rsid w:val="0054030E"/>
    <w:rsid w:val="00540906"/>
    <w:rsid w:val="00540DC7"/>
    <w:rsid w:val="0054188D"/>
    <w:rsid w:val="005430EB"/>
    <w:rsid w:val="00543B7F"/>
    <w:rsid w:val="00544B0E"/>
    <w:rsid w:val="00545009"/>
    <w:rsid w:val="005463B1"/>
    <w:rsid w:val="00547E8A"/>
    <w:rsid w:val="00550290"/>
    <w:rsid w:val="005505CD"/>
    <w:rsid w:val="005506D6"/>
    <w:rsid w:val="005512DA"/>
    <w:rsid w:val="005514B1"/>
    <w:rsid w:val="0055182F"/>
    <w:rsid w:val="00553EC9"/>
    <w:rsid w:val="00554512"/>
    <w:rsid w:val="005554D1"/>
    <w:rsid w:val="0055579F"/>
    <w:rsid w:val="005563E4"/>
    <w:rsid w:val="005569EA"/>
    <w:rsid w:val="005643EF"/>
    <w:rsid w:val="00570100"/>
    <w:rsid w:val="005702F5"/>
    <w:rsid w:val="00571A6D"/>
    <w:rsid w:val="005731BD"/>
    <w:rsid w:val="00574EBA"/>
    <w:rsid w:val="00575284"/>
    <w:rsid w:val="00580C03"/>
    <w:rsid w:val="0058298A"/>
    <w:rsid w:val="00582BC6"/>
    <w:rsid w:val="00582F77"/>
    <w:rsid w:val="005844D0"/>
    <w:rsid w:val="0059034A"/>
    <w:rsid w:val="00590A96"/>
    <w:rsid w:val="005935E7"/>
    <w:rsid w:val="00593C5C"/>
    <w:rsid w:val="0059463D"/>
    <w:rsid w:val="00595673"/>
    <w:rsid w:val="0059616C"/>
    <w:rsid w:val="0059675F"/>
    <w:rsid w:val="00597285"/>
    <w:rsid w:val="005A0A4A"/>
    <w:rsid w:val="005A0BB2"/>
    <w:rsid w:val="005A1278"/>
    <w:rsid w:val="005A2362"/>
    <w:rsid w:val="005A44B2"/>
    <w:rsid w:val="005A6EF2"/>
    <w:rsid w:val="005B1C0F"/>
    <w:rsid w:val="005B227E"/>
    <w:rsid w:val="005B29DD"/>
    <w:rsid w:val="005B513F"/>
    <w:rsid w:val="005B5DDA"/>
    <w:rsid w:val="005B663E"/>
    <w:rsid w:val="005B6A53"/>
    <w:rsid w:val="005BD307"/>
    <w:rsid w:val="005C15AD"/>
    <w:rsid w:val="005C302C"/>
    <w:rsid w:val="005C3889"/>
    <w:rsid w:val="005C4BF3"/>
    <w:rsid w:val="005C7852"/>
    <w:rsid w:val="005D16DC"/>
    <w:rsid w:val="005D197A"/>
    <w:rsid w:val="005D265B"/>
    <w:rsid w:val="005D284C"/>
    <w:rsid w:val="005D38F0"/>
    <w:rsid w:val="005D39D3"/>
    <w:rsid w:val="005D408F"/>
    <w:rsid w:val="005D49B2"/>
    <w:rsid w:val="005D60E9"/>
    <w:rsid w:val="005D6919"/>
    <w:rsid w:val="005E0A9B"/>
    <w:rsid w:val="005E0D19"/>
    <w:rsid w:val="005E198A"/>
    <w:rsid w:val="005E20E8"/>
    <w:rsid w:val="005E2AE5"/>
    <w:rsid w:val="005E6089"/>
    <w:rsid w:val="005E6A49"/>
    <w:rsid w:val="005E6ECE"/>
    <w:rsid w:val="005F03E5"/>
    <w:rsid w:val="005F24EB"/>
    <w:rsid w:val="005F327E"/>
    <w:rsid w:val="005F39BD"/>
    <w:rsid w:val="005F48DB"/>
    <w:rsid w:val="005F4E86"/>
    <w:rsid w:val="005F4F2D"/>
    <w:rsid w:val="00601DDF"/>
    <w:rsid w:val="0060272F"/>
    <w:rsid w:val="006028F0"/>
    <w:rsid w:val="006071B2"/>
    <w:rsid w:val="00611E64"/>
    <w:rsid w:val="00614943"/>
    <w:rsid w:val="00620567"/>
    <w:rsid w:val="00621D6C"/>
    <w:rsid w:val="00624A70"/>
    <w:rsid w:val="00632D90"/>
    <w:rsid w:val="00634EE0"/>
    <w:rsid w:val="00635040"/>
    <w:rsid w:val="006372D7"/>
    <w:rsid w:val="00642A66"/>
    <w:rsid w:val="00642DB2"/>
    <w:rsid w:val="006440C2"/>
    <w:rsid w:val="006448C6"/>
    <w:rsid w:val="0064588D"/>
    <w:rsid w:val="00645EA2"/>
    <w:rsid w:val="00646D42"/>
    <w:rsid w:val="00647D54"/>
    <w:rsid w:val="00647EC1"/>
    <w:rsid w:val="00651993"/>
    <w:rsid w:val="00652031"/>
    <w:rsid w:val="00654CE6"/>
    <w:rsid w:val="00657B86"/>
    <w:rsid w:val="00660FA8"/>
    <w:rsid w:val="00661EFD"/>
    <w:rsid w:val="006637B1"/>
    <w:rsid w:val="00664E0D"/>
    <w:rsid w:val="00664ED9"/>
    <w:rsid w:val="00665386"/>
    <w:rsid w:val="00665BE2"/>
    <w:rsid w:val="00665DE4"/>
    <w:rsid w:val="006664A0"/>
    <w:rsid w:val="00672E9A"/>
    <w:rsid w:val="0067329F"/>
    <w:rsid w:val="00673BF6"/>
    <w:rsid w:val="00674BA2"/>
    <w:rsid w:val="00676C61"/>
    <w:rsid w:val="006805F4"/>
    <w:rsid w:val="00681520"/>
    <w:rsid w:val="00682620"/>
    <w:rsid w:val="00682F1F"/>
    <w:rsid w:val="0068329C"/>
    <w:rsid w:val="006836DB"/>
    <w:rsid w:val="00684B7E"/>
    <w:rsid w:val="00686214"/>
    <w:rsid w:val="006918BB"/>
    <w:rsid w:val="00691EAA"/>
    <w:rsid w:val="00696646"/>
    <w:rsid w:val="00696EB9"/>
    <w:rsid w:val="00697714"/>
    <w:rsid w:val="00697C05"/>
    <w:rsid w:val="006A04DC"/>
    <w:rsid w:val="006A37C4"/>
    <w:rsid w:val="006A3E47"/>
    <w:rsid w:val="006A4C3F"/>
    <w:rsid w:val="006A656B"/>
    <w:rsid w:val="006B09B6"/>
    <w:rsid w:val="006B17AA"/>
    <w:rsid w:val="006B45AE"/>
    <w:rsid w:val="006B5AA0"/>
    <w:rsid w:val="006B6AC6"/>
    <w:rsid w:val="006B7790"/>
    <w:rsid w:val="006B78AE"/>
    <w:rsid w:val="006B7F20"/>
    <w:rsid w:val="006C0B15"/>
    <w:rsid w:val="006C0F61"/>
    <w:rsid w:val="006C31D8"/>
    <w:rsid w:val="006C32A8"/>
    <w:rsid w:val="006C414A"/>
    <w:rsid w:val="006C5EB5"/>
    <w:rsid w:val="006C6197"/>
    <w:rsid w:val="006D23C4"/>
    <w:rsid w:val="006D24DB"/>
    <w:rsid w:val="006D2759"/>
    <w:rsid w:val="006D303F"/>
    <w:rsid w:val="006D4559"/>
    <w:rsid w:val="006D494C"/>
    <w:rsid w:val="006D5E55"/>
    <w:rsid w:val="006D71DB"/>
    <w:rsid w:val="006E051F"/>
    <w:rsid w:val="006E1126"/>
    <w:rsid w:val="006E2894"/>
    <w:rsid w:val="006E290C"/>
    <w:rsid w:val="006E2C5F"/>
    <w:rsid w:val="006F2D20"/>
    <w:rsid w:val="006F33E7"/>
    <w:rsid w:val="006F3D08"/>
    <w:rsid w:val="006F3DE4"/>
    <w:rsid w:val="006F4CB4"/>
    <w:rsid w:val="007018DB"/>
    <w:rsid w:val="00703E86"/>
    <w:rsid w:val="00705A90"/>
    <w:rsid w:val="00707338"/>
    <w:rsid w:val="00710C7F"/>
    <w:rsid w:val="00711ABC"/>
    <w:rsid w:val="00711BE7"/>
    <w:rsid w:val="00711CD2"/>
    <w:rsid w:val="00714635"/>
    <w:rsid w:val="007149A9"/>
    <w:rsid w:val="0071531C"/>
    <w:rsid w:val="0071547B"/>
    <w:rsid w:val="00717D35"/>
    <w:rsid w:val="00720CD4"/>
    <w:rsid w:val="00721181"/>
    <w:rsid w:val="007233BD"/>
    <w:rsid w:val="0072419B"/>
    <w:rsid w:val="0072685E"/>
    <w:rsid w:val="00726E81"/>
    <w:rsid w:val="00730358"/>
    <w:rsid w:val="00730421"/>
    <w:rsid w:val="00730431"/>
    <w:rsid w:val="00731C67"/>
    <w:rsid w:val="007325B2"/>
    <w:rsid w:val="007326A5"/>
    <w:rsid w:val="0073291F"/>
    <w:rsid w:val="00733D17"/>
    <w:rsid w:val="00735D6C"/>
    <w:rsid w:val="00736576"/>
    <w:rsid w:val="0073734B"/>
    <w:rsid w:val="007376C8"/>
    <w:rsid w:val="007427B0"/>
    <w:rsid w:val="0074771A"/>
    <w:rsid w:val="00747F47"/>
    <w:rsid w:val="00750495"/>
    <w:rsid w:val="00750861"/>
    <w:rsid w:val="00750A50"/>
    <w:rsid w:val="00751294"/>
    <w:rsid w:val="0075396E"/>
    <w:rsid w:val="00753CE3"/>
    <w:rsid w:val="00753E0F"/>
    <w:rsid w:val="00754B11"/>
    <w:rsid w:val="0076036D"/>
    <w:rsid w:val="00761087"/>
    <w:rsid w:val="007610FC"/>
    <w:rsid w:val="00762716"/>
    <w:rsid w:val="00762959"/>
    <w:rsid w:val="00762A72"/>
    <w:rsid w:val="00764741"/>
    <w:rsid w:val="00766296"/>
    <w:rsid w:val="007663F2"/>
    <w:rsid w:val="00767217"/>
    <w:rsid w:val="00767D47"/>
    <w:rsid w:val="007700CF"/>
    <w:rsid w:val="007715B7"/>
    <w:rsid w:val="007729A6"/>
    <w:rsid w:val="00772F7C"/>
    <w:rsid w:val="00773721"/>
    <w:rsid w:val="00773D55"/>
    <w:rsid w:val="00774225"/>
    <w:rsid w:val="00774D24"/>
    <w:rsid w:val="007762EB"/>
    <w:rsid w:val="007772B2"/>
    <w:rsid w:val="00780FBB"/>
    <w:rsid w:val="00782B47"/>
    <w:rsid w:val="00782E5A"/>
    <w:rsid w:val="0078542A"/>
    <w:rsid w:val="00787C79"/>
    <w:rsid w:val="00790627"/>
    <w:rsid w:val="00792940"/>
    <w:rsid w:val="00793821"/>
    <w:rsid w:val="00793D02"/>
    <w:rsid w:val="00794A09"/>
    <w:rsid w:val="00799C0F"/>
    <w:rsid w:val="007A2CE8"/>
    <w:rsid w:val="007A3B2C"/>
    <w:rsid w:val="007A5AAA"/>
    <w:rsid w:val="007A681B"/>
    <w:rsid w:val="007A72FB"/>
    <w:rsid w:val="007B35C8"/>
    <w:rsid w:val="007B43C8"/>
    <w:rsid w:val="007B574D"/>
    <w:rsid w:val="007B7205"/>
    <w:rsid w:val="007C145E"/>
    <w:rsid w:val="007C2CAC"/>
    <w:rsid w:val="007C388A"/>
    <w:rsid w:val="007C41AC"/>
    <w:rsid w:val="007C44CD"/>
    <w:rsid w:val="007C5070"/>
    <w:rsid w:val="007C52B9"/>
    <w:rsid w:val="007C5EB9"/>
    <w:rsid w:val="007C6DDD"/>
    <w:rsid w:val="007C7884"/>
    <w:rsid w:val="007D1145"/>
    <w:rsid w:val="007D2377"/>
    <w:rsid w:val="007D2F6F"/>
    <w:rsid w:val="007D3B17"/>
    <w:rsid w:val="007D4859"/>
    <w:rsid w:val="007D6A04"/>
    <w:rsid w:val="007D6E9E"/>
    <w:rsid w:val="007E0F49"/>
    <w:rsid w:val="007E1898"/>
    <w:rsid w:val="007E7C20"/>
    <w:rsid w:val="007F00D1"/>
    <w:rsid w:val="007F05E6"/>
    <w:rsid w:val="007F16DA"/>
    <w:rsid w:val="007F2DDF"/>
    <w:rsid w:val="007F3954"/>
    <w:rsid w:val="007F5906"/>
    <w:rsid w:val="008029FE"/>
    <w:rsid w:val="00802C03"/>
    <w:rsid w:val="0080497A"/>
    <w:rsid w:val="008075FF"/>
    <w:rsid w:val="0081117E"/>
    <w:rsid w:val="0081131C"/>
    <w:rsid w:val="00811B98"/>
    <w:rsid w:val="008128F2"/>
    <w:rsid w:val="00813E5C"/>
    <w:rsid w:val="00814952"/>
    <w:rsid w:val="0081799F"/>
    <w:rsid w:val="00820DBC"/>
    <w:rsid w:val="008222E5"/>
    <w:rsid w:val="00824397"/>
    <w:rsid w:val="00824AF7"/>
    <w:rsid w:val="0082504A"/>
    <w:rsid w:val="008265D7"/>
    <w:rsid w:val="008268B3"/>
    <w:rsid w:val="00827F5B"/>
    <w:rsid w:val="00830F5C"/>
    <w:rsid w:val="00830F9E"/>
    <w:rsid w:val="00834040"/>
    <w:rsid w:val="00834201"/>
    <w:rsid w:val="00834683"/>
    <w:rsid w:val="0083778E"/>
    <w:rsid w:val="0084046D"/>
    <w:rsid w:val="00841584"/>
    <w:rsid w:val="008419EF"/>
    <w:rsid w:val="008439CD"/>
    <w:rsid w:val="0084480B"/>
    <w:rsid w:val="00844EEA"/>
    <w:rsid w:val="00847C32"/>
    <w:rsid w:val="00850C6C"/>
    <w:rsid w:val="00851E90"/>
    <w:rsid w:val="00852018"/>
    <w:rsid w:val="00853934"/>
    <w:rsid w:val="00854016"/>
    <w:rsid w:val="00860C47"/>
    <w:rsid w:val="0086197F"/>
    <w:rsid w:val="008621B6"/>
    <w:rsid w:val="00862312"/>
    <w:rsid w:val="00863107"/>
    <w:rsid w:val="00863D55"/>
    <w:rsid w:val="008652CC"/>
    <w:rsid w:val="00867F4A"/>
    <w:rsid w:val="00870B3D"/>
    <w:rsid w:val="0087161A"/>
    <w:rsid w:val="00871C3E"/>
    <w:rsid w:val="008722D3"/>
    <w:rsid w:val="008726FE"/>
    <w:rsid w:val="00872776"/>
    <w:rsid w:val="00872A22"/>
    <w:rsid w:val="00873303"/>
    <w:rsid w:val="00874003"/>
    <w:rsid w:val="00874599"/>
    <w:rsid w:val="00874D2A"/>
    <w:rsid w:val="008836B8"/>
    <w:rsid w:val="008847A8"/>
    <w:rsid w:val="00886A06"/>
    <w:rsid w:val="0088746A"/>
    <w:rsid w:val="0088CDB3"/>
    <w:rsid w:val="008904AF"/>
    <w:rsid w:val="00890613"/>
    <w:rsid w:val="00890907"/>
    <w:rsid w:val="0089207A"/>
    <w:rsid w:val="00892FBF"/>
    <w:rsid w:val="00894410"/>
    <w:rsid w:val="00894C8A"/>
    <w:rsid w:val="00895A38"/>
    <w:rsid w:val="0089675B"/>
    <w:rsid w:val="00897487"/>
    <w:rsid w:val="008A3816"/>
    <w:rsid w:val="008A6276"/>
    <w:rsid w:val="008A7E26"/>
    <w:rsid w:val="008A7E73"/>
    <w:rsid w:val="008B7246"/>
    <w:rsid w:val="008C1427"/>
    <w:rsid w:val="008C22A3"/>
    <w:rsid w:val="008C25C8"/>
    <w:rsid w:val="008C2EE4"/>
    <w:rsid w:val="008C7849"/>
    <w:rsid w:val="008D0C01"/>
    <w:rsid w:val="008D22D7"/>
    <w:rsid w:val="008D3B6F"/>
    <w:rsid w:val="008D5043"/>
    <w:rsid w:val="008D7166"/>
    <w:rsid w:val="008D762A"/>
    <w:rsid w:val="008E1DAE"/>
    <w:rsid w:val="008E1DD4"/>
    <w:rsid w:val="008E2416"/>
    <w:rsid w:val="008E5953"/>
    <w:rsid w:val="008E6B89"/>
    <w:rsid w:val="008E6E84"/>
    <w:rsid w:val="008E7190"/>
    <w:rsid w:val="008E7895"/>
    <w:rsid w:val="008F073F"/>
    <w:rsid w:val="008F3409"/>
    <w:rsid w:val="008F3A0B"/>
    <w:rsid w:val="008F48ED"/>
    <w:rsid w:val="008F4DA8"/>
    <w:rsid w:val="008F6F04"/>
    <w:rsid w:val="008F73CE"/>
    <w:rsid w:val="008F7892"/>
    <w:rsid w:val="009000DD"/>
    <w:rsid w:val="009003AE"/>
    <w:rsid w:val="00901E45"/>
    <w:rsid w:val="009022C3"/>
    <w:rsid w:val="00903B65"/>
    <w:rsid w:val="00907421"/>
    <w:rsid w:val="00907E49"/>
    <w:rsid w:val="0091069F"/>
    <w:rsid w:val="00910F54"/>
    <w:rsid w:val="00911AAB"/>
    <w:rsid w:val="009120AC"/>
    <w:rsid w:val="0091211A"/>
    <w:rsid w:val="00912D8B"/>
    <w:rsid w:val="00913F9D"/>
    <w:rsid w:val="009143D9"/>
    <w:rsid w:val="009152D5"/>
    <w:rsid w:val="00915919"/>
    <w:rsid w:val="00915B67"/>
    <w:rsid w:val="009161BA"/>
    <w:rsid w:val="0091683A"/>
    <w:rsid w:val="00916A58"/>
    <w:rsid w:val="00917E97"/>
    <w:rsid w:val="00922EF5"/>
    <w:rsid w:val="00923438"/>
    <w:rsid w:val="00925BC2"/>
    <w:rsid w:val="009300DE"/>
    <w:rsid w:val="00930102"/>
    <w:rsid w:val="00930438"/>
    <w:rsid w:val="00933798"/>
    <w:rsid w:val="0093472C"/>
    <w:rsid w:val="00934E70"/>
    <w:rsid w:val="00935C10"/>
    <w:rsid w:val="00936350"/>
    <w:rsid w:val="00936A93"/>
    <w:rsid w:val="00941044"/>
    <w:rsid w:val="00943196"/>
    <w:rsid w:val="00944147"/>
    <w:rsid w:val="00950B32"/>
    <w:rsid w:val="009513B4"/>
    <w:rsid w:val="00951DA9"/>
    <w:rsid w:val="00952A6D"/>
    <w:rsid w:val="00954037"/>
    <w:rsid w:val="009541E9"/>
    <w:rsid w:val="009608BF"/>
    <w:rsid w:val="00961C60"/>
    <w:rsid w:val="00961F9E"/>
    <w:rsid w:val="009624E4"/>
    <w:rsid w:val="00962EBF"/>
    <w:rsid w:val="00963C45"/>
    <w:rsid w:val="00964B23"/>
    <w:rsid w:val="00964B31"/>
    <w:rsid w:val="009657EF"/>
    <w:rsid w:val="00965DBB"/>
    <w:rsid w:val="00966348"/>
    <w:rsid w:val="00967C94"/>
    <w:rsid w:val="00970722"/>
    <w:rsid w:val="00971143"/>
    <w:rsid w:val="0097674A"/>
    <w:rsid w:val="0097703D"/>
    <w:rsid w:val="00980285"/>
    <w:rsid w:val="0098171A"/>
    <w:rsid w:val="00982596"/>
    <w:rsid w:val="0098345D"/>
    <w:rsid w:val="00984365"/>
    <w:rsid w:val="0098510C"/>
    <w:rsid w:val="009857F0"/>
    <w:rsid w:val="00987510"/>
    <w:rsid w:val="009974A9"/>
    <w:rsid w:val="00997F18"/>
    <w:rsid w:val="009A0458"/>
    <w:rsid w:val="009A1A47"/>
    <w:rsid w:val="009A2B18"/>
    <w:rsid w:val="009A6689"/>
    <w:rsid w:val="009A6B59"/>
    <w:rsid w:val="009A7938"/>
    <w:rsid w:val="009A7F41"/>
    <w:rsid w:val="009A7F8F"/>
    <w:rsid w:val="009B06FC"/>
    <w:rsid w:val="009B0DB2"/>
    <w:rsid w:val="009B54C7"/>
    <w:rsid w:val="009B6E47"/>
    <w:rsid w:val="009C02AF"/>
    <w:rsid w:val="009C1E00"/>
    <w:rsid w:val="009C4A2F"/>
    <w:rsid w:val="009C4F91"/>
    <w:rsid w:val="009C7E6B"/>
    <w:rsid w:val="009C7EAA"/>
    <w:rsid w:val="009D27B0"/>
    <w:rsid w:val="009D499F"/>
    <w:rsid w:val="009D593D"/>
    <w:rsid w:val="009D5E5C"/>
    <w:rsid w:val="009D6033"/>
    <w:rsid w:val="009E1EB3"/>
    <w:rsid w:val="009E297D"/>
    <w:rsid w:val="009E2B65"/>
    <w:rsid w:val="009E40E1"/>
    <w:rsid w:val="009E4FAD"/>
    <w:rsid w:val="009E54D4"/>
    <w:rsid w:val="009E5E0D"/>
    <w:rsid w:val="009E71BF"/>
    <w:rsid w:val="009F0DF5"/>
    <w:rsid w:val="009F1DA6"/>
    <w:rsid w:val="009F4575"/>
    <w:rsid w:val="009F4F20"/>
    <w:rsid w:val="009F7D2C"/>
    <w:rsid w:val="00A0022D"/>
    <w:rsid w:val="00A06410"/>
    <w:rsid w:val="00A070D5"/>
    <w:rsid w:val="00A07AB0"/>
    <w:rsid w:val="00A1004B"/>
    <w:rsid w:val="00A10DA3"/>
    <w:rsid w:val="00A12DDF"/>
    <w:rsid w:val="00A1360B"/>
    <w:rsid w:val="00A13C7D"/>
    <w:rsid w:val="00A15E56"/>
    <w:rsid w:val="00A16725"/>
    <w:rsid w:val="00A203A3"/>
    <w:rsid w:val="00A204D9"/>
    <w:rsid w:val="00A20D2A"/>
    <w:rsid w:val="00A23643"/>
    <w:rsid w:val="00A24929"/>
    <w:rsid w:val="00A24F30"/>
    <w:rsid w:val="00A2585D"/>
    <w:rsid w:val="00A26712"/>
    <w:rsid w:val="00A26E8C"/>
    <w:rsid w:val="00A31480"/>
    <w:rsid w:val="00A318F2"/>
    <w:rsid w:val="00A33017"/>
    <w:rsid w:val="00A337CD"/>
    <w:rsid w:val="00A37176"/>
    <w:rsid w:val="00A41998"/>
    <w:rsid w:val="00A427B6"/>
    <w:rsid w:val="00A44088"/>
    <w:rsid w:val="00A46104"/>
    <w:rsid w:val="00A463E8"/>
    <w:rsid w:val="00A46B07"/>
    <w:rsid w:val="00A50138"/>
    <w:rsid w:val="00A50749"/>
    <w:rsid w:val="00A518A1"/>
    <w:rsid w:val="00A52FE5"/>
    <w:rsid w:val="00A545C1"/>
    <w:rsid w:val="00A546EE"/>
    <w:rsid w:val="00A5493A"/>
    <w:rsid w:val="00A562E9"/>
    <w:rsid w:val="00A564A5"/>
    <w:rsid w:val="00A566B1"/>
    <w:rsid w:val="00A6083F"/>
    <w:rsid w:val="00A60DE2"/>
    <w:rsid w:val="00A613BC"/>
    <w:rsid w:val="00A613CC"/>
    <w:rsid w:val="00A62235"/>
    <w:rsid w:val="00A62EFA"/>
    <w:rsid w:val="00A64FFF"/>
    <w:rsid w:val="00A655E1"/>
    <w:rsid w:val="00A65FEA"/>
    <w:rsid w:val="00A6779C"/>
    <w:rsid w:val="00A67AE0"/>
    <w:rsid w:val="00A67B77"/>
    <w:rsid w:val="00A70521"/>
    <w:rsid w:val="00A71A32"/>
    <w:rsid w:val="00A71AD6"/>
    <w:rsid w:val="00A72F97"/>
    <w:rsid w:val="00A73195"/>
    <w:rsid w:val="00A75C17"/>
    <w:rsid w:val="00A76D1D"/>
    <w:rsid w:val="00A82289"/>
    <w:rsid w:val="00A84A80"/>
    <w:rsid w:val="00A8674C"/>
    <w:rsid w:val="00A8699B"/>
    <w:rsid w:val="00A875FE"/>
    <w:rsid w:val="00A9044B"/>
    <w:rsid w:val="00A90AD6"/>
    <w:rsid w:val="00A90EBA"/>
    <w:rsid w:val="00A917A6"/>
    <w:rsid w:val="00A93C94"/>
    <w:rsid w:val="00A93F88"/>
    <w:rsid w:val="00A94187"/>
    <w:rsid w:val="00A94C92"/>
    <w:rsid w:val="00A964DF"/>
    <w:rsid w:val="00A96D7D"/>
    <w:rsid w:val="00A97747"/>
    <w:rsid w:val="00AA0900"/>
    <w:rsid w:val="00AA19B5"/>
    <w:rsid w:val="00AA1C17"/>
    <w:rsid w:val="00AA20A6"/>
    <w:rsid w:val="00AA336D"/>
    <w:rsid w:val="00AA3F85"/>
    <w:rsid w:val="00AA5D24"/>
    <w:rsid w:val="00AA646D"/>
    <w:rsid w:val="00AA6F9C"/>
    <w:rsid w:val="00AA6FA3"/>
    <w:rsid w:val="00AA76CB"/>
    <w:rsid w:val="00AA7F1C"/>
    <w:rsid w:val="00AB0905"/>
    <w:rsid w:val="00AB108D"/>
    <w:rsid w:val="00AB1EE9"/>
    <w:rsid w:val="00AB21CB"/>
    <w:rsid w:val="00AB35B8"/>
    <w:rsid w:val="00AB3797"/>
    <w:rsid w:val="00AB7FD3"/>
    <w:rsid w:val="00AC0B03"/>
    <w:rsid w:val="00AC2DC9"/>
    <w:rsid w:val="00AC4389"/>
    <w:rsid w:val="00AC439D"/>
    <w:rsid w:val="00AC5142"/>
    <w:rsid w:val="00AC6BC2"/>
    <w:rsid w:val="00AD0172"/>
    <w:rsid w:val="00AD0446"/>
    <w:rsid w:val="00AD1826"/>
    <w:rsid w:val="00AD2038"/>
    <w:rsid w:val="00AD26F1"/>
    <w:rsid w:val="00AD2B30"/>
    <w:rsid w:val="00AD2B92"/>
    <w:rsid w:val="00AD2C63"/>
    <w:rsid w:val="00AD40F1"/>
    <w:rsid w:val="00AD7173"/>
    <w:rsid w:val="00AE530A"/>
    <w:rsid w:val="00AE6017"/>
    <w:rsid w:val="00AE7623"/>
    <w:rsid w:val="00AE7EF1"/>
    <w:rsid w:val="00AF5862"/>
    <w:rsid w:val="00AF5DA4"/>
    <w:rsid w:val="00AF6917"/>
    <w:rsid w:val="00AF75BE"/>
    <w:rsid w:val="00B01D1E"/>
    <w:rsid w:val="00B021F7"/>
    <w:rsid w:val="00B0648E"/>
    <w:rsid w:val="00B07E04"/>
    <w:rsid w:val="00B13137"/>
    <w:rsid w:val="00B131BD"/>
    <w:rsid w:val="00B165CD"/>
    <w:rsid w:val="00B168F4"/>
    <w:rsid w:val="00B16AE1"/>
    <w:rsid w:val="00B175BC"/>
    <w:rsid w:val="00B17D42"/>
    <w:rsid w:val="00B17E13"/>
    <w:rsid w:val="00B224A6"/>
    <w:rsid w:val="00B3105F"/>
    <w:rsid w:val="00B3275E"/>
    <w:rsid w:val="00B33779"/>
    <w:rsid w:val="00B34E87"/>
    <w:rsid w:val="00B362E9"/>
    <w:rsid w:val="00B36DF8"/>
    <w:rsid w:val="00B379ED"/>
    <w:rsid w:val="00B415F2"/>
    <w:rsid w:val="00B4573F"/>
    <w:rsid w:val="00B4770F"/>
    <w:rsid w:val="00B537A8"/>
    <w:rsid w:val="00B53876"/>
    <w:rsid w:val="00B54D58"/>
    <w:rsid w:val="00B54E98"/>
    <w:rsid w:val="00B5501F"/>
    <w:rsid w:val="00B56BB3"/>
    <w:rsid w:val="00B60B47"/>
    <w:rsid w:val="00B612A2"/>
    <w:rsid w:val="00B61300"/>
    <w:rsid w:val="00B62975"/>
    <w:rsid w:val="00B64C71"/>
    <w:rsid w:val="00B64C97"/>
    <w:rsid w:val="00B64EDD"/>
    <w:rsid w:val="00B669FD"/>
    <w:rsid w:val="00B702C8"/>
    <w:rsid w:val="00B71E8D"/>
    <w:rsid w:val="00B7226F"/>
    <w:rsid w:val="00B730BE"/>
    <w:rsid w:val="00B734A3"/>
    <w:rsid w:val="00B7416B"/>
    <w:rsid w:val="00B7543A"/>
    <w:rsid w:val="00B75768"/>
    <w:rsid w:val="00B75837"/>
    <w:rsid w:val="00B76F0D"/>
    <w:rsid w:val="00B7793D"/>
    <w:rsid w:val="00B77A17"/>
    <w:rsid w:val="00B80322"/>
    <w:rsid w:val="00B814DF"/>
    <w:rsid w:val="00B84043"/>
    <w:rsid w:val="00B85B01"/>
    <w:rsid w:val="00B86357"/>
    <w:rsid w:val="00B87A02"/>
    <w:rsid w:val="00B917D0"/>
    <w:rsid w:val="00B93B46"/>
    <w:rsid w:val="00B93B92"/>
    <w:rsid w:val="00BA2D6C"/>
    <w:rsid w:val="00BA2FCF"/>
    <w:rsid w:val="00BA6FF5"/>
    <w:rsid w:val="00BA739F"/>
    <w:rsid w:val="00BB35A7"/>
    <w:rsid w:val="00BB40A0"/>
    <w:rsid w:val="00BB5F33"/>
    <w:rsid w:val="00BB6634"/>
    <w:rsid w:val="00BB67CA"/>
    <w:rsid w:val="00BB7F6D"/>
    <w:rsid w:val="00BC00BF"/>
    <w:rsid w:val="00BC1B51"/>
    <w:rsid w:val="00BC2367"/>
    <w:rsid w:val="00BC3932"/>
    <w:rsid w:val="00BC586E"/>
    <w:rsid w:val="00BC5E17"/>
    <w:rsid w:val="00BD1573"/>
    <w:rsid w:val="00BD3AFA"/>
    <w:rsid w:val="00BD51A1"/>
    <w:rsid w:val="00BD6B2E"/>
    <w:rsid w:val="00BE0844"/>
    <w:rsid w:val="00BE41F7"/>
    <w:rsid w:val="00BE5521"/>
    <w:rsid w:val="00BE57F2"/>
    <w:rsid w:val="00BE7915"/>
    <w:rsid w:val="00BF0FA1"/>
    <w:rsid w:val="00BF5048"/>
    <w:rsid w:val="00BF74DD"/>
    <w:rsid w:val="00BF7B5D"/>
    <w:rsid w:val="00C008ED"/>
    <w:rsid w:val="00C010F3"/>
    <w:rsid w:val="00C0440B"/>
    <w:rsid w:val="00C046EC"/>
    <w:rsid w:val="00C050E9"/>
    <w:rsid w:val="00C05BA6"/>
    <w:rsid w:val="00C06FE7"/>
    <w:rsid w:val="00C10F40"/>
    <w:rsid w:val="00C11424"/>
    <w:rsid w:val="00C12725"/>
    <w:rsid w:val="00C14582"/>
    <w:rsid w:val="00C14E67"/>
    <w:rsid w:val="00C1761E"/>
    <w:rsid w:val="00C176BE"/>
    <w:rsid w:val="00C200E1"/>
    <w:rsid w:val="00C201B2"/>
    <w:rsid w:val="00C20B0F"/>
    <w:rsid w:val="00C217A8"/>
    <w:rsid w:val="00C2230C"/>
    <w:rsid w:val="00C239B1"/>
    <w:rsid w:val="00C24F0E"/>
    <w:rsid w:val="00C2538B"/>
    <w:rsid w:val="00C27C3E"/>
    <w:rsid w:val="00C30FE5"/>
    <w:rsid w:val="00C319C5"/>
    <w:rsid w:val="00C35E81"/>
    <w:rsid w:val="00C36B48"/>
    <w:rsid w:val="00C37633"/>
    <w:rsid w:val="00C40451"/>
    <w:rsid w:val="00C40CF1"/>
    <w:rsid w:val="00C41F52"/>
    <w:rsid w:val="00C438C6"/>
    <w:rsid w:val="00C43E4E"/>
    <w:rsid w:val="00C444EE"/>
    <w:rsid w:val="00C456FA"/>
    <w:rsid w:val="00C46B7E"/>
    <w:rsid w:val="00C46CC0"/>
    <w:rsid w:val="00C47A14"/>
    <w:rsid w:val="00C50124"/>
    <w:rsid w:val="00C51BFB"/>
    <w:rsid w:val="00C52D70"/>
    <w:rsid w:val="00C531F6"/>
    <w:rsid w:val="00C5320F"/>
    <w:rsid w:val="00C554CB"/>
    <w:rsid w:val="00C564CF"/>
    <w:rsid w:val="00C613BA"/>
    <w:rsid w:val="00C6408F"/>
    <w:rsid w:val="00C70606"/>
    <w:rsid w:val="00C70DB7"/>
    <w:rsid w:val="00C71D77"/>
    <w:rsid w:val="00C7344A"/>
    <w:rsid w:val="00C73DE4"/>
    <w:rsid w:val="00C808DE"/>
    <w:rsid w:val="00C810DC"/>
    <w:rsid w:val="00C84B57"/>
    <w:rsid w:val="00C85767"/>
    <w:rsid w:val="00C868D1"/>
    <w:rsid w:val="00C86C25"/>
    <w:rsid w:val="00C87865"/>
    <w:rsid w:val="00C90397"/>
    <w:rsid w:val="00C912CC"/>
    <w:rsid w:val="00C93FBA"/>
    <w:rsid w:val="00C974D3"/>
    <w:rsid w:val="00CA1DA9"/>
    <w:rsid w:val="00CA1F5C"/>
    <w:rsid w:val="00CA1F73"/>
    <w:rsid w:val="00CA222A"/>
    <w:rsid w:val="00CA4FD5"/>
    <w:rsid w:val="00CA5C74"/>
    <w:rsid w:val="00CA7064"/>
    <w:rsid w:val="00CA70A2"/>
    <w:rsid w:val="00CA7A9A"/>
    <w:rsid w:val="00CA7ACF"/>
    <w:rsid w:val="00CB1D59"/>
    <w:rsid w:val="00CB51CE"/>
    <w:rsid w:val="00CB5854"/>
    <w:rsid w:val="00CB6851"/>
    <w:rsid w:val="00CC3ED9"/>
    <w:rsid w:val="00CC4150"/>
    <w:rsid w:val="00CC4D92"/>
    <w:rsid w:val="00CC5A1B"/>
    <w:rsid w:val="00CC5EDF"/>
    <w:rsid w:val="00CC74BF"/>
    <w:rsid w:val="00CD003C"/>
    <w:rsid w:val="00CD4B4A"/>
    <w:rsid w:val="00CD507B"/>
    <w:rsid w:val="00CE1369"/>
    <w:rsid w:val="00CE2210"/>
    <w:rsid w:val="00CE2391"/>
    <w:rsid w:val="00CE28EE"/>
    <w:rsid w:val="00CE2A70"/>
    <w:rsid w:val="00CE2F72"/>
    <w:rsid w:val="00CE3D8D"/>
    <w:rsid w:val="00CE5A04"/>
    <w:rsid w:val="00CE7A26"/>
    <w:rsid w:val="00CF2731"/>
    <w:rsid w:val="00CF2822"/>
    <w:rsid w:val="00CF300D"/>
    <w:rsid w:val="00CF37FF"/>
    <w:rsid w:val="00CF3D3E"/>
    <w:rsid w:val="00CF3FA5"/>
    <w:rsid w:val="00CF4613"/>
    <w:rsid w:val="00CF4A7F"/>
    <w:rsid w:val="00CF6587"/>
    <w:rsid w:val="00CF7842"/>
    <w:rsid w:val="00CF7C9E"/>
    <w:rsid w:val="00D005BE"/>
    <w:rsid w:val="00D016D9"/>
    <w:rsid w:val="00D05447"/>
    <w:rsid w:val="00D064AC"/>
    <w:rsid w:val="00D06C83"/>
    <w:rsid w:val="00D072DC"/>
    <w:rsid w:val="00D10052"/>
    <w:rsid w:val="00D10C20"/>
    <w:rsid w:val="00D10E4F"/>
    <w:rsid w:val="00D12135"/>
    <w:rsid w:val="00D16F41"/>
    <w:rsid w:val="00D215E7"/>
    <w:rsid w:val="00D217FE"/>
    <w:rsid w:val="00D2401E"/>
    <w:rsid w:val="00D24CE6"/>
    <w:rsid w:val="00D254B9"/>
    <w:rsid w:val="00D26AE4"/>
    <w:rsid w:val="00D31710"/>
    <w:rsid w:val="00D3192D"/>
    <w:rsid w:val="00D3380B"/>
    <w:rsid w:val="00D33DB0"/>
    <w:rsid w:val="00D33FC1"/>
    <w:rsid w:val="00D35EC0"/>
    <w:rsid w:val="00D36416"/>
    <w:rsid w:val="00D36558"/>
    <w:rsid w:val="00D3715B"/>
    <w:rsid w:val="00D414BE"/>
    <w:rsid w:val="00D43243"/>
    <w:rsid w:val="00D45523"/>
    <w:rsid w:val="00D45EA1"/>
    <w:rsid w:val="00D463D0"/>
    <w:rsid w:val="00D46546"/>
    <w:rsid w:val="00D4730B"/>
    <w:rsid w:val="00D47D48"/>
    <w:rsid w:val="00D5038A"/>
    <w:rsid w:val="00D510A9"/>
    <w:rsid w:val="00D52BA4"/>
    <w:rsid w:val="00D538CD"/>
    <w:rsid w:val="00D53E22"/>
    <w:rsid w:val="00D54204"/>
    <w:rsid w:val="00D5446D"/>
    <w:rsid w:val="00D55DB9"/>
    <w:rsid w:val="00D57375"/>
    <w:rsid w:val="00D610C5"/>
    <w:rsid w:val="00D62706"/>
    <w:rsid w:val="00D62858"/>
    <w:rsid w:val="00D63AE6"/>
    <w:rsid w:val="00D6467A"/>
    <w:rsid w:val="00D6561E"/>
    <w:rsid w:val="00D65E0E"/>
    <w:rsid w:val="00D661A2"/>
    <w:rsid w:val="00D706EC"/>
    <w:rsid w:val="00D7104A"/>
    <w:rsid w:val="00D720AC"/>
    <w:rsid w:val="00D72B12"/>
    <w:rsid w:val="00D72E49"/>
    <w:rsid w:val="00D72F2F"/>
    <w:rsid w:val="00D744BD"/>
    <w:rsid w:val="00D7515F"/>
    <w:rsid w:val="00D756A5"/>
    <w:rsid w:val="00D75F51"/>
    <w:rsid w:val="00D775A4"/>
    <w:rsid w:val="00D77909"/>
    <w:rsid w:val="00D8002E"/>
    <w:rsid w:val="00D82122"/>
    <w:rsid w:val="00D82855"/>
    <w:rsid w:val="00D83095"/>
    <w:rsid w:val="00D83994"/>
    <w:rsid w:val="00D83D4F"/>
    <w:rsid w:val="00D870B5"/>
    <w:rsid w:val="00D91CD8"/>
    <w:rsid w:val="00D92B4F"/>
    <w:rsid w:val="00D94995"/>
    <w:rsid w:val="00D94FE9"/>
    <w:rsid w:val="00D969AD"/>
    <w:rsid w:val="00DA346A"/>
    <w:rsid w:val="00DA432A"/>
    <w:rsid w:val="00DB1593"/>
    <w:rsid w:val="00DB2213"/>
    <w:rsid w:val="00DB3D46"/>
    <w:rsid w:val="00DB5E3E"/>
    <w:rsid w:val="00DB66D3"/>
    <w:rsid w:val="00DB694E"/>
    <w:rsid w:val="00DB6DA3"/>
    <w:rsid w:val="00DB6FD9"/>
    <w:rsid w:val="00DB7BB5"/>
    <w:rsid w:val="00DC118D"/>
    <w:rsid w:val="00DC199B"/>
    <w:rsid w:val="00DC1EBD"/>
    <w:rsid w:val="00DC2B98"/>
    <w:rsid w:val="00DC5331"/>
    <w:rsid w:val="00DC5374"/>
    <w:rsid w:val="00DC59C2"/>
    <w:rsid w:val="00DC617D"/>
    <w:rsid w:val="00DC745B"/>
    <w:rsid w:val="00DC7672"/>
    <w:rsid w:val="00DC7B4F"/>
    <w:rsid w:val="00DD0554"/>
    <w:rsid w:val="00DD1749"/>
    <w:rsid w:val="00DD19A7"/>
    <w:rsid w:val="00DD4B54"/>
    <w:rsid w:val="00DD5810"/>
    <w:rsid w:val="00DD623E"/>
    <w:rsid w:val="00DD669A"/>
    <w:rsid w:val="00DD67B9"/>
    <w:rsid w:val="00DD6CA2"/>
    <w:rsid w:val="00DE2A62"/>
    <w:rsid w:val="00DE551A"/>
    <w:rsid w:val="00DE7D72"/>
    <w:rsid w:val="00DF0D6D"/>
    <w:rsid w:val="00DF2EB7"/>
    <w:rsid w:val="00DF3910"/>
    <w:rsid w:val="00DF5515"/>
    <w:rsid w:val="00DF6880"/>
    <w:rsid w:val="00E00FDA"/>
    <w:rsid w:val="00E01813"/>
    <w:rsid w:val="00E05125"/>
    <w:rsid w:val="00E06F5F"/>
    <w:rsid w:val="00E071CD"/>
    <w:rsid w:val="00E10DCF"/>
    <w:rsid w:val="00E10EFD"/>
    <w:rsid w:val="00E116FF"/>
    <w:rsid w:val="00E12664"/>
    <w:rsid w:val="00E13FE8"/>
    <w:rsid w:val="00E14642"/>
    <w:rsid w:val="00E14A17"/>
    <w:rsid w:val="00E1673E"/>
    <w:rsid w:val="00E16B7A"/>
    <w:rsid w:val="00E20428"/>
    <w:rsid w:val="00E208C9"/>
    <w:rsid w:val="00E21288"/>
    <w:rsid w:val="00E231F3"/>
    <w:rsid w:val="00E2455D"/>
    <w:rsid w:val="00E25956"/>
    <w:rsid w:val="00E25A9B"/>
    <w:rsid w:val="00E26BFD"/>
    <w:rsid w:val="00E26E37"/>
    <w:rsid w:val="00E30541"/>
    <w:rsid w:val="00E31DD0"/>
    <w:rsid w:val="00E32678"/>
    <w:rsid w:val="00E33B95"/>
    <w:rsid w:val="00E3708A"/>
    <w:rsid w:val="00E40501"/>
    <w:rsid w:val="00E40D3E"/>
    <w:rsid w:val="00E40DEC"/>
    <w:rsid w:val="00E412B7"/>
    <w:rsid w:val="00E41737"/>
    <w:rsid w:val="00E4199F"/>
    <w:rsid w:val="00E41F6A"/>
    <w:rsid w:val="00E42657"/>
    <w:rsid w:val="00E43412"/>
    <w:rsid w:val="00E437AC"/>
    <w:rsid w:val="00E44F06"/>
    <w:rsid w:val="00E45960"/>
    <w:rsid w:val="00E46777"/>
    <w:rsid w:val="00E46A54"/>
    <w:rsid w:val="00E47699"/>
    <w:rsid w:val="00E50BE9"/>
    <w:rsid w:val="00E54EFA"/>
    <w:rsid w:val="00E55A78"/>
    <w:rsid w:val="00E57AD7"/>
    <w:rsid w:val="00E609CE"/>
    <w:rsid w:val="00E61252"/>
    <w:rsid w:val="00E62543"/>
    <w:rsid w:val="00E62864"/>
    <w:rsid w:val="00E649E5"/>
    <w:rsid w:val="00E651F6"/>
    <w:rsid w:val="00E655EB"/>
    <w:rsid w:val="00E664C7"/>
    <w:rsid w:val="00E67715"/>
    <w:rsid w:val="00E701E1"/>
    <w:rsid w:val="00E70DA4"/>
    <w:rsid w:val="00E72488"/>
    <w:rsid w:val="00E73037"/>
    <w:rsid w:val="00E73CDC"/>
    <w:rsid w:val="00E74B48"/>
    <w:rsid w:val="00E7567A"/>
    <w:rsid w:val="00E7737C"/>
    <w:rsid w:val="00E77A1A"/>
    <w:rsid w:val="00E77C28"/>
    <w:rsid w:val="00E802C4"/>
    <w:rsid w:val="00E83C77"/>
    <w:rsid w:val="00E85AE6"/>
    <w:rsid w:val="00E87C4C"/>
    <w:rsid w:val="00E87F01"/>
    <w:rsid w:val="00E904F7"/>
    <w:rsid w:val="00E93421"/>
    <w:rsid w:val="00E9355E"/>
    <w:rsid w:val="00E96098"/>
    <w:rsid w:val="00EA0B0A"/>
    <w:rsid w:val="00EA0DAD"/>
    <w:rsid w:val="00EA1061"/>
    <w:rsid w:val="00EA17A7"/>
    <w:rsid w:val="00EA2915"/>
    <w:rsid w:val="00EA2FD0"/>
    <w:rsid w:val="00EA3A06"/>
    <w:rsid w:val="00EA4B53"/>
    <w:rsid w:val="00EB006F"/>
    <w:rsid w:val="00EB1A50"/>
    <w:rsid w:val="00EB4D92"/>
    <w:rsid w:val="00EB6BDE"/>
    <w:rsid w:val="00EB7F5A"/>
    <w:rsid w:val="00EC1C0B"/>
    <w:rsid w:val="00EC3306"/>
    <w:rsid w:val="00EC3A29"/>
    <w:rsid w:val="00EC4DFF"/>
    <w:rsid w:val="00EC676F"/>
    <w:rsid w:val="00EC6D2A"/>
    <w:rsid w:val="00EC7A15"/>
    <w:rsid w:val="00ED09D5"/>
    <w:rsid w:val="00ED0E9E"/>
    <w:rsid w:val="00ED4444"/>
    <w:rsid w:val="00ED5088"/>
    <w:rsid w:val="00ED5F33"/>
    <w:rsid w:val="00EE0168"/>
    <w:rsid w:val="00EE38AC"/>
    <w:rsid w:val="00EE63D8"/>
    <w:rsid w:val="00EE6578"/>
    <w:rsid w:val="00EE7554"/>
    <w:rsid w:val="00EE7768"/>
    <w:rsid w:val="00EE77BF"/>
    <w:rsid w:val="00EF05A7"/>
    <w:rsid w:val="00EF300B"/>
    <w:rsid w:val="00EF3359"/>
    <w:rsid w:val="00EF462E"/>
    <w:rsid w:val="00EF6259"/>
    <w:rsid w:val="00EF6BE5"/>
    <w:rsid w:val="00F017F1"/>
    <w:rsid w:val="00F018A1"/>
    <w:rsid w:val="00F02406"/>
    <w:rsid w:val="00F024B4"/>
    <w:rsid w:val="00F03229"/>
    <w:rsid w:val="00F03616"/>
    <w:rsid w:val="00F037A6"/>
    <w:rsid w:val="00F04EDD"/>
    <w:rsid w:val="00F04FF0"/>
    <w:rsid w:val="00F05EAB"/>
    <w:rsid w:val="00F06606"/>
    <w:rsid w:val="00F11A12"/>
    <w:rsid w:val="00F13921"/>
    <w:rsid w:val="00F13CA1"/>
    <w:rsid w:val="00F140CD"/>
    <w:rsid w:val="00F14D8C"/>
    <w:rsid w:val="00F16760"/>
    <w:rsid w:val="00F17431"/>
    <w:rsid w:val="00F17E22"/>
    <w:rsid w:val="00F205B7"/>
    <w:rsid w:val="00F24AAC"/>
    <w:rsid w:val="00F2518B"/>
    <w:rsid w:val="00F277BF"/>
    <w:rsid w:val="00F27AFD"/>
    <w:rsid w:val="00F3249B"/>
    <w:rsid w:val="00F32747"/>
    <w:rsid w:val="00F368CE"/>
    <w:rsid w:val="00F379F2"/>
    <w:rsid w:val="00F41183"/>
    <w:rsid w:val="00F45EA2"/>
    <w:rsid w:val="00F46351"/>
    <w:rsid w:val="00F50E82"/>
    <w:rsid w:val="00F531D5"/>
    <w:rsid w:val="00F534E1"/>
    <w:rsid w:val="00F557D7"/>
    <w:rsid w:val="00F55D00"/>
    <w:rsid w:val="00F57DBB"/>
    <w:rsid w:val="00F60060"/>
    <w:rsid w:val="00F602B9"/>
    <w:rsid w:val="00F609EB"/>
    <w:rsid w:val="00F61603"/>
    <w:rsid w:val="00F72905"/>
    <w:rsid w:val="00F74553"/>
    <w:rsid w:val="00F74E2A"/>
    <w:rsid w:val="00F74ED3"/>
    <w:rsid w:val="00F755EB"/>
    <w:rsid w:val="00F7574F"/>
    <w:rsid w:val="00F7655D"/>
    <w:rsid w:val="00F76BF6"/>
    <w:rsid w:val="00F82D88"/>
    <w:rsid w:val="00F83D30"/>
    <w:rsid w:val="00F913F6"/>
    <w:rsid w:val="00F9335B"/>
    <w:rsid w:val="00F94BC6"/>
    <w:rsid w:val="00F97258"/>
    <w:rsid w:val="00F9771C"/>
    <w:rsid w:val="00FA7807"/>
    <w:rsid w:val="00FB11FA"/>
    <w:rsid w:val="00FB2782"/>
    <w:rsid w:val="00FB2E68"/>
    <w:rsid w:val="00FB2F9F"/>
    <w:rsid w:val="00FB6838"/>
    <w:rsid w:val="00FB7B7D"/>
    <w:rsid w:val="00FB7B86"/>
    <w:rsid w:val="00FC3F20"/>
    <w:rsid w:val="00FC4AB3"/>
    <w:rsid w:val="00FC56BC"/>
    <w:rsid w:val="00FC58EB"/>
    <w:rsid w:val="00FC685A"/>
    <w:rsid w:val="00FC689B"/>
    <w:rsid w:val="00FD138A"/>
    <w:rsid w:val="00FD2DE0"/>
    <w:rsid w:val="00FD430E"/>
    <w:rsid w:val="00FD641F"/>
    <w:rsid w:val="00FD7DA2"/>
    <w:rsid w:val="00FE08B3"/>
    <w:rsid w:val="00FE12C2"/>
    <w:rsid w:val="00FE4ECD"/>
    <w:rsid w:val="00FE502B"/>
    <w:rsid w:val="00FF0E81"/>
    <w:rsid w:val="00FF0F69"/>
    <w:rsid w:val="00FF2514"/>
    <w:rsid w:val="00FF2B88"/>
    <w:rsid w:val="00FF2CCB"/>
    <w:rsid w:val="00FF3587"/>
    <w:rsid w:val="0130C14D"/>
    <w:rsid w:val="0184A04E"/>
    <w:rsid w:val="018F7696"/>
    <w:rsid w:val="0196C3FE"/>
    <w:rsid w:val="01AE3534"/>
    <w:rsid w:val="01F255F1"/>
    <w:rsid w:val="01F81179"/>
    <w:rsid w:val="01FF0AB9"/>
    <w:rsid w:val="020680FF"/>
    <w:rsid w:val="020829B0"/>
    <w:rsid w:val="026954FF"/>
    <w:rsid w:val="027A85DC"/>
    <w:rsid w:val="02A1A7DC"/>
    <w:rsid w:val="02AC90BA"/>
    <w:rsid w:val="02B8120D"/>
    <w:rsid w:val="02DE8896"/>
    <w:rsid w:val="02FE87FC"/>
    <w:rsid w:val="035D894C"/>
    <w:rsid w:val="0381C5BE"/>
    <w:rsid w:val="038E8261"/>
    <w:rsid w:val="03B5021F"/>
    <w:rsid w:val="03D165F8"/>
    <w:rsid w:val="03D55878"/>
    <w:rsid w:val="0434E84D"/>
    <w:rsid w:val="04652238"/>
    <w:rsid w:val="0477E6D1"/>
    <w:rsid w:val="0486BEAE"/>
    <w:rsid w:val="04B5D95D"/>
    <w:rsid w:val="04E3A948"/>
    <w:rsid w:val="04E76A33"/>
    <w:rsid w:val="04EE035F"/>
    <w:rsid w:val="04FD7C62"/>
    <w:rsid w:val="0539F5FB"/>
    <w:rsid w:val="057C4469"/>
    <w:rsid w:val="05923DFF"/>
    <w:rsid w:val="05C7984D"/>
    <w:rsid w:val="05C82526"/>
    <w:rsid w:val="05CB56C9"/>
    <w:rsid w:val="06049812"/>
    <w:rsid w:val="06125C00"/>
    <w:rsid w:val="06567640"/>
    <w:rsid w:val="065A1C0B"/>
    <w:rsid w:val="0670E7FB"/>
    <w:rsid w:val="06A00EDA"/>
    <w:rsid w:val="06A57843"/>
    <w:rsid w:val="06BC9F6A"/>
    <w:rsid w:val="06CFEC75"/>
    <w:rsid w:val="076697D9"/>
    <w:rsid w:val="076E9F75"/>
    <w:rsid w:val="0774AE7C"/>
    <w:rsid w:val="0787F72B"/>
    <w:rsid w:val="078B485B"/>
    <w:rsid w:val="07CAE715"/>
    <w:rsid w:val="07D1692F"/>
    <w:rsid w:val="07D29EF9"/>
    <w:rsid w:val="0832DD92"/>
    <w:rsid w:val="0888300E"/>
    <w:rsid w:val="0889681B"/>
    <w:rsid w:val="08C3F273"/>
    <w:rsid w:val="08C7839C"/>
    <w:rsid w:val="08D9B8D2"/>
    <w:rsid w:val="08F6AA6D"/>
    <w:rsid w:val="09194097"/>
    <w:rsid w:val="0931CE93"/>
    <w:rsid w:val="09A0C595"/>
    <w:rsid w:val="09BC654F"/>
    <w:rsid w:val="09F0FC60"/>
    <w:rsid w:val="0A15D5A5"/>
    <w:rsid w:val="0A3118ED"/>
    <w:rsid w:val="0A3ED70D"/>
    <w:rsid w:val="0A7AF79C"/>
    <w:rsid w:val="0AAC245B"/>
    <w:rsid w:val="0AF5D46C"/>
    <w:rsid w:val="0AF7E2C1"/>
    <w:rsid w:val="0B4C4D4F"/>
    <w:rsid w:val="0B5BD088"/>
    <w:rsid w:val="0B6789C3"/>
    <w:rsid w:val="0B79FF57"/>
    <w:rsid w:val="0B87A16D"/>
    <w:rsid w:val="0B9F9503"/>
    <w:rsid w:val="0BA3C5D9"/>
    <w:rsid w:val="0BBB8C75"/>
    <w:rsid w:val="0BF15FBC"/>
    <w:rsid w:val="0BF19A4E"/>
    <w:rsid w:val="0C3C9D7B"/>
    <w:rsid w:val="0C42C5AD"/>
    <w:rsid w:val="0C671E77"/>
    <w:rsid w:val="0C69E070"/>
    <w:rsid w:val="0C6D5556"/>
    <w:rsid w:val="0C757B0D"/>
    <w:rsid w:val="0C98D500"/>
    <w:rsid w:val="0CA01EAF"/>
    <w:rsid w:val="0CC533D6"/>
    <w:rsid w:val="0CD7C7F5"/>
    <w:rsid w:val="0CF34505"/>
    <w:rsid w:val="0CFB3D96"/>
    <w:rsid w:val="0D1EC3EA"/>
    <w:rsid w:val="0D344C7D"/>
    <w:rsid w:val="0D491CA3"/>
    <w:rsid w:val="0D4E7D1E"/>
    <w:rsid w:val="0DBA90CB"/>
    <w:rsid w:val="0DC293AC"/>
    <w:rsid w:val="0DC7B0C9"/>
    <w:rsid w:val="0DC88045"/>
    <w:rsid w:val="0DCD2EEF"/>
    <w:rsid w:val="0DFD1A1C"/>
    <w:rsid w:val="0DFE8571"/>
    <w:rsid w:val="0E062598"/>
    <w:rsid w:val="0E083867"/>
    <w:rsid w:val="0E31737D"/>
    <w:rsid w:val="0E3179BE"/>
    <w:rsid w:val="0E3C9ECB"/>
    <w:rsid w:val="0E49CCB4"/>
    <w:rsid w:val="0E50EE6B"/>
    <w:rsid w:val="0E519F44"/>
    <w:rsid w:val="0EA8F5EF"/>
    <w:rsid w:val="0EB4F6CF"/>
    <w:rsid w:val="0ECA7425"/>
    <w:rsid w:val="0EE1E255"/>
    <w:rsid w:val="0EF2070A"/>
    <w:rsid w:val="0EF627EB"/>
    <w:rsid w:val="0F075E73"/>
    <w:rsid w:val="0F158B72"/>
    <w:rsid w:val="0F4F68F9"/>
    <w:rsid w:val="0F51A294"/>
    <w:rsid w:val="0F7813D9"/>
    <w:rsid w:val="0F79C1D6"/>
    <w:rsid w:val="0F898D05"/>
    <w:rsid w:val="0F90DE18"/>
    <w:rsid w:val="0F932807"/>
    <w:rsid w:val="0FBBB910"/>
    <w:rsid w:val="0FBF07CB"/>
    <w:rsid w:val="0FC58539"/>
    <w:rsid w:val="0FD47411"/>
    <w:rsid w:val="0FD8EA57"/>
    <w:rsid w:val="0FF88343"/>
    <w:rsid w:val="0FFAA009"/>
    <w:rsid w:val="101E6AE8"/>
    <w:rsid w:val="102A3D48"/>
    <w:rsid w:val="103D6A13"/>
    <w:rsid w:val="106BADA1"/>
    <w:rsid w:val="106F179D"/>
    <w:rsid w:val="10DE0EA3"/>
    <w:rsid w:val="10E05222"/>
    <w:rsid w:val="10E1EFB8"/>
    <w:rsid w:val="111428F9"/>
    <w:rsid w:val="111C5552"/>
    <w:rsid w:val="113683F9"/>
    <w:rsid w:val="1136A65F"/>
    <w:rsid w:val="116453F0"/>
    <w:rsid w:val="117D63B6"/>
    <w:rsid w:val="1197414D"/>
    <w:rsid w:val="119EBA35"/>
    <w:rsid w:val="11A83BF7"/>
    <w:rsid w:val="11C145AF"/>
    <w:rsid w:val="13009687"/>
    <w:rsid w:val="135A7716"/>
    <w:rsid w:val="13689387"/>
    <w:rsid w:val="138B8D2F"/>
    <w:rsid w:val="139D09DD"/>
    <w:rsid w:val="13E88BA7"/>
    <w:rsid w:val="13ECACDD"/>
    <w:rsid w:val="1408CDD5"/>
    <w:rsid w:val="1422B7C6"/>
    <w:rsid w:val="14908275"/>
    <w:rsid w:val="14B6FD3B"/>
    <w:rsid w:val="14BEEA3C"/>
    <w:rsid w:val="14C841F7"/>
    <w:rsid w:val="14FA7807"/>
    <w:rsid w:val="1534D9BC"/>
    <w:rsid w:val="153D10D9"/>
    <w:rsid w:val="154F4391"/>
    <w:rsid w:val="15AE1C8E"/>
    <w:rsid w:val="15C56C23"/>
    <w:rsid w:val="15CD3722"/>
    <w:rsid w:val="15E29FE0"/>
    <w:rsid w:val="15E4ABE5"/>
    <w:rsid w:val="1623A486"/>
    <w:rsid w:val="16250F97"/>
    <w:rsid w:val="163D2B7E"/>
    <w:rsid w:val="165E510A"/>
    <w:rsid w:val="166FF64D"/>
    <w:rsid w:val="16A68323"/>
    <w:rsid w:val="16AB49CA"/>
    <w:rsid w:val="16CF7E79"/>
    <w:rsid w:val="16F3E94E"/>
    <w:rsid w:val="16FBF9B0"/>
    <w:rsid w:val="1703B9A2"/>
    <w:rsid w:val="1705F9D1"/>
    <w:rsid w:val="174A92CE"/>
    <w:rsid w:val="17884F8E"/>
    <w:rsid w:val="17978B9F"/>
    <w:rsid w:val="17BBC342"/>
    <w:rsid w:val="17C55C80"/>
    <w:rsid w:val="181F89CD"/>
    <w:rsid w:val="182BF6C2"/>
    <w:rsid w:val="1858AFB2"/>
    <w:rsid w:val="18611AF1"/>
    <w:rsid w:val="1874E8E1"/>
    <w:rsid w:val="187E1153"/>
    <w:rsid w:val="18A07B14"/>
    <w:rsid w:val="18B6673C"/>
    <w:rsid w:val="18CCBFD8"/>
    <w:rsid w:val="18E5F0AA"/>
    <w:rsid w:val="1944E946"/>
    <w:rsid w:val="195CA5D2"/>
    <w:rsid w:val="195D5C79"/>
    <w:rsid w:val="1987D51C"/>
    <w:rsid w:val="198B564A"/>
    <w:rsid w:val="19A7C3B6"/>
    <w:rsid w:val="19F66CC3"/>
    <w:rsid w:val="1A009340"/>
    <w:rsid w:val="1A44AE8F"/>
    <w:rsid w:val="1A521C67"/>
    <w:rsid w:val="1A547C72"/>
    <w:rsid w:val="1A894207"/>
    <w:rsid w:val="1AAD1E90"/>
    <w:rsid w:val="1AB4D2D1"/>
    <w:rsid w:val="1ADF1F7C"/>
    <w:rsid w:val="1AF91CA9"/>
    <w:rsid w:val="1B2E4065"/>
    <w:rsid w:val="1B3E6998"/>
    <w:rsid w:val="1B5FB0FB"/>
    <w:rsid w:val="1B720058"/>
    <w:rsid w:val="1B82436B"/>
    <w:rsid w:val="1BCD7AFD"/>
    <w:rsid w:val="1C03EAED"/>
    <w:rsid w:val="1C3C911D"/>
    <w:rsid w:val="1C545F9B"/>
    <w:rsid w:val="1C8ABACA"/>
    <w:rsid w:val="1CB3D238"/>
    <w:rsid w:val="1CC19AA2"/>
    <w:rsid w:val="1CCDBC70"/>
    <w:rsid w:val="1CD28EE9"/>
    <w:rsid w:val="1D00F956"/>
    <w:rsid w:val="1D114D66"/>
    <w:rsid w:val="1D15AD06"/>
    <w:rsid w:val="1D275561"/>
    <w:rsid w:val="1D413779"/>
    <w:rsid w:val="1D885926"/>
    <w:rsid w:val="1DA52A96"/>
    <w:rsid w:val="1DDF8468"/>
    <w:rsid w:val="1DEB063E"/>
    <w:rsid w:val="1DF15025"/>
    <w:rsid w:val="1DF47EB6"/>
    <w:rsid w:val="1E16E6BF"/>
    <w:rsid w:val="1E3827D0"/>
    <w:rsid w:val="1E455494"/>
    <w:rsid w:val="1E540987"/>
    <w:rsid w:val="1E802D6C"/>
    <w:rsid w:val="1E91039C"/>
    <w:rsid w:val="1EBDE1FF"/>
    <w:rsid w:val="1ECF753F"/>
    <w:rsid w:val="1EFBA2FA"/>
    <w:rsid w:val="1F227EFD"/>
    <w:rsid w:val="1F4D205F"/>
    <w:rsid w:val="1FE8C10F"/>
    <w:rsid w:val="203B1A77"/>
    <w:rsid w:val="2052E6A8"/>
    <w:rsid w:val="205A68F7"/>
    <w:rsid w:val="209DA017"/>
    <w:rsid w:val="20AD7790"/>
    <w:rsid w:val="20C6484D"/>
    <w:rsid w:val="20F15ACF"/>
    <w:rsid w:val="2129174E"/>
    <w:rsid w:val="212DFDC6"/>
    <w:rsid w:val="2148B3E1"/>
    <w:rsid w:val="2152F128"/>
    <w:rsid w:val="2153AED2"/>
    <w:rsid w:val="21712B2F"/>
    <w:rsid w:val="22154C55"/>
    <w:rsid w:val="22156763"/>
    <w:rsid w:val="2238AC5D"/>
    <w:rsid w:val="224655B4"/>
    <w:rsid w:val="224943F0"/>
    <w:rsid w:val="2262358B"/>
    <w:rsid w:val="22B80955"/>
    <w:rsid w:val="22C1B315"/>
    <w:rsid w:val="22DDCD91"/>
    <w:rsid w:val="22F36F08"/>
    <w:rsid w:val="230EE755"/>
    <w:rsid w:val="233EA227"/>
    <w:rsid w:val="235A2A54"/>
    <w:rsid w:val="238A1D2E"/>
    <w:rsid w:val="23A75816"/>
    <w:rsid w:val="23D24E5F"/>
    <w:rsid w:val="241510AE"/>
    <w:rsid w:val="24171C48"/>
    <w:rsid w:val="24378678"/>
    <w:rsid w:val="24429C25"/>
    <w:rsid w:val="245EC377"/>
    <w:rsid w:val="24697001"/>
    <w:rsid w:val="24749A5F"/>
    <w:rsid w:val="249FE880"/>
    <w:rsid w:val="24B830E0"/>
    <w:rsid w:val="24BCF51F"/>
    <w:rsid w:val="24D1BB54"/>
    <w:rsid w:val="24E5147A"/>
    <w:rsid w:val="24E521C5"/>
    <w:rsid w:val="24FF4681"/>
    <w:rsid w:val="255B47FC"/>
    <w:rsid w:val="258141A5"/>
    <w:rsid w:val="25BB9BED"/>
    <w:rsid w:val="25CFA6EE"/>
    <w:rsid w:val="2638379D"/>
    <w:rsid w:val="26A83738"/>
    <w:rsid w:val="26AE6832"/>
    <w:rsid w:val="26AFE77C"/>
    <w:rsid w:val="26B22391"/>
    <w:rsid w:val="26BAFB06"/>
    <w:rsid w:val="26EB02EF"/>
    <w:rsid w:val="2710C844"/>
    <w:rsid w:val="2785F1A5"/>
    <w:rsid w:val="27AA773E"/>
    <w:rsid w:val="27DAC3B0"/>
    <w:rsid w:val="27F03EE9"/>
    <w:rsid w:val="2847A663"/>
    <w:rsid w:val="2890636D"/>
    <w:rsid w:val="2894BAEA"/>
    <w:rsid w:val="289AB9AC"/>
    <w:rsid w:val="28F41CE8"/>
    <w:rsid w:val="29064139"/>
    <w:rsid w:val="290F6B82"/>
    <w:rsid w:val="292C404D"/>
    <w:rsid w:val="298A6EAF"/>
    <w:rsid w:val="29B7AA18"/>
    <w:rsid w:val="29D2ECF5"/>
    <w:rsid w:val="29DD975C"/>
    <w:rsid w:val="2A1551D7"/>
    <w:rsid w:val="2A5F1BC2"/>
    <w:rsid w:val="2A88CA41"/>
    <w:rsid w:val="2A9B0DE5"/>
    <w:rsid w:val="2AA8701B"/>
    <w:rsid w:val="2AC2A5EF"/>
    <w:rsid w:val="2AC50AA2"/>
    <w:rsid w:val="2AC60833"/>
    <w:rsid w:val="2AD32EFF"/>
    <w:rsid w:val="2AFACDBB"/>
    <w:rsid w:val="2AFAF08F"/>
    <w:rsid w:val="2B07FCE9"/>
    <w:rsid w:val="2B54FD07"/>
    <w:rsid w:val="2B5FB922"/>
    <w:rsid w:val="2B803BDF"/>
    <w:rsid w:val="2C1CAC5E"/>
    <w:rsid w:val="2C313EA2"/>
    <w:rsid w:val="2C358673"/>
    <w:rsid w:val="2C368EAB"/>
    <w:rsid w:val="2C4221ED"/>
    <w:rsid w:val="2C553E90"/>
    <w:rsid w:val="2C564134"/>
    <w:rsid w:val="2C78A55D"/>
    <w:rsid w:val="2CD6B81B"/>
    <w:rsid w:val="2CF9D7FF"/>
    <w:rsid w:val="2D0B0CDD"/>
    <w:rsid w:val="2D1691B0"/>
    <w:rsid w:val="2D474D2D"/>
    <w:rsid w:val="2D492BE7"/>
    <w:rsid w:val="2D60F681"/>
    <w:rsid w:val="2DF111F4"/>
    <w:rsid w:val="2E0F1792"/>
    <w:rsid w:val="2E16E4F7"/>
    <w:rsid w:val="2E5D66BE"/>
    <w:rsid w:val="2EA427DD"/>
    <w:rsid w:val="2ED20D44"/>
    <w:rsid w:val="2F32C852"/>
    <w:rsid w:val="2F5618A5"/>
    <w:rsid w:val="2F569504"/>
    <w:rsid w:val="2F6D40A8"/>
    <w:rsid w:val="2F707AB9"/>
    <w:rsid w:val="2F9FFB13"/>
    <w:rsid w:val="300087D1"/>
    <w:rsid w:val="30181E8B"/>
    <w:rsid w:val="301AE1A6"/>
    <w:rsid w:val="3064DB55"/>
    <w:rsid w:val="3065EC63"/>
    <w:rsid w:val="30AB7FFF"/>
    <w:rsid w:val="30C65A2E"/>
    <w:rsid w:val="31075847"/>
    <w:rsid w:val="3187BAA6"/>
    <w:rsid w:val="31C56DF5"/>
    <w:rsid w:val="31C72F4E"/>
    <w:rsid w:val="31CF9B1A"/>
    <w:rsid w:val="31EFD10D"/>
    <w:rsid w:val="31F62F55"/>
    <w:rsid w:val="31F89527"/>
    <w:rsid w:val="322DB017"/>
    <w:rsid w:val="32363A1A"/>
    <w:rsid w:val="324161A6"/>
    <w:rsid w:val="3251C5FB"/>
    <w:rsid w:val="326D470B"/>
    <w:rsid w:val="3275D075"/>
    <w:rsid w:val="32A0DAAD"/>
    <w:rsid w:val="32A71CF7"/>
    <w:rsid w:val="330935CD"/>
    <w:rsid w:val="330DCF17"/>
    <w:rsid w:val="33253F3A"/>
    <w:rsid w:val="33959A1C"/>
    <w:rsid w:val="33DEC547"/>
    <w:rsid w:val="33ED5DE4"/>
    <w:rsid w:val="3429DC08"/>
    <w:rsid w:val="342A931E"/>
    <w:rsid w:val="343087DE"/>
    <w:rsid w:val="3473E843"/>
    <w:rsid w:val="34B0F091"/>
    <w:rsid w:val="34B81C8E"/>
    <w:rsid w:val="34BB3CEE"/>
    <w:rsid w:val="34CF968A"/>
    <w:rsid w:val="34DCF5EE"/>
    <w:rsid w:val="34F899B3"/>
    <w:rsid w:val="3518F5BF"/>
    <w:rsid w:val="3533A94A"/>
    <w:rsid w:val="35596B6F"/>
    <w:rsid w:val="357A855C"/>
    <w:rsid w:val="357C4E68"/>
    <w:rsid w:val="3593CECA"/>
    <w:rsid w:val="35954214"/>
    <w:rsid w:val="35A7EC8D"/>
    <w:rsid w:val="35BCB275"/>
    <w:rsid w:val="35F72509"/>
    <w:rsid w:val="3675DE16"/>
    <w:rsid w:val="36A9A0F0"/>
    <w:rsid w:val="36CD6A44"/>
    <w:rsid w:val="36DEADED"/>
    <w:rsid w:val="3712621F"/>
    <w:rsid w:val="37232F60"/>
    <w:rsid w:val="37363594"/>
    <w:rsid w:val="374E36E1"/>
    <w:rsid w:val="375C6EDA"/>
    <w:rsid w:val="3766E91C"/>
    <w:rsid w:val="377A1BD8"/>
    <w:rsid w:val="37911D41"/>
    <w:rsid w:val="379A73D7"/>
    <w:rsid w:val="37FACF53"/>
    <w:rsid w:val="380F480A"/>
    <w:rsid w:val="381A2F3A"/>
    <w:rsid w:val="3842A708"/>
    <w:rsid w:val="38646687"/>
    <w:rsid w:val="387BEA90"/>
    <w:rsid w:val="38D8203A"/>
    <w:rsid w:val="38D898C9"/>
    <w:rsid w:val="3902BCE9"/>
    <w:rsid w:val="390F0D73"/>
    <w:rsid w:val="39104F43"/>
    <w:rsid w:val="3916CA84"/>
    <w:rsid w:val="39442477"/>
    <w:rsid w:val="3947FE60"/>
    <w:rsid w:val="395DB37A"/>
    <w:rsid w:val="3975BA8D"/>
    <w:rsid w:val="397CAAEE"/>
    <w:rsid w:val="398E36A8"/>
    <w:rsid w:val="39C4E0A6"/>
    <w:rsid w:val="39CB5DE4"/>
    <w:rsid w:val="39F55E00"/>
    <w:rsid w:val="39FB98F0"/>
    <w:rsid w:val="39FEFB28"/>
    <w:rsid w:val="3A255F17"/>
    <w:rsid w:val="3A3C3B26"/>
    <w:rsid w:val="3AD22E23"/>
    <w:rsid w:val="3AF7F4A3"/>
    <w:rsid w:val="3B158874"/>
    <w:rsid w:val="3B1C330E"/>
    <w:rsid w:val="3B3F9524"/>
    <w:rsid w:val="3B65946E"/>
    <w:rsid w:val="3B9678BE"/>
    <w:rsid w:val="3B98194D"/>
    <w:rsid w:val="3BEF328B"/>
    <w:rsid w:val="3C3E6D5A"/>
    <w:rsid w:val="3C4BFA4D"/>
    <w:rsid w:val="3C5A10A0"/>
    <w:rsid w:val="3C6C888C"/>
    <w:rsid w:val="3C8C5F9D"/>
    <w:rsid w:val="3C989D2F"/>
    <w:rsid w:val="3CB0E14B"/>
    <w:rsid w:val="3CD4894F"/>
    <w:rsid w:val="3CF3009F"/>
    <w:rsid w:val="3D2F5E17"/>
    <w:rsid w:val="3D36A0C2"/>
    <w:rsid w:val="3D3C5E6A"/>
    <w:rsid w:val="3D3CA07C"/>
    <w:rsid w:val="3D507511"/>
    <w:rsid w:val="3D717FA1"/>
    <w:rsid w:val="3D8F1922"/>
    <w:rsid w:val="3DACED5A"/>
    <w:rsid w:val="3DFB3CDB"/>
    <w:rsid w:val="3E14CF87"/>
    <w:rsid w:val="3E2FE05C"/>
    <w:rsid w:val="3E4D11A0"/>
    <w:rsid w:val="3E5BB8B6"/>
    <w:rsid w:val="3E642FB7"/>
    <w:rsid w:val="3E7B324E"/>
    <w:rsid w:val="3E83C8AA"/>
    <w:rsid w:val="3E8D2B44"/>
    <w:rsid w:val="3E90875D"/>
    <w:rsid w:val="3EA19D2E"/>
    <w:rsid w:val="3EE09D14"/>
    <w:rsid w:val="3EE23210"/>
    <w:rsid w:val="3F0AEB8E"/>
    <w:rsid w:val="3F1FE83D"/>
    <w:rsid w:val="3F4E46CE"/>
    <w:rsid w:val="3F892A65"/>
    <w:rsid w:val="3F9642AC"/>
    <w:rsid w:val="3FBEAC3D"/>
    <w:rsid w:val="3FC25103"/>
    <w:rsid w:val="3FE1A129"/>
    <w:rsid w:val="3FE837C1"/>
    <w:rsid w:val="3FF625EB"/>
    <w:rsid w:val="406ABD94"/>
    <w:rsid w:val="406AF7BD"/>
    <w:rsid w:val="40A0FFBB"/>
    <w:rsid w:val="40E17A39"/>
    <w:rsid w:val="410951FA"/>
    <w:rsid w:val="41167ADA"/>
    <w:rsid w:val="41443BE8"/>
    <w:rsid w:val="415A039C"/>
    <w:rsid w:val="416FCB6D"/>
    <w:rsid w:val="4170D1EF"/>
    <w:rsid w:val="4178F77E"/>
    <w:rsid w:val="41836187"/>
    <w:rsid w:val="41EC56B0"/>
    <w:rsid w:val="425393FE"/>
    <w:rsid w:val="42597D12"/>
    <w:rsid w:val="42BB84A6"/>
    <w:rsid w:val="42D84967"/>
    <w:rsid w:val="42DC4CE6"/>
    <w:rsid w:val="4320EB90"/>
    <w:rsid w:val="432233CE"/>
    <w:rsid w:val="432B656F"/>
    <w:rsid w:val="43ADF6FF"/>
    <w:rsid w:val="43B0C1C5"/>
    <w:rsid w:val="43B792AF"/>
    <w:rsid w:val="43D33626"/>
    <w:rsid w:val="43FC2F97"/>
    <w:rsid w:val="4416135F"/>
    <w:rsid w:val="44294FAA"/>
    <w:rsid w:val="4484F095"/>
    <w:rsid w:val="44B6E3EB"/>
    <w:rsid w:val="44CD8914"/>
    <w:rsid w:val="44D322F1"/>
    <w:rsid w:val="44DD1984"/>
    <w:rsid w:val="44EAE458"/>
    <w:rsid w:val="45099519"/>
    <w:rsid w:val="452BFA9E"/>
    <w:rsid w:val="4534C9C2"/>
    <w:rsid w:val="457685D1"/>
    <w:rsid w:val="457FE133"/>
    <w:rsid w:val="458A36D1"/>
    <w:rsid w:val="45932F78"/>
    <w:rsid w:val="45A246B3"/>
    <w:rsid w:val="4631588C"/>
    <w:rsid w:val="465B1661"/>
    <w:rsid w:val="466C778D"/>
    <w:rsid w:val="468986C4"/>
    <w:rsid w:val="46CB2A88"/>
    <w:rsid w:val="46CEDF70"/>
    <w:rsid w:val="46CF12A6"/>
    <w:rsid w:val="46E44EE4"/>
    <w:rsid w:val="46E92E8C"/>
    <w:rsid w:val="47419632"/>
    <w:rsid w:val="47515187"/>
    <w:rsid w:val="477016A9"/>
    <w:rsid w:val="4797CFAC"/>
    <w:rsid w:val="479C1AA9"/>
    <w:rsid w:val="47A18024"/>
    <w:rsid w:val="47A3D1B7"/>
    <w:rsid w:val="47BA3C08"/>
    <w:rsid w:val="47C3DE48"/>
    <w:rsid w:val="47CD28ED"/>
    <w:rsid w:val="47D11D96"/>
    <w:rsid w:val="47ED5618"/>
    <w:rsid w:val="4808645A"/>
    <w:rsid w:val="480B3D39"/>
    <w:rsid w:val="4843C608"/>
    <w:rsid w:val="4858CE2C"/>
    <w:rsid w:val="485D178F"/>
    <w:rsid w:val="487641A6"/>
    <w:rsid w:val="48793FB1"/>
    <w:rsid w:val="48ABC122"/>
    <w:rsid w:val="48D9A48E"/>
    <w:rsid w:val="48E0F461"/>
    <w:rsid w:val="48F448F0"/>
    <w:rsid w:val="48FCEE80"/>
    <w:rsid w:val="492C3360"/>
    <w:rsid w:val="4971086A"/>
    <w:rsid w:val="4974367F"/>
    <w:rsid w:val="497AC0EB"/>
    <w:rsid w:val="49C3E77A"/>
    <w:rsid w:val="49D4C417"/>
    <w:rsid w:val="4A27AE9F"/>
    <w:rsid w:val="4A2D5FDC"/>
    <w:rsid w:val="4A6E9C65"/>
    <w:rsid w:val="4A9BAF33"/>
    <w:rsid w:val="4AA0D944"/>
    <w:rsid w:val="4AA20A51"/>
    <w:rsid w:val="4AFDF249"/>
    <w:rsid w:val="4AFFDB8A"/>
    <w:rsid w:val="4B058ED3"/>
    <w:rsid w:val="4B120B44"/>
    <w:rsid w:val="4B2EB34C"/>
    <w:rsid w:val="4B399145"/>
    <w:rsid w:val="4B46B786"/>
    <w:rsid w:val="4B52CFB0"/>
    <w:rsid w:val="4B546272"/>
    <w:rsid w:val="4B615BBD"/>
    <w:rsid w:val="4B691D3F"/>
    <w:rsid w:val="4B80EE36"/>
    <w:rsid w:val="4BAEE374"/>
    <w:rsid w:val="4BC5D2C1"/>
    <w:rsid w:val="4BF67C3A"/>
    <w:rsid w:val="4C3D2E4B"/>
    <w:rsid w:val="4C715B2A"/>
    <w:rsid w:val="4C7520A4"/>
    <w:rsid w:val="4C7D2B97"/>
    <w:rsid w:val="4C82A5BA"/>
    <w:rsid w:val="4C8771B3"/>
    <w:rsid w:val="4C8D4BDA"/>
    <w:rsid w:val="4CCB0FD5"/>
    <w:rsid w:val="4CDEC677"/>
    <w:rsid w:val="4CE5CD89"/>
    <w:rsid w:val="4D2DA755"/>
    <w:rsid w:val="4D62F12C"/>
    <w:rsid w:val="4D781B3F"/>
    <w:rsid w:val="4DBE62F4"/>
    <w:rsid w:val="4DF0BFA0"/>
    <w:rsid w:val="4DF4339C"/>
    <w:rsid w:val="4DF5CC1B"/>
    <w:rsid w:val="4EA0ED0D"/>
    <w:rsid w:val="4ED506C7"/>
    <w:rsid w:val="4ED94087"/>
    <w:rsid w:val="4F388DB2"/>
    <w:rsid w:val="4F56D803"/>
    <w:rsid w:val="4F6DA628"/>
    <w:rsid w:val="4FABE91B"/>
    <w:rsid w:val="4FC29C7E"/>
    <w:rsid w:val="4FCEEE40"/>
    <w:rsid w:val="4FEBF115"/>
    <w:rsid w:val="50207729"/>
    <w:rsid w:val="5021E600"/>
    <w:rsid w:val="502925FF"/>
    <w:rsid w:val="503576A3"/>
    <w:rsid w:val="5041B225"/>
    <w:rsid w:val="50545B4F"/>
    <w:rsid w:val="5063942A"/>
    <w:rsid w:val="5069AF9F"/>
    <w:rsid w:val="50711D76"/>
    <w:rsid w:val="50861470"/>
    <w:rsid w:val="5086184F"/>
    <w:rsid w:val="50A8BCF8"/>
    <w:rsid w:val="50B8DA4A"/>
    <w:rsid w:val="50C33D5E"/>
    <w:rsid w:val="50CACD28"/>
    <w:rsid w:val="5105ACD0"/>
    <w:rsid w:val="511AE7BB"/>
    <w:rsid w:val="5165B1AE"/>
    <w:rsid w:val="51897EA3"/>
    <w:rsid w:val="51B39E92"/>
    <w:rsid w:val="51B883AE"/>
    <w:rsid w:val="51B89F39"/>
    <w:rsid w:val="51C794F4"/>
    <w:rsid w:val="51D85899"/>
    <w:rsid w:val="5241C67A"/>
    <w:rsid w:val="525D999F"/>
    <w:rsid w:val="52764CFC"/>
    <w:rsid w:val="528C003D"/>
    <w:rsid w:val="52CABBAC"/>
    <w:rsid w:val="52EECB23"/>
    <w:rsid w:val="53065792"/>
    <w:rsid w:val="5327EFC8"/>
    <w:rsid w:val="53384C75"/>
    <w:rsid w:val="53BE5FCC"/>
    <w:rsid w:val="53C8BF79"/>
    <w:rsid w:val="53D33CCF"/>
    <w:rsid w:val="53EA8EF9"/>
    <w:rsid w:val="5478616C"/>
    <w:rsid w:val="549020CD"/>
    <w:rsid w:val="54928398"/>
    <w:rsid w:val="54981854"/>
    <w:rsid w:val="54BFF044"/>
    <w:rsid w:val="54C1B7C5"/>
    <w:rsid w:val="54DB550C"/>
    <w:rsid w:val="54DEA748"/>
    <w:rsid w:val="552484DA"/>
    <w:rsid w:val="552ED343"/>
    <w:rsid w:val="556887D2"/>
    <w:rsid w:val="556D3ABC"/>
    <w:rsid w:val="55808D2A"/>
    <w:rsid w:val="55961C7F"/>
    <w:rsid w:val="55CFAEA6"/>
    <w:rsid w:val="55D40EDC"/>
    <w:rsid w:val="55E6D820"/>
    <w:rsid w:val="55EC7BB2"/>
    <w:rsid w:val="5601DFD1"/>
    <w:rsid w:val="563FC198"/>
    <w:rsid w:val="564F4C3F"/>
    <w:rsid w:val="565118EC"/>
    <w:rsid w:val="565700D4"/>
    <w:rsid w:val="565FE51E"/>
    <w:rsid w:val="5669F63A"/>
    <w:rsid w:val="568D5E3E"/>
    <w:rsid w:val="56958DF7"/>
    <w:rsid w:val="56AD73F6"/>
    <w:rsid w:val="56AE0985"/>
    <w:rsid w:val="56D65C04"/>
    <w:rsid w:val="57128197"/>
    <w:rsid w:val="572CF6FC"/>
    <w:rsid w:val="573D50BA"/>
    <w:rsid w:val="5743942F"/>
    <w:rsid w:val="57782095"/>
    <w:rsid w:val="57810A3A"/>
    <w:rsid w:val="5799AFDC"/>
    <w:rsid w:val="57C1CABD"/>
    <w:rsid w:val="57C26493"/>
    <w:rsid w:val="57DAA9BF"/>
    <w:rsid w:val="57DD0633"/>
    <w:rsid w:val="5822BD0C"/>
    <w:rsid w:val="5828613F"/>
    <w:rsid w:val="58441543"/>
    <w:rsid w:val="5854D34D"/>
    <w:rsid w:val="589EA501"/>
    <w:rsid w:val="58B654E2"/>
    <w:rsid w:val="58C56EA0"/>
    <w:rsid w:val="58CA5A3F"/>
    <w:rsid w:val="58E00308"/>
    <w:rsid w:val="597DDE8C"/>
    <w:rsid w:val="59A2E0BD"/>
    <w:rsid w:val="59D5032A"/>
    <w:rsid w:val="5A395179"/>
    <w:rsid w:val="5A3AB05A"/>
    <w:rsid w:val="5A5E1880"/>
    <w:rsid w:val="5AB6537F"/>
    <w:rsid w:val="5ACD6396"/>
    <w:rsid w:val="5AEA3D78"/>
    <w:rsid w:val="5B211E50"/>
    <w:rsid w:val="5B35D8FA"/>
    <w:rsid w:val="5B3F05F5"/>
    <w:rsid w:val="5B60B14E"/>
    <w:rsid w:val="5B6B550B"/>
    <w:rsid w:val="5B94A162"/>
    <w:rsid w:val="5BAA022E"/>
    <w:rsid w:val="5BACBEFB"/>
    <w:rsid w:val="5BBFA17F"/>
    <w:rsid w:val="5BD8A651"/>
    <w:rsid w:val="5BE1ECAF"/>
    <w:rsid w:val="5BE800AF"/>
    <w:rsid w:val="5C1C2F24"/>
    <w:rsid w:val="5C295AE1"/>
    <w:rsid w:val="5C641FE9"/>
    <w:rsid w:val="5C67D89F"/>
    <w:rsid w:val="5C8603C6"/>
    <w:rsid w:val="5C94DF1D"/>
    <w:rsid w:val="5C97DEB5"/>
    <w:rsid w:val="5D01536A"/>
    <w:rsid w:val="5D0EBBDA"/>
    <w:rsid w:val="5D33A8A1"/>
    <w:rsid w:val="5D5C8B5D"/>
    <w:rsid w:val="5DC51E2F"/>
    <w:rsid w:val="5DDE347A"/>
    <w:rsid w:val="5E0528FB"/>
    <w:rsid w:val="5E3B4C4E"/>
    <w:rsid w:val="5E3F27C5"/>
    <w:rsid w:val="5E5CE6C6"/>
    <w:rsid w:val="5E5E8753"/>
    <w:rsid w:val="5E5F255C"/>
    <w:rsid w:val="5E749534"/>
    <w:rsid w:val="5E8D2811"/>
    <w:rsid w:val="5E9A6346"/>
    <w:rsid w:val="5E9EA960"/>
    <w:rsid w:val="5EC669C8"/>
    <w:rsid w:val="5EC7527E"/>
    <w:rsid w:val="5EEBDCE5"/>
    <w:rsid w:val="5F4D5AC8"/>
    <w:rsid w:val="5F4EE048"/>
    <w:rsid w:val="5F57E771"/>
    <w:rsid w:val="5F63E3B6"/>
    <w:rsid w:val="5F713611"/>
    <w:rsid w:val="5F76E067"/>
    <w:rsid w:val="5F8C34B9"/>
    <w:rsid w:val="5F9A42CB"/>
    <w:rsid w:val="5FB03B33"/>
    <w:rsid w:val="5FCFFF9C"/>
    <w:rsid w:val="5FD9AB23"/>
    <w:rsid w:val="600E4BFF"/>
    <w:rsid w:val="601E4111"/>
    <w:rsid w:val="6065C076"/>
    <w:rsid w:val="60A9C9BA"/>
    <w:rsid w:val="60BCA408"/>
    <w:rsid w:val="60C5F626"/>
    <w:rsid w:val="60C83A4F"/>
    <w:rsid w:val="60DA1DC3"/>
    <w:rsid w:val="60E32B09"/>
    <w:rsid w:val="613A6E7A"/>
    <w:rsid w:val="614AA8EA"/>
    <w:rsid w:val="616CC1E1"/>
    <w:rsid w:val="61A830E5"/>
    <w:rsid w:val="61AD574B"/>
    <w:rsid w:val="61AE89A5"/>
    <w:rsid w:val="61BFE5EB"/>
    <w:rsid w:val="61D08CA1"/>
    <w:rsid w:val="61D48F70"/>
    <w:rsid w:val="621BFA2A"/>
    <w:rsid w:val="628AADCA"/>
    <w:rsid w:val="62B4D21A"/>
    <w:rsid w:val="62B8E783"/>
    <w:rsid w:val="62F4AAF0"/>
    <w:rsid w:val="6313C1BE"/>
    <w:rsid w:val="633CBF43"/>
    <w:rsid w:val="63658F15"/>
    <w:rsid w:val="6370260E"/>
    <w:rsid w:val="63743281"/>
    <w:rsid w:val="63E49D4D"/>
    <w:rsid w:val="63F4A9EC"/>
    <w:rsid w:val="642186BF"/>
    <w:rsid w:val="6421AC2B"/>
    <w:rsid w:val="6439B2FD"/>
    <w:rsid w:val="644905AB"/>
    <w:rsid w:val="646BA979"/>
    <w:rsid w:val="647A930C"/>
    <w:rsid w:val="647F0569"/>
    <w:rsid w:val="64ABA76E"/>
    <w:rsid w:val="64C46E1D"/>
    <w:rsid w:val="64CF90CE"/>
    <w:rsid w:val="64DFF548"/>
    <w:rsid w:val="64F66791"/>
    <w:rsid w:val="6501A159"/>
    <w:rsid w:val="6518D045"/>
    <w:rsid w:val="651A0832"/>
    <w:rsid w:val="6533B655"/>
    <w:rsid w:val="6546CE20"/>
    <w:rsid w:val="658115A5"/>
    <w:rsid w:val="658EEC04"/>
    <w:rsid w:val="65924B12"/>
    <w:rsid w:val="65A657C7"/>
    <w:rsid w:val="65DF2028"/>
    <w:rsid w:val="65E6650F"/>
    <w:rsid w:val="65E96053"/>
    <w:rsid w:val="65F3327B"/>
    <w:rsid w:val="6621828A"/>
    <w:rsid w:val="666A3009"/>
    <w:rsid w:val="6685937A"/>
    <w:rsid w:val="668A2605"/>
    <w:rsid w:val="668A2953"/>
    <w:rsid w:val="66DAAFF6"/>
    <w:rsid w:val="66F29CF2"/>
    <w:rsid w:val="670F38E1"/>
    <w:rsid w:val="6724E303"/>
    <w:rsid w:val="6731C2F4"/>
    <w:rsid w:val="673BE11F"/>
    <w:rsid w:val="6745FD21"/>
    <w:rsid w:val="677FF189"/>
    <w:rsid w:val="678D55CE"/>
    <w:rsid w:val="67ACB2A3"/>
    <w:rsid w:val="67C9776E"/>
    <w:rsid w:val="67E44759"/>
    <w:rsid w:val="682CC29C"/>
    <w:rsid w:val="6856BAF7"/>
    <w:rsid w:val="6859C898"/>
    <w:rsid w:val="686A5F72"/>
    <w:rsid w:val="6896BFF8"/>
    <w:rsid w:val="68AB7A1D"/>
    <w:rsid w:val="68CE0E8F"/>
    <w:rsid w:val="68E1EFF1"/>
    <w:rsid w:val="68FBDBE5"/>
    <w:rsid w:val="691BCF41"/>
    <w:rsid w:val="691F4604"/>
    <w:rsid w:val="693842C6"/>
    <w:rsid w:val="6957F785"/>
    <w:rsid w:val="6959AEB4"/>
    <w:rsid w:val="695B9B15"/>
    <w:rsid w:val="696311DB"/>
    <w:rsid w:val="6968C8CE"/>
    <w:rsid w:val="696D1371"/>
    <w:rsid w:val="69710970"/>
    <w:rsid w:val="69D379FE"/>
    <w:rsid w:val="69FBE80A"/>
    <w:rsid w:val="6A27021C"/>
    <w:rsid w:val="6A287F3D"/>
    <w:rsid w:val="6A44C9B3"/>
    <w:rsid w:val="6A4879C2"/>
    <w:rsid w:val="6AB3ED66"/>
    <w:rsid w:val="6ACB43F5"/>
    <w:rsid w:val="6AE09C6B"/>
    <w:rsid w:val="6B1EAAB3"/>
    <w:rsid w:val="6B1ED336"/>
    <w:rsid w:val="6B1FD66C"/>
    <w:rsid w:val="6B393B53"/>
    <w:rsid w:val="6B68E47E"/>
    <w:rsid w:val="6B7177E8"/>
    <w:rsid w:val="6B895B14"/>
    <w:rsid w:val="6B9F4AB0"/>
    <w:rsid w:val="6BA01E9F"/>
    <w:rsid w:val="6BC24433"/>
    <w:rsid w:val="6BC254D6"/>
    <w:rsid w:val="6BE22293"/>
    <w:rsid w:val="6BF49A9D"/>
    <w:rsid w:val="6C135020"/>
    <w:rsid w:val="6C1D2435"/>
    <w:rsid w:val="6C271D95"/>
    <w:rsid w:val="6C36C8B1"/>
    <w:rsid w:val="6C37A217"/>
    <w:rsid w:val="6C4F2106"/>
    <w:rsid w:val="6C5C3C35"/>
    <w:rsid w:val="6C645264"/>
    <w:rsid w:val="6C665D6D"/>
    <w:rsid w:val="6C6B464A"/>
    <w:rsid w:val="6C756AE9"/>
    <w:rsid w:val="6C8204BE"/>
    <w:rsid w:val="6C8B7744"/>
    <w:rsid w:val="6C9E0168"/>
    <w:rsid w:val="6CBA2439"/>
    <w:rsid w:val="6CC7C87F"/>
    <w:rsid w:val="6CF66897"/>
    <w:rsid w:val="6CFE0403"/>
    <w:rsid w:val="6D11F7C5"/>
    <w:rsid w:val="6D25895B"/>
    <w:rsid w:val="6D26A481"/>
    <w:rsid w:val="6D7EF681"/>
    <w:rsid w:val="6DB47166"/>
    <w:rsid w:val="6DB7FD10"/>
    <w:rsid w:val="6E0AA18A"/>
    <w:rsid w:val="6E1CF8C9"/>
    <w:rsid w:val="6E23C264"/>
    <w:rsid w:val="6E2795D1"/>
    <w:rsid w:val="6E348727"/>
    <w:rsid w:val="6E50C34C"/>
    <w:rsid w:val="6E7BDD4A"/>
    <w:rsid w:val="6E8ED750"/>
    <w:rsid w:val="6E9E6704"/>
    <w:rsid w:val="6EE6158B"/>
    <w:rsid w:val="6EF20BC9"/>
    <w:rsid w:val="6F15E62C"/>
    <w:rsid w:val="6F3CF37E"/>
    <w:rsid w:val="6F4B7F51"/>
    <w:rsid w:val="6F69338F"/>
    <w:rsid w:val="6F7B9DF1"/>
    <w:rsid w:val="6F9591D1"/>
    <w:rsid w:val="6FB5F84A"/>
    <w:rsid w:val="6FCC61D9"/>
    <w:rsid w:val="701CB0F3"/>
    <w:rsid w:val="7029C9A7"/>
    <w:rsid w:val="705ACB4D"/>
    <w:rsid w:val="705EC380"/>
    <w:rsid w:val="708204EA"/>
    <w:rsid w:val="70B0EDE4"/>
    <w:rsid w:val="70DC48F9"/>
    <w:rsid w:val="712ADC3A"/>
    <w:rsid w:val="712CD783"/>
    <w:rsid w:val="71783FE7"/>
    <w:rsid w:val="71A780B8"/>
    <w:rsid w:val="71DFB9F6"/>
    <w:rsid w:val="71E9428A"/>
    <w:rsid w:val="724F0C61"/>
    <w:rsid w:val="72758A1A"/>
    <w:rsid w:val="7282507F"/>
    <w:rsid w:val="72A020A2"/>
    <w:rsid w:val="72CABA4B"/>
    <w:rsid w:val="72F3AB98"/>
    <w:rsid w:val="7305DDDC"/>
    <w:rsid w:val="7314C26C"/>
    <w:rsid w:val="7338711F"/>
    <w:rsid w:val="733A929B"/>
    <w:rsid w:val="73455AF0"/>
    <w:rsid w:val="736EECDA"/>
    <w:rsid w:val="73705936"/>
    <w:rsid w:val="7379FB42"/>
    <w:rsid w:val="739727B8"/>
    <w:rsid w:val="73A25F42"/>
    <w:rsid w:val="73A719D2"/>
    <w:rsid w:val="73CFAEF7"/>
    <w:rsid w:val="73F704F6"/>
    <w:rsid w:val="7414FFD4"/>
    <w:rsid w:val="74489D3F"/>
    <w:rsid w:val="745E7AF9"/>
    <w:rsid w:val="74855A52"/>
    <w:rsid w:val="748F7AF8"/>
    <w:rsid w:val="74D8224A"/>
    <w:rsid w:val="74F63946"/>
    <w:rsid w:val="752E3230"/>
    <w:rsid w:val="7580C3FC"/>
    <w:rsid w:val="75CECAA2"/>
    <w:rsid w:val="7640D262"/>
    <w:rsid w:val="7663BDA1"/>
    <w:rsid w:val="76793E1C"/>
    <w:rsid w:val="76B167A2"/>
    <w:rsid w:val="76D76A98"/>
    <w:rsid w:val="76EEA108"/>
    <w:rsid w:val="76F58C95"/>
    <w:rsid w:val="772501D6"/>
    <w:rsid w:val="7728A3EE"/>
    <w:rsid w:val="7762DDC3"/>
    <w:rsid w:val="777E293D"/>
    <w:rsid w:val="77D53794"/>
    <w:rsid w:val="77DDC625"/>
    <w:rsid w:val="77FFE6E9"/>
    <w:rsid w:val="7809388E"/>
    <w:rsid w:val="78529CB9"/>
    <w:rsid w:val="78584867"/>
    <w:rsid w:val="78663179"/>
    <w:rsid w:val="78845BA3"/>
    <w:rsid w:val="788B312A"/>
    <w:rsid w:val="78A07316"/>
    <w:rsid w:val="78C6D5A9"/>
    <w:rsid w:val="78DCD368"/>
    <w:rsid w:val="792D7BAD"/>
    <w:rsid w:val="79425421"/>
    <w:rsid w:val="795C0C39"/>
    <w:rsid w:val="79946342"/>
    <w:rsid w:val="79D97145"/>
    <w:rsid w:val="79E5DF38"/>
    <w:rsid w:val="79EB82C7"/>
    <w:rsid w:val="79ED07C8"/>
    <w:rsid w:val="79ED9397"/>
    <w:rsid w:val="79F5345C"/>
    <w:rsid w:val="79FAD270"/>
    <w:rsid w:val="7A4025AD"/>
    <w:rsid w:val="7A5231BB"/>
    <w:rsid w:val="7A87EC67"/>
    <w:rsid w:val="7A8BBD52"/>
    <w:rsid w:val="7AAB2BEB"/>
    <w:rsid w:val="7B19AB76"/>
    <w:rsid w:val="7B2132AB"/>
    <w:rsid w:val="7B3D1CEE"/>
    <w:rsid w:val="7B72AFE1"/>
    <w:rsid w:val="7BA6867C"/>
    <w:rsid w:val="7C07104D"/>
    <w:rsid w:val="7C26A2B0"/>
    <w:rsid w:val="7C30475F"/>
    <w:rsid w:val="7C40D9D9"/>
    <w:rsid w:val="7C4284DD"/>
    <w:rsid w:val="7C4B2EB1"/>
    <w:rsid w:val="7C532B4B"/>
    <w:rsid w:val="7C7FF543"/>
    <w:rsid w:val="7C8BC5DF"/>
    <w:rsid w:val="7C9753DC"/>
    <w:rsid w:val="7CAF6107"/>
    <w:rsid w:val="7D586645"/>
    <w:rsid w:val="7DAC652D"/>
    <w:rsid w:val="7E32000E"/>
    <w:rsid w:val="7E44F3D6"/>
    <w:rsid w:val="7E4BD03E"/>
    <w:rsid w:val="7E62108A"/>
    <w:rsid w:val="7E8527DE"/>
    <w:rsid w:val="7EAC439F"/>
    <w:rsid w:val="7EB75900"/>
    <w:rsid w:val="7EC500F6"/>
    <w:rsid w:val="7EE04982"/>
    <w:rsid w:val="7F0CADBF"/>
    <w:rsid w:val="7F4D162D"/>
    <w:rsid w:val="7F5D897E"/>
    <w:rsid w:val="7F63D74F"/>
    <w:rsid w:val="7FBEE596"/>
    <w:rsid w:val="7FC64982"/>
    <w:rsid w:val="7FC8C77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8D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customStyle="1" w:styleId="UnresolvedMention1">
    <w:name w:val="Unresolved Mention1"/>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146CE0"/>
    <w:pPr>
      <w:spacing w:line="360" w:lineRule="auto"/>
      <w:ind w:firstLine="300"/>
    </w:pPr>
    <w:rPr>
      <w:rFonts w:eastAsia="Times New Roman"/>
      <w:color w:val="414142"/>
      <w:sz w:val="20"/>
      <w:szCs w:val="20"/>
    </w:rPr>
  </w:style>
  <w:style w:type="paragraph" w:styleId="NoSpacing">
    <w:name w:val="No Spacing"/>
    <w:aliases w:val="No Spacing1,Parastais"/>
    <w:link w:val="NoSpacingChar"/>
    <w:uiPriority w:val="1"/>
    <w:qFormat/>
    <w:rsid w:val="00466E03"/>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466E03"/>
    <w:rPr>
      <w:rFonts w:ascii="Calibri" w:eastAsia="ヒラギノ角ゴ Pro W3" w:hAnsi="Calibri"/>
      <w:color w:val="000000"/>
      <w:sz w:val="22"/>
      <w:szCs w:val="24"/>
      <w:lang w:eastAsia="en-US"/>
    </w:rPr>
  </w:style>
  <w:style w:type="paragraph" w:styleId="BodyText">
    <w:name w:val="Body Text"/>
    <w:basedOn w:val="Normal"/>
    <w:link w:val="BodyTextChar"/>
    <w:rsid w:val="00C35E81"/>
    <w:pPr>
      <w:jc w:val="both"/>
    </w:pPr>
    <w:rPr>
      <w:rFonts w:eastAsia="Times New Roman"/>
      <w:sz w:val="22"/>
      <w:lang w:eastAsia="en-US"/>
    </w:rPr>
  </w:style>
  <w:style w:type="character" w:customStyle="1" w:styleId="BodyTextChar">
    <w:name w:val="Body Text Char"/>
    <w:basedOn w:val="DefaultParagraphFont"/>
    <w:link w:val="BodyText"/>
    <w:rsid w:val="00C35E81"/>
    <w:rPr>
      <w:sz w:val="22"/>
      <w:szCs w:val="24"/>
      <w:lang w:eastAsia="en-US"/>
    </w:rPr>
  </w:style>
  <w:style w:type="character" w:customStyle="1" w:styleId="Mention1">
    <w:name w:val="Mention1"/>
    <w:basedOn w:val="DefaultParagraphFont"/>
    <w:uiPriority w:val="99"/>
    <w:unhideWhenUsed/>
    <w:rsid w:val="00D463D0"/>
    <w:rPr>
      <w:color w:val="2B579A"/>
      <w:shd w:val="clear" w:color="auto" w:fill="E1DFDD"/>
    </w:rPr>
  </w:style>
  <w:style w:type="paragraph" w:styleId="BalloonText">
    <w:name w:val="Balloon Text"/>
    <w:basedOn w:val="Normal"/>
    <w:link w:val="BalloonTextChar"/>
    <w:uiPriority w:val="99"/>
    <w:semiHidden/>
    <w:unhideWhenUsed/>
    <w:rsid w:val="00DB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D3"/>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582BC6"/>
    <w:rPr>
      <w:color w:val="605E5C"/>
      <w:shd w:val="clear" w:color="auto" w:fill="E1DFDD"/>
    </w:rPr>
  </w:style>
  <w:style w:type="character" w:styleId="Mention">
    <w:name w:val="Mention"/>
    <w:basedOn w:val="DefaultParagraphFont"/>
    <w:uiPriority w:val="99"/>
    <w:unhideWhenUsed/>
    <w:rsid w:val="00582B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1656850">
      <w:bodyDiv w:val="1"/>
      <w:marLeft w:val="0"/>
      <w:marRight w:val="0"/>
      <w:marTop w:val="0"/>
      <w:marBottom w:val="0"/>
      <w:divBdr>
        <w:top w:val="none" w:sz="0" w:space="0" w:color="auto"/>
        <w:left w:val="none" w:sz="0" w:space="0" w:color="auto"/>
        <w:bottom w:val="none" w:sz="0" w:space="0" w:color="auto"/>
        <w:right w:val="none" w:sz="0" w:space="0" w:color="auto"/>
      </w:divBdr>
    </w:div>
    <w:div w:id="38942586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018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6145">
      <w:bodyDiv w:val="1"/>
      <w:marLeft w:val="0"/>
      <w:marRight w:val="0"/>
      <w:marTop w:val="0"/>
      <w:marBottom w:val="0"/>
      <w:divBdr>
        <w:top w:val="none" w:sz="0" w:space="0" w:color="auto"/>
        <w:left w:val="none" w:sz="0" w:space="0" w:color="auto"/>
        <w:bottom w:val="none" w:sz="0" w:space="0" w:color="auto"/>
        <w:right w:val="none" w:sz="0" w:space="0" w:color="auto"/>
      </w:divBdr>
      <w:divsChild>
        <w:div w:id="282733652">
          <w:marLeft w:val="0"/>
          <w:marRight w:val="0"/>
          <w:marTop w:val="0"/>
          <w:marBottom w:val="0"/>
          <w:divBdr>
            <w:top w:val="none" w:sz="0" w:space="0" w:color="auto"/>
            <w:left w:val="none" w:sz="0" w:space="0" w:color="auto"/>
            <w:bottom w:val="none" w:sz="0" w:space="0" w:color="auto"/>
            <w:right w:val="none" w:sz="0" w:space="0" w:color="auto"/>
          </w:divBdr>
          <w:divsChild>
            <w:div w:id="921371655">
              <w:marLeft w:val="0"/>
              <w:marRight w:val="0"/>
              <w:marTop w:val="0"/>
              <w:marBottom w:val="0"/>
              <w:divBdr>
                <w:top w:val="none" w:sz="0" w:space="0" w:color="auto"/>
                <w:left w:val="none" w:sz="0" w:space="0" w:color="auto"/>
                <w:bottom w:val="none" w:sz="0" w:space="0" w:color="auto"/>
                <w:right w:val="none" w:sz="0" w:space="0" w:color="auto"/>
              </w:divBdr>
            </w:div>
          </w:divsChild>
        </w:div>
        <w:div w:id="1634673994">
          <w:marLeft w:val="0"/>
          <w:marRight w:val="0"/>
          <w:marTop w:val="0"/>
          <w:marBottom w:val="0"/>
          <w:divBdr>
            <w:top w:val="none" w:sz="0" w:space="0" w:color="auto"/>
            <w:left w:val="none" w:sz="0" w:space="0" w:color="auto"/>
            <w:bottom w:val="none" w:sz="0" w:space="0" w:color="auto"/>
            <w:right w:val="none" w:sz="0" w:space="0" w:color="auto"/>
          </w:divBdr>
          <w:divsChild>
            <w:div w:id="752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77679551">
      <w:bodyDiv w:val="1"/>
      <w:marLeft w:val="0"/>
      <w:marRight w:val="0"/>
      <w:marTop w:val="0"/>
      <w:marBottom w:val="0"/>
      <w:divBdr>
        <w:top w:val="none" w:sz="0" w:space="0" w:color="auto"/>
        <w:left w:val="none" w:sz="0" w:space="0" w:color="auto"/>
        <w:bottom w:val="none" w:sz="0" w:space="0" w:color="auto"/>
        <w:right w:val="none" w:sz="0" w:space="0" w:color="auto"/>
      </w:divBdr>
    </w:div>
    <w:div w:id="1801260037">
      <w:bodyDiv w:val="1"/>
      <w:marLeft w:val="0"/>
      <w:marRight w:val="0"/>
      <w:marTop w:val="0"/>
      <w:marBottom w:val="0"/>
      <w:divBdr>
        <w:top w:val="none" w:sz="0" w:space="0" w:color="auto"/>
        <w:left w:val="none" w:sz="0" w:space="0" w:color="auto"/>
        <w:bottom w:val="none" w:sz="0" w:space="0" w:color="auto"/>
        <w:right w:val="none" w:sz="0" w:space="0" w:color="auto"/>
      </w:divBdr>
      <w:divsChild>
        <w:div w:id="328145926">
          <w:marLeft w:val="0"/>
          <w:marRight w:val="0"/>
          <w:marTop w:val="0"/>
          <w:marBottom w:val="0"/>
          <w:divBdr>
            <w:top w:val="none" w:sz="0" w:space="0" w:color="auto"/>
            <w:left w:val="none" w:sz="0" w:space="0" w:color="auto"/>
            <w:bottom w:val="none" w:sz="0" w:space="0" w:color="auto"/>
            <w:right w:val="none" w:sz="0" w:space="0" w:color="auto"/>
          </w:divBdr>
          <w:divsChild>
            <w:div w:id="196242100">
              <w:marLeft w:val="0"/>
              <w:marRight w:val="0"/>
              <w:marTop w:val="0"/>
              <w:marBottom w:val="0"/>
              <w:divBdr>
                <w:top w:val="none" w:sz="0" w:space="0" w:color="auto"/>
                <w:left w:val="none" w:sz="0" w:space="0" w:color="auto"/>
                <w:bottom w:val="none" w:sz="0" w:space="0" w:color="auto"/>
                <w:right w:val="none" w:sz="0" w:space="0" w:color="auto"/>
              </w:divBdr>
            </w:div>
          </w:divsChild>
        </w:div>
        <w:div w:id="415202747">
          <w:marLeft w:val="0"/>
          <w:marRight w:val="0"/>
          <w:marTop w:val="0"/>
          <w:marBottom w:val="0"/>
          <w:divBdr>
            <w:top w:val="none" w:sz="0" w:space="0" w:color="auto"/>
            <w:left w:val="none" w:sz="0" w:space="0" w:color="auto"/>
            <w:bottom w:val="none" w:sz="0" w:space="0" w:color="auto"/>
            <w:right w:val="none" w:sz="0" w:space="0" w:color="auto"/>
          </w:divBdr>
          <w:divsChild>
            <w:div w:id="785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52880513">
      <w:bodyDiv w:val="1"/>
      <w:marLeft w:val="0"/>
      <w:marRight w:val="0"/>
      <w:marTop w:val="0"/>
      <w:marBottom w:val="0"/>
      <w:divBdr>
        <w:top w:val="none" w:sz="0" w:space="0" w:color="auto"/>
        <w:left w:val="none" w:sz="0" w:space="0" w:color="auto"/>
        <w:bottom w:val="none" w:sz="0" w:space="0" w:color="auto"/>
        <w:right w:val="none" w:sz="0" w:space="0" w:color="auto"/>
      </w:divBdr>
      <w:divsChild>
        <w:div w:id="361326699">
          <w:marLeft w:val="0"/>
          <w:marRight w:val="0"/>
          <w:marTop w:val="0"/>
          <w:marBottom w:val="0"/>
          <w:divBdr>
            <w:top w:val="none" w:sz="0" w:space="0" w:color="auto"/>
            <w:left w:val="none" w:sz="0" w:space="0" w:color="auto"/>
            <w:bottom w:val="none" w:sz="0" w:space="0" w:color="auto"/>
            <w:right w:val="none" w:sz="0" w:space="0" w:color="auto"/>
          </w:divBdr>
          <w:divsChild>
            <w:div w:id="298844471">
              <w:marLeft w:val="0"/>
              <w:marRight w:val="0"/>
              <w:marTop w:val="0"/>
              <w:marBottom w:val="0"/>
              <w:divBdr>
                <w:top w:val="none" w:sz="0" w:space="0" w:color="auto"/>
                <w:left w:val="none" w:sz="0" w:space="0" w:color="auto"/>
                <w:bottom w:val="none" w:sz="0" w:space="0" w:color="auto"/>
                <w:right w:val="none" w:sz="0" w:space="0" w:color="auto"/>
              </w:divBdr>
            </w:div>
          </w:divsChild>
        </w:div>
        <w:div w:id="851650449">
          <w:marLeft w:val="0"/>
          <w:marRight w:val="0"/>
          <w:marTop w:val="0"/>
          <w:marBottom w:val="0"/>
          <w:divBdr>
            <w:top w:val="none" w:sz="0" w:space="0" w:color="auto"/>
            <w:left w:val="none" w:sz="0" w:space="0" w:color="auto"/>
            <w:bottom w:val="none" w:sz="0" w:space="0" w:color="auto"/>
            <w:right w:val="none" w:sz="0" w:space="0" w:color="auto"/>
          </w:divBdr>
          <w:divsChild>
            <w:div w:id="19449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openxmlformats.org/officeDocument/2006/relationships/image" Target="media/image8.png"/><Relationship Id="rId42" Type="http://schemas.openxmlformats.org/officeDocument/2006/relationships/image" Target="media/image22.png"/><Relationship Id="rId47" Type="http://schemas.openxmlformats.org/officeDocument/2006/relationships/hyperlink" Target="https://pieklustamiba.varam.gov.lv" TargetMode="External"/><Relationship Id="rId63" Type="http://schemas.openxmlformats.org/officeDocument/2006/relationships/image" Target="media/image32.pn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6" Type="http://schemas.openxmlformats.org/officeDocument/2006/relationships/image" Target="media/image5.png"/><Relationship Id="rId11" Type="http://schemas.microsoft.com/office/2007/relationships/hdphoto" Target="media/hdphoto1.wdp"/><Relationship Id="rId24" Type="http://schemas.openxmlformats.org/officeDocument/2006/relationships/image" Target="media/image11.png"/><Relationship Id="rId32" Type="http://schemas.microsoft.com/office/2007/relationships/hdphoto" Target="media/hdphoto4.wdp"/><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hyperlink" Target="https://ec.europa.eu/regional_policy/policy/communication/online-generator_lv?lang=lv" TargetMode="External"/><Relationship Id="rId53" Type="http://schemas.openxmlformats.org/officeDocument/2006/relationships/image" Target="media/image25.png"/><Relationship Id="rId58" Type="http://schemas.openxmlformats.org/officeDocument/2006/relationships/hyperlink" Target="https://eur-lex.europa.eu/eli/reg/2023/2831/oj/?locale=LV" TargetMode="External"/><Relationship Id="rId66" Type="http://schemas.openxmlformats.org/officeDocument/2006/relationships/image" Target="media/image34.png"/><Relationship Id="rId74" Type="http://schemas.openxmlformats.org/officeDocument/2006/relationships/fontTable" Target="fontTable.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lrg.cfla.gov.lv/index.php/Att%C4%93ls:Melns_zimulis.jpg" TargetMode="External"/><Relationship Id="rId19" Type="http://schemas.microsoft.com/office/2007/relationships/hdphoto" Target="media/hdphoto2.wdp"/><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3.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openxmlformats.org/officeDocument/2006/relationships/image" Target="media/image28.png"/><Relationship Id="rId64" Type="http://schemas.openxmlformats.org/officeDocument/2006/relationships/hyperlink" Target="https://lrg.cfla.gov.lv/index.php/Att%C4%93ls:Melns_pluss.jpg" TargetMode="External"/><Relationship Id="rId69" Type="http://schemas.openxmlformats.org/officeDocument/2006/relationships/image" Target="media/image35.png"/><Relationship Id="rId77" Type="http://schemas.openxmlformats.org/officeDocument/2006/relationships/customXml" Target="../customXml/item2.xml"/><Relationship Id="rId8" Type="http://schemas.openxmlformats.org/officeDocument/2006/relationships/hyperlink" Target="https://projekti.cfla.gov.lv/" TargetMode="External"/><Relationship Id="rId51" Type="http://schemas.openxmlformats.org/officeDocument/2006/relationships/hyperlink" Target="https://www.lm.gov.lv/lv/vadlinijas%E2%80%93horizontala%E2%80%93principa%E2%80%93vienlidziba%E2%80%93ieklausana%E2%80%93nediskriminacija%E2%80%93un%E2%80%93pamattiesibu%E2%80%93ieverosana%E2%80%93istenosanai%E2%80%93un%E2%80%93uzraudzibai%E2%80%932021%E2%80%932027" TargetMode="External"/><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7.png"/><Relationship Id="rId38" Type="http://schemas.microsoft.com/office/2007/relationships/hdphoto" Target="media/hdphoto7.wdp"/><Relationship Id="rId46" Type="http://schemas.openxmlformats.org/officeDocument/2006/relationships/hyperlink" Target="https://www.lm.gov.lv/lv/ieteikumi-diskriminaciju-un-stereotipus-mazinosai-komunikacijai-ar-sabiedribu-22112022" TargetMode="External"/><Relationship Id="rId59" Type="http://schemas.openxmlformats.org/officeDocument/2006/relationships/image" Target="media/image29.png"/><Relationship Id="rId67" Type="http://schemas.openxmlformats.org/officeDocument/2006/relationships/footer" Target="footer1.xml"/><Relationship Id="rId20" Type="http://schemas.openxmlformats.org/officeDocument/2006/relationships/hyperlink" Target="https://www.iub.gov.lv/lv/ieteikumi-pasutitajiem-sabiedrisko-pakalpojumu-sniedzejiem-un-finansejuma-sanemejiem-tirgus-izpetes-veiksana" TargetMode="External"/><Relationship Id="rId41" Type="http://schemas.microsoft.com/office/2007/relationships/hdphoto" Target="media/hdphoto8.wdp"/><Relationship Id="rId54" Type="http://schemas.openxmlformats.org/officeDocument/2006/relationships/image" Target="media/image26.png"/><Relationship Id="rId62" Type="http://schemas.openxmlformats.org/officeDocument/2006/relationships/image" Target="media/image31.jpg"/><Relationship Id="rId70" Type="http://schemas.openxmlformats.org/officeDocument/2006/relationships/hyperlink" Target="https://likumi.lv/ta/id/271191-kartiba-kada-komercsabiedribas-deklare-savu-atbilstibu-mazas-sikas-un-videjas-komercsabiedribas-statusam"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cfla.gov.lv/lv/valsts-atbalsta-regulejums" TargetMode="External"/><Relationship Id="rId36" Type="http://schemas.microsoft.com/office/2007/relationships/hdphoto" Target="media/hdphoto6.wdp"/><Relationship Id="rId49" Type="http://schemas.openxmlformats.org/officeDocument/2006/relationships/hyperlink" Target="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 TargetMode="External"/><Relationship Id="rId57" Type="http://schemas.openxmlformats.org/officeDocument/2006/relationships/hyperlink" Target="https://eur-lex.europa.eu/eli/reg/2023/2831/oj/?locale=LV" TargetMode="External"/><Relationship Id="rId10" Type="http://schemas.openxmlformats.org/officeDocument/2006/relationships/image" Target="media/image1.png"/><Relationship Id="rId31" Type="http://schemas.openxmlformats.org/officeDocument/2006/relationships/image" Target="media/image16.png"/><Relationship Id="rId44" Type="http://schemas.openxmlformats.org/officeDocument/2006/relationships/hyperlink" Target="https://www.esfondi.lv/normativie-akti-un-dokumenti/2021-2027-planosanas-periods/komunikacijas-un-dizaina-vadlinijas" TargetMode="External"/><Relationship Id="rId52" Type="http://schemas.openxmlformats.org/officeDocument/2006/relationships/image" Target="media/image24.png"/><Relationship Id="rId60" Type="http://schemas.openxmlformats.org/officeDocument/2006/relationships/image" Target="media/image30.png"/><Relationship Id="rId65" Type="http://schemas.openxmlformats.org/officeDocument/2006/relationships/image" Target="media/image33.jpg"/><Relationship Id="rId73" Type="http://schemas.openxmlformats.org/officeDocument/2006/relationships/hyperlink" Target="https://likumi.lv/ta/id/331743"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lrg.cfla.gov.lv/" TargetMode="External"/><Relationship Id="rId13" Type="http://schemas.openxmlformats.org/officeDocument/2006/relationships/hyperlink" Target="https://www.esfondi.lv/sakums" TargetMode="External"/><Relationship Id="rId18" Type="http://schemas.openxmlformats.org/officeDocument/2006/relationships/image" Target="media/image7.png"/><Relationship Id="rId39" Type="http://schemas.openxmlformats.org/officeDocument/2006/relationships/image" Target="media/image20.png"/><Relationship Id="rId34" Type="http://schemas.microsoft.com/office/2007/relationships/hdphoto" Target="media/hdphoto5.wdp"/><Relationship Id="rId50" Type="http://schemas.openxmlformats.org/officeDocument/2006/relationships/hyperlink" Target="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 TargetMode="External"/><Relationship Id="rId55" Type="http://schemas.openxmlformats.org/officeDocument/2006/relationships/image" Target="media/image27.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mvk-gnu-un-v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0949883-EB9B-4757-A98D-8CC257C6F878}">
  <ds:schemaRefs>
    <ds:schemaRef ds:uri="http://schemas.openxmlformats.org/officeDocument/2006/bibliography"/>
  </ds:schemaRefs>
</ds:datastoreItem>
</file>

<file path=customXml/itemProps2.xml><?xml version="1.0" encoding="utf-8"?>
<ds:datastoreItem xmlns:ds="http://schemas.openxmlformats.org/officeDocument/2006/customXml" ds:itemID="{29F70BE5-8D7F-4FF5-A5ED-BC2EDBCC64FD}"/>
</file>

<file path=customXml/itemProps3.xml><?xml version="1.0" encoding="utf-8"?>
<ds:datastoreItem xmlns:ds="http://schemas.openxmlformats.org/officeDocument/2006/customXml" ds:itemID="{ADCA2B3C-C99D-4D55-9C33-387538ADD731}"/>
</file>

<file path=customXml/itemProps4.xml><?xml version="1.0" encoding="utf-8"?>
<ds:datastoreItem xmlns:ds="http://schemas.openxmlformats.org/officeDocument/2006/customXml" ds:itemID="{D8134383-A6CC-4A48-82F5-EB41CC78751D}"/>
</file>

<file path=docProps/app.xml><?xml version="1.0" encoding="utf-8"?>
<Properties xmlns="http://schemas.openxmlformats.org/officeDocument/2006/extended-properties" xmlns:vt="http://schemas.openxmlformats.org/officeDocument/2006/docPropsVTypes">
  <Template>Normal.dotm</Template>
  <TotalTime>0</TotalTime>
  <Pages>32</Pages>
  <Words>37889</Words>
  <Characters>21598</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2025-01-17T09:22:00Z</dcterms:created>
  <dcterms:modified xsi:type="dcterms:W3CDTF">2025-01-17T09:22:00Z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