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1E84B" w14:textId="77777777" w:rsidR="00086A6C" w:rsidRPr="00086A6C" w:rsidRDefault="00086A6C" w:rsidP="00086A6C">
      <w:pPr>
        <w:ind w:left="284"/>
        <w:jc w:val="right"/>
        <w:rPr>
          <w:rFonts w:eastAsia="Yu Mincho"/>
          <w:sz w:val="22"/>
          <w:szCs w:val="22"/>
        </w:rPr>
      </w:pPr>
      <w:bookmarkStart w:id="0" w:name="_Hlk126682086"/>
      <w:r w:rsidRPr="00086A6C">
        <w:rPr>
          <w:rFonts w:eastAsia="Yu Mincho"/>
          <w:sz w:val="22"/>
          <w:szCs w:val="22"/>
        </w:rPr>
        <w:t>1. pielikums</w:t>
      </w:r>
    </w:p>
    <w:bookmarkEnd w:id="0"/>
    <w:p w14:paraId="3EA96754" w14:textId="5B392992" w:rsidR="00086A6C" w:rsidRPr="00086A6C" w:rsidRDefault="00086A6C" w:rsidP="00086A6C">
      <w:pPr>
        <w:ind w:left="284"/>
        <w:jc w:val="right"/>
        <w:rPr>
          <w:rFonts w:eastAsia="Yu Mincho"/>
          <w:bCs/>
          <w:color w:val="000000" w:themeColor="text1"/>
          <w:sz w:val="22"/>
          <w:szCs w:val="22"/>
        </w:rPr>
      </w:pPr>
      <w:r w:rsidRPr="00086A6C">
        <w:rPr>
          <w:rFonts w:eastAsia="Yu Mincho"/>
          <w:color w:val="000000" w:themeColor="text1"/>
          <w:sz w:val="22"/>
          <w:szCs w:val="22"/>
        </w:rPr>
        <w:t>P</w:t>
      </w:r>
      <w:r w:rsidR="00112F0C">
        <w:rPr>
          <w:rFonts w:eastAsia="Yu Mincho"/>
          <w:color w:val="000000" w:themeColor="text1"/>
          <w:sz w:val="22"/>
          <w:szCs w:val="22"/>
        </w:rPr>
        <w:t>irmās p</w:t>
      </w:r>
      <w:r w:rsidRPr="00086A6C">
        <w:rPr>
          <w:rFonts w:eastAsia="Yu Mincho"/>
          <w:color w:val="000000" w:themeColor="text1"/>
          <w:sz w:val="22"/>
          <w:szCs w:val="22"/>
        </w:rPr>
        <w:t>rojektu iesniegumu atlases kārtas n</w:t>
      </w:r>
      <w:r w:rsidRPr="00086A6C">
        <w:rPr>
          <w:rFonts w:eastAsia="Yu Mincho"/>
          <w:bCs/>
          <w:color w:val="000000" w:themeColor="text1"/>
          <w:sz w:val="22"/>
          <w:szCs w:val="22"/>
        </w:rPr>
        <w:t>olikumam</w:t>
      </w:r>
    </w:p>
    <w:p w14:paraId="03EDD271" w14:textId="77777777" w:rsidR="00086A6C" w:rsidRPr="00086A6C" w:rsidRDefault="00086A6C" w:rsidP="00086A6C">
      <w:pPr>
        <w:rPr>
          <w:rFonts w:eastAsia="Yu Mincho"/>
        </w:rPr>
      </w:pPr>
    </w:p>
    <w:p w14:paraId="55AEF31F" w14:textId="77777777" w:rsidR="00086A6C" w:rsidRPr="00086A6C" w:rsidRDefault="00086A6C" w:rsidP="00086A6C">
      <w:pPr>
        <w:rPr>
          <w:rFonts w:eastAsia="Yu Mincho"/>
        </w:rPr>
      </w:pPr>
    </w:p>
    <w:p w14:paraId="33B1BD56" w14:textId="6F5AE3B5" w:rsidR="00086A6C" w:rsidRPr="00086A6C" w:rsidRDefault="00A0589A" w:rsidP="00086A6C">
      <w:pPr>
        <w:jc w:val="center"/>
        <w:outlineLvl w:val="0"/>
        <w:rPr>
          <w:rFonts w:eastAsia="Yu Mincho"/>
          <w:b/>
          <w:bCs/>
          <w:kern w:val="36"/>
        </w:rPr>
      </w:pPr>
      <w:r w:rsidRPr="00A0589A">
        <w:rPr>
          <w:rFonts w:eastAsia="Yu Mincho"/>
          <w:b/>
          <w:bCs/>
          <w:kern w:val="36"/>
        </w:rPr>
        <w:t xml:space="preserve">4.2.4. specifiskā atbalsta mērķa “Veicināt mūžizglītību, jo īpaši piedāvājot elastīgas prasmju pilnveides un pārkvalifikācijas iespējas visiem, ņemot vērā uzņēmējdarbības un digitālās prasmes, labāk prognozējot pārmaiņas un vajadzību pēc jaunām prasmēm, pamatojoties uz darba tirgus vajadzībām, atvieglojot karjeras maiņu un sekmējot profesionālo mobilitāti” 4.2.4.1. pasākuma “Atbalsts nozaru vajadzībās balstītai pieaugušo izglītībai” </w:t>
      </w:r>
      <w:r w:rsidR="00086A6C" w:rsidRPr="00086A6C">
        <w:rPr>
          <w:rFonts w:eastAsia="Yu Mincho"/>
          <w:b/>
          <w:bCs/>
          <w:kern w:val="36"/>
        </w:rPr>
        <w:t>pirmās</w:t>
      </w:r>
      <w:r w:rsidR="00112F0C">
        <w:rPr>
          <w:rFonts w:eastAsia="Yu Mincho"/>
          <w:b/>
          <w:bCs/>
          <w:kern w:val="36"/>
        </w:rPr>
        <w:t xml:space="preserve"> projektu iesniegumu </w:t>
      </w:r>
      <w:r w:rsidR="00086A6C" w:rsidRPr="00086A6C">
        <w:rPr>
          <w:rFonts w:eastAsia="Yu Mincho"/>
          <w:b/>
          <w:bCs/>
          <w:kern w:val="36"/>
        </w:rPr>
        <w:t xml:space="preserve"> atlases kārtas</w:t>
      </w:r>
      <w:r w:rsidR="00112F0C">
        <w:rPr>
          <w:rFonts w:eastAsia="Yu Mincho"/>
          <w:b/>
          <w:bCs/>
          <w:kern w:val="36"/>
        </w:rPr>
        <w:t xml:space="preserve"> </w:t>
      </w:r>
      <w:r w:rsidR="00112F0C" w:rsidRPr="00086A6C">
        <w:rPr>
          <w:rFonts w:eastAsia="Yu Mincho"/>
          <w:b/>
          <w:bCs/>
          <w:kern w:val="36"/>
        </w:rPr>
        <w:t>(turpmāk – pasākums)</w:t>
      </w:r>
    </w:p>
    <w:p w14:paraId="44B95440" w14:textId="77777777" w:rsidR="00086A6C" w:rsidRPr="00086A6C" w:rsidRDefault="00086A6C" w:rsidP="00086A6C">
      <w:pPr>
        <w:jc w:val="center"/>
        <w:outlineLvl w:val="0"/>
        <w:rPr>
          <w:rFonts w:eastAsia="Times New Roman"/>
          <w:b/>
          <w:bCs/>
          <w:kern w:val="36"/>
        </w:rPr>
      </w:pPr>
      <w:r w:rsidRPr="00086A6C">
        <w:rPr>
          <w:rFonts w:eastAsia="Yu Mincho"/>
          <w:b/>
          <w:bCs/>
          <w:kern w:val="36"/>
        </w:rPr>
        <w:t>projektu iesniegumu aizpildīšanas metodika (turpmāk – metodika)</w:t>
      </w:r>
      <w:r w:rsidRPr="00086A6C">
        <w:rPr>
          <w:rFonts w:eastAsia="Times New Roman"/>
          <w:b/>
          <w:bCs/>
          <w:kern w:val="36"/>
        </w:rPr>
        <w:t xml:space="preserve"> </w:t>
      </w:r>
    </w:p>
    <w:p w14:paraId="14E1E415" w14:textId="77777777" w:rsidR="00086A6C" w:rsidRPr="00086A6C" w:rsidRDefault="00086A6C" w:rsidP="00086A6C">
      <w:pPr>
        <w:rPr>
          <w:rFonts w:eastAsia="Yu Mincho"/>
        </w:rPr>
      </w:pPr>
    </w:p>
    <w:p w14:paraId="38F7C263" w14:textId="31CFC592" w:rsidR="00086A6C" w:rsidRPr="00086A6C" w:rsidRDefault="00086A6C" w:rsidP="00086A6C">
      <w:pPr>
        <w:ind w:right="-2" w:firstLine="720"/>
        <w:jc w:val="both"/>
        <w:rPr>
          <w:rFonts w:eastAsia="Yu Mincho"/>
        </w:rPr>
      </w:pPr>
      <w:r w:rsidRPr="00086A6C">
        <w:rPr>
          <w:rFonts w:eastAsia="Yu Mincho"/>
        </w:rPr>
        <w:t xml:space="preserve">Metodika ir sagatavota, ievērojot </w:t>
      </w:r>
      <w:r w:rsidR="008E788E" w:rsidRPr="008E788E">
        <w:rPr>
          <w:rFonts w:eastAsia="Times New Roman"/>
        </w:rPr>
        <w:t xml:space="preserve">Ministru kabineta 2024. gada 25. jūnija noteikumi Nr. 413 “Eiropas Savienības kohēzijas politikas programmas 2021.–2027. gadam 4.2. prioritārā virziena “Izglītība, prasmes un mūžizglītība” 4.2.4. specifiskā atbalsta mērķa “Veicināt mūžizglītību, jo īpaši piedāvājot elastīgas prasmju pilnveides un pārkvalifikācijas iespējas visiem, ņemot vērā uzņēmējdarbības un digitālās prasmes, labāk prognozējot pārmaiņas un vajadzību pēc jaunām prasmēm, pamatojoties uz darba tirgus vajadzībām, atvieglojot karjeras maiņu un sekmējot profesionālo mobilitāti” 4.2.4.1. pasākuma “Atbalsts nozaru vajadzībās balstītai pieaugušo izglītībai” pirmās kārtas īstenošanas noteikum” </w:t>
      </w:r>
      <w:r w:rsidRPr="00086A6C">
        <w:rPr>
          <w:rFonts w:eastAsia="Times New Roman"/>
        </w:rPr>
        <w:t xml:space="preserve"> </w:t>
      </w:r>
      <w:r w:rsidRPr="00086A6C">
        <w:rPr>
          <w:rFonts w:eastAsia="Yu Mincho"/>
        </w:rPr>
        <w:t xml:space="preserve">(turpmāk – </w:t>
      </w:r>
      <w:r w:rsidR="008E788E">
        <w:rPr>
          <w:rFonts w:eastAsia="Yu Mincho"/>
        </w:rPr>
        <w:t xml:space="preserve">SAM </w:t>
      </w:r>
      <w:r w:rsidRPr="00086A6C">
        <w:rPr>
          <w:rFonts w:eastAsia="Yu Mincho"/>
        </w:rPr>
        <w:t xml:space="preserve">MK noteikumi), </w:t>
      </w:r>
      <w:r w:rsidR="00112F0C">
        <w:rPr>
          <w:rFonts w:eastAsia="Yu Mincho"/>
        </w:rPr>
        <w:t xml:space="preserve">pirmās </w:t>
      </w:r>
      <w:r w:rsidRPr="00086A6C">
        <w:rPr>
          <w:rFonts w:eastAsia="Yu Mincho"/>
        </w:rPr>
        <w:t xml:space="preserve">projektu iesniegumu atlases kārtas nolikumā (turpmāk – atlases nolikums) un projektu iesniegumu vērtēšanas kritēriju piemērošanas metodikā iekļautos skaidrojumus. Projektu iesniegumus sagatavo un iesniedz </w:t>
      </w:r>
      <w:r w:rsidRPr="00086A6C">
        <w:rPr>
          <w:rFonts w:eastAsia="Yu Mincho"/>
          <w:color w:val="000000" w:themeColor="text1"/>
        </w:rPr>
        <w:t xml:space="preserve">Kohēzijas politikas fondu vadības informācijas sistēmā (turpmāk – </w:t>
      </w:r>
      <w:r w:rsidR="00A4327F" w:rsidRPr="00A4327F">
        <w:rPr>
          <w:rFonts w:eastAsia="Yu Mincho"/>
          <w:color w:val="000000" w:themeColor="text1"/>
        </w:rPr>
        <w:t>Projektu portāls</w:t>
      </w:r>
      <w:r w:rsidRPr="00086A6C">
        <w:rPr>
          <w:rFonts w:eastAsia="Yu Mincho"/>
          <w:color w:val="000000" w:themeColor="text1"/>
        </w:rPr>
        <w:t xml:space="preserve">) </w:t>
      </w:r>
      <w:hyperlink r:id="rId11" w:history="1">
        <w:r w:rsidRPr="00DE6A11">
          <w:rPr>
            <w:rFonts w:eastAsia="Times New Roman"/>
            <w:i/>
            <w:iCs/>
            <w:color w:val="0000FF"/>
            <w:u w:val="single"/>
          </w:rPr>
          <w:t>https://projekti.cfla.gov.lv/</w:t>
        </w:r>
      </w:hyperlink>
      <w:r w:rsidRPr="00086A6C">
        <w:rPr>
          <w:rFonts w:eastAsia="Yu Mincho"/>
        </w:rPr>
        <w:t>.</w:t>
      </w:r>
    </w:p>
    <w:p w14:paraId="13E911C1" w14:textId="77777777" w:rsidR="00086A6C" w:rsidRPr="00086A6C" w:rsidRDefault="00086A6C" w:rsidP="00086A6C">
      <w:pPr>
        <w:ind w:right="-2" w:firstLine="720"/>
        <w:jc w:val="both"/>
        <w:rPr>
          <w:rFonts w:eastAsia="Yu Mincho"/>
        </w:rPr>
      </w:pPr>
      <w:r w:rsidRPr="00086A6C">
        <w:rPr>
          <w:rFonts w:eastAsia="Yu Mincho"/>
        </w:rPr>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“Projekta iesnieguma noformēšanas un iesniegšanas kārtība”.</w:t>
      </w:r>
    </w:p>
    <w:p w14:paraId="6F5ADF05" w14:textId="77777777" w:rsidR="00086A6C" w:rsidRPr="00086A6C" w:rsidRDefault="00086A6C" w:rsidP="00086A6C">
      <w:pPr>
        <w:ind w:right="-2" w:firstLine="720"/>
        <w:jc w:val="both"/>
        <w:rPr>
          <w:rFonts w:eastAsia="Yu Mincho"/>
        </w:rPr>
      </w:pPr>
      <w:r w:rsidRPr="00086A6C">
        <w:rPr>
          <w:rFonts w:eastAsia="Yu Mincho"/>
        </w:rPr>
        <w:t>Aizpildot projekta iesniegumu, jānodrošina sniegtās informācijas saskaņotība starp visām projekta iesnieguma sadaļām un pielikumiem, kurās tā minēta vai uz kuru atsaucas.</w:t>
      </w:r>
    </w:p>
    <w:p w14:paraId="0C2AAEB7" w14:textId="77777777" w:rsidR="00086A6C" w:rsidRPr="00086A6C" w:rsidRDefault="00086A6C" w:rsidP="00086A6C">
      <w:pPr>
        <w:ind w:firstLine="720"/>
        <w:jc w:val="both"/>
        <w:rPr>
          <w:rFonts w:eastAsia="Yu Mincho"/>
          <w:color w:val="7F7F7F" w:themeColor="text1" w:themeTint="80"/>
        </w:rPr>
      </w:pPr>
      <w:r w:rsidRPr="00086A6C">
        <w:rPr>
          <w:rFonts w:eastAsia="Yu Mincho"/>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086A6C">
        <w:rPr>
          <w:rFonts w:eastAsia="Yu Mincho"/>
          <w:i/>
          <w:iCs/>
          <w:color w:val="0000FF"/>
        </w:rPr>
        <w:t>zilā krāsā</w:t>
      </w:r>
      <w:r w:rsidRPr="00086A6C">
        <w:rPr>
          <w:rFonts w:eastAsia="Yu Mincho"/>
        </w:rPr>
        <w:t>”, papildus tehniskas norādes noformētas “</w:t>
      </w:r>
      <w:r w:rsidRPr="00086A6C">
        <w:rPr>
          <w:rFonts w:eastAsia="Yu Mincho"/>
          <w:color w:val="767171" w:themeColor="background2" w:themeShade="80"/>
        </w:rPr>
        <w:t>pelēkā krāsā</w:t>
      </w:r>
      <w:r w:rsidRPr="00086A6C">
        <w:rPr>
          <w:rFonts w:eastAsia="Yu Mincho"/>
          <w:color w:val="7F7F7F" w:themeColor="text1" w:themeTint="80"/>
        </w:rPr>
        <w:t>”.</w:t>
      </w:r>
    </w:p>
    <w:p w14:paraId="5C7D6B89" w14:textId="54D3C1AE" w:rsidR="00086A6C" w:rsidRPr="00086A6C" w:rsidRDefault="00086A6C" w:rsidP="007339C6">
      <w:pPr>
        <w:spacing w:line="254" w:lineRule="auto"/>
        <w:ind w:right="-2" w:firstLine="720"/>
        <w:jc w:val="both"/>
        <w:rPr>
          <w:rFonts w:eastAsia="Yu Mincho"/>
        </w:rPr>
      </w:pPr>
      <w:r w:rsidRPr="00086A6C">
        <w:rPr>
          <w:rFonts w:eastAsia="Yu Mincho"/>
        </w:rPr>
        <w:t xml:space="preserve">Papildus, aizpildot projekta iesniegumu </w:t>
      </w:r>
      <w:r w:rsidR="00A4327F" w:rsidRPr="00A4327F">
        <w:rPr>
          <w:rFonts w:eastAsia="Yu Mincho"/>
        </w:rPr>
        <w:t>Projektu portāl</w:t>
      </w:r>
      <w:r w:rsidR="00A4327F">
        <w:rPr>
          <w:rFonts w:eastAsia="Yu Mincho"/>
        </w:rPr>
        <w:t>ā</w:t>
      </w:r>
      <w:r w:rsidRPr="00086A6C">
        <w:rPr>
          <w:rFonts w:eastAsia="Yu Mincho"/>
        </w:rPr>
        <w:t xml:space="preserve">, izmantojama </w:t>
      </w:r>
      <w:r w:rsidR="00A4327F" w:rsidRPr="00A4327F">
        <w:rPr>
          <w:rFonts w:eastAsia="Yu Mincho"/>
        </w:rPr>
        <w:t>Projektu por</w:t>
      </w:r>
      <w:r w:rsidR="00A4327F">
        <w:rPr>
          <w:rFonts w:eastAsia="Yu Mincho"/>
        </w:rPr>
        <w:t>tāla</w:t>
      </w:r>
      <w:r w:rsidR="00F51949">
        <w:rPr>
          <w:rFonts w:eastAsia="Yu Mincho"/>
        </w:rPr>
        <w:t xml:space="preserve"> </w:t>
      </w:r>
      <w:r w:rsidRPr="00086A6C">
        <w:rPr>
          <w:rFonts w:eastAsia="Yu Mincho"/>
        </w:rPr>
        <w:t xml:space="preserve"> elektroniskā lietotāju rokasgrāmata (</w:t>
      </w:r>
      <w:proofErr w:type="spellStart"/>
      <w:r w:rsidRPr="00086A6C">
        <w:rPr>
          <w:rFonts w:eastAsia="Yu Mincho"/>
        </w:rPr>
        <w:t>eLRG</w:t>
      </w:r>
      <w:proofErr w:type="spellEnd"/>
      <w:r w:rsidRPr="00086A6C">
        <w:rPr>
          <w:rFonts w:eastAsia="Yu Mincho"/>
        </w:rPr>
        <w:t xml:space="preserve">) </w:t>
      </w:r>
      <w:r w:rsidR="007339C6">
        <w:rPr>
          <w:rFonts w:eastAsia="Yu Mincho"/>
        </w:rPr>
        <w:t>–</w:t>
      </w:r>
      <w:r w:rsidRPr="00086A6C">
        <w:rPr>
          <w:rFonts w:eastAsia="Yu Mincho"/>
        </w:rPr>
        <w:t xml:space="preserve"> </w:t>
      </w:r>
      <w:hyperlink r:id="rId12" w:history="1">
        <w:r w:rsidRPr="00DE6A11">
          <w:rPr>
            <w:rFonts w:eastAsia="Yu Mincho"/>
            <w:i/>
            <w:iCs/>
            <w:color w:val="0000FF"/>
            <w:u w:val="single"/>
          </w:rPr>
          <w:t>https://elrg.cfla.gov.lv/</w:t>
        </w:r>
      </w:hyperlink>
      <w:r w:rsidRPr="00086A6C">
        <w:rPr>
          <w:rFonts w:eastAsia="Yu Mincho"/>
        </w:rPr>
        <w:t xml:space="preserve">, kurā pieejamas aktuālās </w:t>
      </w:r>
      <w:r w:rsidR="00A4327F" w:rsidRPr="00A4327F">
        <w:rPr>
          <w:rFonts w:eastAsia="Yu Mincho"/>
        </w:rPr>
        <w:t>Projektu portāl</w:t>
      </w:r>
      <w:r w:rsidR="00A4327F">
        <w:rPr>
          <w:rFonts w:eastAsia="Yu Mincho"/>
        </w:rPr>
        <w:t>a</w:t>
      </w:r>
      <w:r w:rsidR="001C736A">
        <w:rPr>
          <w:rFonts w:eastAsia="Yu Mincho"/>
        </w:rPr>
        <w:t xml:space="preserve"> </w:t>
      </w:r>
      <w:r w:rsidRPr="00086A6C">
        <w:rPr>
          <w:rFonts w:eastAsia="Yu Mincho"/>
        </w:rPr>
        <w:t xml:space="preserve">funkcionalitāšu tehniskās un biznesa lietošanas instrukcijas, t.sk. par </w:t>
      </w:r>
      <w:r w:rsidR="00A4327F" w:rsidRPr="00A4327F">
        <w:rPr>
          <w:rFonts w:eastAsia="Yu Mincho"/>
        </w:rPr>
        <w:t>Projektu portāl</w:t>
      </w:r>
      <w:r w:rsidR="00A4327F">
        <w:rPr>
          <w:rFonts w:eastAsia="Yu Mincho"/>
        </w:rPr>
        <w:t>a</w:t>
      </w:r>
      <w:r w:rsidRPr="00086A6C">
        <w:rPr>
          <w:rFonts w:eastAsia="Yu Mincho"/>
        </w:rPr>
        <w:t xml:space="preserve"> ekrānskatiem, specifiskām datu ievades prasībām un pielietojamiem risinājumiem.</w:t>
      </w:r>
    </w:p>
    <w:p w14:paraId="5293446E" w14:textId="77777777" w:rsidR="00086A6C" w:rsidRPr="00086A6C" w:rsidRDefault="00086A6C" w:rsidP="00086A6C">
      <w:pPr>
        <w:rPr>
          <w:rFonts w:eastAsia="Yu Mincho"/>
          <w:sz w:val="28"/>
          <w:szCs w:val="28"/>
        </w:rPr>
      </w:pPr>
    </w:p>
    <w:p w14:paraId="76B50BBF" w14:textId="45AC7643" w:rsidR="00086A6C" w:rsidRPr="00086A6C" w:rsidRDefault="00086A6C" w:rsidP="00A97ACB">
      <w:pPr>
        <w:numPr>
          <w:ilvl w:val="0"/>
          <w:numId w:val="17"/>
        </w:numPr>
        <w:spacing w:after="160"/>
        <w:contextualSpacing/>
        <w:jc w:val="both"/>
        <w:rPr>
          <w:rFonts w:eastAsia="Times New Roman" w:cs="Calibri"/>
          <w:i/>
          <w:iCs/>
          <w:lang w:eastAsia="en-US"/>
        </w:rPr>
      </w:pPr>
      <w:r w:rsidRPr="00086A6C">
        <w:rPr>
          <w:rFonts w:eastAsia="Calibri" w:cs="Calibri"/>
          <w:i/>
          <w:iCs/>
          <w:color w:val="0000FF"/>
          <w:shd w:val="clear" w:color="auto" w:fill="FFFFFF"/>
          <w:lang w:eastAsia="en-US"/>
        </w:rPr>
        <w:t xml:space="preserve">Vēršam uzmanību, ka metodikā iekļautajiem </w:t>
      </w:r>
      <w:r w:rsidR="00A4327F" w:rsidRPr="00A4327F">
        <w:rPr>
          <w:rFonts w:eastAsia="Calibri" w:cs="Calibri"/>
          <w:i/>
          <w:iCs/>
          <w:color w:val="0000FF"/>
          <w:shd w:val="clear" w:color="auto" w:fill="FFFFFF"/>
          <w:lang w:eastAsia="en-US"/>
        </w:rPr>
        <w:t>Projektu portāl</w:t>
      </w:r>
      <w:r w:rsidR="00A4327F">
        <w:rPr>
          <w:rFonts w:eastAsia="Calibri" w:cs="Calibri"/>
          <w:i/>
          <w:iCs/>
          <w:color w:val="0000FF"/>
          <w:shd w:val="clear" w:color="auto" w:fill="FFFFFF"/>
          <w:lang w:eastAsia="en-US"/>
        </w:rPr>
        <w:t>a</w:t>
      </w:r>
      <w:r w:rsidRPr="00086A6C">
        <w:rPr>
          <w:rFonts w:eastAsia="Calibri" w:cs="Calibri"/>
          <w:i/>
          <w:iCs/>
          <w:color w:val="0000FF"/>
          <w:shd w:val="clear" w:color="auto" w:fill="FFFFFF"/>
          <w:lang w:eastAsia="en-US"/>
        </w:rPr>
        <w:t xml:space="preserve"> ekrānskatiem ir tikai informatīvs raksturs ar mērķi sniegt priekšstatu par attiecīgās sadaļas vizuālo izskatu un tie pilnībā neatspoguļo pasākuma nosacījumus. </w:t>
      </w:r>
      <w:r w:rsidRPr="00086A6C">
        <w:rPr>
          <w:rFonts w:eastAsia="Times New Roman" w:cs="Calibri"/>
          <w:i/>
          <w:iCs/>
          <w:lang w:eastAsia="en-US"/>
        </w:rPr>
        <w:t xml:space="preserve"> </w:t>
      </w:r>
    </w:p>
    <w:p w14:paraId="526CAC07" w14:textId="0CCDDB5B" w:rsidR="49BD7B0B" w:rsidRPr="00385DDA" w:rsidRDefault="00086A6C" w:rsidP="00385DDA">
      <w:pPr>
        <w:jc w:val="both"/>
        <w:rPr>
          <w:rFonts w:eastAsia="Yu Mincho"/>
          <w:b/>
          <w:bCs/>
          <w:kern w:val="36"/>
        </w:rPr>
      </w:pPr>
      <w:r w:rsidRPr="00086A6C">
        <w:rPr>
          <w:rFonts w:eastAsia="Yu Mincho"/>
          <w:sz w:val="28"/>
          <w:szCs w:val="28"/>
        </w:rPr>
        <w:br w:type="page"/>
      </w:r>
    </w:p>
    <w:p w14:paraId="0290C874" w14:textId="56A1B103" w:rsidR="00A62235" w:rsidRPr="00EE38AC" w:rsidRDefault="00A562E9" w:rsidP="00E25956">
      <w:pPr>
        <w:pStyle w:val="Virsraksts1"/>
        <w:spacing w:before="0" w:beforeAutospacing="0" w:after="0" w:afterAutospacing="0"/>
        <w:jc w:val="center"/>
        <w:rPr>
          <w:sz w:val="28"/>
          <w:szCs w:val="28"/>
        </w:rPr>
      </w:pPr>
      <w:r w:rsidRPr="00EE38AC">
        <w:rPr>
          <w:sz w:val="28"/>
          <w:szCs w:val="28"/>
        </w:rPr>
        <w:lastRenderedPageBreak/>
        <w:t>Projekta iesniegums</w:t>
      </w:r>
    </w:p>
    <w:p w14:paraId="1B6E0F33" w14:textId="77777777" w:rsidR="00B93B92" w:rsidRPr="00EE38AC" w:rsidRDefault="00B93B92" w:rsidP="00A62235">
      <w:pPr>
        <w:rPr>
          <w:color w:val="7F7F7F" w:themeColor="text1" w:themeTint="80"/>
        </w:rPr>
      </w:pPr>
    </w:p>
    <w:p w14:paraId="297954DA" w14:textId="35678299" w:rsidR="000C66AC" w:rsidRDefault="00057D69" w:rsidP="00057D69">
      <w:pPr>
        <w:pStyle w:val="Virsraksts2"/>
        <w:spacing w:before="0" w:beforeAutospacing="0" w:after="0" w:afterAutospacing="0"/>
        <w:jc w:val="center"/>
        <w:rPr>
          <w:rFonts w:eastAsia="Times New Roman"/>
          <w:sz w:val="32"/>
          <w:szCs w:val="32"/>
        </w:rPr>
      </w:pPr>
      <w:r w:rsidRPr="00EE38AC">
        <w:rPr>
          <w:rFonts w:eastAsia="Times New Roman"/>
          <w:sz w:val="32"/>
          <w:szCs w:val="32"/>
        </w:rPr>
        <w:t>SADAĻA - PROJEKTA IESNIEDZĒJS</w:t>
      </w:r>
    </w:p>
    <w:p w14:paraId="5F09FF3F" w14:textId="3011DF06" w:rsidR="00C5320F" w:rsidRDefault="00C5320F" w:rsidP="00C5320F"/>
    <w:p w14:paraId="38A5B289" w14:textId="77777777" w:rsidR="00C5320F" w:rsidRPr="00EE38AC" w:rsidRDefault="00C5320F" w:rsidP="00C5320F"/>
    <w:tbl>
      <w:tblPr>
        <w:tblStyle w:val="Reatabula"/>
        <w:tblW w:w="0" w:type="auto"/>
        <w:tblLook w:val="04A0" w:firstRow="1" w:lastRow="0" w:firstColumn="1" w:lastColumn="0" w:noHBand="0" w:noVBand="1"/>
      </w:tblPr>
      <w:tblGrid>
        <w:gridCol w:w="3996"/>
        <w:gridCol w:w="5631"/>
      </w:tblGrid>
      <w:tr w:rsidR="00284E0C" w:rsidRPr="00A564A5" w14:paraId="17E75572" w14:textId="77777777" w:rsidTr="0EA8F5EF">
        <w:trPr>
          <w:trHeight w:val="300"/>
        </w:trPr>
        <w:tc>
          <w:tcPr>
            <w:tcW w:w="3964" w:type="dxa"/>
            <w:vMerge w:val="restart"/>
          </w:tcPr>
          <w:p w14:paraId="6D7FD312" w14:textId="4BA190A0" w:rsidR="00B93B92" w:rsidRPr="00A564A5" w:rsidRDefault="00B93B92" w:rsidP="00D661A2">
            <w:pPr>
              <w:rPr>
                <w:rFonts w:eastAsia="Times New Roman"/>
                <w:highlight w:val="yellow"/>
              </w:rPr>
            </w:pPr>
          </w:p>
          <w:p w14:paraId="758E2433" w14:textId="13306997" w:rsidR="00284E0C" w:rsidRPr="00A564A5" w:rsidRDefault="009513B4" w:rsidP="00D661A2">
            <w:pPr>
              <w:rPr>
                <w:rFonts w:eastAsia="Times New Roman"/>
                <w:highlight w:val="yellow"/>
              </w:rPr>
            </w:pPr>
            <w:r w:rsidRPr="003C6E78">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12F71CB8" w14:textId="77777777" w:rsidR="00284E0C" w:rsidRPr="00EE38AC" w:rsidRDefault="00284E0C" w:rsidP="00D661A2">
            <w:pPr>
              <w:rPr>
                <w:rFonts w:eastAsia="Times New Roman"/>
              </w:rPr>
            </w:pPr>
            <w:r w:rsidRPr="00EE38AC">
              <w:rPr>
                <w:rFonts w:eastAsia="Times New Roman"/>
              </w:rPr>
              <w:t>Projekta nosaukums</w:t>
            </w:r>
          </w:p>
          <w:p w14:paraId="2D156F06" w14:textId="77777777" w:rsidR="00284E0C" w:rsidRPr="00EE38AC" w:rsidRDefault="00284E0C" w:rsidP="00D661A2">
            <w:pPr>
              <w:rPr>
                <w:color w:val="7F7F7F" w:themeColor="text1" w:themeTint="80"/>
              </w:rPr>
            </w:pPr>
            <w:r w:rsidRPr="00EE38AC">
              <w:rPr>
                <w:color w:val="7F7F7F" w:themeColor="text1" w:themeTint="80"/>
              </w:rPr>
              <w:t>Ievada informāciju</w:t>
            </w:r>
          </w:p>
          <w:p w14:paraId="690FA2D9" w14:textId="2A510B27" w:rsidR="00284E0C" w:rsidRPr="00A564A5" w:rsidRDefault="00284E0C" w:rsidP="009D0D59">
            <w:pPr>
              <w:jc w:val="both"/>
              <w:rPr>
                <w:rFonts w:eastAsia="Times New Roman"/>
                <w:highlight w:val="yellow"/>
              </w:rPr>
            </w:pPr>
            <w:r w:rsidRPr="00EE38AC">
              <w:rPr>
                <w:i/>
                <w:iCs/>
                <w:color w:val="0000FF"/>
              </w:rPr>
              <w:t>Projekta nosaukums nedrīkst pārsniegt vienu teikumu. Tam kodolīgi jāatspoguļo projekta mērķis.</w:t>
            </w:r>
          </w:p>
        </w:tc>
      </w:tr>
      <w:tr w:rsidR="00284E0C" w:rsidRPr="00A564A5" w14:paraId="2A3404D3" w14:textId="77777777" w:rsidTr="0EA8F5EF">
        <w:trPr>
          <w:trHeight w:val="300"/>
        </w:trPr>
        <w:tc>
          <w:tcPr>
            <w:tcW w:w="3964" w:type="dxa"/>
            <w:vMerge/>
          </w:tcPr>
          <w:p w14:paraId="20C5BE7F"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4A71F47A" w14:textId="0221A7E3" w:rsidR="00284E0C" w:rsidRPr="00EE38AC" w:rsidRDefault="00284E0C" w:rsidP="0EA8F5EF">
            <w:pPr>
              <w:pStyle w:val="Paraststmeklis"/>
              <w:spacing w:before="0" w:beforeAutospacing="0" w:after="0" w:afterAutospacing="0"/>
              <w:jc w:val="both"/>
              <w:rPr>
                <w:rFonts w:eastAsia="Times New Roman"/>
                <w:b/>
                <w:bCs/>
              </w:rPr>
            </w:pPr>
            <w:r w:rsidRPr="0EA8F5EF">
              <w:rPr>
                <w:rFonts w:eastAsia="Times New Roman"/>
                <w:b/>
                <w:bCs/>
              </w:rPr>
              <w:t>Projekta iesniedzēja nosaukums</w:t>
            </w:r>
          </w:p>
          <w:p w14:paraId="10BCC4AA" w14:textId="77777777" w:rsidR="00284E0C" w:rsidRPr="00EE38AC" w:rsidRDefault="00284E0C" w:rsidP="009F7D2C">
            <w:pPr>
              <w:jc w:val="both"/>
              <w:rPr>
                <w:i/>
                <w:iCs/>
                <w:color w:val="0000FF"/>
              </w:rPr>
            </w:pPr>
            <w:r w:rsidRPr="00EE38AC">
              <w:rPr>
                <w:i/>
                <w:iCs/>
                <w:color w:val="0000FF"/>
              </w:rPr>
              <w:t xml:space="preserve">Norāda projekta iesniedzēja juridisko nosaukumu. </w:t>
            </w:r>
          </w:p>
          <w:p w14:paraId="34D16727" w14:textId="77777777" w:rsidR="00284E0C" w:rsidRPr="00A564A5" w:rsidRDefault="00284E0C" w:rsidP="009F7D2C">
            <w:pPr>
              <w:jc w:val="both"/>
              <w:rPr>
                <w:i/>
                <w:iCs/>
                <w:color w:val="0000FF"/>
                <w:highlight w:val="yellow"/>
              </w:rPr>
            </w:pPr>
          </w:p>
          <w:p w14:paraId="5D29DDEF" w14:textId="76462F9A" w:rsidR="00284E0C" w:rsidRPr="00650CF1" w:rsidRDefault="00D61A77" w:rsidP="00650CF1">
            <w:pPr>
              <w:jc w:val="both"/>
              <w:rPr>
                <w:rFonts w:eastAsia="Yu Mincho"/>
                <w:i/>
                <w:iCs/>
                <w:color w:val="0000FF"/>
                <w:highlight w:val="yellow"/>
              </w:rPr>
            </w:pPr>
            <w:r w:rsidRPr="00D61A77">
              <w:rPr>
                <w:rFonts w:eastAsia="Yu Mincho"/>
                <w:i/>
                <w:color w:val="0000FF"/>
              </w:rPr>
              <w:t>Projekta iesniedzējs atbilstoši SAM MK noteikumu 1</w:t>
            </w:r>
            <w:r w:rsidR="00131BCB">
              <w:rPr>
                <w:rFonts w:eastAsia="Yu Mincho"/>
                <w:i/>
                <w:color w:val="0000FF"/>
              </w:rPr>
              <w:t>3</w:t>
            </w:r>
            <w:r w:rsidRPr="00D61A77">
              <w:rPr>
                <w:rFonts w:eastAsia="Yu Mincho"/>
                <w:i/>
                <w:color w:val="0000FF"/>
              </w:rPr>
              <w:t xml:space="preserve">.punktam ir </w:t>
            </w:r>
            <w:r w:rsidR="00131BCB">
              <w:rPr>
                <w:rFonts w:eastAsia="Yu Mincho"/>
                <w:i/>
                <w:color w:val="0000FF"/>
              </w:rPr>
              <w:t>biedrība.</w:t>
            </w:r>
          </w:p>
        </w:tc>
      </w:tr>
      <w:tr w:rsidR="00284E0C" w:rsidRPr="00A564A5" w14:paraId="7FEF8C5A" w14:textId="77777777" w:rsidTr="0EA8F5EF">
        <w:trPr>
          <w:trHeight w:val="300"/>
        </w:trPr>
        <w:tc>
          <w:tcPr>
            <w:tcW w:w="3964" w:type="dxa"/>
            <w:vMerge/>
          </w:tcPr>
          <w:p w14:paraId="28A9D4D1"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30F1AF50" w14:textId="77777777" w:rsidR="00284E0C" w:rsidRPr="00682620" w:rsidRDefault="00284E0C" w:rsidP="00084B42">
            <w:pPr>
              <w:jc w:val="both"/>
              <w:rPr>
                <w:rFonts w:eastAsia="Times New Roman"/>
                <w:b/>
                <w:bCs/>
              </w:rPr>
            </w:pPr>
            <w:r w:rsidRPr="00682620">
              <w:rPr>
                <w:rFonts w:eastAsia="Times New Roman"/>
                <w:b/>
                <w:bCs/>
              </w:rPr>
              <w:t>Nodokļu maksātāja reģistrācijas kods</w:t>
            </w:r>
          </w:p>
          <w:p w14:paraId="16561851" w14:textId="0C84BBE9" w:rsidR="00284E0C" w:rsidRPr="00682620" w:rsidRDefault="00284E0C" w:rsidP="00084B42">
            <w:pPr>
              <w:rPr>
                <w:color w:val="7F7F7F" w:themeColor="text1" w:themeTint="80"/>
              </w:rPr>
            </w:pPr>
            <w:r w:rsidRPr="00682620">
              <w:rPr>
                <w:color w:val="7F7F7F" w:themeColor="text1" w:themeTint="80"/>
              </w:rPr>
              <w:t>Lauks tiek automātiski aizpildīts</w:t>
            </w:r>
          </w:p>
        </w:tc>
      </w:tr>
      <w:tr w:rsidR="00284E0C" w:rsidRPr="00A564A5" w14:paraId="29C1D738" w14:textId="77777777" w:rsidTr="0EA8F5EF">
        <w:trPr>
          <w:trHeight w:val="300"/>
        </w:trPr>
        <w:tc>
          <w:tcPr>
            <w:tcW w:w="3964" w:type="dxa"/>
            <w:vMerge/>
          </w:tcPr>
          <w:p w14:paraId="23E849FD"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0089304E"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16B3AF7" w14:textId="09CD0D8F" w:rsidR="00284E0C" w:rsidRPr="00682620" w:rsidRDefault="00284E0C" w:rsidP="00D53E22">
            <w:pPr>
              <w:rPr>
                <w:color w:val="7F7F7F" w:themeColor="text1" w:themeTint="80"/>
              </w:rPr>
            </w:pPr>
            <w:r w:rsidRPr="00682620">
              <w:rPr>
                <w:color w:val="7F7F7F" w:themeColor="text1" w:themeTint="80"/>
              </w:rPr>
              <w:t>Lauks tiek automātiski aizpildīts</w:t>
            </w:r>
          </w:p>
        </w:tc>
      </w:tr>
      <w:tr w:rsidR="00284E0C" w:rsidRPr="00A564A5" w14:paraId="4795278D" w14:textId="77777777" w:rsidTr="0EA8F5EF">
        <w:trPr>
          <w:trHeight w:val="300"/>
        </w:trPr>
        <w:tc>
          <w:tcPr>
            <w:tcW w:w="3964" w:type="dxa"/>
            <w:vMerge/>
          </w:tcPr>
          <w:p w14:paraId="0C6A4FBF"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08D740B5"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6582020A" w14:textId="44DA1BFF" w:rsidR="00284E0C" w:rsidRPr="00682620" w:rsidRDefault="00284E0C" w:rsidP="00084B42">
            <w:pPr>
              <w:pStyle w:val="Paraststmeklis"/>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5FEC1B4E" w14:textId="77777777" w:rsidTr="0EA8F5EF">
        <w:trPr>
          <w:trHeight w:val="1298"/>
        </w:trPr>
        <w:tc>
          <w:tcPr>
            <w:tcW w:w="3964" w:type="dxa"/>
            <w:vMerge/>
          </w:tcPr>
          <w:p w14:paraId="401B37F8"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432F30B0" w14:textId="77777777" w:rsidR="00284E0C" w:rsidRPr="00682620" w:rsidRDefault="00284E0C" w:rsidP="00084B42">
            <w:pPr>
              <w:jc w:val="both"/>
              <w:rPr>
                <w:rFonts w:eastAsia="Times New Roman"/>
                <w:b/>
                <w:bCs/>
              </w:rPr>
            </w:pPr>
            <w:r w:rsidRPr="00682620">
              <w:rPr>
                <w:rFonts w:eastAsia="Times New Roman"/>
                <w:b/>
                <w:bCs/>
              </w:rPr>
              <w:t>Projekta iesniedzēja tips</w:t>
            </w:r>
          </w:p>
          <w:p w14:paraId="046BB46C" w14:textId="77777777" w:rsidR="00284E0C" w:rsidRPr="00682620" w:rsidRDefault="00284E0C" w:rsidP="00084B42">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14:paraId="32F5369A" w14:textId="77777777" w:rsidR="00284E0C" w:rsidRPr="00682620" w:rsidRDefault="00284E0C" w:rsidP="00A97ACB">
            <w:pPr>
              <w:pStyle w:val="Sarakstarindkopa"/>
              <w:numPr>
                <w:ilvl w:val="0"/>
                <w:numId w:val="1"/>
              </w:numPr>
              <w:tabs>
                <w:tab w:val="left" w:pos="900"/>
              </w:tabs>
              <w:spacing w:after="0" w:line="240" w:lineRule="auto"/>
              <w:rPr>
                <w:rFonts w:ascii="Times New Roman" w:hAnsi="Times New Roman"/>
                <w:i/>
                <w:color w:val="0000FF"/>
                <w:sz w:val="24"/>
                <w:szCs w:val="24"/>
              </w:rPr>
            </w:pPr>
            <w:r w:rsidRPr="00682620">
              <w:rPr>
                <w:rFonts w:ascii="Times New Roman" w:hAnsi="Times New Roman"/>
                <w:i/>
                <w:color w:val="0000FF"/>
                <w:sz w:val="24"/>
                <w:szCs w:val="24"/>
              </w:rPr>
              <w:t>lielais uzņēmums</w:t>
            </w:r>
          </w:p>
          <w:p w14:paraId="507BF9E6" w14:textId="77777777" w:rsidR="00B93B92" w:rsidRPr="00682620" w:rsidRDefault="00284E0C" w:rsidP="00A97ACB">
            <w:pPr>
              <w:pStyle w:val="Sarakstarindkopa"/>
              <w:numPr>
                <w:ilvl w:val="0"/>
                <w:numId w:val="1"/>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MVU</w:t>
            </w:r>
          </w:p>
          <w:p w14:paraId="2621C690" w14:textId="77777777" w:rsidR="00284E0C" w:rsidRPr="00682620" w:rsidRDefault="00284E0C" w:rsidP="00A97ACB">
            <w:pPr>
              <w:pStyle w:val="Sarakstarindkopa"/>
              <w:numPr>
                <w:ilvl w:val="0"/>
                <w:numId w:val="1"/>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N/A</w:t>
            </w:r>
          </w:p>
          <w:p w14:paraId="4B9FF5DD" w14:textId="77777777" w:rsidR="00433AE1" w:rsidRDefault="00433AE1" w:rsidP="00433AE1">
            <w:pPr>
              <w:rPr>
                <w:rFonts w:eastAsia="Calibri"/>
                <w:i/>
                <w:iCs/>
                <w:color w:val="0000FF"/>
                <w:lang w:eastAsia="en-US"/>
              </w:rPr>
            </w:pPr>
          </w:p>
          <w:p w14:paraId="6F3F0693" w14:textId="02C17597" w:rsidR="00915B67" w:rsidRPr="00AB19ED" w:rsidRDefault="00433AE1" w:rsidP="00433AE1">
            <w:pPr>
              <w:jc w:val="both"/>
              <w:rPr>
                <w:rFonts w:eastAsia="Times New Roman"/>
                <w:b/>
                <w:bCs/>
              </w:rPr>
            </w:pPr>
            <w:r w:rsidRPr="00AB19ED">
              <w:rPr>
                <w:rFonts w:eastAsia="Calibri"/>
                <w:b/>
                <w:bCs/>
                <w:i/>
                <w:iCs/>
                <w:color w:val="0000FF"/>
                <w:lang w:eastAsia="en-US"/>
              </w:rPr>
              <w:t>Norāda N/A, jo uz pasākumā noteikto projekta iesniedzēju neattiecas Regulas 651/2014</w:t>
            </w:r>
            <w:r w:rsidRPr="00AB19ED">
              <w:rPr>
                <w:rStyle w:val="Vresatsauce"/>
                <w:rFonts w:eastAsia="Calibri"/>
                <w:b/>
                <w:bCs/>
                <w:i/>
                <w:iCs/>
                <w:color w:val="0000FF"/>
                <w:lang w:eastAsia="en-US"/>
              </w:rPr>
              <w:footnoteReference w:id="2"/>
            </w:r>
            <w:r w:rsidRPr="00AB19ED">
              <w:rPr>
                <w:rFonts w:eastAsia="Calibri"/>
                <w:b/>
                <w:bCs/>
                <w:i/>
                <w:iCs/>
                <w:color w:val="0000FF"/>
                <w:lang w:eastAsia="en-US"/>
              </w:rPr>
              <w:t xml:space="preserve"> 1. pielikuma nosacījumi.</w:t>
            </w:r>
            <w:r w:rsidRPr="00AB19ED">
              <w:rPr>
                <w:rFonts w:eastAsia="Times New Roman"/>
                <w:b/>
                <w:bCs/>
              </w:rPr>
              <w:t xml:space="preserve"> </w:t>
            </w:r>
          </w:p>
        </w:tc>
      </w:tr>
      <w:tr w:rsidR="00284E0C" w:rsidRPr="00A564A5" w14:paraId="2CCA689C" w14:textId="77777777" w:rsidTr="0EA8F5EF">
        <w:trPr>
          <w:trHeight w:val="300"/>
        </w:trPr>
        <w:tc>
          <w:tcPr>
            <w:tcW w:w="3964" w:type="dxa"/>
            <w:vMerge/>
          </w:tcPr>
          <w:p w14:paraId="7FE05A5F"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1736CE5B" w14:textId="77777777" w:rsidR="00284E0C" w:rsidRPr="001C7ED5" w:rsidRDefault="00284E0C" w:rsidP="00084B42">
            <w:pPr>
              <w:jc w:val="both"/>
              <w:rPr>
                <w:rFonts w:eastAsia="Times New Roman"/>
                <w:b/>
                <w:bCs/>
              </w:rPr>
            </w:pPr>
            <w:r w:rsidRPr="001C7ED5">
              <w:rPr>
                <w:rFonts w:eastAsia="Times New Roman"/>
                <w:b/>
                <w:bCs/>
              </w:rPr>
              <w:t>Vai ir valsts budžeta finansēta institūcija?</w:t>
            </w:r>
          </w:p>
          <w:p w14:paraId="2C973155" w14:textId="77777777" w:rsidR="00284E0C" w:rsidRPr="001C7ED5" w:rsidRDefault="00284E0C" w:rsidP="00084B42">
            <w:pPr>
              <w:tabs>
                <w:tab w:val="left" w:pos="900"/>
              </w:tabs>
              <w:jc w:val="both"/>
              <w:rPr>
                <w:i/>
                <w:color w:val="0000FF"/>
              </w:rPr>
            </w:pPr>
            <w:r w:rsidRPr="001C7ED5">
              <w:rPr>
                <w:color w:val="7F7F7F" w:themeColor="text1" w:themeTint="80"/>
              </w:rPr>
              <w:t>Izvēlas atbilstošo no klasifikatora:</w:t>
            </w:r>
          </w:p>
          <w:p w14:paraId="3F4C4D2A" w14:textId="77777777" w:rsidR="00284E0C" w:rsidRPr="001C7ED5" w:rsidRDefault="00284E0C" w:rsidP="00A97ACB">
            <w:pPr>
              <w:pStyle w:val="Sarakstarindkopa"/>
              <w:numPr>
                <w:ilvl w:val="0"/>
                <w:numId w:val="2"/>
              </w:numPr>
              <w:tabs>
                <w:tab w:val="left" w:pos="900"/>
              </w:tabs>
              <w:spacing w:after="0" w:line="240" w:lineRule="auto"/>
              <w:jc w:val="both"/>
              <w:rPr>
                <w:rFonts w:ascii="Times New Roman" w:hAnsi="Times New Roman"/>
                <w:i/>
                <w:color w:val="0000FF"/>
                <w:sz w:val="24"/>
                <w:szCs w:val="24"/>
              </w:rPr>
            </w:pPr>
            <w:r w:rsidRPr="001C7ED5">
              <w:rPr>
                <w:rFonts w:ascii="Times New Roman" w:hAnsi="Times New Roman"/>
                <w:b/>
                <w:i/>
                <w:color w:val="0000FF"/>
                <w:sz w:val="24"/>
                <w:szCs w:val="24"/>
              </w:rPr>
              <w:t xml:space="preserve">Jā </w:t>
            </w:r>
            <w:r w:rsidRPr="001C7ED5">
              <w:rPr>
                <w:rFonts w:ascii="Times New Roman" w:hAnsi="Times New Roman"/>
                <w:i/>
                <w:color w:val="0000FF"/>
                <w:sz w:val="24"/>
                <w:szCs w:val="24"/>
              </w:rPr>
              <w:t xml:space="preserve">– finansējuma saņēmējs, kas saņem projekta </w:t>
            </w:r>
            <w:proofErr w:type="spellStart"/>
            <w:r w:rsidRPr="001C7ED5">
              <w:rPr>
                <w:rFonts w:ascii="Times New Roman" w:hAnsi="Times New Roman"/>
                <w:i/>
                <w:color w:val="0000FF"/>
                <w:sz w:val="24"/>
                <w:szCs w:val="24"/>
              </w:rPr>
              <w:t>priekšfinansējumu</w:t>
            </w:r>
            <w:proofErr w:type="spellEnd"/>
            <w:r w:rsidRPr="001C7ED5">
              <w:rPr>
                <w:rFonts w:ascii="Times New Roman" w:hAnsi="Times New Roman"/>
                <w:i/>
                <w:color w:val="0000FF"/>
                <w:sz w:val="24"/>
                <w:szCs w:val="24"/>
              </w:rPr>
              <w:t xml:space="preserve"> no valsts budžeta līdzekļiem, </w:t>
            </w:r>
          </w:p>
          <w:p w14:paraId="5A3CFA0C" w14:textId="77777777" w:rsidR="00284E0C" w:rsidRPr="001C7ED5" w:rsidRDefault="00284E0C" w:rsidP="00A97ACB">
            <w:pPr>
              <w:pStyle w:val="Sarakstarindkopa"/>
              <w:numPr>
                <w:ilvl w:val="0"/>
                <w:numId w:val="2"/>
              </w:numPr>
              <w:tabs>
                <w:tab w:val="left" w:pos="900"/>
              </w:tabs>
              <w:spacing w:after="0" w:line="240" w:lineRule="auto"/>
              <w:jc w:val="both"/>
              <w:rPr>
                <w:rFonts w:ascii="Times New Roman" w:hAnsi="Times New Roman"/>
                <w:i/>
                <w:color w:val="0000FF"/>
                <w:sz w:val="24"/>
                <w:szCs w:val="24"/>
              </w:rPr>
            </w:pPr>
            <w:r w:rsidRPr="001C7ED5">
              <w:rPr>
                <w:rFonts w:ascii="Times New Roman" w:hAnsi="Times New Roman"/>
                <w:b/>
                <w:i/>
                <w:color w:val="0000FF"/>
                <w:sz w:val="24"/>
                <w:szCs w:val="24"/>
              </w:rPr>
              <w:t>Nē</w:t>
            </w:r>
            <w:r w:rsidRPr="001C7ED5">
              <w:rPr>
                <w:rFonts w:ascii="Times New Roman" w:hAnsi="Times New Roman"/>
                <w:i/>
                <w:color w:val="0000FF"/>
                <w:sz w:val="24"/>
                <w:szCs w:val="24"/>
              </w:rPr>
              <w:t xml:space="preserve"> – visi pārējie.</w:t>
            </w:r>
          </w:p>
          <w:p w14:paraId="0420B77A" w14:textId="77777777" w:rsidR="00F36974" w:rsidRDefault="00F36974" w:rsidP="00915B67">
            <w:pPr>
              <w:tabs>
                <w:tab w:val="left" w:pos="900"/>
              </w:tabs>
              <w:jc w:val="both"/>
              <w:rPr>
                <w:b/>
                <w:bCs/>
                <w:i/>
                <w:color w:val="0000FF"/>
              </w:rPr>
            </w:pPr>
          </w:p>
          <w:p w14:paraId="5CF7E2F3" w14:textId="1C272020" w:rsidR="00621DDC" w:rsidRPr="00A564A5" w:rsidRDefault="00F36974" w:rsidP="00915B67">
            <w:pPr>
              <w:tabs>
                <w:tab w:val="left" w:pos="900"/>
              </w:tabs>
              <w:jc w:val="both"/>
              <w:rPr>
                <w:i/>
                <w:color w:val="0000FF"/>
                <w:highlight w:val="yellow"/>
              </w:rPr>
            </w:pPr>
            <w:r>
              <w:rPr>
                <w:b/>
                <w:bCs/>
                <w:i/>
                <w:color w:val="0000FF"/>
              </w:rPr>
              <w:t>Šajā pasākumā norāda “Nē”.</w:t>
            </w:r>
          </w:p>
        </w:tc>
      </w:tr>
      <w:tr w:rsidR="00284E0C" w:rsidRPr="004D6267" w14:paraId="181E5EA7" w14:textId="77777777" w:rsidTr="004D6267">
        <w:trPr>
          <w:trHeight w:val="698"/>
        </w:trPr>
        <w:tc>
          <w:tcPr>
            <w:tcW w:w="3964" w:type="dxa"/>
            <w:vMerge/>
          </w:tcPr>
          <w:p w14:paraId="6C1BE476"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4C095488" w14:textId="77777777" w:rsidR="00284E0C" w:rsidRPr="004D6267" w:rsidRDefault="00284E0C" w:rsidP="00084B42">
            <w:pPr>
              <w:jc w:val="both"/>
              <w:rPr>
                <w:rFonts w:eastAsia="Times New Roman"/>
                <w:b/>
                <w:bCs/>
              </w:rPr>
            </w:pPr>
            <w:r w:rsidRPr="004D6267">
              <w:rPr>
                <w:rFonts w:eastAsia="Times New Roman"/>
                <w:b/>
                <w:bCs/>
              </w:rPr>
              <w:t>Projekta iesniedzēja NACE klasifikators</w:t>
            </w:r>
          </w:p>
          <w:p w14:paraId="1CFCB56F" w14:textId="77777777" w:rsidR="00284E0C" w:rsidRPr="004D6267" w:rsidRDefault="00284E0C" w:rsidP="00084B42">
            <w:pPr>
              <w:rPr>
                <w:color w:val="7F7F7F" w:themeColor="text1" w:themeTint="80"/>
              </w:rPr>
            </w:pPr>
            <w:bookmarkStart w:id="1" w:name="_Hlk126841165"/>
            <w:r w:rsidRPr="004D6267">
              <w:rPr>
                <w:color w:val="7F7F7F" w:themeColor="text1" w:themeTint="80"/>
              </w:rPr>
              <w:t>Ievada informāciju</w:t>
            </w:r>
          </w:p>
          <w:bookmarkEnd w:id="1"/>
          <w:p w14:paraId="21C7F946" w14:textId="77777777" w:rsidR="00284E0C" w:rsidRPr="004D6267" w:rsidRDefault="00284E0C" w:rsidP="00084B42">
            <w:pPr>
              <w:pStyle w:val="Paraststmeklis"/>
              <w:spacing w:before="0" w:beforeAutospacing="0" w:after="0" w:afterAutospacing="0"/>
              <w:jc w:val="both"/>
              <w:rPr>
                <w:i/>
                <w:iCs/>
                <w:color w:val="0000FF"/>
              </w:rPr>
            </w:pPr>
            <w:r w:rsidRPr="004D6267">
              <w:rPr>
                <w:i/>
                <w:iCs/>
                <w:color w:val="0000FF"/>
              </w:rPr>
              <w:t xml:space="preserve">Projekta iesniedzējs no NACE 2. redakcijas klasifikatora, kas pieejams Centrālās statistikas pārvaldes tīmekļa vietnē (http://www.csb.gov.lv/node/29900/list) izvēlas savai pamatdarbībai atbilstošo ekonomiskas darbības kodu atbilstoši NACE 2.redakcijai. Ja uz projekta iesniedzēju attiecas vairākas darbības, </w:t>
            </w:r>
            <w:r w:rsidR="0084046D" w:rsidRPr="004D6267">
              <w:rPr>
                <w:i/>
                <w:iCs/>
                <w:color w:val="0000FF"/>
              </w:rPr>
              <w:t xml:space="preserve">šajā datu laukā </w:t>
            </w:r>
            <w:r w:rsidRPr="004D6267">
              <w:rPr>
                <w:i/>
                <w:iCs/>
                <w:color w:val="0000FF"/>
              </w:rPr>
              <w:t>norāda galveno pamatdarbību.</w:t>
            </w:r>
          </w:p>
          <w:p w14:paraId="05188120" w14:textId="782E6B47" w:rsidR="00C855E6" w:rsidRPr="004D6267" w:rsidRDefault="00CA2465" w:rsidP="00A97ACB">
            <w:pPr>
              <w:pStyle w:val="Paraststmeklis"/>
              <w:numPr>
                <w:ilvl w:val="0"/>
                <w:numId w:val="18"/>
              </w:numPr>
              <w:spacing w:before="0" w:beforeAutospacing="0" w:after="0" w:afterAutospacing="0"/>
              <w:ind w:left="288" w:hanging="284"/>
              <w:jc w:val="both"/>
              <w:rPr>
                <w:i/>
                <w:iCs/>
                <w:color w:val="0000FF"/>
              </w:rPr>
            </w:pPr>
            <w:r w:rsidRPr="004D6267">
              <w:rPr>
                <w:i/>
                <w:iCs/>
                <w:color w:val="0000FF"/>
              </w:rPr>
              <w:t>Ja uz projekta iesniedzēju attiecas vairākas darbības, šajā datu laukā norāda galveno pamatdarbību.</w:t>
            </w:r>
          </w:p>
        </w:tc>
      </w:tr>
    </w:tbl>
    <w:p w14:paraId="52231A61" w14:textId="77777777" w:rsidR="00E45960" w:rsidRDefault="00E45960" w:rsidP="00C7344A">
      <w:pPr>
        <w:rPr>
          <w:rFonts w:eastAsia="Times New Roman"/>
          <w:b/>
          <w:bCs/>
          <w:sz w:val="32"/>
          <w:szCs w:val="32"/>
        </w:rPr>
      </w:pPr>
    </w:p>
    <w:p w14:paraId="5DCE1307" w14:textId="4B9FF266" w:rsidR="00094E34" w:rsidRPr="001C7ED5" w:rsidRDefault="00057D69" w:rsidP="00112B40">
      <w:pPr>
        <w:jc w:val="center"/>
        <w:rPr>
          <w:rFonts w:eastAsia="Times New Roman"/>
          <w:b/>
          <w:bCs/>
          <w:sz w:val="32"/>
          <w:szCs w:val="32"/>
        </w:rPr>
      </w:pPr>
      <w:r w:rsidRPr="001C7ED5">
        <w:rPr>
          <w:rFonts w:eastAsia="Times New Roman"/>
          <w:b/>
          <w:bCs/>
          <w:sz w:val="32"/>
          <w:szCs w:val="32"/>
        </w:rPr>
        <w:t>SADAĻA - PROJEKTA APRAKSTS</w:t>
      </w:r>
    </w:p>
    <w:p w14:paraId="2CB5584A" w14:textId="77777777" w:rsidR="009F753F" w:rsidRPr="009F753F" w:rsidRDefault="009F753F" w:rsidP="009F753F">
      <w:pPr>
        <w:spacing w:before="100" w:beforeAutospacing="1" w:after="120"/>
        <w:outlineLvl w:val="2"/>
        <w:rPr>
          <w:rFonts w:eastAsia="Times New Roman"/>
          <w:b/>
          <w:bCs/>
          <w:caps/>
          <w:sz w:val="27"/>
          <w:szCs w:val="27"/>
        </w:rPr>
      </w:pPr>
      <w:r w:rsidRPr="009F753F">
        <w:rPr>
          <w:rFonts w:eastAsia="Times New Roman"/>
          <w:b/>
          <w:bCs/>
          <w:caps/>
          <w:sz w:val="27"/>
          <w:szCs w:val="27"/>
        </w:rPr>
        <w:t>Vispārīgi</w:t>
      </w:r>
    </w:p>
    <w:p w14:paraId="02360555" w14:textId="77777777" w:rsidR="00ED1DB8" w:rsidRPr="00ED1DB8" w:rsidRDefault="00ED1DB8" w:rsidP="00ED1DB8">
      <w:pPr>
        <w:jc w:val="both"/>
        <w:rPr>
          <w:rFonts w:eastAsia="Times New Roman"/>
          <w:b/>
          <w:bCs/>
          <w:sz w:val="28"/>
          <w:szCs w:val="28"/>
        </w:rPr>
      </w:pPr>
      <w:r w:rsidRPr="00ED1DB8">
        <w:rPr>
          <w:rFonts w:eastAsia="Times New Roman"/>
          <w:b/>
          <w:bCs/>
          <w:sz w:val="28"/>
          <w:szCs w:val="28"/>
        </w:rPr>
        <w:t>Kopsavilkums, kas publicējams Eiropas Savienības fondu tīmekļa vietnē (esfondi.lv)</w:t>
      </w:r>
    </w:p>
    <w:p w14:paraId="2C030573" w14:textId="6C2EFCF5" w:rsidR="00137331" w:rsidRDefault="00137331" w:rsidP="00ED1DB8">
      <w:pPr>
        <w:jc w:val="both"/>
        <w:rPr>
          <w:rFonts w:eastAsia="Yu Mincho"/>
          <w:b/>
          <w:bCs/>
          <w:i/>
          <w:iCs/>
          <w:color w:val="0000FF"/>
        </w:rPr>
      </w:pPr>
    </w:p>
    <w:p w14:paraId="4BC2C195" w14:textId="311C76B7" w:rsidR="00137331" w:rsidRPr="00137331" w:rsidRDefault="00137331" w:rsidP="00137331">
      <w:pPr>
        <w:jc w:val="both"/>
        <w:rPr>
          <w:rFonts w:eastAsia="Yu Mincho"/>
          <w:i/>
          <w:iCs/>
          <w:color w:val="0000FF"/>
        </w:rPr>
      </w:pPr>
      <w:r w:rsidRPr="00137331">
        <w:rPr>
          <w:rFonts w:eastAsia="Yu Mincho"/>
          <w:b/>
          <w:bCs/>
          <w:i/>
          <w:iCs/>
          <w:color w:val="0000FF"/>
        </w:rPr>
        <w:t>Šajā sadaļā projekta iesniedzējs</w:t>
      </w:r>
      <w:r w:rsidRPr="00137331">
        <w:rPr>
          <w:rFonts w:eastAsia="Yu Mincho"/>
          <w:i/>
          <w:iCs/>
          <w:color w:val="0000FF"/>
        </w:rPr>
        <w:t xml:space="preserve"> </w:t>
      </w:r>
      <w:r w:rsidRPr="00137331">
        <w:rPr>
          <w:rFonts w:eastAsia="Yu Mincho"/>
          <w:i/>
          <w:iCs/>
          <w:color w:val="0000FF"/>
          <w:u w:val="single"/>
        </w:rPr>
        <w:t>sniedz visaptverošu, īsu un strukturētu projekta būtības kopsavilkumu</w:t>
      </w:r>
      <w:r w:rsidRPr="00137331">
        <w:rPr>
          <w:rFonts w:eastAsia="Yu Mincho"/>
          <w:i/>
          <w:iCs/>
          <w:color w:val="0000FF"/>
        </w:rPr>
        <w:t>, kas jebkuram interesentam sniedz ieskatu par to, kas projektā plānots, t.sk. norāda informāciju par:</w:t>
      </w:r>
    </w:p>
    <w:p w14:paraId="09894FC4" w14:textId="77777777" w:rsidR="00137331" w:rsidRDefault="00137331" w:rsidP="00A97ACB">
      <w:pPr>
        <w:numPr>
          <w:ilvl w:val="0"/>
          <w:numId w:val="19"/>
        </w:numPr>
        <w:jc w:val="both"/>
        <w:rPr>
          <w:rFonts w:eastAsia="Yu Mincho"/>
          <w:i/>
          <w:iCs/>
          <w:color w:val="0000FF"/>
        </w:rPr>
      </w:pPr>
      <w:r w:rsidRPr="00137331">
        <w:rPr>
          <w:rFonts w:eastAsia="Yu Mincho"/>
          <w:i/>
          <w:iCs/>
          <w:color w:val="0000FF"/>
        </w:rPr>
        <w:t>projekta mērķi (īsi);</w:t>
      </w:r>
    </w:p>
    <w:p w14:paraId="5B17AFCD" w14:textId="75585D01" w:rsidR="006F70B1" w:rsidRPr="009D2BD5" w:rsidRDefault="00E55334" w:rsidP="00A97ACB">
      <w:pPr>
        <w:numPr>
          <w:ilvl w:val="0"/>
          <w:numId w:val="19"/>
        </w:numPr>
        <w:jc w:val="both"/>
        <w:rPr>
          <w:rFonts w:eastAsia="Yu Mincho"/>
          <w:i/>
          <w:iCs/>
          <w:color w:val="0000FF"/>
        </w:rPr>
      </w:pPr>
      <w:r w:rsidRPr="00F55E2A">
        <w:rPr>
          <w:rFonts w:eastAsia="Yu Mincho"/>
          <w:i/>
          <w:iCs/>
          <w:color w:val="0000FF"/>
        </w:rPr>
        <w:t>norāda atbalstāmo nozari</w:t>
      </w:r>
      <w:r w:rsidR="006C2CDA" w:rsidRPr="00F55E2A">
        <w:rPr>
          <w:rFonts w:eastAsia="Yu Mincho"/>
          <w:i/>
          <w:iCs/>
          <w:color w:val="0000FF"/>
        </w:rPr>
        <w:t xml:space="preserve"> vai apakšnozari</w:t>
      </w:r>
      <w:r w:rsidRPr="00F55E2A">
        <w:rPr>
          <w:rFonts w:eastAsia="Yu Mincho"/>
          <w:i/>
          <w:iCs/>
          <w:color w:val="0000FF"/>
        </w:rPr>
        <w:t xml:space="preserve"> atbilstoši </w:t>
      </w:r>
      <w:r w:rsidR="006C2CDA" w:rsidRPr="00F55E2A">
        <w:rPr>
          <w:rFonts w:eastAsia="Yu Mincho"/>
          <w:i/>
          <w:iCs/>
          <w:color w:val="0000FF"/>
        </w:rPr>
        <w:t xml:space="preserve">SAM </w:t>
      </w:r>
      <w:r w:rsidR="00923138" w:rsidRPr="00F55E2A">
        <w:rPr>
          <w:rFonts w:eastAsia="Yu Mincho"/>
          <w:i/>
          <w:iCs/>
          <w:color w:val="0000FF"/>
        </w:rPr>
        <w:t>M</w:t>
      </w:r>
      <w:r w:rsidRPr="00F55E2A">
        <w:rPr>
          <w:rFonts w:eastAsia="Yu Mincho"/>
          <w:i/>
          <w:iCs/>
          <w:color w:val="0000FF"/>
        </w:rPr>
        <w:t>K noteikumu 1.pielikumam</w:t>
      </w:r>
      <w:r w:rsidRPr="009D2BD5">
        <w:rPr>
          <w:rFonts w:eastAsia="Yu Mincho"/>
          <w:i/>
          <w:iCs/>
          <w:color w:val="0000FF"/>
        </w:rPr>
        <w:t>;</w:t>
      </w:r>
    </w:p>
    <w:p w14:paraId="73C5D57C" w14:textId="77777777" w:rsidR="00137331" w:rsidRPr="00137331" w:rsidRDefault="00137331" w:rsidP="00A97ACB">
      <w:pPr>
        <w:numPr>
          <w:ilvl w:val="0"/>
          <w:numId w:val="19"/>
        </w:numPr>
        <w:jc w:val="both"/>
        <w:rPr>
          <w:rFonts w:eastAsia="Yu Mincho"/>
          <w:i/>
          <w:iCs/>
          <w:color w:val="0000FF"/>
        </w:rPr>
      </w:pPr>
      <w:r w:rsidRPr="00137331">
        <w:rPr>
          <w:rFonts w:eastAsia="Yu Mincho"/>
          <w:i/>
          <w:color w:val="0000FF"/>
        </w:rPr>
        <w:t>galvenajām projekta darbībām (atbilstoši projekta iesnieguma sadaļā “Darbības” paredzētajam)</w:t>
      </w:r>
      <w:r w:rsidRPr="00137331">
        <w:rPr>
          <w:rFonts w:eastAsia="Yu Mincho"/>
          <w:i/>
          <w:iCs/>
          <w:color w:val="0000FF"/>
        </w:rPr>
        <w:t>;</w:t>
      </w:r>
    </w:p>
    <w:p w14:paraId="079BFA99" w14:textId="77777777" w:rsidR="00137331" w:rsidRPr="00137331" w:rsidRDefault="00137331" w:rsidP="00A97ACB">
      <w:pPr>
        <w:numPr>
          <w:ilvl w:val="0"/>
          <w:numId w:val="19"/>
        </w:numPr>
        <w:jc w:val="both"/>
        <w:rPr>
          <w:rFonts w:eastAsia="Yu Mincho"/>
          <w:i/>
          <w:iCs/>
          <w:color w:val="0000FF"/>
        </w:rPr>
      </w:pPr>
      <w:r w:rsidRPr="00137331">
        <w:rPr>
          <w:rFonts w:eastAsia="Yu Mincho"/>
          <w:i/>
          <w:iCs/>
          <w:color w:val="0000FF"/>
        </w:rPr>
        <w:t>plānotajiem rezultātiem;</w:t>
      </w:r>
    </w:p>
    <w:p w14:paraId="05E97F80" w14:textId="77777777" w:rsidR="00137331" w:rsidRPr="00137331" w:rsidRDefault="00137331" w:rsidP="00A97ACB">
      <w:pPr>
        <w:numPr>
          <w:ilvl w:val="0"/>
          <w:numId w:val="19"/>
        </w:numPr>
        <w:spacing w:before="100" w:beforeAutospacing="1" w:after="100" w:afterAutospacing="1"/>
        <w:jc w:val="both"/>
        <w:rPr>
          <w:rFonts w:eastAsia="Yu Mincho"/>
          <w:i/>
          <w:color w:val="0000FF"/>
        </w:rPr>
      </w:pPr>
      <w:r w:rsidRPr="00137331">
        <w:rPr>
          <w:rFonts w:eastAsia="Yu Mincho"/>
          <w:i/>
          <w:color w:val="0000FF"/>
        </w:rPr>
        <w:t>projekta kopējām izmaksām, norādot arī plānoto Eiropas Sociālā fonda Plus (turpmāk – ESF+) finansējuma un valsts budžeta līdzfinansējuma apjomu;</w:t>
      </w:r>
    </w:p>
    <w:p w14:paraId="439C93F1" w14:textId="46AA3119" w:rsidR="00EB5885" w:rsidRPr="00EB5885" w:rsidRDefault="00137331" w:rsidP="00A97ACB">
      <w:pPr>
        <w:numPr>
          <w:ilvl w:val="0"/>
          <w:numId w:val="19"/>
        </w:numPr>
        <w:spacing w:before="100" w:beforeAutospacing="1" w:after="100" w:afterAutospacing="1"/>
        <w:jc w:val="both"/>
        <w:rPr>
          <w:rFonts w:eastAsia="Yu Mincho"/>
          <w:i/>
          <w:color w:val="0000FF"/>
        </w:rPr>
      </w:pPr>
      <w:r w:rsidRPr="00137331">
        <w:rPr>
          <w:rFonts w:eastAsia="Yu Mincho"/>
          <w:i/>
          <w:color w:val="0000FF"/>
        </w:rPr>
        <w:t xml:space="preserve">projekta īstenošanas </w:t>
      </w:r>
      <w:r w:rsidR="00415B60" w:rsidRPr="006C2547">
        <w:rPr>
          <w:rFonts w:eastAsia="Yu Mincho"/>
          <w:i/>
          <w:color w:val="0000FF"/>
        </w:rPr>
        <w:t>termiņu</w:t>
      </w:r>
      <w:r w:rsidRPr="006C2547">
        <w:rPr>
          <w:rFonts w:eastAsia="Yu Mincho"/>
          <w:i/>
          <w:color w:val="0000FF"/>
        </w:rPr>
        <w:t xml:space="preserve"> (atbilstoši projekta iesnieguma sadaļā “Īstenošanas grafiks” paredzētajam)</w:t>
      </w:r>
      <w:r w:rsidR="00163CC4" w:rsidRPr="006C2547">
        <w:rPr>
          <w:rFonts w:eastAsia="Yu Mincho"/>
          <w:i/>
          <w:color w:val="0000FF"/>
        </w:rPr>
        <w:t xml:space="preserve">, ievērojot </w:t>
      </w:r>
      <w:r w:rsidR="00163CC4" w:rsidRPr="00C339BC">
        <w:rPr>
          <w:i/>
          <w:iCs/>
          <w:color w:val="0000FF"/>
        </w:rPr>
        <w:t xml:space="preserve">SAM MK noteikumu </w:t>
      </w:r>
      <w:r w:rsidR="000A6A79" w:rsidRPr="00C339BC">
        <w:rPr>
          <w:i/>
          <w:iCs/>
          <w:color w:val="0000FF"/>
        </w:rPr>
        <w:t>37</w:t>
      </w:r>
      <w:r w:rsidR="00163CC4" w:rsidRPr="00C339BC">
        <w:rPr>
          <w:i/>
          <w:iCs/>
          <w:color w:val="0000FF"/>
        </w:rPr>
        <w:t>. punktā noteikt</w:t>
      </w:r>
      <w:r w:rsidR="00163CC4" w:rsidRPr="006C2547">
        <w:rPr>
          <w:i/>
          <w:iCs/>
          <w:color w:val="0000FF"/>
        </w:rPr>
        <w:t>o</w:t>
      </w:r>
      <w:r w:rsidRPr="006C2547">
        <w:rPr>
          <w:rFonts w:eastAsia="Yu Mincho"/>
          <w:i/>
          <w:color w:val="0000FF"/>
        </w:rPr>
        <w:t>.</w:t>
      </w:r>
    </w:p>
    <w:p w14:paraId="7783310E" w14:textId="77777777" w:rsidR="000F6AD6" w:rsidRDefault="000F6AD6" w:rsidP="00A97ACB">
      <w:pPr>
        <w:pStyle w:val="Paraststmeklis"/>
        <w:numPr>
          <w:ilvl w:val="0"/>
          <w:numId w:val="20"/>
        </w:numPr>
        <w:spacing w:before="240" w:beforeAutospacing="0" w:after="0" w:afterAutospacing="0"/>
        <w:ind w:left="284" w:hanging="284"/>
        <w:jc w:val="both"/>
        <w:rPr>
          <w:i/>
          <w:iCs/>
          <w:color w:val="0000FF"/>
        </w:rPr>
      </w:pPr>
      <w:r>
        <w:rPr>
          <w:rFonts w:eastAsia="Yu Gothic Light"/>
          <w:i/>
          <w:iCs/>
          <w:color w:val="0000FF"/>
        </w:rPr>
        <w:t xml:space="preserve">Šī informācija par projektu pēc projekta iesnieguma apstiprināšanas tiks publicēta Eiropas Savienības fondu vadošās iestādes tīmekļa vietnē </w:t>
      </w:r>
      <w:hyperlink r:id="rId15" w:tgtFrame="_blank" w:history="1">
        <w:r>
          <w:rPr>
            <w:rStyle w:val="Hipersaite"/>
            <w:rFonts w:eastAsia="Yu Gothic Light"/>
            <w:i/>
            <w:iCs/>
          </w:rPr>
          <w:t>www.esfondi.lv</w:t>
        </w:r>
      </w:hyperlink>
      <w:r>
        <w:rPr>
          <w:rFonts w:eastAsia="Yu Gothic Light"/>
          <w:i/>
          <w:iCs/>
          <w:color w:val="0000FF"/>
        </w:rPr>
        <w:t>.</w:t>
      </w:r>
      <w:r>
        <w:rPr>
          <w:rFonts w:eastAsia="Yu Gothic Light"/>
          <w:color w:val="0000FF"/>
        </w:rPr>
        <w:t> </w:t>
      </w:r>
    </w:p>
    <w:p w14:paraId="69466D2E" w14:textId="77777777" w:rsidR="005E198A" w:rsidRPr="00A564A5" w:rsidRDefault="005E198A" w:rsidP="003C6E78">
      <w:pPr>
        <w:pStyle w:val="Paraststmeklis"/>
        <w:spacing w:before="0" w:beforeAutospacing="0" w:after="0" w:afterAutospacing="0"/>
        <w:jc w:val="both"/>
        <w:rPr>
          <w:i/>
          <w:iCs/>
          <w:color w:val="0000FF"/>
          <w:highlight w:val="yellow"/>
        </w:rPr>
      </w:pPr>
    </w:p>
    <w:p w14:paraId="715069AF" w14:textId="322EE6CB" w:rsidR="003C6E78" w:rsidRPr="00ED38D4" w:rsidRDefault="00255E46" w:rsidP="00ED38D4">
      <w:pPr>
        <w:pStyle w:val="Virsraksts3"/>
        <w:spacing w:before="0" w:beforeAutospacing="0" w:after="0" w:afterAutospacing="0"/>
        <w:jc w:val="both"/>
        <w:rPr>
          <w:rFonts w:eastAsia="Times New Roman"/>
          <w:sz w:val="28"/>
          <w:szCs w:val="28"/>
        </w:rPr>
      </w:pPr>
      <w:r w:rsidRPr="00F83D30">
        <w:rPr>
          <w:rFonts w:eastAsia="Times New Roman"/>
          <w:sz w:val="28"/>
          <w:szCs w:val="28"/>
        </w:rPr>
        <w:t>Projekta mērķis</w:t>
      </w:r>
    </w:p>
    <w:p w14:paraId="44C247A1" w14:textId="2A0C4FB3" w:rsidR="00A460C4" w:rsidRPr="00ED38D4" w:rsidRDefault="00A26F11" w:rsidP="00ED38D4">
      <w:pPr>
        <w:spacing w:before="120"/>
        <w:jc w:val="both"/>
        <w:rPr>
          <w:rFonts w:eastAsia="Yu Mincho"/>
          <w:b/>
          <w:bCs/>
          <w:i/>
          <w:iCs/>
          <w:color w:val="0000FF"/>
          <w:shd w:val="clear" w:color="auto" w:fill="FFFFFF"/>
        </w:rPr>
      </w:pPr>
      <w:bookmarkStart w:id="2" w:name="_Hlk172403073"/>
      <w:r w:rsidRPr="00A26F11">
        <w:rPr>
          <w:rFonts w:eastAsia="Yu Mincho"/>
          <w:b/>
          <w:bCs/>
          <w:i/>
          <w:iCs/>
          <w:color w:val="0000FF"/>
          <w:shd w:val="clear" w:color="auto" w:fill="FFFFFF"/>
        </w:rPr>
        <w:t>Šajā sadaļā projekta iesniedzējs</w:t>
      </w:r>
      <w:r w:rsidR="00ED38D4">
        <w:rPr>
          <w:rFonts w:eastAsia="Yu Mincho"/>
          <w:b/>
          <w:bCs/>
          <w:i/>
          <w:iCs/>
          <w:color w:val="0000FF"/>
          <w:shd w:val="clear" w:color="auto" w:fill="FFFFFF"/>
        </w:rPr>
        <w:t xml:space="preserve"> </w:t>
      </w:r>
      <w:r w:rsidR="004F5091" w:rsidRPr="004F5091">
        <w:rPr>
          <w:rFonts w:eastAsia="Yu Mincho"/>
          <w:b/>
          <w:bCs/>
          <w:i/>
          <w:iCs/>
          <w:color w:val="0000FF"/>
          <w:shd w:val="clear" w:color="auto" w:fill="FFFFFF"/>
        </w:rPr>
        <w:t>definē projekta mērķi, tam jābūt:</w:t>
      </w:r>
    </w:p>
    <w:p w14:paraId="28CFE63E" w14:textId="61C77E29" w:rsidR="003235EA" w:rsidRPr="003235EA" w:rsidRDefault="003235EA" w:rsidP="00A97ACB">
      <w:pPr>
        <w:pStyle w:val="Sarakstarindkopa"/>
        <w:numPr>
          <w:ilvl w:val="0"/>
          <w:numId w:val="41"/>
        </w:numPr>
        <w:spacing w:after="0"/>
        <w:ind w:left="709" w:hanging="283"/>
        <w:jc w:val="both"/>
        <w:rPr>
          <w:rFonts w:ascii="Times New Roman" w:eastAsia="Yu Mincho" w:hAnsi="Times New Roman"/>
          <w:i/>
          <w:iCs/>
          <w:color w:val="0000FF"/>
          <w:sz w:val="24"/>
          <w:szCs w:val="24"/>
          <w:shd w:val="clear" w:color="auto" w:fill="FFFFFF"/>
        </w:rPr>
      </w:pPr>
      <w:r w:rsidRPr="003235EA">
        <w:rPr>
          <w:rFonts w:ascii="Times New Roman" w:eastAsia="Yu Mincho" w:hAnsi="Times New Roman"/>
          <w:i/>
          <w:iCs/>
          <w:color w:val="0000FF"/>
          <w:sz w:val="24"/>
          <w:szCs w:val="24"/>
          <w:shd w:val="clear" w:color="auto" w:fill="FFFFFF"/>
        </w:rPr>
        <w:t>atbilstošam pasākuma mērķim, kas norādīts SAM MK noteikumu 3. punktā - sniegt atbalstu darba devēju darbinieku kvalifikācijas ieguvei, pārkvalificēšanai vai prasmju ieguvei vai pilnveidošanai, lai sekmētu darba spēka produktivitātes paaugstināšanu;</w:t>
      </w:r>
    </w:p>
    <w:p w14:paraId="63764457" w14:textId="2D25941F" w:rsidR="00A460C4" w:rsidRDefault="003235EA" w:rsidP="00A97ACB">
      <w:pPr>
        <w:pStyle w:val="Sarakstarindkopa"/>
        <w:numPr>
          <w:ilvl w:val="0"/>
          <w:numId w:val="41"/>
        </w:numPr>
        <w:spacing w:after="0"/>
        <w:ind w:left="709" w:hanging="283"/>
        <w:jc w:val="both"/>
        <w:rPr>
          <w:rFonts w:ascii="Times New Roman" w:eastAsia="Yu Mincho" w:hAnsi="Times New Roman"/>
          <w:i/>
          <w:iCs/>
          <w:color w:val="0000FF"/>
          <w:sz w:val="24"/>
          <w:szCs w:val="24"/>
          <w:shd w:val="clear" w:color="auto" w:fill="FFFFFF"/>
        </w:rPr>
      </w:pPr>
      <w:r w:rsidRPr="003235EA">
        <w:rPr>
          <w:rFonts w:ascii="Times New Roman" w:eastAsia="Yu Mincho" w:hAnsi="Times New Roman"/>
          <w:i/>
          <w:iCs/>
          <w:color w:val="0000FF"/>
          <w:sz w:val="24"/>
          <w:szCs w:val="24"/>
          <w:shd w:val="clear" w:color="auto" w:fill="FFFFFF"/>
        </w:rPr>
        <w:t>sasniedzamam, t.i., projekta darbību īstenošanas rezultātā to var sasniegt. Definējot projekta mērķi, jāņem vērā, ka projekta mērķim ir jābūt atbilstošam projekta iesniedzēja kompetencei un tādam, kuru ar pieejamiem resursiem var sasniegt projektā plānotā termiņā.</w:t>
      </w:r>
    </w:p>
    <w:p w14:paraId="0B557414" w14:textId="77777777" w:rsidR="007A1884" w:rsidRPr="007A1884" w:rsidRDefault="007A1884" w:rsidP="007A1884">
      <w:pPr>
        <w:pStyle w:val="Sarakstarindkopa"/>
        <w:spacing w:after="0"/>
        <w:ind w:left="709"/>
        <w:jc w:val="both"/>
        <w:rPr>
          <w:rFonts w:ascii="Times New Roman" w:eastAsia="Yu Mincho" w:hAnsi="Times New Roman"/>
          <w:i/>
          <w:iCs/>
          <w:color w:val="0000FF"/>
          <w:sz w:val="16"/>
          <w:szCs w:val="16"/>
          <w:shd w:val="clear" w:color="auto" w:fill="FFFFFF"/>
        </w:rPr>
      </w:pPr>
    </w:p>
    <w:p w14:paraId="2DBDA1D2" w14:textId="128BB0C1" w:rsidR="001C529E" w:rsidRPr="00ED38D4" w:rsidRDefault="00DF31D8" w:rsidP="00A97ACB">
      <w:pPr>
        <w:pStyle w:val="Sarakstarindkopa"/>
        <w:numPr>
          <w:ilvl w:val="0"/>
          <w:numId w:val="40"/>
        </w:numPr>
        <w:spacing w:before="120"/>
        <w:ind w:left="426" w:hanging="284"/>
        <w:jc w:val="both"/>
        <w:rPr>
          <w:rFonts w:ascii="Times New Roman" w:eastAsia="Yu Mincho" w:hAnsi="Times New Roman"/>
          <w:i/>
          <w:iCs/>
          <w:color w:val="0000FF"/>
          <w:sz w:val="24"/>
          <w:szCs w:val="24"/>
          <w:shd w:val="clear" w:color="auto" w:fill="FFFFFF"/>
        </w:rPr>
      </w:pPr>
      <w:r w:rsidRPr="003235EA">
        <w:rPr>
          <w:rFonts w:ascii="Times New Roman" w:eastAsia="Yu Mincho" w:hAnsi="Times New Roman"/>
          <w:i/>
          <w:iCs/>
          <w:color w:val="0000FF"/>
          <w:sz w:val="24"/>
          <w:szCs w:val="24"/>
        </w:rPr>
        <w:t>Projekta mērķis jāformulē precīzi un skaidri, lai projekta noslēgumā var pārliecināties, ka tas ir sasniegts.</w:t>
      </w:r>
      <w:bookmarkEnd w:id="2"/>
    </w:p>
    <w:p w14:paraId="7E8A412C" w14:textId="7259B4CA" w:rsidR="00D8002E" w:rsidRPr="00824AF7" w:rsidRDefault="00AC5142" w:rsidP="002F1A67">
      <w:pPr>
        <w:pStyle w:val="Virsraksts3"/>
        <w:spacing w:before="0" w:beforeAutospacing="0" w:after="0" w:afterAutospacing="0"/>
        <w:jc w:val="both"/>
        <w:rPr>
          <w:rFonts w:eastAsia="Times New Roman"/>
          <w:sz w:val="28"/>
          <w:szCs w:val="28"/>
        </w:rPr>
      </w:pPr>
      <w:bookmarkStart w:id="3" w:name="_Hlk140489806"/>
      <w:r w:rsidRPr="00824AF7">
        <w:rPr>
          <w:rFonts w:eastAsia="Times New Roman"/>
          <w:sz w:val="28"/>
          <w:szCs w:val="28"/>
        </w:rPr>
        <w:t>Projekta īstenošanas vieta</w:t>
      </w:r>
      <w:r w:rsidR="003C6E78">
        <w:rPr>
          <w:rFonts w:eastAsia="Times New Roman"/>
          <w:sz w:val="28"/>
          <w:szCs w:val="28"/>
        </w:rPr>
        <w:t xml:space="preserve"> </w:t>
      </w:r>
    </w:p>
    <w:bookmarkEnd w:id="3"/>
    <w:p w14:paraId="39C8EA9B" w14:textId="5B666752" w:rsidR="00D8002E" w:rsidRDefault="00AC5142" w:rsidP="00F03616">
      <w:pPr>
        <w:jc w:val="both"/>
        <w:rPr>
          <w:i/>
          <w:color w:val="0000FF"/>
        </w:rPr>
      </w:pPr>
      <w:r w:rsidRPr="00A050DE">
        <w:rPr>
          <w:rFonts w:eastAsia="Times New Roman"/>
          <w:b/>
          <w:bCs/>
        </w:rPr>
        <w:t>Vai projekta īstenošanas vieta ir visa Latvija?</w:t>
      </w:r>
      <w:r w:rsidR="00D8002E" w:rsidRPr="00824AF7">
        <w:rPr>
          <w:i/>
          <w:color w:val="0000FF"/>
        </w:rPr>
        <w:t xml:space="preserve"> </w:t>
      </w:r>
    </w:p>
    <w:p w14:paraId="3FA999B5" w14:textId="07EDE91E" w:rsidR="00720CD4" w:rsidRDefault="00720CD4" w:rsidP="00F03616">
      <w:pPr>
        <w:jc w:val="both"/>
        <w:rPr>
          <w:i/>
          <w:color w:val="FF0000"/>
        </w:rPr>
      </w:pPr>
    </w:p>
    <w:tbl>
      <w:tblPr>
        <w:tblStyle w:val="Reatabula"/>
        <w:tblW w:w="9627" w:type="dxa"/>
        <w:tblLook w:val="04A0" w:firstRow="1" w:lastRow="0" w:firstColumn="1" w:lastColumn="0" w:noHBand="0" w:noVBand="1"/>
      </w:tblPr>
      <w:tblGrid>
        <w:gridCol w:w="4956"/>
        <w:gridCol w:w="4671"/>
      </w:tblGrid>
      <w:tr w:rsidR="00BC70CB" w:rsidRPr="00BC70CB" w14:paraId="32F37765" w14:textId="77777777" w:rsidTr="00790DDA">
        <w:trPr>
          <w:trHeight w:val="300"/>
        </w:trPr>
        <w:tc>
          <w:tcPr>
            <w:tcW w:w="4956" w:type="dxa"/>
            <w:vMerge w:val="restart"/>
            <w:hideMark/>
          </w:tcPr>
          <w:p w14:paraId="634D7BE2" w14:textId="587B3FEC" w:rsidR="00BC70CB" w:rsidRPr="00BC70CB" w:rsidRDefault="00BC70CB" w:rsidP="00BC70CB">
            <w:pPr>
              <w:jc w:val="both"/>
              <w:textAlignment w:val="baseline"/>
              <w:rPr>
                <w:rFonts w:ascii="Segoe UI" w:eastAsia="Times New Roman" w:hAnsi="Segoe UI" w:cs="Segoe UI"/>
                <w:sz w:val="18"/>
                <w:szCs w:val="18"/>
                <w:lang w:val="en-US" w:eastAsia="en-US"/>
              </w:rPr>
            </w:pPr>
            <w:r w:rsidRPr="00BC70CB">
              <w:rPr>
                <w:rFonts w:ascii="Segoe UI" w:eastAsia="Times New Roman" w:hAnsi="Segoe UI" w:cs="Segoe UI"/>
                <w:noProof/>
                <w:sz w:val="18"/>
                <w:szCs w:val="18"/>
                <w:lang w:val="en-US" w:eastAsia="en-US"/>
              </w:rPr>
              <w:drawing>
                <wp:inline distT="0" distB="0" distL="0" distR="0" wp14:anchorId="54A544CE" wp14:editId="5AD8DCE1">
                  <wp:extent cx="3003550" cy="2236686"/>
                  <wp:effectExtent l="0" t="0" r="6350" b="0"/>
                  <wp:docPr id="984090406"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screenshot of a comput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05217" cy="2237927"/>
                          </a:xfrm>
                          <a:prstGeom prst="rect">
                            <a:avLst/>
                          </a:prstGeom>
                          <a:noFill/>
                          <a:ln>
                            <a:noFill/>
                          </a:ln>
                        </pic:spPr>
                      </pic:pic>
                    </a:graphicData>
                  </a:graphic>
                </wp:inline>
              </w:drawing>
            </w:r>
            <w:r w:rsidRPr="00BC70CB">
              <w:rPr>
                <w:rFonts w:eastAsia="Times New Roman"/>
                <w:color w:val="0000FF"/>
                <w:lang w:eastAsia="en-US"/>
              </w:rPr>
              <w:t> </w:t>
            </w:r>
            <w:r w:rsidRPr="00BC70CB">
              <w:rPr>
                <w:rFonts w:eastAsia="Times New Roman"/>
                <w:color w:val="0000FF"/>
                <w:lang w:val="en-US" w:eastAsia="en-US"/>
              </w:rPr>
              <w:t> </w:t>
            </w:r>
          </w:p>
        </w:tc>
        <w:tc>
          <w:tcPr>
            <w:tcW w:w="4671" w:type="dxa"/>
            <w:hideMark/>
          </w:tcPr>
          <w:p w14:paraId="2E968045" w14:textId="77777777" w:rsidR="00BC70CB" w:rsidRPr="00790DDA" w:rsidRDefault="00BC70CB" w:rsidP="00BC70CB">
            <w:pPr>
              <w:jc w:val="both"/>
              <w:textAlignment w:val="baseline"/>
              <w:rPr>
                <w:rFonts w:ascii="Segoe UI" w:eastAsia="Times New Roman" w:hAnsi="Segoe UI" w:cs="Segoe UI"/>
                <w:sz w:val="18"/>
                <w:szCs w:val="18"/>
                <w:lang w:val="pt-BR" w:eastAsia="en-US"/>
              </w:rPr>
            </w:pPr>
            <w:r w:rsidRPr="00BC70CB">
              <w:rPr>
                <w:rFonts w:eastAsia="Times New Roman"/>
                <w:b/>
                <w:bCs/>
                <w:lang w:eastAsia="en-US"/>
              </w:rPr>
              <w:t>Projekta īstenošanas vieta</w:t>
            </w:r>
            <w:r w:rsidRPr="00BC70CB">
              <w:rPr>
                <w:rFonts w:eastAsia="Times New Roman"/>
                <w:lang w:eastAsia="en-US"/>
              </w:rPr>
              <w:t> </w:t>
            </w:r>
            <w:r w:rsidRPr="00790DDA">
              <w:rPr>
                <w:rFonts w:eastAsia="Times New Roman"/>
                <w:lang w:val="pt-BR" w:eastAsia="en-US"/>
              </w:rPr>
              <w:t> </w:t>
            </w:r>
          </w:p>
          <w:p w14:paraId="5EC39182" w14:textId="77777777" w:rsidR="00BC70CB" w:rsidRPr="00790DDA" w:rsidRDefault="00BC70CB" w:rsidP="00BC70CB">
            <w:pPr>
              <w:jc w:val="both"/>
              <w:textAlignment w:val="baseline"/>
              <w:rPr>
                <w:rFonts w:ascii="Segoe UI" w:eastAsia="Times New Roman" w:hAnsi="Segoe UI" w:cs="Segoe UI"/>
                <w:sz w:val="18"/>
                <w:szCs w:val="18"/>
                <w:lang w:eastAsia="en-US"/>
              </w:rPr>
            </w:pPr>
            <w:r w:rsidRPr="00BC70CB">
              <w:rPr>
                <w:rFonts w:eastAsia="Times New Roman"/>
                <w:color w:val="808080"/>
                <w:lang w:eastAsia="en-US"/>
              </w:rPr>
              <w:t>Ieraksti vismaz trīs simbolus, lai meklētu adresi. Var pievienot vairākas adrese, katrai izveidojot atsevišķu tabulu.</w:t>
            </w:r>
            <w:r w:rsidRPr="00790DDA">
              <w:rPr>
                <w:rFonts w:eastAsia="Times New Roman"/>
                <w:color w:val="808080"/>
                <w:lang w:eastAsia="en-US"/>
              </w:rPr>
              <w:t> </w:t>
            </w:r>
          </w:p>
          <w:p w14:paraId="0FB21C25" w14:textId="05F1D2A5" w:rsidR="00BC70CB" w:rsidRPr="00790DDA" w:rsidRDefault="00BC70CB" w:rsidP="00BC70CB">
            <w:pPr>
              <w:jc w:val="both"/>
              <w:textAlignment w:val="baseline"/>
              <w:rPr>
                <w:rFonts w:ascii="Segoe UI" w:eastAsia="Times New Roman" w:hAnsi="Segoe UI" w:cs="Segoe UI"/>
                <w:sz w:val="18"/>
                <w:szCs w:val="18"/>
                <w:lang w:eastAsia="en-US"/>
              </w:rPr>
            </w:pPr>
            <w:r w:rsidRPr="00BC70CB">
              <w:rPr>
                <w:rFonts w:eastAsia="Times New Roman"/>
                <w:i/>
                <w:iCs/>
                <w:color w:val="0000FF"/>
                <w:lang w:eastAsia="en-US"/>
              </w:rPr>
              <w:t xml:space="preserve">Norāda projekta īstenošanas vietas adresi/-es, kur </w:t>
            </w:r>
            <w:r w:rsidR="00206CE5">
              <w:rPr>
                <w:rFonts w:eastAsia="Times New Roman"/>
                <w:i/>
                <w:iCs/>
                <w:color w:val="0000FF"/>
                <w:lang w:eastAsia="en-US"/>
              </w:rPr>
              <w:t xml:space="preserve">plānota projekta īstenošana un </w:t>
            </w:r>
            <w:r w:rsidR="003122D1">
              <w:rPr>
                <w:rFonts w:eastAsia="Times New Roman"/>
                <w:i/>
                <w:iCs/>
                <w:color w:val="0000FF"/>
                <w:lang w:eastAsia="en-US"/>
              </w:rPr>
              <w:t>notiks mācības (ja mācību norises vieta ir zināma)</w:t>
            </w:r>
            <w:r w:rsidRPr="00BC70CB">
              <w:rPr>
                <w:rFonts w:eastAsia="Times New Roman"/>
                <w:i/>
                <w:iCs/>
                <w:color w:val="0000FF"/>
                <w:lang w:eastAsia="en-US"/>
              </w:rPr>
              <w:t>.</w:t>
            </w:r>
            <w:r w:rsidRPr="00790DDA">
              <w:rPr>
                <w:rFonts w:eastAsia="Times New Roman"/>
                <w:color w:val="0000FF"/>
                <w:lang w:eastAsia="en-US"/>
              </w:rPr>
              <w:t> </w:t>
            </w:r>
          </w:p>
        </w:tc>
      </w:tr>
      <w:tr w:rsidR="00127235" w:rsidRPr="00BC70CB" w14:paraId="5D0268C8" w14:textId="77777777" w:rsidTr="00790DDA">
        <w:trPr>
          <w:trHeight w:val="825"/>
        </w:trPr>
        <w:tc>
          <w:tcPr>
            <w:tcW w:w="0" w:type="auto"/>
            <w:vMerge/>
            <w:hideMark/>
          </w:tcPr>
          <w:p w14:paraId="5B85AB2C" w14:textId="77777777" w:rsidR="00BC70CB" w:rsidRPr="00790DDA" w:rsidRDefault="00BC70CB" w:rsidP="00BC70CB">
            <w:pPr>
              <w:rPr>
                <w:rFonts w:ascii="Segoe UI" w:eastAsia="Times New Roman" w:hAnsi="Segoe UI" w:cs="Segoe UI"/>
                <w:sz w:val="18"/>
                <w:szCs w:val="18"/>
                <w:lang w:eastAsia="en-US"/>
              </w:rPr>
            </w:pPr>
          </w:p>
        </w:tc>
        <w:tc>
          <w:tcPr>
            <w:tcW w:w="4671" w:type="dxa"/>
            <w:hideMark/>
          </w:tcPr>
          <w:p w14:paraId="3204947F" w14:textId="77777777" w:rsidR="00BC70CB" w:rsidRPr="00790DDA" w:rsidRDefault="00BC70CB" w:rsidP="00BC70CB">
            <w:pPr>
              <w:jc w:val="both"/>
              <w:textAlignment w:val="baseline"/>
              <w:rPr>
                <w:rFonts w:ascii="Segoe UI" w:eastAsia="Times New Roman" w:hAnsi="Segoe UI" w:cs="Segoe UI"/>
                <w:sz w:val="18"/>
                <w:szCs w:val="18"/>
                <w:lang w:val="pt-BR" w:eastAsia="en-US"/>
              </w:rPr>
            </w:pPr>
            <w:r w:rsidRPr="00BC70CB">
              <w:rPr>
                <w:rFonts w:eastAsia="Times New Roman"/>
                <w:b/>
                <w:bCs/>
                <w:lang w:eastAsia="en-US"/>
              </w:rPr>
              <w:t>Projekta īstenošanas vietas apraksts </w:t>
            </w:r>
            <w:r w:rsidRPr="00BC70CB">
              <w:rPr>
                <w:rFonts w:eastAsia="Times New Roman"/>
                <w:lang w:eastAsia="en-US"/>
              </w:rPr>
              <w:t> </w:t>
            </w:r>
            <w:r w:rsidRPr="00790DDA">
              <w:rPr>
                <w:rFonts w:eastAsia="Times New Roman"/>
                <w:lang w:val="pt-BR" w:eastAsia="en-US"/>
              </w:rPr>
              <w:t> </w:t>
            </w:r>
          </w:p>
          <w:p w14:paraId="74C199FC" w14:textId="77777777" w:rsidR="00BC70CB" w:rsidRPr="00790DDA" w:rsidRDefault="00BC70CB" w:rsidP="00BC70CB">
            <w:pPr>
              <w:jc w:val="both"/>
              <w:textAlignment w:val="baseline"/>
              <w:rPr>
                <w:rFonts w:ascii="Segoe UI" w:eastAsia="Times New Roman" w:hAnsi="Segoe UI" w:cs="Segoe UI"/>
                <w:sz w:val="18"/>
                <w:szCs w:val="18"/>
                <w:lang w:val="pt-BR" w:eastAsia="en-US"/>
              </w:rPr>
            </w:pPr>
            <w:r w:rsidRPr="00BC70CB">
              <w:rPr>
                <w:rFonts w:eastAsia="Times New Roman"/>
                <w:color w:val="808080"/>
                <w:lang w:eastAsia="en-US"/>
              </w:rPr>
              <w:t>Ievada informāciju. </w:t>
            </w:r>
            <w:r w:rsidRPr="00790DDA">
              <w:rPr>
                <w:rFonts w:eastAsia="Times New Roman"/>
                <w:color w:val="808080"/>
                <w:lang w:val="pt-BR" w:eastAsia="en-US"/>
              </w:rPr>
              <w:t> </w:t>
            </w:r>
          </w:p>
          <w:p w14:paraId="423D4E2F" w14:textId="723F716D" w:rsidR="00BC70CB" w:rsidRPr="00790DDA" w:rsidRDefault="00BC70CB" w:rsidP="00BC70CB">
            <w:pPr>
              <w:jc w:val="both"/>
              <w:textAlignment w:val="baseline"/>
              <w:rPr>
                <w:rFonts w:ascii="Segoe UI" w:eastAsia="Times New Roman" w:hAnsi="Segoe UI" w:cs="Segoe UI"/>
                <w:sz w:val="18"/>
                <w:szCs w:val="18"/>
                <w:lang w:val="pt-BR" w:eastAsia="en-US"/>
              </w:rPr>
            </w:pPr>
            <w:r w:rsidRPr="00BC70CB">
              <w:rPr>
                <w:rFonts w:eastAsia="Times New Roman"/>
                <w:i/>
                <w:iCs/>
                <w:color w:val="0000FF"/>
                <w:lang w:eastAsia="en-US"/>
              </w:rPr>
              <w:t>Sniedz projekta īstenošanas aprakstu, norādot</w:t>
            </w:r>
            <w:r w:rsidR="00777FFE">
              <w:rPr>
                <w:rFonts w:eastAsia="Times New Roman"/>
                <w:i/>
                <w:iCs/>
                <w:color w:val="0000FF"/>
                <w:lang w:eastAsia="en-US"/>
              </w:rPr>
              <w:t>, vai norādītajā adrese plānota projekta īstenošana vai plānota mācību norise</w:t>
            </w:r>
            <w:r w:rsidRPr="00BC70CB">
              <w:rPr>
                <w:rFonts w:eastAsia="Times New Roman"/>
                <w:i/>
                <w:iCs/>
                <w:color w:val="0000FF"/>
                <w:lang w:eastAsia="en-US"/>
              </w:rPr>
              <w:t>. </w:t>
            </w:r>
            <w:r w:rsidRPr="00790DDA">
              <w:rPr>
                <w:rFonts w:eastAsia="Times New Roman"/>
                <w:color w:val="0000FF"/>
                <w:lang w:val="pt-BR" w:eastAsia="en-US"/>
              </w:rPr>
              <w:t> </w:t>
            </w:r>
          </w:p>
          <w:p w14:paraId="44ED41CF" w14:textId="77777777" w:rsidR="00BC70CB" w:rsidRPr="00790DDA" w:rsidRDefault="00BC70CB" w:rsidP="00BC70CB">
            <w:pPr>
              <w:jc w:val="both"/>
              <w:textAlignment w:val="baseline"/>
              <w:rPr>
                <w:rFonts w:ascii="Segoe UI" w:eastAsia="Times New Roman" w:hAnsi="Segoe UI" w:cs="Segoe UI"/>
                <w:sz w:val="18"/>
                <w:szCs w:val="18"/>
                <w:lang w:val="pt-BR" w:eastAsia="en-US"/>
              </w:rPr>
            </w:pPr>
            <w:r w:rsidRPr="00790DDA">
              <w:rPr>
                <w:rFonts w:ascii="Segoe UI" w:eastAsia="Times New Roman" w:hAnsi="Segoe UI" w:cs="Segoe UI"/>
                <w:sz w:val="18"/>
                <w:szCs w:val="18"/>
                <w:lang w:val="pt-BR" w:eastAsia="en-US"/>
              </w:rPr>
              <w:t> </w:t>
            </w:r>
          </w:p>
        </w:tc>
      </w:tr>
    </w:tbl>
    <w:p w14:paraId="35ABAA6C" w14:textId="77777777" w:rsidR="003C6E78" w:rsidRPr="00293983" w:rsidRDefault="003C6E78" w:rsidP="00A050DE">
      <w:pPr>
        <w:pStyle w:val="Paraststmeklis"/>
        <w:spacing w:before="0" w:beforeAutospacing="0" w:after="0" w:afterAutospacing="0"/>
        <w:jc w:val="both"/>
        <w:rPr>
          <w:i/>
          <w:iCs/>
          <w:color w:val="00B0F0"/>
          <w:sz w:val="28"/>
          <w:szCs w:val="28"/>
          <w:highlight w:val="yellow"/>
        </w:rPr>
      </w:pPr>
    </w:p>
    <w:p w14:paraId="63CDED75" w14:textId="3B1DD069" w:rsidR="00455E2A" w:rsidRPr="00824AF7" w:rsidRDefault="00455E2A" w:rsidP="007A6926">
      <w:pPr>
        <w:pStyle w:val="Virsraksts3"/>
        <w:spacing w:before="0" w:beforeAutospacing="0" w:after="0" w:afterAutospacing="0"/>
        <w:jc w:val="both"/>
        <w:rPr>
          <w:rFonts w:eastAsia="Times New Roman"/>
          <w:sz w:val="28"/>
          <w:szCs w:val="28"/>
        </w:rPr>
      </w:pPr>
      <w:r w:rsidRPr="00455E2A">
        <w:rPr>
          <w:rFonts w:eastAsia="Times New Roman"/>
          <w:sz w:val="28"/>
          <w:szCs w:val="28"/>
        </w:rPr>
        <w:t xml:space="preserve">Mērķa grupas apraksts </w:t>
      </w:r>
    </w:p>
    <w:p w14:paraId="485DD823" w14:textId="77777777" w:rsidR="00EF5E50" w:rsidRDefault="00EF5E50" w:rsidP="007D3FC9">
      <w:pPr>
        <w:pStyle w:val="paragraph"/>
        <w:spacing w:before="0" w:beforeAutospacing="0" w:after="0" w:afterAutospacing="0"/>
        <w:jc w:val="both"/>
        <w:textAlignment w:val="baseline"/>
        <w:rPr>
          <w:rStyle w:val="normaltextrun"/>
          <w:rFonts w:eastAsiaTheme="majorEastAsia"/>
          <w:b/>
          <w:bCs/>
          <w:i/>
          <w:iCs/>
          <w:color w:val="0000FF"/>
          <w:shd w:val="clear" w:color="auto" w:fill="FFFFFF"/>
        </w:rPr>
      </w:pPr>
    </w:p>
    <w:p w14:paraId="0E5D70A7" w14:textId="738ED8CF" w:rsidR="007D3FC9" w:rsidRDefault="007D3FC9" w:rsidP="00B37961">
      <w:pPr>
        <w:pStyle w:val="paragraph"/>
        <w:spacing w:before="0" w:beforeAutospacing="0" w:after="0" w:afterAutospacing="0" w:line="276" w:lineRule="auto"/>
        <w:jc w:val="both"/>
        <w:textAlignment w:val="baseline"/>
        <w:rPr>
          <w:rStyle w:val="eop"/>
          <w:rFonts w:eastAsiaTheme="majorEastAsia"/>
          <w:color w:val="7F7F7F"/>
        </w:rPr>
      </w:pPr>
      <w:r>
        <w:rPr>
          <w:rStyle w:val="normaltextrun"/>
          <w:rFonts w:eastAsiaTheme="majorEastAsia"/>
          <w:b/>
          <w:bCs/>
          <w:i/>
          <w:iCs/>
          <w:color w:val="0000FF"/>
          <w:shd w:val="clear" w:color="auto" w:fill="FFFFFF"/>
        </w:rPr>
        <w:t>Šajā apakšsadaļā</w:t>
      </w:r>
      <w:r>
        <w:rPr>
          <w:rStyle w:val="normaltextrun"/>
          <w:rFonts w:eastAsiaTheme="majorEastAsia"/>
          <w:i/>
          <w:iCs/>
          <w:color w:val="0000FF"/>
        </w:rPr>
        <w:t>:</w:t>
      </w:r>
      <w:r>
        <w:rPr>
          <w:rStyle w:val="normaltextrun"/>
          <w:rFonts w:eastAsiaTheme="majorEastAsia"/>
          <w:color w:val="7F7F7F"/>
        </w:rPr>
        <w:t> </w:t>
      </w:r>
      <w:r>
        <w:rPr>
          <w:rStyle w:val="eop"/>
          <w:rFonts w:eastAsiaTheme="majorEastAsia"/>
          <w:color w:val="7F7F7F"/>
        </w:rPr>
        <w:t> </w:t>
      </w:r>
    </w:p>
    <w:p w14:paraId="1F5610E3" w14:textId="3AAFEA9D" w:rsidR="00564789" w:rsidRPr="00A62C83" w:rsidRDefault="00564789" w:rsidP="00A97ACB">
      <w:pPr>
        <w:numPr>
          <w:ilvl w:val="0"/>
          <w:numId w:val="23"/>
        </w:numPr>
        <w:spacing w:after="60"/>
        <w:jc w:val="both"/>
        <w:rPr>
          <w:rFonts w:eastAsia="Yu Mincho"/>
          <w:i/>
          <w:color w:val="0000FF"/>
        </w:rPr>
      </w:pPr>
      <w:r w:rsidRPr="00A62C83">
        <w:rPr>
          <w:rFonts w:eastAsia="Yu Mincho"/>
          <w:i/>
          <w:color w:val="0000FF"/>
        </w:rPr>
        <w:t>identificē projekta mērķa grupu</w:t>
      </w:r>
      <w:r w:rsidR="00293983">
        <w:rPr>
          <w:rFonts w:eastAsia="Yu Mincho"/>
          <w:i/>
          <w:color w:val="0000FF"/>
        </w:rPr>
        <w:t>;</w:t>
      </w:r>
    </w:p>
    <w:p w14:paraId="43D2A9A9" w14:textId="631FF8C1" w:rsidR="00564789" w:rsidRPr="00A62C83" w:rsidRDefault="00564789" w:rsidP="00A97ACB">
      <w:pPr>
        <w:numPr>
          <w:ilvl w:val="0"/>
          <w:numId w:val="24"/>
        </w:numPr>
        <w:spacing w:after="60"/>
        <w:ind w:left="1134"/>
        <w:contextualSpacing/>
        <w:jc w:val="both"/>
        <w:rPr>
          <w:rFonts w:eastAsia="Calibri" w:cs="Calibri"/>
          <w:i/>
          <w:color w:val="0000FF"/>
          <w:lang w:eastAsia="en-US"/>
        </w:rPr>
      </w:pPr>
      <w:bookmarkStart w:id="4" w:name="_Hlk172404779"/>
      <w:r w:rsidRPr="00564789">
        <w:rPr>
          <w:rFonts w:eastAsia="Calibri" w:cs="Calibri"/>
          <w:i/>
          <w:iCs/>
          <w:color w:val="0000FF"/>
          <w:lang w:eastAsia="en-US"/>
        </w:rPr>
        <w:t>Projekta mērķa grupai jāatbilst SAM MK noteikumu 4. punktā noteiktajai pasākuma mērķa grupai – komersanta darbinieki</w:t>
      </w:r>
      <w:r w:rsidRPr="00A62C83">
        <w:rPr>
          <w:rFonts w:eastAsia="Calibri" w:cs="Calibri"/>
          <w:i/>
          <w:color w:val="0000FF"/>
          <w:lang w:eastAsia="en-US"/>
        </w:rPr>
        <w:t>;</w:t>
      </w:r>
    </w:p>
    <w:bookmarkEnd w:id="4"/>
    <w:p w14:paraId="48F77EC9" w14:textId="3A48957A" w:rsidR="00564789" w:rsidRDefault="0057094C" w:rsidP="00A97ACB">
      <w:pPr>
        <w:numPr>
          <w:ilvl w:val="0"/>
          <w:numId w:val="23"/>
        </w:numPr>
        <w:spacing w:after="60"/>
        <w:jc w:val="both"/>
        <w:rPr>
          <w:rFonts w:eastAsia="Yu Mincho"/>
          <w:i/>
          <w:color w:val="0000FF"/>
        </w:rPr>
      </w:pPr>
      <w:r>
        <w:rPr>
          <w:rFonts w:eastAsia="Yu Mincho"/>
          <w:i/>
          <w:color w:val="0000FF"/>
        </w:rPr>
        <w:t xml:space="preserve"> identificē mērķa grupas vajadzības un risināmās problēmas</w:t>
      </w:r>
      <w:r w:rsidR="00564789" w:rsidRPr="00A62C83">
        <w:rPr>
          <w:rFonts w:eastAsia="Yu Mincho"/>
          <w:i/>
          <w:color w:val="0000FF"/>
        </w:rPr>
        <w:t>;</w:t>
      </w:r>
    </w:p>
    <w:p w14:paraId="37EF3F48" w14:textId="7F3DA96A" w:rsidR="00A50937" w:rsidRPr="00A50937" w:rsidRDefault="00A50937" w:rsidP="00A97ACB">
      <w:pPr>
        <w:numPr>
          <w:ilvl w:val="0"/>
          <w:numId w:val="23"/>
        </w:numPr>
        <w:spacing w:after="60"/>
        <w:jc w:val="both"/>
        <w:rPr>
          <w:rFonts w:eastAsia="Yu Mincho"/>
          <w:i/>
          <w:color w:val="0000FF"/>
        </w:rPr>
      </w:pPr>
      <w:r w:rsidRPr="00385DDA">
        <w:rPr>
          <w:rFonts w:eastAsia="Yu Mincho"/>
          <w:i/>
          <w:color w:val="0000FF"/>
          <w:u w:val="single"/>
        </w:rPr>
        <w:t>identific</w:t>
      </w:r>
      <w:r w:rsidR="00555329" w:rsidRPr="00385DDA">
        <w:rPr>
          <w:rFonts w:eastAsia="Yu Mincho"/>
          <w:i/>
          <w:color w:val="0000FF"/>
          <w:u w:val="single"/>
        </w:rPr>
        <w:t>ē</w:t>
      </w:r>
      <w:r w:rsidRPr="00385DDA">
        <w:rPr>
          <w:rFonts w:eastAsia="Yu Mincho"/>
          <w:i/>
          <w:color w:val="0000FF"/>
          <w:u w:val="single"/>
        </w:rPr>
        <w:t xml:space="preserve"> galvenās problēmas, kas skar mērķa grupu</w:t>
      </w:r>
      <w:r w:rsidRPr="00A50937">
        <w:rPr>
          <w:rFonts w:eastAsia="Yu Mincho"/>
          <w:i/>
          <w:color w:val="0000FF"/>
        </w:rPr>
        <w:t xml:space="preserve">, jomā, kurā darbojas projekta iesniedzējs un apraksts, </w:t>
      </w:r>
      <w:r w:rsidRPr="00385DDA">
        <w:rPr>
          <w:rFonts w:eastAsia="Yu Mincho"/>
          <w:i/>
          <w:color w:val="0000FF"/>
          <w:u w:val="single"/>
        </w:rPr>
        <w:t xml:space="preserve">kā projektā paredzētās </w:t>
      </w:r>
      <w:r w:rsidR="00613B27" w:rsidRPr="00385DDA">
        <w:rPr>
          <w:rFonts w:eastAsia="Yu Mincho"/>
          <w:i/>
          <w:color w:val="0000FF"/>
          <w:u w:val="single"/>
        </w:rPr>
        <w:t xml:space="preserve">horizontālā principa “Vienlīdzība, iekļaušana, nediskriminācija un pamattiesību ievērošana”(turpmāk -  HP VINPI) </w:t>
      </w:r>
      <w:r w:rsidRPr="00385DDA">
        <w:rPr>
          <w:rFonts w:eastAsia="Yu Mincho"/>
          <w:i/>
          <w:color w:val="0000FF"/>
          <w:u w:val="single"/>
        </w:rPr>
        <w:t>darbības risinās identificētās problēmas</w:t>
      </w:r>
      <w:r w:rsidRPr="00A50937">
        <w:rPr>
          <w:rFonts w:eastAsia="Yu Mincho"/>
          <w:i/>
          <w:color w:val="0000FF"/>
        </w:rPr>
        <w:t xml:space="preserve">; </w:t>
      </w:r>
    </w:p>
    <w:p w14:paraId="72D515AC" w14:textId="4D60D7A2" w:rsidR="00ED38D4" w:rsidRPr="00EB3BFA" w:rsidRDefault="00B938BF" w:rsidP="00A97ACB">
      <w:pPr>
        <w:numPr>
          <w:ilvl w:val="0"/>
          <w:numId w:val="23"/>
        </w:numPr>
        <w:spacing w:after="60"/>
        <w:jc w:val="both"/>
        <w:rPr>
          <w:rFonts w:eastAsia="Yu Mincho"/>
          <w:i/>
          <w:color w:val="0000FF"/>
        </w:rPr>
      </w:pPr>
      <w:r w:rsidRPr="00C641FE">
        <w:rPr>
          <w:i/>
          <w:iCs/>
          <w:color w:val="0000FF"/>
        </w:rPr>
        <w:t xml:space="preserve">sniedz informāciju par </w:t>
      </w:r>
      <w:r w:rsidRPr="00C641FE">
        <w:rPr>
          <w:i/>
          <w:iCs/>
          <w:color w:val="0000FF"/>
          <w:u w:val="single"/>
        </w:rPr>
        <w:t>projekta mērķa grupām</w:t>
      </w:r>
      <w:r w:rsidRPr="00C641FE">
        <w:rPr>
          <w:i/>
          <w:iCs/>
          <w:color w:val="0000FF"/>
        </w:rPr>
        <w:t xml:space="preserve"> dalījumā pēc dzimumu u.c. pazīmes vai norāda informāciju, kas apliecina, ka šāda informācija tiks sniegta projekta īstenošanas laikā.</w:t>
      </w:r>
    </w:p>
    <w:p w14:paraId="0A913986" w14:textId="208CC339" w:rsidR="00407925" w:rsidRPr="00407925" w:rsidRDefault="00407925" w:rsidP="00DE6A11">
      <w:pPr>
        <w:spacing w:before="100" w:beforeAutospacing="1" w:after="120"/>
        <w:jc w:val="center"/>
        <w:outlineLvl w:val="2"/>
        <w:rPr>
          <w:rFonts w:eastAsia="Times New Roman"/>
          <w:b/>
          <w:bCs/>
          <w:caps/>
          <w:sz w:val="28"/>
          <w:szCs w:val="28"/>
        </w:rPr>
      </w:pPr>
      <w:bookmarkStart w:id="5" w:name="_Hlk140488014"/>
      <w:r w:rsidRPr="00407925">
        <w:rPr>
          <w:rFonts w:eastAsia="Times New Roman"/>
          <w:b/>
          <w:bCs/>
          <w:caps/>
          <w:sz w:val="28"/>
          <w:szCs w:val="28"/>
        </w:rPr>
        <w:t>Projekta īstenošana un vadība</w:t>
      </w:r>
    </w:p>
    <w:p w14:paraId="176EDBEA" w14:textId="53906A03" w:rsidR="00315C34" w:rsidRPr="00AA646D" w:rsidRDefault="00255E46" w:rsidP="00F03616">
      <w:pPr>
        <w:pStyle w:val="Virsraksts3"/>
        <w:spacing w:before="0" w:beforeAutospacing="0" w:after="0" w:afterAutospacing="0"/>
        <w:jc w:val="both"/>
        <w:rPr>
          <w:rFonts w:eastAsia="Times New Roman"/>
          <w:sz w:val="28"/>
          <w:szCs w:val="28"/>
        </w:rPr>
      </w:pPr>
      <w:r w:rsidRPr="00AA646D">
        <w:rPr>
          <w:rFonts w:eastAsia="Times New Roman"/>
          <w:sz w:val="28"/>
          <w:szCs w:val="28"/>
        </w:rPr>
        <w:t>Projekta administrēšanas kapacitāte</w:t>
      </w:r>
      <w:r w:rsidR="003C6E78">
        <w:rPr>
          <w:rFonts w:eastAsia="Times New Roman"/>
          <w:sz w:val="28"/>
          <w:szCs w:val="28"/>
        </w:rPr>
        <w:t xml:space="preserve"> </w:t>
      </w:r>
      <w:bookmarkEnd w:id="5"/>
    </w:p>
    <w:tbl>
      <w:tblPr>
        <w:tblStyle w:val="Reatabula"/>
        <w:tblW w:w="0" w:type="auto"/>
        <w:tblLook w:val="04A0" w:firstRow="1" w:lastRow="0" w:firstColumn="1" w:lastColumn="0" w:noHBand="0" w:noVBand="1"/>
      </w:tblPr>
      <w:tblGrid>
        <w:gridCol w:w="6658"/>
        <w:gridCol w:w="2969"/>
      </w:tblGrid>
      <w:tr w:rsidR="00720CD4" w:rsidRPr="00AA646D" w14:paraId="1E42D5A7" w14:textId="77777777" w:rsidTr="00B93B92">
        <w:tc>
          <w:tcPr>
            <w:tcW w:w="6658" w:type="dxa"/>
          </w:tcPr>
          <w:p w14:paraId="5234CBEC" w14:textId="4329BFBD" w:rsidR="00720CD4" w:rsidRPr="00AA646D" w:rsidRDefault="00720CD4" w:rsidP="00255E46">
            <w:pPr>
              <w:pStyle w:val="Paraststmeklis"/>
              <w:spacing w:before="0" w:beforeAutospacing="0" w:after="0" w:afterAutospacing="0"/>
              <w:jc w:val="center"/>
              <w:rPr>
                <w:rFonts w:eastAsia="Times New Roman"/>
                <w:b/>
                <w:bCs/>
              </w:rPr>
            </w:pPr>
            <w:r w:rsidRPr="00AA646D">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7"/>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AA646D" w:rsidRDefault="00720CD4" w:rsidP="00B93B92">
            <w:pPr>
              <w:jc w:val="center"/>
              <w:rPr>
                <w:rFonts w:eastAsia="Times New Roman"/>
                <w:b/>
                <w:bCs/>
              </w:rPr>
            </w:pPr>
            <w:r w:rsidRPr="00AA646D">
              <w:rPr>
                <w:color w:val="7F7F7F" w:themeColor="text1" w:themeTint="80"/>
              </w:rPr>
              <w:t>Pievieno amatu.</w:t>
            </w:r>
          </w:p>
          <w:p w14:paraId="4E7FF766" w14:textId="33792F35" w:rsidR="00720CD4" w:rsidRPr="00AA646D" w:rsidRDefault="00720CD4" w:rsidP="00B93B92">
            <w:pPr>
              <w:pStyle w:val="Paraststmeklis"/>
              <w:spacing w:before="0" w:beforeAutospacing="0" w:after="0" w:afterAutospacing="0"/>
              <w:jc w:val="center"/>
              <w:rPr>
                <w:rFonts w:eastAsia="Times New Roman"/>
                <w:b/>
                <w:bCs/>
              </w:rPr>
            </w:pPr>
            <w:r w:rsidRPr="00AA646D">
              <w:rPr>
                <w:color w:val="0000FF"/>
              </w:rPr>
              <w:t>Var pievienot vairākus amatus, katram izveidojot atsevišķu tabulu.</w:t>
            </w:r>
          </w:p>
        </w:tc>
      </w:tr>
    </w:tbl>
    <w:p w14:paraId="5C830E6F" w14:textId="3D07D3C7" w:rsidR="00720CD4" w:rsidRPr="00AA646D" w:rsidRDefault="00720CD4" w:rsidP="00F03616">
      <w:pPr>
        <w:pStyle w:val="Paraststmeklis"/>
        <w:spacing w:before="0" w:beforeAutospacing="0" w:after="0" w:afterAutospacing="0"/>
        <w:jc w:val="both"/>
        <w:rPr>
          <w:rFonts w:eastAsia="Times New Roman"/>
          <w:b/>
          <w:bCs/>
        </w:rPr>
      </w:pPr>
    </w:p>
    <w:tbl>
      <w:tblPr>
        <w:tblStyle w:val="Reatabula"/>
        <w:tblW w:w="0" w:type="auto"/>
        <w:tblLook w:val="04A0" w:firstRow="1" w:lastRow="0" w:firstColumn="1" w:lastColumn="0" w:noHBand="0" w:noVBand="1"/>
      </w:tblPr>
      <w:tblGrid>
        <w:gridCol w:w="5382"/>
        <w:gridCol w:w="4245"/>
      </w:tblGrid>
      <w:tr w:rsidR="00720CD4" w:rsidRPr="00AA646D" w14:paraId="255A2E9F" w14:textId="77777777" w:rsidTr="00052C66">
        <w:tc>
          <w:tcPr>
            <w:tcW w:w="5382" w:type="dxa"/>
            <w:vMerge w:val="restart"/>
          </w:tcPr>
          <w:p w14:paraId="35227582" w14:textId="7BF5B229" w:rsidR="00720CD4" w:rsidRPr="00AA646D" w:rsidRDefault="00B93B92" w:rsidP="00B93B92">
            <w:pPr>
              <w:pStyle w:val="Paraststmeklis"/>
              <w:spacing w:before="0" w:beforeAutospacing="0" w:after="0" w:afterAutospacing="0"/>
              <w:jc w:val="center"/>
              <w:rPr>
                <w:noProof/>
              </w:rPr>
            </w:pPr>
            <w:r w:rsidRPr="00AA646D">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8">
                            <a:extLst>
                              <a:ext uri="{BEBA8EAE-BF5A-486C-A8C5-ECC9F3942E4B}">
                                <a14:imgProps xmlns:a14="http://schemas.microsoft.com/office/drawing/2010/main">
                                  <a14:imgLayer r:embed="rId19">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AA646D" w:rsidRDefault="00720CD4" w:rsidP="00B93B92">
            <w:pPr>
              <w:pStyle w:val="Paraststmeklis"/>
              <w:spacing w:before="0" w:beforeAutospacing="0" w:after="0" w:afterAutospacing="0"/>
              <w:jc w:val="center"/>
              <w:rPr>
                <w:rFonts w:eastAsia="Times New Roman"/>
                <w:b/>
                <w:bCs/>
              </w:rPr>
            </w:pPr>
          </w:p>
        </w:tc>
        <w:tc>
          <w:tcPr>
            <w:tcW w:w="4245" w:type="dxa"/>
          </w:tcPr>
          <w:p w14:paraId="614CD0E6" w14:textId="77777777" w:rsidR="00720CD4" w:rsidRPr="00AA646D" w:rsidRDefault="00720CD4" w:rsidP="00B93B92">
            <w:pPr>
              <w:pStyle w:val="Paraststmeklis"/>
              <w:spacing w:before="0" w:beforeAutospacing="0" w:after="0" w:afterAutospacing="0"/>
              <w:jc w:val="both"/>
              <w:rPr>
                <w:color w:val="7F7F7F" w:themeColor="text1" w:themeTint="80"/>
              </w:rPr>
            </w:pPr>
            <w:r w:rsidRPr="00AA646D">
              <w:rPr>
                <w:rFonts w:eastAsia="Times New Roman"/>
                <w:b/>
                <w:bCs/>
              </w:rPr>
              <w:t>Amata nosaukums</w:t>
            </w:r>
            <w:r w:rsidRPr="00AA646D">
              <w:rPr>
                <w:color w:val="7F7F7F" w:themeColor="text1" w:themeTint="80"/>
              </w:rPr>
              <w:t xml:space="preserve"> </w:t>
            </w:r>
          </w:p>
          <w:p w14:paraId="351FEDDF" w14:textId="77777777" w:rsidR="00B93B92" w:rsidRPr="00AA646D" w:rsidRDefault="00B93B92"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9E3DB20" w14:textId="5C6F378D" w:rsidR="00720CD4" w:rsidRPr="00AA646D" w:rsidRDefault="00B93B92" w:rsidP="00B93B92">
            <w:pPr>
              <w:pStyle w:val="Paraststmeklis"/>
              <w:spacing w:before="0" w:beforeAutospacing="0" w:after="0" w:afterAutospacing="0"/>
              <w:jc w:val="both"/>
              <w:rPr>
                <w:color w:val="7F7F7F" w:themeColor="text1" w:themeTint="80"/>
              </w:rPr>
            </w:pPr>
            <w:r w:rsidRPr="00AA646D">
              <w:rPr>
                <w:color w:val="0000FF"/>
              </w:rPr>
              <w:t>Norāda</w:t>
            </w:r>
            <w:r w:rsidR="00720CD4" w:rsidRPr="00AA646D">
              <w:rPr>
                <w:color w:val="0000FF"/>
              </w:rPr>
              <w:t xml:space="preserve"> amata nosaukumu</w:t>
            </w:r>
          </w:p>
        </w:tc>
      </w:tr>
      <w:tr w:rsidR="00720CD4" w:rsidRPr="00AA646D" w14:paraId="705810EF" w14:textId="77777777" w:rsidTr="00052C66">
        <w:tc>
          <w:tcPr>
            <w:tcW w:w="5382" w:type="dxa"/>
            <w:vMerge/>
          </w:tcPr>
          <w:p w14:paraId="5AEC4F93" w14:textId="77777777" w:rsidR="00720CD4" w:rsidRPr="00AA646D" w:rsidRDefault="00720CD4" w:rsidP="00720CD4">
            <w:pPr>
              <w:pStyle w:val="Paraststmeklis"/>
              <w:spacing w:before="0" w:beforeAutospacing="0" w:after="0" w:afterAutospacing="0"/>
              <w:jc w:val="both"/>
              <w:rPr>
                <w:rFonts w:eastAsia="Times New Roman"/>
                <w:b/>
                <w:bCs/>
              </w:rPr>
            </w:pPr>
          </w:p>
        </w:tc>
        <w:tc>
          <w:tcPr>
            <w:tcW w:w="4245" w:type="dxa"/>
          </w:tcPr>
          <w:p w14:paraId="03AB62B3" w14:textId="16CC2FBF"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Personāla veids</w:t>
            </w:r>
          </w:p>
          <w:p w14:paraId="60F627D8" w14:textId="38DD3311" w:rsidR="00720CD4" w:rsidRPr="00AA646D" w:rsidRDefault="00720CD4" w:rsidP="00B93B92">
            <w:pPr>
              <w:pStyle w:val="Paraststmeklis"/>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5E6379DC" w14:textId="77777777" w:rsidR="00720CD4" w:rsidRPr="00AA646D" w:rsidRDefault="00720CD4" w:rsidP="00A97ACB">
            <w:pPr>
              <w:pStyle w:val="Paraststmeklis"/>
              <w:numPr>
                <w:ilvl w:val="0"/>
                <w:numId w:val="3"/>
              </w:numPr>
              <w:spacing w:before="0" w:beforeAutospacing="0" w:after="0" w:afterAutospacing="0"/>
              <w:ind w:left="456"/>
              <w:jc w:val="both"/>
              <w:rPr>
                <w:color w:val="7F7F7F" w:themeColor="text1" w:themeTint="80"/>
              </w:rPr>
            </w:pPr>
            <w:r w:rsidRPr="00AA646D">
              <w:rPr>
                <w:color w:val="7F7F7F" w:themeColor="text1" w:themeTint="80"/>
              </w:rPr>
              <w:t xml:space="preserve">īstenošanas </w:t>
            </w:r>
          </w:p>
          <w:p w14:paraId="36B59D15" w14:textId="10D373D5" w:rsidR="00720CD4" w:rsidRPr="00AA646D" w:rsidRDefault="00720CD4" w:rsidP="00A97ACB">
            <w:pPr>
              <w:pStyle w:val="Paraststmeklis"/>
              <w:numPr>
                <w:ilvl w:val="0"/>
                <w:numId w:val="3"/>
              </w:numPr>
              <w:spacing w:before="0" w:beforeAutospacing="0" w:after="0" w:afterAutospacing="0"/>
              <w:ind w:left="456"/>
              <w:jc w:val="both"/>
              <w:rPr>
                <w:color w:val="7F7F7F" w:themeColor="text1" w:themeTint="80"/>
              </w:rPr>
            </w:pPr>
            <w:r w:rsidRPr="00AA646D">
              <w:rPr>
                <w:color w:val="7F7F7F" w:themeColor="text1" w:themeTint="80"/>
              </w:rPr>
              <w:t xml:space="preserve">vadības </w:t>
            </w:r>
          </w:p>
        </w:tc>
      </w:tr>
      <w:tr w:rsidR="00720CD4" w:rsidRPr="00AA646D" w14:paraId="2D29F104" w14:textId="77777777" w:rsidTr="00052C66">
        <w:tc>
          <w:tcPr>
            <w:tcW w:w="5382" w:type="dxa"/>
            <w:vMerge/>
          </w:tcPr>
          <w:p w14:paraId="198F00A5" w14:textId="77777777" w:rsidR="00720CD4" w:rsidRPr="00AA646D" w:rsidRDefault="00720CD4" w:rsidP="00720CD4">
            <w:pPr>
              <w:pStyle w:val="Paraststmeklis"/>
              <w:spacing w:before="0" w:beforeAutospacing="0" w:after="0" w:afterAutospacing="0"/>
              <w:jc w:val="both"/>
              <w:rPr>
                <w:rFonts w:eastAsia="Times New Roman"/>
                <w:b/>
                <w:bCs/>
              </w:rPr>
            </w:pPr>
          </w:p>
        </w:tc>
        <w:tc>
          <w:tcPr>
            <w:tcW w:w="4245" w:type="dxa"/>
          </w:tcPr>
          <w:p w14:paraId="1DEA59FE" w14:textId="6AC80747" w:rsidR="00720CD4" w:rsidRPr="000247B1" w:rsidRDefault="00720CD4" w:rsidP="00B93B92">
            <w:pPr>
              <w:pStyle w:val="Paraststmeklis"/>
              <w:spacing w:before="0" w:beforeAutospacing="0" w:after="0" w:afterAutospacing="0"/>
              <w:jc w:val="both"/>
              <w:rPr>
                <w:rFonts w:eastAsia="Times New Roman"/>
                <w:i/>
                <w:iCs/>
              </w:rPr>
            </w:pPr>
            <w:r w:rsidRPr="00AA646D">
              <w:rPr>
                <w:rFonts w:eastAsia="Times New Roman"/>
                <w:b/>
                <w:bCs/>
              </w:rPr>
              <w:t>Vai projektā paredzētas atlīdzības izmaksas projekta vadībai?</w:t>
            </w:r>
            <w:r w:rsidR="000247B1" w:rsidRPr="003C6E78">
              <w:rPr>
                <w:rFonts w:eastAsia="Times New Roman"/>
                <w:b/>
                <w:bCs/>
                <w:i/>
                <w:iCs/>
                <w:color w:val="FF0000"/>
              </w:rPr>
              <w:t xml:space="preserve"> </w:t>
            </w:r>
          </w:p>
          <w:p w14:paraId="1E18816D" w14:textId="428B312D" w:rsidR="00720CD4" w:rsidRPr="00AA646D" w:rsidRDefault="00720CD4" w:rsidP="00B93B92">
            <w:pPr>
              <w:pStyle w:val="Paraststmeklis"/>
              <w:spacing w:before="0" w:beforeAutospacing="0" w:after="0" w:afterAutospacing="0"/>
              <w:jc w:val="both"/>
              <w:rPr>
                <w:color w:val="7F7F7F" w:themeColor="text1" w:themeTint="80"/>
              </w:rPr>
            </w:pPr>
            <w:r w:rsidRPr="00AA646D">
              <w:rPr>
                <w:color w:val="7F7F7F" w:themeColor="text1" w:themeTint="80"/>
              </w:rPr>
              <w:t>Izvēlnē atzīmē atbilstošo</w:t>
            </w:r>
          </w:p>
        </w:tc>
      </w:tr>
      <w:tr w:rsidR="00720CD4" w:rsidRPr="00A564A5" w14:paraId="1125C87A" w14:textId="77777777" w:rsidTr="00052C66">
        <w:tc>
          <w:tcPr>
            <w:tcW w:w="5382" w:type="dxa"/>
            <w:vMerge/>
          </w:tcPr>
          <w:p w14:paraId="2F261E4B"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70EA6542" w14:textId="0759B940"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Līguma veids</w:t>
            </w:r>
          </w:p>
          <w:p w14:paraId="6B3B93FA" w14:textId="77777777" w:rsidR="00720CD4" w:rsidRPr="00AA646D" w:rsidRDefault="00720CD4" w:rsidP="00B93B92">
            <w:pPr>
              <w:pStyle w:val="Paraststmeklis"/>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692B3168" w14:textId="77777777" w:rsidR="00B93B92" w:rsidRPr="00AA646D" w:rsidRDefault="00720CD4" w:rsidP="00A97ACB">
            <w:pPr>
              <w:pStyle w:val="Paraststmeklis"/>
              <w:numPr>
                <w:ilvl w:val="0"/>
                <w:numId w:val="4"/>
              </w:numPr>
              <w:spacing w:before="0" w:beforeAutospacing="0" w:after="0" w:afterAutospacing="0"/>
              <w:ind w:left="456" w:hanging="284"/>
              <w:jc w:val="both"/>
              <w:rPr>
                <w:color w:val="7F7F7F" w:themeColor="text1" w:themeTint="80"/>
              </w:rPr>
            </w:pPr>
            <w:r w:rsidRPr="00AA646D">
              <w:rPr>
                <w:color w:val="7F7F7F" w:themeColor="text1" w:themeTint="80"/>
              </w:rPr>
              <w:t xml:space="preserve">uzņēmuma līgums </w:t>
            </w:r>
          </w:p>
          <w:p w14:paraId="6464FC09" w14:textId="15159CD1" w:rsidR="000E59A9" w:rsidRPr="002B5F3E" w:rsidRDefault="00720CD4" w:rsidP="00A97ACB">
            <w:pPr>
              <w:pStyle w:val="Paraststmeklis"/>
              <w:numPr>
                <w:ilvl w:val="0"/>
                <w:numId w:val="4"/>
              </w:numPr>
              <w:spacing w:before="0" w:beforeAutospacing="0" w:after="0" w:afterAutospacing="0"/>
              <w:ind w:left="456" w:hanging="284"/>
              <w:jc w:val="both"/>
              <w:rPr>
                <w:color w:val="7F7F7F" w:themeColor="text1" w:themeTint="80"/>
              </w:rPr>
            </w:pPr>
            <w:r w:rsidRPr="00AA646D">
              <w:rPr>
                <w:color w:val="7F7F7F" w:themeColor="text1" w:themeTint="80"/>
              </w:rPr>
              <w:t>darba līgums</w:t>
            </w:r>
          </w:p>
        </w:tc>
      </w:tr>
      <w:tr w:rsidR="00720CD4" w:rsidRPr="00A564A5" w14:paraId="6C7E74AF" w14:textId="77777777" w:rsidTr="00052C66">
        <w:tc>
          <w:tcPr>
            <w:tcW w:w="5382" w:type="dxa"/>
            <w:vMerge/>
          </w:tcPr>
          <w:p w14:paraId="4F30E01F"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51515C04" w14:textId="283B1CF5" w:rsidR="00720CD4" w:rsidRPr="006F798F" w:rsidRDefault="00720CD4" w:rsidP="00B93B92">
            <w:pPr>
              <w:pStyle w:val="Paraststmeklis"/>
              <w:spacing w:before="0" w:beforeAutospacing="0" w:after="0" w:afterAutospacing="0"/>
              <w:jc w:val="both"/>
              <w:rPr>
                <w:rFonts w:eastAsia="Times New Roman"/>
                <w:b/>
                <w:bCs/>
              </w:rPr>
            </w:pPr>
            <w:r w:rsidRPr="006F798F">
              <w:rPr>
                <w:rFonts w:eastAsia="Times New Roman"/>
                <w:b/>
                <w:bCs/>
              </w:rPr>
              <w:t>Slodze</w:t>
            </w:r>
            <w:r w:rsidR="000247B1" w:rsidRPr="006F798F">
              <w:rPr>
                <w:rFonts w:eastAsia="Times New Roman"/>
                <w:b/>
                <w:bCs/>
              </w:rPr>
              <w:t xml:space="preserve"> </w:t>
            </w:r>
          </w:p>
          <w:p w14:paraId="3943DF71" w14:textId="77777777" w:rsidR="00720CD4" w:rsidRPr="006F798F" w:rsidRDefault="00720CD4" w:rsidP="00B93B92">
            <w:pPr>
              <w:pStyle w:val="Paraststmeklis"/>
              <w:spacing w:before="0" w:beforeAutospacing="0" w:after="0" w:afterAutospacing="0"/>
              <w:jc w:val="both"/>
              <w:rPr>
                <w:rFonts w:eastAsia="Times New Roman"/>
                <w:b/>
                <w:bCs/>
              </w:rPr>
            </w:pPr>
            <w:r w:rsidRPr="006F798F">
              <w:rPr>
                <w:color w:val="7F7F7F" w:themeColor="text1" w:themeTint="80"/>
              </w:rPr>
              <w:t>Ievada informāciju</w:t>
            </w:r>
            <w:r w:rsidRPr="006F798F">
              <w:rPr>
                <w:rFonts w:eastAsia="Times New Roman"/>
                <w:b/>
                <w:bCs/>
              </w:rPr>
              <w:t xml:space="preserve"> </w:t>
            </w:r>
          </w:p>
          <w:p w14:paraId="2112E240" w14:textId="5AF6F0C1" w:rsidR="00720CD4" w:rsidRPr="006F798F" w:rsidRDefault="00720CD4" w:rsidP="00B93B92">
            <w:pPr>
              <w:pStyle w:val="Paraststmeklis"/>
              <w:spacing w:before="0" w:beforeAutospacing="0" w:after="0" w:afterAutospacing="0"/>
              <w:jc w:val="both"/>
              <w:rPr>
                <w:color w:val="0000FF"/>
              </w:rPr>
            </w:pPr>
            <w:r w:rsidRPr="006F798F">
              <w:rPr>
                <w:color w:val="0000FF"/>
              </w:rPr>
              <w:t>Norāda amatā nodarbinātās personas slodzi projektā</w:t>
            </w:r>
          </w:p>
        </w:tc>
      </w:tr>
      <w:tr w:rsidR="000247B1" w:rsidRPr="00A564A5" w14:paraId="7EF1B195" w14:textId="77777777" w:rsidTr="00052C66">
        <w:tc>
          <w:tcPr>
            <w:tcW w:w="5382" w:type="dxa"/>
            <w:vMerge/>
          </w:tcPr>
          <w:p w14:paraId="6E1A6674" w14:textId="77777777" w:rsidR="000247B1" w:rsidRPr="00A564A5" w:rsidRDefault="000247B1" w:rsidP="00720CD4">
            <w:pPr>
              <w:pStyle w:val="Paraststmeklis"/>
              <w:spacing w:before="0" w:beforeAutospacing="0" w:after="0" w:afterAutospacing="0"/>
              <w:jc w:val="both"/>
              <w:rPr>
                <w:rFonts w:eastAsia="Times New Roman"/>
                <w:b/>
                <w:bCs/>
                <w:highlight w:val="yellow"/>
              </w:rPr>
            </w:pPr>
          </w:p>
        </w:tc>
        <w:tc>
          <w:tcPr>
            <w:tcW w:w="4245" w:type="dxa"/>
          </w:tcPr>
          <w:p w14:paraId="2CA1BB2C" w14:textId="21B141EE" w:rsidR="000247B1" w:rsidRPr="006F798F" w:rsidRDefault="000247B1" w:rsidP="000247B1">
            <w:pPr>
              <w:pStyle w:val="Paraststmeklis"/>
              <w:spacing w:before="0" w:beforeAutospacing="0" w:after="0" w:afterAutospacing="0"/>
              <w:jc w:val="both"/>
              <w:rPr>
                <w:rFonts w:eastAsia="Times New Roman"/>
                <w:b/>
                <w:bCs/>
              </w:rPr>
            </w:pPr>
            <w:r w:rsidRPr="006F798F">
              <w:rPr>
                <w:rFonts w:eastAsia="Times New Roman"/>
                <w:b/>
                <w:bCs/>
              </w:rPr>
              <w:t xml:space="preserve">Likme </w:t>
            </w:r>
          </w:p>
          <w:p w14:paraId="5396433A" w14:textId="77777777" w:rsidR="000247B1" w:rsidRPr="006F798F" w:rsidRDefault="000247B1" w:rsidP="000247B1">
            <w:pPr>
              <w:pStyle w:val="Paraststmeklis"/>
              <w:spacing w:before="0" w:beforeAutospacing="0" w:after="0" w:afterAutospacing="0"/>
              <w:jc w:val="both"/>
              <w:rPr>
                <w:rFonts w:eastAsia="Times New Roman"/>
                <w:b/>
                <w:bCs/>
              </w:rPr>
            </w:pPr>
            <w:r w:rsidRPr="006F798F">
              <w:rPr>
                <w:color w:val="7F7F7F" w:themeColor="text1" w:themeTint="80"/>
              </w:rPr>
              <w:t>Ievada informāciju</w:t>
            </w:r>
            <w:r w:rsidRPr="006F798F">
              <w:rPr>
                <w:rFonts w:eastAsia="Times New Roman"/>
                <w:b/>
                <w:bCs/>
              </w:rPr>
              <w:t xml:space="preserve"> </w:t>
            </w:r>
          </w:p>
          <w:p w14:paraId="05D95DD7" w14:textId="36D7FCB2" w:rsidR="000247B1" w:rsidRPr="006F798F" w:rsidRDefault="000247B1" w:rsidP="000247B1">
            <w:pPr>
              <w:pStyle w:val="Paraststmeklis"/>
              <w:spacing w:before="0" w:beforeAutospacing="0" w:after="0" w:afterAutospacing="0"/>
              <w:jc w:val="both"/>
              <w:rPr>
                <w:rFonts w:eastAsia="Times New Roman"/>
                <w:b/>
                <w:bCs/>
              </w:rPr>
            </w:pPr>
            <w:r w:rsidRPr="006F798F">
              <w:rPr>
                <w:color w:val="0000FF"/>
              </w:rPr>
              <w:t>Norāda amatā nodarbinātās personas likmi projektā</w:t>
            </w:r>
          </w:p>
        </w:tc>
      </w:tr>
      <w:tr w:rsidR="00720CD4" w:rsidRPr="00A564A5" w14:paraId="01D62293" w14:textId="77777777" w:rsidTr="00052C66">
        <w:tc>
          <w:tcPr>
            <w:tcW w:w="5382" w:type="dxa"/>
            <w:vMerge/>
          </w:tcPr>
          <w:p w14:paraId="358D097C"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547B118A" w14:textId="697663D4"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Pienākumi</w:t>
            </w:r>
          </w:p>
          <w:p w14:paraId="105CD08C" w14:textId="77777777" w:rsidR="00720CD4" w:rsidRPr="00AA646D" w:rsidRDefault="00720CD4"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7529BC8A" w14:textId="77777777" w:rsidR="00720CD4" w:rsidRDefault="00720CD4" w:rsidP="00B93B92">
            <w:pPr>
              <w:pStyle w:val="Paraststmeklis"/>
              <w:spacing w:before="0" w:beforeAutospacing="0" w:after="0" w:afterAutospacing="0"/>
              <w:jc w:val="both"/>
              <w:rPr>
                <w:color w:val="0000FF"/>
              </w:rPr>
            </w:pPr>
            <w:r w:rsidRPr="00AA646D">
              <w:rPr>
                <w:color w:val="0000FF"/>
              </w:rPr>
              <w:t xml:space="preserve">Norāda </w:t>
            </w:r>
            <w:r w:rsidR="00782E5A" w:rsidRPr="00AA646D">
              <w:rPr>
                <w:color w:val="0000FF"/>
              </w:rPr>
              <w:t xml:space="preserve">amatā nodarbinātās personas </w:t>
            </w:r>
            <w:r w:rsidRPr="00AA646D">
              <w:rPr>
                <w:color w:val="0000FF"/>
              </w:rPr>
              <w:t>pienākumus projektā</w:t>
            </w:r>
          </w:p>
          <w:p w14:paraId="7EB1B0BC" w14:textId="397FB461" w:rsidR="00A66BF6" w:rsidRPr="00C913CC" w:rsidRDefault="00A66BF6" w:rsidP="004A6678">
            <w:pPr>
              <w:jc w:val="both"/>
              <w:rPr>
                <w:rFonts w:eastAsia="Times New Roman"/>
                <w:b/>
                <w:bCs/>
              </w:rPr>
            </w:pPr>
          </w:p>
        </w:tc>
      </w:tr>
      <w:tr w:rsidR="00720CD4" w:rsidRPr="00A564A5" w14:paraId="2E454187" w14:textId="77777777" w:rsidTr="00052C66">
        <w:tc>
          <w:tcPr>
            <w:tcW w:w="5382" w:type="dxa"/>
            <w:vMerge/>
          </w:tcPr>
          <w:p w14:paraId="0EF901B3"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0839B125" w14:textId="7DE0A716"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Kvalifikācija</w:t>
            </w:r>
          </w:p>
          <w:p w14:paraId="284D9715" w14:textId="77777777" w:rsidR="00720CD4" w:rsidRPr="00AA646D" w:rsidRDefault="00720CD4"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1C2EE86" w14:textId="2BFFE7AC" w:rsidR="00720CD4" w:rsidRPr="00AA646D" w:rsidRDefault="00720CD4" w:rsidP="00B93B92">
            <w:pPr>
              <w:pStyle w:val="Paraststmeklis"/>
              <w:spacing w:before="0" w:beforeAutospacing="0" w:after="0" w:afterAutospacing="0"/>
              <w:jc w:val="both"/>
              <w:rPr>
                <w:color w:val="0000FF"/>
              </w:rPr>
            </w:pPr>
            <w:r w:rsidRPr="00AA646D">
              <w:rPr>
                <w:color w:val="0000FF"/>
              </w:rPr>
              <w:t xml:space="preserve">Norāda </w:t>
            </w:r>
            <w:r w:rsidR="00782E5A" w:rsidRPr="00AA646D">
              <w:rPr>
                <w:color w:val="0000FF"/>
              </w:rPr>
              <w:t xml:space="preserve">amatā nodarbinātai personai </w:t>
            </w:r>
            <w:r w:rsidRPr="00AA646D">
              <w:rPr>
                <w:color w:val="0000FF"/>
              </w:rPr>
              <w:t>izvirzītās kvalifikācijas, pieredzes un kompetences prasības</w:t>
            </w:r>
          </w:p>
        </w:tc>
      </w:tr>
      <w:tr w:rsidR="00720CD4" w:rsidRPr="00A564A5" w14:paraId="08EB43CE" w14:textId="77777777" w:rsidTr="00052C66">
        <w:tc>
          <w:tcPr>
            <w:tcW w:w="5382" w:type="dxa"/>
            <w:vMerge/>
          </w:tcPr>
          <w:p w14:paraId="31EFB063"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082602A0" w14:textId="77777777"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Nodarbināto personu skaits</w:t>
            </w:r>
          </w:p>
          <w:p w14:paraId="0B12DE99" w14:textId="77777777" w:rsidR="00B93B92" w:rsidRPr="00AA646D" w:rsidRDefault="00B93B92"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7FFC910F" w14:textId="77777777" w:rsidR="00720CD4" w:rsidRDefault="00B93B92" w:rsidP="00B93B92">
            <w:pPr>
              <w:pStyle w:val="Paraststmeklis"/>
              <w:spacing w:before="0" w:beforeAutospacing="0" w:after="0" w:afterAutospacing="0"/>
              <w:jc w:val="both"/>
              <w:rPr>
                <w:color w:val="7F7F7F" w:themeColor="text1" w:themeTint="80"/>
              </w:rPr>
            </w:pPr>
            <w:r w:rsidRPr="00AA646D">
              <w:rPr>
                <w:color w:val="7F7F7F" w:themeColor="text1" w:themeTint="80"/>
              </w:rPr>
              <w:t>Norāda</w:t>
            </w:r>
            <w:r w:rsidR="00720CD4" w:rsidRPr="00AA646D">
              <w:rPr>
                <w:color w:val="7F7F7F" w:themeColor="text1" w:themeTint="80"/>
              </w:rPr>
              <w:t xml:space="preserve"> atbilstošajā amatā nodarbināto skaitu</w:t>
            </w:r>
          </w:p>
          <w:p w14:paraId="534E965D" w14:textId="5572BCC9" w:rsidR="00F436CF" w:rsidRPr="00AA646D" w:rsidRDefault="00F436CF" w:rsidP="00B93B92">
            <w:pPr>
              <w:pStyle w:val="Paraststmeklis"/>
              <w:spacing w:before="0" w:beforeAutospacing="0" w:after="0" w:afterAutospacing="0"/>
              <w:jc w:val="both"/>
              <w:rPr>
                <w:rFonts w:eastAsia="Times New Roman"/>
                <w:b/>
                <w:bCs/>
              </w:rPr>
            </w:pPr>
            <w:r w:rsidRPr="00210A77">
              <w:rPr>
                <w:i/>
                <w:iCs/>
                <w:color w:val="0000FF"/>
              </w:rPr>
              <w:t>Piemēram, 2 esoši darbinieki vai 1 darbinieks, tiks piesaistīts projekta īstenošanas laikā</w:t>
            </w:r>
            <w:r w:rsidR="000A3592">
              <w:rPr>
                <w:i/>
                <w:iCs/>
                <w:color w:val="0000FF"/>
              </w:rPr>
              <w:t>.</w:t>
            </w:r>
          </w:p>
        </w:tc>
      </w:tr>
    </w:tbl>
    <w:p w14:paraId="7834BA9C" w14:textId="77777777" w:rsidR="00B95EA3" w:rsidRDefault="00B95EA3" w:rsidP="00B95EA3">
      <w:pPr>
        <w:jc w:val="both"/>
        <w:rPr>
          <w:b/>
          <w:bCs/>
          <w:i/>
          <w:color w:val="0000FF"/>
        </w:rPr>
      </w:pPr>
    </w:p>
    <w:p w14:paraId="37F312EA" w14:textId="4282419C" w:rsidR="00B95EA3" w:rsidRPr="005B292E" w:rsidRDefault="00B95EA3" w:rsidP="00B95EA3">
      <w:pPr>
        <w:jc w:val="both"/>
        <w:rPr>
          <w:i/>
          <w:color w:val="0000FF"/>
        </w:rPr>
      </w:pPr>
      <w:r w:rsidRPr="005B292E">
        <w:rPr>
          <w:b/>
          <w:bCs/>
          <w:i/>
          <w:color w:val="0000FF"/>
        </w:rPr>
        <w:t xml:space="preserve">Šajā apakšsadaļā sniedz </w:t>
      </w:r>
      <w:r w:rsidRPr="005B292E">
        <w:rPr>
          <w:i/>
          <w:color w:val="0000FF"/>
        </w:rPr>
        <w:t>informāciju par</w:t>
      </w:r>
      <w:r w:rsidRPr="005B292E">
        <w:rPr>
          <w:b/>
          <w:bCs/>
          <w:i/>
          <w:color w:val="0000FF"/>
        </w:rPr>
        <w:t xml:space="preserve"> projekta iesniedzēja </w:t>
      </w:r>
      <w:r w:rsidRPr="005B292E">
        <w:rPr>
          <w:i/>
          <w:color w:val="0000FF"/>
        </w:rPr>
        <w:t xml:space="preserve">vadības un īstenošanas procesa nodrošināšanai </w:t>
      </w:r>
      <w:r w:rsidRPr="005B292E">
        <w:rPr>
          <w:b/>
          <w:bCs/>
          <w:i/>
          <w:color w:val="0000FF"/>
        </w:rPr>
        <w:t>nepieciešamajiem</w:t>
      </w:r>
      <w:r w:rsidR="00C42BF6" w:rsidRPr="005B292E">
        <w:rPr>
          <w:b/>
          <w:bCs/>
          <w:i/>
          <w:color w:val="0000FF"/>
        </w:rPr>
        <w:t xml:space="preserve"> personāla pārstāvjiem</w:t>
      </w:r>
      <w:r w:rsidRPr="005B292E">
        <w:rPr>
          <w:i/>
          <w:color w:val="0000FF"/>
        </w:rPr>
        <w:t>, tai skaitā norādot:</w:t>
      </w:r>
    </w:p>
    <w:p w14:paraId="03297141" w14:textId="77777777" w:rsidR="00B95EA3" w:rsidRDefault="00B95EA3" w:rsidP="00A97ACB">
      <w:pPr>
        <w:pStyle w:val="Sarakstarindkopa"/>
        <w:numPr>
          <w:ilvl w:val="1"/>
          <w:numId w:val="25"/>
        </w:numPr>
        <w:jc w:val="both"/>
        <w:rPr>
          <w:rFonts w:ascii="Times New Roman" w:hAnsi="Times New Roman"/>
          <w:i/>
          <w:color w:val="0000FF"/>
          <w:sz w:val="24"/>
          <w:szCs w:val="24"/>
        </w:rPr>
      </w:pPr>
      <w:r w:rsidRPr="00E53FB3">
        <w:rPr>
          <w:rFonts w:ascii="Times New Roman" w:hAnsi="Times New Roman"/>
          <w:i/>
          <w:color w:val="0000FF"/>
          <w:sz w:val="24"/>
          <w:szCs w:val="24"/>
        </w:rPr>
        <w:t>to amatus</w:t>
      </w:r>
      <w:r>
        <w:rPr>
          <w:rFonts w:ascii="Times New Roman" w:hAnsi="Times New Roman"/>
          <w:i/>
          <w:color w:val="0000FF"/>
          <w:sz w:val="24"/>
          <w:szCs w:val="24"/>
        </w:rPr>
        <w:t>,</w:t>
      </w:r>
    </w:p>
    <w:p w14:paraId="67EA80B6" w14:textId="7A0DD32D" w:rsidR="00B95EA3" w:rsidRDefault="00B95EA3" w:rsidP="00A97ACB">
      <w:pPr>
        <w:pStyle w:val="Sarakstarindkopa"/>
        <w:numPr>
          <w:ilvl w:val="1"/>
          <w:numId w:val="25"/>
        </w:numPr>
        <w:jc w:val="both"/>
        <w:rPr>
          <w:rFonts w:ascii="Times New Roman" w:hAnsi="Times New Roman"/>
          <w:i/>
          <w:color w:val="0000FF"/>
          <w:sz w:val="24"/>
          <w:szCs w:val="24"/>
        </w:rPr>
      </w:pPr>
      <w:r w:rsidRPr="00D74C1D">
        <w:rPr>
          <w:rFonts w:ascii="Times New Roman" w:hAnsi="Times New Roman"/>
          <w:i/>
          <w:color w:val="0000FF"/>
          <w:sz w:val="24"/>
          <w:szCs w:val="24"/>
        </w:rPr>
        <w:t>pienākumus projektā (</w:t>
      </w:r>
      <w:r w:rsidR="00A84D40">
        <w:rPr>
          <w:rFonts w:ascii="Times New Roman" w:hAnsi="Times New Roman"/>
          <w:i/>
          <w:color w:val="0000FF"/>
          <w:sz w:val="24"/>
          <w:szCs w:val="24"/>
        </w:rPr>
        <w:t>galvenos uzdevumus</w:t>
      </w:r>
      <w:r w:rsidRPr="00D74C1D">
        <w:rPr>
          <w:rFonts w:ascii="Times New Roman" w:hAnsi="Times New Roman"/>
          <w:i/>
          <w:color w:val="0000FF"/>
          <w:sz w:val="24"/>
          <w:szCs w:val="24"/>
        </w:rPr>
        <w:t>);</w:t>
      </w:r>
    </w:p>
    <w:p w14:paraId="2A58A581" w14:textId="0B5727D7" w:rsidR="00B95EA3" w:rsidRDefault="00B95EA3" w:rsidP="00A97ACB">
      <w:pPr>
        <w:pStyle w:val="Sarakstarindkopa"/>
        <w:numPr>
          <w:ilvl w:val="1"/>
          <w:numId w:val="25"/>
        </w:numPr>
        <w:jc w:val="both"/>
        <w:rPr>
          <w:rFonts w:ascii="Times New Roman" w:hAnsi="Times New Roman"/>
          <w:i/>
          <w:color w:val="0000FF"/>
          <w:sz w:val="24"/>
          <w:szCs w:val="24"/>
        </w:rPr>
      </w:pPr>
      <w:r w:rsidRPr="00D74C1D">
        <w:rPr>
          <w:rFonts w:ascii="Times New Roman" w:hAnsi="Times New Roman"/>
          <w:i/>
          <w:color w:val="0000FF"/>
          <w:sz w:val="24"/>
          <w:szCs w:val="24"/>
        </w:rPr>
        <w:t>nepieciešamo personāla kvalifikāciju, pieredzi un kompetenci</w:t>
      </w:r>
      <w:r w:rsidR="000C645A">
        <w:rPr>
          <w:rFonts w:ascii="Times New Roman" w:hAnsi="Times New Roman"/>
          <w:i/>
          <w:color w:val="0000FF"/>
          <w:sz w:val="24"/>
          <w:szCs w:val="24"/>
        </w:rPr>
        <w:t>;</w:t>
      </w:r>
    </w:p>
    <w:p w14:paraId="25D2191C" w14:textId="77777777" w:rsidR="00B95EA3" w:rsidRPr="00E53FB3" w:rsidRDefault="00B95EA3" w:rsidP="00A97ACB">
      <w:pPr>
        <w:pStyle w:val="Sarakstarindkopa"/>
        <w:numPr>
          <w:ilvl w:val="1"/>
          <w:numId w:val="25"/>
        </w:numPr>
        <w:jc w:val="both"/>
        <w:rPr>
          <w:rFonts w:ascii="Times New Roman" w:hAnsi="Times New Roman"/>
          <w:i/>
          <w:color w:val="0000FF"/>
          <w:sz w:val="24"/>
          <w:szCs w:val="24"/>
        </w:rPr>
      </w:pPr>
      <w:r w:rsidRPr="00174A4A">
        <w:rPr>
          <w:rFonts w:ascii="Times New Roman" w:hAnsi="Times New Roman"/>
          <w:i/>
          <w:color w:val="0000FF"/>
          <w:sz w:val="24"/>
          <w:szCs w:val="24"/>
        </w:rPr>
        <w:t>amatā nodarbināto skaitu;</w:t>
      </w:r>
    </w:p>
    <w:p w14:paraId="081A1972" w14:textId="5C460EAB" w:rsidR="00B95EA3" w:rsidRPr="00EF7148" w:rsidRDefault="00B95EA3" w:rsidP="00A97ACB">
      <w:pPr>
        <w:pStyle w:val="Sarakstarindkopa"/>
        <w:numPr>
          <w:ilvl w:val="1"/>
          <w:numId w:val="25"/>
        </w:numPr>
        <w:spacing w:after="0"/>
        <w:jc w:val="both"/>
        <w:rPr>
          <w:rFonts w:ascii="Times New Roman" w:hAnsi="Times New Roman"/>
          <w:i/>
          <w:color w:val="0000FF"/>
          <w:sz w:val="24"/>
          <w:szCs w:val="24"/>
        </w:rPr>
      </w:pPr>
      <w:bookmarkStart w:id="6" w:name="_Hlk172328324"/>
      <w:r w:rsidRPr="00D74C1D">
        <w:rPr>
          <w:rFonts w:ascii="Times New Roman" w:hAnsi="Times New Roman"/>
          <w:i/>
          <w:color w:val="0000FF"/>
          <w:sz w:val="24"/>
          <w:szCs w:val="24"/>
        </w:rPr>
        <w:t>informāciju par personāla  plānoto iesaistīšanu projekta ieviešanas laikā, t.sk. piesaistes veidu, noslodzi projektā</w:t>
      </w:r>
      <w:r w:rsidRPr="00174A4A">
        <w:rPr>
          <w:rFonts w:ascii="Times New Roman" w:hAnsi="Times New Roman"/>
          <w:i/>
          <w:color w:val="0000FF"/>
          <w:sz w:val="24"/>
          <w:szCs w:val="24"/>
        </w:rPr>
        <w:t>.</w:t>
      </w:r>
    </w:p>
    <w:bookmarkEnd w:id="6"/>
    <w:p w14:paraId="009BB02C" w14:textId="77777777" w:rsidR="00772F91" w:rsidRPr="00293983" w:rsidRDefault="00772F91" w:rsidP="00772F91">
      <w:pPr>
        <w:spacing w:line="256" w:lineRule="auto"/>
        <w:contextualSpacing/>
        <w:jc w:val="both"/>
        <w:rPr>
          <w:rFonts w:eastAsia="Calibri"/>
          <w:i/>
          <w:color w:val="0000FF"/>
          <w:lang w:eastAsia="en-US"/>
        </w:rPr>
      </w:pPr>
    </w:p>
    <w:p w14:paraId="5AEED669" w14:textId="6FEC2A25" w:rsidR="00013D66" w:rsidRDefault="00772F91" w:rsidP="00A97ACB">
      <w:pPr>
        <w:pStyle w:val="Sarakstarindkopa"/>
        <w:numPr>
          <w:ilvl w:val="0"/>
          <w:numId w:val="29"/>
        </w:numPr>
        <w:spacing w:line="240" w:lineRule="auto"/>
        <w:jc w:val="both"/>
        <w:rPr>
          <w:i/>
          <w:color w:val="0000FF"/>
        </w:rPr>
      </w:pPr>
      <w:r w:rsidRPr="00293983">
        <w:rPr>
          <w:rFonts w:ascii="Times New Roman" w:hAnsi="Times New Roman"/>
          <w:i/>
          <w:color w:val="0000FF"/>
          <w:sz w:val="24"/>
          <w:szCs w:val="24"/>
        </w:rPr>
        <w:t>Norādītajai informācijai ir jāliecina par to, ka prasības projekta vadības un īstenošanas personālam ir pietiekamas, lai</w:t>
      </w:r>
      <w:r w:rsidRPr="00B37961">
        <w:rPr>
          <w:rFonts w:ascii="Times New Roman" w:hAnsi="Times New Roman"/>
          <w:i/>
          <w:color w:val="0000FF"/>
          <w:sz w:val="24"/>
          <w:szCs w:val="24"/>
        </w:rPr>
        <w:t xml:space="preserve"> nodrošinātu projekta vadības un īstenošanas procesa norisi</w:t>
      </w:r>
      <w:r w:rsidRPr="00015702">
        <w:rPr>
          <w:i/>
          <w:color w:val="0000FF"/>
        </w:rPr>
        <w:t>.</w:t>
      </w:r>
    </w:p>
    <w:p w14:paraId="171F7FCD" w14:textId="77777777" w:rsidR="001306BE" w:rsidRPr="001306BE" w:rsidRDefault="001306BE" w:rsidP="001306BE">
      <w:pPr>
        <w:pStyle w:val="Sarakstarindkopa"/>
        <w:spacing w:line="256" w:lineRule="auto"/>
        <w:jc w:val="both"/>
        <w:rPr>
          <w:i/>
          <w:color w:val="0000FF"/>
          <w:sz w:val="16"/>
          <w:szCs w:val="16"/>
        </w:rPr>
      </w:pPr>
    </w:p>
    <w:p w14:paraId="520C1F05" w14:textId="59460045" w:rsidR="00EB3BFA" w:rsidRPr="00EB3BFA" w:rsidRDefault="00DF7C12" w:rsidP="00A97ACB">
      <w:pPr>
        <w:pStyle w:val="Sarakstarindkopa"/>
        <w:numPr>
          <w:ilvl w:val="0"/>
          <w:numId w:val="29"/>
        </w:numPr>
        <w:spacing w:before="240" w:after="120" w:line="240" w:lineRule="auto"/>
        <w:jc w:val="both"/>
        <w:rPr>
          <w:i/>
          <w:color w:val="0000FF"/>
        </w:rPr>
      </w:pPr>
      <w:r w:rsidRPr="00293983">
        <w:rPr>
          <w:rFonts w:ascii="Times New Roman" w:hAnsi="Times New Roman"/>
          <w:i/>
          <w:color w:val="0000FF"/>
          <w:sz w:val="24"/>
          <w:szCs w:val="24"/>
        </w:rPr>
        <w:t>Norādītajai informācijai</w:t>
      </w:r>
      <w:r>
        <w:rPr>
          <w:rFonts w:ascii="Times New Roman" w:hAnsi="Times New Roman"/>
          <w:i/>
          <w:color w:val="0000FF"/>
          <w:sz w:val="24"/>
          <w:szCs w:val="24"/>
        </w:rPr>
        <w:t xml:space="preserve"> jābūt saskaņā ar </w:t>
      </w:r>
      <w:r w:rsidR="0079665F">
        <w:rPr>
          <w:rFonts w:ascii="Times New Roman" w:hAnsi="Times New Roman"/>
          <w:i/>
          <w:color w:val="0000FF"/>
          <w:sz w:val="24"/>
          <w:szCs w:val="24"/>
        </w:rPr>
        <w:t xml:space="preserve">darba vietu aprīkojuma iegādes </w:t>
      </w:r>
      <w:r w:rsidR="006B5F23">
        <w:rPr>
          <w:rFonts w:ascii="Times New Roman" w:hAnsi="Times New Roman"/>
          <w:i/>
          <w:color w:val="0000FF"/>
          <w:sz w:val="24"/>
          <w:szCs w:val="24"/>
        </w:rPr>
        <w:t>izmaksu aprēķinu un/vai skaidrojumu.</w:t>
      </w:r>
    </w:p>
    <w:p w14:paraId="41D98D3C" w14:textId="77777777" w:rsidR="00EB3BFA" w:rsidRPr="00EB3BFA" w:rsidRDefault="00EB3BFA" w:rsidP="00EB3BFA">
      <w:pPr>
        <w:pStyle w:val="Sarakstarindkopa"/>
        <w:spacing w:after="0" w:line="240" w:lineRule="auto"/>
        <w:jc w:val="both"/>
        <w:rPr>
          <w:i/>
          <w:color w:val="0000FF"/>
        </w:rPr>
      </w:pPr>
    </w:p>
    <w:p w14:paraId="7B168D4F" w14:textId="231A5788" w:rsidR="009E54D4" w:rsidRPr="00AA646D" w:rsidRDefault="00255E46" w:rsidP="00F03616">
      <w:pPr>
        <w:pStyle w:val="Virsraksts3"/>
        <w:spacing w:before="0" w:beforeAutospacing="0" w:after="0" w:afterAutospacing="0"/>
        <w:jc w:val="both"/>
        <w:rPr>
          <w:rFonts w:eastAsia="Times New Roman"/>
          <w:sz w:val="28"/>
          <w:szCs w:val="28"/>
        </w:rPr>
      </w:pPr>
      <w:r w:rsidRPr="00AA646D">
        <w:rPr>
          <w:rFonts w:eastAsia="Times New Roman"/>
          <w:sz w:val="28"/>
          <w:szCs w:val="28"/>
        </w:rPr>
        <w:t>Projekta īstenošanas kapacitāte</w:t>
      </w:r>
      <w:r w:rsidR="000247B1">
        <w:rPr>
          <w:rFonts w:eastAsia="Times New Roman"/>
          <w:sz w:val="28"/>
          <w:szCs w:val="28"/>
        </w:rPr>
        <w:t xml:space="preserve"> </w:t>
      </w:r>
    </w:p>
    <w:p w14:paraId="139531BB" w14:textId="77777777" w:rsidR="00C010F3" w:rsidRPr="00AA646D" w:rsidRDefault="00C010F3" w:rsidP="00C010F3">
      <w:pPr>
        <w:jc w:val="both"/>
        <w:rPr>
          <w:i/>
          <w:color w:val="0000FF"/>
        </w:rPr>
      </w:pPr>
    </w:p>
    <w:p w14:paraId="415B6849" w14:textId="47A25E98" w:rsidR="00274049" w:rsidRPr="007A7C32" w:rsidRDefault="00450475" w:rsidP="007A7C32">
      <w:pPr>
        <w:jc w:val="both"/>
        <w:rPr>
          <w:rFonts w:eastAsia="Yu Mincho"/>
          <w:b/>
          <w:bCs/>
          <w:i/>
          <w:color w:val="0000FF"/>
        </w:rPr>
      </w:pPr>
      <w:bookmarkStart w:id="7" w:name="_Hlk140487679"/>
      <w:r w:rsidRPr="00450475">
        <w:rPr>
          <w:rFonts w:eastAsia="Yu Mincho"/>
          <w:b/>
          <w:bCs/>
          <w:i/>
          <w:color w:val="0000FF"/>
        </w:rPr>
        <w:t xml:space="preserve">Šajā </w:t>
      </w:r>
      <w:r w:rsidRPr="00450475">
        <w:rPr>
          <w:rFonts w:eastAsia="Yu Mincho"/>
          <w:b/>
          <w:bCs/>
          <w:i/>
          <w:iCs/>
          <w:color w:val="0000FF"/>
        </w:rPr>
        <w:t xml:space="preserve">sadaļā </w:t>
      </w:r>
      <w:r w:rsidRPr="00450475">
        <w:rPr>
          <w:rFonts w:eastAsia="Yu Mincho"/>
          <w:b/>
          <w:bCs/>
          <w:i/>
          <w:color w:val="0000FF"/>
        </w:rPr>
        <w:t>projekta iesniedzējs:</w:t>
      </w:r>
    </w:p>
    <w:bookmarkEnd w:id="7"/>
    <w:p w14:paraId="1F7A97B5" w14:textId="56253FED" w:rsidR="0023366D" w:rsidRDefault="00CD1F81" w:rsidP="00A97ACB">
      <w:pPr>
        <w:pStyle w:val="Sarakstarindkopa"/>
        <w:numPr>
          <w:ilvl w:val="0"/>
          <w:numId w:val="21"/>
        </w:numPr>
        <w:spacing w:before="120" w:line="240" w:lineRule="auto"/>
        <w:jc w:val="both"/>
        <w:rPr>
          <w:rFonts w:ascii="Times New Roman" w:eastAsiaTheme="minorEastAsia" w:hAnsi="Times New Roman"/>
          <w:i/>
          <w:iCs/>
          <w:color w:val="0000FF"/>
          <w:sz w:val="24"/>
          <w:szCs w:val="24"/>
          <w:lang w:eastAsia="lv-LV"/>
        </w:rPr>
      </w:pPr>
      <w:r>
        <w:rPr>
          <w:rFonts w:ascii="Times New Roman" w:eastAsiaTheme="minorEastAsia" w:hAnsi="Times New Roman"/>
          <w:i/>
          <w:iCs/>
          <w:color w:val="0000FF"/>
          <w:sz w:val="24"/>
          <w:szCs w:val="24"/>
          <w:lang w:eastAsia="lv-LV"/>
        </w:rPr>
        <w:t>s</w:t>
      </w:r>
      <w:r w:rsidR="00C81EDF">
        <w:rPr>
          <w:rFonts w:ascii="Times New Roman" w:eastAsiaTheme="minorEastAsia" w:hAnsi="Times New Roman"/>
          <w:i/>
          <w:iCs/>
          <w:color w:val="0000FF"/>
          <w:sz w:val="24"/>
          <w:szCs w:val="24"/>
          <w:lang w:eastAsia="lv-LV"/>
        </w:rPr>
        <w:t xml:space="preserve">niedz informāciju </w:t>
      </w:r>
      <w:r w:rsidR="0023366D" w:rsidRPr="0023366D">
        <w:rPr>
          <w:rFonts w:ascii="Times New Roman" w:eastAsiaTheme="minorEastAsia" w:hAnsi="Times New Roman"/>
          <w:i/>
          <w:iCs/>
          <w:color w:val="0000FF"/>
          <w:sz w:val="24"/>
          <w:szCs w:val="24"/>
          <w:lang w:eastAsia="lv-LV"/>
        </w:rPr>
        <w:t>par projekta iesniedzējam pieejamo infrastruktūru un materiāltehnisko nodrošinājumu (piemēram, telpu pieejamība (ja apmācības plānots rīkot klātienē) kur plānots organizēt apmācības – vai finansējuma saņēmējs tās plāno īrēt, ir pieejamas savas telpas u</w:t>
      </w:r>
      <w:r w:rsidR="00840236">
        <w:rPr>
          <w:rFonts w:ascii="Times New Roman" w:eastAsiaTheme="minorEastAsia" w:hAnsi="Times New Roman"/>
          <w:i/>
          <w:iCs/>
          <w:color w:val="0000FF"/>
          <w:sz w:val="24"/>
          <w:szCs w:val="24"/>
          <w:lang w:eastAsia="lv-LV"/>
        </w:rPr>
        <w:t>tt</w:t>
      </w:r>
      <w:r w:rsidR="00C81EDF">
        <w:rPr>
          <w:rFonts w:ascii="Times New Roman" w:eastAsiaTheme="minorEastAsia" w:hAnsi="Times New Roman"/>
          <w:i/>
          <w:iCs/>
          <w:color w:val="0000FF"/>
          <w:sz w:val="24"/>
          <w:szCs w:val="24"/>
          <w:lang w:eastAsia="lv-LV"/>
        </w:rPr>
        <w:t>.</w:t>
      </w:r>
      <w:r w:rsidR="0023366D" w:rsidRPr="0023366D">
        <w:rPr>
          <w:rFonts w:ascii="Times New Roman" w:eastAsiaTheme="minorEastAsia" w:hAnsi="Times New Roman"/>
          <w:i/>
          <w:iCs/>
          <w:color w:val="0000FF"/>
          <w:sz w:val="24"/>
          <w:szCs w:val="24"/>
          <w:lang w:eastAsia="lv-LV"/>
        </w:rPr>
        <w:t xml:space="preserve">, </w:t>
      </w:r>
      <w:r w:rsidR="0023366D" w:rsidRPr="0023366D">
        <w:rPr>
          <w:rFonts w:ascii="Times New Roman" w:eastAsiaTheme="minorEastAsia" w:hAnsi="Times New Roman"/>
          <w:i/>
          <w:iCs/>
          <w:color w:val="0000FF"/>
          <w:sz w:val="24"/>
          <w:szCs w:val="24"/>
          <w:lang w:eastAsia="lv-LV"/>
        </w:rPr>
        <w:lastRenderedPageBreak/>
        <w:t>IKT nodrošinājums un projektam nepieciešamā programmatūra (ja apmācības plānots rīkot attālināti), vai finansējuma saņēmēja rīcībā ir nepieciešamais IKT nodrošinājums, vai to plānots iegādāties/papildināt projekta ietvaros u.c.);</w:t>
      </w:r>
    </w:p>
    <w:p w14:paraId="3676D5C1" w14:textId="77777777" w:rsidR="00B22A74" w:rsidRPr="00B22A74" w:rsidRDefault="00B22A74" w:rsidP="00B22A74">
      <w:pPr>
        <w:pStyle w:val="Sarakstarindkopa"/>
        <w:spacing w:line="240" w:lineRule="auto"/>
        <w:ind w:left="360"/>
        <w:jc w:val="both"/>
        <w:rPr>
          <w:rFonts w:ascii="Times New Roman" w:eastAsiaTheme="minorEastAsia" w:hAnsi="Times New Roman"/>
          <w:i/>
          <w:iCs/>
          <w:color w:val="0000FF"/>
          <w:sz w:val="16"/>
          <w:szCs w:val="16"/>
          <w:lang w:eastAsia="lv-LV"/>
        </w:rPr>
      </w:pPr>
    </w:p>
    <w:p w14:paraId="0AECFC01" w14:textId="67093944" w:rsidR="00ED789F" w:rsidRPr="00EB3BFA" w:rsidRDefault="00C81EDF" w:rsidP="00A97ACB">
      <w:pPr>
        <w:pStyle w:val="Sarakstarindkopa"/>
        <w:numPr>
          <w:ilvl w:val="0"/>
          <w:numId w:val="21"/>
        </w:numPr>
        <w:spacing w:after="0"/>
        <w:rPr>
          <w:rFonts w:ascii="Times New Roman" w:eastAsiaTheme="minorEastAsia" w:hAnsi="Times New Roman"/>
          <w:i/>
          <w:iCs/>
          <w:color w:val="0000FF"/>
          <w:sz w:val="24"/>
          <w:szCs w:val="24"/>
          <w:lang w:eastAsia="lv-LV"/>
        </w:rPr>
      </w:pPr>
      <w:r>
        <w:rPr>
          <w:rFonts w:ascii="Times New Roman" w:eastAsiaTheme="minorEastAsia" w:hAnsi="Times New Roman"/>
          <w:i/>
          <w:iCs/>
          <w:color w:val="0000FF"/>
          <w:sz w:val="24"/>
          <w:szCs w:val="24"/>
          <w:lang w:eastAsia="lv-LV"/>
        </w:rPr>
        <w:t xml:space="preserve">apraksta, </w:t>
      </w:r>
      <w:r w:rsidR="0023366D" w:rsidRPr="0023366D">
        <w:rPr>
          <w:rFonts w:ascii="Times New Roman" w:eastAsiaTheme="minorEastAsia" w:hAnsi="Times New Roman"/>
          <w:i/>
          <w:iCs/>
          <w:color w:val="0000FF"/>
          <w:sz w:val="24"/>
          <w:szCs w:val="24"/>
          <w:lang w:eastAsia="lv-LV"/>
        </w:rPr>
        <w:t>kā tiks nodrošināta datu uzkrāšana par komersantiem</w:t>
      </w:r>
      <w:r w:rsidR="00AB609A">
        <w:rPr>
          <w:rFonts w:ascii="Times New Roman" w:eastAsiaTheme="minorEastAsia" w:hAnsi="Times New Roman"/>
          <w:i/>
          <w:iCs/>
          <w:color w:val="0000FF"/>
          <w:sz w:val="24"/>
          <w:szCs w:val="24"/>
          <w:lang w:eastAsia="lv-LV"/>
        </w:rPr>
        <w:t>.</w:t>
      </w:r>
    </w:p>
    <w:p w14:paraId="6936B55A" w14:textId="77777777" w:rsidR="00B22A74" w:rsidRPr="00AA646D" w:rsidRDefault="00B22A74" w:rsidP="004265A2">
      <w:pPr>
        <w:jc w:val="both"/>
        <w:rPr>
          <w:iCs/>
          <w:color w:val="0000FF"/>
        </w:rPr>
      </w:pPr>
    </w:p>
    <w:p w14:paraId="0492E074" w14:textId="18292404" w:rsidR="00182447" w:rsidRPr="00FE08B3" w:rsidRDefault="004265A2" w:rsidP="004265A2">
      <w:pPr>
        <w:jc w:val="both"/>
        <w:rPr>
          <w:b/>
          <w:bCs/>
          <w:iCs/>
          <w:sz w:val="28"/>
          <w:szCs w:val="28"/>
        </w:rPr>
      </w:pPr>
      <w:r w:rsidRPr="00FE08B3">
        <w:rPr>
          <w:b/>
          <w:bCs/>
          <w:iCs/>
          <w:sz w:val="28"/>
          <w:szCs w:val="28"/>
        </w:rPr>
        <w:t>Projekta īstenošanas/uzraudzības shēmas apraksts</w:t>
      </w:r>
      <w:r w:rsidR="000247B1">
        <w:rPr>
          <w:b/>
          <w:bCs/>
          <w:iCs/>
          <w:sz w:val="28"/>
          <w:szCs w:val="28"/>
        </w:rPr>
        <w:t xml:space="preserve"> </w:t>
      </w:r>
    </w:p>
    <w:p w14:paraId="355526C2" w14:textId="77777777" w:rsidR="00CB2CB3" w:rsidRDefault="00CB2CB3" w:rsidP="00CB2CB3">
      <w:pPr>
        <w:jc w:val="both"/>
        <w:rPr>
          <w:rFonts w:eastAsia="Yu Mincho"/>
          <w:b/>
          <w:bCs/>
          <w:i/>
          <w:color w:val="0000FF"/>
        </w:rPr>
      </w:pPr>
    </w:p>
    <w:p w14:paraId="18B60825" w14:textId="0771D716" w:rsidR="00CB2CB3" w:rsidRPr="00CB2CB3" w:rsidRDefault="00CB2CB3" w:rsidP="00CB2CB3">
      <w:pPr>
        <w:jc w:val="both"/>
        <w:rPr>
          <w:rFonts w:eastAsia="Yu Mincho"/>
          <w:b/>
          <w:bCs/>
          <w:i/>
          <w:color w:val="0000FF"/>
        </w:rPr>
      </w:pPr>
      <w:r w:rsidRPr="00CB2CB3">
        <w:rPr>
          <w:rFonts w:eastAsia="Yu Mincho"/>
          <w:b/>
          <w:bCs/>
          <w:i/>
          <w:color w:val="0000FF"/>
        </w:rPr>
        <w:t xml:space="preserve">Šajā </w:t>
      </w:r>
      <w:r w:rsidRPr="00CB2CB3">
        <w:rPr>
          <w:rFonts w:eastAsia="Yu Mincho"/>
          <w:b/>
          <w:bCs/>
          <w:i/>
          <w:iCs/>
          <w:color w:val="0000FF"/>
        </w:rPr>
        <w:t xml:space="preserve">sadaļā </w:t>
      </w:r>
      <w:r w:rsidRPr="00CB2CB3">
        <w:rPr>
          <w:rFonts w:eastAsia="Yu Mincho"/>
          <w:b/>
          <w:bCs/>
          <w:i/>
          <w:color w:val="0000FF"/>
        </w:rPr>
        <w:t>projekta iesniedzējs:</w:t>
      </w:r>
    </w:p>
    <w:p w14:paraId="1A633E13" w14:textId="77777777" w:rsidR="00CB2CB3" w:rsidRPr="00CB2CB3" w:rsidRDefault="00CB2CB3" w:rsidP="00A97ACB">
      <w:pPr>
        <w:numPr>
          <w:ilvl w:val="0"/>
          <w:numId w:val="21"/>
        </w:numPr>
        <w:spacing w:before="120"/>
        <w:ind w:left="567" w:hanging="357"/>
        <w:jc w:val="both"/>
        <w:rPr>
          <w:rFonts w:eastAsia="Yu Mincho"/>
          <w:i/>
          <w:color w:val="0000FF"/>
        </w:rPr>
      </w:pPr>
      <w:r w:rsidRPr="00CB2CB3">
        <w:rPr>
          <w:rFonts w:eastAsia="Yu Mincho"/>
          <w:i/>
          <w:iCs/>
          <w:color w:val="0000FF"/>
        </w:rPr>
        <w:t>raksturo plānoto projekta vadības sistēmu, t.i., kādas darbības plānotas, lai nodrošinātu sekmīgu projekta īstenošanu, kādi iekšējie uzraudzības instrumenti plānoti projekta vadības kvalitātes nodrošināšanai un kontrolei, u.tml.;</w:t>
      </w:r>
    </w:p>
    <w:p w14:paraId="7638D605" w14:textId="605448B3" w:rsidR="00470801" w:rsidRPr="00750E35" w:rsidRDefault="0025139D" w:rsidP="00A97ACB">
      <w:pPr>
        <w:numPr>
          <w:ilvl w:val="0"/>
          <w:numId w:val="21"/>
        </w:numPr>
        <w:spacing w:before="120"/>
        <w:ind w:left="567" w:hanging="357"/>
        <w:jc w:val="both"/>
        <w:rPr>
          <w:rFonts w:eastAsia="Yu Mincho"/>
          <w:i/>
          <w:iCs/>
          <w:color w:val="0000FF"/>
        </w:rPr>
      </w:pPr>
      <w:r w:rsidRPr="0039407E">
        <w:rPr>
          <w:rFonts w:eastAsia="Yu Mincho"/>
          <w:i/>
          <w:iCs/>
          <w:color w:val="0000FF"/>
        </w:rPr>
        <w:t>iekļau</w:t>
      </w:r>
      <w:r w:rsidR="00750E35">
        <w:rPr>
          <w:rFonts w:eastAsia="Yu Mincho"/>
          <w:i/>
          <w:iCs/>
          <w:color w:val="0000FF"/>
        </w:rPr>
        <w:t>j</w:t>
      </w:r>
      <w:r w:rsidRPr="0039407E">
        <w:rPr>
          <w:rFonts w:eastAsia="Yu Mincho"/>
          <w:i/>
          <w:iCs/>
          <w:color w:val="0000FF"/>
        </w:rPr>
        <w:t xml:space="preserve"> informācij</w:t>
      </w:r>
      <w:r w:rsidR="00750E35">
        <w:rPr>
          <w:rFonts w:eastAsia="Yu Mincho"/>
          <w:i/>
          <w:iCs/>
          <w:color w:val="0000FF"/>
        </w:rPr>
        <w:t>u</w:t>
      </w:r>
      <w:r w:rsidRPr="0039407E">
        <w:rPr>
          <w:rFonts w:eastAsia="Yu Mincho"/>
          <w:i/>
          <w:iCs/>
          <w:color w:val="0000FF"/>
        </w:rPr>
        <w:t xml:space="preserve"> par projekta ieviešanas sistēmu, t.i., kā plānota projekta īstenošanas un vadības personāla sadarbība, kādi uzraudzības instrumenti plānoti projekta īstenošanas kvalitātes nodrošināšanai un kontrolei;</w:t>
      </w:r>
    </w:p>
    <w:p w14:paraId="6DC71883" w14:textId="142FEDAE" w:rsidR="0071621B" w:rsidRPr="008B5D3E" w:rsidRDefault="003F6B24" w:rsidP="00A97ACB">
      <w:pPr>
        <w:numPr>
          <w:ilvl w:val="0"/>
          <w:numId w:val="21"/>
        </w:numPr>
        <w:spacing w:before="120"/>
        <w:ind w:left="567" w:hanging="357"/>
        <w:jc w:val="both"/>
        <w:rPr>
          <w:rFonts w:eastAsia="Yu Mincho"/>
          <w:i/>
          <w:iCs/>
          <w:color w:val="0000FF"/>
        </w:rPr>
      </w:pPr>
      <w:r w:rsidRPr="57385BFD">
        <w:rPr>
          <w:rFonts w:eastAsia="Yu Mincho"/>
          <w:i/>
          <w:iCs/>
          <w:color w:val="0000FF"/>
        </w:rPr>
        <w:t xml:space="preserve">apraksta kādā kārtībā tiks atlasīti darba devēji, </w:t>
      </w:r>
      <w:r w:rsidR="00DF7CFB" w:rsidRPr="57385BFD">
        <w:rPr>
          <w:rFonts w:eastAsia="Yu Mincho"/>
          <w:i/>
          <w:iCs/>
          <w:color w:val="0000FF"/>
        </w:rPr>
        <w:t xml:space="preserve">atbilstoši </w:t>
      </w:r>
      <w:r w:rsidR="06CED32F" w:rsidRPr="57385BFD">
        <w:rPr>
          <w:rFonts w:eastAsia="Yu Mincho"/>
          <w:i/>
          <w:iCs/>
          <w:color w:val="0000FF"/>
        </w:rPr>
        <w:t xml:space="preserve">SAM </w:t>
      </w:r>
      <w:r w:rsidRPr="57385BFD">
        <w:rPr>
          <w:rFonts w:eastAsia="Yu Mincho"/>
          <w:i/>
          <w:iCs/>
          <w:color w:val="0000FF"/>
        </w:rPr>
        <w:t>MK noteikumu 33.20. apakšpunkt</w:t>
      </w:r>
      <w:r w:rsidR="00DF7CFB" w:rsidRPr="57385BFD">
        <w:rPr>
          <w:rFonts w:eastAsia="Yu Mincho"/>
          <w:i/>
          <w:iCs/>
          <w:color w:val="0000FF"/>
        </w:rPr>
        <w:t>ā</w:t>
      </w:r>
      <w:r w:rsidRPr="57385BFD">
        <w:rPr>
          <w:rFonts w:eastAsia="Yu Mincho"/>
          <w:i/>
          <w:iCs/>
          <w:color w:val="0000FF"/>
        </w:rPr>
        <w:t xml:space="preserve">  un VI. sadaļ</w:t>
      </w:r>
      <w:r w:rsidR="00DF7CFB" w:rsidRPr="57385BFD">
        <w:rPr>
          <w:rFonts w:eastAsia="Yu Mincho"/>
          <w:i/>
          <w:iCs/>
          <w:color w:val="0000FF"/>
        </w:rPr>
        <w:t>ā</w:t>
      </w:r>
      <w:r w:rsidRPr="57385BFD">
        <w:rPr>
          <w:rFonts w:eastAsia="Yu Mincho"/>
          <w:i/>
          <w:iCs/>
          <w:color w:val="0000FF"/>
        </w:rPr>
        <w:t xml:space="preserve">  “Ar komercdarbības atbalsta saņemšanu saistītie nosacījumi, ja komercdarbības atbalsts tiek piešķirts darba devējam”</w:t>
      </w:r>
      <w:r w:rsidR="00175BA7" w:rsidRPr="57385BFD">
        <w:rPr>
          <w:rFonts w:eastAsia="Yu Mincho"/>
          <w:i/>
          <w:iCs/>
          <w:color w:val="0000FF"/>
        </w:rPr>
        <w:t xml:space="preserve"> noteiktaj</w:t>
      </w:r>
      <w:r w:rsidR="00481257" w:rsidRPr="57385BFD">
        <w:rPr>
          <w:rFonts w:eastAsia="Yu Mincho"/>
          <w:i/>
          <w:iCs/>
          <w:color w:val="0000FF"/>
        </w:rPr>
        <w:t>iem nosacījumiem</w:t>
      </w:r>
      <w:r w:rsidR="008B5D3E" w:rsidRPr="57385BFD">
        <w:rPr>
          <w:rFonts w:eastAsia="Yu Mincho"/>
          <w:i/>
          <w:iCs/>
          <w:color w:val="0000FF"/>
        </w:rPr>
        <w:t>, t</w:t>
      </w:r>
      <w:r w:rsidR="0071621B" w:rsidRPr="57385BFD">
        <w:rPr>
          <w:rFonts w:eastAsia="Yu Mincho"/>
          <w:i/>
          <w:iCs/>
          <w:color w:val="0000FF"/>
        </w:rPr>
        <w:t>.sk</w:t>
      </w:r>
      <w:r w:rsidR="0054021C" w:rsidRPr="57385BFD">
        <w:rPr>
          <w:rFonts w:eastAsia="Yu Mincho"/>
          <w:i/>
          <w:iCs/>
          <w:color w:val="0000FF"/>
        </w:rPr>
        <w:t>., norādot</w:t>
      </w:r>
      <w:r w:rsidR="00176E4A" w:rsidRPr="57385BFD">
        <w:rPr>
          <w:rFonts w:eastAsia="Yu Mincho"/>
          <w:i/>
          <w:iCs/>
          <w:color w:val="0000FF"/>
        </w:rPr>
        <w:t>, ka</w:t>
      </w:r>
      <w:r w:rsidR="0071621B" w:rsidRPr="57385BFD">
        <w:rPr>
          <w:rFonts w:eastAsia="Yu Mincho"/>
          <w:i/>
          <w:iCs/>
          <w:color w:val="0000FF"/>
        </w:rPr>
        <w:t>:</w:t>
      </w:r>
    </w:p>
    <w:p w14:paraId="0A044E55" w14:textId="603916F6" w:rsidR="0071621B" w:rsidRPr="0084041F" w:rsidRDefault="00176E4A" w:rsidP="00A97ACB">
      <w:pPr>
        <w:pStyle w:val="Sarakstarindkopa"/>
        <w:numPr>
          <w:ilvl w:val="1"/>
          <w:numId w:val="25"/>
        </w:numPr>
        <w:spacing w:before="120" w:after="0" w:line="240" w:lineRule="auto"/>
        <w:jc w:val="both"/>
        <w:rPr>
          <w:rFonts w:ascii="Times New Roman" w:eastAsia="Yu Mincho" w:hAnsi="Times New Roman"/>
          <w:i/>
          <w:color w:val="0000FF"/>
          <w:sz w:val="24"/>
          <w:szCs w:val="24"/>
        </w:rPr>
      </w:pPr>
      <w:r w:rsidRPr="0084041F">
        <w:rPr>
          <w:rFonts w:ascii="Times New Roman" w:eastAsia="Yu Mincho" w:hAnsi="Times New Roman"/>
          <w:i/>
          <w:color w:val="0000FF"/>
          <w:sz w:val="24"/>
          <w:szCs w:val="24"/>
        </w:rPr>
        <w:t>t</w:t>
      </w:r>
      <w:r w:rsidR="0071621B" w:rsidRPr="0084041F">
        <w:rPr>
          <w:rFonts w:ascii="Times New Roman" w:eastAsia="Yu Mincho" w:hAnsi="Times New Roman"/>
          <w:i/>
          <w:color w:val="0000FF"/>
          <w:sz w:val="24"/>
          <w:szCs w:val="24"/>
        </w:rPr>
        <w:t>iks nodrošināts, ka darba devējs iesniedz apliecinājumu, ka ir izstrādāta iekšējā kārtība, kas paredz tiesības jebkuram darbiniekam pieteikties mācībām, lai pilnveidotu prasmes pienākumu veikšanai;</w:t>
      </w:r>
    </w:p>
    <w:p w14:paraId="2E266CBB" w14:textId="72C6F465" w:rsidR="0071621B" w:rsidRPr="0084041F" w:rsidRDefault="00176E4A" w:rsidP="00A97ACB">
      <w:pPr>
        <w:pStyle w:val="Sarakstarindkopa"/>
        <w:numPr>
          <w:ilvl w:val="1"/>
          <w:numId w:val="25"/>
        </w:numPr>
        <w:spacing w:before="120" w:line="240" w:lineRule="auto"/>
        <w:jc w:val="both"/>
        <w:rPr>
          <w:rFonts w:ascii="Times New Roman" w:eastAsia="Yu Mincho" w:hAnsi="Times New Roman"/>
          <w:i/>
          <w:color w:val="0000FF"/>
          <w:sz w:val="24"/>
          <w:szCs w:val="24"/>
        </w:rPr>
      </w:pPr>
      <w:r w:rsidRPr="0084041F">
        <w:rPr>
          <w:rFonts w:ascii="Times New Roman" w:eastAsia="Yu Mincho" w:hAnsi="Times New Roman"/>
          <w:i/>
          <w:color w:val="0000FF"/>
          <w:sz w:val="24"/>
          <w:szCs w:val="24"/>
        </w:rPr>
        <w:t>d</w:t>
      </w:r>
      <w:r w:rsidR="0071621B" w:rsidRPr="0084041F">
        <w:rPr>
          <w:rFonts w:ascii="Times New Roman" w:eastAsia="Yu Mincho" w:hAnsi="Times New Roman"/>
          <w:i/>
          <w:color w:val="0000FF"/>
          <w:sz w:val="24"/>
          <w:szCs w:val="24"/>
        </w:rPr>
        <w:t>arba devējam tiks attiecināts atbalsts, ja darbinieks ievēro</w:t>
      </w:r>
      <w:r w:rsidRPr="0084041F">
        <w:rPr>
          <w:rFonts w:ascii="Times New Roman" w:eastAsia="Yu Mincho" w:hAnsi="Times New Roman"/>
          <w:i/>
          <w:color w:val="0000FF"/>
          <w:sz w:val="24"/>
          <w:szCs w:val="24"/>
        </w:rPr>
        <w:t>s</w:t>
      </w:r>
      <w:r w:rsidR="0071621B" w:rsidRPr="0084041F">
        <w:rPr>
          <w:rFonts w:ascii="Times New Roman" w:eastAsia="Yu Mincho" w:hAnsi="Times New Roman"/>
          <w:i/>
          <w:color w:val="0000FF"/>
          <w:sz w:val="24"/>
          <w:szCs w:val="24"/>
        </w:rPr>
        <w:t xml:space="preserve"> šādus nosacījumus:</w:t>
      </w:r>
      <w:r w:rsidRPr="0084041F">
        <w:rPr>
          <w:rFonts w:ascii="Times New Roman" w:eastAsia="Yu Mincho" w:hAnsi="Times New Roman"/>
          <w:i/>
          <w:color w:val="0000FF"/>
          <w:sz w:val="24"/>
          <w:szCs w:val="24"/>
        </w:rPr>
        <w:t xml:space="preserve"> </w:t>
      </w:r>
      <w:r w:rsidR="0071621B" w:rsidRPr="0084041F">
        <w:rPr>
          <w:rFonts w:ascii="Times New Roman" w:eastAsia="Yu Mincho" w:hAnsi="Times New Roman"/>
          <w:i/>
          <w:color w:val="0000FF"/>
          <w:sz w:val="24"/>
          <w:szCs w:val="24"/>
        </w:rPr>
        <w:t> mācības apmeklētas vismaz 75 % apmērā;</w:t>
      </w:r>
      <w:r w:rsidRPr="0084041F">
        <w:rPr>
          <w:rFonts w:ascii="Times New Roman" w:eastAsia="Yu Mincho" w:hAnsi="Times New Roman"/>
          <w:i/>
          <w:color w:val="0000FF"/>
          <w:sz w:val="24"/>
          <w:szCs w:val="24"/>
        </w:rPr>
        <w:t xml:space="preserve"> </w:t>
      </w:r>
      <w:r w:rsidR="0071621B" w:rsidRPr="0084041F">
        <w:rPr>
          <w:rFonts w:ascii="Times New Roman" w:eastAsia="Yu Mincho" w:hAnsi="Times New Roman"/>
          <w:i/>
          <w:color w:val="0000FF"/>
          <w:sz w:val="24"/>
          <w:szCs w:val="24"/>
        </w:rPr>
        <w:t>ir nokārtoti attiecīgie mācību noslēgumā paredzētie pārbaudījumi, ja attiecināms.</w:t>
      </w:r>
    </w:p>
    <w:p w14:paraId="614CE530" w14:textId="77777777" w:rsidR="004B3D6F" w:rsidRPr="004B3D6F" w:rsidRDefault="004B3D6F" w:rsidP="00A97ACB">
      <w:pPr>
        <w:numPr>
          <w:ilvl w:val="0"/>
          <w:numId w:val="27"/>
        </w:numPr>
        <w:spacing w:before="240"/>
        <w:jc w:val="both"/>
        <w:rPr>
          <w:rFonts w:eastAsia="Yu Mincho"/>
          <w:i/>
          <w:color w:val="0000FF"/>
        </w:rPr>
      </w:pPr>
      <w:r w:rsidRPr="004B3D6F">
        <w:rPr>
          <w:rFonts w:eastAsia="Yu Mincho"/>
          <w:i/>
          <w:color w:val="0000FF"/>
        </w:rPr>
        <w:t>Ja sadaļā neietilpst viss nepieciešamais sniedzamās informācijas apjoms, tad daļu no tā var piesaistīt attiecīgajai sadaļai kā papildu pielikumu, norādot aprakstā informāciju par attiecīgajai sadaļai piesaistīto pielikumu.</w:t>
      </w:r>
    </w:p>
    <w:p w14:paraId="770919AA" w14:textId="77777777" w:rsidR="00B16AE1" w:rsidRPr="00FE08B3" w:rsidRDefault="00B16AE1" w:rsidP="00F03616">
      <w:pPr>
        <w:pStyle w:val="Paraststmeklis"/>
        <w:spacing w:before="0" w:beforeAutospacing="0" w:after="0" w:afterAutospacing="0"/>
        <w:jc w:val="both"/>
        <w:rPr>
          <w:sz w:val="28"/>
          <w:szCs w:val="28"/>
        </w:rPr>
      </w:pPr>
    </w:p>
    <w:p w14:paraId="27C087B8" w14:textId="65AB4C48" w:rsidR="0073125F" w:rsidRPr="0073125F" w:rsidRDefault="00AC5142" w:rsidP="00037BDE">
      <w:pPr>
        <w:pStyle w:val="Virsraksts3"/>
        <w:spacing w:before="0" w:beforeAutospacing="0" w:after="0" w:afterAutospacing="0"/>
        <w:jc w:val="both"/>
        <w:rPr>
          <w:rFonts w:eastAsia="Times New Roman"/>
          <w:sz w:val="28"/>
          <w:szCs w:val="28"/>
        </w:rPr>
      </w:pPr>
      <w:r w:rsidRPr="00FF0F69">
        <w:rPr>
          <w:rFonts w:eastAsia="Times New Roman"/>
          <w:sz w:val="28"/>
          <w:szCs w:val="28"/>
        </w:rPr>
        <w:t>Projekta finansiālā kapacitāte</w:t>
      </w:r>
      <w:r w:rsidR="000247B1">
        <w:rPr>
          <w:rFonts w:eastAsia="Times New Roman"/>
          <w:sz w:val="28"/>
          <w:szCs w:val="28"/>
        </w:rPr>
        <w:t xml:space="preserve"> </w:t>
      </w:r>
    </w:p>
    <w:p w14:paraId="592D2181" w14:textId="77777777" w:rsidR="00052C66" w:rsidRPr="00A564A5" w:rsidRDefault="00052C66" w:rsidP="00052C66">
      <w:pPr>
        <w:jc w:val="both"/>
        <w:rPr>
          <w:i/>
          <w:color w:val="0000FF"/>
          <w:highlight w:val="yellow"/>
        </w:rPr>
      </w:pPr>
    </w:p>
    <w:p w14:paraId="3E7FE5F3" w14:textId="2C40549C" w:rsidR="0065322C" w:rsidRPr="0065322C" w:rsidRDefault="0065322C" w:rsidP="0065322C">
      <w:pPr>
        <w:jc w:val="both"/>
        <w:rPr>
          <w:rFonts w:eastAsia="Yu Mincho"/>
          <w:i/>
          <w:color w:val="0000FF"/>
        </w:rPr>
      </w:pPr>
      <w:r w:rsidRPr="0065322C">
        <w:rPr>
          <w:rFonts w:eastAsia="Yu Mincho"/>
          <w:b/>
          <w:bCs/>
          <w:i/>
          <w:color w:val="0000FF"/>
        </w:rPr>
        <w:t xml:space="preserve">Šajā </w:t>
      </w:r>
      <w:r w:rsidRPr="0065322C">
        <w:rPr>
          <w:rFonts w:eastAsia="Yu Mincho"/>
          <w:b/>
          <w:bCs/>
          <w:i/>
          <w:iCs/>
          <w:color w:val="0000FF"/>
        </w:rPr>
        <w:t xml:space="preserve">sadaļā </w:t>
      </w:r>
      <w:r w:rsidRPr="0065322C">
        <w:rPr>
          <w:rFonts w:eastAsia="Yu Mincho"/>
          <w:b/>
          <w:bCs/>
          <w:i/>
          <w:color w:val="0000FF"/>
        </w:rPr>
        <w:t>projekta iesniedzējs</w:t>
      </w:r>
      <w:r w:rsidRPr="0065322C">
        <w:rPr>
          <w:rFonts w:eastAsia="Yu Mincho"/>
          <w:i/>
          <w:color w:val="0000FF"/>
        </w:rPr>
        <w:t xml:space="preserve">, raksturojot projekta finansiālo kapacitāti, </w:t>
      </w:r>
      <w:r w:rsidRPr="0065322C">
        <w:rPr>
          <w:rFonts w:eastAsia="Yu Mincho"/>
          <w:b/>
          <w:bCs/>
          <w:i/>
          <w:color w:val="0000FF"/>
        </w:rPr>
        <w:t>sniedz informāciju par pieejamajiem finanšu līdzekļiem plānotā projekta īstenošanai</w:t>
      </w:r>
      <w:r w:rsidRPr="0065322C">
        <w:rPr>
          <w:rFonts w:eastAsia="Yu Mincho"/>
          <w:i/>
          <w:color w:val="0000FF"/>
        </w:rPr>
        <w:t>, t.sk.:</w:t>
      </w:r>
    </w:p>
    <w:p w14:paraId="4BA56289" w14:textId="44B449E8" w:rsidR="0065322C" w:rsidRDefault="00302E52" w:rsidP="00A97ACB">
      <w:pPr>
        <w:numPr>
          <w:ilvl w:val="1"/>
          <w:numId w:val="21"/>
        </w:numPr>
        <w:ind w:left="567"/>
        <w:contextualSpacing/>
        <w:jc w:val="both"/>
        <w:rPr>
          <w:rFonts w:eastAsia="Calibri"/>
          <w:i/>
          <w:iCs/>
          <w:color w:val="0000FF"/>
          <w:lang w:eastAsia="en-US"/>
        </w:rPr>
      </w:pPr>
      <w:r w:rsidRPr="006313E1">
        <w:rPr>
          <w:rFonts w:eastAsia="Calibri"/>
          <w:i/>
          <w:iCs/>
          <w:color w:val="0000FF"/>
          <w:lang w:eastAsia="en-US"/>
        </w:rPr>
        <w:t xml:space="preserve">sniegts pamatojums par projekta iesnieguma iesniedzēja spēju nodrošināt nepieciešamo finansējumu projekta iesniedzēja izmaksu priekšfinansēšanai, tai skaitā pamatojot projekta iesniedzēja pieejamību norādītajiem finansējuma avotiem projekta īstenošanas laikā un pamatojot nepārtrauktas finanšu plūsmas nodrošināšanu projekta ieviešanai tā plānotajā apjomā un termiņā. </w:t>
      </w:r>
      <w:r w:rsidR="0065322C" w:rsidRPr="006313E1">
        <w:rPr>
          <w:rFonts w:eastAsia="Calibri"/>
          <w:i/>
          <w:iCs/>
          <w:color w:val="0000FF"/>
          <w:lang w:eastAsia="en-US"/>
        </w:rPr>
        <w:t>par pieejamajiem finanšu līdzekļiem projekta īstenošanai, t.sk., plānotajiem finanšu avotiem;</w:t>
      </w:r>
    </w:p>
    <w:p w14:paraId="18CB051C" w14:textId="420DAA0A" w:rsidR="00D869F0" w:rsidRPr="00D869F0" w:rsidRDefault="00D869F0" w:rsidP="00A97ACB">
      <w:pPr>
        <w:numPr>
          <w:ilvl w:val="1"/>
          <w:numId w:val="21"/>
        </w:numPr>
        <w:ind w:left="567"/>
        <w:contextualSpacing/>
        <w:jc w:val="both"/>
        <w:rPr>
          <w:rFonts w:eastAsia="Calibri"/>
          <w:i/>
          <w:iCs/>
          <w:color w:val="0000FF"/>
          <w:lang w:eastAsia="en-US"/>
        </w:rPr>
      </w:pPr>
      <w:r w:rsidRPr="00D869F0">
        <w:rPr>
          <w:rFonts w:eastAsia="Calibri"/>
          <w:i/>
          <w:iCs/>
          <w:color w:val="0000FF"/>
          <w:lang w:eastAsia="en-US"/>
        </w:rPr>
        <w:t>par PVN iekļaušanu vai neiekļaušanu projekta attiecināmajās izmaksās. Ja PVN tiek iekļauts projekta attiecināmajās izmaksās, tad projekta iesniegumā  norādīts, ka PVN netiks atgūts normatīvajos aktos noteiktajā kārtībā. Ja PVN netiek iekļauts projekta attiecināmajās izmaksās, tad sniegta informācija par finanšu avotiem, no kuriem tiks segtas PVN izmaksas; </w:t>
      </w:r>
    </w:p>
    <w:p w14:paraId="2A4EABA9" w14:textId="4A06DDF8" w:rsidR="00632859" w:rsidRPr="0065322C" w:rsidRDefault="00C364D4" w:rsidP="00A97ACB">
      <w:pPr>
        <w:numPr>
          <w:ilvl w:val="1"/>
          <w:numId w:val="21"/>
        </w:numPr>
        <w:ind w:left="567"/>
        <w:contextualSpacing/>
        <w:jc w:val="both"/>
        <w:rPr>
          <w:rFonts w:eastAsia="Calibri"/>
          <w:i/>
          <w:iCs/>
          <w:color w:val="0000FF"/>
          <w:lang w:eastAsia="en-US"/>
        </w:rPr>
      </w:pPr>
      <w:r w:rsidRPr="0073125F">
        <w:rPr>
          <w:rFonts w:eastAsia="Calibri"/>
          <w:i/>
          <w:iCs/>
          <w:color w:val="0000FF"/>
          <w:lang w:eastAsia="en-US"/>
        </w:rPr>
        <w:t>vai plānots pieprasīt avansu projekta īstenošanai saskaņā ar SAM MK noteikumu nosacījumiem</w:t>
      </w:r>
      <w:r w:rsidR="00EB4BC3">
        <w:rPr>
          <w:rFonts w:eastAsia="Calibri"/>
          <w:i/>
          <w:iCs/>
          <w:color w:val="0000FF"/>
          <w:lang w:eastAsia="en-US"/>
        </w:rPr>
        <w:t>.</w:t>
      </w:r>
    </w:p>
    <w:p w14:paraId="0B775AAF" w14:textId="77777777" w:rsidR="0065322C" w:rsidRPr="00777746" w:rsidRDefault="0065322C" w:rsidP="0065322C">
      <w:pPr>
        <w:jc w:val="both"/>
        <w:rPr>
          <w:rFonts w:eastAsia="Yu Mincho"/>
          <w:i/>
          <w:color w:val="FF0000"/>
          <w:sz w:val="16"/>
          <w:szCs w:val="16"/>
        </w:rPr>
      </w:pPr>
    </w:p>
    <w:p w14:paraId="7CDE98FA" w14:textId="1A89652E" w:rsidR="0065322C" w:rsidRPr="007C6135" w:rsidRDefault="0065322C" w:rsidP="00A97ACB">
      <w:pPr>
        <w:pStyle w:val="Sarakstarindkopa"/>
        <w:numPr>
          <w:ilvl w:val="0"/>
          <w:numId w:val="24"/>
        </w:numPr>
        <w:spacing w:line="240" w:lineRule="auto"/>
        <w:jc w:val="both"/>
        <w:rPr>
          <w:rFonts w:ascii="Times New Roman" w:eastAsia="Yu Mincho" w:hAnsi="Times New Roman"/>
          <w:i/>
          <w:iCs/>
          <w:color w:val="0000FF"/>
          <w:sz w:val="24"/>
          <w:szCs w:val="24"/>
        </w:rPr>
      </w:pPr>
      <w:r w:rsidRPr="57385BFD">
        <w:rPr>
          <w:rFonts w:ascii="Times New Roman" w:eastAsia="Yu Mincho" w:hAnsi="Times New Roman"/>
          <w:i/>
          <w:iCs/>
          <w:color w:val="0000FF"/>
          <w:sz w:val="24"/>
          <w:szCs w:val="24"/>
        </w:rPr>
        <w:t xml:space="preserve">Atbilstoši </w:t>
      </w:r>
      <w:r w:rsidR="300829AC" w:rsidRPr="57385BFD">
        <w:rPr>
          <w:rFonts w:ascii="Times New Roman" w:eastAsia="Yu Mincho" w:hAnsi="Times New Roman"/>
          <w:i/>
          <w:iCs/>
          <w:color w:val="0000FF"/>
          <w:sz w:val="24"/>
          <w:szCs w:val="24"/>
        </w:rPr>
        <w:t xml:space="preserve">SAM </w:t>
      </w:r>
      <w:r w:rsidRPr="57385BFD">
        <w:rPr>
          <w:rFonts w:ascii="Times New Roman" w:eastAsia="Yu Mincho" w:hAnsi="Times New Roman"/>
          <w:i/>
          <w:iCs/>
          <w:color w:val="0000FF"/>
          <w:sz w:val="24"/>
          <w:szCs w:val="24"/>
        </w:rPr>
        <w:t>MK noteikumu 2</w:t>
      </w:r>
      <w:r w:rsidR="005052D2" w:rsidRPr="57385BFD">
        <w:rPr>
          <w:rFonts w:ascii="Times New Roman" w:eastAsia="Yu Mincho" w:hAnsi="Times New Roman"/>
          <w:i/>
          <w:iCs/>
          <w:color w:val="0000FF"/>
          <w:sz w:val="24"/>
          <w:szCs w:val="24"/>
        </w:rPr>
        <w:t>7</w:t>
      </w:r>
      <w:r w:rsidRPr="57385BFD">
        <w:rPr>
          <w:rFonts w:ascii="Times New Roman" w:eastAsia="Yu Mincho" w:hAnsi="Times New Roman"/>
          <w:i/>
          <w:iCs/>
          <w:color w:val="0000FF"/>
          <w:sz w:val="24"/>
          <w:szCs w:val="24"/>
        </w:rPr>
        <w:t>. punktā noteiktajam,</w:t>
      </w:r>
      <w:r w:rsidR="00D26D2A" w:rsidRPr="57385BFD">
        <w:rPr>
          <w:rFonts w:ascii="Times New Roman" w:hAnsi="Times New Roman"/>
          <w:i/>
          <w:iCs/>
          <w:color w:val="414142"/>
          <w:sz w:val="24"/>
          <w:szCs w:val="24"/>
          <w:shd w:val="clear" w:color="auto" w:fill="FFFFFF"/>
        </w:rPr>
        <w:t xml:space="preserve"> </w:t>
      </w:r>
      <w:r w:rsidR="00D26D2A" w:rsidRPr="57385BFD">
        <w:rPr>
          <w:rFonts w:ascii="Times New Roman" w:eastAsia="Yu Mincho" w:hAnsi="Times New Roman"/>
          <w:i/>
          <w:iCs/>
          <w:color w:val="0000FF"/>
          <w:sz w:val="24"/>
          <w:szCs w:val="24"/>
        </w:rPr>
        <w:t xml:space="preserve">pasākuma atbalstāmo darbību ietvaros ir attiecināms pievienotās vērtības nodoklis tiešajām attiecināmajām izmaksām </w:t>
      </w:r>
      <w:r w:rsidR="00D26D2A" w:rsidRPr="57385BFD">
        <w:rPr>
          <w:rFonts w:ascii="Times New Roman" w:eastAsia="Yu Mincho" w:hAnsi="Times New Roman"/>
          <w:i/>
          <w:iCs/>
          <w:color w:val="0000FF"/>
          <w:sz w:val="24"/>
          <w:szCs w:val="24"/>
        </w:rPr>
        <w:lastRenderedPageBreak/>
        <w:t xml:space="preserve">atbilstoši </w:t>
      </w:r>
      <w:r w:rsidRPr="57385BFD">
        <w:rPr>
          <w:rFonts w:ascii="Times New Roman" w:eastAsia="Yu Mincho" w:hAnsi="Times New Roman"/>
          <w:i/>
          <w:iCs/>
          <w:color w:val="0000FF"/>
          <w:sz w:val="24"/>
          <w:szCs w:val="24"/>
        </w:rPr>
        <w:t>Eiropas Parlamenta un Padomes 2021. gada 24. jūnija Regulas (ES) 2021/1060</w:t>
      </w:r>
      <w:r w:rsidRPr="57385BFD">
        <w:rPr>
          <w:rFonts w:ascii="Times New Roman" w:hAnsi="Times New Roman"/>
          <w:i/>
          <w:iCs/>
          <w:sz w:val="24"/>
          <w:szCs w:val="24"/>
          <w:vertAlign w:val="superscript"/>
        </w:rPr>
        <w:footnoteReference w:id="3"/>
      </w:r>
      <w:r w:rsidRPr="57385BFD">
        <w:rPr>
          <w:rFonts w:ascii="Times New Roman" w:eastAsia="Yu Mincho" w:hAnsi="Times New Roman"/>
          <w:i/>
          <w:iCs/>
          <w:color w:val="0000FF"/>
          <w:sz w:val="24"/>
          <w:szCs w:val="24"/>
        </w:rPr>
        <w:t xml:space="preserve"> 64. panta 1. punkta “c” apakšpunktā ietvertajiem nosacījumiem, ja tas nav atgūstams atbilstoši normatīvajiem aktiem nodokļu politikas jomā.</w:t>
      </w:r>
    </w:p>
    <w:p w14:paraId="72F052E9" w14:textId="77777777" w:rsidR="00867163" w:rsidRDefault="00867163" w:rsidP="00867163">
      <w:pPr>
        <w:pStyle w:val="Paraststmeklis"/>
        <w:numPr>
          <w:ilvl w:val="0"/>
          <w:numId w:val="64"/>
        </w:numPr>
        <w:spacing w:before="0" w:beforeAutospacing="0" w:after="0" w:afterAutospacing="0"/>
        <w:jc w:val="both"/>
        <w:rPr>
          <w:color w:val="FF0000"/>
        </w:rPr>
      </w:pPr>
      <w:r>
        <w:rPr>
          <w:i/>
          <w:iCs/>
          <w:color w:val="0000FF"/>
        </w:rPr>
        <w:t xml:space="preserve">Ja projekta iesnieguma pielikumā netiek pievienota </w:t>
      </w:r>
      <w:r w:rsidRPr="000F36CB">
        <w:rPr>
          <w:i/>
          <w:iCs/>
          <w:color w:val="0000FF"/>
        </w:rPr>
        <w:t>De minimis</w:t>
      </w:r>
      <w:r w:rsidRPr="00751C78">
        <w:rPr>
          <w:i/>
          <w:iCs/>
          <w:color w:val="0000FF"/>
        </w:rPr>
        <w:t xml:space="preserve"> atbalsta uzskaites sistēmā sagatavot</w:t>
      </w:r>
      <w:r>
        <w:rPr>
          <w:i/>
          <w:iCs/>
          <w:color w:val="0000FF"/>
        </w:rPr>
        <w:t>ā</w:t>
      </w:r>
      <w:r w:rsidRPr="00751C78">
        <w:rPr>
          <w:i/>
          <w:iCs/>
          <w:color w:val="0000FF"/>
        </w:rPr>
        <w:t xml:space="preserve"> veidlap</w:t>
      </w:r>
      <w:r>
        <w:rPr>
          <w:i/>
          <w:iCs/>
          <w:color w:val="0000FF"/>
        </w:rPr>
        <w:t>a</w:t>
      </w:r>
      <w:r w:rsidRPr="00751C78">
        <w:rPr>
          <w:i/>
          <w:iCs/>
          <w:color w:val="0000FF"/>
        </w:rPr>
        <w:t xml:space="preserve"> par sniedzamo informāciju </w:t>
      </w:r>
      <w:r w:rsidRPr="00751C78">
        <w:rPr>
          <w:color w:val="0000FF"/>
        </w:rPr>
        <w:t>de minimis</w:t>
      </w:r>
      <w:r w:rsidRPr="00751C78">
        <w:rPr>
          <w:i/>
          <w:iCs/>
          <w:color w:val="0000FF"/>
        </w:rPr>
        <w:t>  atbalsta uzskaitei un piešķiršanai</w:t>
      </w:r>
      <w:r>
        <w:rPr>
          <w:i/>
          <w:iCs/>
          <w:color w:val="0000FF"/>
        </w:rPr>
        <w:t xml:space="preserve">, šajā sadaļā </w:t>
      </w:r>
      <w:r w:rsidRPr="00751C78">
        <w:rPr>
          <w:i/>
          <w:iCs/>
          <w:color w:val="0000FF"/>
        </w:rPr>
        <w:t>norāda</w:t>
      </w:r>
      <w:r w:rsidRPr="00751C78">
        <w:rPr>
          <w:color w:val="0000FF"/>
        </w:rPr>
        <w:t xml:space="preserve"> </w:t>
      </w:r>
      <w:r>
        <w:rPr>
          <w:i/>
          <w:iCs/>
          <w:color w:val="0000FF"/>
        </w:rPr>
        <w:t>D</w:t>
      </w:r>
      <w:r w:rsidRPr="000F36CB">
        <w:rPr>
          <w:i/>
          <w:iCs/>
          <w:color w:val="0000FF"/>
        </w:rPr>
        <w:t>e minimis</w:t>
      </w:r>
      <w:r w:rsidRPr="00751C78">
        <w:rPr>
          <w:color w:val="0000FF"/>
        </w:rPr>
        <w:t xml:space="preserve"> </w:t>
      </w:r>
      <w:r w:rsidRPr="00751C78">
        <w:rPr>
          <w:i/>
          <w:iCs/>
          <w:color w:val="0000FF"/>
        </w:rPr>
        <w:t>atbalsta uzskaites sistēmā izveidotās un apstiprinātās projekta iesniedzēja veidlapas identifikācijas numuru</w:t>
      </w:r>
      <w:r>
        <w:rPr>
          <w:i/>
          <w:iCs/>
          <w:color w:val="0000FF"/>
        </w:rPr>
        <w:t>.</w:t>
      </w:r>
    </w:p>
    <w:p w14:paraId="75342018" w14:textId="77777777" w:rsidR="00676404" w:rsidRPr="00455E2A" w:rsidRDefault="00676404" w:rsidP="00455E2A">
      <w:pPr>
        <w:pStyle w:val="Paraststmeklis"/>
        <w:spacing w:before="0" w:beforeAutospacing="0" w:after="0" w:afterAutospacing="0"/>
        <w:jc w:val="both"/>
        <w:rPr>
          <w:color w:val="FF0000"/>
        </w:rPr>
      </w:pPr>
    </w:p>
    <w:p w14:paraId="029D3518" w14:textId="3F049087" w:rsidR="00455E2A" w:rsidRDefault="00AC5142" w:rsidP="00F03616">
      <w:pPr>
        <w:pStyle w:val="Virsraksts3"/>
        <w:spacing w:before="0" w:beforeAutospacing="0" w:after="0" w:afterAutospacing="0"/>
        <w:jc w:val="both"/>
        <w:rPr>
          <w:rFonts w:eastAsia="Times New Roman"/>
          <w:sz w:val="28"/>
          <w:szCs w:val="28"/>
        </w:rPr>
      </w:pPr>
      <w:r w:rsidRPr="009E71BF">
        <w:rPr>
          <w:rFonts w:eastAsia="Times New Roman"/>
          <w:sz w:val="28"/>
          <w:szCs w:val="28"/>
        </w:rPr>
        <w:t xml:space="preserve">Projekta risku </w:t>
      </w:r>
      <w:r w:rsidR="005A2362" w:rsidRPr="009E71BF">
        <w:rPr>
          <w:rFonts w:eastAsia="Times New Roman"/>
          <w:sz w:val="28"/>
          <w:szCs w:val="28"/>
        </w:rPr>
        <w:t>i</w:t>
      </w:r>
      <w:r w:rsidR="00044867" w:rsidRPr="009E71BF">
        <w:rPr>
          <w:rFonts w:eastAsia="Times New Roman"/>
          <w:sz w:val="28"/>
          <w:szCs w:val="28"/>
        </w:rPr>
        <w:t>z</w:t>
      </w:r>
      <w:r w:rsidR="005A2362" w:rsidRPr="009E71BF">
        <w:rPr>
          <w:rFonts w:eastAsia="Times New Roman"/>
          <w:sz w:val="28"/>
          <w:szCs w:val="28"/>
        </w:rPr>
        <w:t>v</w:t>
      </w:r>
      <w:r w:rsidR="00044867" w:rsidRPr="009E71BF">
        <w:rPr>
          <w:rFonts w:eastAsia="Times New Roman"/>
          <w:sz w:val="28"/>
          <w:szCs w:val="28"/>
        </w:rPr>
        <w:t>ē</w:t>
      </w:r>
      <w:r w:rsidR="005A2362" w:rsidRPr="009E71BF">
        <w:rPr>
          <w:rFonts w:eastAsia="Times New Roman"/>
          <w:sz w:val="28"/>
          <w:szCs w:val="28"/>
        </w:rPr>
        <w:t>rtējums</w:t>
      </w:r>
    </w:p>
    <w:p w14:paraId="289CDD70" w14:textId="77777777" w:rsidR="00037BDE" w:rsidRPr="00455E2A" w:rsidRDefault="00037BDE" w:rsidP="00F03616">
      <w:pPr>
        <w:pStyle w:val="Virsraksts3"/>
        <w:spacing w:before="0" w:beforeAutospacing="0" w:after="0" w:afterAutospacing="0"/>
        <w:jc w:val="both"/>
        <w:rPr>
          <w:rFonts w:eastAsia="Times New Roman"/>
          <w:sz w:val="28"/>
          <w:szCs w:val="28"/>
        </w:rPr>
      </w:pPr>
    </w:p>
    <w:tbl>
      <w:tblPr>
        <w:tblStyle w:val="Reatabula"/>
        <w:tblW w:w="0" w:type="auto"/>
        <w:tblLook w:val="04A0" w:firstRow="1" w:lastRow="0" w:firstColumn="1" w:lastColumn="0" w:noHBand="0" w:noVBand="1"/>
      </w:tblPr>
      <w:tblGrid>
        <w:gridCol w:w="5524"/>
        <w:gridCol w:w="4103"/>
      </w:tblGrid>
      <w:tr w:rsidR="00726E81" w:rsidRPr="00A564A5" w14:paraId="53358A6E" w14:textId="77777777" w:rsidTr="00337F7B">
        <w:trPr>
          <w:trHeight w:val="2753"/>
        </w:trPr>
        <w:tc>
          <w:tcPr>
            <w:tcW w:w="5524" w:type="dxa"/>
            <w:vAlign w:val="center"/>
          </w:tcPr>
          <w:p w14:paraId="71F41B75" w14:textId="4B251633" w:rsidR="00726E81" w:rsidRPr="00A564A5" w:rsidRDefault="00052C66" w:rsidP="00052C66">
            <w:pPr>
              <w:pStyle w:val="Virsraksts3"/>
              <w:spacing w:before="0" w:beforeAutospacing="0" w:after="0" w:afterAutospacing="0"/>
              <w:rPr>
                <w:rFonts w:eastAsia="Times New Roman"/>
                <w:sz w:val="28"/>
                <w:szCs w:val="28"/>
                <w:highlight w:val="yellow"/>
              </w:rPr>
            </w:pPr>
            <w:r w:rsidRPr="000247B1">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463D5E" w:rsidRDefault="00726E81" w:rsidP="00726E81">
            <w:pPr>
              <w:rPr>
                <w:rFonts w:eastAsia="Times New Roman"/>
                <w:b/>
                <w:bCs/>
              </w:rPr>
            </w:pPr>
            <w:r w:rsidRPr="00463D5E">
              <w:rPr>
                <w:color w:val="7F7F7F" w:themeColor="text1" w:themeTint="80"/>
              </w:rPr>
              <w:t xml:space="preserve">Pievieno risku. </w:t>
            </w:r>
          </w:p>
          <w:p w14:paraId="3CCE58E8" w14:textId="7AEEEA6B" w:rsidR="00726E81" w:rsidRPr="00A564A5" w:rsidRDefault="00726E81" w:rsidP="00726E81">
            <w:pPr>
              <w:pStyle w:val="Paraststmeklis"/>
              <w:spacing w:before="0" w:beforeAutospacing="0" w:after="0" w:afterAutospacing="0"/>
              <w:rPr>
                <w:rFonts w:eastAsia="Times New Roman"/>
                <w:b/>
                <w:bCs/>
                <w:highlight w:val="yellow"/>
              </w:rPr>
            </w:pPr>
            <w:r w:rsidRPr="00463D5E">
              <w:rPr>
                <w:color w:val="0000FF"/>
              </w:rPr>
              <w:t>Var pievienot vairākus riskus, katram izveidojot atsevišķu tabulu</w:t>
            </w:r>
          </w:p>
        </w:tc>
      </w:tr>
    </w:tbl>
    <w:p w14:paraId="2DF61BD4" w14:textId="10A64675" w:rsidR="00726E81" w:rsidRPr="00761087" w:rsidRDefault="00726E81" w:rsidP="004E41C8">
      <w:pPr>
        <w:rPr>
          <w:rFonts w:eastAsia="Times New Roman"/>
          <w:b/>
          <w:bCs/>
          <w:sz w:val="28"/>
          <w:szCs w:val="28"/>
          <w:highlight w:val="yellow"/>
        </w:rPr>
      </w:pPr>
    </w:p>
    <w:tbl>
      <w:tblPr>
        <w:tblStyle w:val="Reatabula"/>
        <w:tblW w:w="9634" w:type="dxa"/>
        <w:tblLook w:val="04A0" w:firstRow="1" w:lastRow="0" w:firstColumn="1" w:lastColumn="0" w:noHBand="0" w:noVBand="1"/>
      </w:tblPr>
      <w:tblGrid>
        <w:gridCol w:w="5524"/>
        <w:gridCol w:w="4110"/>
      </w:tblGrid>
      <w:tr w:rsidR="00726E81" w:rsidRPr="00A564A5" w14:paraId="732CAADB" w14:textId="77777777" w:rsidTr="00C5320F">
        <w:trPr>
          <w:cantSplit/>
        </w:trPr>
        <w:tc>
          <w:tcPr>
            <w:tcW w:w="5524" w:type="dxa"/>
            <w:vMerge w:val="restart"/>
            <w:vAlign w:val="center"/>
          </w:tcPr>
          <w:p w14:paraId="1D6207C7" w14:textId="4AD437CB" w:rsidR="00726E81" w:rsidRPr="00761087" w:rsidRDefault="00052C66" w:rsidP="00C5320F">
            <w:pPr>
              <w:pStyle w:val="Virsraksts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236A99E9">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463D5E" w:rsidRDefault="00726E81" w:rsidP="00052C66">
            <w:pPr>
              <w:pStyle w:val="Paraststmeklis"/>
              <w:spacing w:before="0" w:beforeAutospacing="0" w:after="0" w:afterAutospacing="0" w:line="216" w:lineRule="auto"/>
              <w:rPr>
                <w:rFonts w:eastAsia="Times New Roman"/>
                <w:b/>
                <w:bCs/>
              </w:rPr>
            </w:pPr>
            <w:r w:rsidRPr="00463D5E">
              <w:rPr>
                <w:rFonts w:eastAsia="Times New Roman"/>
                <w:b/>
                <w:bCs/>
              </w:rPr>
              <w:t>Projekta riska veids</w:t>
            </w:r>
          </w:p>
          <w:p w14:paraId="436EDC75" w14:textId="77777777" w:rsidR="00726E81" w:rsidRPr="00463D5E" w:rsidRDefault="00726E81" w:rsidP="00052C66">
            <w:pPr>
              <w:pStyle w:val="Paraststmeklis"/>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14:paraId="0F0C5683" w14:textId="77777777" w:rsidR="00726E81" w:rsidRPr="00463D5E" w:rsidRDefault="00726E81" w:rsidP="00A97ACB">
            <w:pPr>
              <w:pStyle w:val="Paraststmeklis"/>
              <w:numPr>
                <w:ilvl w:val="0"/>
                <w:numId w:val="5"/>
              </w:numPr>
              <w:spacing w:before="0" w:beforeAutospacing="0" w:after="0" w:afterAutospacing="0" w:line="216" w:lineRule="auto"/>
              <w:rPr>
                <w:color w:val="7F7F7F" w:themeColor="text1" w:themeTint="80"/>
              </w:rPr>
            </w:pPr>
            <w:r w:rsidRPr="00463D5E">
              <w:rPr>
                <w:color w:val="7F7F7F" w:themeColor="text1" w:themeTint="80"/>
              </w:rPr>
              <w:t xml:space="preserve">finanšu, </w:t>
            </w:r>
          </w:p>
          <w:p w14:paraId="675FA98B" w14:textId="77777777" w:rsidR="00726E81" w:rsidRPr="00463D5E" w:rsidRDefault="00726E81" w:rsidP="00A97ACB">
            <w:pPr>
              <w:pStyle w:val="Paraststmeklis"/>
              <w:numPr>
                <w:ilvl w:val="0"/>
                <w:numId w:val="5"/>
              </w:numPr>
              <w:spacing w:before="0" w:beforeAutospacing="0" w:after="0" w:afterAutospacing="0" w:line="216" w:lineRule="auto"/>
              <w:rPr>
                <w:color w:val="7F7F7F" w:themeColor="text1" w:themeTint="80"/>
              </w:rPr>
            </w:pPr>
            <w:r w:rsidRPr="00463D5E">
              <w:rPr>
                <w:color w:val="7F7F7F" w:themeColor="text1" w:themeTint="80"/>
              </w:rPr>
              <w:t xml:space="preserve">īstenošanas, </w:t>
            </w:r>
          </w:p>
          <w:p w14:paraId="5BF81E0C" w14:textId="77777777" w:rsidR="00726E81" w:rsidRPr="00463D5E" w:rsidRDefault="00726E81" w:rsidP="00A97ACB">
            <w:pPr>
              <w:pStyle w:val="Paraststmeklis"/>
              <w:numPr>
                <w:ilvl w:val="0"/>
                <w:numId w:val="5"/>
              </w:numPr>
              <w:spacing w:before="0" w:beforeAutospacing="0" w:after="0" w:afterAutospacing="0" w:line="216" w:lineRule="auto"/>
              <w:rPr>
                <w:color w:val="7F7F7F" w:themeColor="text1" w:themeTint="80"/>
              </w:rPr>
            </w:pPr>
            <w:r w:rsidRPr="00463D5E">
              <w:rPr>
                <w:color w:val="7F7F7F" w:themeColor="text1" w:themeTint="80"/>
              </w:rPr>
              <w:t xml:space="preserve">rezultātu un uzraudzības rādītāju sasniegšanas, </w:t>
            </w:r>
          </w:p>
          <w:p w14:paraId="5A7BCD2B" w14:textId="77777777" w:rsidR="00052C66" w:rsidRPr="00463D5E" w:rsidRDefault="00726E81" w:rsidP="00A97ACB">
            <w:pPr>
              <w:pStyle w:val="Paraststmeklis"/>
              <w:numPr>
                <w:ilvl w:val="0"/>
                <w:numId w:val="5"/>
              </w:numPr>
              <w:spacing w:before="0" w:beforeAutospacing="0" w:after="0" w:afterAutospacing="0" w:line="216" w:lineRule="auto"/>
              <w:rPr>
                <w:color w:val="7F7F7F" w:themeColor="text1" w:themeTint="80"/>
              </w:rPr>
            </w:pPr>
            <w:r w:rsidRPr="00463D5E">
              <w:rPr>
                <w:color w:val="7F7F7F" w:themeColor="text1" w:themeTint="80"/>
              </w:rPr>
              <w:t>administrēšanas</w:t>
            </w:r>
            <w:r w:rsidR="00052C66" w:rsidRPr="00463D5E">
              <w:rPr>
                <w:color w:val="7F7F7F" w:themeColor="text1" w:themeTint="80"/>
              </w:rPr>
              <w:t>,</w:t>
            </w:r>
          </w:p>
          <w:p w14:paraId="54D10EAB" w14:textId="5A7AD265" w:rsidR="00726E81" w:rsidRPr="00463D5E" w:rsidRDefault="00726E81" w:rsidP="00A97ACB">
            <w:pPr>
              <w:pStyle w:val="Paraststmeklis"/>
              <w:numPr>
                <w:ilvl w:val="0"/>
                <w:numId w:val="5"/>
              </w:numPr>
              <w:spacing w:before="0" w:beforeAutospacing="0" w:after="0" w:afterAutospacing="0" w:line="216" w:lineRule="auto"/>
              <w:rPr>
                <w:color w:val="7F7F7F" w:themeColor="text1" w:themeTint="80"/>
              </w:rPr>
            </w:pPr>
            <w:r w:rsidRPr="00463D5E">
              <w:rPr>
                <w:color w:val="7F7F7F" w:themeColor="text1" w:themeTint="80"/>
              </w:rPr>
              <w:t>cit</w:t>
            </w:r>
            <w:r w:rsidR="00052C66" w:rsidRPr="00463D5E">
              <w:rPr>
                <w:color w:val="7F7F7F" w:themeColor="text1" w:themeTint="80"/>
              </w:rPr>
              <w:t>s.</w:t>
            </w:r>
          </w:p>
        </w:tc>
      </w:tr>
      <w:tr w:rsidR="00726E81" w:rsidRPr="00A564A5" w14:paraId="0B0821BC" w14:textId="77777777" w:rsidTr="00C5320F">
        <w:trPr>
          <w:cantSplit/>
        </w:trPr>
        <w:tc>
          <w:tcPr>
            <w:tcW w:w="5524" w:type="dxa"/>
            <w:vMerge/>
          </w:tcPr>
          <w:p w14:paraId="5F3BFFAC"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tcPr>
          <w:p w14:paraId="310CCD7F"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Riska apraksts</w:t>
            </w:r>
          </w:p>
          <w:p w14:paraId="53345881"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BCC633F" w14:textId="35366B9A" w:rsidR="00726E81" w:rsidRPr="00F45EA2" w:rsidRDefault="00726E81" w:rsidP="00052C66">
            <w:pPr>
              <w:pStyle w:val="Paraststmeklis"/>
              <w:spacing w:before="0" w:beforeAutospacing="0" w:after="0" w:afterAutospacing="0" w:line="216" w:lineRule="auto"/>
              <w:jc w:val="both"/>
              <w:rPr>
                <w:color w:val="0000FF"/>
              </w:rPr>
            </w:pPr>
            <w:r w:rsidRPr="00F45EA2">
              <w:rPr>
                <w:color w:val="0000FF"/>
              </w:rPr>
              <w:t>Definē riska nosaukumu un sniedz tā aprakstu</w:t>
            </w:r>
          </w:p>
        </w:tc>
      </w:tr>
      <w:tr w:rsidR="00726E81" w:rsidRPr="00A564A5" w14:paraId="481FCD26" w14:textId="77777777" w:rsidTr="00C5320F">
        <w:trPr>
          <w:cantSplit/>
        </w:trPr>
        <w:tc>
          <w:tcPr>
            <w:tcW w:w="5524" w:type="dxa"/>
            <w:vMerge/>
          </w:tcPr>
          <w:p w14:paraId="64B40DA6"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tcPr>
          <w:p w14:paraId="139EB4EE"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Riska ietekme</w:t>
            </w:r>
          </w:p>
          <w:p w14:paraId="0476DB31" w14:textId="77777777" w:rsidR="00052C66" w:rsidRPr="00F45EA2" w:rsidRDefault="00726E81" w:rsidP="00052C66">
            <w:pPr>
              <w:pStyle w:val="Paraststmeklis"/>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14:paraId="0E36A7AC" w14:textId="77777777" w:rsidR="00052C66" w:rsidRPr="00F45EA2" w:rsidRDefault="00726E81" w:rsidP="00A97ACB">
            <w:pPr>
              <w:pStyle w:val="Paraststmeklis"/>
              <w:numPr>
                <w:ilvl w:val="0"/>
                <w:numId w:val="6"/>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3588D908" w14:textId="77777777" w:rsidR="00052C66" w:rsidRPr="00F45EA2" w:rsidRDefault="00726E81" w:rsidP="00A97ACB">
            <w:pPr>
              <w:pStyle w:val="Paraststmeklis"/>
              <w:numPr>
                <w:ilvl w:val="0"/>
                <w:numId w:val="6"/>
              </w:numPr>
              <w:spacing w:before="0" w:beforeAutospacing="0" w:after="0" w:afterAutospacing="0" w:line="216" w:lineRule="auto"/>
              <w:jc w:val="both"/>
              <w:rPr>
                <w:color w:val="7F7F7F" w:themeColor="text1" w:themeTint="80"/>
              </w:rPr>
            </w:pPr>
            <w:r w:rsidRPr="00F45EA2">
              <w:rPr>
                <w:color w:val="7F7F7F" w:themeColor="text1" w:themeTint="80"/>
              </w:rPr>
              <w:t>vidējs</w:t>
            </w:r>
          </w:p>
          <w:p w14:paraId="6A7C92FC" w14:textId="7CD88C60" w:rsidR="00726E81" w:rsidRPr="00F45EA2" w:rsidRDefault="00726E81" w:rsidP="00A97ACB">
            <w:pPr>
              <w:pStyle w:val="Paraststmeklis"/>
              <w:numPr>
                <w:ilvl w:val="0"/>
                <w:numId w:val="6"/>
              </w:numPr>
              <w:spacing w:before="0" w:beforeAutospacing="0" w:after="0" w:afterAutospacing="0" w:line="216" w:lineRule="auto"/>
              <w:jc w:val="both"/>
              <w:rPr>
                <w:rFonts w:eastAsia="Times New Roman"/>
                <w:b/>
                <w:bCs/>
              </w:rPr>
            </w:pPr>
            <w:r w:rsidRPr="00F45EA2">
              <w:rPr>
                <w:color w:val="7F7F7F" w:themeColor="text1" w:themeTint="80"/>
              </w:rPr>
              <w:t>zems</w:t>
            </w:r>
            <w:r w:rsidR="00052C66" w:rsidRPr="00F45EA2">
              <w:rPr>
                <w:color w:val="7F7F7F" w:themeColor="text1" w:themeTint="80"/>
              </w:rPr>
              <w:t>.</w:t>
            </w:r>
          </w:p>
        </w:tc>
      </w:tr>
      <w:tr w:rsidR="00726E81" w:rsidRPr="00A564A5" w14:paraId="7410458F" w14:textId="77777777" w:rsidTr="00C5320F">
        <w:trPr>
          <w:cantSplit/>
        </w:trPr>
        <w:tc>
          <w:tcPr>
            <w:tcW w:w="5524" w:type="dxa"/>
            <w:vMerge/>
          </w:tcPr>
          <w:p w14:paraId="103167A0"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tcPr>
          <w:p w14:paraId="489EE811"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Iestāšanās varbūtība</w:t>
            </w:r>
          </w:p>
          <w:p w14:paraId="38175E4A" w14:textId="77777777" w:rsidR="00052C66" w:rsidRPr="00F45EA2" w:rsidRDefault="00726E81" w:rsidP="00052C66">
            <w:pPr>
              <w:pStyle w:val="Paraststmeklis"/>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14:paraId="6B483F40" w14:textId="77777777" w:rsidR="00052C66" w:rsidRPr="00F45EA2" w:rsidRDefault="00726E81" w:rsidP="00A97ACB">
            <w:pPr>
              <w:pStyle w:val="Paraststmeklis"/>
              <w:numPr>
                <w:ilvl w:val="0"/>
                <w:numId w:val="7"/>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1A9C09A9" w14:textId="6F2B5D8D" w:rsidR="00052C66" w:rsidRPr="00F45EA2" w:rsidRDefault="00726E81" w:rsidP="00A97ACB">
            <w:pPr>
              <w:pStyle w:val="Paraststmeklis"/>
              <w:numPr>
                <w:ilvl w:val="0"/>
                <w:numId w:val="7"/>
              </w:numPr>
              <w:spacing w:before="0" w:beforeAutospacing="0" w:after="0" w:afterAutospacing="0" w:line="216" w:lineRule="auto"/>
              <w:jc w:val="both"/>
              <w:rPr>
                <w:color w:val="7F7F7F" w:themeColor="text1" w:themeTint="80"/>
              </w:rPr>
            </w:pPr>
            <w:r w:rsidRPr="00F45EA2">
              <w:rPr>
                <w:color w:val="7F7F7F" w:themeColor="text1" w:themeTint="80"/>
              </w:rPr>
              <w:t>vidējs</w:t>
            </w:r>
            <w:r w:rsidR="00052C66" w:rsidRPr="00F45EA2">
              <w:rPr>
                <w:color w:val="7F7F7F" w:themeColor="text1" w:themeTint="80"/>
              </w:rPr>
              <w:t>,</w:t>
            </w:r>
            <w:r w:rsidRPr="00F45EA2">
              <w:rPr>
                <w:color w:val="7F7F7F" w:themeColor="text1" w:themeTint="80"/>
              </w:rPr>
              <w:t xml:space="preserve"> </w:t>
            </w:r>
          </w:p>
          <w:p w14:paraId="52612689" w14:textId="7714FFB0" w:rsidR="00726E81" w:rsidRPr="00F45EA2" w:rsidRDefault="00726E81" w:rsidP="00A97ACB">
            <w:pPr>
              <w:pStyle w:val="Paraststmeklis"/>
              <w:numPr>
                <w:ilvl w:val="0"/>
                <w:numId w:val="7"/>
              </w:numPr>
              <w:spacing w:before="0" w:beforeAutospacing="0" w:after="0" w:afterAutospacing="0" w:line="216" w:lineRule="auto"/>
              <w:jc w:val="both"/>
              <w:rPr>
                <w:color w:val="7F7F7F" w:themeColor="text1" w:themeTint="80"/>
              </w:rPr>
            </w:pPr>
            <w:r w:rsidRPr="00F45EA2">
              <w:rPr>
                <w:color w:val="7F7F7F" w:themeColor="text1" w:themeTint="80"/>
              </w:rPr>
              <w:t>zems</w:t>
            </w:r>
            <w:r w:rsidR="00052C66" w:rsidRPr="00F45EA2">
              <w:rPr>
                <w:color w:val="7F7F7F" w:themeColor="text1" w:themeTint="80"/>
              </w:rPr>
              <w:t>.</w:t>
            </w:r>
          </w:p>
        </w:tc>
      </w:tr>
      <w:tr w:rsidR="00726E81" w:rsidRPr="00A564A5" w14:paraId="3D187333" w14:textId="77777777" w:rsidTr="00C5320F">
        <w:trPr>
          <w:cantSplit/>
        </w:trPr>
        <w:tc>
          <w:tcPr>
            <w:tcW w:w="5524" w:type="dxa"/>
            <w:vMerge/>
          </w:tcPr>
          <w:p w14:paraId="453DB7F2"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tcPr>
          <w:p w14:paraId="7F2EB5F4"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3E0748DA"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6BC69A40" w14:textId="08298476" w:rsidR="00726E81" w:rsidRPr="00F45EA2" w:rsidRDefault="00726E81" w:rsidP="00052C66">
            <w:pPr>
              <w:pStyle w:val="Paraststmeklis"/>
              <w:spacing w:before="0" w:beforeAutospacing="0" w:after="0" w:afterAutospacing="0" w:line="216" w:lineRule="auto"/>
              <w:jc w:val="both"/>
              <w:rPr>
                <w:color w:val="0000FF"/>
              </w:rPr>
            </w:pPr>
            <w:r w:rsidRPr="00F45EA2">
              <w:rPr>
                <w:color w:val="0000FF"/>
              </w:rPr>
              <w:t>Norāda atbildīgā amatu</w:t>
            </w:r>
          </w:p>
        </w:tc>
      </w:tr>
      <w:tr w:rsidR="00726E81" w:rsidRPr="00A564A5" w14:paraId="045E0F2D" w14:textId="77777777" w:rsidTr="00C5320F">
        <w:trPr>
          <w:cantSplit/>
        </w:trPr>
        <w:tc>
          <w:tcPr>
            <w:tcW w:w="5524" w:type="dxa"/>
            <w:vMerge/>
          </w:tcPr>
          <w:p w14:paraId="194F7274"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tcPr>
          <w:p w14:paraId="2778E2CD"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14:paraId="63A1A7D0"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4BAFD27E" w14:textId="77777777" w:rsidR="00726E81" w:rsidRPr="00F45EA2" w:rsidRDefault="00726E81" w:rsidP="00052C66">
            <w:pPr>
              <w:pStyle w:val="Paraststmeklis"/>
              <w:spacing w:before="0" w:beforeAutospacing="0" w:after="0" w:afterAutospacing="0" w:line="216" w:lineRule="auto"/>
              <w:jc w:val="both"/>
              <w:rPr>
                <w:color w:val="0000FF"/>
              </w:rPr>
            </w:pPr>
            <w:r w:rsidRPr="00F45EA2">
              <w:rPr>
                <w:color w:val="0000FF"/>
              </w:rPr>
              <w:t>Sniedz riska novēršanas/mazināšanas pasākuma aprakstu</w:t>
            </w:r>
          </w:p>
          <w:p w14:paraId="17E697E6" w14:textId="77777777" w:rsidR="00726E81" w:rsidRPr="00F45EA2" w:rsidRDefault="00726E81" w:rsidP="00052C66">
            <w:pPr>
              <w:pStyle w:val="Paraststmeklis"/>
              <w:spacing w:before="0" w:beforeAutospacing="0" w:after="0" w:afterAutospacing="0" w:line="216" w:lineRule="auto"/>
              <w:jc w:val="both"/>
              <w:rPr>
                <w:rFonts w:eastAsia="Times New Roman"/>
                <w:b/>
                <w:bCs/>
              </w:rPr>
            </w:pPr>
          </w:p>
        </w:tc>
      </w:tr>
    </w:tbl>
    <w:p w14:paraId="264E7F31" w14:textId="77777777" w:rsidR="00455E2A" w:rsidRDefault="00455E2A" w:rsidP="000247B1">
      <w:pPr>
        <w:pStyle w:val="Paraststmeklis"/>
        <w:spacing w:before="0" w:beforeAutospacing="0" w:after="0" w:afterAutospacing="0"/>
        <w:jc w:val="both"/>
        <w:rPr>
          <w:color w:val="FF0000"/>
        </w:rPr>
      </w:pPr>
    </w:p>
    <w:p w14:paraId="223404AB" w14:textId="77777777" w:rsidR="00F10EA4" w:rsidRPr="00F10EA4" w:rsidRDefault="00F10EA4" w:rsidP="00F10EA4">
      <w:pPr>
        <w:spacing w:before="60" w:after="60"/>
        <w:jc w:val="both"/>
        <w:rPr>
          <w:rFonts w:eastAsia="Yu Mincho"/>
          <w:i/>
          <w:color w:val="0000FF"/>
        </w:rPr>
      </w:pPr>
      <w:r w:rsidRPr="00F10EA4">
        <w:rPr>
          <w:rFonts w:eastAsia="Yu Mincho"/>
          <w:b/>
          <w:bCs/>
          <w:i/>
          <w:color w:val="0000FF"/>
        </w:rPr>
        <w:t xml:space="preserve">Šajā </w:t>
      </w:r>
      <w:r w:rsidRPr="00F10EA4">
        <w:rPr>
          <w:rFonts w:eastAsia="Yu Mincho"/>
          <w:b/>
          <w:bCs/>
          <w:i/>
          <w:iCs/>
          <w:color w:val="0000FF"/>
        </w:rPr>
        <w:t xml:space="preserve">sadaļā </w:t>
      </w:r>
      <w:r w:rsidRPr="00F10EA4">
        <w:rPr>
          <w:rFonts w:eastAsia="Yu Mincho"/>
          <w:b/>
          <w:bCs/>
          <w:i/>
          <w:color w:val="0000FF"/>
        </w:rPr>
        <w:t>projekta iesniedzējs</w:t>
      </w:r>
      <w:r w:rsidRPr="00F10EA4">
        <w:rPr>
          <w:rFonts w:eastAsia="Yu Mincho"/>
          <w:i/>
          <w:color w:val="0000FF"/>
        </w:rPr>
        <w:t>:</w:t>
      </w:r>
    </w:p>
    <w:p w14:paraId="40A3CEF1" w14:textId="77777777" w:rsidR="00F10EA4" w:rsidRPr="00F10EA4" w:rsidRDefault="00F10EA4" w:rsidP="00A97ACB">
      <w:pPr>
        <w:numPr>
          <w:ilvl w:val="0"/>
          <w:numId w:val="21"/>
        </w:numPr>
        <w:spacing w:before="60" w:after="60"/>
        <w:jc w:val="both"/>
        <w:rPr>
          <w:rFonts w:eastAsia="Yu Mincho"/>
          <w:i/>
          <w:color w:val="0000FF"/>
        </w:rPr>
      </w:pPr>
      <w:r w:rsidRPr="00F10EA4">
        <w:rPr>
          <w:rFonts w:eastAsia="Yu Mincho"/>
          <w:b/>
          <w:bCs/>
          <w:i/>
          <w:iCs/>
          <w:color w:val="0000FF"/>
        </w:rPr>
        <w:t>identificē un analizē projekta īstenošanas riskus vismaz šādā griezumā: finanšu, īstenošanas, rezultātu un uzraudzības rādītāju sasniegšanas, administrēšanas riski.</w:t>
      </w:r>
      <w:r w:rsidRPr="00F10EA4">
        <w:rPr>
          <w:rFonts w:eastAsia="Yu Mincho"/>
          <w:i/>
          <w:iCs/>
          <w:color w:val="0000FF"/>
        </w:rPr>
        <w:t xml:space="preserve"> Var norādīt arī citus riskus;</w:t>
      </w:r>
    </w:p>
    <w:p w14:paraId="6746BD94" w14:textId="77777777" w:rsidR="00F10EA4" w:rsidRPr="00F10EA4" w:rsidRDefault="00F10EA4" w:rsidP="00A97ACB">
      <w:pPr>
        <w:numPr>
          <w:ilvl w:val="0"/>
          <w:numId w:val="21"/>
        </w:numPr>
        <w:spacing w:before="60" w:after="60"/>
        <w:jc w:val="both"/>
        <w:rPr>
          <w:rFonts w:eastAsia="Yu Mincho"/>
          <w:i/>
          <w:color w:val="0000FF"/>
        </w:rPr>
      </w:pPr>
      <w:r w:rsidRPr="00F10EA4">
        <w:rPr>
          <w:rFonts w:eastAsia="Yu Mincho"/>
          <w:i/>
          <w:iCs/>
          <w:color w:val="0000FF"/>
        </w:rPr>
        <w:t xml:space="preserve">sniedz katra riska aprakstu, t.i., </w:t>
      </w:r>
      <w:bookmarkStart w:id="8" w:name="_Hlk126749244"/>
      <w:r w:rsidRPr="00F10EA4">
        <w:rPr>
          <w:rFonts w:eastAsia="Yu Mincho"/>
          <w:i/>
          <w:iCs/>
          <w:color w:val="0000FF"/>
        </w:rPr>
        <w:t>konkretizē riska būtību, kā arī raksturo, kādi apstākļi un informācija pamato tā iestāšanās varbūtību</w:t>
      </w:r>
      <w:bookmarkEnd w:id="8"/>
      <w:r w:rsidRPr="00F10EA4">
        <w:rPr>
          <w:rFonts w:eastAsia="Yu Mincho"/>
          <w:i/>
          <w:iCs/>
          <w:color w:val="0000FF"/>
        </w:rPr>
        <w:t>;</w:t>
      </w:r>
    </w:p>
    <w:p w14:paraId="1FE3C24A" w14:textId="77777777" w:rsidR="00F10EA4" w:rsidRPr="00F10EA4" w:rsidRDefault="00F10EA4" w:rsidP="00A97ACB">
      <w:pPr>
        <w:numPr>
          <w:ilvl w:val="0"/>
          <w:numId w:val="21"/>
        </w:numPr>
        <w:spacing w:before="60" w:after="60"/>
        <w:jc w:val="both"/>
        <w:rPr>
          <w:rFonts w:eastAsia="Yu Mincho"/>
          <w:i/>
          <w:color w:val="0000FF"/>
        </w:rPr>
      </w:pPr>
      <w:r w:rsidRPr="00F10EA4">
        <w:rPr>
          <w:rFonts w:eastAsia="Yu Mincho"/>
          <w:i/>
          <w:iCs/>
          <w:color w:val="0000FF"/>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7FA15D75" w14:textId="77777777" w:rsidR="00F10EA4" w:rsidRPr="00F10EA4" w:rsidRDefault="00F10EA4" w:rsidP="00A97ACB">
      <w:pPr>
        <w:numPr>
          <w:ilvl w:val="1"/>
          <w:numId w:val="22"/>
        </w:numPr>
        <w:spacing w:before="60" w:after="60"/>
        <w:jc w:val="both"/>
        <w:rPr>
          <w:rFonts w:eastAsia="Yu Mincho"/>
          <w:i/>
          <w:color w:val="0000FF"/>
        </w:rPr>
      </w:pPr>
      <w:r w:rsidRPr="00F10EA4">
        <w:rPr>
          <w:rFonts w:eastAsia="Yu Mincho"/>
          <w:i/>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6C8B43C4" w14:textId="77777777" w:rsidR="00F10EA4" w:rsidRPr="00F10EA4" w:rsidRDefault="00F10EA4" w:rsidP="00A97ACB">
      <w:pPr>
        <w:numPr>
          <w:ilvl w:val="1"/>
          <w:numId w:val="22"/>
        </w:numPr>
        <w:spacing w:before="60" w:after="60"/>
        <w:jc w:val="both"/>
        <w:rPr>
          <w:rFonts w:eastAsia="Yu Mincho"/>
          <w:i/>
          <w:color w:val="0000FF"/>
        </w:rPr>
      </w:pPr>
      <w:r w:rsidRPr="00F10EA4">
        <w:rPr>
          <w:rFonts w:eastAsia="Yu Mincho"/>
          <w:i/>
          <w:color w:val="0000FF"/>
        </w:rPr>
        <w:t>riska ietekme ir vidēja, ja riska iestāšanās gadījumā, tas var ietekmēt projekta īstenošanu, kavēt projekta sekmīgu ieviešanu un mērķu sasniegšanu;</w:t>
      </w:r>
    </w:p>
    <w:p w14:paraId="35B3B68E" w14:textId="77777777" w:rsidR="00F10EA4" w:rsidRPr="00F10EA4" w:rsidRDefault="00F10EA4" w:rsidP="00A97ACB">
      <w:pPr>
        <w:numPr>
          <w:ilvl w:val="1"/>
          <w:numId w:val="22"/>
        </w:numPr>
        <w:spacing w:before="60" w:after="60"/>
        <w:jc w:val="both"/>
        <w:rPr>
          <w:rFonts w:eastAsia="Yu Mincho"/>
          <w:i/>
          <w:color w:val="0000FF"/>
        </w:rPr>
      </w:pPr>
      <w:r w:rsidRPr="00F10EA4">
        <w:rPr>
          <w:rFonts w:eastAsia="Yu Mincho"/>
          <w:i/>
          <w:color w:val="0000FF"/>
        </w:rPr>
        <w:t>riska ietekme ir zema, ja riska iestāšanās gadījumā tam nav būtiskas ietekmes un tas neietekmē projekta ieviešanu;</w:t>
      </w:r>
    </w:p>
    <w:p w14:paraId="4A6F4545" w14:textId="77777777" w:rsidR="00F10EA4" w:rsidRPr="00F10EA4" w:rsidRDefault="00F10EA4" w:rsidP="00A97ACB">
      <w:pPr>
        <w:numPr>
          <w:ilvl w:val="0"/>
          <w:numId w:val="21"/>
        </w:numPr>
        <w:spacing w:before="60" w:after="60"/>
        <w:jc w:val="both"/>
        <w:rPr>
          <w:rFonts w:eastAsia="Yu Mincho"/>
          <w:i/>
          <w:color w:val="0000FF"/>
        </w:rPr>
      </w:pPr>
      <w:r w:rsidRPr="00F10EA4">
        <w:rPr>
          <w:rFonts w:eastAsia="Yu Mincho"/>
          <w:i/>
          <w:iCs/>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29C1402F" w14:textId="77777777" w:rsidR="00F10EA4" w:rsidRPr="00F10EA4" w:rsidRDefault="00F10EA4" w:rsidP="00A97ACB">
      <w:pPr>
        <w:numPr>
          <w:ilvl w:val="1"/>
          <w:numId w:val="22"/>
        </w:numPr>
        <w:spacing w:before="60" w:after="60"/>
        <w:jc w:val="both"/>
        <w:rPr>
          <w:rFonts w:eastAsia="Yu Mincho"/>
          <w:i/>
          <w:color w:val="0000FF"/>
        </w:rPr>
      </w:pPr>
      <w:r w:rsidRPr="00F10EA4">
        <w:rPr>
          <w:rFonts w:eastAsia="Yu Mincho"/>
          <w:i/>
          <w:color w:val="0000FF"/>
        </w:rPr>
        <w:t>iestāšanās varbūtība ir augsta, ja ir droši vai gandrīz droši, ka risks iestāsies, piemēram, reizi gadā;</w:t>
      </w:r>
    </w:p>
    <w:p w14:paraId="75C815ED" w14:textId="77777777" w:rsidR="00F10EA4" w:rsidRPr="00F10EA4" w:rsidRDefault="00F10EA4" w:rsidP="00A97ACB">
      <w:pPr>
        <w:numPr>
          <w:ilvl w:val="1"/>
          <w:numId w:val="22"/>
        </w:numPr>
        <w:spacing w:before="60" w:after="60"/>
        <w:jc w:val="both"/>
        <w:rPr>
          <w:rFonts w:eastAsia="Yu Mincho"/>
          <w:i/>
          <w:color w:val="0000FF"/>
        </w:rPr>
      </w:pPr>
      <w:r w:rsidRPr="00F10EA4">
        <w:rPr>
          <w:rFonts w:eastAsia="Yu Mincho"/>
          <w:i/>
          <w:color w:val="0000FF"/>
        </w:rPr>
        <w:t>iestāšanās varbūtība ir vidēja, ja ir iespējams (diezgan iespējams), ka risks iestāsies, piemēram, vienu reizi projekta laikā;</w:t>
      </w:r>
    </w:p>
    <w:p w14:paraId="17FE108C" w14:textId="77777777" w:rsidR="00F10EA4" w:rsidRPr="00F10EA4" w:rsidRDefault="00F10EA4" w:rsidP="00A97ACB">
      <w:pPr>
        <w:numPr>
          <w:ilvl w:val="1"/>
          <w:numId w:val="22"/>
        </w:numPr>
        <w:spacing w:before="60" w:after="60"/>
        <w:jc w:val="both"/>
        <w:rPr>
          <w:rFonts w:eastAsia="Yu Mincho"/>
          <w:i/>
          <w:color w:val="0000FF"/>
        </w:rPr>
      </w:pPr>
      <w:r w:rsidRPr="00F10EA4">
        <w:rPr>
          <w:rFonts w:eastAsia="Yu Mincho"/>
          <w:i/>
          <w:color w:val="0000FF"/>
        </w:rPr>
        <w:t>iestāšanās varbūtība ir zema, ja maz ticams, ka risks iestāsies, var notikt tikai ārkārtas gadījumos;</w:t>
      </w:r>
    </w:p>
    <w:p w14:paraId="08CD909F" w14:textId="77777777" w:rsidR="00F10EA4" w:rsidRPr="00F10EA4" w:rsidRDefault="00F10EA4" w:rsidP="00A97ACB">
      <w:pPr>
        <w:numPr>
          <w:ilvl w:val="0"/>
          <w:numId w:val="21"/>
        </w:numPr>
        <w:spacing w:before="60" w:after="60"/>
        <w:jc w:val="both"/>
        <w:rPr>
          <w:rFonts w:eastAsia="Yu Mincho"/>
          <w:i/>
          <w:color w:val="0000FF"/>
        </w:rPr>
      </w:pPr>
      <w:r w:rsidRPr="00F10EA4">
        <w:rPr>
          <w:rFonts w:eastAsia="Yu Mincho"/>
          <w:i/>
          <w:iCs/>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Pr="00761087" w:rsidRDefault="001D7378" w:rsidP="00F03616">
      <w:pPr>
        <w:pStyle w:val="Paraststmeklis"/>
        <w:spacing w:before="0" w:beforeAutospacing="0" w:after="0" w:afterAutospacing="0"/>
        <w:jc w:val="both"/>
        <w:rPr>
          <w:color w:val="00B0F0"/>
          <w:sz w:val="28"/>
          <w:szCs w:val="28"/>
          <w:highlight w:val="yellow"/>
        </w:rPr>
      </w:pPr>
    </w:p>
    <w:p w14:paraId="332928B5" w14:textId="473849E2" w:rsidR="009E54D4" w:rsidRPr="00922EF5" w:rsidRDefault="00255E46" w:rsidP="00F03616">
      <w:pPr>
        <w:pStyle w:val="Virsraksts3"/>
        <w:spacing w:before="0" w:beforeAutospacing="0" w:after="0" w:afterAutospacing="0"/>
        <w:jc w:val="both"/>
        <w:rPr>
          <w:rFonts w:eastAsia="Times New Roman"/>
          <w:sz w:val="28"/>
          <w:szCs w:val="28"/>
        </w:rPr>
      </w:pPr>
      <w:r w:rsidRPr="00922EF5">
        <w:rPr>
          <w:rFonts w:eastAsia="Times New Roman"/>
          <w:sz w:val="28"/>
          <w:szCs w:val="28"/>
        </w:rPr>
        <w:t>Projekta saturiskā saistība ar citiem projektiem</w:t>
      </w:r>
    </w:p>
    <w:tbl>
      <w:tblPr>
        <w:tblStyle w:val="Reatabula"/>
        <w:tblW w:w="0" w:type="auto"/>
        <w:tblLook w:val="04A0" w:firstRow="1" w:lastRow="0" w:firstColumn="1" w:lastColumn="0" w:noHBand="0" w:noVBand="1"/>
      </w:tblPr>
      <w:tblGrid>
        <w:gridCol w:w="4673"/>
        <w:gridCol w:w="2977"/>
        <w:gridCol w:w="1977"/>
      </w:tblGrid>
      <w:tr w:rsidR="00052C66" w:rsidRPr="00922EF5" w14:paraId="4A61C4A5" w14:textId="77777777" w:rsidTr="00D744BD">
        <w:trPr>
          <w:trHeight w:val="1544"/>
        </w:trPr>
        <w:tc>
          <w:tcPr>
            <w:tcW w:w="7650" w:type="dxa"/>
            <w:gridSpan w:val="2"/>
            <w:vAlign w:val="center"/>
          </w:tcPr>
          <w:p w14:paraId="0D475620" w14:textId="72CF6AC5" w:rsidR="00052C66" w:rsidRPr="00922EF5" w:rsidRDefault="00052C66" w:rsidP="005E198A">
            <w:pPr>
              <w:pStyle w:val="Virsraksts3"/>
              <w:spacing w:before="0" w:beforeAutospacing="0" w:after="0" w:afterAutospacing="0"/>
              <w:jc w:val="center"/>
              <w:rPr>
                <w:rFonts w:eastAsia="Times New Roman"/>
                <w:sz w:val="28"/>
                <w:szCs w:val="28"/>
              </w:rPr>
            </w:pPr>
            <w:r w:rsidRPr="00922EF5">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2"/>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922EF5" w:rsidRDefault="00052C66" w:rsidP="005E198A">
            <w:pPr>
              <w:pStyle w:val="Virsraksts3"/>
              <w:spacing w:before="0" w:beforeAutospacing="0" w:after="0" w:afterAutospacing="0"/>
              <w:jc w:val="center"/>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04BFBA7B" w14:textId="1AE85A8B" w:rsidR="00052C66" w:rsidRPr="00922EF5" w:rsidRDefault="00052C66" w:rsidP="005E198A">
            <w:pPr>
              <w:pStyle w:val="Virsraksts3"/>
              <w:spacing w:before="0" w:beforeAutospacing="0" w:after="0" w:afterAutospacing="0"/>
              <w:jc w:val="center"/>
              <w:rPr>
                <w:rFonts w:eastAsia="Times New Roman"/>
                <w:b w:val="0"/>
                <w:bCs w:val="0"/>
                <w:color w:val="7F7F7F" w:themeColor="text1" w:themeTint="80"/>
                <w:sz w:val="24"/>
                <w:szCs w:val="24"/>
              </w:rPr>
            </w:pPr>
            <w:r w:rsidRPr="00922EF5">
              <w:rPr>
                <w:b w:val="0"/>
                <w:bCs w:val="0"/>
                <w:color w:val="0000FF"/>
                <w:sz w:val="24"/>
                <w:szCs w:val="24"/>
              </w:rPr>
              <w:t>Var pievienot vairākus projektus, katram izveidojot atsevišķu tabulu</w:t>
            </w:r>
          </w:p>
        </w:tc>
      </w:tr>
      <w:tr w:rsidR="00961F9E" w:rsidRPr="00922EF5" w14:paraId="16F59F78" w14:textId="77777777" w:rsidTr="00D744BD">
        <w:trPr>
          <w:cantSplit/>
        </w:trPr>
        <w:tc>
          <w:tcPr>
            <w:tcW w:w="4673" w:type="dxa"/>
            <w:vMerge w:val="restart"/>
          </w:tcPr>
          <w:p w14:paraId="50742A18" w14:textId="279E2E56" w:rsidR="005E198A" w:rsidRPr="00922EF5" w:rsidRDefault="00F74ED3" w:rsidP="50861470">
            <w:pPr>
              <w:pStyle w:val="Virsraksts3"/>
              <w:spacing w:before="0" w:beforeAutospacing="0" w:after="0" w:afterAutospacing="0"/>
              <w:jc w:val="both"/>
              <w:rPr>
                <w:noProof/>
              </w:rPr>
            </w:pPr>
            <w:r w:rsidRPr="00922EF5">
              <w:rPr>
                <w:noProof/>
              </w:rPr>
              <w:lastRenderedPageBreak/>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3">
                            <a:extLst>
                              <a:ext uri="{BEBA8EAE-BF5A-486C-A8C5-ECC9F3942E4B}">
                                <a14:imgProps xmlns:a14="http://schemas.microsoft.com/office/drawing/2010/main">
                                  <a14:imgLayer r:embed="rId24">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922EF5" w:rsidRDefault="00961F9E" w:rsidP="50861470">
            <w:pPr>
              <w:pStyle w:val="Virsraksts3"/>
              <w:spacing w:before="0" w:beforeAutospacing="0" w:after="0" w:afterAutospacing="0"/>
              <w:jc w:val="both"/>
              <w:rPr>
                <w:noProof/>
              </w:rPr>
            </w:pPr>
          </w:p>
          <w:p w14:paraId="661AC69F" w14:textId="227015C9" w:rsidR="00961F9E" w:rsidRPr="00922EF5" w:rsidRDefault="00D57375" w:rsidP="50861470">
            <w:pPr>
              <w:pStyle w:val="Virsraksts3"/>
              <w:spacing w:before="0" w:beforeAutospacing="0" w:after="0" w:afterAutospacing="0"/>
              <w:jc w:val="both"/>
            </w:pPr>
            <w:r w:rsidRPr="00922EF5">
              <w:rPr>
                <w:noProof/>
              </w:rPr>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5"/>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Kas ir projekta atbalsta sniedzējs?</w:t>
            </w:r>
          </w:p>
          <w:p w14:paraId="5EE6063A" w14:textId="77777777" w:rsidR="00961F9E" w:rsidRPr="00922EF5" w:rsidRDefault="00961F9E" w:rsidP="00961F9E">
            <w:pPr>
              <w:pStyle w:val="Virsraksts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2F831023" w14:textId="77777777" w:rsidR="00961F9E" w:rsidRPr="00922EF5" w:rsidRDefault="00961F9E" w:rsidP="00A97ACB">
            <w:pPr>
              <w:pStyle w:val="Virsraksts3"/>
              <w:numPr>
                <w:ilvl w:val="0"/>
                <w:numId w:val="8"/>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CFLA,</w:t>
            </w:r>
          </w:p>
          <w:p w14:paraId="2C42BA66" w14:textId="54DCA3C1" w:rsidR="00961F9E" w:rsidRPr="00922EF5" w:rsidRDefault="00961F9E" w:rsidP="00A97ACB">
            <w:pPr>
              <w:pStyle w:val="Virsraksts3"/>
              <w:numPr>
                <w:ilvl w:val="0"/>
                <w:numId w:val="8"/>
              </w:numPr>
              <w:spacing w:before="0" w:beforeAutospacing="0" w:after="0" w:afterAutospacing="0"/>
              <w:jc w:val="both"/>
              <w:rPr>
                <w:rFonts w:eastAsia="Times New Roman"/>
                <w:sz w:val="24"/>
                <w:szCs w:val="24"/>
              </w:rPr>
            </w:pPr>
            <w:r w:rsidRPr="00922EF5">
              <w:rPr>
                <w:b w:val="0"/>
                <w:bCs w:val="0"/>
                <w:color w:val="7F7F7F" w:themeColor="text1" w:themeTint="80"/>
                <w:sz w:val="24"/>
                <w:szCs w:val="24"/>
              </w:rPr>
              <w:t>cits</w:t>
            </w:r>
          </w:p>
        </w:tc>
      </w:tr>
      <w:tr w:rsidR="00961F9E" w:rsidRPr="00922EF5" w14:paraId="63CA1214" w14:textId="77777777" w:rsidTr="00D744BD">
        <w:trPr>
          <w:cantSplit/>
        </w:trPr>
        <w:tc>
          <w:tcPr>
            <w:tcW w:w="4673" w:type="dxa"/>
            <w:vMerge/>
          </w:tcPr>
          <w:p w14:paraId="67F36BD9"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69E5927E"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Lomas projektā</w:t>
            </w:r>
          </w:p>
          <w:p w14:paraId="4BF7A3CE" w14:textId="77777777" w:rsidR="00961F9E" w:rsidRPr="00922EF5" w:rsidRDefault="00961F9E" w:rsidP="00961F9E">
            <w:pPr>
              <w:pStyle w:val="Virsraksts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6014D310" w14:textId="77777777" w:rsidR="00961F9E" w:rsidRPr="00922EF5" w:rsidRDefault="00961F9E" w:rsidP="00A97ACB">
            <w:pPr>
              <w:pStyle w:val="Virsraksts3"/>
              <w:numPr>
                <w:ilvl w:val="0"/>
                <w:numId w:val="9"/>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projekta īstenotājs,</w:t>
            </w:r>
          </w:p>
          <w:p w14:paraId="007D58F3" w14:textId="62187A33" w:rsidR="00961F9E" w:rsidRPr="00922EF5" w:rsidRDefault="00961F9E" w:rsidP="00A97ACB">
            <w:pPr>
              <w:pStyle w:val="Virsraksts3"/>
              <w:numPr>
                <w:ilvl w:val="0"/>
                <w:numId w:val="9"/>
              </w:numPr>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sadarbības partneris</w:t>
            </w:r>
          </w:p>
        </w:tc>
      </w:tr>
      <w:tr w:rsidR="00961F9E" w:rsidRPr="00922EF5" w14:paraId="044DE2A7" w14:textId="77777777" w:rsidTr="00D744BD">
        <w:trPr>
          <w:cantSplit/>
        </w:trPr>
        <w:tc>
          <w:tcPr>
            <w:tcW w:w="4673" w:type="dxa"/>
            <w:vMerge/>
          </w:tcPr>
          <w:p w14:paraId="5A24851F"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3D375588"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Projekts</w:t>
            </w:r>
          </w:p>
          <w:p w14:paraId="4613E53B" w14:textId="0ED92517" w:rsidR="00961F9E" w:rsidRPr="00922EF5" w:rsidRDefault="00961F9E" w:rsidP="00961F9E">
            <w:pPr>
              <w:pStyle w:val="Virsraksts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922EF5" w14:paraId="1CA8E7FC" w14:textId="77777777" w:rsidTr="00D744BD">
        <w:trPr>
          <w:cantSplit/>
        </w:trPr>
        <w:tc>
          <w:tcPr>
            <w:tcW w:w="4673" w:type="dxa"/>
            <w:vMerge/>
          </w:tcPr>
          <w:p w14:paraId="3AFCC875"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1E0E365E"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Projekta nosaukums</w:t>
            </w:r>
          </w:p>
          <w:p w14:paraId="22486C7F" w14:textId="77777777" w:rsidR="00961F9E" w:rsidRPr="00922EF5" w:rsidRDefault="00961F9E" w:rsidP="00961F9E">
            <w:pPr>
              <w:rPr>
                <w:color w:val="7F7F7F" w:themeColor="text1" w:themeTint="80"/>
              </w:rPr>
            </w:pPr>
            <w:r w:rsidRPr="00922EF5">
              <w:rPr>
                <w:color w:val="7F7F7F" w:themeColor="text1" w:themeTint="80"/>
              </w:rPr>
              <w:t>Ievada informāciju</w:t>
            </w:r>
          </w:p>
          <w:p w14:paraId="0EA2F54B" w14:textId="4F770E64" w:rsidR="00961F9E" w:rsidRPr="00922EF5" w:rsidRDefault="00961F9E" w:rsidP="00961F9E">
            <w:pPr>
              <w:pStyle w:val="Paraststmeklis"/>
              <w:spacing w:before="0" w:beforeAutospacing="0" w:after="0" w:afterAutospacing="0"/>
              <w:jc w:val="both"/>
              <w:rPr>
                <w:color w:val="7F7F7F" w:themeColor="text1" w:themeTint="80"/>
              </w:rPr>
            </w:pPr>
            <w:r w:rsidRPr="00922EF5">
              <w:rPr>
                <w:color w:val="0000FF"/>
              </w:rPr>
              <w:t>Norāda saistītā projekta nosaukumu</w:t>
            </w:r>
          </w:p>
        </w:tc>
      </w:tr>
      <w:tr w:rsidR="00961F9E" w:rsidRPr="00922EF5" w14:paraId="1D0CC1DB" w14:textId="77777777" w:rsidTr="00D744BD">
        <w:trPr>
          <w:cantSplit/>
        </w:trPr>
        <w:tc>
          <w:tcPr>
            <w:tcW w:w="4673" w:type="dxa"/>
            <w:vMerge/>
          </w:tcPr>
          <w:p w14:paraId="16D868B2"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6F7BF0E8"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Projekta numurs</w:t>
            </w:r>
          </w:p>
          <w:p w14:paraId="00D5F589" w14:textId="77777777" w:rsidR="00961F9E" w:rsidRPr="00922EF5" w:rsidRDefault="00961F9E" w:rsidP="00961F9E">
            <w:pPr>
              <w:rPr>
                <w:color w:val="7F7F7F" w:themeColor="text1" w:themeTint="80"/>
              </w:rPr>
            </w:pPr>
            <w:r w:rsidRPr="00922EF5">
              <w:rPr>
                <w:color w:val="7F7F7F" w:themeColor="text1" w:themeTint="80"/>
              </w:rPr>
              <w:t>Ievada informāciju</w:t>
            </w:r>
          </w:p>
          <w:p w14:paraId="07352658" w14:textId="4FB1B893" w:rsidR="00961F9E" w:rsidRPr="00922EF5" w:rsidRDefault="00961F9E" w:rsidP="00961F9E">
            <w:pPr>
              <w:pStyle w:val="Paraststmeklis"/>
              <w:spacing w:before="0" w:beforeAutospacing="0" w:after="0" w:afterAutospacing="0"/>
              <w:jc w:val="both"/>
              <w:rPr>
                <w:color w:val="0000FF"/>
              </w:rPr>
            </w:pPr>
            <w:r w:rsidRPr="00922EF5">
              <w:rPr>
                <w:color w:val="0000FF"/>
              </w:rPr>
              <w:t>Norāda saistītā projekta numuru</w:t>
            </w:r>
          </w:p>
        </w:tc>
      </w:tr>
      <w:tr w:rsidR="00961F9E" w:rsidRPr="00A564A5" w14:paraId="3D4C5F3C" w14:textId="77777777" w:rsidTr="00D744BD">
        <w:trPr>
          <w:cantSplit/>
        </w:trPr>
        <w:tc>
          <w:tcPr>
            <w:tcW w:w="4673" w:type="dxa"/>
            <w:vMerge/>
          </w:tcPr>
          <w:p w14:paraId="0D75B7C4"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Īstenošanas periods no-, - līdz</w:t>
            </w:r>
          </w:p>
          <w:p w14:paraId="115C8EBC" w14:textId="77777777" w:rsidR="00961F9E" w:rsidRPr="00922EF5" w:rsidRDefault="00961F9E" w:rsidP="00961F9E">
            <w:pPr>
              <w:rPr>
                <w:color w:val="7F7F7F" w:themeColor="text1" w:themeTint="80"/>
              </w:rPr>
            </w:pPr>
            <w:r w:rsidRPr="00922EF5">
              <w:rPr>
                <w:color w:val="7F7F7F" w:themeColor="text1" w:themeTint="80"/>
              </w:rPr>
              <w:t xml:space="preserve">Datuma izvēles laukā izvēlas datumu no kalendāra </w:t>
            </w:r>
          </w:p>
          <w:p w14:paraId="78179F6F" w14:textId="26DC7194" w:rsidR="00961F9E" w:rsidRPr="00A564A5" w:rsidRDefault="00961F9E" w:rsidP="00961F9E">
            <w:pPr>
              <w:pStyle w:val="Virsraksts3"/>
              <w:spacing w:before="0" w:beforeAutospacing="0" w:after="0" w:afterAutospacing="0"/>
              <w:jc w:val="both"/>
              <w:rPr>
                <w:rFonts w:eastAsia="Times New Roman"/>
                <w:b w:val="0"/>
                <w:bCs w:val="0"/>
                <w:sz w:val="24"/>
                <w:szCs w:val="24"/>
                <w:highlight w:val="yellow"/>
              </w:rPr>
            </w:pPr>
            <w:r w:rsidRPr="00922EF5">
              <w:rPr>
                <w:b w:val="0"/>
                <w:bCs w:val="0"/>
                <w:color w:val="0000FF"/>
                <w:sz w:val="24"/>
                <w:szCs w:val="24"/>
              </w:rPr>
              <w:t>Ievada saistītā projekta īstenošanas periodu</w:t>
            </w:r>
          </w:p>
        </w:tc>
      </w:tr>
      <w:tr w:rsidR="00961F9E" w:rsidRPr="00A564A5" w14:paraId="137DC819" w14:textId="77777777" w:rsidTr="00D744BD">
        <w:trPr>
          <w:cantSplit/>
        </w:trPr>
        <w:tc>
          <w:tcPr>
            <w:tcW w:w="4673" w:type="dxa"/>
            <w:vMerge/>
          </w:tcPr>
          <w:p w14:paraId="35EE48A7"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Projekta kopsavilkums, galvenās darbības</w:t>
            </w:r>
          </w:p>
          <w:p w14:paraId="070970DC" w14:textId="77777777" w:rsidR="00961F9E" w:rsidRPr="00235702" w:rsidRDefault="00961F9E" w:rsidP="00961F9E">
            <w:pPr>
              <w:pStyle w:val="Virsraksts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11660FEE" w14:textId="3341CEB7" w:rsidR="000F77D8" w:rsidRPr="00235702" w:rsidRDefault="000F77D8" w:rsidP="00961F9E">
            <w:pPr>
              <w:pStyle w:val="Virsraksts3"/>
              <w:spacing w:before="0" w:beforeAutospacing="0" w:after="0" w:afterAutospacing="0"/>
              <w:jc w:val="both"/>
              <w:rPr>
                <w:rFonts w:eastAsia="Times New Roman"/>
                <w:b w:val="0"/>
                <w:bCs w:val="0"/>
                <w:sz w:val="24"/>
                <w:szCs w:val="24"/>
              </w:rPr>
            </w:pPr>
            <w:r w:rsidRPr="00235702">
              <w:rPr>
                <w:b w:val="0"/>
                <w:bCs w:val="0"/>
                <w:color w:val="0000FF"/>
                <w:sz w:val="24"/>
                <w:szCs w:val="24"/>
              </w:rPr>
              <w:t>Sniedz visaptverošu, strukturētu projekta būtības kopsavilkumu, norādot galvenās projekta darbības.</w:t>
            </w:r>
          </w:p>
        </w:tc>
      </w:tr>
      <w:tr w:rsidR="00961F9E" w:rsidRPr="00A564A5" w14:paraId="7380D85C" w14:textId="77777777" w:rsidTr="00D744BD">
        <w:trPr>
          <w:cantSplit/>
        </w:trPr>
        <w:tc>
          <w:tcPr>
            <w:tcW w:w="4673" w:type="dxa"/>
            <w:vMerge/>
          </w:tcPr>
          <w:p w14:paraId="5B72281E"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403EBFA1" w14:textId="77777777" w:rsidR="00961F9E" w:rsidRPr="00235702" w:rsidRDefault="00961F9E" w:rsidP="00961F9E">
            <w:pPr>
              <w:pStyle w:val="Paraststmeklis"/>
              <w:spacing w:before="0" w:beforeAutospacing="0" w:after="0" w:afterAutospacing="0"/>
              <w:jc w:val="both"/>
              <w:rPr>
                <w:rFonts w:eastAsia="Times New Roman"/>
                <w:b/>
                <w:bCs/>
              </w:rPr>
            </w:pPr>
            <w:proofErr w:type="spellStart"/>
            <w:r w:rsidRPr="00235702">
              <w:rPr>
                <w:rFonts w:eastAsia="Times New Roman"/>
                <w:b/>
                <w:bCs/>
              </w:rPr>
              <w:t>Papildināmības</w:t>
            </w:r>
            <w:proofErr w:type="spellEnd"/>
            <w:r w:rsidRPr="00235702">
              <w:rPr>
                <w:rFonts w:eastAsia="Times New Roman"/>
                <w:b/>
                <w:bCs/>
              </w:rPr>
              <w:t>/</w:t>
            </w:r>
            <w:proofErr w:type="spellStart"/>
            <w:r w:rsidRPr="00235702">
              <w:rPr>
                <w:rFonts w:eastAsia="Times New Roman"/>
                <w:b/>
                <w:bCs/>
              </w:rPr>
              <w:t>demakrācijas</w:t>
            </w:r>
            <w:proofErr w:type="spellEnd"/>
            <w:r w:rsidRPr="00235702">
              <w:rPr>
                <w:rFonts w:eastAsia="Times New Roman"/>
                <w:b/>
                <w:bCs/>
              </w:rPr>
              <w:t xml:space="preserve"> apraksts</w:t>
            </w:r>
          </w:p>
          <w:p w14:paraId="72B96FEB" w14:textId="77777777" w:rsidR="00961F9E" w:rsidRPr="00235702" w:rsidRDefault="00961F9E" w:rsidP="00961F9E">
            <w:pPr>
              <w:pStyle w:val="Virsraksts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4579FA37" w14:textId="526C6F15" w:rsidR="000F77D8" w:rsidRPr="00235702" w:rsidRDefault="000F77D8" w:rsidP="00961F9E">
            <w:pPr>
              <w:pStyle w:val="Virsraksts3"/>
              <w:spacing w:before="0" w:beforeAutospacing="0" w:after="0" w:afterAutospacing="0"/>
              <w:jc w:val="both"/>
              <w:rPr>
                <w:rFonts w:eastAsia="Times New Roman"/>
                <w:b w:val="0"/>
                <w:bCs w:val="0"/>
                <w:sz w:val="24"/>
                <w:szCs w:val="24"/>
              </w:rPr>
            </w:pPr>
            <w:r w:rsidRPr="00235702">
              <w:rPr>
                <w:b w:val="0"/>
                <w:bCs w:val="0"/>
                <w:color w:val="0000FF"/>
                <w:sz w:val="24"/>
                <w:szCs w:val="24"/>
              </w:rPr>
              <w:t>Apraksta plānoto darbību un izmaksu demarkāciju, ieguldījumu sinerģiju.</w:t>
            </w:r>
          </w:p>
        </w:tc>
      </w:tr>
      <w:tr w:rsidR="00961F9E" w:rsidRPr="00A564A5" w14:paraId="167238C5" w14:textId="77777777" w:rsidTr="00D744BD">
        <w:trPr>
          <w:cantSplit/>
        </w:trPr>
        <w:tc>
          <w:tcPr>
            <w:tcW w:w="4673" w:type="dxa"/>
            <w:vMerge/>
          </w:tcPr>
          <w:p w14:paraId="24158DD7"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4C142694"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Finansējums</w:t>
            </w:r>
          </w:p>
          <w:p w14:paraId="3C18D8AD" w14:textId="77777777" w:rsidR="00961F9E" w:rsidRPr="00235702" w:rsidRDefault="00961F9E" w:rsidP="00961F9E">
            <w:pPr>
              <w:rPr>
                <w:color w:val="7F7F7F" w:themeColor="text1" w:themeTint="80"/>
              </w:rPr>
            </w:pPr>
            <w:r w:rsidRPr="00235702">
              <w:rPr>
                <w:color w:val="7F7F7F" w:themeColor="text1" w:themeTint="80"/>
              </w:rPr>
              <w:t>Ievada informāciju</w:t>
            </w:r>
          </w:p>
          <w:p w14:paraId="69EF252E" w14:textId="72615F6D" w:rsidR="00961F9E" w:rsidRPr="00235702" w:rsidRDefault="00961F9E" w:rsidP="00961F9E">
            <w:pPr>
              <w:pStyle w:val="Paraststmeklis"/>
              <w:spacing w:before="0" w:beforeAutospacing="0" w:after="0" w:afterAutospacing="0"/>
              <w:jc w:val="both"/>
              <w:rPr>
                <w:color w:val="0000FF"/>
              </w:rPr>
            </w:pPr>
            <w:r w:rsidRPr="00235702">
              <w:rPr>
                <w:color w:val="0000FF"/>
              </w:rPr>
              <w:t>Norāda projekta kopējās izmaksas EUR</w:t>
            </w:r>
          </w:p>
        </w:tc>
      </w:tr>
      <w:tr w:rsidR="00961F9E" w:rsidRPr="00A564A5" w14:paraId="67F88BE7" w14:textId="77777777" w:rsidTr="00D744BD">
        <w:trPr>
          <w:cantSplit/>
        </w:trPr>
        <w:tc>
          <w:tcPr>
            <w:tcW w:w="4673" w:type="dxa"/>
            <w:vMerge/>
          </w:tcPr>
          <w:p w14:paraId="5E6FDA4B"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Finansējuma avots un veids</w:t>
            </w:r>
          </w:p>
          <w:p w14:paraId="242119F7" w14:textId="77777777" w:rsidR="00961F9E" w:rsidRPr="00235702" w:rsidRDefault="00961F9E" w:rsidP="00961F9E">
            <w:pPr>
              <w:rPr>
                <w:color w:val="7F7F7F" w:themeColor="text1" w:themeTint="80"/>
              </w:rPr>
            </w:pPr>
            <w:r w:rsidRPr="00235702">
              <w:rPr>
                <w:color w:val="7F7F7F" w:themeColor="text1" w:themeTint="80"/>
              </w:rPr>
              <w:t>Ievada informāciju</w:t>
            </w:r>
          </w:p>
          <w:p w14:paraId="04165647" w14:textId="24EDE862" w:rsidR="00961F9E" w:rsidRPr="00235702" w:rsidRDefault="00961F9E" w:rsidP="00961F9E">
            <w:pPr>
              <w:pStyle w:val="Paraststmeklis"/>
              <w:spacing w:before="0" w:beforeAutospacing="0" w:after="0" w:afterAutospacing="0"/>
              <w:jc w:val="both"/>
              <w:rPr>
                <w:rFonts w:eastAsia="Times New Roman"/>
                <w:b/>
                <w:bCs/>
              </w:rPr>
            </w:pPr>
            <w:r w:rsidRPr="00235702">
              <w:rPr>
                <w:color w:val="0000FF"/>
              </w:rPr>
              <w:t>Norāda finansējuma avotus un veidu (valsts/ pašvaldību budžets, ES fondi, cits)</w:t>
            </w:r>
          </w:p>
        </w:tc>
      </w:tr>
      <w:tr w:rsidR="00961F9E" w:rsidRPr="00A564A5" w14:paraId="46B132F8" w14:textId="77777777" w:rsidTr="00D744BD">
        <w:trPr>
          <w:cantSplit/>
        </w:trPr>
        <w:tc>
          <w:tcPr>
            <w:tcW w:w="4673" w:type="dxa"/>
            <w:vMerge/>
          </w:tcPr>
          <w:p w14:paraId="7A206CDF"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48FDABB6" w14:textId="1A9A30ED" w:rsidR="00961F9E" w:rsidRPr="00235702" w:rsidRDefault="00961F9E" w:rsidP="00961F9E">
            <w:pPr>
              <w:pStyle w:val="Paraststmeklis"/>
              <w:spacing w:before="0" w:beforeAutospacing="0" w:after="0" w:afterAutospacing="0"/>
              <w:jc w:val="both"/>
              <w:rPr>
                <w:rFonts w:eastAsia="Times New Roman"/>
                <w:b/>
                <w:bCs/>
              </w:rPr>
            </w:pPr>
            <w:r w:rsidRPr="00235702">
              <w:rPr>
                <w:color w:val="7F7F7F" w:themeColor="text1" w:themeTint="80"/>
              </w:rPr>
              <w:t>Izvēlnē atzīmē atbilstošo: jā vai nē</w:t>
            </w:r>
          </w:p>
        </w:tc>
      </w:tr>
      <w:tr w:rsidR="00961F9E" w:rsidRPr="00A564A5" w14:paraId="69D2F5D5" w14:textId="77777777" w:rsidTr="00D744BD">
        <w:trPr>
          <w:cantSplit/>
        </w:trPr>
        <w:tc>
          <w:tcPr>
            <w:tcW w:w="4673" w:type="dxa"/>
            <w:vMerge/>
          </w:tcPr>
          <w:p w14:paraId="788EAD42"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Regulējums</w:t>
            </w:r>
          </w:p>
          <w:p w14:paraId="2952B323" w14:textId="0A8266BA" w:rsidR="00961F9E" w:rsidRPr="00235702" w:rsidRDefault="00961F9E" w:rsidP="00961F9E">
            <w:pPr>
              <w:rPr>
                <w:color w:val="7F7F7F" w:themeColor="text1" w:themeTint="80"/>
              </w:rPr>
            </w:pPr>
            <w:r w:rsidRPr="00235702">
              <w:rPr>
                <w:color w:val="7F7F7F" w:themeColor="text1" w:themeTint="80"/>
              </w:rPr>
              <w:t>Ievada informāciju</w:t>
            </w:r>
            <w:r w:rsidR="00C43E4E" w:rsidRPr="00235702">
              <w:rPr>
                <w:color w:val="7F7F7F" w:themeColor="text1" w:themeTint="80"/>
              </w:rPr>
              <w:t>. Lauks ir redzams, ja jautājumā “Vai saņemts kā valsts atbalsts saimnieciskai darbībai?” atzīmēts “Jā”.</w:t>
            </w:r>
          </w:p>
          <w:p w14:paraId="1499C2CD" w14:textId="791BB763" w:rsidR="00961F9E" w:rsidRPr="00235702" w:rsidRDefault="00961F9E" w:rsidP="00961F9E">
            <w:pPr>
              <w:pStyle w:val="Paraststmeklis"/>
              <w:spacing w:before="0" w:beforeAutospacing="0" w:after="0" w:afterAutospacing="0"/>
              <w:jc w:val="both"/>
              <w:rPr>
                <w:rFonts w:eastAsia="Times New Roman"/>
                <w:b/>
                <w:bCs/>
              </w:rPr>
            </w:pPr>
            <w:r w:rsidRPr="00235702">
              <w:rPr>
                <w:color w:val="0000FF"/>
              </w:rPr>
              <w:t xml:space="preserve">Norāda valsts atbalsta regulējumu saskaņā ar kuru atbalsts sniegts (Vairāk informācijas par valsts atbalsta regulējumu - </w:t>
            </w:r>
            <w:hyperlink r:id="rId26" w:history="1">
              <w:r w:rsidRPr="00235702">
                <w:rPr>
                  <w:rStyle w:val="Hipersaite"/>
                </w:rPr>
                <w:t>https://www.cfla.gov.lv/lv/valsts-atbalsta-regulejums</w:t>
              </w:r>
            </w:hyperlink>
            <w:r w:rsidRPr="00235702">
              <w:rPr>
                <w:color w:val="0000FF"/>
              </w:rPr>
              <w:t>)</w:t>
            </w:r>
          </w:p>
        </w:tc>
      </w:tr>
    </w:tbl>
    <w:p w14:paraId="042B5AA3" w14:textId="2AAE3B0A" w:rsidR="00CF7C9E" w:rsidRPr="00761087" w:rsidRDefault="00CF7C9E" w:rsidP="00F03616">
      <w:pPr>
        <w:pStyle w:val="Paraststmeklis"/>
        <w:spacing w:before="0" w:beforeAutospacing="0" w:after="0" w:afterAutospacing="0"/>
        <w:jc w:val="both"/>
        <w:rPr>
          <w:color w:val="00B0F0"/>
          <w:highlight w:val="yellow"/>
        </w:rPr>
      </w:pPr>
    </w:p>
    <w:p w14:paraId="6B5C26C4" w14:textId="7B75B38E" w:rsidR="00F23094" w:rsidRPr="00F23094" w:rsidRDefault="00F23094" w:rsidP="00F23094">
      <w:pPr>
        <w:jc w:val="both"/>
        <w:rPr>
          <w:rFonts w:eastAsia="Calibri"/>
          <w:i/>
          <w:color w:val="0000FF"/>
          <w:lang w:eastAsia="en-US"/>
        </w:rPr>
      </w:pPr>
      <w:r w:rsidRPr="00F23094">
        <w:rPr>
          <w:rFonts w:eastAsia="Yu Mincho"/>
          <w:b/>
          <w:bCs/>
          <w:i/>
          <w:color w:val="0000FF"/>
        </w:rPr>
        <w:lastRenderedPageBreak/>
        <w:t xml:space="preserve">Šajā </w:t>
      </w:r>
      <w:r w:rsidRPr="00F23094">
        <w:rPr>
          <w:rFonts w:eastAsia="Yu Mincho"/>
          <w:b/>
          <w:bCs/>
          <w:i/>
          <w:iCs/>
          <w:color w:val="0000FF"/>
        </w:rPr>
        <w:t xml:space="preserve">sadaļā </w:t>
      </w:r>
      <w:r w:rsidRPr="00F23094">
        <w:rPr>
          <w:rFonts w:eastAsia="Yu Mincho"/>
          <w:b/>
          <w:bCs/>
          <w:i/>
          <w:color w:val="0000FF"/>
        </w:rPr>
        <w:t>projekta iesniedzējs</w:t>
      </w:r>
      <w:r w:rsidRPr="00F23094">
        <w:rPr>
          <w:rFonts w:eastAsia="Yu Mincho"/>
          <w:i/>
          <w:color w:val="0000FF"/>
        </w:rPr>
        <w:t xml:space="preserve"> </w:t>
      </w:r>
      <w:r w:rsidRPr="00F23094">
        <w:rPr>
          <w:rFonts w:eastAsia="Calibri"/>
          <w:i/>
          <w:color w:val="0000FF"/>
          <w:lang w:eastAsia="en-US"/>
        </w:rPr>
        <w:t>sniedz informāciju par projekta iesniedzēja iesniegtiem, īstenotajiem (jau pabeigtajiem) vai īstenošanā esošiem projektiem, ar kuriem konstatējama projekta iesniegumā plānoto darbību un izmaksu demarkācija</w:t>
      </w:r>
      <w:r w:rsidR="001078E4">
        <w:rPr>
          <w:rFonts w:eastAsia="Calibri"/>
          <w:i/>
          <w:color w:val="0000FF"/>
          <w:lang w:eastAsia="en-US"/>
        </w:rPr>
        <w:t xml:space="preserve"> </w:t>
      </w:r>
      <w:r w:rsidR="001078E4" w:rsidRPr="001078E4">
        <w:rPr>
          <w:rFonts w:eastAsia="Calibri"/>
          <w:i/>
          <w:iCs/>
          <w:color w:val="0000FF"/>
          <w:lang w:eastAsia="en-US"/>
        </w:rPr>
        <w:t>(skaidra nošķiršana)</w:t>
      </w:r>
      <w:r w:rsidRPr="00F23094">
        <w:rPr>
          <w:rFonts w:eastAsia="Calibri"/>
          <w:i/>
          <w:color w:val="0000FF"/>
          <w:lang w:eastAsia="en-US"/>
        </w:rPr>
        <w:t>, ieguldījumu sinerģija.</w:t>
      </w:r>
    </w:p>
    <w:p w14:paraId="49481B46" w14:textId="77777777" w:rsidR="00F23094" w:rsidRPr="007E7F11" w:rsidRDefault="00F23094" w:rsidP="00A97ACB">
      <w:pPr>
        <w:pStyle w:val="Sarakstarindkopa"/>
        <w:numPr>
          <w:ilvl w:val="0"/>
          <w:numId w:val="40"/>
        </w:numPr>
        <w:spacing w:before="240" w:line="240" w:lineRule="auto"/>
        <w:jc w:val="both"/>
        <w:rPr>
          <w:rFonts w:ascii="Times New Roman" w:eastAsia="Yu Mincho" w:hAnsi="Times New Roman"/>
          <w:i/>
          <w:iCs/>
          <w:color w:val="0000FF"/>
          <w:sz w:val="24"/>
          <w:szCs w:val="24"/>
        </w:rPr>
      </w:pPr>
      <w:r w:rsidRPr="007E7F11">
        <w:rPr>
          <w:rFonts w:ascii="Times New Roman" w:eastAsia="Yu Mincho" w:hAnsi="Times New Roman"/>
          <w:b/>
          <w:bCs/>
          <w:i/>
          <w:iCs/>
          <w:color w:val="0000FF"/>
          <w:sz w:val="24"/>
          <w:szCs w:val="24"/>
          <w:u w:val="single"/>
        </w:rPr>
        <w:t>Sniegtajai informācijai jāapliecina dubultā finansējuma neesamību un plānoto demarkāciju un/ vai sinerģiju</w:t>
      </w:r>
      <w:r w:rsidRPr="007E7F11">
        <w:rPr>
          <w:rFonts w:ascii="Times New Roman" w:eastAsia="Yu Mincho" w:hAnsi="Times New Roman"/>
          <w:b/>
          <w:bCs/>
          <w:i/>
          <w:iCs/>
          <w:color w:val="0000FF"/>
          <w:sz w:val="24"/>
          <w:szCs w:val="24"/>
        </w:rPr>
        <w:t xml:space="preserve"> ar projekta iesniedzēja iesniegto, īstenoto (jau pabeigto) vai īstenošanā esošo projektu atbalsta pasākumiem vai citu subjektu īstenotiem projektiem vai atbalsta pasākumiem</w:t>
      </w:r>
      <w:r w:rsidRPr="007E7F11">
        <w:rPr>
          <w:rFonts w:ascii="Times New Roman" w:eastAsia="Yu Mincho" w:hAnsi="Times New Roman"/>
          <w:i/>
          <w:iCs/>
          <w:color w:val="0000FF"/>
          <w:sz w:val="24"/>
          <w:szCs w:val="24"/>
        </w:rPr>
        <w:t>.</w:t>
      </w:r>
    </w:p>
    <w:p w14:paraId="4E45F7BB" w14:textId="7A545FAF" w:rsidR="00546F20" w:rsidRPr="007E7F11" w:rsidRDefault="00F23094" w:rsidP="00A97ACB">
      <w:pPr>
        <w:pStyle w:val="Sarakstarindkopa"/>
        <w:numPr>
          <w:ilvl w:val="0"/>
          <w:numId w:val="40"/>
        </w:numPr>
        <w:spacing w:before="240" w:line="240" w:lineRule="auto"/>
        <w:jc w:val="both"/>
        <w:rPr>
          <w:rFonts w:ascii="Times New Roman" w:eastAsia="Yu Mincho" w:hAnsi="Times New Roman"/>
          <w:i/>
          <w:iCs/>
          <w:color w:val="0000FF"/>
          <w:sz w:val="24"/>
          <w:szCs w:val="24"/>
        </w:rPr>
      </w:pPr>
      <w:r w:rsidRPr="007E7F11">
        <w:rPr>
          <w:rFonts w:ascii="Times New Roman" w:eastAsia="Yu Mincho" w:hAnsi="Times New Roman"/>
          <w:i/>
          <w:iCs/>
          <w:color w:val="0000FF"/>
          <w:sz w:val="24"/>
          <w:szCs w:val="24"/>
        </w:rPr>
        <w:t>Projekta iesniedzējam ir jānodrošina, ka projektā plānotās atbalstāmās darbības</w:t>
      </w:r>
      <w:r w:rsidR="00A830F3" w:rsidRPr="007E7F11">
        <w:rPr>
          <w:rFonts w:ascii="Times New Roman" w:eastAsia="Yu Mincho" w:hAnsi="Times New Roman"/>
          <w:sz w:val="24"/>
          <w:szCs w:val="24"/>
        </w:rPr>
        <w:t xml:space="preserve"> </w:t>
      </w:r>
      <w:r w:rsidRPr="007E7F11">
        <w:rPr>
          <w:rFonts w:ascii="Times New Roman" w:eastAsia="Yu Mincho" w:hAnsi="Times New Roman"/>
          <w:i/>
          <w:iCs/>
          <w:color w:val="0000FF"/>
          <w:sz w:val="24"/>
          <w:szCs w:val="24"/>
        </w:rPr>
        <w:t>netiek finansētas vai līdzfinansētas, kā arī tās nav plānots finansēt vai līdzfinansēt no citiem Eiropas Savienības finanšu avotiem vai citiem ārvalstu finanšu instrumentiem, kā arī valsts un pašvaldību budžeta līdzekļiem, un jānodrošina dubultā finansējuma neiestāšanos</w:t>
      </w:r>
      <w:r w:rsidR="007E7F11" w:rsidRPr="007E7F11">
        <w:rPr>
          <w:rFonts w:ascii="Times New Roman" w:eastAsia="Yu Mincho" w:hAnsi="Times New Roman"/>
          <w:i/>
          <w:iCs/>
          <w:color w:val="0000FF"/>
          <w:sz w:val="24"/>
          <w:szCs w:val="24"/>
        </w:rPr>
        <w:t>.</w:t>
      </w:r>
    </w:p>
    <w:p w14:paraId="3A1F9ED7" w14:textId="4773FA08" w:rsidR="00546F20" w:rsidRPr="00C62CBE" w:rsidRDefault="00546F20" w:rsidP="00C62CBE">
      <w:pPr>
        <w:jc w:val="both"/>
        <w:rPr>
          <w:rFonts w:eastAsia="Yu Mincho"/>
          <w:i/>
          <w:iCs/>
          <w:color w:val="0000FF"/>
        </w:rPr>
      </w:pPr>
      <w:r w:rsidRPr="00C62CBE">
        <w:rPr>
          <w:b/>
          <w:bCs/>
          <w:i/>
          <w:iCs/>
          <w:color w:val="0000FF"/>
        </w:rPr>
        <w:t xml:space="preserve">Lai projekta iesniegums tiktu apstiprināts atbilstoši izvirzītajiem kritērijiem projekta iesniegumā sniedz informāciju par projekta iesniedzēja plānoto atbalstāmo darbību sinerģiju un papildinātību ar citiem Eiropas Savienības fondu 2021.‒2027. gada plānošanas perioda un Eiropas Savienības </w:t>
      </w:r>
      <w:r w:rsidRPr="00C62CBE">
        <w:rPr>
          <w:rFonts w:eastAsia="Yu Mincho"/>
          <w:b/>
          <w:bCs/>
          <w:i/>
          <w:iCs/>
          <w:color w:val="0000FF"/>
        </w:rPr>
        <w:t>Atveseļošanas un noturības mehānisma atbalsta pasākumiem, t.i. ar:</w:t>
      </w:r>
    </w:p>
    <w:p w14:paraId="72418608" w14:textId="6C80FD70" w:rsidR="00385333" w:rsidRPr="00C62CBE" w:rsidRDefault="0019795B" w:rsidP="00A97ACB">
      <w:pPr>
        <w:pStyle w:val="Sarakstarindkopa"/>
        <w:numPr>
          <w:ilvl w:val="0"/>
          <w:numId w:val="21"/>
        </w:numPr>
        <w:jc w:val="both"/>
        <w:rPr>
          <w:rFonts w:ascii="Times New Roman" w:eastAsia="Yu Mincho" w:hAnsi="Times New Roman"/>
          <w:i/>
          <w:iCs/>
          <w:color w:val="0000FF"/>
          <w:sz w:val="24"/>
          <w:szCs w:val="24"/>
        </w:rPr>
      </w:pPr>
      <w:r w:rsidRPr="00C62CBE">
        <w:rPr>
          <w:rFonts w:ascii="Times New Roman" w:eastAsia="Yu Mincho" w:hAnsi="Times New Roman"/>
          <w:i/>
          <w:iCs/>
          <w:color w:val="0000FF"/>
          <w:sz w:val="24"/>
          <w:szCs w:val="24"/>
        </w:rPr>
        <w:t xml:space="preserve">Atveseļošanas un noturības mehānisma </w:t>
      </w:r>
      <w:r w:rsidR="00385333" w:rsidRPr="00385333">
        <w:rPr>
          <w:rFonts w:ascii="Times New Roman" w:eastAsia="Yu Mincho" w:hAnsi="Times New Roman"/>
          <w:i/>
          <w:iCs/>
          <w:color w:val="0000FF"/>
          <w:sz w:val="24"/>
          <w:szCs w:val="24"/>
        </w:rPr>
        <w:t>2.3.1.4.i. investīcij</w:t>
      </w:r>
      <w:r w:rsidR="00A8256F" w:rsidRPr="00C62CBE">
        <w:rPr>
          <w:rFonts w:ascii="Times New Roman" w:eastAsia="Yu Mincho" w:hAnsi="Times New Roman"/>
          <w:i/>
          <w:iCs/>
          <w:color w:val="0000FF"/>
          <w:sz w:val="24"/>
          <w:szCs w:val="24"/>
        </w:rPr>
        <w:t>u</w:t>
      </w:r>
      <w:r w:rsidR="00385333" w:rsidRPr="00385333">
        <w:rPr>
          <w:rFonts w:ascii="Times New Roman" w:eastAsia="Yu Mincho" w:hAnsi="Times New Roman"/>
          <w:i/>
          <w:iCs/>
          <w:color w:val="0000FF"/>
          <w:sz w:val="24"/>
          <w:szCs w:val="24"/>
        </w:rPr>
        <w:t xml:space="preserve"> “Individuālo mācību kontu pieejas attīstība</w:t>
      </w:r>
      <w:r w:rsidR="005E0FA2" w:rsidRPr="00C62CBE">
        <w:rPr>
          <w:rFonts w:ascii="Times New Roman" w:eastAsia="Yu Mincho" w:hAnsi="Times New Roman"/>
          <w:i/>
          <w:iCs/>
          <w:color w:val="0000FF"/>
          <w:sz w:val="24"/>
          <w:szCs w:val="24"/>
        </w:rPr>
        <w:t>”</w:t>
      </w:r>
      <w:r w:rsidR="00385333" w:rsidRPr="00385333">
        <w:rPr>
          <w:rFonts w:ascii="Times New Roman" w:eastAsia="Yu Mincho" w:hAnsi="Times New Roman"/>
          <w:i/>
          <w:iCs/>
          <w:color w:val="0000FF"/>
          <w:sz w:val="24"/>
          <w:szCs w:val="24"/>
        </w:rPr>
        <w:t>;</w:t>
      </w:r>
    </w:p>
    <w:p w14:paraId="56BFD425" w14:textId="4C5499E7" w:rsidR="00385333" w:rsidRPr="00C62CBE" w:rsidRDefault="0019795B" w:rsidP="00A97ACB">
      <w:pPr>
        <w:pStyle w:val="Sarakstarindkopa"/>
        <w:numPr>
          <w:ilvl w:val="0"/>
          <w:numId w:val="21"/>
        </w:numPr>
        <w:spacing w:before="240"/>
        <w:jc w:val="both"/>
        <w:rPr>
          <w:rFonts w:ascii="Times New Roman" w:eastAsia="Yu Mincho" w:hAnsi="Times New Roman"/>
          <w:i/>
          <w:iCs/>
          <w:color w:val="0000FF"/>
          <w:sz w:val="24"/>
          <w:szCs w:val="24"/>
        </w:rPr>
      </w:pPr>
      <w:r w:rsidRPr="00C62CBE">
        <w:rPr>
          <w:rFonts w:ascii="Times New Roman" w:eastAsia="Yu Mincho" w:hAnsi="Times New Roman"/>
          <w:i/>
          <w:iCs/>
          <w:color w:val="0000FF"/>
          <w:sz w:val="24"/>
          <w:szCs w:val="24"/>
        </w:rPr>
        <w:t>Atveseļošanas un noturības mehānisma</w:t>
      </w:r>
      <w:r w:rsidR="00385333" w:rsidRPr="00C62CBE">
        <w:rPr>
          <w:rFonts w:ascii="Times New Roman" w:eastAsia="Yu Mincho" w:hAnsi="Times New Roman"/>
          <w:i/>
          <w:iCs/>
          <w:color w:val="0000FF"/>
          <w:sz w:val="24"/>
          <w:szCs w:val="24"/>
        </w:rPr>
        <w:t xml:space="preserve"> 2.3.1.2.i. investīcij</w:t>
      </w:r>
      <w:r w:rsidR="00A8256F" w:rsidRPr="00C62CBE">
        <w:rPr>
          <w:rFonts w:ascii="Times New Roman" w:eastAsia="Yu Mincho" w:hAnsi="Times New Roman"/>
          <w:i/>
          <w:iCs/>
          <w:color w:val="0000FF"/>
          <w:sz w:val="24"/>
          <w:szCs w:val="24"/>
        </w:rPr>
        <w:t>u</w:t>
      </w:r>
      <w:r w:rsidR="00385333" w:rsidRPr="00C62CBE">
        <w:rPr>
          <w:rFonts w:ascii="Times New Roman" w:eastAsia="Yu Mincho" w:hAnsi="Times New Roman"/>
          <w:i/>
          <w:iCs/>
          <w:color w:val="0000FF"/>
          <w:sz w:val="24"/>
          <w:szCs w:val="24"/>
        </w:rPr>
        <w:t xml:space="preserve"> “Uzņēmumu digitālo prasmju attīstība”;</w:t>
      </w:r>
    </w:p>
    <w:p w14:paraId="183A775F" w14:textId="77B86AD2" w:rsidR="00385333" w:rsidRPr="00C62CBE" w:rsidRDefault="0019795B" w:rsidP="00A97ACB">
      <w:pPr>
        <w:pStyle w:val="Sarakstarindkopa"/>
        <w:numPr>
          <w:ilvl w:val="0"/>
          <w:numId w:val="21"/>
        </w:numPr>
        <w:spacing w:before="240"/>
        <w:jc w:val="both"/>
        <w:rPr>
          <w:rFonts w:ascii="Times New Roman" w:eastAsia="Yu Mincho" w:hAnsi="Times New Roman"/>
          <w:i/>
          <w:iCs/>
          <w:color w:val="0000FF"/>
          <w:sz w:val="24"/>
          <w:szCs w:val="24"/>
        </w:rPr>
      </w:pPr>
      <w:r w:rsidRPr="00C62CBE">
        <w:rPr>
          <w:rFonts w:ascii="Times New Roman" w:eastAsia="Yu Mincho" w:hAnsi="Times New Roman"/>
          <w:i/>
          <w:iCs/>
          <w:color w:val="0000FF"/>
          <w:sz w:val="24"/>
          <w:szCs w:val="24"/>
        </w:rPr>
        <w:t xml:space="preserve">Atveseļošanas un noturības mehānisma </w:t>
      </w:r>
      <w:r w:rsidR="00385333" w:rsidRPr="00C62CBE">
        <w:rPr>
          <w:rFonts w:ascii="Times New Roman" w:eastAsia="Yu Mincho" w:hAnsi="Times New Roman"/>
          <w:i/>
          <w:iCs/>
          <w:color w:val="0000FF"/>
          <w:sz w:val="24"/>
          <w:szCs w:val="24"/>
        </w:rPr>
        <w:t>2.3.1.3.i investīcij</w:t>
      </w:r>
      <w:r w:rsidR="00A8256F" w:rsidRPr="00C62CBE">
        <w:rPr>
          <w:rFonts w:ascii="Times New Roman" w:eastAsia="Yu Mincho" w:hAnsi="Times New Roman"/>
          <w:i/>
          <w:iCs/>
          <w:color w:val="0000FF"/>
          <w:sz w:val="24"/>
          <w:szCs w:val="24"/>
        </w:rPr>
        <w:t>u</w:t>
      </w:r>
      <w:r w:rsidR="00385333" w:rsidRPr="00C62CBE">
        <w:rPr>
          <w:rFonts w:ascii="Times New Roman" w:eastAsia="Yu Mincho" w:hAnsi="Times New Roman"/>
          <w:i/>
          <w:iCs/>
          <w:color w:val="0000FF"/>
          <w:sz w:val="24"/>
          <w:szCs w:val="24"/>
        </w:rPr>
        <w:t xml:space="preserve"> “</w:t>
      </w:r>
      <w:proofErr w:type="spellStart"/>
      <w:r w:rsidR="00385333" w:rsidRPr="00C62CBE">
        <w:rPr>
          <w:rFonts w:ascii="Times New Roman" w:eastAsia="Yu Mincho" w:hAnsi="Times New Roman"/>
          <w:i/>
          <w:iCs/>
          <w:color w:val="0000FF"/>
          <w:sz w:val="24"/>
          <w:szCs w:val="24"/>
        </w:rPr>
        <w:t>Pašvadītas</w:t>
      </w:r>
      <w:proofErr w:type="spellEnd"/>
      <w:r w:rsidR="00385333" w:rsidRPr="00C62CBE">
        <w:rPr>
          <w:rFonts w:ascii="Times New Roman" w:eastAsia="Yu Mincho" w:hAnsi="Times New Roman"/>
          <w:i/>
          <w:iCs/>
          <w:color w:val="0000FF"/>
          <w:sz w:val="24"/>
          <w:szCs w:val="24"/>
        </w:rPr>
        <w:t xml:space="preserve"> IKT speciālistu mācību pieejas attīstība”;</w:t>
      </w:r>
    </w:p>
    <w:p w14:paraId="16022885" w14:textId="7322B151" w:rsidR="00385333" w:rsidRPr="00C62CBE" w:rsidRDefault="0019795B" w:rsidP="00A97ACB">
      <w:pPr>
        <w:pStyle w:val="Sarakstarindkopa"/>
        <w:numPr>
          <w:ilvl w:val="0"/>
          <w:numId w:val="21"/>
        </w:numPr>
        <w:spacing w:before="240"/>
        <w:jc w:val="both"/>
        <w:rPr>
          <w:rFonts w:ascii="Times New Roman" w:eastAsia="Yu Mincho" w:hAnsi="Times New Roman"/>
          <w:i/>
          <w:iCs/>
          <w:color w:val="0000FF"/>
          <w:sz w:val="24"/>
          <w:szCs w:val="24"/>
        </w:rPr>
      </w:pPr>
      <w:r w:rsidRPr="00C62CBE">
        <w:rPr>
          <w:rFonts w:ascii="Times New Roman" w:eastAsia="Yu Mincho" w:hAnsi="Times New Roman"/>
          <w:i/>
          <w:iCs/>
          <w:color w:val="0000FF"/>
          <w:sz w:val="24"/>
          <w:szCs w:val="24"/>
        </w:rPr>
        <w:t>Atveseļošanas un noturības mehānisma</w:t>
      </w:r>
      <w:r w:rsidR="00385333" w:rsidRPr="00C62CBE">
        <w:rPr>
          <w:rFonts w:ascii="Times New Roman" w:eastAsia="Yu Mincho" w:hAnsi="Times New Roman"/>
          <w:i/>
          <w:iCs/>
          <w:color w:val="0000FF"/>
          <w:sz w:val="24"/>
          <w:szCs w:val="24"/>
        </w:rPr>
        <w:t xml:space="preserve"> 2.3.2.1.i. investīcij</w:t>
      </w:r>
      <w:r w:rsidR="00A8256F" w:rsidRPr="00C62CBE">
        <w:rPr>
          <w:rFonts w:ascii="Times New Roman" w:eastAsia="Yu Mincho" w:hAnsi="Times New Roman"/>
          <w:i/>
          <w:iCs/>
          <w:color w:val="0000FF"/>
          <w:sz w:val="24"/>
          <w:szCs w:val="24"/>
        </w:rPr>
        <w:t>u</w:t>
      </w:r>
      <w:r w:rsidR="00385333" w:rsidRPr="00C62CBE">
        <w:rPr>
          <w:rFonts w:ascii="Times New Roman" w:eastAsia="Yu Mincho" w:hAnsi="Times New Roman"/>
          <w:i/>
          <w:iCs/>
          <w:color w:val="0000FF"/>
          <w:sz w:val="24"/>
          <w:szCs w:val="24"/>
        </w:rPr>
        <w:t>  “Digitālās prasmes iedzīvotājiem t.sk. jauniešiem”;</w:t>
      </w:r>
    </w:p>
    <w:p w14:paraId="6BD921D9" w14:textId="5D1C224D" w:rsidR="00385333" w:rsidRPr="00C62CBE" w:rsidRDefault="0019795B" w:rsidP="00A97ACB">
      <w:pPr>
        <w:pStyle w:val="Sarakstarindkopa"/>
        <w:numPr>
          <w:ilvl w:val="0"/>
          <w:numId w:val="21"/>
        </w:numPr>
        <w:spacing w:before="240"/>
        <w:jc w:val="both"/>
        <w:rPr>
          <w:rFonts w:ascii="Times New Roman" w:eastAsia="Yu Mincho" w:hAnsi="Times New Roman"/>
          <w:i/>
          <w:iCs/>
          <w:color w:val="0000FF"/>
          <w:sz w:val="24"/>
          <w:szCs w:val="24"/>
        </w:rPr>
      </w:pPr>
      <w:r w:rsidRPr="00C62CBE">
        <w:rPr>
          <w:rFonts w:ascii="Times New Roman" w:eastAsia="Yu Mincho" w:hAnsi="Times New Roman"/>
          <w:i/>
          <w:iCs/>
          <w:color w:val="0000FF"/>
          <w:sz w:val="24"/>
          <w:szCs w:val="24"/>
        </w:rPr>
        <w:t>Atveseļošanas un noturības mehānisma</w:t>
      </w:r>
      <w:r w:rsidR="00385333" w:rsidRPr="00C62CBE">
        <w:rPr>
          <w:rFonts w:ascii="Times New Roman" w:eastAsia="Yu Mincho" w:hAnsi="Times New Roman"/>
          <w:i/>
          <w:iCs/>
          <w:color w:val="0000FF"/>
          <w:sz w:val="24"/>
          <w:szCs w:val="24"/>
        </w:rPr>
        <w:t xml:space="preserve"> 3.1.2.5.i. investīcij</w:t>
      </w:r>
      <w:r w:rsidR="00A8256F" w:rsidRPr="00C62CBE">
        <w:rPr>
          <w:rFonts w:ascii="Times New Roman" w:eastAsia="Yu Mincho" w:hAnsi="Times New Roman"/>
          <w:i/>
          <w:iCs/>
          <w:color w:val="0000FF"/>
          <w:sz w:val="24"/>
          <w:szCs w:val="24"/>
        </w:rPr>
        <w:t>u</w:t>
      </w:r>
      <w:r w:rsidR="00385333" w:rsidRPr="00C62CBE">
        <w:rPr>
          <w:rFonts w:ascii="Times New Roman" w:eastAsia="Yu Mincho" w:hAnsi="Times New Roman"/>
          <w:i/>
          <w:iCs/>
          <w:color w:val="0000FF"/>
          <w:sz w:val="24"/>
          <w:szCs w:val="24"/>
        </w:rPr>
        <w:t xml:space="preserve"> “Bezdarbnieku, darba meklētāju un bezdarba riskam pakļauto iedzīvotāju iesaiste darba tirgū”;</w:t>
      </w:r>
    </w:p>
    <w:p w14:paraId="03F47021" w14:textId="302A514C" w:rsidR="00385333" w:rsidRPr="00C62CBE" w:rsidRDefault="00385333" w:rsidP="00A97ACB">
      <w:pPr>
        <w:pStyle w:val="Sarakstarindkopa"/>
        <w:numPr>
          <w:ilvl w:val="0"/>
          <w:numId w:val="21"/>
        </w:numPr>
        <w:spacing w:before="240"/>
        <w:jc w:val="both"/>
        <w:rPr>
          <w:rFonts w:ascii="Times New Roman" w:eastAsia="Yu Mincho" w:hAnsi="Times New Roman"/>
          <w:i/>
          <w:iCs/>
          <w:color w:val="0000FF"/>
          <w:sz w:val="24"/>
          <w:szCs w:val="24"/>
        </w:rPr>
      </w:pPr>
      <w:r w:rsidRPr="00C62CBE">
        <w:rPr>
          <w:rFonts w:ascii="Times New Roman" w:eastAsia="Yu Mincho" w:hAnsi="Times New Roman"/>
          <w:i/>
          <w:iCs/>
          <w:color w:val="0000FF"/>
          <w:sz w:val="24"/>
          <w:szCs w:val="24"/>
        </w:rPr>
        <w:t>Eiropas Sociālā f</w:t>
      </w:r>
      <w:r w:rsidR="007B3E23" w:rsidRPr="00C62CBE">
        <w:rPr>
          <w:rFonts w:ascii="Times New Roman" w:eastAsia="Yu Mincho" w:hAnsi="Times New Roman"/>
          <w:i/>
          <w:iCs/>
          <w:color w:val="0000FF"/>
          <w:sz w:val="24"/>
          <w:szCs w:val="24"/>
        </w:rPr>
        <w:t>o</w:t>
      </w:r>
      <w:r w:rsidRPr="00C62CBE">
        <w:rPr>
          <w:rFonts w:ascii="Times New Roman" w:eastAsia="Yu Mincho" w:hAnsi="Times New Roman"/>
          <w:i/>
          <w:iCs/>
          <w:color w:val="0000FF"/>
          <w:sz w:val="24"/>
          <w:szCs w:val="24"/>
        </w:rPr>
        <w:t>nda Plus 4.2.4.1. pasāku</w:t>
      </w:r>
      <w:r w:rsidR="005E0FA2" w:rsidRPr="00C62CBE">
        <w:rPr>
          <w:rFonts w:ascii="Times New Roman" w:eastAsia="Yu Mincho" w:hAnsi="Times New Roman"/>
          <w:i/>
          <w:iCs/>
          <w:color w:val="0000FF"/>
          <w:sz w:val="24"/>
          <w:szCs w:val="24"/>
        </w:rPr>
        <w:t>m</w:t>
      </w:r>
      <w:r w:rsidR="00A8256F" w:rsidRPr="00C62CBE">
        <w:rPr>
          <w:rFonts w:ascii="Times New Roman" w:eastAsia="Yu Mincho" w:hAnsi="Times New Roman"/>
          <w:i/>
          <w:iCs/>
          <w:color w:val="0000FF"/>
          <w:sz w:val="24"/>
          <w:szCs w:val="24"/>
        </w:rPr>
        <w:t>u</w:t>
      </w:r>
      <w:r w:rsidRPr="00C62CBE">
        <w:rPr>
          <w:rFonts w:ascii="Times New Roman" w:eastAsia="Yu Mincho" w:hAnsi="Times New Roman"/>
          <w:i/>
          <w:iCs/>
          <w:color w:val="0000FF"/>
          <w:sz w:val="24"/>
          <w:szCs w:val="24"/>
        </w:rPr>
        <w:t xml:space="preserve"> </w:t>
      </w:r>
      <w:r w:rsidR="00C62CBE">
        <w:rPr>
          <w:rFonts w:ascii="Times New Roman" w:eastAsia="Yu Mincho" w:hAnsi="Times New Roman"/>
          <w:i/>
          <w:iCs/>
          <w:color w:val="0000FF"/>
          <w:sz w:val="24"/>
          <w:szCs w:val="24"/>
        </w:rPr>
        <w:t>“</w:t>
      </w:r>
      <w:r w:rsidRPr="00C62CBE">
        <w:rPr>
          <w:rFonts w:ascii="Times New Roman" w:eastAsia="Yu Mincho" w:hAnsi="Times New Roman"/>
          <w:i/>
          <w:iCs/>
          <w:color w:val="0000FF"/>
          <w:sz w:val="24"/>
          <w:szCs w:val="24"/>
        </w:rPr>
        <w:t>Atbalsts nozaru vajadzībās balstītai pieaugušo izglītībai</w:t>
      </w:r>
      <w:r w:rsidR="00C62CBE">
        <w:rPr>
          <w:rFonts w:ascii="Times New Roman" w:eastAsia="Yu Mincho" w:hAnsi="Times New Roman"/>
          <w:i/>
          <w:iCs/>
          <w:color w:val="0000FF"/>
          <w:sz w:val="24"/>
          <w:szCs w:val="24"/>
        </w:rPr>
        <w:t>”</w:t>
      </w:r>
      <w:r w:rsidR="00930711">
        <w:rPr>
          <w:rFonts w:ascii="Times New Roman" w:eastAsia="Yu Mincho" w:hAnsi="Times New Roman"/>
          <w:i/>
          <w:iCs/>
          <w:color w:val="0000FF"/>
          <w:sz w:val="24"/>
          <w:szCs w:val="24"/>
        </w:rPr>
        <w:t xml:space="preserve"> 2.kārta</w:t>
      </w:r>
      <w:r w:rsidR="00C62CBE" w:rsidRPr="00C62CBE">
        <w:rPr>
          <w:rFonts w:ascii="Times New Roman" w:eastAsia="Yu Mincho" w:hAnsi="Times New Roman"/>
          <w:i/>
          <w:iCs/>
          <w:color w:val="0000FF"/>
          <w:sz w:val="24"/>
          <w:szCs w:val="24"/>
        </w:rPr>
        <w:t>;</w:t>
      </w:r>
    </w:p>
    <w:p w14:paraId="537E63D9" w14:textId="3E1E6A4B" w:rsidR="00385333" w:rsidRPr="00C62CBE" w:rsidRDefault="000310CD" w:rsidP="00A97ACB">
      <w:pPr>
        <w:pStyle w:val="Sarakstarindkopa"/>
        <w:numPr>
          <w:ilvl w:val="0"/>
          <w:numId w:val="21"/>
        </w:numPr>
        <w:spacing w:before="240"/>
        <w:jc w:val="both"/>
        <w:rPr>
          <w:rFonts w:ascii="Times New Roman" w:eastAsia="Yu Mincho" w:hAnsi="Times New Roman"/>
          <w:i/>
          <w:iCs/>
          <w:color w:val="0000FF"/>
          <w:sz w:val="24"/>
          <w:szCs w:val="24"/>
        </w:rPr>
      </w:pPr>
      <w:r w:rsidRPr="00C62CBE">
        <w:rPr>
          <w:rFonts w:ascii="Times New Roman" w:eastAsia="Yu Mincho" w:hAnsi="Times New Roman"/>
          <w:i/>
          <w:iCs/>
          <w:color w:val="0000FF"/>
          <w:sz w:val="24"/>
          <w:szCs w:val="24"/>
        </w:rPr>
        <w:t xml:space="preserve">Eiropas Sociālā fonda Plus  </w:t>
      </w:r>
      <w:r w:rsidR="00385333" w:rsidRPr="00C62CBE">
        <w:rPr>
          <w:rFonts w:ascii="Times New Roman" w:eastAsia="Yu Mincho" w:hAnsi="Times New Roman"/>
          <w:i/>
          <w:iCs/>
          <w:color w:val="0000FF"/>
          <w:sz w:val="24"/>
          <w:szCs w:val="24"/>
        </w:rPr>
        <w:t>4.2.4.2. pasākum</w:t>
      </w:r>
      <w:r w:rsidR="00A8256F" w:rsidRPr="00C62CBE">
        <w:rPr>
          <w:rFonts w:ascii="Times New Roman" w:eastAsia="Yu Mincho" w:hAnsi="Times New Roman"/>
          <w:i/>
          <w:iCs/>
          <w:color w:val="0000FF"/>
          <w:sz w:val="24"/>
          <w:szCs w:val="24"/>
        </w:rPr>
        <w:t>u</w:t>
      </w:r>
      <w:r w:rsidR="00385333" w:rsidRPr="00C62CBE">
        <w:rPr>
          <w:rFonts w:ascii="Times New Roman" w:eastAsia="Yu Mincho" w:hAnsi="Times New Roman"/>
          <w:i/>
          <w:iCs/>
          <w:color w:val="0000FF"/>
          <w:sz w:val="24"/>
          <w:szCs w:val="24"/>
        </w:rPr>
        <w:t xml:space="preserve"> </w:t>
      </w:r>
      <w:r w:rsidR="00C62CBE">
        <w:rPr>
          <w:rFonts w:ascii="Times New Roman" w:eastAsia="Yu Mincho" w:hAnsi="Times New Roman"/>
          <w:i/>
          <w:iCs/>
          <w:color w:val="0000FF"/>
          <w:sz w:val="24"/>
          <w:szCs w:val="24"/>
        </w:rPr>
        <w:t>“</w:t>
      </w:r>
      <w:r w:rsidR="00385333" w:rsidRPr="00C62CBE">
        <w:rPr>
          <w:rFonts w:ascii="Times New Roman" w:eastAsia="Yu Mincho" w:hAnsi="Times New Roman"/>
          <w:i/>
          <w:iCs/>
          <w:color w:val="0000FF"/>
          <w:sz w:val="24"/>
          <w:szCs w:val="24"/>
        </w:rPr>
        <w:t>Atbalsts pieaugušo individuālajās vajadzībās balstītai pieaugušo izglītībai</w:t>
      </w:r>
      <w:r w:rsidR="00C62CBE">
        <w:rPr>
          <w:rFonts w:ascii="Times New Roman" w:eastAsia="Yu Mincho" w:hAnsi="Times New Roman"/>
          <w:i/>
          <w:iCs/>
          <w:color w:val="0000FF"/>
          <w:sz w:val="24"/>
          <w:szCs w:val="24"/>
        </w:rPr>
        <w:t>”</w:t>
      </w:r>
      <w:r w:rsidR="00385333" w:rsidRPr="00C62CBE">
        <w:rPr>
          <w:rFonts w:ascii="Times New Roman" w:eastAsia="Yu Mincho" w:hAnsi="Times New Roman"/>
          <w:i/>
          <w:iCs/>
          <w:color w:val="0000FF"/>
          <w:sz w:val="24"/>
          <w:szCs w:val="24"/>
        </w:rPr>
        <w:t>;</w:t>
      </w:r>
    </w:p>
    <w:p w14:paraId="32C96F13" w14:textId="3303691B" w:rsidR="00385333" w:rsidRPr="00C62CBE" w:rsidRDefault="000310CD" w:rsidP="00A97ACB">
      <w:pPr>
        <w:pStyle w:val="Sarakstarindkopa"/>
        <w:numPr>
          <w:ilvl w:val="0"/>
          <w:numId w:val="21"/>
        </w:numPr>
        <w:spacing w:before="240"/>
        <w:jc w:val="both"/>
        <w:rPr>
          <w:rFonts w:ascii="Times New Roman" w:eastAsia="Yu Mincho" w:hAnsi="Times New Roman"/>
          <w:i/>
          <w:iCs/>
          <w:color w:val="0000FF"/>
          <w:sz w:val="24"/>
          <w:szCs w:val="24"/>
        </w:rPr>
      </w:pPr>
      <w:r w:rsidRPr="00C62CBE">
        <w:rPr>
          <w:rFonts w:ascii="Times New Roman" w:eastAsia="Yu Mincho" w:hAnsi="Times New Roman"/>
          <w:i/>
          <w:iCs/>
          <w:color w:val="0000FF"/>
          <w:sz w:val="24"/>
          <w:szCs w:val="24"/>
        </w:rPr>
        <w:t xml:space="preserve">Eiropas Sociālā fonda Plus  </w:t>
      </w:r>
      <w:r w:rsidR="00385333" w:rsidRPr="00C62CBE">
        <w:rPr>
          <w:rFonts w:ascii="Times New Roman" w:eastAsia="Yu Mincho" w:hAnsi="Times New Roman"/>
          <w:i/>
          <w:iCs/>
          <w:color w:val="0000FF"/>
          <w:sz w:val="24"/>
          <w:szCs w:val="24"/>
        </w:rPr>
        <w:t>4.2.4.3. pasākum</w:t>
      </w:r>
      <w:r w:rsidR="00A8256F" w:rsidRPr="00C62CBE">
        <w:rPr>
          <w:rFonts w:ascii="Times New Roman" w:eastAsia="Yu Mincho" w:hAnsi="Times New Roman"/>
          <w:i/>
          <w:iCs/>
          <w:color w:val="0000FF"/>
          <w:sz w:val="24"/>
          <w:szCs w:val="24"/>
        </w:rPr>
        <w:t>u</w:t>
      </w:r>
      <w:r w:rsidR="00385333" w:rsidRPr="00C62CBE">
        <w:rPr>
          <w:rFonts w:ascii="Times New Roman" w:eastAsia="Yu Mincho" w:hAnsi="Times New Roman"/>
          <w:i/>
          <w:iCs/>
          <w:color w:val="0000FF"/>
          <w:sz w:val="24"/>
          <w:szCs w:val="24"/>
        </w:rPr>
        <w:t xml:space="preserve"> “Digitālo prasmju pilnveide”;</w:t>
      </w:r>
    </w:p>
    <w:p w14:paraId="6EEC5E37" w14:textId="0675C8AD" w:rsidR="0020552E" w:rsidRPr="00C62CBE" w:rsidRDefault="00385333" w:rsidP="00A97ACB">
      <w:pPr>
        <w:pStyle w:val="Sarakstarindkopa"/>
        <w:numPr>
          <w:ilvl w:val="0"/>
          <w:numId w:val="21"/>
        </w:numPr>
        <w:spacing w:before="240"/>
        <w:jc w:val="both"/>
        <w:rPr>
          <w:rFonts w:ascii="Times New Roman" w:eastAsia="Yu Mincho" w:hAnsi="Times New Roman"/>
          <w:i/>
          <w:iCs/>
          <w:color w:val="0000FF"/>
          <w:sz w:val="24"/>
          <w:szCs w:val="24"/>
        </w:rPr>
      </w:pPr>
      <w:r w:rsidRPr="00C62CBE">
        <w:rPr>
          <w:rFonts w:ascii="Times New Roman" w:eastAsia="Yu Mincho" w:hAnsi="Times New Roman"/>
          <w:i/>
          <w:iCs/>
          <w:color w:val="0000FF"/>
          <w:sz w:val="24"/>
          <w:szCs w:val="24"/>
        </w:rPr>
        <w:t>Taisnīgas pārkārtošanās fonda 6.1.1.5. pasākum</w:t>
      </w:r>
      <w:r w:rsidR="00A8256F" w:rsidRPr="00C62CBE">
        <w:rPr>
          <w:rFonts w:ascii="Times New Roman" w:eastAsia="Yu Mincho" w:hAnsi="Times New Roman"/>
          <w:i/>
          <w:iCs/>
          <w:color w:val="0000FF"/>
          <w:sz w:val="24"/>
          <w:szCs w:val="24"/>
        </w:rPr>
        <w:t>u</w:t>
      </w:r>
      <w:r w:rsidRPr="00C62CBE">
        <w:rPr>
          <w:rFonts w:ascii="Times New Roman" w:eastAsia="Yu Mincho" w:hAnsi="Times New Roman"/>
          <w:i/>
          <w:iCs/>
          <w:color w:val="0000FF"/>
          <w:sz w:val="24"/>
          <w:szCs w:val="24"/>
        </w:rPr>
        <w:t xml:space="preserve"> </w:t>
      </w:r>
      <w:r w:rsidR="00C62CBE">
        <w:rPr>
          <w:rFonts w:ascii="Times New Roman" w:eastAsia="Yu Mincho" w:hAnsi="Times New Roman"/>
          <w:i/>
          <w:iCs/>
          <w:color w:val="0000FF"/>
          <w:sz w:val="24"/>
          <w:szCs w:val="24"/>
        </w:rPr>
        <w:t>“</w:t>
      </w:r>
      <w:r w:rsidRPr="00C62CBE">
        <w:rPr>
          <w:rFonts w:ascii="Times New Roman" w:eastAsia="Yu Mincho" w:hAnsi="Times New Roman"/>
          <w:i/>
          <w:iCs/>
          <w:color w:val="0000FF"/>
          <w:sz w:val="24"/>
          <w:szCs w:val="24"/>
        </w:rPr>
        <w:t>Nodarbināto prasmju paaugstināšana un atbalsts kvalifikācijas iegūšanai, atbalsts darbaspēka mācībām saskaņā ar uzņēmumu pieprasījumu</w:t>
      </w:r>
      <w:r w:rsidR="00C62CBE">
        <w:rPr>
          <w:rFonts w:ascii="Times New Roman" w:eastAsia="Yu Mincho" w:hAnsi="Times New Roman"/>
          <w:i/>
          <w:iCs/>
          <w:color w:val="0000FF"/>
          <w:sz w:val="24"/>
          <w:szCs w:val="24"/>
        </w:rPr>
        <w:t>”</w:t>
      </w:r>
      <w:r w:rsidR="007E7F11" w:rsidRPr="00C62CBE">
        <w:rPr>
          <w:rFonts w:ascii="Times New Roman" w:eastAsia="Yu Mincho" w:hAnsi="Times New Roman"/>
          <w:i/>
          <w:iCs/>
          <w:color w:val="0000FF"/>
          <w:sz w:val="24"/>
          <w:szCs w:val="24"/>
        </w:rPr>
        <w:t>.</w:t>
      </w:r>
    </w:p>
    <w:p w14:paraId="1FC307DF" w14:textId="77777777" w:rsidR="00D10052" w:rsidRDefault="00D10052" w:rsidP="000247B1">
      <w:pPr>
        <w:pStyle w:val="Paraststmeklis"/>
        <w:spacing w:before="0" w:beforeAutospacing="0" w:after="0" w:afterAutospacing="0"/>
        <w:jc w:val="both"/>
        <w:rPr>
          <w:color w:val="FF0000"/>
        </w:rPr>
      </w:pPr>
    </w:p>
    <w:p w14:paraId="23706643" w14:textId="101EB926" w:rsidR="009E54D4" w:rsidRDefault="00E25956" w:rsidP="00E25956">
      <w:pPr>
        <w:pStyle w:val="Virsraksts2"/>
        <w:spacing w:before="0" w:beforeAutospacing="0" w:after="0" w:afterAutospacing="0"/>
        <w:jc w:val="center"/>
        <w:rPr>
          <w:rFonts w:eastAsia="Times New Roman"/>
          <w:sz w:val="32"/>
          <w:szCs w:val="32"/>
        </w:rPr>
      </w:pPr>
      <w:r w:rsidRPr="000247B1">
        <w:rPr>
          <w:rFonts w:eastAsia="Times New Roman"/>
          <w:sz w:val="32"/>
          <w:szCs w:val="32"/>
        </w:rPr>
        <w:t xml:space="preserve">SADAĻA </w:t>
      </w:r>
      <w:r w:rsidR="00D83994" w:rsidRPr="000247B1">
        <w:rPr>
          <w:rFonts w:eastAsia="Times New Roman"/>
          <w:sz w:val="32"/>
          <w:szCs w:val="32"/>
        </w:rPr>
        <w:t>–</w:t>
      </w:r>
      <w:r w:rsidRPr="000247B1">
        <w:rPr>
          <w:rFonts w:eastAsia="Times New Roman"/>
          <w:sz w:val="32"/>
          <w:szCs w:val="32"/>
        </w:rPr>
        <w:t xml:space="preserve"> DARBĪBAS</w:t>
      </w:r>
    </w:p>
    <w:p w14:paraId="270F9E52" w14:textId="77777777" w:rsidR="0047554C" w:rsidRPr="000247B1" w:rsidRDefault="0047554C" w:rsidP="00E25956">
      <w:pPr>
        <w:pStyle w:val="Virsraksts2"/>
        <w:spacing w:before="0" w:beforeAutospacing="0" w:after="0" w:afterAutospacing="0"/>
        <w:jc w:val="center"/>
        <w:rPr>
          <w:rFonts w:eastAsia="Times New Roman"/>
          <w:sz w:val="32"/>
          <w:szCs w:val="32"/>
        </w:rPr>
      </w:pPr>
    </w:p>
    <w:tbl>
      <w:tblPr>
        <w:tblStyle w:val="Reatabula"/>
        <w:tblW w:w="9918" w:type="dxa"/>
        <w:tblLook w:val="04A0" w:firstRow="1" w:lastRow="0" w:firstColumn="1" w:lastColumn="0" w:noHBand="0" w:noVBand="1"/>
      </w:tblPr>
      <w:tblGrid>
        <w:gridCol w:w="7068"/>
        <w:gridCol w:w="2850"/>
      </w:tblGrid>
      <w:tr w:rsidR="00254863" w:rsidRPr="006860B4" w14:paraId="547E6B6D" w14:textId="77777777" w:rsidTr="00802BFE">
        <w:tc>
          <w:tcPr>
            <w:tcW w:w="7068" w:type="dxa"/>
          </w:tcPr>
          <w:p w14:paraId="280CC58C" w14:textId="0C170CD4" w:rsidR="00254863" w:rsidRDefault="00254863" w:rsidP="00E25956">
            <w:pPr>
              <w:pStyle w:val="Virsraksts2"/>
              <w:spacing w:before="0" w:beforeAutospacing="0" w:after="0" w:afterAutospacing="0"/>
              <w:jc w:val="center"/>
              <w:rPr>
                <w:rFonts w:eastAsia="Times New Roman"/>
                <w:sz w:val="32"/>
                <w:szCs w:val="32"/>
                <w:highlight w:val="yellow"/>
              </w:rPr>
            </w:pPr>
            <w:r w:rsidRPr="00254863">
              <w:rPr>
                <w:rFonts w:eastAsia="Times New Roman"/>
                <w:noProof/>
                <w:sz w:val="32"/>
                <w:szCs w:val="32"/>
              </w:rPr>
              <w:drawing>
                <wp:inline distT="0" distB="0" distL="0" distR="0" wp14:anchorId="6B53C61A" wp14:editId="560C1343">
                  <wp:extent cx="4351351" cy="1767585"/>
                  <wp:effectExtent l="0" t="0" r="0" b="4445"/>
                  <wp:docPr id="1958434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434251" name=""/>
                          <pic:cNvPicPr/>
                        </pic:nvPicPr>
                        <pic:blipFill>
                          <a:blip r:embed="rId27"/>
                          <a:stretch>
                            <a:fillRect/>
                          </a:stretch>
                        </pic:blipFill>
                        <pic:spPr>
                          <a:xfrm>
                            <a:off x="0" y="0"/>
                            <a:ext cx="4378333" cy="1778545"/>
                          </a:xfrm>
                          <a:prstGeom prst="rect">
                            <a:avLst/>
                          </a:prstGeom>
                        </pic:spPr>
                      </pic:pic>
                    </a:graphicData>
                  </a:graphic>
                </wp:inline>
              </w:drawing>
            </w:r>
          </w:p>
        </w:tc>
        <w:tc>
          <w:tcPr>
            <w:tcW w:w="2850" w:type="dxa"/>
          </w:tcPr>
          <w:p w14:paraId="0D03591D" w14:textId="5FEC45C2" w:rsidR="00254863" w:rsidRPr="00802BFE" w:rsidRDefault="006860B4" w:rsidP="00802BFE">
            <w:pPr>
              <w:pStyle w:val="Paraststmeklis"/>
              <w:spacing w:before="0" w:beforeAutospacing="0" w:after="0" w:afterAutospacing="0"/>
              <w:jc w:val="both"/>
              <w:rPr>
                <w:color w:val="7F7F7F" w:themeColor="text1" w:themeTint="80"/>
              </w:rPr>
            </w:pPr>
            <w:r w:rsidRPr="00802BFE">
              <w:rPr>
                <w:color w:val="7F7F7F" w:themeColor="text1" w:themeTint="80"/>
              </w:rPr>
              <w:t>Sadaļā pieejama video pamācība tās aizpildīšanai</w:t>
            </w:r>
          </w:p>
        </w:tc>
      </w:tr>
    </w:tbl>
    <w:p w14:paraId="4BFB86B6" w14:textId="77777777" w:rsidR="00D83994" w:rsidRPr="00761087" w:rsidRDefault="00D83994" w:rsidP="00E25956">
      <w:pPr>
        <w:pStyle w:val="Virsraksts2"/>
        <w:spacing w:before="0" w:beforeAutospacing="0" w:after="0" w:afterAutospacing="0"/>
        <w:jc w:val="center"/>
        <w:rPr>
          <w:rFonts w:eastAsia="Times New Roman"/>
          <w:sz w:val="32"/>
          <w:szCs w:val="32"/>
          <w:highlight w:val="yellow"/>
        </w:rPr>
      </w:pPr>
    </w:p>
    <w:tbl>
      <w:tblPr>
        <w:tblStyle w:val="Reatabula"/>
        <w:tblW w:w="9918" w:type="dxa"/>
        <w:tblLook w:val="04A0" w:firstRow="1" w:lastRow="0" w:firstColumn="1" w:lastColumn="0" w:noHBand="0" w:noVBand="1"/>
      </w:tblPr>
      <w:tblGrid>
        <w:gridCol w:w="7083"/>
        <w:gridCol w:w="2835"/>
      </w:tblGrid>
      <w:tr w:rsidR="00315C34" w:rsidRPr="00A564A5" w14:paraId="49447B8B" w14:textId="77777777" w:rsidTr="00772F7C">
        <w:tc>
          <w:tcPr>
            <w:tcW w:w="7083" w:type="dxa"/>
            <w:vAlign w:val="center"/>
          </w:tcPr>
          <w:p w14:paraId="0FCB19DD" w14:textId="20190016" w:rsidR="00315C34" w:rsidRPr="00A564A5" w:rsidRDefault="00315C34" w:rsidP="00CF2731">
            <w:pPr>
              <w:pStyle w:val="Paraststmeklis"/>
              <w:spacing w:before="0" w:beforeAutospacing="0" w:after="0" w:afterAutospacing="0"/>
              <w:jc w:val="center"/>
              <w:rPr>
                <w:sz w:val="28"/>
                <w:szCs w:val="28"/>
                <w:highlight w:val="yellow"/>
              </w:rPr>
            </w:pPr>
            <w:r w:rsidRPr="00C176BE">
              <w:rPr>
                <w:noProof/>
              </w:rPr>
              <w:lastRenderedPageBreak/>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176226AD" w:rsidR="00315C34" w:rsidRPr="00A564A5" w:rsidRDefault="00CF2731" w:rsidP="00772F7C">
            <w:pPr>
              <w:pStyle w:val="Paraststmeklis"/>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 izvēlas projekta darbības</w:t>
            </w:r>
          </w:p>
        </w:tc>
      </w:tr>
    </w:tbl>
    <w:p w14:paraId="697F8D90" w14:textId="5AB9F29F" w:rsidR="009E54D4" w:rsidRPr="00A564A5" w:rsidRDefault="009E54D4" w:rsidP="00F03616">
      <w:pPr>
        <w:pStyle w:val="Paraststmeklis"/>
        <w:spacing w:before="0" w:beforeAutospacing="0" w:after="0" w:afterAutospacing="0"/>
        <w:jc w:val="both"/>
        <w:rPr>
          <w:sz w:val="28"/>
          <w:szCs w:val="28"/>
          <w:highlight w:val="yellow"/>
        </w:rPr>
      </w:pPr>
    </w:p>
    <w:tbl>
      <w:tblPr>
        <w:tblStyle w:val="Reatabula"/>
        <w:tblW w:w="10060" w:type="dxa"/>
        <w:tblLook w:val="04A0" w:firstRow="1" w:lastRow="0" w:firstColumn="1" w:lastColumn="0" w:noHBand="0" w:noVBand="1"/>
      </w:tblPr>
      <w:tblGrid>
        <w:gridCol w:w="6658"/>
        <w:gridCol w:w="3402"/>
      </w:tblGrid>
      <w:tr w:rsidR="00315C34" w:rsidRPr="00A564A5" w14:paraId="25EFFA51" w14:textId="77777777" w:rsidTr="008A6E25">
        <w:trPr>
          <w:trHeight w:val="2998"/>
        </w:trPr>
        <w:tc>
          <w:tcPr>
            <w:tcW w:w="6658" w:type="dxa"/>
          </w:tcPr>
          <w:p w14:paraId="1A2A4BB7" w14:textId="59B2E1B5" w:rsidR="00315C34" w:rsidRPr="00A564A5" w:rsidRDefault="00255D1C" w:rsidP="00705A90">
            <w:pPr>
              <w:pStyle w:val="Paraststmeklis"/>
              <w:spacing w:before="0" w:beforeAutospacing="0" w:after="0" w:afterAutospacing="0"/>
              <w:jc w:val="center"/>
              <w:rPr>
                <w:sz w:val="28"/>
                <w:szCs w:val="28"/>
                <w:highlight w:val="yellow"/>
              </w:rPr>
            </w:pPr>
            <w:r>
              <w:rPr>
                <w:noProof/>
              </w:rPr>
              <w:drawing>
                <wp:inline distT="0" distB="0" distL="0" distR="0" wp14:anchorId="3E89BA31" wp14:editId="08DAF743">
                  <wp:extent cx="3164391" cy="220980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BEBA8EAE-BF5A-486C-A8C5-ECC9F3942E4B}">
                                <a14:imgProps xmlns:a14="http://schemas.microsoft.com/office/drawing/2010/main">
                                  <a14:imgLayer r:embed="rId30">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402" w:type="dxa"/>
            <w:vAlign w:val="center"/>
          </w:tcPr>
          <w:p w14:paraId="63A75836" w14:textId="0CB2959B" w:rsidR="00315C34" w:rsidRPr="00A564A5" w:rsidRDefault="00CF2731" w:rsidP="00B7226F">
            <w:pPr>
              <w:pStyle w:val="Paraststmeklis"/>
              <w:spacing w:before="0" w:beforeAutospacing="0" w:after="0" w:afterAutospacing="0"/>
              <w:rPr>
                <w:sz w:val="28"/>
                <w:szCs w:val="28"/>
                <w:highlight w:val="yellow"/>
              </w:rPr>
            </w:pPr>
            <w:r w:rsidRPr="00A46B07">
              <w:rPr>
                <w:color w:val="7F7F7F" w:themeColor="text1" w:themeTint="80"/>
              </w:rPr>
              <w:t xml:space="preserve">No </w:t>
            </w:r>
            <w:r w:rsidR="00772F7C" w:rsidRPr="003C47F7">
              <w:rPr>
                <w:color w:val="7F7F7F" w:themeColor="text1" w:themeTint="80"/>
              </w:rPr>
              <w:t xml:space="preserve">Pasākuma </w:t>
            </w:r>
            <w:r w:rsidRPr="00A46B07">
              <w:rPr>
                <w:color w:val="7F7F7F" w:themeColor="text1" w:themeTint="80"/>
              </w:rPr>
              <w:t>definētajām darbībām</w:t>
            </w:r>
            <w:r w:rsidR="008D7166" w:rsidRPr="00A46B07">
              <w:rPr>
                <w:color w:val="7F7F7F" w:themeColor="text1" w:themeTint="80"/>
              </w:rPr>
              <w:t xml:space="preserve">/apakšdarbībām </w:t>
            </w:r>
            <w:r w:rsidRPr="00A46B07">
              <w:rPr>
                <w:color w:val="7F7F7F" w:themeColor="text1" w:themeTint="80"/>
              </w:rPr>
              <w:t xml:space="preserve"> izvēlās projektā plānotās darbības</w:t>
            </w:r>
            <w:r w:rsidR="008D7166" w:rsidRPr="00A46B07">
              <w:rPr>
                <w:color w:val="7F7F7F" w:themeColor="text1" w:themeTint="80"/>
              </w:rPr>
              <w:t>/apakšdarbības</w:t>
            </w:r>
            <w:r w:rsidR="00705A90" w:rsidRPr="00A46B07">
              <w:rPr>
                <w:color w:val="7F7F7F" w:themeColor="text1" w:themeTint="80"/>
              </w:rPr>
              <w:t>, veicot atzīmi “Attiecināt</w:t>
            </w:r>
            <w:r w:rsidR="00705A90" w:rsidRPr="00750495">
              <w:rPr>
                <w:color w:val="7F7F7F" w:themeColor="text1" w:themeTint="80"/>
              </w:rPr>
              <w:t>”</w:t>
            </w:r>
            <w:r w:rsidRPr="00750495">
              <w:rPr>
                <w:color w:val="7F7F7F" w:themeColor="text1" w:themeTint="80"/>
              </w:rPr>
              <w:t>.</w:t>
            </w:r>
          </w:p>
        </w:tc>
      </w:tr>
    </w:tbl>
    <w:p w14:paraId="02DDF5C4" w14:textId="12CB43A2" w:rsidR="008C25C8" w:rsidRPr="00761087" w:rsidRDefault="008C25C8" w:rsidP="00F03616">
      <w:pPr>
        <w:pStyle w:val="Paraststmeklis"/>
        <w:spacing w:before="0" w:beforeAutospacing="0" w:after="0" w:afterAutospacing="0"/>
        <w:jc w:val="both"/>
        <w:rPr>
          <w:sz w:val="28"/>
          <w:szCs w:val="28"/>
          <w:highlight w:val="yellow"/>
        </w:rPr>
      </w:pPr>
    </w:p>
    <w:p w14:paraId="1AEE6184" w14:textId="77777777" w:rsidR="00696EB9" w:rsidRPr="00A564A5" w:rsidRDefault="00696EB9" w:rsidP="00F03616">
      <w:pPr>
        <w:pStyle w:val="Paraststmeklis"/>
        <w:spacing w:before="0" w:beforeAutospacing="0" w:after="0" w:afterAutospacing="0"/>
        <w:jc w:val="both"/>
        <w:rPr>
          <w:sz w:val="28"/>
          <w:szCs w:val="28"/>
          <w:highlight w:val="yellow"/>
        </w:rPr>
      </w:pPr>
    </w:p>
    <w:tbl>
      <w:tblPr>
        <w:tblStyle w:val="Reatabula"/>
        <w:tblW w:w="10060" w:type="dxa"/>
        <w:tblLook w:val="04A0" w:firstRow="1" w:lastRow="0" w:firstColumn="1" w:lastColumn="0" w:noHBand="0" w:noVBand="1"/>
      </w:tblPr>
      <w:tblGrid>
        <w:gridCol w:w="6658"/>
        <w:gridCol w:w="3402"/>
      </w:tblGrid>
      <w:tr w:rsidR="00BF274C" w14:paraId="2DF00FB2" w14:textId="77777777" w:rsidTr="00CD1310">
        <w:tc>
          <w:tcPr>
            <w:tcW w:w="6658" w:type="dxa"/>
          </w:tcPr>
          <w:p w14:paraId="133640F4" w14:textId="1B9267A3" w:rsidR="00BF274C" w:rsidRDefault="00BF274C" w:rsidP="00F03616">
            <w:pPr>
              <w:pStyle w:val="Paraststmeklis"/>
              <w:spacing w:before="0" w:beforeAutospacing="0" w:after="0" w:afterAutospacing="0"/>
              <w:jc w:val="both"/>
              <w:rPr>
                <w:noProof/>
                <w:sz w:val="28"/>
                <w:szCs w:val="28"/>
                <w:highlight w:val="yellow"/>
              </w:rPr>
            </w:pPr>
            <w:r>
              <w:rPr>
                <w:noProof/>
              </w:rPr>
              <w:drawing>
                <wp:inline distT="0" distB="0" distL="0" distR="0" wp14:anchorId="5A9E8CD0" wp14:editId="0F8CF509">
                  <wp:extent cx="4000500" cy="1884680"/>
                  <wp:effectExtent l="0" t="0" r="0" b="127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BEBA8EAE-BF5A-486C-A8C5-ECC9F3942E4B}">
                                <a14:imgProps xmlns:a14="http://schemas.microsoft.com/office/drawing/2010/main">
                                  <a14:imgLayer r:embed="rId32">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tc>
        <w:tc>
          <w:tcPr>
            <w:tcW w:w="3402" w:type="dxa"/>
          </w:tcPr>
          <w:p w14:paraId="0EB8F1F7" w14:textId="77777777" w:rsidR="00BF274C" w:rsidRPr="004C4ECD" w:rsidRDefault="00BF274C" w:rsidP="00BF274C">
            <w:pPr>
              <w:pStyle w:val="Paraststmeklis"/>
              <w:spacing w:before="0" w:beforeAutospacing="0" w:after="0" w:afterAutospacing="0"/>
              <w:jc w:val="both"/>
              <w:rPr>
                <w:strike/>
                <w:color w:val="7F7F7F" w:themeColor="text1" w:themeTint="80"/>
              </w:rPr>
            </w:pPr>
            <w:r w:rsidRPr="00750495">
              <w:rPr>
                <w:color w:val="7F7F7F" w:themeColor="text1" w:themeTint="80"/>
              </w:rPr>
              <w:t xml:space="preserve">Nepieciešamības gadījumā definē jaunu apakšdarbību, veicot atzīmi </w:t>
            </w:r>
            <w:r>
              <w:rPr>
                <w:color w:val="7F7F7F" w:themeColor="text1" w:themeTint="80"/>
              </w:rPr>
              <w:t>“Pievienot apakšdarbības”</w:t>
            </w:r>
          </w:p>
          <w:p w14:paraId="23667DAD" w14:textId="77777777" w:rsidR="00BF274C" w:rsidRDefault="00BF274C" w:rsidP="00F03616">
            <w:pPr>
              <w:pStyle w:val="Paraststmeklis"/>
              <w:spacing w:before="0" w:beforeAutospacing="0" w:after="0" w:afterAutospacing="0"/>
              <w:jc w:val="both"/>
              <w:rPr>
                <w:noProof/>
                <w:sz w:val="28"/>
                <w:szCs w:val="28"/>
                <w:highlight w:val="yellow"/>
              </w:rPr>
            </w:pPr>
          </w:p>
        </w:tc>
      </w:tr>
      <w:tr w:rsidR="00BF274C" w14:paraId="6EE5E39B" w14:textId="77777777" w:rsidTr="00CD1310">
        <w:tc>
          <w:tcPr>
            <w:tcW w:w="6658" w:type="dxa"/>
          </w:tcPr>
          <w:p w14:paraId="6D96DBD4" w14:textId="40660574" w:rsidR="00BF274C" w:rsidRDefault="00BF274C" w:rsidP="00F03616">
            <w:pPr>
              <w:pStyle w:val="Paraststmeklis"/>
              <w:spacing w:before="0" w:beforeAutospacing="0" w:after="0" w:afterAutospacing="0"/>
              <w:jc w:val="both"/>
              <w:rPr>
                <w:noProof/>
                <w:sz w:val="28"/>
                <w:szCs w:val="28"/>
                <w:highlight w:val="yellow"/>
              </w:rPr>
            </w:pPr>
            <w:r>
              <w:rPr>
                <w:noProof/>
              </w:rPr>
              <w:lastRenderedPageBreak/>
              <w:drawing>
                <wp:inline distT="0" distB="0" distL="0" distR="0" wp14:anchorId="24EC1932" wp14:editId="108F55C7">
                  <wp:extent cx="4000500" cy="2412365"/>
                  <wp:effectExtent l="19050" t="19050" r="19050" b="2603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BEBA8EAE-BF5A-486C-A8C5-ECC9F3942E4B}">
                                <a14:imgProps xmlns:a14="http://schemas.microsoft.com/office/drawing/2010/main">
                                  <a14:imgLayer r:embed="rId34">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tc>
        <w:tc>
          <w:tcPr>
            <w:tcW w:w="3402" w:type="dxa"/>
          </w:tcPr>
          <w:p w14:paraId="58093C7C" w14:textId="77777777" w:rsidR="00E546FB" w:rsidRPr="009657EF" w:rsidRDefault="00E546FB" w:rsidP="00E546FB">
            <w:pPr>
              <w:pStyle w:val="Paraststmeklis"/>
              <w:spacing w:before="0" w:beforeAutospacing="0" w:after="0" w:afterAutospacing="0"/>
              <w:jc w:val="both"/>
              <w:rPr>
                <w:color w:val="7F7F7F" w:themeColor="text1" w:themeTint="80"/>
              </w:rPr>
            </w:pPr>
            <w:r w:rsidRPr="009657EF">
              <w:rPr>
                <w:color w:val="7F7F7F" w:themeColor="text1" w:themeTint="80"/>
              </w:rPr>
              <w:t>No attiecīgajai darbībai definētajām apakšdarbībām (ja attiecināms), veicot atzīmi “Izvēlēts”, izvēlas attiecīgās apakšdarbības, kuras tiks īstenotas projektā</w:t>
            </w:r>
            <w:r>
              <w:rPr>
                <w:color w:val="7F7F7F" w:themeColor="text1" w:themeTint="80"/>
              </w:rPr>
              <w:t>.</w:t>
            </w:r>
          </w:p>
          <w:p w14:paraId="4F7C4EBF" w14:textId="77777777" w:rsidR="00BF274C" w:rsidRDefault="00BF274C" w:rsidP="00F03616">
            <w:pPr>
              <w:pStyle w:val="Paraststmeklis"/>
              <w:spacing w:before="0" w:beforeAutospacing="0" w:after="0" w:afterAutospacing="0"/>
              <w:jc w:val="both"/>
              <w:rPr>
                <w:noProof/>
                <w:sz w:val="28"/>
                <w:szCs w:val="28"/>
                <w:highlight w:val="yellow"/>
              </w:rPr>
            </w:pPr>
          </w:p>
        </w:tc>
      </w:tr>
      <w:tr w:rsidR="00BF274C" w14:paraId="10788EA1" w14:textId="77777777" w:rsidTr="00CD1310">
        <w:tc>
          <w:tcPr>
            <w:tcW w:w="6658" w:type="dxa"/>
          </w:tcPr>
          <w:p w14:paraId="04599292" w14:textId="654FD17F" w:rsidR="00BF274C" w:rsidRDefault="00E546FB" w:rsidP="00F03616">
            <w:pPr>
              <w:pStyle w:val="Paraststmeklis"/>
              <w:spacing w:before="0" w:beforeAutospacing="0" w:after="0" w:afterAutospacing="0"/>
              <w:jc w:val="both"/>
              <w:rPr>
                <w:noProof/>
                <w:sz w:val="28"/>
                <w:szCs w:val="28"/>
                <w:highlight w:val="yellow"/>
              </w:rPr>
            </w:pPr>
            <w:r>
              <w:rPr>
                <w:noProof/>
              </w:rPr>
              <w:drawing>
                <wp:inline distT="0" distB="0" distL="0" distR="0" wp14:anchorId="4224EE25" wp14:editId="1DD0E8B2">
                  <wp:extent cx="3876675" cy="2729401"/>
                  <wp:effectExtent l="19050" t="19050" r="9525" b="1397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BEBA8EAE-BF5A-486C-A8C5-ECC9F3942E4B}">
                                <a14:imgProps xmlns:a14="http://schemas.microsoft.com/office/drawing/2010/main">
                                  <a14:imgLayer r:embed="rId36">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tc>
        <w:tc>
          <w:tcPr>
            <w:tcW w:w="3402" w:type="dxa"/>
          </w:tcPr>
          <w:p w14:paraId="5E9B7A5F" w14:textId="77777777" w:rsidR="00E546FB" w:rsidRPr="009657EF" w:rsidRDefault="00E546FB" w:rsidP="00E546FB">
            <w:pPr>
              <w:pStyle w:val="Paraststmeklis"/>
              <w:spacing w:before="0" w:beforeAutospacing="0" w:after="0" w:afterAutospacing="0"/>
              <w:jc w:val="both"/>
              <w:rPr>
                <w:color w:val="7F7F7F" w:themeColor="text1" w:themeTint="80"/>
              </w:rPr>
            </w:pPr>
            <w:r w:rsidRPr="009657EF">
              <w:rPr>
                <w:color w:val="7F7F7F" w:themeColor="text1" w:themeTint="80"/>
              </w:rPr>
              <w:t>Ja nepieciešams, tad attiecīgajai darbībai  izveido papildu apakšdarbību, veicot atzīmi “Pievienot apakšdarbību”, norādot attiecīgās apakšdarbības nosaukumu, sniedzot tās aprakstu un nosakot plānotos rezultātus.</w:t>
            </w:r>
          </w:p>
          <w:p w14:paraId="7B5895D2" w14:textId="77777777" w:rsidR="00BF274C" w:rsidRDefault="00BF274C" w:rsidP="00F03616">
            <w:pPr>
              <w:pStyle w:val="Paraststmeklis"/>
              <w:spacing w:before="0" w:beforeAutospacing="0" w:after="0" w:afterAutospacing="0"/>
              <w:jc w:val="both"/>
              <w:rPr>
                <w:noProof/>
                <w:sz w:val="28"/>
                <w:szCs w:val="28"/>
                <w:highlight w:val="yellow"/>
              </w:rPr>
            </w:pPr>
          </w:p>
        </w:tc>
      </w:tr>
      <w:tr w:rsidR="00E546FB" w14:paraId="74004F11" w14:textId="77777777" w:rsidTr="00CD1310">
        <w:tc>
          <w:tcPr>
            <w:tcW w:w="6658" w:type="dxa"/>
          </w:tcPr>
          <w:p w14:paraId="419EC21D" w14:textId="0AC715AF" w:rsidR="00E546FB" w:rsidRDefault="00E546FB" w:rsidP="00F03616">
            <w:pPr>
              <w:pStyle w:val="Paraststmeklis"/>
              <w:spacing w:before="0" w:beforeAutospacing="0" w:after="0" w:afterAutospacing="0"/>
              <w:jc w:val="both"/>
              <w:rPr>
                <w:noProof/>
              </w:rPr>
            </w:pPr>
            <w:r>
              <w:rPr>
                <w:noProof/>
              </w:rPr>
              <w:drawing>
                <wp:inline distT="0" distB="0" distL="0" distR="0" wp14:anchorId="1297947F" wp14:editId="7B130A5F">
                  <wp:extent cx="3895725" cy="1037623"/>
                  <wp:effectExtent l="0" t="0" r="0" b="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925852" cy="1045647"/>
                          </a:xfrm>
                          <a:prstGeom prst="rect">
                            <a:avLst/>
                          </a:prstGeom>
                        </pic:spPr>
                      </pic:pic>
                    </a:graphicData>
                  </a:graphic>
                </wp:inline>
              </w:drawing>
            </w:r>
          </w:p>
        </w:tc>
        <w:tc>
          <w:tcPr>
            <w:tcW w:w="3402" w:type="dxa"/>
          </w:tcPr>
          <w:p w14:paraId="02899AB2" w14:textId="23B0E6A2" w:rsidR="00E546FB" w:rsidRPr="009657EF" w:rsidRDefault="00E546FB" w:rsidP="00E546FB">
            <w:pPr>
              <w:pStyle w:val="Paraststmeklis"/>
              <w:spacing w:before="0" w:beforeAutospacing="0" w:after="0" w:afterAutospacing="0"/>
              <w:jc w:val="both"/>
              <w:rPr>
                <w:color w:val="7F7F7F" w:themeColor="text1" w:themeTint="80"/>
              </w:rPr>
            </w:pPr>
            <w:r w:rsidRPr="009657EF">
              <w:rPr>
                <w:color w:val="7F7F7F" w:themeColor="text1" w:themeTint="80"/>
              </w:rPr>
              <w:t>Caur funkciju “Labot” pievieno darbības/apakšdarbības aprakstu</w:t>
            </w:r>
          </w:p>
        </w:tc>
      </w:tr>
    </w:tbl>
    <w:p w14:paraId="74C27A16" w14:textId="77777777" w:rsidR="34DCF5EE" w:rsidRPr="00761087" w:rsidRDefault="34DCF5EE" w:rsidP="34DCF5EE">
      <w:pPr>
        <w:pStyle w:val="Paraststmeklis"/>
        <w:spacing w:before="0" w:beforeAutospacing="0" w:after="0" w:afterAutospacing="0"/>
        <w:jc w:val="both"/>
        <w:rPr>
          <w:noProof/>
          <w:sz w:val="28"/>
          <w:szCs w:val="28"/>
          <w:highlight w:val="yellow"/>
        </w:rPr>
      </w:pPr>
    </w:p>
    <w:p w14:paraId="4A6258F6" w14:textId="4CBB8C8E" w:rsidR="00890907" w:rsidRPr="00761087" w:rsidRDefault="00890907" w:rsidP="00F03616">
      <w:pPr>
        <w:pStyle w:val="Paraststmeklis"/>
        <w:spacing w:before="0" w:beforeAutospacing="0" w:after="0" w:afterAutospacing="0"/>
        <w:jc w:val="both"/>
        <w:rPr>
          <w:sz w:val="28"/>
          <w:szCs w:val="28"/>
          <w:highlight w:val="yellow"/>
        </w:rPr>
      </w:pPr>
    </w:p>
    <w:tbl>
      <w:tblPr>
        <w:tblStyle w:val="Reatabula"/>
        <w:tblW w:w="10060" w:type="dxa"/>
        <w:tblLook w:val="04A0" w:firstRow="1" w:lastRow="0" w:firstColumn="1" w:lastColumn="0" w:noHBand="0" w:noVBand="1"/>
      </w:tblPr>
      <w:tblGrid>
        <w:gridCol w:w="6666"/>
        <w:gridCol w:w="3394"/>
      </w:tblGrid>
      <w:tr w:rsidR="004F2E90" w:rsidRPr="00A564A5" w14:paraId="7C94276C" w14:textId="77777777" w:rsidTr="0EA8F5EF">
        <w:trPr>
          <w:trHeight w:val="557"/>
        </w:trPr>
        <w:tc>
          <w:tcPr>
            <w:tcW w:w="6666" w:type="dxa"/>
            <w:vAlign w:val="center"/>
          </w:tcPr>
          <w:p w14:paraId="3AA3015A" w14:textId="2FE0C19D" w:rsidR="004F2E90" w:rsidRPr="00761087" w:rsidRDefault="00ED5088" w:rsidP="004F2E90">
            <w:pPr>
              <w:pStyle w:val="Paraststmeklis"/>
              <w:spacing w:before="0" w:beforeAutospacing="0" w:after="0" w:afterAutospacing="0"/>
              <w:jc w:val="center"/>
              <w:rPr>
                <w:sz w:val="28"/>
                <w:szCs w:val="28"/>
                <w:highlight w:val="yellow"/>
              </w:rPr>
            </w:pPr>
            <w:r w:rsidRPr="00E45960">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BEBA8EAE-BF5A-486C-A8C5-ECC9F3942E4B}">
                                <a14:imgProps xmlns:a14="http://schemas.microsoft.com/office/drawing/2010/main">
                                  <a14:imgLayer r:embed="rId39">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D538CD" w:rsidRDefault="00D538CD" w:rsidP="00D538CD">
            <w:pPr>
              <w:pStyle w:val="Paraststmeklis"/>
              <w:jc w:val="both"/>
              <w:rPr>
                <w:color w:val="7F7F7F" w:themeColor="text1" w:themeTint="80"/>
              </w:rPr>
            </w:pPr>
            <w:r w:rsidRPr="00D538CD">
              <w:rPr>
                <w:color w:val="7F7F7F" w:themeColor="text1" w:themeTint="80"/>
              </w:rPr>
              <w:t>Izveidotajām darbībām/apakšdarbībām:</w:t>
            </w:r>
          </w:p>
          <w:p w14:paraId="30FA202C" w14:textId="77777777" w:rsidR="00D538CD" w:rsidRPr="00D538CD" w:rsidRDefault="00D538CD" w:rsidP="00A97ACB">
            <w:pPr>
              <w:pStyle w:val="Paraststmeklis"/>
              <w:numPr>
                <w:ilvl w:val="0"/>
                <w:numId w:val="10"/>
              </w:numPr>
              <w:ind w:left="308"/>
              <w:jc w:val="both"/>
              <w:rPr>
                <w:color w:val="7F7F7F" w:themeColor="text1" w:themeTint="80"/>
              </w:rPr>
            </w:pPr>
            <w:r w:rsidRPr="00D538CD">
              <w:rPr>
                <w:color w:val="7F7F7F" w:themeColor="text1" w:themeTint="80"/>
              </w:rPr>
              <w:t>apakšsadaļa “Rādītāji” atzīmē rādītājus, kuri attiecas uz konkrēto darbību, un/vai pievieno darbības rezultātu, tā mērvienību un skaitu (izmantojot funkciju “Labot”);</w:t>
            </w:r>
          </w:p>
          <w:p w14:paraId="73E9A425" w14:textId="57181FEE" w:rsidR="00D538CD" w:rsidRPr="00B53876" w:rsidRDefault="00D538CD" w:rsidP="00A97ACB">
            <w:pPr>
              <w:pStyle w:val="Paraststmeklis"/>
              <w:numPr>
                <w:ilvl w:val="0"/>
                <w:numId w:val="10"/>
              </w:numPr>
              <w:ind w:left="308" w:hanging="308"/>
              <w:jc w:val="both"/>
              <w:rPr>
                <w:color w:val="7F7F7F" w:themeColor="text1" w:themeTint="80"/>
              </w:rPr>
            </w:pPr>
            <w:r w:rsidRPr="00D538CD">
              <w:rPr>
                <w:color w:val="7F7F7F" w:themeColor="text1" w:themeTint="80"/>
              </w:rPr>
              <w:t>apakšsadaļā “Īstenošanas grafiks” attiecīgajai  darbībai/apakšdarbībai,</w:t>
            </w:r>
            <w:r w:rsidR="00B917D0" w:rsidRPr="00B53876">
              <w:rPr>
                <w:color w:val="7F7F7F" w:themeColor="text1" w:themeTint="80"/>
              </w:rPr>
              <w:t xml:space="preserve"> </w:t>
            </w:r>
            <w:r w:rsidRPr="00D538CD">
              <w:rPr>
                <w:color w:val="7F7F7F" w:themeColor="text1" w:themeTint="80"/>
              </w:rPr>
              <w:t xml:space="preserve">izmantojot funkcionalitāti </w:t>
            </w:r>
            <w:r w:rsidRPr="00D538CD">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0">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w:t>
            </w:r>
            <w:r w:rsidRPr="00D538CD">
              <w:rPr>
                <w:color w:val="7F7F7F" w:themeColor="text1" w:themeTint="80"/>
              </w:rPr>
              <w:lastRenderedPageBreak/>
              <w:t>norāda atbilstošo īstenošanas periodu;</w:t>
            </w:r>
          </w:p>
          <w:p w14:paraId="52A0D657" w14:textId="74EAEF42" w:rsidR="00D538CD" w:rsidRPr="00D538CD" w:rsidRDefault="00D538CD" w:rsidP="00A97ACB">
            <w:pPr>
              <w:pStyle w:val="Paraststmeklis"/>
              <w:numPr>
                <w:ilvl w:val="0"/>
                <w:numId w:val="10"/>
              </w:numPr>
              <w:ind w:left="308" w:hanging="308"/>
              <w:jc w:val="both"/>
              <w:rPr>
                <w:color w:val="7F7F7F" w:themeColor="text1" w:themeTint="80"/>
              </w:rPr>
            </w:pPr>
            <w:r w:rsidRPr="00D538CD">
              <w:rPr>
                <w:color w:val="7F7F7F" w:themeColor="text1" w:themeTint="80"/>
              </w:rPr>
              <w:t>apakšsadaļā “Budžeta pozīcijas” automātiski tiek ielasītas piesaistās projekta budžeta pozīcijas (izmaksas).</w:t>
            </w:r>
          </w:p>
          <w:p w14:paraId="037C3533" w14:textId="7805828E" w:rsidR="00C70DB7" w:rsidRPr="00B53876" w:rsidRDefault="00D538CD" w:rsidP="00A97ACB">
            <w:pPr>
              <w:pStyle w:val="Paraststmeklis"/>
              <w:numPr>
                <w:ilvl w:val="0"/>
                <w:numId w:val="15"/>
              </w:numPr>
              <w:ind w:left="167" w:hanging="141"/>
              <w:jc w:val="both"/>
              <w:rPr>
                <w:color w:val="7F7F7F" w:themeColor="text1" w:themeTint="80"/>
              </w:rPr>
            </w:pPr>
            <w:r w:rsidRPr="0EA8F5EF">
              <w:rPr>
                <w:i/>
                <w:iCs/>
                <w:color w:val="7F7F7F" w:themeColor="text1" w:themeTint="80"/>
              </w:rPr>
              <w:t>Izmaksu pozīciju piesaistīšana jāveic sadaļā “</w:t>
            </w:r>
            <w:r w:rsidR="1E455494" w:rsidRPr="0EA8F5EF">
              <w:rPr>
                <w:i/>
                <w:iCs/>
                <w:color w:val="7F7F7F" w:themeColor="text1" w:themeTint="80"/>
              </w:rPr>
              <w:t>Budžeta</w:t>
            </w:r>
            <w:r w:rsidRPr="0EA8F5EF">
              <w:rPr>
                <w:i/>
                <w:iCs/>
                <w:color w:val="7F7F7F" w:themeColor="text1" w:themeTint="80"/>
              </w:rPr>
              <w:t xml:space="preserve"> kopsavilkums” attiecīgajai izmaksu pozīcijai kolonnā “Projekta darbības numurs” izvēloties </w:t>
            </w:r>
            <w:r w:rsidR="00C70DB7" w:rsidRPr="0EA8F5EF">
              <w:rPr>
                <w:i/>
                <w:iCs/>
                <w:color w:val="7F7F7F" w:themeColor="text1" w:themeTint="80"/>
              </w:rPr>
              <w:t>attiecīgās</w:t>
            </w:r>
            <w:r w:rsidRPr="0EA8F5EF">
              <w:rPr>
                <w:i/>
                <w:iCs/>
                <w:color w:val="7F7F7F" w:themeColor="text1" w:themeTint="80"/>
              </w:rPr>
              <w:t xml:space="preserve"> definētās darbības numuru/nosaukumu</w:t>
            </w:r>
          </w:p>
          <w:p w14:paraId="149157AC" w14:textId="4F54CE53" w:rsidR="00D538CD" w:rsidRPr="00D538CD" w:rsidRDefault="00D538CD" w:rsidP="00A97ACB">
            <w:pPr>
              <w:pStyle w:val="Paraststmeklis"/>
              <w:numPr>
                <w:ilvl w:val="0"/>
                <w:numId w:val="16"/>
              </w:numPr>
              <w:ind w:left="450" w:hanging="426"/>
              <w:jc w:val="both"/>
              <w:rPr>
                <w:color w:val="7F7F7F" w:themeColor="text1" w:themeTint="80"/>
              </w:rPr>
            </w:pPr>
            <w:r w:rsidRPr="00D538CD">
              <w:rPr>
                <w:color w:val="7F7F7F" w:themeColor="text1" w:themeTint="80"/>
              </w:rPr>
              <w:t xml:space="preserve">apakšsadaļā “Sadarbības partneri” ievada informāciju par piesaistīto sadarbības partneri (ja attiecināms). </w:t>
            </w:r>
          </w:p>
          <w:p w14:paraId="26DD2F09" w14:textId="77777777" w:rsidR="00D538CD" w:rsidRPr="00D538CD" w:rsidRDefault="00D538CD" w:rsidP="008847A8">
            <w:pPr>
              <w:pStyle w:val="Paraststmeklis"/>
              <w:spacing w:before="0" w:beforeAutospacing="0" w:after="0" w:afterAutospacing="0"/>
              <w:jc w:val="both"/>
              <w:rPr>
                <w:color w:val="7F7F7F" w:themeColor="text1" w:themeTint="80"/>
              </w:rPr>
            </w:pPr>
            <w:r w:rsidRPr="00D538CD">
              <w:rPr>
                <w:color w:val="7F7F7F" w:themeColor="text1" w:themeTint="80"/>
              </w:rPr>
              <w:t>Izvēlas:</w:t>
            </w:r>
          </w:p>
          <w:p w14:paraId="0E624609" w14:textId="77777777" w:rsidR="00D538CD" w:rsidRPr="008847A8" w:rsidRDefault="00D538CD" w:rsidP="00A97ACB">
            <w:pPr>
              <w:pStyle w:val="Paraststmeklis"/>
              <w:numPr>
                <w:ilvl w:val="0"/>
                <w:numId w:val="13"/>
              </w:numPr>
              <w:spacing w:before="0" w:beforeAutospacing="0"/>
              <w:ind w:left="308"/>
              <w:jc w:val="both"/>
              <w:rPr>
                <w:color w:val="7F7F7F" w:themeColor="text1" w:themeTint="80"/>
              </w:rPr>
            </w:pPr>
            <w:r w:rsidRPr="008847A8">
              <w:rPr>
                <w:color w:val="7F7F7F" w:themeColor="text1" w:themeTint="80"/>
              </w:rPr>
              <w:t>Nav sadarbības partneris;</w:t>
            </w:r>
          </w:p>
          <w:p w14:paraId="6B2591F9" w14:textId="77777777" w:rsidR="00D538CD" w:rsidRPr="008847A8" w:rsidRDefault="00D538CD" w:rsidP="00A97ACB">
            <w:pPr>
              <w:pStyle w:val="Paraststmeklis"/>
              <w:numPr>
                <w:ilvl w:val="0"/>
                <w:numId w:val="13"/>
              </w:numPr>
              <w:ind w:left="308"/>
              <w:jc w:val="both"/>
              <w:rPr>
                <w:color w:val="7F7F7F" w:themeColor="text1" w:themeTint="80"/>
              </w:rPr>
            </w:pPr>
            <w:r w:rsidRPr="008847A8">
              <w:rPr>
                <w:color w:val="7F7F7F" w:themeColor="text1" w:themeTint="80"/>
              </w:rPr>
              <w:t>Kopā ar sadarbības partneri;</w:t>
            </w:r>
          </w:p>
          <w:p w14:paraId="1B5DDAF8" w14:textId="77777777" w:rsidR="00D538CD" w:rsidRPr="008847A8" w:rsidRDefault="00D538CD" w:rsidP="00A97ACB">
            <w:pPr>
              <w:pStyle w:val="Paraststmeklis"/>
              <w:numPr>
                <w:ilvl w:val="0"/>
                <w:numId w:val="13"/>
              </w:numPr>
              <w:ind w:left="308"/>
              <w:jc w:val="both"/>
              <w:rPr>
                <w:color w:val="7F7F7F" w:themeColor="text1" w:themeTint="80"/>
              </w:rPr>
            </w:pPr>
            <w:r w:rsidRPr="008847A8">
              <w:rPr>
                <w:color w:val="7F7F7F" w:themeColor="text1" w:themeTint="80"/>
              </w:rPr>
              <w:t>Sadarbības partneris.</w:t>
            </w:r>
          </w:p>
          <w:p w14:paraId="7AA629F1" w14:textId="77777777" w:rsidR="00D538CD" w:rsidRPr="00D538CD" w:rsidRDefault="00D538CD" w:rsidP="00D538CD">
            <w:pPr>
              <w:pStyle w:val="Paraststmeklis"/>
              <w:jc w:val="both"/>
              <w:rPr>
                <w:color w:val="7F7F7F" w:themeColor="text1" w:themeTint="80"/>
              </w:rPr>
            </w:pPr>
            <w:r w:rsidRPr="00D538CD">
              <w:rPr>
                <w:color w:val="7F7F7F" w:themeColor="text1" w:themeTint="80"/>
              </w:rPr>
              <w:t xml:space="preserve">Sadarbības partneri  var piesaistīt izmantojot funkciju “Pārvaldīt partnerus”. </w:t>
            </w:r>
          </w:p>
          <w:p w14:paraId="68399AF2" w14:textId="77777777" w:rsidR="00ED5088" w:rsidRDefault="00D538CD" w:rsidP="00A97ACB">
            <w:pPr>
              <w:pStyle w:val="Paraststmeklis"/>
              <w:numPr>
                <w:ilvl w:val="0"/>
                <w:numId w:val="14"/>
              </w:numPr>
              <w:ind w:left="308"/>
              <w:jc w:val="both"/>
              <w:rPr>
                <w:i/>
                <w:iCs/>
                <w:color w:val="7F7F7F" w:themeColor="text1" w:themeTint="80"/>
              </w:rPr>
            </w:pPr>
            <w:r w:rsidRPr="00D538CD">
              <w:rPr>
                <w:i/>
                <w:iCs/>
                <w:color w:val="7F7F7F" w:themeColor="text1" w:themeTint="80"/>
              </w:rPr>
              <w:t>Informācijai par sadarbības partneri ir jābūt ievadītai pirms sadarbības partnera piesaistīšanas attiecīgajai darbībai vai apakšdarbībai.</w:t>
            </w:r>
          </w:p>
          <w:p w14:paraId="1A77AF7E" w14:textId="4191AA45" w:rsidR="00927BA4" w:rsidRPr="00053540" w:rsidRDefault="00927BA4" w:rsidP="00927BA4">
            <w:pPr>
              <w:pStyle w:val="Paraststmeklis"/>
              <w:jc w:val="both"/>
              <w:rPr>
                <w:i/>
                <w:iCs/>
                <w:color w:val="7F7F7F" w:themeColor="text1" w:themeTint="80"/>
              </w:rPr>
            </w:pPr>
            <w:r w:rsidRPr="00927BA4">
              <w:rPr>
                <w:i/>
                <w:color w:val="0000FF"/>
              </w:rPr>
              <w:t>Šajā pasākumā sadarbības partnera piesaiste nav paredzēta.</w:t>
            </w:r>
          </w:p>
        </w:tc>
      </w:tr>
    </w:tbl>
    <w:p w14:paraId="520BF841" w14:textId="1F8B150B" w:rsidR="004F2E90" w:rsidRPr="00761087" w:rsidRDefault="004F2E90" w:rsidP="00F03616">
      <w:pPr>
        <w:pStyle w:val="Paraststmeklis"/>
        <w:spacing w:before="0" w:beforeAutospacing="0" w:after="0" w:afterAutospacing="0"/>
        <w:jc w:val="both"/>
        <w:rPr>
          <w:sz w:val="28"/>
          <w:szCs w:val="28"/>
          <w:highlight w:val="yellow"/>
        </w:rPr>
      </w:pPr>
    </w:p>
    <w:tbl>
      <w:tblPr>
        <w:tblStyle w:val="Reatabula"/>
        <w:tblW w:w="10060" w:type="dxa"/>
        <w:tblLook w:val="04A0" w:firstRow="1" w:lastRow="0" w:firstColumn="1" w:lastColumn="0" w:noHBand="0" w:noVBand="1"/>
      </w:tblPr>
      <w:tblGrid>
        <w:gridCol w:w="6658"/>
        <w:gridCol w:w="3402"/>
      </w:tblGrid>
      <w:tr w:rsidR="004E03A4" w:rsidRPr="00A564A5" w14:paraId="03466859" w14:textId="77777777" w:rsidTr="008A6E25">
        <w:trPr>
          <w:trHeight w:val="3059"/>
        </w:trPr>
        <w:tc>
          <w:tcPr>
            <w:tcW w:w="6658" w:type="dxa"/>
            <w:vAlign w:val="center"/>
          </w:tcPr>
          <w:p w14:paraId="0F166228" w14:textId="6BBA3776" w:rsidR="004E03A4" w:rsidRPr="00761087" w:rsidRDefault="000E760C" w:rsidP="007772B2">
            <w:pPr>
              <w:pStyle w:val="Paraststmeklis"/>
              <w:spacing w:before="0" w:beforeAutospacing="0" w:after="0" w:afterAutospacing="0"/>
              <w:rPr>
                <w:sz w:val="28"/>
                <w:szCs w:val="28"/>
                <w:highlight w:val="yellow"/>
              </w:rPr>
            </w:pPr>
            <w:r>
              <w:rPr>
                <w:noProof/>
              </w:rPr>
              <w:drawing>
                <wp:inline distT="0" distB="0" distL="0" distR="0" wp14:anchorId="61EE90E4" wp14:editId="5DCEAD35">
                  <wp:extent cx="4046432" cy="876300"/>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048632" cy="876776"/>
                          </a:xfrm>
                          <a:prstGeom prst="rect">
                            <a:avLst/>
                          </a:prstGeom>
                        </pic:spPr>
                      </pic:pic>
                    </a:graphicData>
                  </a:graphic>
                </wp:inline>
              </w:drawing>
            </w:r>
          </w:p>
          <w:p w14:paraId="34281ACA" w14:textId="77777777" w:rsidR="00AD2C63" w:rsidRPr="00A564A5" w:rsidRDefault="00AD2C63" w:rsidP="007772B2">
            <w:pPr>
              <w:pStyle w:val="Paraststmeklis"/>
              <w:spacing w:before="0" w:beforeAutospacing="0" w:after="0" w:afterAutospacing="0"/>
              <w:rPr>
                <w:sz w:val="28"/>
                <w:szCs w:val="28"/>
                <w:highlight w:val="yellow"/>
              </w:rPr>
            </w:pPr>
          </w:p>
          <w:p w14:paraId="28FD9D75" w14:textId="00DC96DF" w:rsidR="00AD2C63" w:rsidRPr="00A564A5" w:rsidRDefault="00AD2C63" w:rsidP="007772B2">
            <w:pPr>
              <w:pStyle w:val="Paraststmeklis"/>
              <w:spacing w:before="0" w:beforeAutospacing="0" w:after="0" w:afterAutospacing="0"/>
              <w:rPr>
                <w:sz w:val="28"/>
                <w:szCs w:val="28"/>
                <w:highlight w:val="yellow"/>
              </w:rPr>
            </w:pPr>
          </w:p>
        </w:tc>
        <w:tc>
          <w:tcPr>
            <w:tcW w:w="3402" w:type="dxa"/>
            <w:vAlign w:val="center"/>
          </w:tcPr>
          <w:p w14:paraId="2E3CEE0E" w14:textId="77777777" w:rsidR="00053540" w:rsidRPr="00053540" w:rsidRDefault="00053540" w:rsidP="00A97ACB">
            <w:pPr>
              <w:pStyle w:val="Paraststmeklis"/>
              <w:numPr>
                <w:ilvl w:val="0"/>
                <w:numId w:val="10"/>
              </w:numPr>
              <w:spacing w:before="0" w:beforeAutospacing="0" w:after="0" w:afterAutospacing="0"/>
              <w:ind w:left="356"/>
              <w:jc w:val="both"/>
              <w:rPr>
                <w:i/>
                <w:color w:val="7F7F7F" w:themeColor="text1" w:themeTint="80"/>
              </w:rPr>
            </w:pPr>
            <w:r w:rsidRPr="00053540">
              <w:rPr>
                <w:i/>
                <w:color w:val="7F7F7F" w:themeColor="text1" w:themeTint="80"/>
              </w:rPr>
              <w:t>apakšsadaļā “HP darbības” atzīmē HP “VINPI”</w:t>
            </w:r>
            <w:r w:rsidRPr="00053540">
              <w:rPr>
                <w:i/>
                <w:color w:val="7F7F7F" w:themeColor="text1" w:themeTint="80"/>
                <w:vertAlign w:val="superscript"/>
              </w:rPr>
              <w:footnoteReference w:id="4"/>
            </w:r>
            <w:r w:rsidRPr="00053540">
              <w:rPr>
                <w:i/>
                <w:color w:val="7F7F7F" w:themeColor="text1" w:themeTint="80"/>
              </w:rPr>
              <w:t xml:space="preserve"> darbības, kas tiks īstenotas līdz ar projekta darbību/apakšdarbību (ja attiecināms).</w:t>
            </w:r>
          </w:p>
          <w:p w14:paraId="50642DC6" w14:textId="77777777" w:rsidR="00053540" w:rsidRPr="00D43243" w:rsidRDefault="00053540" w:rsidP="009F4F20">
            <w:pPr>
              <w:pStyle w:val="Paraststmeklis"/>
              <w:spacing w:before="0" w:beforeAutospacing="0" w:after="0" w:afterAutospacing="0"/>
              <w:jc w:val="both"/>
              <w:rPr>
                <w:i/>
                <w:color w:val="7F7F7F" w:themeColor="text1" w:themeTint="80"/>
              </w:rPr>
            </w:pPr>
          </w:p>
          <w:p w14:paraId="248E5458" w14:textId="305F3AEC" w:rsidR="004E03A4" w:rsidRPr="00761087" w:rsidRDefault="00B53876" w:rsidP="001C68D4">
            <w:pPr>
              <w:pStyle w:val="Paraststmeklis"/>
              <w:spacing w:before="0" w:beforeAutospacing="0" w:after="0" w:afterAutospacing="0"/>
              <w:jc w:val="both"/>
              <w:rPr>
                <w:color w:val="7F7F7F" w:themeColor="text1" w:themeTint="80"/>
                <w:highlight w:val="yellow"/>
              </w:rPr>
            </w:pPr>
            <w:r w:rsidRPr="001C68D4">
              <w:rPr>
                <w:i/>
                <w:color w:val="0000FF"/>
              </w:rPr>
              <w:t xml:space="preserve">Caur funkciju “Pievienot pamatojumu” pievieno izvēlētās HP “VINPI” darbības aprakstu, norādot un raksturojot konkrētas aktivitātes, kas tiks īstenotas </w:t>
            </w:r>
            <w:r w:rsidRPr="001C68D4">
              <w:rPr>
                <w:i/>
                <w:color w:val="0000FF"/>
              </w:rPr>
              <w:lastRenderedPageBreak/>
              <w:t>attiecīgās darbības/apakšdarbības ietvaros, pamatojot HP “VINPI” principu ievērošanu un prasību izpildi.</w:t>
            </w:r>
          </w:p>
        </w:tc>
      </w:tr>
    </w:tbl>
    <w:p w14:paraId="3899556E" w14:textId="77777777" w:rsidR="00B175BC" w:rsidRPr="00761087" w:rsidRDefault="00B175BC" w:rsidP="00F755EB">
      <w:pPr>
        <w:spacing w:before="60" w:after="60"/>
        <w:jc w:val="both"/>
        <w:rPr>
          <w:i/>
          <w:color w:val="0000FF"/>
          <w:highlight w:val="yellow"/>
        </w:rPr>
      </w:pPr>
    </w:p>
    <w:p w14:paraId="3556E937" w14:textId="77777777" w:rsidR="007242BE" w:rsidRDefault="007242BE" w:rsidP="007242BE">
      <w:pPr>
        <w:spacing w:before="60" w:after="60"/>
        <w:jc w:val="both"/>
        <w:rPr>
          <w:rFonts w:eastAsia="Yu Mincho"/>
          <w:i/>
          <w:color w:val="0000FF"/>
        </w:rPr>
      </w:pPr>
      <w:r w:rsidRPr="007242BE">
        <w:rPr>
          <w:rFonts w:eastAsia="Yu Mincho"/>
          <w:b/>
          <w:bCs/>
          <w:i/>
          <w:color w:val="0000FF"/>
        </w:rPr>
        <w:t>Šajā sadaļā projekta iesniedzējs</w:t>
      </w:r>
      <w:r w:rsidRPr="007242BE">
        <w:rPr>
          <w:rFonts w:eastAsia="Yu Mincho"/>
          <w:i/>
          <w:color w:val="0000FF"/>
        </w:rPr>
        <w:t>:</w:t>
      </w:r>
    </w:p>
    <w:p w14:paraId="1CE4410C" w14:textId="3C5537F7" w:rsidR="00AE15C9" w:rsidRDefault="00AE15C9" w:rsidP="00A97ACB">
      <w:pPr>
        <w:numPr>
          <w:ilvl w:val="0"/>
          <w:numId w:val="49"/>
        </w:numPr>
        <w:spacing w:before="60" w:after="60"/>
        <w:ind w:left="567" w:hanging="283"/>
        <w:jc w:val="both"/>
        <w:rPr>
          <w:rFonts w:eastAsia="Yu Mincho"/>
          <w:i/>
          <w:iCs/>
          <w:color w:val="0000FF"/>
        </w:rPr>
      </w:pPr>
      <w:r w:rsidRPr="00AE15C9">
        <w:rPr>
          <w:rFonts w:eastAsia="Yu Mincho"/>
          <w:i/>
          <w:iCs/>
          <w:color w:val="0000FF"/>
        </w:rPr>
        <w:t xml:space="preserve">norāda projektā plānotās darbības un apakšdarbības atbilstoši </w:t>
      </w:r>
      <w:r w:rsidR="00B82303">
        <w:rPr>
          <w:rFonts w:eastAsia="Yu Mincho"/>
          <w:i/>
          <w:iCs/>
          <w:color w:val="0000FF"/>
        </w:rPr>
        <w:t xml:space="preserve">SAM </w:t>
      </w:r>
      <w:r w:rsidRPr="00AE15C9">
        <w:rPr>
          <w:rFonts w:eastAsia="Yu Mincho"/>
          <w:i/>
          <w:iCs/>
          <w:color w:val="0000FF"/>
        </w:rPr>
        <w:t xml:space="preserve">MK noteikumu </w:t>
      </w:r>
      <w:r w:rsidR="00B82303">
        <w:rPr>
          <w:rFonts w:eastAsia="Yu Mincho"/>
          <w:i/>
          <w:iCs/>
          <w:color w:val="0000FF"/>
        </w:rPr>
        <w:t>18</w:t>
      </w:r>
      <w:r w:rsidRPr="00AE15C9">
        <w:rPr>
          <w:rFonts w:eastAsia="Yu Mincho"/>
          <w:i/>
          <w:iCs/>
          <w:color w:val="0000FF"/>
        </w:rPr>
        <w:t>. punktā noteiktajām atbalstāmajām darbībām;</w:t>
      </w:r>
    </w:p>
    <w:p w14:paraId="5CC176DB" w14:textId="77777777" w:rsidR="00C6152E" w:rsidRDefault="00C6152E" w:rsidP="00A97ACB">
      <w:pPr>
        <w:pStyle w:val="Sarakstarindkopa"/>
        <w:numPr>
          <w:ilvl w:val="0"/>
          <w:numId w:val="50"/>
        </w:numPr>
        <w:spacing w:after="0" w:line="256" w:lineRule="auto"/>
        <w:ind w:left="567" w:hanging="283"/>
        <w:jc w:val="both"/>
        <w:rPr>
          <w:rFonts w:ascii="Times New Roman" w:eastAsia="Times New Roman" w:hAnsi="Times New Roman"/>
          <w:i/>
          <w:color w:val="0000FF"/>
          <w:sz w:val="24"/>
          <w:szCs w:val="24"/>
        </w:rPr>
      </w:pPr>
      <w:r>
        <w:rPr>
          <w:rFonts w:ascii="Times New Roman" w:eastAsia="Times New Roman" w:hAnsi="Times New Roman"/>
          <w:i/>
          <w:color w:val="0000FF"/>
          <w:sz w:val="24"/>
          <w:szCs w:val="24"/>
        </w:rPr>
        <w:t>ja kādas darbības ietvaros paredzētas vairākas aktivitātes, veido apakšdarbības;</w:t>
      </w:r>
    </w:p>
    <w:p w14:paraId="04F9970A" w14:textId="77777777" w:rsidR="00C6152E" w:rsidRPr="005C5CFB" w:rsidRDefault="00C6152E" w:rsidP="00A97ACB">
      <w:pPr>
        <w:pStyle w:val="Sarakstarindkopa"/>
        <w:numPr>
          <w:ilvl w:val="0"/>
          <w:numId w:val="50"/>
        </w:numPr>
        <w:spacing w:after="0" w:line="256" w:lineRule="auto"/>
        <w:ind w:left="567" w:hanging="283"/>
        <w:jc w:val="both"/>
        <w:rPr>
          <w:rFonts w:ascii="Times New Roman" w:eastAsia="Times New Roman" w:hAnsi="Times New Roman"/>
          <w:i/>
          <w:color w:val="0000FF"/>
          <w:sz w:val="24"/>
          <w:szCs w:val="24"/>
        </w:rPr>
      </w:pPr>
      <w:r>
        <w:rPr>
          <w:rFonts w:ascii="Times New Roman" w:eastAsia="Times New Roman" w:hAnsi="Times New Roman"/>
          <w:i/>
          <w:color w:val="0000FF"/>
          <w:sz w:val="24"/>
          <w:szCs w:val="24"/>
        </w:rPr>
        <w:t xml:space="preserve">sniedz darbību un apakšdarbību aprakstu, </w:t>
      </w:r>
      <w:bookmarkStart w:id="9" w:name="_Hlk148522007"/>
      <w:r>
        <w:rPr>
          <w:rFonts w:ascii="Times New Roman" w:eastAsia="Times New Roman" w:hAnsi="Times New Roman"/>
          <w:i/>
          <w:color w:val="0000FF"/>
          <w:sz w:val="24"/>
          <w:szCs w:val="24"/>
        </w:rPr>
        <w:t>norādot kādas aktivitātes tiks veiktas attiecīgās projekta darbības/apakšdarbības īstenošanas laikā</w:t>
      </w:r>
      <w:bookmarkEnd w:id="9"/>
      <w:r>
        <w:rPr>
          <w:rFonts w:ascii="Times New Roman" w:eastAsia="Times New Roman" w:hAnsi="Times New Roman"/>
          <w:i/>
          <w:color w:val="0000FF"/>
          <w:sz w:val="24"/>
          <w:szCs w:val="24"/>
        </w:rPr>
        <w:t>, apraksta aktivitāšu būtību un plānoto norisi</w:t>
      </w:r>
      <w:r w:rsidRPr="005C5CFB">
        <w:rPr>
          <w:rFonts w:ascii="Times New Roman" w:eastAsia="Times New Roman" w:hAnsi="Times New Roman"/>
          <w:i/>
          <w:color w:val="0000FF"/>
          <w:sz w:val="24"/>
          <w:szCs w:val="24"/>
        </w:rPr>
        <w:t>;</w:t>
      </w:r>
    </w:p>
    <w:p w14:paraId="67DD7EE6" w14:textId="77777777" w:rsidR="00B520F6" w:rsidRPr="005C5CFB" w:rsidRDefault="00B520F6" w:rsidP="00A97ACB">
      <w:pPr>
        <w:pStyle w:val="Sarakstarindkopa"/>
        <w:numPr>
          <w:ilvl w:val="0"/>
          <w:numId w:val="15"/>
        </w:numPr>
        <w:spacing w:before="60" w:after="60" w:line="256" w:lineRule="auto"/>
        <w:jc w:val="both"/>
        <w:rPr>
          <w:rFonts w:ascii="Times New Roman" w:hAnsi="Times New Roman"/>
          <w:i/>
          <w:color w:val="0000FF"/>
          <w:sz w:val="24"/>
          <w:szCs w:val="24"/>
        </w:rPr>
      </w:pPr>
      <w:r w:rsidRPr="005C5CFB">
        <w:rPr>
          <w:rFonts w:ascii="Times New Roman" w:hAnsi="Times New Roman"/>
          <w:i/>
          <w:color w:val="0000FF"/>
          <w:sz w:val="24"/>
          <w:szCs w:val="24"/>
        </w:rPr>
        <w:t xml:space="preserve">Attiecīgo darbību un/vai apakšdarbību aprakstos norāda, kādas plānotās darbības/aktivitātes/pasākumus īstenos projekta iesniedzējs pats un kādas īstenos pakalpojumu sniedzējs, kurš piesaistīts saskaņā ar normatīvajiem aktiem publisko iepirkumu jomā. </w:t>
      </w:r>
    </w:p>
    <w:p w14:paraId="2957C4C0" w14:textId="77777777" w:rsidR="007242BE" w:rsidRPr="005C5CFB" w:rsidRDefault="007242BE" w:rsidP="00A97ACB">
      <w:pPr>
        <w:pStyle w:val="Sarakstarindkopa"/>
        <w:numPr>
          <w:ilvl w:val="0"/>
          <w:numId w:val="51"/>
        </w:numPr>
        <w:spacing w:before="60" w:after="60"/>
        <w:ind w:left="709" w:hanging="283"/>
        <w:jc w:val="both"/>
        <w:rPr>
          <w:rFonts w:ascii="Times New Roman" w:eastAsia="Yu Mincho" w:hAnsi="Times New Roman"/>
          <w:i/>
          <w:iCs/>
          <w:color w:val="0000FF"/>
          <w:sz w:val="24"/>
          <w:szCs w:val="24"/>
        </w:rPr>
      </w:pPr>
      <w:r w:rsidRPr="005C5CFB">
        <w:rPr>
          <w:rFonts w:ascii="Times New Roman" w:hAnsi="Times New Roman"/>
          <w:b/>
          <w:bCs/>
          <w:i/>
          <w:color w:val="0000FF"/>
          <w:sz w:val="24"/>
          <w:szCs w:val="24"/>
        </w:rPr>
        <w:t xml:space="preserve">katrai projekta apakšdarbībai vai darbībai (ja nav apakšdarbību) </w:t>
      </w:r>
      <w:r w:rsidRPr="005C5CFB">
        <w:rPr>
          <w:rFonts w:ascii="Times New Roman" w:hAnsi="Times New Roman"/>
          <w:b/>
          <w:bCs/>
          <w:i/>
          <w:color w:val="0000FF"/>
          <w:sz w:val="24"/>
          <w:szCs w:val="24"/>
          <w:u w:val="single"/>
        </w:rPr>
        <w:t>norāda vismaz vienu precīzi definētu un reāli sasniedzamu rezultātu</w:t>
      </w:r>
      <w:r w:rsidRPr="005C5CFB">
        <w:rPr>
          <w:rFonts w:ascii="Times New Roman" w:hAnsi="Times New Roman"/>
          <w:b/>
          <w:bCs/>
          <w:i/>
          <w:color w:val="0000FF"/>
          <w:sz w:val="24"/>
          <w:szCs w:val="24"/>
        </w:rPr>
        <w:t xml:space="preserve">, </w:t>
      </w:r>
      <w:r w:rsidRPr="005C5CFB">
        <w:rPr>
          <w:rFonts w:ascii="Times New Roman" w:hAnsi="Times New Roman"/>
          <w:i/>
          <w:color w:val="0000FF"/>
          <w:sz w:val="24"/>
          <w:szCs w:val="24"/>
        </w:rPr>
        <w:t>tā skaitlisko izteiksmi un atbilstošu mērvienību;</w:t>
      </w:r>
    </w:p>
    <w:p w14:paraId="2037AA8B" w14:textId="012A7347" w:rsidR="007242BE" w:rsidRPr="00ED38D4" w:rsidRDefault="007242BE" w:rsidP="00A97ACB">
      <w:pPr>
        <w:pStyle w:val="Sarakstarindkopa"/>
        <w:numPr>
          <w:ilvl w:val="0"/>
          <w:numId w:val="51"/>
        </w:numPr>
        <w:spacing w:before="60" w:after="60"/>
        <w:ind w:left="709" w:hanging="283"/>
        <w:jc w:val="both"/>
        <w:rPr>
          <w:rFonts w:ascii="Times New Roman" w:eastAsia="Yu Mincho" w:hAnsi="Times New Roman"/>
          <w:i/>
          <w:iCs/>
          <w:color w:val="0000FF"/>
          <w:sz w:val="24"/>
          <w:szCs w:val="24"/>
        </w:rPr>
      </w:pPr>
      <w:r w:rsidRPr="005C5CFB">
        <w:rPr>
          <w:rFonts w:ascii="Times New Roman" w:hAnsi="Times New Roman"/>
          <w:i/>
          <w:color w:val="0000FF"/>
          <w:sz w:val="24"/>
          <w:szCs w:val="24"/>
          <w:u w:val="single"/>
        </w:rPr>
        <w:t>norāda rādītājus</w:t>
      </w:r>
      <w:r w:rsidRPr="005C5CFB">
        <w:rPr>
          <w:rFonts w:ascii="Times New Roman" w:hAnsi="Times New Roman"/>
          <w:i/>
          <w:color w:val="0000FF"/>
          <w:sz w:val="24"/>
          <w:szCs w:val="24"/>
        </w:rPr>
        <w:t>, kuri ir attiecināmi uz konkrēto projekta darbību vai apakšdarbību</w:t>
      </w:r>
      <w:r w:rsidR="00B707EB">
        <w:rPr>
          <w:rFonts w:ascii="Times New Roman" w:hAnsi="Times New Roman"/>
          <w:i/>
          <w:color w:val="0000FF"/>
          <w:sz w:val="24"/>
          <w:szCs w:val="24"/>
        </w:rPr>
        <w:t xml:space="preserve">, </w:t>
      </w:r>
      <w:r w:rsidR="00B707EB" w:rsidRPr="00B707EB">
        <w:rPr>
          <w:rFonts w:ascii="Times New Roman" w:hAnsi="Times New Roman"/>
          <w:i/>
          <w:color w:val="0000FF"/>
          <w:sz w:val="24"/>
          <w:szCs w:val="24"/>
        </w:rPr>
        <w:t xml:space="preserve">t.sk. iznākuma, </w:t>
      </w:r>
      <w:r w:rsidR="00B707EB" w:rsidRPr="00ED38D4">
        <w:rPr>
          <w:rFonts w:ascii="Times New Roman" w:hAnsi="Times New Roman"/>
          <w:i/>
          <w:color w:val="0000FF"/>
          <w:sz w:val="24"/>
          <w:szCs w:val="24"/>
        </w:rPr>
        <w:t>nacionālo un HP VINPI rādītāju;</w:t>
      </w:r>
    </w:p>
    <w:p w14:paraId="2EA898B4" w14:textId="77777777" w:rsidR="007242BE" w:rsidRPr="000044E4" w:rsidRDefault="007242BE" w:rsidP="00A97ACB">
      <w:pPr>
        <w:pStyle w:val="Sarakstarindkopa"/>
        <w:numPr>
          <w:ilvl w:val="0"/>
          <w:numId w:val="51"/>
        </w:numPr>
        <w:spacing w:before="60" w:after="60"/>
        <w:ind w:left="709" w:hanging="283"/>
        <w:jc w:val="both"/>
        <w:rPr>
          <w:rFonts w:ascii="Times New Roman" w:eastAsia="Yu Mincho" w:hAnsi="Times New Roman"/>
          <w:i/>
          <w:iCs/>
          <w:color w:val="0000FF"/>
          <w:sz w:val="24"/>
          <w:szCs w:val="24"/>
        </w:rPr>
      </w:pPr>
      <w:r w:rsidRPr="00ED38D4">
        <w:rPr>
          <w:rFonts w:ascii="Times New Roman" w:hAnsi="Times New Roman"/>
          <w:i/>
          <w:color w:val="0000FF"/>
          <w:sz w:val="24"/>
          <w:szCs w:val="24"/>
          <w:u w:val="single"/>
        </w:rPr>
        <w:t>norāda</w:t>
      </w:r>
      <w:r w:rsidRPr="00ED38D4">
        <w:rPr>
          <w:rFonts w:ascii="Times New Roman" w:hAnsi="Times New Roman"/>
          <w:i/>
          <w:color w:val="0000FF"/>
          <w:sz w:val="24"/>
          <w:szCs w:val="24"/>
        </w:rPr>
        <w:t xml:space="preserve"> projekta darbību un apakšdarbību </w:t>
      </w:r>
      <w:r w:rsidRPr="00ED38D4">
        <w:rPr>
          <w:rFonts w:ascii="Times New Roman" w:hAnsi="Times New Roman"/>
          <w:i/>
          <w:color w:val="0000FF"/>
          <w:sz w:val="24"/>
          <w:szCs w:val="24"/>
          <w:u w:val="single"/>
        </w:rPr>
        <w:t>īstenošanas periodu</w:t>
      </w:r>
      <w:r w:rsidRPr="000044E4">
        <w:rPr>
          <w:rFonts w:ascii="Times New Roman" w:hAnsi="Times New Roman"/>
          <w:i/>
          <w:color w:val="0000FF"/>
          <w:sz w:val="24"/>
          <w:szCs w:val="24"/>
        </w:rPr>
        <w:t xml:space="preserve"> projekta īstenošanas grafikā;</w:t>
      </w:r>
    </w:p>
    <w:p w14:paraId="6126AE41" w14:textId="0C5984D6" w:rsidR="007242BE" w:rsidRPr="00730E73" w:rsidRDefault="007242BE" w:rsidP="00A97ACB">
      <w:pPr>
        <w:pStyle w:val="Sarakstarindkopa"/>
        <w:numPr>
          <w:ilvl w:val="0"/>
          <w:numId w:val="51"/>
        </w:numPr>
        <w:spacing w:before="60" w:after="60"/>
        <w:ind w:left="709" w:hanging="283"/>
        <w:jc w:val="both"/>
        <w:rPr>
          <w:rFonts w:ascii="Times New Roman" w:eastAsia="Yu Mincho" w:hAnsi="Times New Roman"/>
          <w:i/>
          <w:iCs/>
          <w:color w:val="0000FF"/>
          <w:sz w:val="24"/>
          <w:szCs w:val="24"/>
        </w:rPr>
      </w:pPr>
      <w:r w:rsidRPr="000044E4">
        <w:rPr>
          <w:rFonts w:ascii="Times New Roman" w:hAnsi="Times New Roman"/>
          <w:i/>
          <w:color w:val="0000FF"/>
          <w:sz w:val="24"/>
          <w:szCs w:val="24"/>
        </w:rPr>
        <w:t>attiecīgajai projekta darbībai vai apa</w:t>
      </w:r>
      <w:r w:rsidR="0058472E">
        <w:rPr>
          <w:rFonts w:ascii="Times New Roman" w:hAnsi="Times New Roman"/>
          <w:i/>
          <w:color w:val="0000FF"/>
          <w:sz w:val="24"/>
          <w:szCs w:val="24"/>
        </w:rPr>
        <w:t>k</w:t>
      </w:r>
      <w:r w:rsidRPr="000044E4">
        <w:rPr>
          <w:rFonts w:ascii="Times New Roman" w:hAnsi="Times New Roman"/>
          <w:i/>
          <w:color w:val="0000FF"/>
          <w:sz w:val="24"/>
          <w:szCs w:val="24"/>
        </w:rPr>
        <w:t xml:space="preserve">šdarbībai </w:t>
      </w:r>
      <w:r w:rsidRPr="000044E4">
        <w:rPr>
          <w:rFonts w:ascii="Times New Roman" w:hAnsi="Times New Roman"/>
          <w:i/>
          <w:color w:val="0000FF"/>
          <w:sz w:val="24"/>
          <w:szCs w:val="24"/>
          <w:u w:val="single"/>
        </w:rPr>
        <w:t>piesaista atbilstošo projekta budžeta pozīciju/-</w:t>
      </w:r>
      <w:proofErr w:type="spellStart"/>
      <w:r w:rsidRPr="000044E4">
        <w:rPr>
          <w:rFonts w:ascii="Times New Roman" w:hAnsi="Times New Roman"/>
          <w:i/>
          <w:color w:val="0000FF"/>
          <w:sz w:val="24"/>
          <w:szCs w:val="24"/>
          <w:u w:val="single"/>
        </w:rPr>
        <w:t>as</w:t>
      </w:r>
      <w:proofErr w:type="spellEnd"/>
      <w:r w:rsidRPr="000044E4">
        <w:rPr>
          <w:rFonts w:ascii="Times New Roman" w:hAnsi="Times New Roman"/>
          <w:i/>
          <w:color w:val="0000FF"/>
          <w:sz w:val="24"/>
          <w:szCs w:val="24"/>
        </w:rPr>
        <w:t xml:space="preserve"> (ja sadaļa “Budžeta kopsavilkums” ir aizpildīta);</w:t>
      </w:r>
    </w:p>
    <w:p w14:paraId="16D59D13" w14:textId="5B35CD95" w:rsidR="00730E73" w:rsidRDefault="00730E73" w:rsidP="00A97ACB">
      <w:pPr>
        <w:numPr>
          <w:ilvl w:val="0"/>
          <w:numId w:val="50"/>
        </w:numPr>
        <w:spacing w:line="256" w:lineRule="auto"/>
        <w:ind w:hanging="357"/>
        <w:contextualSpacing/>
        <w:jc w:val="both"/>
        <w:rPr>
          <w:rFonts w:eastAsia="Times New Roman" w:cs="Calibri"/>
          <w:i/>
          <w:color w:val="0000FF"/>
          <w:lang w:eastAsia="en-US"/>
        </w:rPr>
      </w:pPr>
      <w:r w:rsidRPr="00730E73">
        <w:rPr>
          <w:rFonts w:eastAsia="Times New Roman" w:cs="Calibri"/>
          <w:i/>
          <w:color w:val="0000FF"/>
          <w:lang w:eastAsia="en-US"/>
        </w:rPr>
        <w:t>ja projekta darbības īstenošana ir uzsākta pirms vienošanās par projekta īstenošanu slēgšanas, projekta darbības aprakstā norada informāciju par aktivitātēm, kas veiktas/plānotas pirms vienošanās slēgšanas, un to uzsākšanas datumu;</w:t>
      </w:r>
    </w:p>
    <w:p w14:paraId="78771FEF" w14:textId="0179F488" w:rsidR="007242BE" w:rsidRPr="00C27EC1" w:rsidRDefault="007242BE" w:rsidP="00A97ACB">
      <w:pPr>
        <w:numPr>
          <w:ilvl w:val="0"/>
          <w:numId w:val="50"/>
        </w:numPr>
        <w:spacing w:before="120" w:line="256" w:lineRule="auto"/>
        <w:ind w:hanging="357"/>
        <w:contextualSpacing/>
        <w:jc w:val="both"/>
        <w:rPr>
          <w:rFonts w:eastAsia="Times New Roman" w:cs="Calibri"/>
          <w:i/>
          <w:color w:val="0000FF"/>
          <w:lang w:eastAsia="en-US"/>
        </w:rPr>
      </w:pPr>
      <w:r w:rsidRPr="007242BE">
        <w:rPr>
          <w:rFonts w:eastAsia="Calibri"/>
          <w:b/>
          <w:bCs/>
          <w:i/>
          <w:color w:val="0000FF"/>
          <w:lang w:eastAsia="en-US"/>
        </w:rPr>
        <w:t xml:space="preserve">attiecīgajai projekta darbībai un/vai apakšdarbībai, kuras ietvaros tiks īstenotas attiecīgās </w:t>
      </w:r>
      <w:r w:rsidRPr="00C27EC1">
        <w:rPr>
          <w:rFonts w:eastAsia="Calibri"/>
          <w:b/>
          <w:bCs/>
          <w:i/>
          <w:color w:val="0000FF"/>
          <w:lang w:eastAsia="en-US"/>
        </w:rPr>
        <w:t xml:space="preserve">aktivitātes, pasākumi u.tml., </w:t>
      </w:r>
      <w:r w:rsidRPr="00C27EC1">
        <w:rPr>
          <w:rFonts w:eastAsia="Calibri"/>
          <w:b/>
          <w:bCs/>
          <w:i/>
          <w:color w:val="0000FF"/>
          <w:u w:val="single"/>
          <w:lang w:eastAsia="en-US"/>
        </w:rPr>
        <w:t>norāda atbilstošo HP</w:t>
      </w:r>
      <w:r w:rsidR="003F0855" w:rsidRPr="00C27EC1">
        <w:rPr>
          <w:rFonts w:eastAsia="Calibri"/>
          <w:b/>
          <w:bCs/>
          <w:i/>
          <w:color w:val="0000FF"/>
          <w:u w:val="single"/>
          <w:lang w:eastAsia="en-US"/>
        </w:rPr>
        <w:t xml:space="preserve"> VINPI</w:t>
      </w:r>
      <w:r w:rsidRPr="00C27EC1">
        <w:rPr>
          <w:rFonts w:eastAsia="Calibri"/>
          <w:b/>
          <w:bCs/>
          <w:i/>
          <w:color w:val="0000FF"/>
          <w:u w:val="single"/>
          <w:lang w:eastAsia="en-US"/>
        </w:rPr>
        <w:t xml:space="preserve"> darbību</w:t>
      </w:r>
      <w:r w:rsidRPr="00C27EC1">
        <w:rPr>
          <w:rFonts w:eastAsia="Calibri"/>
          <w:b/>
          <w:bCs/>
          <w:i/>
          <w:color w:val="0000FF"/>
          <w:lang w:eastAsia="en-US"/>
        </w:rPr>
        <w:t xml:space="preserve"> (-</w:t>
      </w:r>
      <w:proofErr w:type="spellStart"/>
      <w:r w:rsidRPr="00C27EC1">
        <w:rPr>
          <w:rFonts w:eastAsia="Calibri"/>
          <w:b/>
          <w:bCs/>
          <w:i/>
          <w:color w:val="0000FF"/>
          <w:lang w:eastAsia="en-US"/>
        </w:rPr>
        <w:t>as</w:t>
      </w:r>
      <w:proofErr w:type="spellEnd"/>
      <w:r w:rsidRPr="00C27EC1">
        <w:rPr>
          <w:rFonts w:eastAsia="Calibri"/>
          <w:b/>
          <w:bCs/>
          <w:i/>
          <w:color w:val="0000FF"/>
          <w:lang w:eastAsia="en-US"/>
        </w:rPr>
        <w:t xml:space="preserve">), </w:t>
      </w:r>
      <w:r w:rsidRPr="00C27EC1">
        <w:rPr>
          <w:rFonts w:eastAsia="Calibri"/>
          <w:i/>
          <w:color w:val="0000FF"/>
          <w:lang w:eastAsia="en-US"/>
        </w:rPr>
        <w:t>(ja attiecināms);</w:t>
      </w:r>
    </w:p>
    <w:p w14:paraId="5B572ECF" w14:textId="05B6B10F" w:rsidR="00EA5D2A" w:rsidRPr="00C27EC1" w:rsidRDefault="00EA5D2A" w:rsidP="00A97ACB">
      <w:pPr>
        <w:numPr>
          <w:ilvl w:val="0"/>
          <w:numId w:val="50"/>
        </w:numPr>
        <w:spacing w:line="256" w:lineRule="auto"/>
        <w:ind w:hanging="357"/>
        <w:contextualSpacing/>
        <w:jc w:val="both"/>
        <w:rPr>
          <w:rFonts w:eastAsia="Times New Roman" w:cs="Calibri"/>
          <w:i/>
          <w:color w:val="0000FF"/>
          <w:lang w:eastAsia="en-US"/>
        </w:rPr>
      </w:pPr>
      <w:r w:rsidRPr="00BA7C10">
        <w:rPr>
          <w:rFonts w:eastAsia="Times New Roman" w:cs="Calibri"/>
          <w:i/>
          <w:color w:val="0000FF"/>
          <w:u w:val="single"/>
          <w:lang w:eastAsia="en-US"/>
        </w:rPr>
        <w:t xml:space="preserve">darbības </w:t>
      </w:r>
      <w:r w:rsidR="00DC174F" w:rsidRPr="00BA7C10">
        <w:rPr>
          <w:rFonts w:eastAsia="Times New Roman" w:cs="Calibri"/>
          <w:i/>
          <w:color w:val="0000FF"/>
          <w:u w:val="single"/>
          <w:lang w:eastAsia="en-US"/>
        </w:rPr>
        <w:t>“Projekta vadības un mācību īstenošanas nodrošināšana”</w:t>
      </w:r>
      <w:r w:rsidR="00723EFF" w:rsidRPr="00BA7C10">
        <w:rPr>
          <w:rFonts w:eastAsia="Times New Roman" w:cs="Calibri"/>
          <w:i/>
          <w:color w:val="0000FF"/>
          <w:u w:val="single"/>
          <w:lang w:eastAsia="en-US"/>
        </w:rPr>
        <w:t xml:space="preserve"> </w:t>
      </w:r>
      <w:r w:rsidR="000871A8" w:rsidRPr="00BA7C10">
        <w:rPr>
          <w:rFonts w:eastAsia="Times New Roman" w:cs="Calibri"/>
          <w:i/>
          <w:color w:val="0000FF"/>
          <w:u w:val="single"/>
          <w:lang w:eastAsia="en-US"/>
        </w:rPr>
        <w:t>aprakstā</w:t>
      </w:r>
      <w:r w:rsidR="00723EFF" w:rsidRPr="00C27EC1">
        <w:rPr>
          <w:rFonts w:eastAsia="Times New Roman" w:cs="Calibri"/>
          <w:i/>
          <w:color w:val="0000FF"/>
          <w:lang w:eastAsia="en-US"/>
        </w:rPr>
        <w:t>:</w:t>
      </w:r>
    </w:p>
    <w:p w14:paraId="6F681BD2" w14:textId="1F1D7A2B" w:rsidR="00DC174F" w:rsidRPr="00BA7C10" w:rsidRDefault="00581AC1" w:rsidP="00A97ACB">
      <w:pPr>
        <w:numPr>
          <w:ilvl w:val="0"/>
          <w:numId w:val="26"/>
        </w:numPr>
        <w:ind w:left="993" w:hanging="284"/>
        <w:jc w:val="both"/>
        <w:rPr>
          <w:i/>
          <w:iCs/>
          <w:color w:val="0000FF"/>
        </w:rPr>
      </w:pPr>
      <w:r w:rsidRPr="00BA7C10">
        <w:rPr>
          <w:i/>
          <w:iCs/>
          <w:color w:val="0000FF"/>
        </w:rPr>
        <w:t xml:space="preserve">sniedz informāciju par </w:t>
      </w:r>
      <w:r w:rsidR="00DC174F" w:rsidRPr="00BA7C10">
        <w:rPr>
          <w:i/>
          <w:iCs/>
          <w:color w:val="0000FF"/>
        </w:rPr>
        <w:t>projekta vadības un īstenošanas personālu dalījumā pēc dzimuma u.c. pazīmes vai norāda informāciju, kas apliecina, ka šāda informācija tiks sniegta projekta īstenošanas laikā;</w:t>
      </w:r>
    </w:p>
    <w:p w14:paraId="4A58AB61" w14:textId="7CF3F3F6" w:rsidR="003732FB" w:rsidRDefault="00DC174F" w:rsidP="003732FB">
      <w:pPr>
        <w:numPr>
          <w:ilvl w:val="0"/>
          <w:numId w:val="26"/>
        </w:numPr>
        <w:ind w:left="993" w:hanging="284"/>
        <w:jc w:val="both"/>
        <w:rPr>
          <w:i/>
          <w:iCs/>
          <w:color w:val="0000FF"/>
        </w:rPr>
      </w:pPr>
      <w:r w:rsidRPr="00BA7C10">
        <w:rPr>
          <w:i/>
          <w:iCs/>
          <w:color w:val="0000FF"/>
        </w:rPr>
        <w:t>skaidro, kā projektu vadībā un īstenošanā paredzēts nodrošināta nediskriminācija pēc vecuma, dzimuma, etniskās piederības u.c. pazīmes un virzīti pasākumi, kas veicina nediskrimināciju un pamattiesību ievērošanu</w:t>
      </w:r>
      <w:r w:rsidR="00C27EC1">
        <w:rPr>
          <w:i/>
          <w:iCs/>
          <w:color w:val="0000FF"/>
        </w:rPr>
        <w:t>;</w:t>
      </w:r>
    </w:p>
    <w:p w14:paraId="7215B657" w14:textId="77777777" w:rsidR="000F7245" w:rsidRPr="000F7245" w:rsidRDefault="000F7245" w:rsidP="000F7245">
      <w:pPr>
        <w:numPr>
          <w:ilvl w:val="0"/>
          <w:numId w:val="50"/>
        </w:numPr>
        <w:jc w:val="both"/>
        <w:rPr>
          <w:i/>
          <w:iCs/>
          <w:color w:val="0000FF"/>
        </w:rPr>
      </w:pPr>
      <w:r w:rsidRPr="000F7245">
        <w:rPr>
          <w:i/>
          <w:iCs/>
          <w:color w:val="0000FF"/>
          <w:u w:val="single"/>
        </w:rPr>
        <w:t xml:space="preserve">darbības “Projekta vadības un mācību īstenošanas nodrošināšana”: </w:t>
      </w:r>
    </w:p>
    <w:p w14:paraId="6546CF10" w14:textId="7259D8FA" w:rsidR="003732FB" w:rsidRPr="003732FB" w:rsidRDefault="000F7245" w:rsidP="00ED22DC">
      <w:pPr>
        <w:ind w:left="993" w:hanging="284"/>
        <w:jc w:val="both"/>
        <w:rPr>
          <w:i/>
          <w:iCs/>
          <w:color w:val="0000FF"/>
        </w:rPr>
      </w:pPr>
      <w:r w:rsidRPr="000F7245">
        <w:rPr>
          <w:i/>
          <w:iCs/>
          <w:color w:val="0000FF"/>
        </w:rPr>
        <w:t xml:space="preserve">datu laukā “HP darbības” pievieno jaunu HP darbību, izvēloties principu norāda -  “Nenodarīt būtisku kaitējumu”, izvēloties kategoriju norāda “Nenodarīt būtisku kaitējumu”, pievienojot HP darbības nosaukumu norāda ““Nenodarīt būtisku kaitējumu” ievērošana  atbalsta piešķiršanā gala labuma guvējam” un sniedz darbības aprakstu, kā </w:t>
      </w:r>
      <w:r w:rsidRPr="000F7245">
        <w:rPr>
          <w:i/>
          <w:iCs/>
          <w:color w:val="0000FF"/>
        </w:rPr>
        <w:lastRenderedPageBreak/>
        <w:t>nodrošinās principa “nenodarīt būtisku kaitējumu” ievērošanu atbalsta sniegšanā, lai gala labuma guvēja pieteikumā iekļautajai atbalstāmajai darbībai ir nebūtiska vai neesoša paredzamā ietekme uz visiem vides mērķiem, vērtējot gan tiešās, gan primārās netiešās sekas visā aprites ciklā</w:t>
      </w:r>
      <w:r w:rsidR="005C2C4B">
        <w:rPr>
          <w:i/>
          <w:iCs/>
          <w:color w:val="0000FF"/>
        </w:rPr>
        <w:t>;</w:t>
      </w:r>
    </w:p>
    <w:p w14:paraId="61939539" w14:textId="20AE5748" w:rsidR="007242BE" w:rsidRPr="007242BE" w:rsidRDefault="007242BE" w:rsidP="00A97ACB">
      <w:pPr>
        <w:numPr>
          <w:ilvl w:val="0"/>
          <w:numId w:val="50"/>
        </w:numPr>
        <w:spacing w:line="256" w:lineRule="auto"/>
        <w:ind w:hanging="357"/>
        <w:contextualSpacing/>
        <w:jc w:val="both"/>
        <w:rPr>
          <w:rFonts w:eastAsia="Times New Roman" w:cs="Calibri"/>
          <w:i/>
          <w:color w:val="0000FF"/>
          <w:lang w:eastAsia="en-US"/>
        </w:rPr>
      </w:pPr>
      <w:r w:rsidRPr="007242BE">
        <w:rPr>
          <w:rFonts w:eastAsia="Calibri"/>
          <w:i/>
          <w:color w:val="0000FF"/>
          <w:u w:val="single"/>
          <w:lang w:eastAsia="en-US"/>
        </w:rPr>
        <w:t>darbības “Komunikācijas un vizuālās identitātes prasību nodrošināšanas pasākumi” ietvaros paredz</w:t>
      </w:r>
      <w:r w:rsidRPr="007242BE">
        <w:rPr>
          <w:rFonts w:eastAsia="Calibri"/>
          <w:i/>
          <w:color w:val="0000FF"/>
          <w:lang w:eastAsia="en-US"/>
        </w:rPr>
        <w:t>:</w:t>
      </w:r>
    </w:p>
    <w:p w14:paraId="69F88E34" w14:textId="7B02573C" w:rsidR="00FC40AF" w:rsidRPr="00F71927" w:rsidRDefault="00684D26" w:rsidP="00A97ACB">
      <w:pPr>
        <w:numPr>
          <w:ilvl w:val="1"/>
          <w:numId w:val="45"/>
        </w:numPr>
        <w:ind w:left="1134"/>
        <w:contextualSpacing/>
        <w:jc w:val="both"/>
        <w:rPr>
          <w:rFonts w:eastAsia="Calibri"/>
          <w:bCs/>
          <w:i/>
          <w:color w:val="0000FF"/>
          <w:lang w:eastAsia="en-US"/>
        </w:rPr>
      </w:pPr>
      <w:r w:rsidRPr="00684D26">
        <w:rPr>
          <w:rFonts w:eastAsia="Calibri"/>
          <w:bCs/>
          <w:i/>
          <w:color w:val="0000FF"/>
          <w:lang w:eastAsia="en-US"/>
        </w:rPr>
        <w:t xml:space="preserve">projekta iesniedzēja oficiālajā tīmekļa vietnē, ja šāda vietne ir, un sociālo mediju vietnēs plānots </w:t>
      </w:r>
      <w:r w:rsidRPr="00684D26">
        <w:rPr>
          <w:rFonts w:eastAsia="Calibri"/>
          <w:bCs/>
          <w:i/>
          <w:iCs/>
          <w:color w:val="0000FF"/>
          <w:lang w:eastAsia="en-US"/>
        </w:rPr>
        <w:t>publicēt īsu un ar atbalsta apjomu samērīgu aprakstu par projektu</w:t>
      </w:r>
      <w:r w:rsidRPr="00684D26">
        <w:rPr>
          <w:rFonts w:eastAsia="Calibri"/>
          <w:bCs/>
          <w:i/>
          <w:color w:val="0000FF"/>
          <w:lang w:eastAsia="en-US"/>
        </w:rPr>
        <w:t>, tostarp tā mērķiem un rezultātiem, un norādi, ka projekts līdzfinansēts ar Eiropas Savienības saņemtu finansiālu atbalst</w:t>
      </w:r>
      <w:r w:rsidR="005529EE">
        <w:rPr>
          <w:rFonts w:eastAsia="Calibri"/>
          <w:bCs/>
          <w:i/>
          <w:color w:val="0000FF"/>
          <w:lang w:eastAsia="en-US"/>
        </w:rPr>
        <w:t>u.</w:t>
      </w:r>
      <w:r w:rsidR="001E05DF">
        <w:rPr>
          <w:rFonts w:eastAsia="Calibri"/>
          <w:bCs/>
          <w:i/>
          <w:color w:val="0000FF"/>
          <w:lang w:eastAsia="en-US"/>
        </w:rPr>
        <w:t xml:space="preserve"> Vienlaikus </w:t>
      </w:r>
      <w:r w:rsidR="00424E3F">
        <w:rPr>
          <w:rFonts w:eastAsia="Calibri"/>
          <w:bCs/>
          <w:i/>
          <w:color w:val="0000FF"/>
          <w:lang w:eastAsia="en-US"/>
        </w:rPr>
        <w:t>paredzot</w:t>
      </w:r>
      <w:r w:rsidR="00D47D64">
        <w:rPr>
          <w:rFonts w:eastAsia="Calibri"/>
          <w:bCs/>
          <w:i/>
          <w:color w:val="0000FF"/>
          <w:lang w:eastAsia="en-US"/>
        </w:rPr>
        <w:t xml:space="preserve">, ka </w:t>
      </w:r>
      <w:r w:rsidR="00536BA2" w:rsidRPr="00F71927">
        <w:rPr>
          <w:rFonts w:eastAsia="Calibri"/>
          <w:bCs/>
          <w:i/>
          <w:color w:val="0000FF"/>
          <w:lang w:eastAsia="en-US"/>
        </w:rPr>
        <w:t>ne retāk kā reizi sešos mēnešos ievieto savā tīmekļvietnē aktuālo informāciju par projekta īstenošanas gaitu un sniegtajām mācībām, tai skaitā publicējot informāciju</w:t>
      </w:r>
      <w:r w:rsidR="0097169E" w:rsidRPr="00F71927">
        <w:rPr>
          <w:rFonts w:eastAsia="Calibri"/>
          <w:bCs/>
          <w:i/>
          <w:color w:val="0000FF"/>
          <w:lang w:eastAsia="en-US"/>
        </w:rPr>
        <w:t>:</w:t>
      </w:r>
    </w:p>
    <w:p w14:paraId="6043E9EC" w14:textId="09A4C14A" w:rsidR="008A4B8F" w:rsidRPr="00F57799" w:rsidRDefault="008A4B8F" w:rsidP="00A97ACB">
      <w:pPr>
        <w:pStyle w:val="Sarakstarindkopa"/>
        <w:numPr>
          <w:ilvl w:val="1"/>
          <w:numId w:val="45"/>
        </w:numPr>
        <w:spacing w:line="240" w:lineRule="auto"/>
        <w:jc w:val="both"/>
        <w:rPr>
          <w:rFonts w:ascii="Times New Roman" w:hAnsi="Times New Roman"/>
          <w:bCs/>
          <w:i/>
          <w:color w:val="0000FF"/>
          <w:sz w:val="24"/>
          <w:szCs w:val="24"/>
        </w:rPr>
      </w:pPr>
      <w:r w:rsidRPr="00F57799">
        <w:rPr>
          <w:rFonts w:ascii="Times New Roman" w:hAnsi="Times New Roman"/>
          <w:bCs/>
          <w:i/>
          <w:color w:val="0000FF"/>
          <w:sz w:val="24"/>
          <w:szCs w:val="24"/>
        </w:rPr>
        <w:t xml:space="preserve">par darba devēju, kurā nodarbināts mācībās iesaistītais darbinieks (nosaukums, reģistrācijas numurs, darba devēja pārstāvētā nozare saskaņā ar NACE 2. </w:t>
      </w:r>
      <w:proofErr w:type="spellStart"/>
      <w:r w:rsidRPr="00F57799">
        <w:rPr>
          <w:rFonts w:ascii="Times New Roman" w:hAnsi="Times New Roman"/>
          <w:bCs/>
          <w:i/>
          <w:color w:val="0000FF"/>
          <w:sz w:val="24"/>
          <w:szCs w:val="24"/>
        </w:rPr>
        <w:t>red</w:t>
      </w:r>
      <w:proofErr w:type="spellEnd"/>
      <w:r w:rsidRPr="00F57799">
        <w:rPr>
          <w:rFonts w:ascii="Times New Roman" w:hAnsi="Times New Roman"/>
          <w:bCs/>
          <w:i/>
          <w:color w:val="0000FF"/>
          <w:sz w:val="24"/>
          <w:szCs w:val="24"/>
        </w:rPr>
        <w:t>., komersanta statuss, viedās specializācijas stratēģijā noteiktā joma);</w:t>
      </w:r>
    </w:p>
    <w:p w14:paraId="0EB12B68" w14:textId="660FD10C" w:rsidR="008A4B8F" w:rsidRPr="00F57799" w:rsidRDefault="00DA3F4B" w:rsidP="00A97ACB">
      <w:pPr>
        <w:pStyle w:val="Sarakstarindkopa"/>
        <w:numPr>
          <w:ilvl w:val="1"/>
          <w:numId w:val="45"/>
        </w:numPr>
        <w:spacing w:after="0" w:line="240" w:lineRule="auto"/>
        <w:jc w:val="both"/>
        <w:rPr>
          <w:rFonts w:ascii="Times New Roman" w:hAnsi="Times New Roman"/>
          <w:bCs/>
          <w:i/>
          <w:color w:val="0000FF"/>
          <w:sz w:val="24"/>
          <w:szCs w:val="24"/>
        </w:rPr>
      </w:pPr>
      <w:r w:rsidRPr="00F57799">
        <w:rPr>
          <w:rFonts w:ascii="Times New Roman" w:hAnsi="Times New Roman"/>
          <w:bCs/>
          <w:i/>
          <w:color w:val="0000FF"/>
          <w:sz w:val="24"/>
          <w:szCs w:val="24"/>
        </w:rPr>
        <w:t xml:space="preserve">sniegtajām mācībām (mācību nosaukums, īss apraksts atbilstoši </w:t>
      </w:r>
      <w:r w:rsidR="007871CE">
        <w:rPr>
          <w:rFonts w:ascii="Times New Roman" w:hAnsi="Times New Roman"/>
          <w:bCs/>
          <w:i/>
          <w:color w:val="0000FF"/>
          <w:sz w:val="24"/>
          <w:szCs w:val="24"/>
        </w:rPr>
        <w:t>SAM MK</w:t>
      </w:r>
      <w:r w:rsidRPr="00F57799">
        <w:rPr>
          <w:rFonts w:ascii="Times New Roman" w:hAnsi="Times New Roman"/>
          <w:bCs/>
          <w:i/>
          <w:color w:val="0000FF"/>
          <w:sz w:val="24"/>
          <w:szCs w:val="24"/>
        </w:rPr>
        <w:t xml:space="preserve"> noteikumu </w:t>
      </w:r>
      <w:r w:rsidRPr="007871CE">
        <w:rPr>
          <w:rFonts w:ascii="Times New Roman" w:hAnsi="Times New Roman"/>
          <w:bCs/>
          <w:i/>
          <w:color w:val="0000FF"/>
          <w:sz w:val="24"/>
          <w:szCs w:val="24"/>
        </w:rPr>
        <w:t>2. pielikumā</w:t>
      </w:r>
      <w:r w:rsidRPr="00F57799">
        <w:rPr>
          <w:rFonts w:ascii="Times New Roman" w:hAnsi="Times New Roman"/>
          <w:bCs/>
          <w:i/>
          <w:color w:val="0000FF"/>
          <w:sz w:val="24"/>
          <w:szCs w:val="24"/>
        </w:rPr>
        <w:t xml:space="preserve"> minētajām jomām, mācību mērķis, mērķa grupa, mācību laiks un ilgums, mācību veids – klātienes, tiešsaistes vai </w:t>
      </w:r>
      <w:proofErr w:type="spellStart"/>
      <w:r w:rsidRPr="00F57799">
        <w:rPr>
          <w:rFonts w:ascii="Times New Roman" w:hAnsi="Times New Roman"/>
          <w:bCs/>
          <w:i/>
          <w:color w:val="0000FF"/>
          <w:sz w:val="24"/>
          <w:szCs w:val="24"/>
        </w:rPr>
        <w:t>hibrīdformāts</w:t>
      </w:r>
      <w:proofErr w:type="spellEnd"/>
      <w:r w:rsidRPr="00F57799">
        <w:rPr>
          <w:rFonts w:ascii="Times New Roman" w:hAnsi="Times New Roman"/>
          <w:bCs/>
          <w:i/>
          <w:color w:val="0000FF"/>
          <w:sz w:val="24"/>
          <w:szCs w:val="24"/>
        </w:rPr>
        <w:t>, mācību vieta, mācību sniedzējs un pasniedzējs, mācību izmaksas);</w:t>
      </w:r>
    </w:p>
    <w:p w14:paraId="2C1CC9C3" w14:textId="77777777" w:rsidR="00684D26" w:rsidRPr="00684D26" w:rsidRDefault="00684D26" w:rsidP="00A97ACB">
      <w:pPr>
        <w:numPr>
          <w:ilvl w:val="1"/>
          <w:numId w:val="45"/>
        </w:numPr>
        <w:ind w:left="1134"/>
        <w:contextualSpacing/>
        <w:jc w:val="both"/>
        <w:rPr>
          <w:rFonts w:eastAsia="Calibri"/>
          <w:bCs/>
          <w:i/>
          <w:color w:val="0000FF"/>
          <w:lang w:eastAsia="en-US"/>
        </w:rPr>
      </w:pPr>
      <w:r w:rsidRPr="00684D26">
        <w:rPr>
          <w:rFonts w:eastAsia="Calibri"/>
          <w:bCs/>
          <w:i/>
          <w:iCs/>
          <w:color w:val="0000FF"/>
          <w:lang w:eastAsia="en-US"/>
        </w:rPr>
        <w:t>ar projekta īstenošanu saistītajos dokumentos un komunikācijas materiālos</w:t>
      </w:r>
      <w:r w:rsidRPr="00684D26">
        <w:rPr>
          <w:rFonts w:eastAsia="Calibri"/>
          <w:bCs/>
          <w:i/>
          <w:color w:val="0000FF"/>
          <w:lang w:eastAsia="en-US"/>
        </w:rPr>
        <w:t>, ko paredzēts izplatīt sabiedrībai vai dalībniekiem, plānots sniegt pamanāmu paziņojumu, kurā tiks uzsvērts no Eiropas Savienības saņemtais finansiālais atbalsts;</w:t>
      </w:r>
    </w:p>
    <w:p w14:paraId="67750432" w14:textId="77777777" w:rsidR="00684D26" w:rsidRPr="00684D26" w:rsidRDefault="00684D26" w:rsidP="00A97ACB">
      <w:pPr>
        <w:numPr>
          <w:ilvl w:val="1"/>
          <w:numId w:val="45"/>
        </w:numPr>
        <w:ind w:left="1134"/>
        <w:contextualSpacing/>
        <w:jc w:val="both"/>
        <w:rPr>
          <w:rFonts w:eastAsia="Calibri"/>
          <w:bCs/>
          <w:i/>
          <w:color w:val="0000FF"/>
          <w:lang w:eastAsia="en-US"/>
        </w:rPr>
      </w:pPr>
      <w:r w:rsidRPr="00684D26">
        <w:rPr>
          <w:rFonts w:eastAsia="Calibri"/>
          <w:bCs/>
          <w:i/>
          <w:iCs/>
          <w:color w:val="0000FF"/>
          <w:lang w:eastAsia="en-US"/>
        </w:rPr>
        <w:t>projektiem, kas saņem atbalstu no Eiropas Sociālā fonda plus un kopējās izmaksas pārsniedz 100 000 EUR</w:t>
      </w:r>
      <w:r w:rsidRPr="00684D26">
        <w:rPr>
          <w:rFonts w:eastAsia="Calibri"/>
          <w:bCs/>
          <w:i/>
          <w:color w:val="0000FF"/>
          <w:lang w:eastAsia="en-US"/>
        </w:rPr>
        <w:t xml:space="preserve">, tiklīdz sākas projektu darbību faktiskā īstenošana, kas ietver materiālas investīcijas, vai tiklīdz tiek uzstādīts iegādātais aprīkojums, tiks uzstādītas sabiedrībai skaidri redzamas </w:t>
      </w:r>
      <w:r w:rsidRPr="00684D26">
        <w:rPr>
          <w:rFonts w:eastAsia="Calibri"/>
          <w:bCs/>
          <w:i/>
          <w:iCs/>
          <w:color w:val="0000FF"/>
          <w:lang w:eastAsia="en-US"/>
        </w:rPr>
        <w:t>ilgtspējīgas plāksnes vai informācijas stendi</w:t>
      </w:r>
      <w:r w:rsidRPr="00684D26">
        <w:rPr>
          <w:rFonts w:eastAsia="Calibri"/>
          <w:bCs/>
          <w:i/>
          <w:color w:val="0000FF"/>
          <w:lang w:eastAsia="en-US"/>
        </w:rPr>
        <w:t>, kuros ir attēlota Eiropas Savienības emblēma</w:t>
      </w:r>
      <w:r w:rsidRPr="00684D26">
        <w:rPr>
          <w:rFonts w:eastAsia="Calibri"/>
          <w:bCs/>
          <w:i/>
          <w:color w:val="0000FF"/>
          <w:vertAlign w:val="superscript"/>
          <w:lang w:eastAsia="en-US"/>
        </w:rPr>
        <w:footnoteReference w:id="5"/>
      </w:r>
      <w:r w:rsidRPr="00684D26">
        <w:rPr>
          <w:rFonts w:eastAsia="Calibri"/>
          <w:bCs/>
          <w:i/>
          <w:color w:val="0000FF"/>
          <w:lang w:eastAsia="en-US"/>
        </w:rPr>
        <w:t>,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w:t>
      </w:r>
    </w:p>
    <w:p w14:paraId="19D0C41C" w14:textId="6E89B9BB" w:rsidR="008A14F6" w:rsidRPr="00684D26" w:rsidRDefault="00684D26" w:rsidP="00A97ACB">
      <w:pPr>
        <w:numPr>
          <w:ilvl w:val="1"/>
          <w:numId w:val="45"/>
        </w:numPr>
        <w:ind w:left="1134"/>
        <w:contextualSpacing/>
        <w:jc w:val="both"/>
        <w:rPr>
          <w:rFonts w:eastAsia="Calibri"/>
          <w:i/>
          <w:color w:val="0000FF"/>
          <w:lang w:eastAsia="en-US"/>
        </w:rPr>
      </w:pPr>
      <w:r w:rsidRPr="00D04963">
        <w:rPr>
          <w:rFonts w:eastAsia="Calibri"/>
          <w:i/>
          <w:iCs/>
          <w:color w:val="0000FF"/>
          <w:lang w:eastAsia="en-US"/>
        </w:rPr>
        <w:t xml:space="preserve">projektiem, uz kuriem neattiecas </w:t>
      </w:r>
      <w:r w:rsidR="00A76265" w:rsidRPr="00D04963">
        <w:rPr>
          <w:rFonts w:eastAsia="Calibri"/>
          <w:i/>
          <w:iCs/>
          <w:color w:val="0000FF"/>
          <w:lang w:eastAsia="en-US"/>
        </w:rPr>
        <w:t>augstāk</w:t>
      </w:r>
      <w:r w:rsidR="00080589" w:rsidRPr="00D04963">
        <w:rPr>
          <w:rFonts w:eastAsia="Calibri"/>
          <w:i/>
          <w:iCs/>
          <w:color w:val="0000FF"/>
          <w:lang w:eastAsia="en-US"/>
        </w:rPr>
        <w:t xml:space="preserve"> minētais </w:t>
      </w:r>
      <w:r w:rsidRPr="00D04963">
        <w:rPr>
          <w:rFonts w:eastAsia="Calibri"/>
          <w:i/>
          <w:iCs/>
          <w:color w:val="0000FF"/>
          <w:lang w:eastAsia="en-US"/>
        </w:rPr>
        <w:t>skaidrojum</w:t>
      </w:r>
      <w:r w:rsidR="00086842" w:rsidRPr="00D04963">
        <w:rPr>
          <w:rFonts w:eastAsia="Calibri"/>
          <w:i/>
          <w:iCs/>
          <w:color w:val="0000FF"/>
          <w:lang w:eastAsia="en-US"/>
        </w:rPr>
        <w:t>s</w:t>
      </w:r>
      <w:r w:rsidR="00D04963" w:rsidRPr="00D04963">
        <w:rPr>
          <w:rFonts w:eastAsia="Calibri"/>
          <w:bCs/>
          <w:i/>
          <w:iCs/>
          <w:color w:val="0000FF"/>
          <w:lang w:eastAsia="en-US"/>
        </w:rPr>
        <w:t xml:space="preserve"> (par ilgtspējīgas plāksnēm vai informācijas stendiem)</w:t>
      </w:r>
      <w:r w:rsidRPr="00D04963">
        <w:rPr>
          <w:rFonts w:eastAsia="Calibri"/>
          <w:i/>
          <w:color w:val="0000FF"/>
          <w:lang w:eastAsia="en-US"/>
        </w:rPr>
        <w:t>, sabiedrībai</w:t>
      </w:r>
      <w:r w:rsidRPr="00684D26">
        <w:rPr>
          <w:rFonts w:eastAsia="Calibri"/>
          <w:i/>
          <w:color w:val="0000FF"/>
          <w:lang w:eastAsia="en-US"/>
        </w:rPr>
        <w:t xml:space="preserve"> skaidri redzamā vietā plānots uzstādīt </w:t>
      </w:r>
      <w:r w:rsidRPr="00684D26">
        <w:rPr>
          <w:rFonts w:eastAsia="Calibri"/>
          <w:i/>
          <w:iCs/>
          <w:color w:val="0000FF"/>
          <w:lang w:eastAsia="en-US"/>
        </w:rPr>
        <w:t>vismaz vienu plakātu,</w:t>
      </w:r>
      <w:r w:rsidRPr="00684D26">
        <w:rPr>
          <w:rFonts w:eastAsia="Calibri"/>
          <w:i/>
          <w:color w:val="0000FF"/>
          <w:lang w:eastAsia="en-US"/>
        </w:rPr>
        <w:t xml:space="preserve"> kura minimālais izmērs ir A3, </w:t>
      </w:r>
      <w:r w:rsidRPr="00684D26">
        <w:rPr>
          <w:rFonts w:eastAsia="Calibri"/>
          <w:i/>
          <w:iCs/>
          <w:color w:val="0000FF"/>
          <w:lang w:eastAsia="en-US"/>
        </w:rPr>
        <w:t>vai līdzvērtīgu elektronisku paziņojumu,</w:t>
      </w:r>
      <w:r w:rsidRPr="00684D26">
        <w:rPr>
          <w:rFonts w:eastAsia="Calibri"/>
          <w:i/>
          <w:color w:val="0000FF"/>
          <w:lang w:eastAsia="en-US"/>
        </w:rPr>
        <w:t xml:space="preserve"> kurā izklāstīta informācija par projektu un uzsvērts no Eiropas Savienības fondiem saņemtais finansiālais atbalsts</w:t>
      </w:r>
      <w:r w:rsidR="008A14F6">
        <w:rPr>
          <w:rFonts w:eastAsia="Calibri"/>
          <w:i/>
          <w:color w:val="0000FF"/>
          <w:lang w:eastAsia="en-US"/>
        </w:rPr>
        <w:t>;</w:t>
      </w:r>
    </w:p>
    <w:p w14:paraId="51ED181C" w14:textId="77777777" w:rsidR="007242BE" w:rsidRPr="007242BE" w:rsidRDefault="007242BE" w:rsidP="00A52385">
      <w:pPr>
        <w:spacing w:line="256" w:lineRule="auto"/>
        <w:ind w:left="774"/>
        <w:contextualSpacing/>
        <w:jc w:val="both"/>
        <w:rPr>
          <w:rFonts w:eastAsia="Calibri"/>
          <w:i/>
          <w:color w:val="0000FF"/>
          <w:sz w:val="16"/>
          <w:szCs w:val="16"/>
          <w:lang w:eastAsia="en-US"/>
        </w:rPr>
      </w:pPr>
    </w:p>
    <w:p w14:paraId="0FC2C01E" w14:textId="77777777" w:rsidR="007242BE" w:rsidRPr="007242BE" w:rsidRDefault="007242BE" w:rsidP="00A97ACB">
      <w:pPr>
        <w:numPr>
          <w:ilvl w:val="0"/>
          <w:numId w:val="42"/>
        </w:numPr>
        <w:ind w:left="1418" w:hanging="284"/>
        <w:contextualSpacing/>
        <w:jc w:val="both"/>
        <w:rPr>
          <w:rFonts w:eastAsia="Calibri"/>
          <w:i/>
          <w:color w:val="0000FF"/>
          <w:lang w:eastAsia="en-US"/>
        </w:rPr>
      </w:pPr>
      <w:r w:rsidRPr="007242BE">
        <w:rPr>
          <w:rFonts w:eastAsia="Calibri"/>
          <w:i/>
          <w:color w:val="0000FF"/>
          <w:lang w:eastAsia="en-US"/>
        </w:rPr>
        <w:t>Drukātie plakāti vai elektroniskie displeji ir jāuzstāda, tiklīdz projekts sākas, kā arī tiem jāsatur:</w:t>
      </w:r>
    </w:p>
    <w:p w14:paraId="3D50FF7D" w14:textId="72F3C9AD" w:rsidR="007242BE" w:rsidRPr="007242BE" w:rsidRDefault="007242BE" w:rsidP="00A97ACB">
      <w:pPr>
        <w:numPr>
          <w:ilvl w:val="0"/>
          <w:numId w:val="46"/>
        </w:numPr>
        <w:ind w:hanging="284"/>
        <w:contextualSpacing/>
        <w:jc w:val="both"/>
        <w:rPr>
          <w:rFonts w:eastAsia="Calibri"/>
          <w:i/>
          <w:color w:val="0000FF"/>
          <w:lang w:eastAsia="en-US"/>
        </w:rPr>
      </w:pPr>
      <w:r w:rsidRPr="007242BE">
        <w:rPr>
          <w:rFonts w:eastAsia="Calibri"/>
          <w:i/>
          <w:color w:val="0000FF"/>
          <w:u w:val="single"/>
          <w:lang w:eastAsia="en-US"/>
        </w:rPr>
        <w:t>pamatelementi</w:t>
      </w:r>
      <w:r w:rsidRPr="007242BE">
        <w:rPr>
          <w:rFonts w:eastAsia="Calibri"/>
          <w:i/>
          <w:color w:val="0000FF"/>
          <w:lang w:eastAsia="en-US"/>
        </w:rPr>
        <w:t>: projekta nosaukums un ES emblēma un paziņojums par finansējumu</w:t>
      </w:r>
      <w:r w:rsidR="000816E7">
        <w:rPr>
          <w:rFonts w:eastAsia="Calibri"/>
          <w:i/>
          <w:color w:val="0000FF"/>
          <w:lang w:eastAsia="en-US"/>
        </w:rPr>
        <w:t>;</w:t>
      </w:r>
    </w:p>
    <w:p w14:paraId="55161D1D" w14:textId="1FA7DD37" w:rsidR="007242BE" w:rsidRDefault="007242BE" w:rsidP="00A97ACB">
      <w:pPr>
        <w:numPr>
          <w:ilvl w:val="0"/>
          <w:numId w:val="46"/>
        </w:numPr>
        <w:ind w:hanging="284"/>
        <w:contextualSpacing/>
        <w:jc w:val="both"/>
        <w:rPr>
          <w:rFonts w:eastAsia="Calibri"/>
          <w:i/>
          <w:color w:val="0000FF"/>
          <w:lang w:eastAsia="en-US"/>
        </w:rPr>
      </w:pPr>
      <w:r w:rsidRPr="007242BE">
        <w:rPr>
          <w:rFonts w:eastAsia="Calibri"/>
          <w:i/>
          <w:color w:val="0000FF"/>
          <w:u w:val="single"/>
          <w:lang w:eastAsia="en-US"/>
        </w:rPr>
        <w:t>citi elementi</w:t>
      </w:r>
      <w:r w:rsidRPr="007242BE">
        <w:rPr>
          <w:rFonts w:eastAsia="Calibri"/>
          <w:i/>
          <w:color w:val="0000FF"/>
          <w:lang w:eastAsia="en-US"/>
        </w:rPr>
        <w:t>: partneru logotipi (nav obligāti),</w:t>
      </w:r>
      <w:r w:rsidRPr="007242BE">
        <w:rPr>
          <w:rFonts w:eastAsia="Yu Mincho"/>
          <w:color w:val="0000FF"/>
        </w:rPr>
        <w:t xml:space="preserve"> </w:t>
      </w:r>
      <w:r w:rsidRPr="007242BE">
        <w:rPr>
          <w:rFonts w:eastAsia="Calibri"/>
          <w:i/>
          <w:color w:val="0000FF"/>
          <w:lang w:eastAsia="en-US"/>
        </w:rPr>
        <w:t>projekta apraksts (ne vairāk kā 400 rakstu zīmes,</w:t>
      </w:r>
      <w:r w:rsidRPr="007242BE">
        <w:rPr>
          <w:rFonts w:eastAsia="Yu Mincho"/>
          <w:color w:val="0000FF"/>
        </w:rPr>
        <w:t xml:space="preserve"> </w:t>
      </w:r>
      <w:r w:rsidRPr="007242BE">
        <w:rPr>
          <w:rFonts w:eastAsia="Calibri"/>
          <w:i/>
          <w:color w:val="0000FF"/>
          <w:lang w:eastAsia="en-US"/>
        </w:rPr>
        <w:t>finansiālais ieguldījums, ilgums, tīmekļa vietne,</w:t>
      </w:r>
      <w:r w:rsidRPr="007242BE">
        <w:rPr>
          <w:rFonts w:eastAsia="Yu Mincho"/>
          <w:color w:val="0000FF"/>
        </w:rPr>
        <w:t xml:space="preserve"> </w:t>
      </w:r>
      <w:r w:rsidRPr="007242BE">
        <w:rPr>
          <w:rFonts w:eastAsia="Calibri"/>
          <w:i/>
          <w:color w:val="0000FF"/>
          <w:lang w:eastAsia="en-US"/>
        </w:rPr>
        <w:t>QR kods (automātiski izveido tiešsaistes ģenerators)</w:t>
      </w:r>
      <w:r w:rsidR="00FC40AF">
        <w:rPr>
          <w:rFonts w:eastAsia="Calibri"/>
          <w:i/>
          <w:color w:val="0000FF"/>
          <w:lang w:eastAsia="en-US"/>
        </w:rPr>
        <w:t>.</w:t>
      </w:r>
      <w:r w:rsidRPr="007242BE">
        <w:rPr>
          <w:rFonts w:eastAsia="Calibri"/>
          <w:i/>
          <w:color w:val="0000FF"/>
          <w:lang w:eastAsia="en-US"/>
        </w:rPr>
        <w:t xml:space="preserve"> </w:t>
      </w:r>
    </w:p>
    <w:p w14:paraId="258B45F9" w14:textId="77777777" w:rsidR="008A14F6" w:rsidRPr="007242BE" w:rsidRDefault="008A14F6" w:rsidP="008A14F6">
      <w:pPr>
        <w:spacing w:line="256" w:lineRule="auto"/>
        <w:ind w:left="2205"/>
        <w:contextualSpacing/>
        <w:jc w:val="both"/>
        <w:rPr>
          <w:rFonts w:eastAsia="Calibri"/>
          <w:i/>
          <w:color w:val="0000FF"/>
          <w:sz w:val="16"/>
          <w:szCs w:val="16"/>
          <w:lang w:eastAsia="en-US"/>
        </w:rPr>
      </w:pPr>
    </w:p>
    <w:p w14:paraId="44E208A6" w14:textId="2CB9428D" w:rsidR="007242BE" w:rsidRDefault="007242BE" w:rsidP="00A97ACB">
      <w:pPr>
        <w:numPr>
          <w:ilvl w:val="0"/>
          <w:numId w:val="42"/>
        </w:numPr>
        <w:ind w:left="1418" w:hanging="284"/>
        <w:contextualSpacing/>
        <w:jc w:val="both"/>
        <w:rPr>
          <w:rFonts w:eastAsia="Calibri"/>
          <w:i/>
          <w:color w:val="0000FF"/>
          <w:lang w:eastAsia="en-US"/>
        </w:rPr>
      </w:pPr>
      <w:r w:rsidRPr="007242BE">
        <w:rPr>
          <w:rFonts w:eastAsia="Calibri"/>
          <w:i/>
          <w:color w:val="0000FF"/>
          <w:lang w:eastAsia="en-US"/>
        </w:rPr>
        <w:t xml:space="preserve">Plānojot projekta publicitātes pasākumus </w:t>
      </w:r>
      <w:r w:rsidRPr="007242BE">
        <w:rPr>
          <w:rFonts w:eastAsia="Calibri"/>
          <w:i/>
          <w:color w:val="0000FF"/>
          <w:u w:val="single"/>
          <w:lang w:eastAsia="en-US"/>
        </w:rPr>
        <w:t>jāņem vērā</w:t>
      </w:r>
      <w:r w:rsidRPr="007242BE">
        <w:rPr>
          <w:rFonts w:eastAsia="Calibri"/>
          <w:i/>
          <w:color w:val="0000FF"/>
          <w:lang w:eastAsia="en-US"/>
        </w:rPr>
        <w:t xml:space="preserve"> Eiropas Savienības fondu 2021.–2027. gada plānošanas perioda un Atveseļošanas fonda komunikācijas un dizaina vadlīnijās noteiktās prasības. Ar minētajām vadlīnijām var iepazīties tīmekļa vietnē: </w:t>
      </w:r>
      <w:hyperlink r:id="rId42" w:history="1">
        <w:r w:rsidRPr="007242BE">
          <w:rPr>
            <w:rFonts w:eastAsia="Calibri"/>
            <w:i/>
            <w:color w:val="0000FF"/>
            <w:u w:val="single"/>
            <w:lang w:eastAsia="en-US"/>
          </w:rPr>
          <w:t>https://www.esfondi.lv/normativie-akti-un-dokumenti/2021-2027-planosanas-periods/komunikacijas-un-dizaina-vadlinijas</w:t>
        </w:r>
      </w:hyperlink>
      <w:r w:rsidR="00FC40AF">
        <w:rPr>
          <w:rFonts w:eastAsia="Calibri"/>
          <w:i/>
          <w:color w:val="0000FF"/>
          <w:lang w:eastAsia="en-US"/>
        </w:rPr>
        <w:t>.</w:t>
      </w:r>
    </w:p>
    <w:p w14:paraId="3C4F8B54" w14:textId="77777777" w:rsidR="00FC40AF" w:rsidRPr="007242BE" w:rsidRDefault="00FC40AF" w:rsidP="00FC40AF">
      <w:pPr>
        <w:spacing w:line="256" w:lineRule="auto"/>
        <w:ind w:left="1418"/>
        <w:contextualSpacing/>
        <w:jc w:val="both"/>
        <w:rPr>
          <w:rFonts w:eastAsia="Calibri"/>
          <w:i/>
          <w:color w:val="0000FF"/>
          <w:sz w:val="16"/>
          <w:szCs w:val="16"/>
          <w:lang w:eastAsia="en-US"/>
        </w:rPr>
      </w:pPr>
    </w:p>
    <w:p w14:paraId="2E729482" w14:textId="77777777" w:rsidR="007242BE" w:rsidRPr="007242BE" w:rsidRDefault="007242BE" w:rsidP="00A97ACB">
      <w:pPr>
        <w:numPr>
          <w:ilvl w:val="0"/>
          <w:numId w:val="42"/>
        </w:numPr>
        <w:ind w:left="1418" w:hanging="284"/>
        <w:contextualSpacing/>
        <w:jc w:val="both"/>
        <w:rPr>
          <w:rFonts w:eastAsia="Calibri"/>
          <w:i/>
          <w:color w:val="0000FF"/>
          <w:lang w:eastAsia="en-US"/>
        </w:rPr>
      </w:pPr>
      <w:r w:rsidRPr="007242BE">
        <w:rPr>
          <w:rFonts w:eastAsia="Calibri"/>
          <w:i/>
          <w:color w:val="0000FF"/>
          <w:u w:val="single"/>
          <w:lang w:eastAsia="en-US"/>
        </w:rPr>
        <w:t>Tiešsaistes ģeneratorā</w:t>
      </w:r>
      <w:r w:rsidRPr="007242BE">
        <w:rPr>
          <w:rFonts w:eastAsia="Calibri"/>
          <w:i/>
          <w:color w:val="0000FF"/>
          <w:lang w:eastAsia="en-US"/>
        </w:rPr>
        <w:t xml:space="preserve"> finansējuma saņēmēji, veicot vienkāršas darbības, var izveidot drukāšanai gatavus PDF failus informācijas stendiem, plāksnēm un plakātiem, kas paredzēti konkrētiem projektiem. Tiešsaistes ģenerators pieejams tīmekļa vietnē:  </w:t>
      </w:r>
      <w:hyperlink r:id="rId43" w:history="1">
        <w:r w:rsidRPr="007242BE">
          <w:rPr>
            <w:rFonts w:eastAsia="Calibri"/>
            <w:i/>
            <w:color w:val="0000FF"/>
            <w:u w:val="single"/>
            <w:lang w:eastAsia="en-US"/>
          </w:rPr>
          <w:t>https://ec.europa.eu/regional_policy/policy/communication/online-generator_lv?lang=lv</w:t>
        </w:r>
      </w:hyperlink>
      <w:r w:rsidRPr="007242BE">
        <w:rPr>
          <w:rFonts w:eastAsia="Calibri"/>
          <w:i/>
          <w:color w:val="0000FF"/>
          <w:lang w:eastAsia="en-US"/>
        </w:rPr>
        <w:t xml:space="preserve"> .</w:t>
      </w:r>
    </w:p>
    <w:p w14:paraId="7CB80EA6" w14:textId="77777777" w:rsidR="007242BE" w:rsidRPr="007242BE" w:rsidRDefault="007242BE" w:rsidP="007242BE">
      <w:pPr>
        <w:spacing w:line="256" w:lineRule="auto"/>
        <w:ind w:left="714"/>
        <w:contextualSpacing/>
        <w:jc w:val="both"/>
        <w:rPr>
          <w:rFonts w:eastAsia="Calibri"/>
          <w:i/>
          <w:color w:val="0000FF"/>
          <w:lang w:eastAsia="en-US"/>
        </w:rPr>
      </w:pPr>
    </w:p>
    <w:p w14:paraId="3C16E4D3" w14:textId="77777777" w:rsidR="007242BE" w:rsidRPr="007242BE" w:rsidRDefault="007242BE" w:rsidP="00A97ACB">
      <w:pPr>
        <w:numPr>
          <w:ilvl w:val="0"/>
          <w:numId w:val="42"/>
        </w:numPr>
        <w:ind w:left="567" w:hanging="218"/>
        <w:jc w:val="both"/>
        <w:rPr>
          <w:rFonts w:eastAsia="Yu Mincho"/>
          <w:b/>
          <w:bCs/>
          <w:i/>
          <w:color w:val="0000FF"/>
        </w:rPr>
      </w:pPr>
      <w:bookmarkStart w:id="10" w:name="_Hlk135305955"/>
      <w:r w:rsidRPr="007242BE">
        <w:rPr>
          <w:rFonts w:eastAsia="Yu Mincho"/>
          <w:b/>
          <w:bCs/>
          <w:i/>
          <w:color w:val="0000FF"/>
          <w:u w:val="single"/>
        </w:rPr>
        <w:t>Projekta darbībām jābūt</w:t>
      </w:r>
      <w:r w:rsidRPr="007242BE">
        <w:rPr>
          <w:rFonts w:eastAsia="Yu Mincho"/>
          <w:b/>
          <w:bCs/>
          <w:i/>
          <w:color w:val="0000FF"/>
        </w:rPr>
        <w:t>:</w:t>
      </w:r>
    </w:p>
    <w:p w14:paraId="5555497E" w14:textId="77777777" w:rsidR="007242BE" w:rsidRPr="007242BE" w:rsidRDefault="007242BE" w:rsidP="00A97ACB">
      <w:pPr>
        <w:numPr>
          <w:ilvl w:val="0"/>
          <w:numId w:val="47"/>
        </w:numPr>
        <w:spacing w:after="100" w:afterAutospacing="1"/>
        <w:ind w:left="1134" w:hanging="425"/>
        <w:jc w:val="both"/>
        <w:rPr>
          <w:rFonts w:eastAsia="Yu Mincho"/>
          <w:i/>
          <w:iCs/>
          <w:color w:val="0000FF"/>
        </w:rPr>
      </w:pPr>
      <w:r w:rsidRPr="007242BE">
        <w:rPr>
          <w:rFonts w:eastAsia="Yu Mincho"/>
          <w:i/>
          <w:iCs/>
          <w:color w:val="0000FF"/>
        </w:rPr>
        <w:t>precīzi definētām, t.i., no darbību vai apakšdarbību nosaukumiem var spriest par to saturu, ir aprakstīta to ietvaros plānotā rīcība;</w:t>
      </w:r>
    </w:p>
    <w:p w14:paraId="43F1549E" w14:textId="77777777" w:rsidR="007242BE" w:rsidRPr="007242BE" w:rsidRDefault="007242BE" w:rsidP="00A97ACB">
      <w:pPr>
        <w:numPr>
          <w:ilvl w:val="0"/>
          <w:numId w:val="47"/>
        </w:numPr>
        <w:spacing w:before="100" w:beforeAutospacing="1" w:after="100" w:afterAutospacing="1"/>
        <w:ind w:left="1134" w:hanging="425"/>
        <w:jc w:val="both"/>
        <w:rPr>
          <w:rFonts w:eastAsia="Yu Mincho"/>
          <w:i/>
          <w:iCs/>
          <w:color w:val="0000FF"/>
        </w:rPr>
      </w:pPr>
      <w:r w:rsidRPr="007242BE">
        <w:rPr>
          <w:rFonts w:eastAsia="Yu Mincho"/>
          <w:i/>
          <w:iCs/>
          <w:color w:val="0000FF"/>
        </w:rPr>
        <w:t>pamatotām, t.i., tās tieši ietekmē projekta mērķa, rezultātu un rādītāju sasniegšanu, ir pamatota to nepieciešamība, aprakstīta to ietvaros plānotā rīcība;</w:t>
      </w:r>
    </w:p>
    <w:p w14:paraId="1C48162E" w14:textId="77777777" w:rsidR="007242BE" w:rsidRPr="007242BE" w:rsidRDefault="007242BE" w:rsidP="00A97ACB">
      <w:pPr>
        <w:numPr>
          <w:ilvl w:val="0"/>
          <w:numId w:val="47"/>
        </w:numPr>
        <w:spacing w:before="100" w:beforeAutospacing="1" w:after="100" w:afterAutospacing="1"/>
        <w:ind w:left="1134" w:hanging="425"/>
        <w:jc w:val="both"/>
        <w:rPr>
          <w:rFonts w:eastAsia="Yu Mincho"/>
          <w:i/>
          <w:iCs/>
          <w:color w:val="0000FF"/>
        </w:rPr>
      </w:pPr>
      <w:r w:rsidRPr="007242BE">
        <w:rPr>
          <w:rFonts w:eastAsia="Yu Mincho"/>
          <w:i/>
          <w:iCs/>
          <w:color w:val="0000FF"/>
        </w:rPr>
        <w:t>vērstām uz projekta iesniegumā definētās problēmas risināšanu un mērķa grupas vajadzību nodrošināšanu;</w:t>
      </w:r>
    </w:p>
    <w:p w14:paraId="1487A1F4" w14:textId="77777777" w:rsidR="007242BE" w:rsidRPr="007242BE" w:rsidRDefault="007242BE" w:rsidP="00A97ACB">
      <w:pPr>
        <w:numPr>
          <w:ilvl w:val="0"/>
          <w:numId w:val="47"/>
        </w:numPr>
        <w:spacing w:before="100" w:beforeAutospacing="1" w:after="100" w:afterAutospacing="1"/>
        <w:ind w:left="1134" w:hanging="425"/>
        <w:jc w:val="both"/>
        <w:rPr>
          <w:rFonts w:eastAsia="Yu Mincho"/>
          <w:i/>
          <w:iCs/>
          <w:color w:val="0000FF"/>
        </w:rPr>
      </w:pPr>
      <w:r w:rsidRPr="007242BE">
        <w:rPr>
          <w:rFonts w:eastAsia="Yu Mincho"/>
          <w:i/>
          <w:iCs/>
          <w:color w:val="0000FF"/>
        </w:rPr>
        <w:t>atbilstošām projekta iesniegumā plānotajam laika grafikam, jābūt secīgām un vērstām uz uzraudzības rādītāju sasniegšanu;</w:t>
      </w:r>
    </w:p>
    <w:p w14:paraId="325CCCCE" w14:textId="77777777" w:rsidR="007242BE" w:rsidRPr="007242BE" w:rsidRDefault="007242BE" w:rsidP="00A97ACB">
      <w:pPr>
        <w:numPr>
          <w:ilvl w:val="0"/>
          <w:numId w:val="47"/>
        </w:numPr>
        <w:spacing w:before="100" w:beforeAutospacing="1" w:after="100" w:afterAutospacing="1"/>
        <w:ind w:left="1134" w:hanging="425"/>
        <w:jc w:val="both"/>
        <w:rPr>
          <w:rFonts w:eastAsia="Yu Mincho"/>
          <w:i/>
          <w:iCs/>
          <w:color w:val="0000FF"/>
        </w:rPr>
      </w:pPr>
      <w:r w:rsidRPr="007242BE">
        <w:rPr>
          <w:rFonts w:eastAsia="Yu Mincho"/>
          <w:i/>
          <w:iCs/>
          <w:color w:val="0000FF"/>
        </w:rPr>
        <w:t>norādītiem precīzi definētiem un izmērāmiem rezultātiem, kas paredzēti attiecīgās darbības ietvaros līdz projekta vai attiecīgās darbības īstenošanas beigām, un jābūt norādītai to skaitliskai izteiksmei un mērvienībām. Darbību rezultātiem jāizriet no darbības satura un apraksta.</w:t>
      </w:r>
    </w:p>
    <w:bookmarkEnd w:id="10"/>
    <w:p w14:paraId="2D29D966" w14:textId="3F74FF6A" w:rsidR="007242BE" w:rsidRPr="0016343C" w:rsidRDefault="007242BE" w:rsidP="00A97ACB">
      <w:pPr>
        <w:numPr>
          <w:ilvl w:val="0"/>
          <w:numId w:val="42"/>
        </w:numPr>
        <w:spacing w:line="256" w:lineRule="auto"/>
        <w:ind w:left="567" w:hanging="283"/>
        <w:contextualSpacing/>
        <w:jc w:val="both"/>
        <w:rPr>
          <w:rFonts w:eastAsia="Calibri"/>
          <w:b/>
          <w:bCs/>
          <w:i/>
          <w:color w:val="0000FF"/>
          <w:lang w:eastAsia="en-US"/>
        </w:rPr>
      </w:pPr>
      <w:r w:rsidRPr="007242BE">
        <w:rPr>
          <w:rFonts w:eastAsia="Calibri"/>
          <w:b/>
          <w:bCs/>
          <w:i/>
          <w:color w:val="0000FF"/>
          <w:u w:val="single"/>
          <w:lang w:eastAsia="en-US"/>
        </w:rPr>
        <w:t>Lai projekts tiktu atbalstīts</w:t>
      </w:r>
      <w:r w:rsidRPr="007242BE">
        <w:rPr>
          <w:rFonts w:eastAsia="Calibri"/>
          <w:b/>
          <w:bCs/>
          <w:i/>
          <w:color w:val="0000FF"/>
          <w:lang w:eastAsia="en-US"/>
        </w:rPr>
        <w:t xml:space="preserve">, </w:t>
      </w:r>
      <w:r w:rsidRPr="007242BE">
        <w:rPr>
          <w:rFonts w:eastAsia="Calibri"/>
          <w:i/>
          <w:color w:val="0000FF"/>
          <w:lang w:eastAsia="en-US"/>
        </w:rPr>
        <w:t xml:space="preserve">tajā ir jānodrošina </w:t>
      </w:r>
      <w:r w:rsidR="00904C47">
        <w:rPr>
          <w:rFonts w:eastAsia="Calibri"/>
          <w:i/>
          <w:color w:val="0000FF"/>
          <w:lang w:eastAsia="en-US"/>
        </w:rPr>
        <w:t xml:space="preserve">HP VINPI </w:t>
      </w:r>
      <w:r w:rsidRPr="007242BE">
        <w:rPr>
          <w:rFonts w:eastAsia="Calibri"/>
          <w:i/>
          <w:color w:val="0000FF"/>
          <w:lang w:eastAsia="en-US"/>
        </w:rPr>
        <w:t>īstenošana,</w:t>
      </w:r>
      <w:r w:rsidRPr="007242BE">
        <w:rPr>
          <w:rFonts w:eastAsia="Calibri"/>
          <w:b/>
          <w:bCs/>
          <w:i/>
          <w:color w:val="0000FF"/>
          <w:lang w:eastAsia="en-US"/>
        </w:rPr>
        <w:t xml:space="preserve"> paredzot projektā</w:t>
      </w:r>
      <w:r w:rsidRPr="007242BE">
        <w:rPr>
          <w:rFonts w:eastAsia="Calibri"/>
          <w:b/>
          <w:bCs/>
          <w:i/>
          <w:iCs/>
          <w:color w:val="0000FF"/>
          <w:lang w:eastAsia="en-US"/>
        </w:rPr>
        <w:t xml:space="preserve"> vismaz </w:t>
      </w:r>
      <w:r w:rsidR="00C71F63">
        <w:rPr>
          <w:rFonts w:eastAsia="Calibri"/>
          <w:b/>
          <w:bCs/>
          <w:i/>
          <w:iCs/>
          <w:color w:val="0000FF"/>
          <w:lang w:eastAsia="en-US"/>
        </w:rPr>
        <w:t>3</w:t>
      </w:r>
      <w:r w:rsidRPr="007242BE">
        <w:rPr>
          <w:rFonts w:eastAsia="Calibri"/>
          <w:b/>
          <w:bCs/>
          <w:i/>
          <w:iCs/>
          <w:color w:val="0000FF"/>
          <w:lang w:eastAsia="en-US"/>
        </w:rPr>
        <w:t xml:space="preserve"> </w:t>
      </w:r>
      <w:r w:rsidR="00904C47" w:rsidRPr="007242BE">
        <w:rPr>
          <w:rFonts w:eastAsia="Calibri"/>
          <w:b/>
          <w:bCs/>
          <w:i/>
          <w:iCs/>
          <w:color w:val="0000FF"/>
          <w:lang w:eastAsia="en-US"/>
        </w:rPr>
        <w:t>vispārīgas</w:t>
      </w:r>
      <w:r w:rsidR="00904C47">
        <w:rPr>
          <w:rFonts w:eastAsia="Calibri"/>
          <w:b/>
          <w:bCs/>
          <w:i/>
          <w:iCs/>
          <w:color w:val="0000FF"/>
          <w:lang w:eastAsia="en-US"/>
        </w:rPr>
        <w:t xml:space="preserve"> HP VINPI </w:t>
      </w:r>
      <w:r w:rsidR="005E3535">
        <w:rPr>
          <w:rFonts w:eastAsia="Calibri"/>
          <w:b/>
          <w:bCs/>
          <w:i/>
          <w:iCs/>
          <w:color w:val="0000FF"/>
          <w:lang w:eastAsia="en-US"/>
        </w:rPr>
        <w:t xml:space="preserve">darbības </w:t>
      </w:r>
      <w:r w:rsidRPr="007242BE">
        <w:rPr>
          <w:rFonts w:eastAsia="Calibri"/>
          <w:b/>
          <w:bCs/>
          <w:i/>
          <w:iCs/>
          <w:color w:val="0000FF"/>
          <w:lang w:eastAsia="en-US"/>
        </w:rPr>
        <w:t xml:space="preserve">un </w:t>
      </w:r>
      <w:r w:rsidR="00FB145D">
        <w:rPr>
          <w:rFonts w:eastAsia="Calibri"/>
          <w:b/>
          <w:bCs/>
          <w:i/>
          <w:iCs/>
          <w:color w:val="0000FF"/>
          <w:lang w:eastAsia="en-US"/>
        </w:rPr>
        <w:t>1</w:t>
      </w:r>
      <w:r w:rsidR="005E3535">
        <w:rPr>
          <w:rFonts w:eastAsia="Calibri"/>
          <w:b/>
          <w:bCs/>
          <w:i/>
          <w:iCs/>
          <w:color w:val="0000FF"/>
          <w:lang w:eastAsia="en-US"/>
        </w:rPr>
        <w:t xml:space="preserve"> </w:t>
      </w:r>
      <w:r w:rsidR="005C2C4B">
        <w:rPr>
          <w:rFonts w:eastAsia="Calibri"/>
          <w:b/>
          <w:bCs/>
          <w:i/>
          <w:iCs/>
          <w:color w:val="0000FF"/>
          <w:lang w:eastAsia="en-US"/>
        </w:rPr>
        <w:t xml:space="preserve">specifisko </w:t>
      </w:r>
      <w:r w:rsidR="005E3535">
        <w:rPr>
          <w:rFonts w:eastAsia="Calibri"/>
          <w:b/>
          <w:bCs/>
          <w:i/>
          <w:iCs/>
          <w:color w:val="0000FF"/>
          <w:lang w:eastAsia="en-US"/>
        </w:rPr>
        <w:t xml:space="preserve">HP VINPI </w:t>
      </w:r>
      <w:r w:rsidRPr="007242BE">
        <w:rPr>
          <w:rFonts w:eastAsia="Calibri"/>
          <w:b/>
          <w:bCs/>
          <w:i/>
          <w:iCs/>
          <w:color w:val="0000FF"/>
          <w:lang w:eastAsia="en-US"/>
        </w:rPr>
        <w:t>darbīb</w:t>
      </w:r>
      <w:r w:rsidR="00AC4FBB">
        <w:rPr>
          <w:rFonts w:eastAsia="Calibri"/>
          <w:b/>
          <w:bCs/>
          <w:i/>
          <w:iCs/>
          <w:color w:val="0000FF"/>
          <w:lang w:eastAsia="en-US"/>
        </w:rPr>
        <w:t>u</w:t>
      </w:r>
      <w:r w:rsidR="0016343C">
        <w:rPr>
          <w:rFonts w:eastAsia="Calibri"/>
          <w:b/>
          <w:bCs/>
          <w:i/>
          <w:iCs/>
          <w:color w:val="0000FF"/>
          <w:lang w:eastAsia="en-US"/>
        </w:rPr>
        <w:t xml:space="preserve"> un</w:t>
      </w:r>
      <w:r w:rsidRPr="007242BE">
        <w:rPr>
          <w:rFonts w:eastAsia="Calibri"/>
          <w:b/>
          <w:bCs/>
          <w:i/>
          <w:color w:val="0000FF"/>
          <w:lang w:eastAsia="en-US"/>
        </w:rPr>
        <w:t xml:space="preserve"> </w:t>
      </w:r>
      <w:r w:rsidR="0016343C" w:rsidRPr="0016343C">
        <w:rPr>
          <w:rFonts w:eastAsia="Calibri"/>
          <w:b/>
          <w:bCs/>
          <w:i/>
          <w:color w:val="0000FF"/>
          <w:lang w:eastAsia="en-US"/>
        </w:rPr>
        <w:t>no</w:t>
      </w:r>
      <w:r w:rsidR="00DD4741">
        <w:rPr>
          <w:rFonts w:eastAsia="Calibri"/>
          <w:b/>
          <w:bCs/>
          <w:i/>
          <w:color w:val="0000FF"/>
          <w:lang w:eastAsia="en-US"/>
        </w:rPr>
        <w:t>sakot</w:t>
      </w:r>
      <w:r w:rsidR="0016343C" w:rsidRPr="0016343C">
        <w:rPr>
          <w:rFonts w:eastAsia="Calibri"/>
          <w:b/>
          <w:bCs/>
          <w:i/>
          <w:color w:val="0000FF"/>
          <w:lang w:eastAsia="en-US"/>
        </w:rPr>
        <w:t xml:space="preserve"> 1 projekta HP VINPI rādītāj</w:t>
      </w:r>
      <w:r w:rsidR="000524C7">
        <w:rPr>
          <w:rFonts w:eastAsia="Calibri"/>
          <w:b/>
          <w:bCs/>
          <w:i/>
          <w:color w:val="0000FF"/>
          <w:lang w:eastAsia="en-US"/>
        </w:rPr>
        <w:t>u</w:t>
      </w:r>
      <w:r w:rsidR="0016343C" w:rsidRPr="0016343C">
        <w:rPr>
          <w:rFonts w:eastAsia="Calibri"/>
          <w:b/>
          <w:bCs/>
          <w:i/>
          <w:color w:val="0000FF"/>
          <w:lang w:eastAsia="en-US"/>
        </w:rPr>
        <w:t>.</w:t>
      </w:r>
    </w:p>
    <w:p w14:paraId="67A102F8" w14:textId="77777777" w:rsidR="00F127EE" w:rsidRDefault="00F127EE" w:rsidP="00F127EE">
      <w:pPr>
        <w:spacing w:line="256" w:lineRule="auto"/>
        <w:ind w:left="567"/>
        <w:contextualSpacing/>
        <w:jc w:val="both"/>
        <w:rPr>
          <w:rFonts w:eastAsia="Calibri"/>
          <w:b/>
          <w:bCs/>
          <w:i/>
          <w:color w:val="0000FF"/>
          <w:lang w:eastAsia="en-US"/>
        </w:rPr>
      </w:pPr>
    </w:p>
    <w:p w14:paraId="3985DA5F" w14:textId="77777777" w:rsidR="007242BE" w:rsidRPr="007242BE" w:rsidRDefault="007242BE" w:rsidP="00A97ACB">
      <w:pPr>
        <w:numPr>
          <w:ilvl w:val="0"/>
          <w:numId w:val="42"/>
        </w:numPr>
        <w:ind w:left="567" w:hanging="283"/>
        <w:contextualSpacing/>
        <w:jc w:val="both"/>
        <w:rPr>
          <w:rFonts w:eastAsia="Calibri"/>
          <w:b/>
          <w:bCs/>
          <w:i/>
          <w:color w:val="0000FF"/>
          <w:lang w:eastAsia="en-US"/>
        </w:rPr>
      </w:pPr>
      <w:r w:rsidRPr="007242BE">
        <w:rPr>
          <w:rFonts w:eastAsia="Calibri" w:cs="Calibri"/>
          <w:i/>
          <w:color w:val="0000FF"/>
          <w:lang w:eastAsia="en-US"/>
        </w:rPr>
        <w:t xml:space="preserve">Plānotajām </w:t>
      </w:r>
      <w:r w:rsidRPr="007242BE">
        <w:rPr>
          <w:rFonts w:eastAsia="Calibri" w:cs="Calibri"/>
          <w:b/>
          <w:bCs/>
          <w:i/>
          <w:color w:val="0000FF"/>
          <w:lang w:eastAsia="en-US"/>
        </w:rPr>
        <w:t>vispārīgajām HP VINPI darbībām jāaptver visas vispārīgo darbību jomas</w:t>
      </w:r>
      <w:r w:rsidRPr="007242BE">
        <w:rPr>
          <w:rFonts w:eastAsia="Calibri" w:cs="Calibri"/>
          <w:i/>
          <w:color w:val="0000FF"/>
          <w:lang w:eastAsia="en-US"/>
        </w:rPr>
        <w:t xml:space="preserve"> – komunikācijas un vizuālās identitātes, projekta vadību un īstenošanu un publiskos iepirkumus (ja attiecināms).</w:t>
      </w:r>
    </w:p>
    <w:p w14:paraId="5F1750D1" w14:textId="77777777" w:rsidR="007242BE" w:rsidRPr="007242BE" w:rsidRDefault="007242BE" w:rsidP="007242BE">
      <w:pPr>
        <w:spacing w:after="160" w:line="256" w:lineRule="auto"/>
        <w:ind w:left="1134"/>
        <w:contextualSpacing/>
        <w:jc w:val="both"/>
        <w:rPr>
          <w:rFonts w:eastAsia="Calibri" w:cs="Calibri"/>
          <w:i/>
          <w:color w:val="0000FF"/>
          <w:lang w:eastAsia="en-US"/>
        </w:rPr>
      </w:pPr>
    </w:p>
    <w:p w14:paraId="6521FEE9" w14:textId="77777777" w:rsidR="00853EB4" w:rsidRPr="00853EB4" w:rsidRDefault="00853EB4" w:rsidP="00A97ACB">
      <w:pPr>
        <w:numPr>
          <w:ilvl w:val="0"/>
          <w:numId w:val="48"/>
        </w:numPr>
        <w:ind w:left="567" w:hanging="283"/>
        <w:contextualSpacing/>
        <w:jc w:val="both"/>
        <w:rPr>
          <w:rFonts w:eastAsia="Calibri" w:cs="Calibri"/>
          <w:i/>
          <w:color w:val="0000FF"/>
          <w:lang w:eastAsia="en-US"/>
        </w:rPr>
      </w:pPr>
      <w:r w:rsidRPr="00853EB4">
        <w:rPr>
          <w:rFonts w:eastAsia="Calibri" w:cs="Calibri"/>
          <w:i/>
          <w:color w:val="0000FF"/>
          <w:lang w:eastAsia="en-US"/>
        </w:rPr>
        <w:t xml:space="preserve">Plānojot projekta iesniegumā iekļaujamās HP VINPI darbības un to rezultātu rādītājus izmantot Labklājības ministrijas (turpmāk – LM) </w:t>
      </w:r>
      <w:r w:rsidRPr="00853EB4">
        <w:rPr>
          <w:rFonts w:eastAsia="Calibri" w:cs="Calibri"/>
          <w:b/>
          <w:bCs/>
          <w:i/>
          <w:color w:val="0000FF"/>
          <w:lang w:eastAsia="en-US"/>
        </w:rPr>
        <w:t>vadlīnijas horizontālā principa “Vienlīdzība, iekļaušana, nediskriminācija un pamattiesību ievērošana” īstenošanai un uzraudzībai (2021-2027</w:t>
      </w:r>
      <w:r w:rsidRPr="00853EB4">
        <w:rPr>
          <w:rFonts w:eastAsia="Calibri" w:cs="Calibri"/>
          <w:i/>
          <w:color w:val="0000FF"/>
          <w:lang w:eastAsia="en-US"/>
        </w:rPr>
        <w:t xml:space="preserve">)(turpmāk – HP VINPI vadlīnijas): </w:t>
      </w:r>
      <w:hyperlink r:id="rId44" w:history="1">
        <w:r w:rsidRPr="00853EB4">
          <w:rPr>
            <w:rStyle w:val="Hipersaite"/>
            <w:rFonts w:eastAsia="Calibri" w:cs="Calibri"/>
            <w:i/>
            <w:lang w:eastAsia="en-US"/>
          </w:rPr>
          <w:t>https://www.lm.gov.lv/lv/vadlinijas-horizontala-principa-vienlidziba-ieklausana-nediskriminacija-un-pamattiesibu-ieverosana-istenosanai-un-uzraudzibai-2021-2027</w:t>
        </w:r>
      </w:hyperlink>
      <w:r w:rsidRPr="00853EB4">
        <w:rPr>
          <w:rFonts w:eastAsia="Calibri" w:cs="Calibri"/>
          <w:i/>
          <w:iCs/>
          <w:color w:val="0000FF"/>
          <w:lang w:eastAsia="en-US"/>
        </w:rPr>
        <w:t>.</w:t>
      </w:r>
    </w:p>
    <w:p w14:paraId="3F0D08F5" w14:textId="77777777" w:rsidR="0081213A" w:rsidRPr="00853EB4" w:rsidRDefault="0081213A" w:rsidP="00853EB4">
      <w:pPr>
        <w:spacing w:line="256" w:lineRule="auto"/>
        <w:ind w:left="567"/>
        <w:contextualSpacing/>
        <w:jc w:val="both"/>
        <w:rPr>
          <w:rFonts w:eastAsia="Calibri" w:cs="Calibri"/>
          <w:i/>
          <w:color w:val="0000FF"/>
          <w:lang w:eastAsia="en-US"/>
        </w:rPr>
      </w:pPr>
    </w:p>
    <w:p w14:paraId="31055C46" w14:textId="43079BA7" w:rsidR="007242BE" w:rsidRPr="0081213A" w:rsidRDefault="007242BE" w:rsidP="00A97ACB">
      <w:pPr>
        <w:pStyle w:val="Sarakstarindkopa"/>
        <w:numPr>
          <w:ilvl w:val="1"/>
          <w:numId w:val="28"/>
        </w:numPr>
        <w:spacing w:line="240" w:lineRule="auto"/>
        <w:ind w:left="567" w:hanging="283"/>
        <w:jc w:val="both"/>
        <w:textAlignment w:val="baseline"/>
        <w:rPr>
          <w:rFonts w:ascii="Times New Roman" w:eastAsia="Times New Roman" w:hAnsi="Times New Roman"/>
          <w:b/>
          <w:bCs/>
          <w:i/>
          <w:iCs/>
          <w:color w:val="0000FF"/>
          <w:sz w:val="24"/>
          <w:szCs w:val="24"/>
        </w:rPr>
      </w:pPr>
      <w:r w:rsidRPr="0081213A">
        <w:rPr>
          <w:rFonts w:ascii="Times New Roman" w:eastAsia="Times New Roman" w:hAnsi="Times New Roman"/>
          <w:b/>
          <w:bCs/>
          <w:i/>
          <w:iCs/>
          <w:color w:val="0000FF"/>
          <w:sz w:val="24"/>
          <w:szCs w:val="24"/>
          <w:u w:val="single"/>
        </w:rPr>
        <w:t>Vispārīgās horizontālā principa darbības</w:t>
      </w:r>
      <w:r w:rsidRPr="0081213A">
        <w:rPr>
          <w:rFonts w:ascii="Times New Roman" w:eastAsia="Times New Roman" w:hAnsi="Times New Roman"/>
          <w:b/>
          <w:bCs/>
          <w:i/>
          <w:iCs/>
          <w:color w:val="0000FF"/>
          <w:sz w:val="24"/>
          <w:szCs w:val="24"/>
        </w:rPr>
        <w:t xml:space="preserve"> </w:t>
      </w:r>
      <w:r w:rsidRPr="0081213A">
        <w:rPr>
          <w:rFonts w:ascii="Times New Roman" w:eastAsia="Times New Roman" w:hAnsi="Times New Roman"/>
          <w:bCs/>
          <w:i/>
          <w:iCs/>
          <w:color w:val="0000FF"/>
          <w:sz w:val="24"/>
          <w:szCs w:val="24"/>
        </w:rPr>
        <w:t>attiecas uz projekta vadības un īstenošanas personālu,</w:t>
      </w:r>
      <w:r w:rsidRPr="0081213A">
        <w:rPr>
          <w:rFonts w:ascii="Times New Roman" w:hAnsi="Times New Roman"/>
          <w:i/>
          <w:iCs/>
          <w:color w:val="0000FF"/>
          <w:sz w:val="24"/>
          <w:szCs w:val="24"/>
        </w:rPr>
        <w:t xml:space="preserve"> </w:t>
      </w:r>
      <w:r w:rsidRPr="0081213A">
        <w:rPr>
          <w:rFonts w:ascii="Times New Roman" w:eastAsia="Times New Roman" w:hAnsi="Times New Roman"/>
          <w:bCs/>
          <w:i/>
          <w:iCs/>
          <w:color w:val="0000FF"/>
          <w:sz w:val="24"/>
          <w:szCs w:val="24"/>
        </w:rPr>
        <w:t>komunikācijas un vizuālās identitātes, publiskajiem iepirkumiem un kas kopumā veicina vienlīdzīgas iespējas, nediskrimināciju un pamattiesību ievērošanu.</w:t>
      </w:r>
    </w:p>
    <w:p w14:paraId="35B1A6DF" w14:textId="59F5666A" w:rsidR="007242BE" w:rsidRPr="00C66A9D" w:rsidRDefault="007242BE" w:rsidP="00A97ACB">
      <w:pPr>
        <w:numPr>
          <w:ilvl w:val="0"/>
          <w:numId w:val="42"/>
        </w:numPr>
        <w:spacing w:after="160"/>
        <w:ind w:left="993"/>
        <w:contextualSpacing/>
        <w:jc w:val="both"/>
        <w:rPr>
          <w:rFonts w:eastAsia="Calibri"/>
          <w:b/>
          <w:bCs/>
          <w:i/>
          <w:color w:val="0000FF"/>
          <w:lang w:eastAsia="en-US"/>
        </w:rPr>
      </w:pPr>
      <w:r w:rsidRPr="007242BE">
        <w:rPr>
          <w:rFonts w:eastAsia="Calibri"/>
          <w:b/>
          <w:bCs/>
          <w:i/>
          <w:color w:val="0000FF"/>
          <w:u w:val="single"/>
          <w:lang w:eastAsia="en-US"/>
        </w:rPr>
        <w:t>Piemēri</w:t>
      </w:r>
      <w:r w:rsidRPr="007242BE">
        <w:rPr>
          <w:rFonts w:eastAsia="Calibri"/>
          <w:b/>
          <w:bCs/>
          <w:i/>
          <w:color w:val="0000FF"/>
          <w:lang w:eastAsia="en-US"/>
        </w:rPr>
        <w:t xml:space="preserve"> </w:t>
      </w:r>
      <w:r w:rsidR="00B034A1" w:rsidRPr="007242BE">
        <w:rPr>
          <w:rFonts w:eastAsia="Calibri"/>
          <w:i/>
          <w:color w:val="0000FF"/>
          <w:lang w:eastAsia="en-US"/>
        </w:rPr>
        <w:t>horizontālā principa “Vienlīdzība, iekļaušana, nediskriminācija un pamattiesību ievērošana”</w:t>
      </w:r>
      <w:r w:rsidR="00B034A1" w:rsidRPr="007242BE">
        <w:rPr>
          <w:rFonts w:eastAsia="Calibri"/>
          <w:b/>
          <w:bCs/>
          <w:i/>
          <w:color w:val="0000FF"/>
          <w:lang w:eastAsia="en-US"/>
        </w:rPr>
        <w:t xml:space="preserve">  </w:t>
      </w:r>
      <w:r w:rsidRPr="007242BE">
        <w:rPr>
          <w:rFonts w:eastAsia="Calibri"/>
          <w:i/>
          <w:color w:val="0000FF"/>
          <w:lang w:eastAsia="en-US"/>
        </w:rPr>
        <w:t xml:space="preserve">vispārīgo </w:t>
      </w:r>
      <w:r w:rsidR="00B034A1" w:rsidRPr="00B034A1">
        <w:rPr>
          <w:rFonts w:eastAsia="Calibri"/>
          <w:i/>
          <w:color w:val="0000FF"/>
          <w:lang w:eastAsia="en-US"/>
        </w:rPr>
        <w:t xml:space="preserve">HP VINPI </w:t>
      </w:r>
      <w:r w:rsidRPr="007242BE">
        <w:rPr>
          <w:rFonts w:eastAsia="Calibri"/>
          <w:i/>
          <w:color w:val="0000FF"/>
          <w:lang w:eastAsia="en-US"/>
        </w:rPr>
        <w:t>darbību nodrošināšanai:</w:t>
      </w:r>
    </w:p>
    <w:p w14:paraId="751E40B5" w14:textId="77777777" w:rsidR="00C66A9D" w:rsidRPr="00C66A9D" w:rsidRDefault="00C66A9D" w:rsidP="001437F7">
      <w:pPr>
        <w:spacing w:line="256" w:lineRule="auto"/>
        <w:ind w:left="993"/>
        <w:contextualSpacing/>
        <w:jc w:val="both"/>
        <w:rPr>
          <w:rFonts w:eastAsia="Calibri"/>
          <w:i/>
          <w:iCs/>
          <w:color w:val="0000FF"/>
          <w:u w:val="single"/>
          <w:lang w:eastAsia="en-US"/>
        </w:rPr>
      </w:pPr>
      <w:r w:rsidRPr="00C66A9D">
        <w:rPr>
          <w:rFonts w:eastAsia="Calibri"/>
          <w:i/>
          <w:iCs/>
          <w:color w:val="0000FF"/>
          <w:u w:val="single"/>
          <w:lang w:eastAsia="en-US"/>
        </w:rPr>
        <w:t>Projekta vadības un īstenošanas personāls:</w:t>
      </w:r>
    </w:p>
    <w:p w14:paraId="24A54535" w14:textId="77777777" w:rsidR="00C66A9D" w:rsidRPr="00C66A9D" w:rsidRDefault="00C66A9D" w:rsidP="00A97ACB">
      <w:pPr>
        <w:numPr>
          <w:ilvl w:val="0"/>
          <w:numId w:val="52"/>
        </w:numPr>
        <w:ind w:left="1276" w:hanging="283"/>
        <w:contextualSpacing/>
        <w:jc w:val="both"/>
        <w:rPr>
          <w:rFonts w:eastAsia="Calibri"/>
          <w:i/>
          <w:iCs/>
          <w:color w:val="0000FF"/>
          <w:lang w:eastAsia="en-US"/>
        </w:rPr>
      </w:pPr>
      <w:r w:rsidRPr="00C66A9D">
        <w:rPr>
          <w:rFonts w:eastAsia="Calibri"/>
          <w:b/>
          <w:bCs/>
          <w:i/>
          <w:iCs/>
          <w:color w:val="0000FF"/>
          <w:lang w:eastAsia="en-US"/>
        </w:rPr>
        <w:t>projekta vadības un īstenošanas personāla atlase</w:t>
      </w:r>
      <w:r w:rsidRPr="00C66A9D">
        <w:rPr>
          <w:rFonts w:eastAsia="Calibri"/>
          <w:i/>
          <w:iCs/>
          <w:color w:val="0000FF"/>
          <w:lang w:eastAsia="en-US"/>
        </w:rPr>
        <w:t xml:space="preserve"> tiks nodrošināta bez jebkādas tiešas vai netiešas diskriminācijas – neatkarīgi no personas rases, ādas krāsas, dzimuma, vecuma, invaliditātes, reliģiskās, politiskās vai citas pārliecības, nacionālās vai sociālās izcelsmes, mantiskā vai ģimenes stāvokļa, seksuālās orientācijas vai citiem apstākļiem;</w:t>
      </w:r>
    </w:p>
    <w:p w14:paraId="735CD9FE" w14:textId="77777777" w:rsidR="00C66A9D" w:rsidRPr="00C66A9D" w:rsidRDefault="00C66A9D" w:rsidP="00A97ACB">
      <w:pPr>
        <w:numPr>
          <w:ilvl w:val="0"/>
          <w:numId w:val="52"/>
        </w:numPr>
        <w:ind w:left="1276" w:hanging="283"/>
        <w:contextualSpacing/>
        <w:jc w:val="both"/>
        <w:rPr>
          <w:rFonts w:eastAsia="Calibri"/>
          <w:i/>
          <w:iCs/>
          <w:color w:val="0000FF"/>
          <w:lang w:eastAsia="en-US"/>
        </w:rPr>
      </w:pPr>
      <w:r w:rsidRPr="00C66A9D">
        <w:rPr>
          <w:rFonts w:eastAsia="Calibri"/>
          <w:b/>
          <w:bCs/>
          <w:i/>
          <w:iCs/>
          <w:color w:val="0000FF"/>
          <w:lang w:eastAsia="en-US"/>
        </w:rPr>
        <w:t>projektu vadībā un īstenošanā</w:t>
      </w:r>
      <w:r w:rsidRPr="00C66A9D">
        <w:rPr>
          <w:rFonts w:eastAsia="Calibri"/>
          <w:i/>
          <w:iCs/>
          <w:color w:val="0000FF"/>
          <w:lang w:eastAsia="en-US"/>
        </w:rPr>
        <w:t xml:space="preserve"> tiks virzīti pasākumi, kas sekmē darba un ģimenes dzīves līdzsvaru, paredzot elastīga un nepilna laika darba iespēju nodrošināšanu vecākiem ar bērniem un personām, kuras aprūpē tuviniekus;</w:t>
      </w:r>
    </w:p>
    <w:p w14:paraId="68F13F77" w14:textId="4D1E1D45" w:rsidR="006E350B" w:rsidRPr="001437F7" w:rsidRDefault="00C66A9D" w:rsidP="00A97ACB">
      <w:pPr>
        <w:numPr>
          <w:ilvl w:val="0"/>
          <w:numId w:val="52"/>
        </w:numPr>
        <w:spacing w:after="160"/>
        <w:ind w:left="1276" w:hanging="283"/>
        <w:contextualSpacing/>
        <w:jc w:val="both"/>
        <w:rPr>
          <w:rFonts w:eastAsia="Calibri"/>
          <w:i/>
          <w:iCs/>
          <w:color w:val="0000FF"/>
          <w:lang w:eastAsia="en-US"/>
        </w:rPr>
      </w:pPr>
      <w:r w:rsidRPr="00C66A9D">
        <w:rPr>
          <w:rFonts w:eastAsia="Calibri"/>
          <w:b/>
          <w:bCs/>
          <w:i/>
          <w:iCs/>
          <w:color w:val="0000FF"/>
          <w:lang w:eastAsia="en-US"/>
        </w:rPr>
        <w:lastRenderedPageBreak/>
        <w:t>sievietēm un vīriešiem tiks nodrošināta vienlīdzīga darba samaksa</w:t>
      </w:r>
      <w:r w:rsidRPr="00C66A9D">
        <w:rPr>
          <w:rFonts w:eastAsia="Calibri"/>
          <w:i/>
          <w:iCs/>
          <w:color w:val="0000FF"/>
          <w:lang w:eastAsia="en-US"/>
        </w:rPr>
        <w:t xml:space="preserve"> un vienlīdzīgas karjeras izaugsmes iespējas, tostarp nodrošinot dalību apmācībās, semināros, komandējumos;</w:t>
      </w:r>
    </w:p>
    <w:p w14:paraId="0A1CA69A" w14:textId="77777777" w:rsidR="006E350B" w:rsidRPr="001437F7" w:rsidRDefault="006E350B" w:rsidP="001437F7">
      <w:pPr>
        <w:spacing w:line="256" w:lineRule="auto"/>
        <w:ind w:left="993"/>
        <w:contextualSpacing/>
        <w:jc w:val="both"/>
        <w:rPr>
          <w:rFonts w:eastAsia="Calibri"/>
          <w:i/>
          <w:iCs/>
          <w:color w:val="0000FF"/>
          <w:u w:val="single"/>
          <w:lang w:eastAsia="en-US"/>
        </w:rPr>
      </w:pPr>
      <w:r w:rsidRPr="001437F7">
        <w:rPr>
          <w:rFonts w:eastAsia="Calibri"/>
          <w:i/>
          <w:iCs/>
          <w:color w:val="0000FF"/>
          <w:u w:val="single"/>
          <w:lang w:eastAsia="en-US"/>
        </w:rPr>
        <w:t>Komunikācijas un vizuālās identitātes pasākumi:</w:t>
      </w:r>
    </w:p>
    <w:p w14:paraId="21C5F559" w14:textId="3664FE46" w:rsidR="00023B58" w:rsidRPr="00023B58" w:rsidRDefault="00023B58" w:rsidP="00A97ACB">
      <w:pPr>
        <w:pStyle w:val="Sarakstarindkopa"/>
        <w:numPr>
          <w:ilvl w:val="0"/>
          <w:numId w:val="52"/>
        </w:numPr>
        <w:spacing w:line="240" w:lineRule="auto"/>
        <w:ind w:left="1276" w:hanging="283"/>
        <w:jc w:val="both"/>
        <w:rPr>
          <w:rFonts w:ascii="Times New Roman" w:hAnsi="Times New Roman"/>
          <w:i/>
          <w:iCs/>
          <w:color w:val="0000FF"/>
          <w:sz w:val="24"/>
          <w:szCs w:val="24"/>
        </w:rPr>
      </w:pPr>
      <w:r w:rsidRPr="00023B58">
        <w:rPr>
          <w:rFonts w:ascii="Times New Roman" w:hAnsi="Times New Roman"/>
          <w:i/>
          <w:iCs/>
          <w:color w:val="0000FF"/>
          <w:sz w:val="24"/>
          <w:szCs w:val="24"/>
        </w:rPr>
        <w:t xml:space="preserve">īstenojot projekta komunikācijas un vizuālās identitātes aktivitātes, </w:t>
      </w:r>
      <w:r w:rsidRPr="00023B58">
        <w:rPr>
          <w:rFonts w:ascii="Times New Roman" w:hAnsi="Times New Roman"/>
          <w:b/>
          <w:bCs/>
          <w:i/>
          <w:iCs/>
          <w:color w:val="0000FF"/>
          <w:sz w:val="24"/>
          <w:szCs w:val="24"/>
        </w:rPr>
        <w:t>to saturs tiks rūpīgi izvērtēts</w:t>
      </w:r>
      <w:r w:rsidRPr="00023B58">
        <w:rPr>
          <w:rFonts w:ascii="Times New Roman" w:hAnsi="Times New Roman"/>
          <w:i/>
          <w:iCs/>
          <w:color w:val="0000FF"/>
          <w:sz w:val="24"/>
          <w:szCs w:val="24"/>
        </w:rPr>
        <w:t xml:space="preserve">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w:t>
      </w:r>
      <w:hyperlink r:id="rId45" w:history="1">
        <w:r w:rsidRPr="00023B58">
          <w:rPr>
            <w:rStyle w:val="Hipersaite"/>
            <w:rFonts w:ascii="Times New Roman" w:hAnsi="Times New Roman"/>
            <w:i/>
            <w:iCs/>
            <w:sz w:val="24"/>
            <w:szCs w:val="24"/>
          </w:rPr>
          <w:t>https://www.lm.gov.lv/lv/media/18838/download</w:t>
        </w:r>
      </w:hyperlink>
      <w:r w:rsidRPr="00023B58">
        <w:rPr>
          <w:rFonts w:ascii="Times New Roman" w:hAnsi="Times New Roman"/>
          <w:i/>
          <w:iCs/>
          <w:color w:val="0000FF"/>
          <w:sz w:val="24"/>
          <w:szCs w:val="24"/>
        </w:rPr>
        <w:t>);</w:t>
      </w:r>
    </w:p>
    <w:p w14:paraId="3AE5DD0D" w14:textId="395F8D8C" w:rsidR="006E350B" w:rsidRPr="001437F7" w:rsidRDefault="006E350B" w:rsidP="00A97ACB">
      <w:pPr>
        <w:pStyle w:val="Sarakstarindkopa"/>
        <w:numPr>
          <w:ilvl w:val="0"/>
          <w:numId w:val="52"/>
        </w:numPr>
        <w:spacing w:after="0" w:line="240" w:lineRule="auto"/>
        <w:ind w:left="1276" w:hanging="283"/>
        <w:contextualSpacing w:val="0"/>
        <w:jc w:val="both"/>
        <w:rPr>
          <w:rFonts w:ascii="Times New Roman" w:hAnsi="Times New Roman"/>
          <w:i/>
          <w:iCs/>
          <w:color w:val="0000FF"/>
          <w:sz w:val="24"/>
          <w:szCs w:val="24"/>
        </w:rPr>
      </w:pPr>
      <w:r w:rsidRPr="00D344FD">
        <w:rPr>
          <w:rFonts w:ascii="Times New Roman" w:hAnsi="Times New Roman"/>
          <w:b/>
          <w:bCs/>
          <w:i/>
          <w:iCs/>
          <w:color w:val="0000FF"/>
          <w:sz w:val="24"/>
          <w:szCs w:val="24"/>
        </w:rPr>
        <w:t>projekta  tīmekļvietnē</w:t>
      </w:r>
      <w:r w:rsidRPr="001437F7">
        <w:rPr>
          <w:rFonts w:ascii="Times New Roman" w:hAnsi="Times New Roman"/>
          <w:i/>
          <w:iCs/>
          <w:color w:val="0000FF"/>
          <w:sz w:val="24"/>
          <w:szCs w:val="24"/>
        </w:rPr>
        <w:t xml:space="preserve"> tiks izveidota sadaļa “Viegli lasīt”, kurā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https://www.lm.gov.lv/lv/celvedis-ieklaujosas-vides-veidosanai-valsts-un-pasvaldibu-iestades-2020);</w:t>
      </w:r>
    </w:p>
    <w:p w14:paraId="48B4EB79" w14:textId="2E5C9DCE" w:rsidR="00E7462D" w:rsidRPr="00E7462D" w:rsidRDefault="00E7462D" w:rsidP="00A97ACB">
      <w:pPr>
        <w:pStyle w:val="Sarakstarindkopa"/>
        <w:numPr>
          <w:ilvl w:val="0"/>
          <w:numId w:val="52"/>
        </w:numPr>
        <w:spacing w:line="240" w:lineRule="auto"/>
        <w:ind w:left="1276" w:hanging="283"/>
        <w:jc w:val="both"/>
        <w:rPr>
          <w:rFonts w:ascii="Times New Roman" w:hAnsi="Times New Roman"/>
          <w:i/>
          <w:iCs/>
          <w:color w:val="0000FF"/>
          <w:sz w:val="24"/>
          <w:szCs w:val="24"/>
        </w:rPr>
      </w:pPr>
      <w:r w:rsidRPr="00E7462D">
        <w:rPr>
          <w:rFonts w:ascii="Times New Roman" w:hAnsi="Times New Roman"/>
          <w:i/>
          <w:iCs/>
          <w:color w:val="0000FF"/>
          <w:sz w:val="24"/>
          <w:szCs w:val="24"/>
        </w:rPr>
        <w:t xml:space="preserve">tiks nodrošināts, ka </w:t>
      </w:r>
      <w:r w:rsidRPr="00D344FD">
        <w:rPr>
          <w:rFonts w:ascii="Times New Roman" w:hAnsi="Times New Roman"/>
          <w:b/>
          <w:bCs/>
          <w:i/>
          <w:iCs/>
          <w:color w:val="0000FF"/>
          <w:sz w:val="24"/>
          <w:szCs w:val="24"/>
        </w:rPr>
        <w:t>informācija tīmeklī ir piekļūstama</w:t>
      </w:r>
      <w:r w:rsidRPr="00E7462D">
        <w:rPr>
          <w:rFonts w:ascii="Times New Roman" w:hAnsi="Times New Roman"/>
          <w:i/>
          <w:iCs/>
          <w:color w:val="0000FF"/>
          <w:sz w:val="24"/>
          <w:szCs w:val="24"/>
        </w:rPr>
        <w:t xml:space="preserve"> cilvēkiem ar funkcionāliem traucējumiem, izmantojot vairākus sensoros (redze, dzirde, tauste) kanālus (skat. VARAM vadlīnijas “Tīmekļvietnes izvērtējums atbilstoši digitālās vides piekļūstamības prasībām (WCAG 2.1 AA)” (</w:t>
      </w:r>
      <w:hyperlink r:id="rId46" w:history="1">
        <w:r w:rsidRPr="003706BE">
          <w:rPr>
            <w:rStyle w:val="Hipersaite"/>
            <w:rFonts w:ascii="Times New Roman" w:hAnsi="Times New Roman"/>
            <w:i/>
            <w:iCs/>
            <w:sz w:val="24"/>
            <w:szCs w:val="24"/>
          </w:rPr>
          <w:t>https://pieklustamiba.varam.gov.lv</w:t>
        </w:r>
      </w:hyperlink>
      <w:r w:rsidRPr="00E7462D">
        <w:rPr>
          <w:i/>
          <w:iCs/>
          <w:color w:val="0000FF"/>
        </w:rPr>
        <w:t xml:space="preserve"> /, </w:t>
      </w:r>
      <w:r w:rsidRPr="00853EB4">
        <w:rPr>
          <w:rFonts w:ascii="Times New Roman" w:hAnsi="Times New Roman"/>
          <w:i/>
          <w:iCs/>
          <w:color w:val="0000FF"/>
        </w:rPr>
        <w:t xml:space="preserve">Vadlīnijas piekļūstamības izvērtējumam pieejamas šeit: </w:t>
      </w:r>
      <w:hyperlink r:id="rId47" w:history="1">
        <w:r w:rsidRPr="00E7462D">
          <w:rPr>
            <w:rStyle w:val="Hipersaite"/>
            <w:rFonts w:ascii="Times New Roman" w:hAnsi="Times New Roman"/>
            <w:i/>
            <w:iCs/>
            <w:sz w:val="24"/>
            <w:szCs w:val="24"/>
          </w:rPr>
          <w:t>https://www.varam.gov.lv/lv/wwwvaramgovlv/lv/pieklustamiba</w:t>
        </w:r>
      </w:hyperlink>
      <w:r>
        <w:rPr>
          <w:i/>
          <w:iCs/>
          <w:color w:val="0000FF"/>
        </w:rPr>
        <w:t>)</w:t>
      </w:r>
      <w:r w:rsidR="006C779A" w:rsidRPr="006C779A">
        <w:rPr>
          <w:rFonts w:ascii="Times New Roman" w:hAnsi="Times New Roman"/>
          <w:i/>
          <w:iCs/>
          <w:color w:val="0000FF"/>
          <w:sz w:val="24"/>
          <w:szCs w:val="24"/>
        </w:rPr>
        <w:t>;</w:t>
      </w:r>
    </w:p>
    <w:p w14:paraId="673A0E6C" w14:textId="77777777" w:rsidR="00D344FD" w:rsidRPr="00D344FD" w:rsidRDefault="00D344FD" w:rsidP="00D344FD">
      <w:pPr>
        <w:pStyle w:val="Sarakstarindkopa"/>
        <w:ind w:firstLine="273"/>
        <w:rPr>
          <w:rFonts w:ascii="Times New Roman" w:hAnsi="Times New Roman"/>
          <w:i/>
          <w:iCs/>
          <w:color w:val="0000FF"/>
          <w:sz w:val="24"/>
          <w:szCs w:val="24"/>
          <w:u w:val="single"/>
        </w:rPr>
      </w:pPr>
      <w:r w:rsidRPr="00D344FD">
        <w:rPr>
          <w:rFonts w:ascii="Times New Roman" w:hAnsi="Times New Roman"/>
          <w:i/>
          <w:iCs/>
          <w:color w:val="0000FF"/>
          <w:sz w:val="24"/>
          <w:szCs w:val="24"/>
          <w:u w:val="single"/>
        </w:rPr>
        <w:t>Publiskie iepirkumi:</w:t>
      </w:r>
    </w:p>
    <w:p w14:paraId="7B5B90C0" w14:textId="629AC18A" w:rsidR="007242BE" w:rsidRPr="009647F3" w:rsidRDefault="00D344FD" w:rsidP="00A97ACB">
      <w:pPr>
        <w:pStyle w:val="Sarakstarindkopa"/>
        <w:numPr>
          <w:ilvl w:val="0"/>
          <w:numId w:val="53"/>
        </w:numPr>
        <w:spacing w:line="240" w:lineRule="auto"/>
        <w:ind w:left="1276" w:hanging="283"/>
        <w:jc w:val="both"/>
        <w:rPr>
          <w:rFonts w:ascii="Times New Roman" w:hAnsi="Times New Roman"/>
          <w:i/>
          <w:iCs/>
          <w:color w:val="0000FF"/>
          <w:sz w:val="24"/>
          <w:szCs w:val="24"/>
        </w:rPr>
      </w:pPr>
      <w:r w:rsidRPr="00D344FD">
        <w:rPr>
          <w:rFonts w:ascii="Times New Roman" w:hAnsi="Times New Roman"/>
          <w:i/>
          <w:iCs/>
          <w:color w:val="0000FF"/>
          <w:sz w:val="24"/>
          <w:szCs w:val="24"/>
        </w:rPr>
        <w:t xml:space="preserve">projektā tiks īstenots </w:t>
      </w:r>
      <w:r w:rsidRPr="00D344FD">
        <w:rPr>
          <w:rFonts w:ascii="Times New Roman" w:hAnsi="Times New Roman"/>
          <w:b/>
          <w:bCs/>
          <w:i/>
          <w:iCs/>
          <w:color w:val="0000FF"/>
          <w:sz w:val="24"/>
          <w:szCs w:val="24"/>
        </w:rPr>
        <w:t>sociāli atbildīgs iepirkums</w:t>
      </w:r>
      <w:r w:rsidRPr="00D344FD">
        <w:rPr>
          <w:rFonts w:ascii="Times New Roman" w:hAnsi="Times New Roman"/>
          <w:i/>
          <w:iCs/>
          <w:color w:val="0000FF"/>
          <w:sz w:val="24"/>
          <w:szCs w:val="24"/>
        </w:rPr>
        <w:t>, kur attiecas,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w:t>
      </w:r>
    </w:p>
    <w:p w14:paraId="560C1F63" w14:textId="77777777" w:rsidR="007242BE" w:rsidRPr="007242BE" w:rsidRDefault="007242BE" w:rsidP="007242BE">
      <w:pPr>
        <w:ind w:left="2858"/>
        <w:jc w:val="both"/>
        <w:rPr>
          <w:rFonts w:eastAsia="Calibri"/>
          <w:i/>
          <w:color w:val="FF0000"/>
          <w:lang w:eastAsia="en-US"/>
        </w:rPr>
      </w:pPr>
    </w:p>
    <w:p w14:paraId="2A1D0876" w14:textId="7C2675A5" w:rsidR="007242BE" w:rsidRPr="009647F3" w:rsidRDefault="007242BE" w:rsidP="00A97ACB">
      <w:pPr>
        <w:pStyle w:val="Sarakstarindkopa"/>
        <w:numPr>
          <w:ilvl w:val="1"/>
          <w:numId w:val="28"/>
        </w:numPr>
        <w:spacing w:line="240" w:lineRule="auto"/>
        <w:ind w:left="567" w:hanging="283"/>
        <w:jc w:val="both"/>
        <w:rPr>
          <w:rFonts w:ascii="Times New Roman" w:hAnsi="Times New Roman"/>
          <w:i/>
          <w:color w:val="0000FF"/>
          <w:sz w:val="24"/>
          <w:szCs w:val="24"/>
        </w:rPr>
      </w:pPr>
      <w:r w:rsidRPr="009647F3">
        <w:rPr>
          <w:rFonts w:ascii="Times New Roman" w:hAnsi="Times New Roman"/>
          <w:b/>
          <w:bCs/>
          <w:i/>
          <w:color w:val="0000FF"/>
          <w:sz w:val="24"/>
          <w:szCs w:val="24"/>
          <w:u w:val="single"/>
        </w:rPr>
        <w:t>Specifiskās horizontālā principa darbības</w:t>
      </w:r>
      <w:r w:rsidRPr="009647F3">
        <w:rPr>
          <w:rFonts w:ascii="Times New Roman" w:hAnsi="Times New Roman"/>
          <w:i/>
          <w:color w:val="0000FF"/>
          <w:sz w:val="24"/>
          <w:szCs w:val="24"/>
        </w:rPr>
        <w:t xml:space="preserve"> izriet no projekta iesniegumā iekļauto atbalstāmo darbību satura un tās īpaši veicina vienlīdzīgas iespējas, nediskrimināciju un vides un informācijas piekļūstamību personām ar kustību, redzes, dzirdes vai garīga rakstura traucējumiem, senioriem un vecākiem ar maziem bērniem.</w:t>
      </w:r>
    </w:p>
    <w:p w14:paraId="32D5C6CC" w14:textId="37A249C9" w:rsidR="009647F3" w:rsidRPr="00AA18AC" w:rsidRDefault="007242BE" w:rsidP="00A97ACB">
      <w:pPr>
        <w:numPr>
          <w:ilvl w:val="0"/>
          <w:numId w:val="42"/>
        </w:numPr>
        <w:spacing w:after="160" w:line="256" w:lineRule="auto"/>
        <w:ind w:left="993"/>
        <w:contextualSpacing/>
        <w:jc w:val="both"/>
        <w:rPr>
          <w:rFonts w:eastAsia="Calibri"/>
          <w:b/>
          <w:bCs/>
          <w:i/>
          <w:color w:val="0000FF"/>
          <w:lang w:eastAsia="en-US"/>
        </w:rPr>
      </w:pPr>
      <w:bookmarkStart w:id="11" w:name="_Hlk172498881"/>
      <w:r w:rsidRPr="007242BE">
        <w:rPr>
          <w:rFonts w:eastAsia="Yu Mincho"/>
          <w:b/>
          <w:bCs/>
          <w:i/>
          <w:color w:val="0000FF"/>
          <w:u w:val="single"/>
        </w:rPr>
        <w:t xml:space="preserve">Piemēri </w:t>
      </w:r>
      <w:bookmarkStart w:id="12" w:name="_Hlk172499690"/>
      <w:r w:rsidRPr="007242BE">
        <w:rPr>
          <w:rFonts w:eastAsia="Calibri"/>
          <w:i/>
          <w:color w:val="0000FF"/>
          <w:lang w:eastAsia="en-US"/>
        </w:rPr>
        <w:t xml:space="preserve">horizontālā principa “Vienlīdzība, iekļaušana, nediskriminācija un pamattiesību ievērošana” </w:t>
      </w:r>
      <w:bookmarkEnd w:id="12"/>
      <w:r w:rsidRPr="007242BE">
        <w:rPr>
          <w:rFonts w:eastAsia="Calibri"/>
          <w:i/>
          <w:color w:val="0000FF"/>
          <w:u w:val="single"/>
          <w:lang w:eastAsia="en-US"/>
        </w:rPr>
        <w:t>specifisko darbību nodrošināšanai</w:t>
      </w:r>
      <w:r w:rsidRPr="007242BE">
        <w:rPr>
          <w:rFonts w:eastAsia="Calibri"/>
          <w:i/>
          <w:color w:val="0000FF"/>
          <w:lang w:eastAsia="en-US"/>
        </w:rPr>
        <w:t>:</w:t>
      </w:r>
    </w:p>
    <w:bookmarkEnd w:id="11"/>
    <w:p w14:paraId="2B1B83BA" w14:textId="77777777" w:rsidR="008054A2" w:rsidRPr="008054A2" w:rsidRDefault="008054A2" w:rsidP="00A97ACB">
      <w:pPr>
        <w:numPr>
          <w:ilvl w:val="0"/>
          <w:numId w:val="52"/>
        </w:numPr>
        <w:spacing w:after="160"/>
        <w:ind w:left="1276" w:hanging="283"/>
        <w:contextualSpacing/>
        <w:jc w:val="both"/>
        <w:rPr>
          <w:rFonts w:eastAsia="Calibri"/>
          <w:i/>
          <w:color w:val="0000FF"/>
          <w:lang w:eastAsia="en-US"/>
        </w:rPr>
      </w:pPr>
      <w:r w:rsidRPr="008054A2">
        <w:rPr>
          <w:rFonts w:eastAsia="Calibri"/>
          <w:i/>
          <w:color w:val="0000FF"/>
          <w:lang w:eastAsia="en-US"/>
        </w:rPr>
        <w:t>tiks nodrošinātas dzimumu līdztiesības ekspertu konsultācijas (vai konsultatīva rakstura pasākumi) mācību līdzekļu un programmu satura izvērtēšanai no dzimumu līdztiesības viedokļa (</w:t>
      </w:r>
      <w:r w:rsidRPr="008054A2">
        <w:rPr>
          <w:rFonts w:eastAsia="Calibri"/>
          <w:i/>
          <w:iCs/>
          <w:color w:val="0000FF"/>
          <w:lang w:eastAsia="en-US"/>
        </w:rPr>
        <w:t>attiecīgi pievienojot dokumentus, piem. konsultāciju protokolus, pakalpojuma līgumus u.c.) (</w:t>
      </w:r>
      <w:r w:rsidRPr="008054A2">
        <w:rPr>
          <w:rFonts w:eastAsia="Calibri"/>
          <w:i/>
          <w:color w:val="0000FF"/>
          <w:lang w:eastAsia="en-US"/>
        </w:rPr>
        <w:t>VINPI_01);</w:t>
      </w:r>
    </w:p>
    <w:p w14:paraId="599943F8" w14:textId="23B6A33C" w:rsidR="008054A2" w:rsidRPr="008054A2" w:rsidRDefault="008054A2" w:rsidP="00A97ACB">
      <w:pPr>
        <w:numPr>
          <w:ilvl w:val="0"/>
          <w:numId w:val="52"/>
        </w:numPr>
        <w:spacing w:after="160"/>
        <w:ind w:left="1276" w:hanging="283"/>
        <w:contextualSpacing/>
        <w:jc w:val="both"/>
        <w:rPr>
          <w:rFonts w:eastAsia="Calibri"/>
          <w:i/>
          <w:color w:val="0000FF"/>
          <w:lang w:eastAsia="en-US"/>
        </w:rPr>
      </w:pPr>
      <w:r w:rsidRPr="008054A2">
        <w:rPr>
          <w:rFonts w:eastAsia="Calibri"/>
          <w:i/>
          <w:color w:val="0000FF"/>
          <w:lang w:eastAsia="en-US"/>
        </w:rPr>
        <w:t>tiks nodrošināti konsultatīva rakstura pasākumi par personu ar invaliditāti vienlīdzīgu iespēju  jautājumiem, tostarp piesaistīti eksperti vai nodrošinātas konsultācijas ar nevalstiskajām organizācijām, kas pārstāv personu ar invaliditāti intereses (piemēram, informatīvo materiālu izstrādes procesā, pakalpojuma sniegšanas telpu vides piekļūstamības novērtēšanai, mērķa grupu uzrunāšanai un sasniegšanai u.c. (attiecīgi pievienojot dokumentus, piem. konsultāciju protokolus u.c.)</w:t>
      </w:r>
      <w:r w:rsidR="00C9353F" w:rsidRPr="0007594D">
        <w:rPr>
          <w:rFonts w:eastAsia="Calibri"/>
          <w:i/>
          <w:color w:val="0000FF"/>
          <w:lang w:eastAsia="en-US"/>
        </w:rPr>
        <w:t xml:space="preserve"> </w:t>
      </w:r>
      <w:r w:rsidR="00C9353F" w:rsidRPr="0007594D">
        <w:rPr>
          <w:rFonts w:eastAsia="Calibri"/>
          <w:i/>
          <w:iCs/>
          <w:color w:val="0000FF"/>
          <w:lang w:eastAsia="en-US"/>
        </w:rPr>
        <w:t>(VINPI_01);</w:t>
      </w:r>
    </w:p>
    <w:p w14:paraId="67D17348" w14:textId="77777777" w:rsidR="008054A2" w:rsidRPr="008054A2" w:rsidRDefault="008054A2" w:rsidP="00A97ACB">
      <w:pPr>
        <w:numPr>
          <w:ilvl w:val="0"/>
          <w:numId w:val="52"/>
        </w:numPr>
        <w:spacing w:after="160"/>
        <w:ind w:left="1276" w:hanging="283"/>
        <w:contextualSpacing/>
        <w:jc w:val="both"/>
        <w:rPr>
          <w:rFonts w:eastAsia="Calibri"/>
          <w:i/>
          <w:color w:val="0000FF"/>
          <w:lang w:eastAsia="en-US"/>
        </w:rPr>
      </w:pPr>
      <w:r w:rsidRPr="008054A2">
        <w:rPr>
          <w:rFonts w:eastAsia="Calibri"/>
          <w:i/>
          <w:color w:val="0000FF"/>
          <w:lang w:eastAsia="en-US"/>
        </w:rPr>
        <w:t xml:space="preserve">izstrādāto vai pilnveidoto stratēģiju, izglītības programmu, metodisko līdzekļu, vadlīniju, mācību līdzekļu (tai skaitā digitālo) saturā tiks integrēti jautājumi par dzimumu līdztiesību, personu ar invaliditāti vienlīdzīgām iespējām, diskriminācijas </w:t>
      </w:r>
      <w:r w:rsidRPr="008054A2">
        <w:rPr>
          <w:rFonts w:eastAsia="Calibri"/>
          <w:i/>
          <w:color w:val="0000FF"/>
          <w:lang w:eastAsia="en-US"/>
        </w:rPr>
        <w:lastRenderedPageBreak/>
        <w:t>novēršanu vecuma, etniskās piederības un citu iemeslu dēļ, kā arī pamattiesību jautājumi, tostarp par tiesiskajiem un praktiskajiem aspektiem (VINPI_02.1);</w:t>
      </w:r>
    </w:p>
    <w:p w14:paraId="69408A77" w14:textId="77777777" w:rsidR="008054A2" w:rsidRPr="008054A2" w:rsidRDefault="008054A2" w:rsidP="00A97ACB">
      <w:pPr>
        <w:numPr>
          <w:ilvl w:val="0"/>
          <w:numId w:val="52"/>
        </w:numPr>
        <w:spacing w:after="160"/>
        <w:ind w:left="1276" w:hanging="283"/>
        <w:contextualSpacing/>
        <w:jc w:val="both"/>
        <w:rPr>
          <w:rFonts w:eastAsia="Calibri"/>
          <w:i/>
          <w:color w:val="0000FF"/>
          <w:lang w:eastAsia="en-US"/>
        </w:rPr>
      </w:pPr>
      <w:r w:rsidRPr="008054A2">
        <w:rPr>
          <w:rFonts w:eastAsia="Calibri"/>
          <w:i/>
          <w:color w:val="0000FF"/>
          <w:lang w:eastAsia="en-US"/>
        </w:rPr>
        <w:t xml:space="preserve">mediju kampaņu, semināru, konferenču un komunikācijas pasākumu īstenošanā sabiedrības informēšanai tiks nodrošināti cilvēkiem ar dažāda veida funkcionāliem traucējumiem piekļūstami formāti (piemēram, tulkošana zīmju valodā, subtitrēšana, </w:t>
      </w:r>
      <w:proofErr w:type="spellStart"/>
      <w:r w:rsidRPr="008054A2">
        <w:rPr>
          <w:rFonts w:eastAsia="Calibri"/>
          <w:i/>
          <w:color w:val="0000FF"/>
          <w:lang w:eastAsia="en-US"/>
        </w:rPr>
        <w:t>Braila</w:t>
      </w:r>
      <w:proofErr w:type="spellEnd"/>
      <w:r w:rsidRPr="008054A2">
        <w:rPr>
          <w:rFonts w:eastAsia="Calibri"/>
          <w:i/>
          <w:color w:val="0000FF"/>
          <w:lang w:eastAsia="en-US"/>
        </w:rPr>
        <w:t xml:space="preserve"> druka, reāllaika transkripcija, raidījumu un pasākumu ierakstīšana) (VINPI_02.2.);</w:t>
      </w:r>
    </w:p>
    <w:p w14:paraId="6C0CD3FD" w14:textId="1E8CDB6B" w:rsidR="008054A2" w:rsidRPr="008054A2" w:rsidRDefault="008054A2" w:rsidP="00A97ACB">
      <w:pPr>
        <w:numPr>
          <w:ilvl w:val="0"/>
          <w:numId w:val="52"/>
        </w:numPr>
        <w:spacing w:after="160"/>
        <w:ind w:left="1276" w:hanging="283"/>
        <w:contextualSpacing/>
        <w:jc w:val="both"/>
        <w:rPr>
          <w:rFonts w:eastAsia="Calibri"/>
          <w:i/>
          <w:color w:val="0000FF"/>
          <w:lang w:eastAsia="en-US"/>
        </w:rPr>
      </w:pPr>
      <w:r w:rsidRPr="008054A2">
        <w:rPr>
          <w:rFonts w:eastAsia="Calibri"/>
          <w:i/>
          <w:color w:val="0000FF"/>
          <w:lang w:eastAsia="en-US"/>
        </w:rPr>
        <w:t>tiks nodrošināts, ka konkrētajai videi/objektam/pasākuma norises vietai ir iespēja fiziski piekļūt un to izmantot cilvēkiem ar dažādiem funkcionāliem traucējumiem gan kā pasākuma skatītājiem, gan kā dalībniekiem</w:t>
      </w:r>
      <w:r w:rsidR="004A0221">
        <w:rPr>
          <w:rFonts w:eastAsia="Calibri"/>
          <w:i/>
          <w:color w:val="0000FF"/>
          <w:lang w:eastAsia="en-US"/>
        </w:rPr>
        <w:t>;</w:t>
      </w:r>
      <w:r w:rsidR="005934AB">
        <w:rPr>
          <w:rFonts w:eastAsia="Calibri"/>
          <w:i/>
          <w:color w:val="0000FF"/>
          <w:lang w:eastAsia="en-US"/>
        </w:rPr>
        <w:t xml:space="preserve"> </w:t>
      </w:r>
    </w:p>
    <w:p w14:paraId="432D8C2B" w14:textId="77777777" w:rsidR="008054A2" w:rsidRPr="008054A2" w:rsidRDefault="008054A2" w:rsidP="00A97ACB">
      <w:pPr>
        <w:numPr>
          <w:ilvl w:val="0"/>
          <w:numId w:val="52"/>
        </w:numPr>
        <w:spacing w:after="160"/>
        <w:ind w:left="1276" w:hanging="283"/>
        <w:contextualSpacing/>
        <w:jc w:val="both"/>
        <w:rPr>
          <w:rFonts w:eastAsia="Calibri"/>
          <w:i/>
          <w:color w:val="0000FF"/>
          <w:lang w:eastAsia="en-US"/>
        </w:rPr>
      </w:pPr>
      <w:r w:rsidRPr="008054A2">
        <w:rPr>
          <w:rFonts w:eastAsia="Calibri"/>
          <w:i/>
          <w:color w:val="0000FF"/>
          <w:lang w:eastAsia="en-US"/>
        </w:rPr>
        <w:t>projekta darbībās tiks veicināta personu ar invaliditāti iesaiste (VINPI_06.01).</w:t>
      </w:r>
    </w:p>
    <w:p w14:paraId="63F38488" w14:textId="77777777" w:rsidR="009647F3" w:rsidRDefault="009647F3" w:rsidP="008054A2">
      <w:pPr>
        <w:spacing w:after="160" w:line="256" w:lineRule="auto"/>
        <w:ind w:firstLine="993"/>
        <w:contextualSpacing/>
        <w:jc w:val="both"/>
        <w:rPr>
          <w:rFonts w:eastAsia="Calibri"/>
          <w:b/>
          <w:bCs/>
          <w:i/>
          <w:color w:val="0000FF"/>
          <w:lang w:eastAsia="en-US"/>
        </w:rPr>
      </w:pPr>
    </w:p>
    <w:p w14:paraId="5805293B" w14:textId="03FEADD0" w:rsidR="001A5DA8" w:rsidRPr="001A5DA8" w:rsidRDefault="001A5DA8" w:rsidP="00A97ACB">
      <w:pPr>
        <w:numPr>
          <w:ilvl w:val="0"/>
          <w:numId w:val="42"/>
        </w:numPr>
        <w:spacing w:after="160" w:line="256" w:lineRule="auto"/>
        <w:contextualSpacing/>
        <w:jc w:val="both"/>
        <w:rPr>
          <w:rFonts w:eastAsia="Calibri"/>
          <w:b/>
          <w:bCs/>
          <w:i/>
          <w:color w:val="0000FF"/>
          <w:lang w:eastAsia="en-US"/>
        </w:rPr>
      </w:pPr>
      <w:r w:rsidRPr="001A5DA8">
        <w:rPr>
          <w:rFonts w:eastAsia="Calibri"/>
          <w:b/>
          <w:bCs/>
          <w:i/>
          <w:color w:val="0000FF"/>
          <w:lang w:eastAsia="en-US"/>
        </w:rPr>
        <w:t>Horizontālā principa rādītāju piemēri</w:t>
      </w:r>
      <w:r w:rsidRPr="001A5DA8">
        <w:rPr>
          <w:rFonts w:eastAsia="Calibri"/>
          <w:i/>
          <w:color w:val="0000FF"/>
          <w:lang w:eastAsia="en-US"/>
        </w:rPr>
        <w:t>:</w:t>
      </w:r>
    </w:p>
    <w:p w14:paraId="1262E3B3" w14:textId="45B8D1C4" w:rsidR="009D0D59" w:rsidRPr="00472589" w:rsidRDefault="001A5DA8" w:rsidP="00A97ACB">
      <w:pPr>
        <w:numPr>
          <w:ilvl w:val="0"/>
          <w:numId w:val="52"/>
        </w:numPr>
        <w:spacing w:after="160"/>
        <w:ind w:left="1276" w:hanging="283"/>
        <w:contextualSpacing/>
        <w:jc w:val="both"/>
        <w:rPr>
          <w:rFonts w:eastAsia="Calibri"/>
          <w:i/>
          <w:color w:val="0000FF"/>
          <w:lang w:eastAsia="en-US"/>
        </w:rPr>
      </w:pPr>
      <w:r w:rsidRPr="001A5DA8">
        <w:rPr>
          <w:rFonts w:eastAsia="Calibri"/>
          <w:i/>
          <w:color w:val="0000FF"/>
          <w:lang w:eastAsia="en-US"/>
        </w:rPr>
        <w:t xml:space="preserve">Personu skaits, kuras ir piedalījušās apmācību programmās, kurās ir integrēti jautājumi par dzimumu līdztiesības, personu ar invaliditāti vienlīdzīgu iespēju, vecuma nediskriminācijas, etniskās u.c. piederības un pamattiesību jautājumiem, tostarp par  tiesiskajiem un praktiskajiem aspektiem  (VINPI_03). </w:t>
      </w:r>
    </w:p>
    <w:p w14:paraId="673C2653" w14:textId="77777777" w:rsidR="001A5DA8" w:rsidRPr="00B034A1" w:rsidRDefault="001A5DA8" w:rsidP="00A97ACB">
      <w:pPr>
        <w:pStyle w:val="Sarakstarindkopa"/>
        <w:numPr>
          <w:ilvl w:val="0"/>
          <w:numId w:val="42"/>
        </w:numPr>
        <w:spacing w:after="0" w:line="240" w:lineRule="auto"/>
        <w:jc w:val="both"/>
        <w:rPr>
          <w:rFonts w:ascii="Times New Roman" w:hAnsi="Times New Roman"/>
          <w:i/>
          <w:color w:val="0000FF"/>
          <w:sz w:val="24"/>
          <w:szCs w:val="24"/>
        </w:rPr>
      </w:pPr>
      <w:r w:rsidRPr="00D77EE4">
        <w:rPr>
          <w:rFonts w:ascii="Times New Roman" w:hAnsi="Times New Roman"/>
          <w:i/>
          <w:color w:val="0000FF"/>
          <w:sz w:val="24"/>
          <w:szCs w:val="24"/>
        </w:rPr>
        <w:t>Papildus var izvēlēties šādus HP VINPI rādītājus</w:t>
      </w:r>
      <w:r w:rsidRPr="00B034A1">
        <w:rPr>
          <w:rFonts w:ascii="Times New Roman" w:hAnsi="Times New Roman"/>
          <w:i/>
          <w:color w:val="0000FF"/>
          <w:sz w:val="24"/>
          <w:szCs w:val="24"/>
        </w:rPr>
        <w:t>:</w:t>
      </w:r>
    </w:p>
    <w:p w14:paraId="09973691" w14:textId="77777777" w:rsidR="001A5DA8" w:rsidRPr="001A5DA8" w:rsidRDefault="001A5DA8" w:rsidP="00A97ACB">
      <w:pPr>
        <w:numPr>
          <w:ilvl w:val="0"/>
          <w:numId w:val="52"/>
        </w:numPr>
        <w:ind w:left="1276" w:hanging="283"/>
        <w:contextualSpacing/>
        <w:jc w:val="both"/>
        <w:rPr>
          <w:rFonts w:eastAsia="Calibri"/>
          <w:i/>
          <w:color w:val="0000FF"/>
          <w:lang w:eastAsia="en-US"/>
        </w:rPr>
      </w:pPr>
      <w:r w:rsidRPr="001A5DA8">
        <w:rPr>
          <w:rFonts w:eastAsia="Calibri"/>
          <w:i/>
          <w:color w:val="0000FF"/>
          <w:lang w:eastAsia="en-US"/>
        </w:rPr>
        <w:t>Konsultatīva rakstura pasākumu skaits par dzimumu līdztiesības, personu ar invaliditāti vienlīdzīgu iespēju, vecuma nediskriminācijas, etniskās u.c. piederības un pamattiesību jautājumiem, tostarp par  tiesiskajiem un praktiskajiem aspektiem (VINPI_01);</w:t>
      </w:r>
    </w:p>
    <w:p w14:paraId="0915082F" w14:textId="77777777" w:rsidR="001A5DA8" w:rsidRPr="001A5DA8" w:rsidRDefault="001A5DA8" w:rsidP="00A97ACB">
      <w:pPr>
        <w:numPr>
          <w:ilvl w:val="0"/>
          <w:numId w:val="52"/>
        </w:numPr>
        <w:spacing w:after="160"/>
        <w:ind w:left="1276" w:hanging="283"/>
        <w:contextualSpacing/>
        <w:jc w:val="both"/>
        <w:rPr>
          <w:rFonts w:eastAsia="Calibri"/>
          <w:i/>
          <w:color w:val="0000FF"/>
          <w:lang w:eastAsia="en-US"/>
        </w:rPr>
      </w:pPr>
      <w:r w:rsidRPr="001A5DA8">
        <w:rPr>
          <w:rFonts w:eastAsia="Calibri"/>
          <w:i/>
          <w:color w:val="0000FF"/>
          <w:lang w:eastAsia="en-US"/>
        </w:rPr>
        <w:t>Izstrādāto vai pilnveidoto stratēģiju, izglītības programmu, metodisko līdzekļu, vadlīniju, mācību līdzekļu (tai skaitā digitālo), skaits, kuros integrēti jautājumi par dzimumu līdztiesību, personu ar invaliditāti vienlīdzīgām iespējām, diskriminācijas novēršanu vecuma, etniskās piederības un citu iemeslu dēļ, kā arī pamattiesību jautājumi, tostarp par tiesiskajiem un praktiskajiem aspektiem (VINPI_02.1.);</w:t>
      </w:r>
    </w:p>
    <w:p w14:paraId="06E7ACB3" w14:textId="575BE4B8" w:rsidR="001A5DA8" w:rsidRPr="001A5DA8" w:rsidRDefault="001A5DA8" w:rsidP="00A97ACB">
      <w:pPr>
        <w:numPr>
          <w:ilvl w:val="0"/>
          <w:numId w:val="52"/>
        </w:numPr>
        <w:spacing w:after="160"/>
        <w:ind w:left="1276" w:hanging="283"/>
        <w:contextualSpacing/>
        <w:jc w:val="both"/>
        <w:rPr>
          <w:rFonts w:eastAsia="Calibri"/>
          <w:i/>
          <w:color w:val="0000FF"/>
          <w:lang w:eastAsia="en-US"/>
        </w:rPr>
      </w:pPr>
      <w:r w:rsidRPr="001A5DA8">
        <w:rPr>
          <w:rFonts w:eastAsia="Calibri"/>
          <w:i/>
          <w:color w:val="0000FF"/>
          <w:lang w:eastAsia="en-US"/>
        </w:rPr>
        <w:t>Mediju kampaņu, semināru, konferenču  un komunikācijas pasākumu skaits, kuros  sabiedrības informēšanai tika nodrošināti cilvēkiem ar dažāda veida funkcionāliem traucējumiem piekļūstami formāti (piem., tulkošana zīmju valodā, subtitrēšana, reāllaika transkripcija, raidījumu un pasākumu ieraksti) (VINPI_02.2.);</w:t>
      </w:r>
    </w:p>
    <w:p w14:paraId="00D8F64B" w14:textId="77777777" w:rsidR="001A5DA8" w:rsidRDefault="001A5DA8" w:rsidP="00A97ACB">
      <w:pPr>
        <w:numPr>
          <w:ilvl w:val="0"/>
          <w:numId w:val="52"/>
        </w:numPr>
        <w:spacing w:after="160"/>
        <w:ind w:left="1276" w:hanging="283"/>
        <w:contextualSpacing/>
        <w:jc w:val="both"/>
        <w:rPr>
          <w:rFonts w:eastAsia="Calibri"/>
          <w:i/>
          <w:color w:val="0000FF"/>
          <w:lang w:eastAsia="en-US"/>
        </w:rPr>
      </w:pPr>
      <w:r w:rsidRPr="001A5DA8">
        <w:rPr>
          <w:rFonts w:eastAsia="Calibri"/>
          <w:i/>
          <w:color w:val="0000FF"/>
          <w:lang w:eastAsia="en-US"/>
        </w:rPr>
        <w:t>Personu ar invaliditāti skaits atbalsta saņēmēju vidū (VINPI_06.1.);</w:t>
      </w:r>
    </w:p>
    <w:p w14:paraId="4B2ACA08" w14:textId="727CD5F0" w:rsidR="000C3BAE" w:rsidRPr="000C3BAE" w:rsidRDefault="000C3BAE" w:rsidP="000C3BAE">
      <w:pPr>
        <w:numPr>
          <w:ilvl w:val="0"/>
          <w:numId w:val="52"/>
        </w:numPr>
        <w:spacing w:after="160"/>
        <w:contextualSpacing/>
        <w:jc w:val="both"/>
        <w:rPr>
          <w:rFonts w:eastAsia="Calibri"/>
          <w:i/>
          <w:color w:val="0000FF"/>
          <w:lang w:eastAsia="en-US"/>
        </w:rPr>
      </w:pPr>
      <w:r>
        <w:rPr>
          <w:rFonts w:eastAsia="Calibri"/>
          <w:i/>
          <w:color w:val="0000FF"/>
          <w:lang w:eastAsia="en-US"/>
        </w:rPr>
        <w:t>A</w:t>
      </w:r>
      <w:r w:rsidRPr="000C3BAE">
        <w:rPr>
          <w:rFonts w:eastAsia="Calibri"/>
          <w:i/>
          <w:color w:val="0000FF"/>
          <w:lang w:eastAsia="en-US"/>
        </w:rPr>
        <w:t>tbalstu saņēmušo sociālās atstumtības un nabadzības riskam pakļauto personu skaits (VINPI_04);</w:t>
      </w:r>
    </w:p>
    <w:p w14:paraId="43955FFC" w14:textId="77777777" w:rsidR="000C3BAE" w:rsidRPr="000C3BAE" w:rsidRDefault="000C3BAE" w:rsidP="000C3BAE">
      <w:pPr>
        <w:numPr>
          <w:ilvl w:val="0"/>
          <w:numId w:val="52"/>
        </w:numPr>
        <w:spacing w:after="160"/>
        <w:contextualSpacing/>
        <w:jc w:val="both"/>
        <w:rPr>
          <w:rFonts w:eastAsia="Calibri"/>
          <w:i/>
          <w:color w:val="0000FF"/>
          <w:lang w:eastAsia="en-US"/>
        </w:rPr>
      </w:pPr>
      <w:r w:rsidRPr="000C3BAE">
        <w:rPr>
          <w:rFonts w:eastAsia="Calibri"/>
          <w:i/>
          <w:color w:val="0000FF"/>
          <w:lang w:eastAsia="en-US"/>
        </w:rPr>
        <w:t>50+ vecuma personu skaits atbalsta saņēmēju vidū (VINPI_06.2);</w:t>
      </w:r>
    </w:p>
    <w:p w14:paraId="54902089" w14:textId="77777777" w:rsidR="000C3BAE" w:rsidRPr="000C3BAE" w:rsidRDefault="000C3BAE" w:rsidP="000C3BAE">
      <w:pPr>
        <w:numPr>
          <w:ilvl w:val="0"/>
          <w:numId w:val="52"/>
        </w:numPr>
        <w:spacing w:after="160"/>
        <w:contextualSpacing/>
        <w:jc w:val="both"/>
        <w:rPr>
          <w:rFonts w:eastAsia="Calibri"/>
          <w:i/>
          <w:color w:val="0000FF"/>
          <w:lang w:eastAsia="en-US"/>
        </w:rPr>
      </w:pPr>
      <w:r w:rsidRPr="000C3BAE">
        <w:rPr>
          <w:rFonts w:eastAsia="Calibri"/>
          <w:i/>
          <w:color w:val="0000FF"/>
          <w:lang w:eastAsia="en-US"/>
        </w:rPr>
        <w:t>Sieviešu skaits atbalsta saņēmēju vidū (VINPI_06.3);</w:t>
      </w:r>
    </w:p>
    <w:p w14:paraId="1C493F41" w14:textId="50DD0DB3" w:rsidR="000C3BAE" w:rsidRPr="001A5DA8" w:rsidRDefault="000C3BAE" w:rsidP="000C3BAE">
      <w:pPr>
        <w:numPr>
          <w:ilvl w:val="0"/>
          <w:numId w:val="52"/>
        </w:numPr>
        <w:spacing w:after="160"/>
        <w:contextualSpacing/>
        <w:jc w:val="both"/>
        <w:rPr>
          <w:rFonts w:eastAsia="Calibri"/>
          <w:i/>
          <w:color w:val="0000FF"/>
          <w:lang w:eastAsia="en-US"/>
        </w:rPr>
      </w:pPr>
      <w:r w:rsidRPr="000C3BAE">
        <w:rPr>
          <w:rFonts w:eastAsia="Calibri"/>
          <w:i/>
          <w:color w:val="0000FF"/>
          <w:lang w:eastAsia="en-US"/>
        </w:rPr>
        <w:t>Etnisko minoritāšu pārstāvju skaits atbalsta saņēmēju vidū (VINPI_06.4)</w:t>
      </w:r>
      <w:r>
        <w:rPr>
          <w:rFonts w:eastAsia="Calibri"/>
          <w:i/>
          <w:color w:val="0000FF"/>
          <w:lang w:eastAsia="en-US"/>
        </w:rPr>
        <w:t>;</w:t>
      </w:r>
    </w:p>
    <w:p w14:paraId="37DE5C5E" w14:textId="18C9A628" w:rsidR="00302B25" w:rsidRPr="00472589" w:rsidRDefault="001A5DA8" w:rsidP="00A97ACB">
      <w:pPr>
        <w:numPr>
          <w:ilvl w:val="0"/>
          <w:numId w:val="52"/>
        </w:numPr>
        <w:spacing w:after="160"/>
        <w:ind w:left="1276" w:hanging="283"/>
        <w:contextualSpacing/>
        <w:jc w:val="both"/>
        <w:rPr>
          <w:rFonts w:eastAsia="Calibri"/>
          <w:i/>
          <w:color w:val="0000FF"/>
          <w:lang w:eastAsia="en-US"/>
        </w:rPr>
      </w:pPr>
      <w:r w:rsidRPr="001A5DA8">
        <w:rPr>
          <w:rFonts w:eastAsia="Calibri"/>
          <w:i/>
          <w:color w:val="0000FF"/>
          <w:lang w:eastAsia="en-US"/>
        </w:rPr>
        <w:t xml:space="preserve">Specifiskus atbalsta pakalpojumus saņēmušo personu ar invaliditāti skaits (darbavietu pielāgošana, </w:t>
      </w:r>
      <w:proofErr w:type="spellStart"/>
      <w:r w:rsidRPr="001A5DA8">
        <w:rPr>
          <w:rFonts w:eastAsia="Calibri"/>
          <w:i/>
          <w:color w:val="0000FF"/>
          <w:lang w:eastAsia="en-US"/>
        </w:rPr>
        <w:t>ergoterapeita</w:t>
      </w:r>
      <w:proofErr w:type="spellEnd"/>
      <w:r w:rsidRPr="001A5DA8">
        <w:rPr>
          <w:rFonts w:eastAsia="Calibri"/>
          <w:i/>
          <w:color w:val="0000FF"/>
          <w:lang w:eastAsia="en-US"/>
        </w:rPr>
        <w:t xml:space="preserve">, </w:t>
      </w:r>
      <w:proofErr w:type="spellStart"/>
      <w:r w:rsidRPr="001A5DA8">
        <w:rPr>
          <w:rFonts w:eastAsia="Calibri"/>
          <w:i/>
          <w:color w:val="0000FF"/>
          <w:lang w:eastAsia="en-US"/>
        </w:rPr>
        <w:t>surdotulka</w:t>
      </w:r>
      <w:proofErr w:type="spellEnd"/>
      <w:r w:rsidRPr="001A5DA8">
        <w:rPr>
          <w:rFonts w:eastAsia="Calibri"/>
          <w:i/>
          <w:color w:val="0000FF"/>
          <w:lang w:eastAsia="en-US"/>
        </w:rPr>
        <w:t xml:space="preserve">, </w:t>
      </w:r>
      <w:proofErr w:type="spellStart"/>
      <w:r w:rsidRPr="001A5DA8">
        <w:rPr>
          <w:rFonts w:eastAsia="Calibri"/>
          <w:i/>
          <w:color w:val="0000FF"/>
          <w:lang w:eastAsia="en-US"/>
        </w:rPr>
        <w:t>mentora</w:t>
      </w:r>
      <w:proofErr w:type="spellEnd"/>
      <w:r w:rsidRPr="001A5DA8">
        <w:rPr>
          <w:rFonts w:eastAsia="Calibri"/>
          <w:i/>
          <w:color w:val="0000FF"/>
          <w:lang w:eastAsia="en-US"/>
        </w:rPr>
        <w:t>, specializētā transporta pakalpojumi, atbalsta personas)  (VINPI_08).</w:t>
      </w:r>
    </w:p>
    <w:p w14:paraId="6E0050F5" w14:textId="77777777" w:rsidR="006D2759" w:rsidRDefault="006D2759" w:rsidP="00EF05A7">
      <w:pPr>
        <w:rPr>
          <w:rFonts w:eastAsia="Times New Roman"/>
          <w:sz w:val="32"/>
          <w:szCs w:val="32"/>
          <w:highlight w:val="yellow"/>
        </w:rPr>
      </w:pPr>
    </w:p>
    <w:p w14:paraId="40C33640" w14:textId="77777777" w:rsidR="000C3BAE" w:rsidRDefault="000C3BAE" w:rsidP="00EF05A7">
      <w:pPr>
        <w:rPr>
          <w:rFonts w:eastAsia="Times New Roman"/>
          <w:sz w:val="32"/>
          <w:szCs w:val="32"/>
          <w:highlight w:val="yellow"/>
        </w:rPr>
      </w:pPr>
    </w:p>
    <w:p w14:paraId="080703B4" w14:textId="77777777" w:rsidR="000C3BAE" w:rsidRDefault="000C3BAE" w:rsidP="00EF05A7">
      <w:pPr>
        <w:rPr>
          <w:rFonts w:eastAsia="Times New Roman"/>
          <w:sz w:val="32"/>
          <w:szCs w:val="32"/>
          <w:highlight w:val="yellow"/>
        </w:rPr>
      </w:pPr>
    </w:p>
    <w:p w14:paraId="16CECB2E" w14:textId="77777777" w:rsidR="000C3BAE" w:rsidRDefault="000C3BAE" w:rsidP="00EF05A7">
      <w:pPr>
        <w:rPr>
          <w:rFonts w:eastAsia="Times New Roman"/>
          <w:sz w:val="32"/>
          <w:szCs w:val="32"/>
          <w:highlight w:val="yellow"/>
        </w:rPr>
      </w:pPr>
    </w:p>
    <w:p w14:paraId="669C3477" w14:textId="77777777" w:rsidR="000C3BAE" w:rsidRDefault="000C3BAE" w:rsidP="00EF05A7">
      <w:pPr>
        <w:rPr>
          <w:rFonts w:eastAsia="Times New Roman"/>
          <w:sz w:val="32"/>
          <w:szCs w:val="32"/>
          <w:highlight w:val="yellow"/>
        </w:rPr>
      </w:pPr>
    </w:p>
    <w:p w14:paraId="348250D4" w14:textId="77777777" w:rsidR="000C3BAE" w:rsidRDefault="000C3BAE" w:rsidP="00EF05A7">
      <w:pPr>
        <w:rPr>
          <w:rFonts w:eastAsia="Times New Roman"/>
          <w:sz w:val="32"/>
          <w:szCs w:val="32"/>
          <w:highlight w:val="yellow"/>
        </w:rPr>
      </w:pPr>
    </w:p>
    <w:p w14:paraId="39A51451" w14:textId="77777777" w:rsidR="000C3BAE" w:rsidRDefault="000C3BAE" w:rsidP="00EF05A7">
      <w:pPr>
        <w:rPr>
          <w:rFonts w:eastAsia="Times New Roman"/>
          <w:sz w:val="32"/>
          <w:szCs w:val="32"/>
          <w:highlight w:val="yellow"/>
        </w:rPr>
      </w:pPr>
    </w:p>
    <w:p w14:paraId="368FA595" w14:textId="77777777" w:rsidR="000C3BAE" w:rsidRPr="00A564A5" w:rsidRDefault="000C3BAE" w:rsidP="00EF05A7">
      <w:pPr>
        <w:rPr>
          <w:rFonts w:eastAsia="Times New Roman"/>
          <w:sz w:val="32"/>
          <w:szCs w:val="32"/>
          <w:highlight w:val="yellow"/>
        </w:rPr>
      </w:pPr>
    </w:p>
    <w:p w14:paraId="5D66B3BD" w14:textId="202CB3F4" w:rsidR="009E54D4" w:rsidRPr="00E45960" w:rsidRDefault="00E25956" w:rsidP="006D2759">
      <w:pPr>
        <w:jc w:val="center"/>
        <w:rPr>
          <w:rFonts w:eastAsia="Times New Roman"/>
          <w:b/>
          <w:bCs/>
          <w:sz w:val="32"/>
          <w:szCs w:val="32"/>
        </w:rPr>
      </w:pPr>
      <w:r w:rsidRPr="00E45960">
        <w:rPr>
          <w:rFonts w:eastAsia="Times New Roman"/>
          <w:b/>
          <w:bCs/>
          <w:sz w:val="32"/>
          <w:szCs w:val="32"/>
        </w:rPr>
        <w:lastRenderedPageBreak/>
        <w:t>SADAĻA – RĀDĪTĀJI</w:t>
      </w:r>
    </w:p>
    <w:p w14:paraId="5CCCE91B" w14:textId="77777777" w:rsidR="00AF5862" w:rsidRPr="00A564A5" w:rsidRDefault="00AF5862" w:rsidP="00F03616">
      <w:pPr>
        <w:pStyle w:val="Paraststmeklis"/>
        <w:spacing w:before="0" w:beforeAutospacing="0" w:after="0" w:afterAutospacing="0"/>
        <w:jc w:val="both"/>
        <w:rPr>
          <w:color w:val="00B0F0"/>
          <w:sz w:val="28"/>
          <w:szCs w:val="28"/>
          <w:highlight w:val="yellow"/>
        </w:rPr>
      </w:pPr>
    </w:p>
    <w:p w14:paraId="7095F84C" w14:textId="6083E466" w:rsidR="00AF5862" w:rsidRPr="00FB7B86" w:rsidRDefault="00762A72" w:rsidP="00F03616">
      <w:pPr>
        <w:pStyle w:val="Paraststmeklis"/>
        <w:spacing w:before="0" w:beforeAutospacing="0" w:after="0" w:afterAutospacing="0"/>
        <w:jc w:val="both"/>
        <w:rPr>
          <w:color w:val="00B0F0"/>
          <w:sz w:val="28"/>
          <w:szCs w:val="28"/>
          <w:highlight w:val="yellow"/>
        </w:rPr>
      </w:pPr>
      <w:r>
        <w:rPr>
          <w:noProof/>
        </w:rPr>
        <w:drawing>
          <wp:inline distT="0" distB="0" distL="0" distR="0" wp14:anchorId="3EDDF8B1" wp14:editId="458453E8">
            <wp:extent cx="5181600" cy="1990483"/>
            <wp:effectExtent l="0" t="0" r="0" b="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8"/>
                    <a:stretch>
                      <a:fillRect/>
                    </a:stretch>
                  </pic:blipFill>
                  <pic:spPr>
                    <a:xfrm>
                      <a:off x="0" y="0"/>
                      <a:ext cx="5184584" cy="1991629"/>
                    </a:xfrm>
                    <a:prstGeom prst="rect">
                      <a:avLst/>
                    </a:prstGeom>
                  </pic:spPr>
                </pic:pic>
              </a:graphicData>
            </a:graphic>
          </wp:inline>
        </w:drawing>
      </w:r>
    </w:p>
    <w:p w14:paraId="3791AC4F" w14:textId="77777777" w:rsidR="00AF5862" w:rsidRPr="00A564A5" w:rsidRDefault="00AF5862" w:rsidP="00F03616">
      <w:pPr>
        <w:pStyle w:val="Paraststmeklis"/>
        <w:spacing w:before="0" w:beforeAutospacing="0" w:after="0" w:afterAutospacing="0"/>
        <w:jc w:val="both"/>
        <w:rPr>
          <w:color w:val="00B0F0"/>
          <w:sz w:val="28"/>
          <w:szCs w:val="28"/>
          <w:highlight w:val="yellow"/>
        </w:rPr>
      </w:pPr>
    </w:p>
    <w:p w14:paraId="55B3C105" w14:textId="77777777" w:rsidR="00D83994" w:rsidRPr="00A564A5" w:rsidRDefault="00D83994" w:rsidP="00F03616">
      <w:pPr>
        <w:pStyle w:val="Paraststmeklis"/>
        <w:spacing w:before="0" w:beforeAutospacing="0" w:after="0" w:afterAutospacing="0"/>
        <w:jc w:val="both"/>
        <w:rPr>
          <w:color w:val="00B0F0"/>
          <w:sz w:val="28"/>
          <w:szCs w:val="28"/>
          <w:highlight w:val="yellow"/>
        </w:rPr>
      </w:pPr>
    </w:p>
    <w:p w14:paraId="2672083A" w14:textId="5BDAAB17" w:rsidR="000276FC" w:rsidRPr="00FB7B86" w:rsidRDefault="007610FC" w:rsidP="00F03616">
      <w:pPr>
        <w:pStyle w:val="Paraststmeklis"/>
        <w:spacing w:before="0" w:beforeAutospacing="0" w:after="0" w:afterAutospacing="0"/>
        <w:jc w:val="both"/>
        <w:rPr>
          <w:color w:val="00B0F0"/>
          <w:sz w:val="28"/>
          <w:szCs w:val="28"/>
          <w:highlight w:val="yellow"/>
        </w:rPr>
      </w:pPr>
      <w:r>
        <w:rPr>
          <w:noProof/>
        </w:rPr>
        <w:drawing>
          <wp:inline distT="0" distB="0" distL="0" distR="0" wp14:anchorId="4A5FBFF7" wp14:editId="3F7A8F5D">
            <wp:extent cx="6119495" cy="2619375"/>
            <wp:effectExtent l="0" t="0" r="0" b="9525"/>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49"/>
                    <a:stretch>
                      <a:fillRect/>
                    </a:stretch>
                  </pic:blipFill>
                  <pic:spPr>
                    <a:xfrm>
                      <a:off x="0" y="0"/>
                      <a:ext cx="6119495" cy="2619375"/>
                    </a:xfrm>
                    <a:prstGeom prst="rect">
                      <a:avLst/>
                    </a:prstGeom>
                  </pic:spPr>
                </pic:pic>
              </a:graphicData>
            </a:graphic>
          </wp:inline>
        </w:drawing>
      </w:r>
    </w:p>
    <w:p w14:paraId="60FFBF11" w14:textId="6FE98E28" w:rsidR="0091211A" w:rsidRPr="00A564A5" w:rsidRDefault="0091211A" w:rsidP="00F03616">
      <w:pPr>
        <w:pStyle w:val="Virsraksts2"/>
        <w:spacing w:before="0" w:beforeAutospacing="0" w:after="0" w:afterAutospacing="0"/>
        <w:jc w:val="both"/>
        <w:rPr>
          <w:rFonts w:eastAsia="Times New Roman"/>
          <w:sz w:val="28"/>
          <w:szCs w:val="28"/>
          <w:highlight w:val="yellow"/>
        </w:rPr>
      </w:pPr>
    </w:p>
    <w:p w14:paraId="7E3CB051" w14:textId="77777777" w:rsidR="001120D6" w:rsidRDefault="001120D6" w:rsidP="001120D6">
      <w:pPr>
        <w:spacing w:before="60" w:after="60"/>
        <w:jc w:val="both"/>
        <w:rPr>
          <w:rFonts w:eastAsia="Yu Mincho"/>
          <w:i/>
          <w:iCs/>
          <w:color w:val="0000FF"/>
        </w:rPr>
      </w:pPr>
      <w:r w:rsidRPr="001120D6">
        <w:rPr>
          <w:rFonts w:eastAsia="Yu Mincho"/>
          <w:b/>
          <w:bCs/>
          <w:i/>
          <w:iCs/>
          <w:color w:val="0000FF"/>
        </w:rPr>
        <w:t>Šajā sadaļā projekta iesniedzējs</w:t>
      </w:r>
      <w:r w:rsidRPr="001120D6">
        <w:rPr>
          <w:rFonts w:eastAsia="Yu Mincho"/>
          <w:i/>
          <w:iCs/>
          <w:color w:val="0000FF"/>
        </w:rPr>
        <w:t>:</w:t>
      </w:r>
    </w:p>
    <w:p w14:paraId="151B3664" w14:textId="38B466E7" w:rsidR="00BF7771" w:rsidRPr="00F47184" w:rsidRDefault="00BF7771" w:rsidP="00A97ACB">
      <w:pPr>
        <w:numPr>
          <w:ilvl w:val="0"/>
          <w:numId w:val="38"/>
        </w:numPr>
        <w:spacing w:before="120"/>
        <w:jc w:val="both"/>
        <w:rPr>
          <w:rFonts w:eastAsia="Yu Mincho"/>
          <w:i/>
          <w:iCs/>
          <w:color w:val="0000FF"/>
        </w:rPr>
      </w:pPr>
      <w:r w:rsidRPr="00BF7771">
        <w:rPr>
          <w:rFonts w:eastAsia="Yu Mincho"/>
          <w:b/>
          <w:bCs/>
          <w:i/>
          <w:iCs/>
          <w:color w:val="0000FF"/>
          <w:u w:val="single"/>
        </w:rPr>
        <w:t>norāda projekta ietvaros sasniedzamos uzraudzības rādītājus</w:t>
      </w:r>
      <w:r w:rsidRPr="00BF7771">
        <w:rPr>
          <w:rFonts w:eastAsia="Yu Mincho"/>
          <w:i/>
          <w:iCs/>
          <w:color w:val="0000FF"/>
        </w:rPr>
        <w:t xml:space="preserve">, </w:t>
      </w:r>
      <w:bookmarkStart w:id="13" w:name="_Hlk172485635"/>
      <w:r w:rsidRPr="00BF7771">
        <w:rPr>
          <w:rFonts w:eastAsia="Yu Mincho"/>
          <w:i/>
          <w:iCs/>
          <w:color w:val="0000FF"/>
        </w:rPr>
        <w:t xml:space="preserve">atbilstoši </w:t>
      </w:r>
      <w:r w:rsidR="009675FF" w:rsidRPr="00F47184">
        <w:rPr>
          <w:rFonts w:eastAsia="Yu Mincho"/>
          <w:i/>
          <w:iCs/>
          <w:color w:val="0000FF"/>
        </w:rPr>
        <w:t xml:space="preserve">SAM </w:t>
      </w:r>
      <w:r w:rsidRPr="00BF7771">
        <w:rPr>
          <w:rFonts w:eastAsia="Yu Mincho"/>
          <w:i/>
          <w:iCs/>
          <w:color w:val="0000FF"/>
        </w:rPr>
        <w:t xml:space="preserve">MK noteikumu </w:t>
      </w:r>
      <w:r w:rsidRPr="00F47184">
        <w:rPr>
          <w:rFonts w:eastAsia="Yu Mincho"/>
          <w:i/>
          <w:iCs/>
          <w:color w:val="0000FF"/>
        </w:rPr>
        <w:t>10</w:t>
      </w:r>
      <w:r w:rsidRPr="00BF7771">
        <w:rPr>
          <w:rFonts w:eastAsia="Yu Mincho"/>
          <w:i/>
          <w:iCs/>
          <w:color w:val="0000FF"/>
        </w:rPr>
        <w:t xml:space="preserve">. punktā noteiktajiem </w:t>
      </w:r>
      <w:bookmarkEnd w:id="13"/>
      <w:r w:rsidRPr="00BF7771">
        <w:rPr>
          <w:rFonts w:eastAsia="Yu Mincho"/>
          <w:i/>
          <w:iCs/>
          <w:color w:val="0000FF"/>
        </w:rPr>
        <w:t>rādītājam un sasniedzamajai vērtībai, t.i.,:</w:t>
      </w:r>
    </w:p>
    <w:p w14:paraId="72E350CE" w14:textId="739B1A99" w:rsidR="00F13B66" w:rsidRPr="00F47184" w:rsidRDefault="00F13B66" w:rsidP="00A97ACB">
      <w:pPr>
        <w:pStyle w:val="Sarakstarindkopa"/>
        <w:numPr>
          <w:ilvl w:val="0"/>
          <w:numId w:val="44"/>
        </w:numPr>
        <w:spacing w:after="0"/>
        <w:ind w:left="1418"/>
        <w:jc w:val="both"/>
        <w:rPr>
          <w:rFonts w:ascii="Times New Roman" w:hAnsi="Times New Roman"/>
          <w:i/>
          <w:iCs/>
          <w:color w:val="0000FF"/>
          <w:sz w:val="24"/>
          <w:szCs w:val="24"/>
        </w:rPr>
      </w:pPr>
      <w:r w:rsidRPr="00F47184">
        <w:rPr>
          <w:rFonts w:ascii="Times New Roman" w:hAnsi="Times New Roman"/>
          <w:i/>
          <w:iCs/>
          <w:color w:val="0000FF"/>
          <w:sz w:val="24"/>
          <w:szCs w:val="24"/>
          <w:u w:val="single"/>
        </w:rPr>
        <w:t>iznākuma rādītāju</w:t>
      </w:r>
      <w:r w:rsidR="00934376" w:rsidRPr="00F47184">
        <w:rPr>
          <w:rFonts w:ascii="Times New Roman" w:hAnsi="Times New Roman"/>
          <w:i/>
          <w:iCs/>
          <w:color w:val="0000FF"/>
          <w:sz w:val="24"/>
          <w:szCs w:val="24"/>
        </w:rPr>
        <w:t xml:space="preserve"> - </w:t>
      </w:r>
      <w:r w:rsidRPr="00F47184">
        <w:rPr>
          <w:rFonts w:ascii="Times New Roman" w:hAnsi="Times New Roman"/>
          <w:i/>
          <w:iCs/>
          <w:color w:val="0000FF"/>
          <w:sz w:val="24"/>
          <w:szCs w:val="24"/>
        </w:rPr>
        <w:t xml:space="preserve">nodarbināto personu skaits, tostarp </w:t>
      </w:r>
      <w:proofErr w:type="spellStart"/>
      <w:r w:rsidRPr="00F47184">
        <w:rPr>
          <w:rFonts w:ascii="Times New Roman" w:hAnsi="Times New Roman"/>
          <w:i/>
          <w:iCs/>
          <w:color w:val="0000FF"/>
          <w:sz w:val="24"/>
          <w:szCs w:val="24"/>
        </w:rPr>
        <w:t>pašnodarbinātas</w:t>
      </w:r>
      <w:proofErr w:type="spellEnd"/>
      <w:r w:rsidRPr="00F47184">
        <w:rPr>
          <w:rFonts w:ascii="Times New Roman" w:hAnsi="Times New Roman"/>
          <w:i/>
          <w:iCs/>
          <w:color w:val="0000FF"/>
          <w:sz w:val="24"/>
          <w:szCs w:val="24"/>
        </w:rPr>
        <w:t xml:space="preserve"> personas, – 1193;</w:t>
      </w:r>
    </w:p>
    <w:p w14:paraId="2384600E" w14:textId="2775CF41" w:rsidR="00F13B66" w:rsidRDefault="00F13B66" w:rsidP="00A97ACB">
      <w:pPr>
        <w:pStyle w:val="Sarakstarindkopa"/>
        <w:numPr>
          <w:ilvl w:val="0"/>
          <w:numId w:val="44"/>
        </w:numPr>
        <w:spacing w:after="0"/>
        <w:ind w:left="1418"/>
        <w:jc w:val="both"/>
        <w:rPr>
          <w:rFonts w:ascii="Times New Roman" w:hAnsi="Times New Roman"/>
          <w:i/>
          <w:iCs/>
          <w:color w:val="0000FF"/>
          <w:sz w:val="24"/>
          <w:szCs w:val="24"/>
        </w:rPr>
      </w:pPr>
      <w:r w:rsidRPr="00F47184">
        <w:rPr>
          <w:rFonts w:ascii="Times New Roman" w:hAnsi="Times New Roman"/>
          <w:i/>
          <w:iCs/>
          <w:color w:val="0000FF"/>
          <w:sz w:val="24"/>
          <w:szCs w:val="24"/>
          <w:u w:val="single"/>
        </w:rPr>
        <w:t>nacionālo rādītāj</w:t>
      </w:r>
      <w:r w:rsidR="00A534EE" w:rsidRPr="00F47184">
        <w:rPr>
          <w:rFonts w:ascii="Times New Roman" w:hAnsi="Times New Roman"/>
          <w:i/>
          <w:iCs/>
          <w:color w:val="0000FF"/>
          <w:sz w:val="24"/>
          <w:szCs w:val="24"/>
          <w:u w:val="single"/>
        </w:rPr>
        <w:t>u</w:t>
      </w:r>
      <w:r w:rsidR="00A534EE" w:rsidRPr="00F47184">
        <w:rPr>
          <w:rFonts w:ascii="Times New Roman" w:hAnsi="Times New Roman"/>
          <w:i/>
          <w:iCs/>
          <w:color w:val="0000FF"/>
          <w:sz w:val="24"/>
          <w:szCs w:val="24"/>
        </w:rPr>
        <w:t xml:space="preserve"> - </w:t>
      </w:r>
      <w:r w:rsidR="00934376" w:rsidRPr="00F47184">
        <w:rPr>
          <w:rFonts w:ascii="Times New Roman" w:hAnsi="Times New Roman"/>
          <w:i/>
          <w:iCs/>
          <w:color w:val="0000FF"/>
          <w:sz w:val="24"/>
          <w:szCs w:val="24"/>
        </w:rPr>
        <w:t xml:space="preserve"> </w:t>
      </w:r>
      <w:r w:rsidR="00392552" w:rsidRPr="00F47184">
        <w:rPr>
          <w:rFonts w:ascii="Times New Roman" w:hAnsi="Times New Roman"/>
          <w:i/>
          <w:iCs/>
          <w:color w:val="0000FF"/>
          <w:sz w:val="24"/>
          <w:szCs w:val="24"/>
        </w:rPr>
        <w:t>ar grantiem atbalstīto neunikālo komersantu skaits – 464</w:t>
      </w:r>
      <w:r w:rsidR="009E7EC6" w:rsidRPr="00F47184">
        <w:rPr>
          <w:rFonts w:ascii="Times New Roman" w:hAnsi="Times New Roman"/>
          <w:i/>
          <w:iCs/>
          <w:color w:val="0000FF"/>
          <w:sz w:val="24"/>
          <w:szCs w:val="24"/>
        </w:rPr>
        <w:t>;</w:t>
      </w:r>
    </w:p>
    <w:p w14:paraId="1A7EF72B" w14:textId="77777777" w:rsidR="0087209C" w:rsidRPr="0087209C" w:rsidRDefault="0087209C" w:rsidP="0087209C">
      <w:pPr>
        <w:pStyle w:val="Sarakstarindkopa"/>
        <w:spacing w:after="0"/>
        <w:ind w:left="1418"/>
        <w:jc w:val="both"/>
        <w:rPr>
          <w:rFonts w:ascii="Times New Roman" w:hAnsi="Times New Roman"/>
          <w:i/>
          <w:iCs/>
          <w:color w:val="0000FF"/>
          <w:sz w:val="16"/>
          <w:szCs w:val="16"/>
        </w:rPr>
      </w:pPr>
    </w:p>
    <w:p w14:paraId="58CCA24D" w14:textId="6BB63283" w:rsidR="00190A5C" w:rsidRDefault="00FA0161" w:rsidP="00A97ACB">
      <w:pPr>
        <w:pStyle w:val="Sarakstarindkopa"/>
        <w:numPr>
          <w:ilvl w:val="0"/>
          <w:numId w:val="42"/>
        </w:numPr>
        <w:spacing w:after="0"/>
        <w:ind w:left="1134" w:hanging="436"/>
        <w:jc w:val="both"/>
        <w:rPr>
          <w:ins w:id="14" w:author="Autors"/>
          <w:rFonts w:ascii="Times New Roman" w:eastAsia="Yu Mincho" w:hAnsi="Times New Roman"/>
          <w:i/>
          <w:iCs/>
          <w:color w:val="0000FF"/>
          <w:sz w:val="24"/>
          <w:szCs w:val="24"/>
        </w:rPr>
      </w:pPr>
      <w:ins w:id="15" w:author="Autors">
        <w:r>
          <w:rPr>
            <w:rFonts w:ascii="Times New Roman" w:eastAsia="Yu Mincho" w:hAnsi="Times New Roman"/>
            <w:b/>
            <w:bCs/>
            <w:i/>
            <w:iCs/>
            <w:color w:val="0000FF"/>
            <w:sz w:val="24"/>
            <w:szCs w:val="24"/>
            <w:u w:val="single"/>
          </w:rPr>
          <w:t>I</w:t>
        </w:r>
      </w:ins>
      <w:del w:id="16" w:author="Autors">
        <w:r w:rsidR="00A02EBD" w:rsidRPr="00A02EBD" w:rsidDel="00FA0161">
          <w:rPr>
            <w:rFonts w:ascii="Times New Roman" w:eastAsia="Yu Mincho" w:hAnsi="Times New Roman"/>
            <w:b/>
            <w:bCs/>
            <w:i/>
            <w:iCs/>
            <w:color w:val="0000FF"/>
            <w:sz w:val="24"/>
            <w:szCs w:val="24"/>
            <w:u w:val="single"/>
          </w:rPr>
          <w:delText>i</w:delText>
        </w:r>
      </w:del>
      <w:r w:rsidR="00A02EBD" w:rsidRPr="00A02EBD">
        <w:rPr>
          <w:rFonts w:ascii="Times New Roman" w:eastAsia="Yu Mincho" w:hAnsi="Times New Roman"/>
          <w:b/>
          <w:bCs/>
          <w:i/>
          <w:iCs/>
          <w:color w:val="0000FF"/>
          <w:sz w:val="24"/>
          <w:szCs w:val="24"/>
          <w:u w:val="single"/>
        </w:rPr>
        <w:t>znākuma rādītājus plāno proporcionāli pasākumam pieejamam finansējumam</w:t>
      </w:r>
      <w:r w:rsidR="00EA36D7" w:rsidRPr="00F47184">
        <w:rPr>
          <w:rFonts w:ascii="Times New Roman" w:eastAsia="Yu Mincho" w:hAnsi="Times New Roman"/>
          <w:i/>
          <w:iCs/>
          <w:color w:val="0000FF"/>
          <w:sz w:val="24"/>
          <w:szCs w:val="24"/>
        </w:rPr>
        <w:t xml:space="preserve">, </w:t>
      </w:r>
      <w:ins w:id="17" w:author="Autors">
        <w:r w:rsidR="00190A5C">
          <w:rPr>
            <w:rFonts w:ascii="Times New Roman" w:eastAsia="Yu Mincho" w:hAnsi="Times New Roman"/>
            <w:i/>
            <w:iCs/>
            <w:color w:val="0000FF"/>
            <w:sz w:val="24"/>
            <w:szCs w:val="24"/>
          </w:rPr>
          <w:t>tostarp:</w:t>
        </w:r>
      </w:ins>
    </w:p>
    <w:p w14:paraId="65BBE7B3" w14:textId="77777777" w:rsidR="00190A5C" w:rsidRPr="00190A5C" w:rsidRDefault="00190A5C" w:rsidP="00190A5C">
      <w:pPr>
        <w:pStyle w:val="Sarakstarindkopa"/>
        <w:numPr>
          <w:ilvl w:val="0"/>
          <w:numId w:val="68"/>
        </w:numPr>
        <w:spacing w:after="0"/>
        <w:jc w:val="both"/>
        <w:rPr>
          <w:ins w:id="18" w:author="Autors"/>
          <w:rFonts w:ascii="Times New Roman" w:eastAsia="Yu Mincho" w:hAnsi="Times New Roman"/>
          <w:i/>
          <w:iCs/>
          <w:color w:val="0000FF"/>
          <w:sz w:val="24"/>
          <w:szCs w:val="24"/>
        </w:rPr>
      </w:pPr>
      <w:ins w:id="19" w:author="Autors">
        <w:r>
          <w:rPr>
            <w:rFonts w:ascii="Times New Roman" w:eastAsia="Yu Mincho" w:hAnsi="Times New Roman"/>
            <w:i/>
            <w:iCs/>
            <w:color w:val="0000FF"/>
            <w:sz w:val="24"/>
            <w:szCs w:val="24"/>
          </w:rPr>
          <w:t xml:space="preserve"> </w:t>
        </w:r>
        <w:r w:rsidRPr="00F47184">
          <w:rPr>
            <w:rFonts w:ascii="Times New Roman" w:hAnsi="Times New Roman"/>
            <w:i/>
            <w:iCs/>
            <w:color w:val="0000FF"/>
            <w:sz w:val="24"/>
            <w:szCs w:val="24"/>
            <w:u w:val="single"/>
          </w:rPr>
          <w:t>iznākuma rādītāj</w:t>
        </w:r>
        <w:r>
          <w:rPr>
            <w:rFonts w:ascii="Times New Roman" w:hAnsi="Times New Roman"/>
            <w:i/>
            <w:iCs/>
            <w:color w:val="0000FF"/>
            <w:sz w:val="24"/>
            <w:szCs w:val="24"/>
            <w:u w:val="single"/>
          </w:rPr>
          <w:t>a</w:t>
        </w:r>
        <w:r w:rsidRPr="00F47184">
          <w:rPr>
            <w:rFonts w:ascii="Times New Roman" w:hAnsi="Times New Roman"/>
            <w:i/>
            <w:iCs/>
            <w:color w:val="0000FF"/>
            <w:sz w:val="24"/>
            <w:szCs w:val="24"/>
          </w:rPr>
          <w:t xml:space="preserve"> </w:t>
        </w:r>
        <w:r>
          <w:rPr>
            <w:rFonts w:ascii="Times New Roman" w:hAnsi="Times New Roman"/>
            <w:i/>
            <w:iCs/>
            <w:color w:val="0000FF"/>
            <w:sz w:val="24"/>
            <w:szCs w:val="24"/>
          </w:rPr>
          <w:t>“</w:t>
        </w:r>
        <w:r w:rsidRPr="00F47184">
          <w:rPr>
            <w:rFonts w:ascii="Times New Roman" w:hAnsi="Times New Roman"/>
            <w:i/>
            <w:iCs/>
            <w:color w:val="0000FF"/>
            <w:sz w:val="24"/>
            <w:szCs w:val="24"/>
          </w:rPr>
          <w:t xml:space="preserve">nodarbināto personu skaits, tostarp </w:t>
        </w:r>
        <w:proofErr w:type="spellStart"/>
        <w:r w:rsidRPr="00F47184">
          <w:rPr>
            <w:rFonts w:ascii="Times New Roman" w:hAnsi="Times New Roman"/>
            <w:i/>
            <w:iCs/>
            <w:color w:val="0000FF"/>
            <w:sz w:val="24"/>
            <w:szCs w:val="24"/>
          </w:rPr>
          <w:t>pašnodarbinātas</w:t>
        </w:r>
        <w:proofErr w:type="spellEnd"/>
        <w:r w:rsidRPr="00F47184">
          <w:rPr>
            <w:rFonts w:ascii="Times New Roman" w:hAnsi="Times New Roman"/>
            <w:i/>
            <w:iCs/>
            <w:color w:val="0000FF"/>
            <w:sz w:val="24"/>
            <w:szCs w:val="24"/>
          </w:rPr>
          <w:t xml:space="preserve"> personas</w:t>
        </w:r>
        <w:r>
          <w:rPr>
            <w:rFonts w:ascii="Times New Roman" w:hAnsi="Times New Roman"/>
            <w:i/>
            <w:iCs/>
            <w:color w:val="0000FF"/>
            <w:sz w:val="24"/>
            <w:szCs w:val="24"/>
          </w:rPr>
          <w:t xml:space="preserve">” </w:t>
        </w:r>
        <w:r w:rsidRPr="00190A5C">
          <w:rPr>
            <w:rFonts w:ascii="Times New Roman" w:hAnsi="Times New Roman"/>
            <w:i/>
            <w:iCs/>
            <w:color w:val="0000FF"/>
            <w:sz w:val="24"/>
            <w:szCs w:val="24"/>
          </w:rPr>
          <w:t xml:space="preserve">vērtību </w:t>
        </w:r>
        <w:r w:rsidRPr="00FA0161">
          <w:rPr>
            <w:rFonts w:ascii="Times New Roman" w:hAnsi="Times New Roman"/>
            <w:b/>
            <w:bCs/>
            <w:i/>
            <w:iCs/>
            <w:color w:val="0000FF"/>
            <w:sz w:val="24"/>
            <w:szCs w:val="24"/>
          </w:rPr>
          <w:t>norāda vismaz “92”</w:t>
        </w:r>
        <w:r w:rsidRPr="00190A5C">
          <w:rPr>
            <w:rFonts w:ascii="Times New Roman" w:hAnsi="Times New Roman"/>
            <w:i/>
            <w:iCs/>
            <w:color w:val="0000FF"/>
            <w:sz w:val="24"/>
            <w:szCs w:val="24"/>
          </w:rPr>
          <w:t xml:space="preserve">, ja projekta iesniegumā tiek pieprasīts maksimālais finansējums </w:t>
        </w:r>
        <w:r w:rsidRPr="00190A5C">
          <w:rPr>
            <w:rFonts w:ascii="Times New Roman" w:eastAsia="Yu Mincho" w:hAnsi="Times New Roman"/>
            <w:i/>
            <w:iCs/>
            <w:color w:val="0000FF"/>
            <w:sz w:val="24"/>
            <w:szCs w:val="24"/>
          </w:rPr>
          <w:t>939 931 euro;</w:t>
        </w:r>
      </w:ins>
    </w:p>
    <w:p w14:paraId="5F77EB27" w14:textId="1781B2FA" w:rsidR="00F47184" w:rsidRPr="00190A5C" w:rsidRDefault="00190A5C" w:rsidP="00190A5C">
      <w:pPr>
        <w:pStyle w:val="Sarakstarindkopa"/>
        <w:numPr>
          <w:ilvl w:val="0"/>
          <w:numId w:val="68"/>
        </w:numPr>
        <w:spacing w:after="0"/>
        <w:jc w:val="both"/>
        <w:rPr>
          <w:rFonts w:ascii="Times New Roman" w:eastAsia="Yu Mincho" w:hAnsi="Times New Roman"/>
          <w:i/>
          <w:iCs/>
          <w:color w:val="0000FF"/>
          <w:sz w:val="24"/>
          <w:szCs w:val="24"/>
        </w:rPr>
      </w:pPr>
      <w:ins w:id="20" w:author="Autors">
        <w:r w:rsidRPr="00190A5C">
          <w:rPr>
            <w:rFonts w:asciiTheme="majorBidi" w:eastAsia="Yu Mincho" w:hAnsiTheme="majorBidi" w:cstheme="majorBidi"/>
            <w:i/>
            <w:iCs/>
            <w:color w:val="0000FF"/>
            <w:sz w:val="24"/>
            <w:szCs w:val="24"/>
          </w:rPr>
          <w:t xml:space="preserve">Projekta iesniedzējs papildus </w:t>
        </w:r>
        <w:r w:rsidRPr="00190A5C">
          <w:rPr>
            <w:rFonts w:asciiTheme="majorBidi" w:eastAsia="Yu Mincho" w:hAnsiTheme="majorBidi" w:cstheme="majorBidi"/>
            <w:b/>
            <w:bCs/>
            <w:i/>
            <w:iCs/>
            <w:color w:val="0000FF"/>
            <w:sz w:val="24"/>
            <w:szCs w:val="24"/>
          </w:rPr>
          <w:t xml:space="preserve">pievieno rādītāju </w:t>
        </w:r>
        <w:r w:rsidRPr="00190A5C">
          <w:rPr>
            <w:rFonts w:asciiTheme="majorBidi" w:eastAsia="Yu Mincho" w:hAnsiTheme="majorBidi" w:cstheme="majorBidi"/>
            <w:b/>
            <w:bCs/>
            <w:i/>
            <w:iCs/>
            <w:color w:val="0000FF"/>
            <w:sz w:val="24"/>
            <w:szCs w:val="24"/>
          </w:rPr>
          <w:softHyphen/>
        </w:r>
        <w:r w:rsidRPr="00190A5C">
          <w:rPr>
            <w:rFonts w:asciiTheme="majorBidi" w:eastAsia="Yu Mincho" w:hAnsiTheme="majorBidi" w:cstheme="majorBidi"/>
            <w:b/>
            <w:bCs/>
            <w:i/>
            <w:iCs/>
            <w:color w:val="0000FF"/>
            <w:sz w:val="24"/>
            <w:szCs w:val="24"/>
          </w:rPr>
          <w:softHyphen/>
          <w:t>– darbības rezultātu</w:t>
        </w:r>
        <w:r w:rsidRPr="00190A5C">
          <w:rPr>
            <w:rFonts w:asciiTheme="majorBidi" w:eastAsia="Yu Mincho" w:hAnsiTheme="majorBidi" w:cstheme="majorBidi"/>
            <w:i/>
            <w:iCs/>
            <w:color w:val="0000FF"/>
            <w:sz w:val="24"/>
            <w:szCs w:val="24"/>
          </w:rPr>
          <w:t xml:space="preserve"> </w:t>
        </w:r>
        <w:r w:rsidRPr="00190A5C">
          <w:rPr>
            <w:rFonts w:asciiTheme="majorBidi" w:eastAsia="Yu Mincho" w:hAnsiTheme="majorBidi" w:cstheme="majorBidi"/>
            <w:i/>
            <w:iCs/>
            <w:color w:val="0000FF"/>
            <w:sz w:val="24"/>
            <w:szCs w:val="24"/>
          </w:rPr>
          <w:softHyphen/>
        </w:r>
        <w:r w:rsidRPr="00190A5C">
          <w:rPr>
            <w:rFonts w:asciiTheme="majorBidi" w:eastAsia="Yu Mincho" w:hAnsiTheme="majorBidi" w:cstheme="majorBidi"/>
            <w:i/>
            <w:iCs/>
            <w:color w:val="0000FF"/>
            <w:sz w:val="24"/>
            <w:szCs w:val="24"/>
          </w:rPr>
          <w:softHyphen/>
          <w:t xml:space="preserve">– “Kopā nodarbinātas personas, tostarp </w:t>
        </w:r>
        <w:proofErr w:type="spellStart"/>
        <w:r w:rsidRPr="00190A5C">
          <w:rPr>
            <w:rFonts w:asciiTheme="majorBidi" w:eastAsia="Yu Mincho" w:hAnsiTheme="majorBidi" w:cstheme="majorBidi"/>
            <w:i/>
            <w:iCs/>
            <w:color w:val="0000FF"/>
            <w:sz w:val="24"/>
            <w:szCs w:val="24"/>
          </w:rPr>
          <w:t>pašnodarbinātas</w:t>
        </w:r>
        <w:proofErr w:type="spellEnd"/>
        <w:r w:rsidRPr="00190A5C">
          <w:rPr>
            <w:rFonts w:asciiTheme="majorBidi" w:eastAsia="Yu Mincho" w:hAnsiTheme="majorBidi" w:cstheme="majorBidi"/>
            <w:i/>
            <w:iCs/>
            <w:color w:val="0000FF"/>
            <w:sz w:val="24"/>
            <w:szCs w:val="24"/>
          </w:rPr>
          <w:t xml:space="preserve"> personas (neunikālās vienības)”</w:t>
        </w:r>
        <w:r w:rsidRPr="00190A5C">
          <w:rPr>
            <w:rFonts w:eastAsia="Yu Mincho"/>
            <w:i/>
            <w:iCs/>
            <w:color w:val="0000FF"/>
            <w:sz w:val="24"/>
            <w:szCs w:val="24"/>
          </w:rPr>
          <w:t xml:space="preserve"> </w:t>
        </w:r>
      </w:ins>
      <w:r w:rsidR="00EA36D7" w:rsidRPr="00190A5C">
        <w:rPr>
          <w:rFonts w:asciiTheme="majorBidi" w:eastAsia="Yu Mincho" w:hAnsiTheme="majorBidi" w:cstheme="majorBidi"/>
          <w:i/>
          <w:iCs/>
          <w:color w:val="0000FF"/>
          <w:sz w:val="24"/>
          <w:szCs w:val="24"/>
        </w:rPr>
        <w:t xml:space="preserve">atbilstoši </w:t>
      </w:r>
      <w:r w:rsidR="009675FF" w:rsidRPr="00190A5C">
        <w:rPr>
          <w:rFonts w:asciiTheme="majorBidi" w:eastAsia="Yu Mincho" w:hAnsiTheme="majorBidi" w:cstheme="majorBidi"/>
          <w:i/>
          <w:iCs/>
          <w:color w:val="0000FF"/>
          <w:sz w:val="24"/>
          <w:szCs w:val="24"/>
        </w:rPr>
        <w:t xml:space="preserve"> SAM MK noteikumu 1</w:t>
      </w:r>
      <w:r w:rsidR="00B34468" w:rsidRPr="00190A5C">
        <w:rPr>
          <w:rFonts w:asciiTheme="majorBidi" w:eastAsia="Yu Mincho" w:hAnsiTheme="majorBidi" w:cstheme="majorBidi"/>
          <w:i/>
          <w:iCs/>
          <w:color w:val="0000FF"/>
          <w:sz w:val="24"/>
          <w:szCs w:val="24"/>
        </w:rPr>
        <w:t>4</w:t>
      </w:r>
      <w:r w:rsidR="009675FF" w:rsidRPr="00190A5C">
        <w:rPr>
          <w:rFonts w:asciiTheme="majorBidi" w:eastAsia="Yu Mincho" w:hAnsiTheme="majorBidi" w:cstheme="majorBidi"/>
          <w:i/>
          <w:iCs/>
          <w:color w:val="0000FF"/>
          <w:sz w:val="24"/>
          <w:szCs w:val="24"/>
        </w:rPr>
        <w:t>. punktā noteiktaj</w:t>
      </w:r>
      <w:r w:rsidR="00942E40" w:rsidRPr="00190A5C">
        <w:rPr>
          <w:rFonts w:asciiTheme="majorBidi" w:eastAsia="Yu Mincho" w:hAnsiTheme="majorBidi" w:cstheme="majorBidi"/>
          <w:i/>
          <w:iCs/>
          <w:color w:val="0000FF"/>
          <w:sz w:val="24"/>
          <w:szCs w:val="24"/>
        </w:rPr>
        <w:t>am, proti, ja projekta iesniegums ir iesniegts</w:t>
      </w:r>
      <w:r w:rsidR="00F47184" w:rsidRPr="00190A5C">
        <w:rPr>
          <w:rFonts w:asciiTheme="majorBidi" w:eastAsia="Yu Mincho" w:hAnsiTheme="majorBidi" w:cstheme="majorBidi"/>
          <w:i/>
          <w:iCs/>
          <w:color w:val="0000FF"/>
          <w:sz w:val="24"/>
          <w:szCs w:val="24"/>
        </w:rPr>
        <w:t>:</w:t>
      </w:r>
    </w:p>
    <w:p w14:paraId="656116F4" w14:textId="77777777" w:rsidR="00F47184" w:rsidRPr="00190A5C" w:rsidRDefault="00942E40" w:rsidP="00A97ACB">
      <w:pPr>
        <w:pStyle w:val="Sarakstarindkopa"/>
        <w:numPr>
          <w:ilvl w:val="0"/>
          <w:numId w:val="43"/>
        </w:numPr>
        <w:spacing w:after="0"/>
        <w:ind w:left="1418" w:hanging="284"/>
        <w:jc w:val="both"/>
        <w:rPr>
          <w:rFonts w:ascii="Times New Roman" w:eastAsia="Yu Mincho" w:hAnsi="Times New Roman"/>
          <w:i/>
          <w:iCs/>
          <w:color w:val="0000FF"/>
          <w:sz w:val="24"/>
          <w:szCs w:val="24"/>
        </w:rPr>
      </w:pPr>
      <w:r w:rsidRPr="00190A5C">
        <w:rPr>
          <w:rFonts w:ascii="Times New Roman" w:eastAsia="Yu Mincho" w:hAnsi="Times New Roman"/>
          <w:i/>
          <w:iCs/>
          <w:color w:val="0000FF"/>
          <w:sz w:val="24"/>
          <w:szCs w:val="24"/>
        </w:rPr>
        <w:t>par maksimāli pieejamo finansējumu 939 931 euro, tad sasniedzamais rādītājs – mācībās iesaistīto darbinieku skaits – ir vismaz 642</w:t>
      </w:r>
      <w:r w:rsidR="00F47184" w:rsidRPr="00190A5C">
        <w:rPr>
          <w:rFonts w:ascii="Times New Roman" w:eastAsia="Yu Mincho" w:hAnsi="Times New Roman"/>
          <w:i/>
          <w:iCs/>
          <w:color w:val="0000FF"/>
          <w:sz w:val="24"/>
          <w:szCs w:val="24"/>
        </w:rPr>
        <w:t>;</w:t>
      </w:r>
    </w:p>
    <w:p w14:paraId="3BCF161A" w14:textId="77777777" w:rsidR="00787E4E" w:rsidRDefault="00942E40" w:rsidP="00787E4E">
      <w:pPr>
        <w:pStyle w:val="Sarakstarindkopa"/>
        <w:numPr>
          <w:ilvl w:val="0"/>
          <w:numId w:val="43"/>
        </w:numPr>
        <w:spacing w:after="0"/>
        <w:ind w:left="1418" w:hanging="284"/>
        <w:jc w:val="both"/>
        <w:rPr>
          <w:rFonts w:ascii="Times New Roman" w:eastAsia="Yu Mincho" w:hAnsi="Times New Roman"/>
          <w:i/>
          <w:iCs/>
          <w:color w:val="0000FF"/>
          <w:sz w:val="24"/>
          <w:szCs w:val="24"/>
        </w:rPr>
      </w:pPr>
      <w:r w:rsidRPr="00F47184">
        <w:rPr>
          <w:rFonts w:ascii="Times New Roman" w:eastAsia="Yu Mincho" w:hAnsi="Times New Roman"/>
          <w:i/>
          <w:iCs/>
          <w:color w:val="0000FF"/>
          <w:sz w:val="24"/>
          <w:szCs w:val="24"/>
        </w:rPr>
        <w:lastRenderedPageBreak/>
        <w:t>par minimāli pieejamo finansējumu 500 000 euro, tad sasniedzamais rādītājs – mācībās iesaistīto darbinieku skaits – ir vismaz 342</w:t>
      </w:r>
      <w:r w:rsidR="009E7EC6" w:rsidRPr="00F47184">
        <w:rPr>
          <w:rFonts w:ascii="Times New Roman" w:eastAsia="Yu Mincho" w:hAnsi="Times New Roman"/>
          <w:i/>
          <w:iCs/>
          <w:color w:val="0000FF"/>
          <w:sz w:val="24"/>
          <w:szCs w:val="24"/>
        </w:rPr>
        <w:t>;</w:t>
      </w:r>
    </w:p>
    <w:p w14:paraId="18C2600A" w14:textId="0A927C28" w:rsidR="005814A3" w:rsidRPr="005814A3" w:rsidRDefault="005814A3" w:rsidP="005814A3">
      <w:pPr>
        <w:ind w:left="709"/>
        <w:jc w:val="both"/>
        <w:rPr>
          <w:rFonts w:eastAsia="Yu Mincho"/>
          <w:i/>
          <w:iCs/>
          <w:color w:val="0000FF"/>
        </w:rPr>
      </w:pPr>
      <w:r w:rsidRPr="005814A3">
        <w:rPr>
          <w:rFonts w:eastAsia="Yu Mincho"/>
          <w:i/>
          <w:iCs/>
          <w:color w:val="0000FF"/>
        </w:rPr>
        <w:t xml:space="preserve">Iznākuma rādītāju datu uzkrāšanu plāno atbilstoši </w:t>
      </w:r>
      <w:r w:rsidRPr="005814A3">
        <w:rPr>
          <w:rFonts w:eastAsia="Yu Mincho"/>
          <w:b/>
          <w:bCs/>
          <w:i/>
          <w:iCs/>
          <w:color w:val="0000FF"/>
        </w:rPr>
        <w:t>atbildīgās iestādes izstrādātajai metodikai</w:t>
      </w:r>
      <w:r w:rsidRPr="005814A3">
        <w:rPr>
          <w:rFonts w:eastAsia="Yu Mincho"/>
          <w:b/>
          <w:bCs/>
          <w:i/>
          <w:iCs/>
          <w:color w:val="0000FF"/>
          <w:vertAlign w:val="superscript"/>
        </w:rPr>
        <w:footnoteReference w:id="6"/>
      </w:r>
      <w:r w:rsidRPr="005814A3">
        <w:rPr>
          <w:rFonts w:eastAsia="Yu Mincho"/>
          <w:i/>
          <w:iCs/>
          <w:color w:val="0000FF"/>
        </w:rPr>
        <w:t xml:space="preserve">, kas pieejama sadarbības iestādes tīmekļa vietnē  </w:t>
      </w:r>
      <w:hyperlink r:id="rId50" w:history="1">
        <w:r w:rsidRPr="005814A3">
          <w:rPr>
            <w:rStyle w:val="Hipersaite"/>
            <w:rFonts w:eastAsia="Yu Mincho"/>
            <w:i/>
            <w:iCs/>
          </w:rPr>
          <w:t>https://www.cfla.gov.lv/lv/4-2-4-1-k-1</w:t>
        </w:r>
      </w:hyperlink>
      <w:r w:rsidRPr="005814A3">
        <w:rPr>
          <w:rFonts w:eastAsia="Yu Mincho"/>
          <w:i/>
          <w:iCs/>
          <w:color w:val="0000FF"/>
        </w:rPr>
        <w:t>.</w:t>
      </w:r>
    </w:p>
    <w:p w14:paraId="61CE83D1" w14:textId="77777777" w:rsidR="00787E4E" w:rsidRPr="005814A3" w:rsidRDefault="00787E4E" w:rsidP="005814A3">
      <w:pPr>
        <w:ind w:left="709"/>
        <w:jc w:val="both"/>
        <w:rPr>
          <w:rFonts w:eastAsia="Yu Mincho"/>
          <w:i/>
          <w:iCs/>
          <w:color w:val="0000FF"/>
        </w:rPr>
      </w:pPr>
    </w:p>
    <w:p w14:paraId="1B43341E" w14:textId="77777777" w:rsidR="0087209C" w:rsidRPr="00A02EBD" w:rsidRDefault="0087209C" w:rsidP="0087209C">
      <w:pPr>
        <w:pStyle w:val="Sarakstarindkopa"/>
        <w:spacing w:after="0"/>
        <w:ind w:left="1423"/>
        <w:jc w:val="both"/>
        <w:rPr>
          <w:rFonts w:ascii="Times New Roman" w:eastAsia="Yu Mincho" w:hAnsi="Times New Roman"/>
          <w:i/>
          <w:iCs/>
          <w:color w:val="0000FF"/>
          <w:sz w:val="16"/>
          <w:szCs w:val="16"/>
        </w:rPr>
      </w:pPr>
    </w:p>
    <w:p w14:paraId="0E9788F1" w14:textId="257273E9" w:rsidR="001D6F6F" w:rsidRPr="00A52B68" w:rsidRDefault="001D6F6F" w:rsidP="00A97ACB">
      <w:pPr>
        <w:numPr>
          <w:ilvl w:val="0"/>
          <w:numId w:val="38"/>
        </w:numPr>
        <w:spacing w:line="256" w:lineRule="auto"/>
        <w:ind w:left="709"/>
        <w:contextualSpacing/>
        <w:jc w:val="both"/>
        <w:rPr>
          <w:rFonts w:eastAsia="Calibri" w:cs="Calibri"/>
          <w:b/>
          <w:bCs/>
          <w:i/>
          <w:iCs/>
          <w:color w:val="0000FF"/>
          <w:lang w:eastAsia="en-US"/>
        </w:rPr>
      </w:pPr>
      <w:r w:rsidRPr="59634B71">
        <w:rPr>
          <w:rFonts w:eastAsia="Calibri" w:cs="Calibri"/>
          <w:i/>
          <w:iCs/>
          <w:color w:val="0000FF"/>
          <w:u w:val="single"/>
          <w:lang w:eastAsia="en-US"/>
        </w:rPr>
        <w:t xml:space="preserve">paredz </w:t>
      </w:r>
      <w:r w:rsidRPr="59634B71">
        <w:rPr>
          <w:rFonts w:eastAsia="Calibri" w:cs="Calibri"/>
          <w:b/>
          <w:bCs/>
          <w:i/>
          <w:iCs/>
          <w:color w:val="0000FF"/>
          <w:u w:val="single"/>
          <w:lang w:eastAsia="en-US"/>
        </w:rPr>
        <w:t xml:space="preserve">vismaz </w:t>
      </w:r>
      <w:r w:rsidR="004045C4" w:rsidRPr="59634B71">
        <w:rPr>
          <w:rFonts w:eastAsia="Calibri" w:cs="Calibri"/>
          <w:b/>
          <w:bCs/>
          <w:i/>
          <w:iCs/>
          <w:color w:val="0000FF"/>
          <w:u w:val="single"/>
          <w:lang w:eastAsia="en-US"/>
        </w:rPr>
        <w:t>vienu</w:t>
      </w:r>
      <w:r w:rsidRPr="59634B71">
        <w:rPr>
          <w:rFonts w:eastAsia="Calibri" w:cs="Calibri"/>
          <w:i/>
          <w:iCs/>
          <w:color w:val="0000FF"/>
          <w:u w:val="single"/>
          <w:lang w:eastAsia="en-US"/>
        </w:rPr>
        <w:t xml:space="preserve"> horizontālā principa</w:t>
      </w:r>
      <w:r w:rsidRPr="59634B71">
        <w:rPr>
          <w:rFonts w:eastAsia="Calibri" w:cs="Calibri"/>
          <w:i/>
          <w:iCs/>
          <w:color w:val="0000FF"/>
          <w:lang w:eastAsia="en-US"/>
        </w:rPr>
        <w:t xml:space="preserve"> </w:t>
      </w:r>
      <w:r w:rsidRPr="59634B71">
        <w:rPr>
          <w:rFonts w:eastAsia="Calibri" w:cs="Calibri"/>
          <w:i/>
          <w:iCs/>
          <w:color w:val="0000FF"/>
          <w:u w:val="single"/>
          <w:lang w:eastAsia="en-US"/>
        </w:rPr>
        <w:t>“Vienlīdzība, iekļaušana, nediskriminācija un pamattiesību ievērošana” rādītāju</w:t>
      </w:r>
      <w:r w:rsidR="2FFBB65C" w:rsidRPr="59634B71">
        <w:rPr>
          <w:rFonts w:eastAsia="Calibri" w:cs="Calibri"/>
          <w:i/>
          <w:iCs/>
          <w:color w:val="0000FF"/>
          <w:u w:val="single"/>
          <w:lang w:eastAsia="en-US"/>
        </w:rPr>
        <w:t>.</w:t>
      </w:r>
      <w:r w:rsidRPr="59634B71">
        <w:rPr>
          <w:rFonts w:eastAsia="Calibri" w:cs="Calibri"/>
          <w:i/>
          <w:iCs/>
          <w:color w:val="0000FF"/>
          <w:lang w:eastAsia="en-US"/>
        </w:rPr>
        <w:t xml:space="preserve"> </w:t>
      </w:r>
    </w:p>
    <w:p w14:paraId="21ABA6A9" w14:textId="77777777" w:rsidR="00620831" w:rsidRPr="001D6F6F" w:rsidRDefault="00620831" w:rsidP="00620831">
      <w:pPr>
        <w:spacing w:line="256" w:lineRule="auto"/>
        <w:ind w:left="709"/>
        <w:contextualSpacing/>
        <w:jc w:val="both"/>
        <w:rPr>
          <w:rFonts w:eastAsia="Calibri" w:cs="Calibri"/>
          <w:i/>
          <w:iCs/>
          <w:color w:val="0000FF"/>
          <w:lang w:eastAsia="en-US"/>
        </w:rPr>
      </w:pPr>
    </w:p>
    <w:p w14:paraId="51E86693" w14:textId="77777777" w:rsidR="00620831" w:rsidRPr="00620831" w:rsidRDefault="00727312" w:rsidP="00A97ACB">
      <w:pPr>
        <w:numPr>
          <w:ilvl w:val="0"/>
          <w:numId w:val="39"/>
        </w:numPr>
        <w:spacing w:line="256" w:lineRule="auto"/>
        <w:ind w:left="1134" w:hanging="425"/>
        <w:contextualSpacing/>
        <w:jc w:val="both"/>
        <w:rPr>
          <w:rFonts w:eastAsia="Calibri"/>
          <w:b/>
          <w:bCs/>
          <w:i/>
          <w:color w:val="0000FF"/>
          <w:lang w:eastAsia="en-US"/>
        </w:rPr>
      </w:pPr>
      <w:r w:rsidRPr="003C5FD9">
        <w:rPr>
          <w:rFonts w:eastAsia="Yu Mincho"/>
          <w:b/>
          <w:bCs/>
          <w:i/>
          <w:iCs/>
          <w:color w:val="0000FF"/>
        </w:rPr>
        <w:t xml:space="preserve">Horizontālā principa “Vienlīdzība, iekļaušana, nediskriminācija un pamattiesību ievērošana” rādītājus </w:t>
      </w:r>
      <w:r w:rsidRPr="003C5FD9">
        <w:rPr>
          <w:rFonts w:eastAsia="Yu Mincho"/>
          <w:b/>
          <w:bCs/>
          <w:i/>
          <w:iCs/>
          <w:color w:val="0000FF"/>
          <w:u w:val="single"/>
        </w:rPr>
        <w:t>var sasniegt tikai īstenojot atbilstošas specifiskās darbības.</w:t>
      </w:r>
    </w:p>
    <w:p w14:paraId="545CAB3E" w14:textId="3783AF49" w:rsidR="00727312" w:rsidRPr="00727312" w:rsidRDefault="00727312" w:rsidP="00703922">
      <w:pPr>
        <w:spacing w:line="256" w:lineRule="auto"/>
        <w:ind w:left="1134" w:hanging="425"/>
        <w:contextualSpacing/>
        <w:jc w:val="both"/>
        <w:rPr>
          <w:rFonts w:eastAsia="Calibri"/>
          <w:b/>
          <w:bCs/>
          <w:i/>
          <w:color w:val="0000FF"/>
          <w:lang w:eastAsia="en-US"/>
        </w:rPr>
      </w:pPr>
      <w:r w:rsidRPr="003C5FD9">
        <w:rPr>
          <w:rFonts w:eastAsia="Yu Mincho"/>
          <w:b/>
          <w:bCs/>
          <w:i/>
          <w:iCs/>
          <w:color w:val="0000FF"/>
          <w:u w:val="single"/>
        </w:rPr>
        <w:t xml:space="preserve"> </w:t>
      </w:r>
    </w:p>
    <w:p w14:paraId="7E102FED" w14:textId="72C63545" w:rsidR="00D02B3E" w:rsidRPr="00620831" w:rsidRDefault="00727312" w:rsidP="00A97ACB">
      <w:pPr>
        <w:numPr>
          <w:ilvl w:val="0"/>
          <w:numId w:val="39"/>
        </w:numPr>
        <w:spacing w:line="256" w:lineRule="auto"/>
        <w:ind w:left="1134" w:hanging="425"/>
        <w:contextualSpacing/>
        <w:jc w:val="both"/>
        <w:rPr>
          <w:rFonts w:eastAsia="Calibri"/>
          <w:b/>
          <w:bCs/>
          <w:i/>
          <w:color w:val="0000FF"/>
          <w:lang w:eastAsia="en-US"/>
        </w:rPr>
      </w:pPr>
      <w:r w:rsidRPr="00727312">
        <w:rPr>
          <w:rFonts w:eastAsia="Calibri"/>
          <w:i/>
          <w:color w:val="0000FF"/>
          <w:lang w:eastAsia="en-US"/>
        </w:rPr>
        <w:t>Piemērus par HP VINPI rādītājiem, kurus atkarībā no projekta iesniegumā paredzēto darbību specifikas, var iekļaut projekta iesniegumā, skatīt atlases nolikuma 2.pielikumā iekļautā kritērija Nr.4.</w:t>
      </w:r>
      <w:r w:rsidR="00F24D98">
        <w:rPr>
          <w:rFonts w:eastAsia="Calibri"/>
          <w:i/>
          <w:color w:val="0000FF"/>
          <w:lang w:eastAsia="en-US"/>
        </w:rPr>
        <w:t>4</w:t>
      </w:r>
      <w:r w:rsidRPr="00727312">
        <w:rPr>
          <w:rFonts w:eastAsia="Calibri"/>
          <w:i/>
          <w:color w:val="0000FF"/>
          <w:lang w:eastAsia="en-US"/>
        </w:rPr>
        <w:t>. piemērošanas skaidrojumā.</w:t>
      </w:r>
    </w:p>
    <w:p w14:paraId="2E3C70C6" w14:textId="77777777" w:rsidR="00D02B3E" w:rsidRPr="00D02B3E" w:rsidRDefault="00D02B3E" w:rsidP="00D02B3E">
      <w:pPr>
        <w:spacing w:before="60" w:after="60" w:line="256" w:lineRule="auto"/>
        <w:ind w:left="709"/>
        <w:contextualSpacing/>
        <w:jc w:val="both"/>
        <w:rPr>
          <w:rFonts w:eastAsia="Calibri" w:cs="Calibri"/>
          <w:i/>
          <w:color w:val="0000FF"/>
          <w:lang w:eastAsia="en-US"/>
        </w:rPr>
      </w:pPr>
    </w:p>
    <w:p w14:paraId="77675EC7" w14:textId="4E0B9ABF" w:rsidR="0087209C" w:rsidRPr="003C5FD9" w:rsidRDefault="0087209C" w:rsidP="00A97ACB">
      <w:pPr>
        <w:numPr>
          <w:ilvl w:val="0"/>
          <w:numId w:val="38"/>
        </w:numPr>
        <w:spacing w:before="60" w:after="60" w:line="256" w:lineRule="auto"/>
        <w:ind w:left="709"/>
        <w:contextualSpacing/>
        <w:jc w:val="both"/>
        <w:rPr>
          <w:rFonts w:eastAsia="Calibri" w:cs="Calibri"/>
          <w:i/>
          <w:color w:val="0000FF"/>
          <w:lang w:eastAsia="en-US"/>
        </w:rPr>
      </w:pPr>
      <w:r w:rsidRPr="003C5FD9">
        <w:rPr>
          <w:rFonts w:eastAsia="Calibri" w:cs="Calibri"/>
          <w:b/>
          <w:bCs/>
          <w:i/>
          <w:color w:val="0000FF"/>
          <w:u w:val="single"/>
          <w:lang w:eastAsia="en-US"/>
        </w:rPr>
        <w:t xml:space="preserve">norāda </w:t>
      </w:r>
      <w:r w:rsidRPr="003C5FD9">
        <w:rPr>
          <w:rFonts w:eastAsia="Calibri" w:cs="Calibri"/>
          <w:b/>
          <w:bCs/>
          <w:i/>
          <w:iCs/>
          <w:color w:val="0000FF"/>
          <w:u w:val="single"/>
          <w:lang w:eastAsia="en-US"/>
        </w:rPr>
        <w:t>projekta</w:t>
      </w:r>
      <w:r w:rsidRPr="003C5FD9">
        <w:rPr>
          <w:rFonts w:eastAsia="Calibri" w:cs="Calibri"/>
          <w:b/>
          <w:bCs/>
          <w:i/>
          <w:color w:val="0000FF"/>
          <w:u w:val="single"/>
          <w:lang w:eastAsia="en-US"/>
        </w:rPr>
        <w:t xml:space="preserve"> darbību un/vai apakšdarbību īstenošanas rezultātus</w:t>
      </w:r>
      <w:r w:rsidRPr="003C5FD9">
        <w:rPr>
          <w:rFonts w:eastAsia="Calibri" w:cs="Calibri"/>
          <w:i/>
          <w:color w:val="0000FF"/>
          <w:lang w:eastAsia="en-US"/>
        </w:rPr>
        <w:t>, kas ir atbilstoši definēti, sasniedzami, izmērāmi un pārbaudāmi. Projekta darbību vai apakšdarbību rezultāti ir definējami projekta līmenī.</w:t>
      </w:r>
    </w:p>
    <w:p w14:paraId="53ABF8CB" w14:textId="77777777" w:rsidR="0087209C" w:rsidRDefault="0087209C" w:rsidP="00A97ACB">
      <w:pPr>
        <w:numPr>
          <w:ilvl w:val="0"/>
          <w:numId w:val="39"/>
        </w:numPr>
        <w:spacing w:before="60" w:after="60" w:line="256" w:lineRule="auto"/>
        <w:ind w:left="1134" w:hanging="425"/>
        <w:contextualSpacing/>
        <w:jc w:val="both"/>
        <w:rPr>
          <w:rFonts w:eastAsia="Calibri" w:cs="Calibri"/>
          <w:b/>
          <w:bCs/>
          <w:i/>
          <w:color w:val="0000FF"/>
          <w:lang w:eastAsia="en-US"/>
        </w:rPr>
      </w:pPr>
      <w:r w:rsidRPr="003C5FD9">
        <w:rPr>
          <w:rFonts w:eastAsia="Calibri" w:cs="Calibri"/>
          <w:b/>
          <w:bCs/>
          <w:i/>
          <w:color w:val="0000FF"/>
          <w:lang w:eastAsia="en-US"/>
        </w:rPr>
        <w:t xml:space="preserve">Katrai projekta darbībai vai tās zemākā līmeņa apakšdarbībai ir jābūt definētam vismaz vienam tās īstenošanas rezultātam un norādītai skaitliskai vērtībai. </w:t>
      </w:r>
    </w:p>
    <w:p w14:paraId="781CE301" w14:textId="77777777" w:rsidR="00D275BC" w:rsidRDefault="00D275BC" w:rsidP="00703922">
      <w:pPr>
        <w:spacing w:before="60" w:after="60" w:line="256" w:lineRule="auto"/>
        <w:ind w:left="1134" w:hanging="425"/>
        <w:contextualSpacing/>
        <w:jc w:val="both"/>
        <w:rPr>
          <w:rFonts w:eastAsia="Calibri" w:cs="Calibri"/>
          <w:b/>
          <w:bCs/>
          <w:i/>
          <w:color w:val="0000FF"/>
          <w:lang w:eastAsia="en-US"/>
        </w:rPr>
      </w:pPr>
    </w:p>
    <w:p w14:paraId="715FA573" w14:textId="313423B9" w:rsidR="00D275BC" w:rsidRPr="003C5FD9" w:rsidRDefault="00D275BC" w:rsidP="00A97ACB">
      <w:pPr>
        <w:numPr>
          <w:ilvl w:val="0"/>
          <w:numId w:val="39"/>
        </w:numPr>
        <w:spacing w:before="60" w:after="60" w:line="256" w:lineRule="auto"/>
        <w:ind w:left="1134" w:hanging="425"/>
        <w:contextualSpacing/>
        <w:jc w:val="both"/>
        <w:rPr>
          <w:rFonts w:eastAsia="Calibri" w:cs="Calibri"/>
          <w:b/>
          <w:bCs/>
          <w:i/>
          <w:color w:val="0000FF"/>
          <w:lang w:eastAsia="en-US"/>
        </w:rPr>
      </w:pPr>
      <w:r w:rsidRPr="00D02B3E">
        <w:rPr>
          <w:rFonts w:eastAsia="Yu Mincho"/>
          <w:b/>
          <w:bCs/>
          <w:i/>
          <w:color w:val="0000FF"/>
        </w:rPr>
        <w:t>Vienai projekta darbībai vai apakšdarbībai var būt piesaistīti vairāki rezultātu rādītāji</w:t>
      </w:r>
      <w:r w:rsidR="00043C8A">
        <w:rPr>
          <w:rFonts w:eastAsia="Yu Mincho"/>
          <w:b/>
          <w:bCs/>
          <w:i/>
          <w:color w:val="0000FF"/>
        </w:rPr>
        <w:t>.</w:t>
      </w:r>
    </w:p>
    <w:p w14:paraId="0774715F" w14:textId="77777777" w:rsidR="0087209C" w:rsidRPr="0087209C" w:rsidRDefault="0087209C" w:rsidP="0087209C">
      <w:pPr>
        <w:ind w:left="360"/>
        <w:jc w:val="both"/>
        <w:rPr>
          <w:rFonts w:eastAsia="Yu Mincho"/>
          <w:i/>
          <w:color w:val="FF0000"/>
          <w:sz w:val="16"/>
          <w:szCs w:val="16"/>
        </w:rPr>
      </w:pPr>
    </w:p>
    <w:p w14:paraId="64DDF09E" w14:textId="0D63D591" w:rsidR="00246124" w:rsidRPr="00246124" w:rsidRDefault="0087209C" w:rsidP="00A97ACB">
      <w:pPr>
        <w:numPr>
          <w:ilvl w:val="0"/>
          <w:numId w:val="38"/>
        </w:numPr>
        <w:jc w:val="both"/>
        <w:rPr>
          <w:rFonts w:cs="Calibri"/>
          <w:b/>
          <w:bCs/>
          <w:i/>
          <w:iCs/>
          <w:color w:val="0000FF"/>
        </w:rPr>
      </w:pPr>
      <w:r w:rsidRPr="003C5FD9">
        <w:rPr>
          <w:rFonts w:eastAsia="Calibri" w:cs="Calibri"/>
          <w:b/>
          <w:bCs/>
          <w:i/>
          <w:color w:val="0000FF"/>
          <w:u w:val="single"/>
          <w:lang w:eastAsia="en-US"/>
        </w:rPr>
        <w:t>nosaka plānoto rādītāju sasniedzamās vērtības</w:t>
      </w:r>
      <w:r w:rsidRPr="003C5FD9">
        <w:rPr>
          <w:rFonts w:eastAsia="Calibri" w:cs="Calibri"/>
          <w:i/>
          <w:color w:val="0000FF"/>
          <w:lang w:eastAsia="en-US"/>
        </w:rPr>
        <w:t>, t.sk. rādītāju, kuri nav definēti pasākuma līmenī (t.i., darbību/apakšdarbību rezultāti) vērtības un norāda atbilstošu mērvienību.</w:t>
      </w:r>
      <w:r w:rsidR="00246124" w:rsidRPr="00246124">
        <w:rPr>
          <w:rFonts w:eastAsia="Calibri" w:cs="Calibri"/>
          <w:i/>
          <w:color w:val="0000FF"/>
          <w:sz w:val="22"/>
          <w:szCs w:val="22"/>
          <w:lang w:eastAsia="en-US"/>
        </w:rPr>
        <w:t xml:space="preserve"> </w:t>
      </w:r>
      <w:r w:rsidR="00FF6E93">
        <w:rPr>
          <w:rFonts w:cs="Calibri"/>
          <w:i/>
          <w:color w:val="0000FF"/>
        </w:rPr>
        <w:t>J</w:t>
      </w:r>
      <w:r w:rsidR="00246124" w:rsidRPr="00246124">
        <w:rPr>
          <w:rFonts w:cs="Calibri"/>
          <w:i/>
          <w:color w:val="0000FF"/>
        </w:rPr>
        <w:t>a nepieciešams, rādītāju sadaļā “Piezīmes” izmanto, lai skaidrotu kā veidojas norādīta rādītāja vērtība.</w:t>
      </w:r>
    </w:p>
    <w:p w14:paraId="6D5B4959" w14:textId="77777777" w:rsidR="00511D37" w:rsidRPr="001120D6" w:rsidRDefault="00511D37" w:rsidP="006F0EF8">
      <w:pPr>
        <w:spacing w:before="120" w:line="254" w:lineRule="auto"/>
        <w:jc w:val="both"/>
        <w:rPr>
          <w:rFonts w:eastAsia="Yu Mincho"/>
          <w:i/>
          <w:iCs/>
          <w:color w:val="0000FF"/>
        </w:rPr>
      </w:pPr>
    </w:p>
    <w:p w14:paraId="196CE2E8" w14:textId="73F1F765" w:rsidR="001120D6" w:rsidRPr="001120D6" w:rsidRDefault="001120D6" w:rsidP="00A97ACB">
      <w:pPr>
        <w:numPr>
          <w:ilvl w:val="0"/>
          <w:numId w:val="37"/>
        </w:numPr>
        <w:spacing w:before="120" w:after="160" w:line="254" w:lineRule="auto"/>
        <w:contextualSpacing/>
        <w:jc w:val="both"/>
        <w:rPr>
          <w:rFonts w:eastAsia="Calibri" w:cs="Calibri"/>
          <w:b/>
          <w:bCs/>
          <w:i/>
          <w:iCs/>
          <w:color w:val="0000FF"/>
          <w:lang w:eastAsia="en-US"/>
        </w:rPr>
      </w:pPr>
      <w:r w:rsidRPr="001120D6">
        <w:rPr>
          <w:rFonts w:eastAsia="Calibri" w:cs="Calibri"/>
          <w:b/>
          <w:bCs/>
          <w:i/>
          <w:iCs/>
          <w:color w:val="0000FF"/>
          <w:lang w:eastAsia="en-US"/>
        </w:rPr>
        <w:t>Sasniedzamiem rādītājiem:</w:t>
      </w:r>
    </w:p>
    <w:p w14:paraId="01499821" w14:textId="0A9AB053" w:rsidR="001120D6" w:rsidRPr="001120D6" w:rsidRDefault="001120D6" w:rsidP="00A97ACB">
      <w:pPr>
        <w:numPr>
          <w:ilvl w:val="0"/>
          <w:numId w:val="36"/>
        </w:numPr>
        <w:spacing w:before="120" w:after="160" w:line="254" w:lineRule="auto"/>
        <w:contextualSpacing/>
        <w:jc w:val="both"/>
        <w:rPr>
          <w:rFonts w:eastAsia="Calibri" w:cs="Calibri"/>
          <w:i/>
          <w:iCs/>
          <w:color w:val="0000FF"/>
          <w:lang w:eastAsia="en-US"/>
        </w:rPr>
      </w:pPr>
      <w:r w:rsidRPr="001120D6">
        <w:rPr>
          <w:rFonts w:eastAsia="Calibri" w:cs="Calibri"/>
          <w:i/>
          <w:iCs/>
          <w:color w:val="0000FF"/>
          <w:lang w:eastAsia="en-US"/>
        </w:rPr>
        <w:t>jābūt atbilstošiem SAM MK noteikumos par pasākuma īstenošanu noteiktajiem rādītājiem</w:t>
      </w:r>
      <w:r w:rsidR="00667C75">
        <w:rPr>
          <w:rFonts w:eastAsia="Calibri" w:cs="Calibri"/>
          <w:i/>
          <w:iCs/>
          <w:color w:val="0000FF"/>
          <w:lang w:eastAsia="en-US"/>
        </w:rPr>
        <w:t>;</w:t>
      </w:r>
      <w:r w:rsidRPr="001120D6">
        <w:rPr>
          <w:rFonts w:eastAsia="Calibri" w:cs="Calibri"/>
          <w:i/>
          <w:iCs/>
          <w:color w:val="0000FF"/>
          <w:lang w:eastAsia="en-US"/>
        </w:rPr>
        <w:t xml:space="preserve"> </w:t>
      </w:r>
    </w:p>
    <w:p w14:paraId="7F5DE627" w14:textId="77777777" w:rsidR="001120D6" w:rsidRPr="001120D6" w:rsidRDefault="001120D6" w:rsidP="00A97ACB">
      <w:pPr>
        <w:numPr>
          <w:ilvl w:val="0"/>
          <w:numId w:val="36"/>
        </w:numPr>
        <w:spacing w:before="120" w:after="160" w:line="254" w:lineRule="auto"/>
        <w:contextualSpacing/>
        <w:jc w:val="both"/>
        <w:rPr>
          <w:rFonts w:eastAsia="Calibri" w:cs="Calibri"/>
          <w:i/>
          <w:iCs/>
          <w:color w:val="0000FF"/>
          <w:lang w:eastAsia="en-US"/>
        </w:rPr>
      </w:pPr>
      <w:r w:rsidRPr="001120D6">
        <w:rPr>
          <w:rFonts w:eastAsia="Calibri" w:cs="Calibri"/>
          <w:i/>
          <w:iCs/>
          <w:color w:val="0000FF"/>
          <w:lang w:eastAsia="en-US"/>
        </w:rPr>
        <w:t>jābūt izmērāmiem;</w:t>
      </w:r>
    </w:p>
    <w:p w14:paraId="505360E7" w14:textId="77777777" w:rsidR="001120D6" w:rsidRPr="001120D6" w:rsidRDefault="001120D6" w:rsidP="00A97ACB">
      <w:pPr>
        <w:numPr>
          <w:ilvl w:val="0"/>
          <w:numId w:val="36"/>
        </w:numPr>
        <w:spacing w:before="120" w:after="160" w:line="254" w:lineRule="auto"/>
        <w:contextualSpacing/>
        <w:jc w:val="both"/>
        <w:rPr>
          <w:rFonts w:eastAsia="Calibri" w:cs="Calibri"/>
          <w:i/>
          <w:iCs/>
          <w:color w:val="0000FF"/>
          <w:lang w:eastAsia="en-US"/>
        </w:rPr>
      </w:pPr>
      <w:r w:rsidRPr="001120D6">
        <w:rPr>
          <w:rFonts w:eastAsia="Calibri" w:cs="Calibri"/>
          <w:i/>
          <w:iCs/>
          <w:color w:val="0000FF"/>
          <w:lang w:eastAsia="en-US"/>
        </w:rPr>
        <w:t>norādītajām rādītāju vērtībām loģiski jāizriet no projektā plānotajām darbībām;</w:t>
      </w:r>
    </w:p>
    <w:p w14:paraId="1C6C076B" w14:textId="5241CDEC" w:rsidR="00472589" w:rsidRPr="00EB3BFA" w:rsidRDefault="001120D6" w:rsidP="00A97ACB">
      <w:pPr>
        <w:numPr>
          <w:ilvl w:val="0"/>
          <w:numId w:val="36"/>
        </w:numPr>
        <w:spacing w:before="120" w:after="160" w:line="254" w:lineRule="auto"/>
        <w:contextualSpacing/>
        <w:jc w:val="both"/>
        <w:rPr>
          <w:rFonts w:eastAsia="Calibri" w:cs="Calibri"/>
          <w:i/>
          <w:iCs/>
          <w:color w:val="0000FF"/>
          <w:lang w:eastAsia="en-US"/>
        </w:rPr>
      </w:pPr>
      <w:r w:rsidRPr="001120D6">
        <w:rPr>
          <w:rFonts w:eastAsia="Calibri" w:cs="Calibri"/>
          <w:i/>
          <w:iCs/>
          <w:color w:val="0000FF"/>
          <w:lang w:eastAsia="en-US"/>
        </w:rPr>
        <w:t>jāsniedz ieguldījumu projekta mērķa sasniegšanā.</w:t>
      </w:r>
    </w:p>
    <w:p w14:paraId="674C75FC" w14:textId="77777777" w:rsidR="00472589" w:rsidRDefault="00472589" w:rsidP="00545009">
      <w:pPr>
        <w:rPr>
          <w:rFonts w:eastAsia="Times New Roman"/>
          <w:b/>
          <w:bCs/>
          <w:sz w:val="32"/>
          <w:szCs w:val="32"/>
          <w:highlight w:val="yellow"/>
        </w:rPr>
      </w:pPr>
    </w:p>
    <w:p w14:paraId="5F9C359B" w14:textId="77777777" w:rsidR="00DE6A11" w:rsidRDefault="00DE6A11" w:rsidP="00545009">
      <w:pPr>
        <w:rPr>
          <w:rFonts w:eastAsia="Times New Roman"/>
          <w:b/>
          <w:bCs/>
          <w:sz w:val="32"/>
          <w:szCs w:val="32"/>
          <w:highlight w:val="yellow"/>
        </w:rPr>
      </w:pPr>
    </w:p>
    <w:p w14:paraId="43147728" w14:textId="77777777" w:rsidR="00DE6A11" w:rsidRDefault="00DE6A11" w:rsidP="00545009">
      <w:pPr>
        <w:rPr>
          <w:rFonts w:eastAsia="Times New Roman"/>
          <w:b/>
          <w:bCs/>
          <w:sz w:val="32"/>
          <w:szCs w:val="32"/>
          <w:highlight w:val="yellow"/>
        </w:rPr>
      </w:pPr>
    </w:p>
    <w:p w14:paraId="4C7FDA3A" w14:textId="77777777" w:rsidR="00DE6A11" w:rsidRDefault="00DE6A11" w:rsidP="00545009">
      <w:pPr>
        <w:rPr>
          <w:rFonts w:eastAsia="Times New Roman"/>
          <w:b/>
          <w:bCs/>
          <w:sz w:val="32"/>
          <w:szCs w:val="32"/>
          <w:highlight w:val="yellow"/>
        </w:rPr>
      </w:pPr>
    </w:p>
    <w:p w14:paraId="3FD8B38D" w14:textId="77777777" w:rsidR="00DE6A11" w:rsidRDefault="00DE6A11" w:rsidP="00545009">
      <w:pPr>
        <w:rPr>
          <w:rFonts w:eastAsia="Times New Roman"/>
          <w:b/>
          <w:bCs/>
          <w:sz w:val="32"/>
          <w:szCs w:val="32"/>
          <w:highlight w:val="yellow"/>
        </w:rPr>
      </w:pPr>
    </w:p>
    <w:p w14:paraId="2BD2730A" w14:textId="77777777" w:rsidR="00DE6A11" w:rsidRPr="00A564A5" w:rsidRDefault="00DE6A11" w:rsidP="00545009">
      <w:pPr>
        <w:rPr>
          <w:rFonts w:eastAsia="Times New Roman"/>
          <w:b/>
          <w:bCs/>
          <w:sz w:val="32"/>
          <w:szCs w:val="32"/>
          <w:highlight w:val="yellow"/>
        </w:rPr>
      </w:pPr>
    </w:p>
    <w:p w14:paraId="4DFE5069" w14:textId="0BB54991" w:rsidR="009E54D4" w:rsidRPr="00BF7B5D" w:rsidRDefault="00E25956" w:rsidP="00B64EDD">
      <w:pPr>
        <w:jc w:val="center"/>
        <w:rPr>
          <w:rFonts w:eastAsia="Times New Roman"/>
          <w:b/>
          <w:bCs/>
          <w:sz w:val="32"/>
          <w:szCs w:val="32"/>
        </w:rPr>
      </w:pPr>
      <w:r w:rsidRPr="00BF7B5D">
        <w:rPr>
          <w:rFonts w:eastAsia="Times New Roman"/>
          <w:b/>
          <w:bCs/>
          <w:sz w:val="32"/>
          <w:szCs w:val="32"/>
        </w:rPr>
        <w:t>SADAĻA - VALSTS ATBALSTS</w:t>
      </w:r>
    </w:p>
    <w:p w14:paraId="1B35DFF1" w14:textId="27B7E796" w:rsidR="00280F63" w:rsidRDefault="00280F63" w:rsidP="00F03616">
      <w:pPr>
        <w:pStyle w:val="Paraststmeklis"/>
        <w:spacing w:before="0" w:beforeAutospacing="0" w:after="0" w:afterAutospacing="0"/>
        <w:jc w:val="both"/>
        <w:rPr>
          <w:color w:val="00B0F0"/>
          <w:sz w:val="28"/>
          <w:szCs w:val="28"/>
        </w:rPr>
      </w:pPr>
    </w:p>
    <w:p w14:paraId="553C31FE" w14:textId="00DF6C81" w:rsidR="00E45960" w:rsidRPr="000413AB" w:rsidRDefault="00E45960" w:rsidP="00F03616">
      <w:pPr>
        <w:pStyle w:val="Paraststmeklis"/>
        <w:spacing w:before="0" w:beforeAutospacing="0" w:after="0" w:afterAutospacing="0"/>
        <w:jc w:val="both"/>
        <w:rPr>
          <w:rFonts w:eastAsia="Times New Roman"/>
          <w:b/>
          <w:bCs/>
          <w:sz w:val="28"/>
          <w:szCs w:val="28"/>
        </w:rPr>
      </w:pPr>
      <w:r w:rsidRPr="000413AB">
        <w:rPr>
          <w:rFonts w:eastAsia="Times New Roman"/>
          <w:b/>
          <w:bCs/>
          <w:sz w:val="28"/>
          <w:szCs w:val="28"/>
        </w:rPr>
        <w:t>Jautājumi par finansējuma saņēmēju</w:t>
      </w:r>
    </w:p>
    <w:tbl>
      <w:tblPr>
        <w:tblStyle w:val="Reatabula"/>
        <w:tblW w:w="0" w:type="auto"/>
        <w:tblLook w:val="04A0" w:firstRow="1" w:lastRow="0" w:firstColumn="1" w:lastColumn="0" w:noHBand="0" w:noVBand="1"/>
      </w:tblPr>
      <w:tblGrid>
        <w:gridCol w:w="6200"/>
        <w:gridCol w:w="3427"/>
      </w:tblGrid>
      <w:tr w:rsidR="00CC5A1B" w:rsidRPr="00BF7B5D" w14:paraId="76BA57A0" w14:textId="77777777" w:rsidTr="0044549C">
        <w:trPr>
          <w:trHeight w:val="2022"/>
        </w:trPr>
        <w:tc>
          <w:tcPr>
            <w:tcW w:w="4815" w:type="dxa"/>
            <w:vAlign w:val="center"/>
          </w:tcPr>
          <w:p w14:paraId="1575B231" w14:textId="6A546743" w:rsidR="00CC5A1B" w:rsidRPr="00BF7B5D" w:rsidRDefault="00CC5A1B" w:rsidP="00CC5A1B">
            <w:pPr>
              <w:pStyle w:val="Paraststmeklis"/>
              <w:spacing w:before="0" w:beforeAutospacing="0" w:after="0" w:afterAutospacing="0"/>
              <w:jc w:val="center"/>
              <w:rPr>
                <w:color w:val="00B0F0"/>
                <w:sz w:val="28"/>
                <w:szCs w:val="28"/>
              </w:rPr>
            </w:pPr>
            <w:r w:rsidRPr="00BF7B5D">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BF7B5D" w:rsidRDefault="00CC5A1B" w:rsidP="00CC5A1B">
            <w:pPr>
              <w:pStyle w:val="Paraststmeklis"/>
              <w:spacing w:before="0" w:beforeAutospacing="0" w:after="0" w:afterAutospacing="0"/>
              <w:jc w:val="center"/>
              <w:rPr>
                <w:color w:val="00B0F0"/>
                <w:sz w:val="28"/>
                <w:szCs w:val="28"/>
              </w:rPr>
            </w:pPr>
            <w:r w:rsidRPr="00BF7B5D">
              <w:rPr>
                <w:color w:val="7F7F7F" w:themeColor="text1" w:themeTint="80"/>
              </w:rPr>
              <w:t xml:space="preserve">Caur funkciju “Labot” vai “Aizpildīt” pievieno informāciju par projekta iesniedzēju </w:t>
            </w:r>
          </w:p>
        </w:tc>
      </w:tr>
    </w:tbl>
    <w:p w14:paraId="024C9E12" w14:textId="77777777" w:rsidR="00CC5A1B" w:rsidRPr="00BF7B5D" w:rsidRDefault="00CC5A1B" w:rsidP="00F03616">
      <w:pPr>
        <w:pStyle w:val="Paraststmeklis"/>
        <w:spacing w:before="0" w:beforeAutospacing="0" w:after="0" w:afterAutospacing="0"/>
        <w:jc w:val="both"/>
        <w:rPr>
          <w:color w:val="00B0F0"/>
          <w:sz w:val="28"/>
          <w:szCs w:val="28"/>
        </w:rPr>
      </w:pPr>
    </w:p>
    <w:p w14:paraId="21E26669" w14:textId="65C0939A" w:rsidR="00CC5A1B" w:rsidRPr="00BF7B5D" w:rsidRDefault="00CC5A1B" w:rsidP="00F03616">
      <w:pPr>
        <w:pStyle w:val="Paraststmeklis"/>
        <w:spacing w:before="0" w:beforeAutospacing="0" w:after="0" w:afterAutospacing="0"/>
        <w:jc w:val="both"/>
        <w:rPr>
          <w:color w:val="00B0F0"/>
          <w:sz w:val="28"/>
          <w:szCs w:val="28"/>
        </w:rPr>
      </w:pPr>
    </w:p>
    <w:tbl>
      <w:tblPr>
        <w:tblStyle w:val="Reatabula"/>
        <w:tblW w:w="0" w:type="auto"/>
        <w:tblLook w:val="04A0" w:firstRow="1" w:lastRow="0" w:firstColumn="1" w:lastColumn="0" w:noHBand="0" w:noVBand="1"/>
      </w:tblPr>
      <w:tblGrid>
        <w:gridCol w:w="6232"/>
        <w:gridCol w:w="3395"/>
      </w:tblGrid>
      <w:tr w:rsidR="0036735D" w:rsidRPr="00BF7B5D" w14:paraId="18340F50" w14:textId="77777777" w:rsidTr="0036735D">
        <w:trPr>
          <w:trHeight w:val="1469"/>
        </w:trPr>
        <w:tc>
          <w:tcPr>
            <w:tcW w:w="6232" w:type="dxa"/>
            <w:vMerge w:val="restart"/>
            <w:vAlign w:val="center"/>
          </w:tcPr>
          <w:p w14:paraId="2DD26810" w14:textId="264C97C9" w:rsidR="0036735D" w:rsidRPr="00BF7B5D" w:rsidRDefault="006F3D08" w:rsidP="0036735D">
            <w:pPr>
              <w:pStyle w:val="Paraststmeklis"/>
              <w:spacing w:before="0" w:beforeAutospacing="0" w:after="0" w:afterAutospacing="0"/>
              <w:jc w:val="center"/>
              <w:rPr>
                <w:noProof/>
              </w:rPr>
            </w:pPr>
            <w:r w:rsidRPr="00BF7B5D">
              <w:rPr>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52"/>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BF7B5D" w:rsidRDefault="0036735D" w:rsidP="00190343">
            <w:pPr>
              <w:pStyle w:val="Paraststmeklis"/>
              <w:spacing w:before="0" w:beforeAutospacing="0" w:after="0" w:afterAutospacing="0"/>
              <w:jc w:val="both"/>
              <w:rPr>
                <w:rFonts w:eastAsia="Times New Roman"/>
                <w:b/>
                <w:bCs/>
              </w:rPr>
            </w:pPr>
            <w:r w:rsidRPr="00BF7B5D">
              <w:rPr>
                <w:rFonts w:eastAsia="Times New Roman"/>
                <w:b/>
                <w:bCs/>
              </w:rPr>
              <w:t xml:space="preserve">Vai projektā </w:t>
            </w:r>
            <w:r w:rsidR="00EF300B" w:rsidRPr="00BF7B5D">
              <w:rPr>
                <w:rFonts w:eastAsia="Times New Roman"/>
                <w:b/>
                <w:bCs/>
              </w:rPr>
              <w:t>projekta iesniedzējs</w:t>
            </w:r>
            <w:r w:rsidRPr="00BF7B5D">
              <w:rPr>
                <w:rFonts w:eastAsia="Times New Roman"/>
                <w:b/>
                <w:bCs/>
              </w:rPr>
              <w:t xml:space="preserve"> saņem valsts atbalstu?</w:t>
            </w:r>
          </w:p>
          <w:p w14:paraId="5BC4906B" w14:textId="6762DE1D" w:rsidR="0036735D" w:rsidRPr="00BF7B5D" w:rsidRDefault="0036735D" w:rsidP="0036735D">
            <w:pPr>
              <w:rPr>
                <w:rFonts w:eastAsia="Times New Roman"/>
                <w:b/>
                <w:bCs/>
              </w:rPr>
            </w:pPr>
            <w:r w:rsidRPr="00BF7B5D">
              <w:rPr>
                <w:color w:val="7F7F7F" w:themeColor="text1" w:themeTint="80"/>
              </w:rPr>
              <w:t>Izvēlnē atzīmē atbilstošo:</w:t>
            </w:r>
          </w:p>
          <w:p w14:paraId="1236A891" w14:textId="680E1698" w:rsidR="0036735D" w:rsidRPr="00BF7B5D" w:rsidRDefault="0036735D" w:rsidP="00A97ACB">
            <w:pPr>
              <w:pStyle w:val="Paraststmeklis"/>
              <w:numPr>
                <w:ilvl w:val="0"/>
                <w:numId w:val="11"/>
              </w:numPr>
              <w:spacing w:before="0" w:beforeAutospacing="0" w:after="0" w:afterAutospacing="0"/>
              <w:rPr>
                <w:color w:val="7F7F7F" w:themeColor="text1" w:themeTint="80"/>
              </w:rPr>
            </w:pPr>
            <w:r w:rsidRPr="00BF7B5D">
              <w:rPr>
                <w:color w:val="7F7F7F" w:themeColor="text1" w:themeTint="80"/>
              </w:rPr>
              <w:t>saņem</w:t>
            </w:r>
          </w:p>
          <w:p w14:paraId="7180169D" w14:textId="77777777" w:rsidR="0036735D" w:rsidRPr="00BF7B5D" w:rsidRDefault="0036735D" w:rsidP="00A97ACB">
            <w:pPr>
              <w:pStyle w:val="Paraststmeklis"/>
              <w:numPr>
                <w:ilvl w:val="0"/>
                <w:numId w:val="11"/>
              </w:numPr>
              <w:spacing w:before="0" w:beforeAutospacing="0" w:after="0" w:afterAutospacing="0"/>
              <w:rPr>
                <w:color w:val="7F7F7F" w:themeColor="text1" w:themeTint="80"/>
              </w:rPr>
            </w:pPr>
            <w:r w:rsidRPr="00BF7B5D">
              <w:rPr>
                <w:color w:val="7F7F7F" w:themeColor="text1" w:themeTint="80"/>
              </w:rPr>
              <w:t>nesaņem</w:t>
            </w:r>
          </w:p>
          <w:p w14:paraId="7BEEEE2C" w14:textId="354300F1" w:rsidR="00EF300B" w:rsidRPr="00BF7B5D" w:rsidRDefault="00980AA4" w:rsidP="00EF300B">
            <w:pPr>
              <w:pStyle w:val="Paraststmeklis"/>
              <w:spacing w:before="0" w:beforeAutospacing="0" w:after="0" w:afterAutospacing="0"/>
              <w:jc w:val="both"/>
              <w:rPr>
                <w:color w:val="7F7F7F" w:themeColor="text1" w:themeTint="80"/>
              </w:rPr>
            </w:pPr>
            <w:r>
              <w:rPr>
                <w:i/>
                <w:iCs/>
                <w:color w:val="0000FF"/>
              </w:rPr>
              <w:t>Atzīmē “saņem”</w:t>
            </w:r>
            <w:r w:rsidR="00530940">
              <w:rPr>
                <w:i/>
                <w:iCs/>
                <w:color w:val="0000FF"/>
              </w:rPr>
              <w:t xml:space="preserve">, </w:t>
            </w:r>
            <w:r w:rsidR="00530940" w:rsidRPr="00530940">
              <w:rPr>
                <w:i/>
                <w:iCs/>
                <w:color w:val="0000FF"/>
              </w:rPr>
              <w:t>jo valsts atbalsts tiks piešķirts projekta iesniedzējam</w:t>
            </w:r>
            <w:r w:rsidR="00530940">
              <w:rPr>
                <w:i/>
                <w:iCs/>
                <w:color w:val="0000FF"/>
              </w:rPr>
              <w:t xml:space="preserve">, saskaņā </w:t>
            </w:r>
            <w:r w:rsidR="00F13ABA" w:rsidRPr="00ED31EB">
              <w:rPr>
                <w:i/>
                <w:iCs/>
                <w:color w:val="0000FF"/>
              </w:rPr>
              <w:t>ar</w:t>
            </w:r>
            <w:r w:rsidRPr="00ED31EB">
              <w:rPr>
                <w:i/>
                <w:iCs/>
                <w:color w:val="0000FF"/>
              </w:rPr>
              <w:t xml:space="preserve"> </w:t>
            </w:r>
            <w:r w:rsidR="00F13ABA" w:rsidRPr="00ED31EB">
              <w:rPr>
                <w:i/>
                <w:iCs/>
                <w:color w:val="0000FF"/>
              </w:rPr>
              <w:t>SAM MK noteikumu 3</w:t>
            </w:r>
            <w:r w:rsidR="00A016EA" w:rsidRPr="00ED31EB">
              <w:rPr>
                <w:i/>
                <w:iCs/>
                <w:color w:val="0000FF"/>
              </w:rPr>
              <w:t xml:space="preserve">8. </w:t>
            </w:r>
            <w:r w:rsidR="00F13ABA" w:rsidRPr="00ED31EB">
              <w:rPr>
                <w:i/>
                <w:iCs/>
                <w:color w:val="0000FF"/>
              </w:rPr>
              <w:t>punktu</w:t>
            </w:r>
            <w:r w:rsidR="00ED31EB">
              <w:rPr>
                <w:i/>
                <w:iCs/>
                <w:color w:val="0000FF"/>
              </w:rPr>
              <w:t>.</w:t>
            </w:r>
          </w:p>
        </w:tc>
      </w:tr>
      <w:tr w:rsidR="0036735D" w:rsidRPr="00BF7B5D" w14:paraId="5308700E" w14:textId="77777777" w:rsidTr="0091069F">
        <w:trPr>
          <w:trHeight w:val="1264"/>
        </w:trPr>
        <w:tc>
          <w:tcPr>
            <w:tcW w:w="6232" w:type="dxa"/>
            <w:vMerge/>
            <w:vAlign w:val="center"/>
          </w:tcPr>
          <w:p w14:paraId="03AE7C92" w14:textId="77777777" w:rsidR="0036735D" w:rsidRPr="00BF7B5D" w:rsidRDefault="0036735D" w:rsidP="0036735D">
            <w:pPr>
              <w:pStyle w:val="Paraststmeklis"/>
              <w:spacing w:before="0" w:beforeAutospacing="0" w:after="0" w:afterAutospacing="0"/>
              <w:jc w:val="center"/>
              <w:rPr>
                <w:noProof/>
              </w:rPr>
            </w:pPr>
          </w:p>
        </w:tc>
        <w:tc>
          <w:tcPr>
            <w:tcW w:w="3395" w:type="dxa"/>
            <w:shd w:val="clear" w:color="auto" w:fill="auto"/>
            <w:vAlign w:val="center"/>
          </w:tcPr>
          <w:p w14:paraId="21E7B7C5" w14:textId="77777777" w:rsidR="0036735D" w:rsidRPr="00BF7B5D" w:rsidRDefault="0036735D" w:rsidP="00190343">
            <w:pPr>
              <w:jc w:val="both"/>
              <w:rPr>
                <w:rFonts w:eastAsia="Times New Roman"/>
                <w:b/>
                <w:bCs/>
              </w:rPr>
            </w:pPr>
            <w:r w:rsidRPr="00BF7B5D">
              <w:rPr>
                <w:rFonts w:eastAsia="Times New Roman"/>
                <w:b/>
                <w:bCs/>
              </w:rPr>
              <w:t xml:space="preserve">Vai projektā finansējuma saņēmējs ir valsts atbalsta, t.sk. </w:t>
            </w:r>
            <w:r w:rsidRPr="00BF7B5D">
              <w:rPr>
                <w:rFonts w:eastAsia="Times New Roman"/>
                <w:b/>
                <w:bCs/>
                <w:i/>
                <w:iCs/>
              </w:rPr>
              <w:t>de minimis</w:t>
            </w:r>
            <w:r w:rsidRPr="00BF7B5D">
              <w:rPr>
                <w:rFonts w:eastAsia="Times New Roman"/>
                <w:b/>
                <w:bCs/>
              </w:rPr>
              <w:t xml:space="preserve"> sniedzējs?</w:t>
            </w:r>
          </w:p>
          <w:p w14:paraId="48E55E10" w14:textId="56EFE316" w:rsidR="0036735D" w:rsidRPr="00BF7B5D" w:rsidRDefault="0036735D" w:rsidP="0036735D">
            <w:pPr>
              <w:rPr>
                <w:rFonts w:eastAsia="Times New Roman"/>
                <w:b/>
                <w:bCs/>
              </w:rPr>
            </w:pPr>
            <w:r w:rsidRPr="00BF7B5D">
              <w:rPr>
                <w:color w:val="7F7F7F" w:themeColor="text1" w:themeTint="80"/>
              </w:rPr>
              <w:t>Izvēlnē atzīmē atbilstošo:</w:t>
            </w:r>
          </w:p>
          <w:p w14:paraId="0A14347F" w14:textId="3C21B995" w:rsidR="0036735D" w:rsidRPr="00BF7B5D" w:rsidRDefault="0036735D" w:rsidP="00A97ACB">
            <w:pPr>
              <w:pStyle w:val="Paraststmeklis"/>
              <w:numPr>
                <w:ilvl w:val="0"/>
                <w:numId w:val="12"/>
              </w:numPr>
              <w:spacing w:before="0" w:beforeAutospacing="0" w:after="0" w:afterAutospacing="0"/>
              <w:rPr>
                <w:color w:val="7F7F7F" w:themeColor="text1" w:themeTint="80"/>
              </w:rPr>
            </w:pPr>
            <w:r w:rsidRPr="00BF7B5D">
              <w:rPr>
                <w:color w:val="7F7F7F" w:themeColor="text1" w:themeTint="80"/>
              </w:rPr>
              <w:t>ir</w:t>
            </w:r>
          </w:p>
          <w:p w14:paraId="58F41AF3" w14:textId="77777777" w:rsidR="0036735D" w:rsidRPr="00BF7B5D" w:rsidRDefault="0036735D" w:rsidP="00A97ACB">
            <w:pPr>
              <w:pStyle w:val="Paraststmeklis"/>
              <w:numPr>
                <w:ilvl w:val="0"/>
                <w:numId w:val="12"/>
              </w:numPr>
              <w:spacing w:before="0" w:beforeAutospacing="0" w:after="0" w:afterAutospacing="0"/>
              <w:rPr>
                <w:rFonts w:eastAsia="Times New Roman"/>
                <w:b/>
                <w:bCs/>
              </w:rPr>
            </w:pPr>
            <w:r w:rsidRPr="00BF7B5D">
              <w:rPr>
                <w:color w:val="7F7F7F" w:themeColor="text1" w:themeTint="80"/>
              </w:rPr>
              <w:t>nav</w:t>
            </w:r>
          </w:p>
          <w:p w14:paraId="57EDA60F" w14:textId="73118FA9" w:rsidR="00190343" w:rsidRPr="00BF7B5D" w:rsidRDefault="00A927ED" w:rsidP="00190343">
            <w:pPr>
              <w:pStyle w:val="Paraststmeklis"/>
              <w:spacing w:before="0" w:beforeAutospacing="0" w:after="0" w:afterAutospacing="0"/>
              <w:jc w:val="both"/>
              <w:rPr>
                <w:rFonts w:eastAsia="Times New Roman"/>
                <w:b/>
                <w:bCs/>
                <w:u w:val="single"/>
              </w:rPr>
            </w:pPr>
            <w:r>
              <w:rPr>
                <w:i/>
                <w:iCs/>
                <w:color w:val="0000FF"/>
              </w:rPr>
              <w:t>Atzīmē “ir”</w:t>
            </w:r>
            <w:r w:rsidR="00C86708" w:rsidRPr="00C86708">
              <w:rPr>
                <w:i/>
                <w:color w:val="0000FF"/>
              </w:rPr>
              <w:t xml:space="preserve"> </w:t>
            </w:r>
            <w:r w:rsidR="00C86708" w:rsidRPr="00C86708">
              <w:rPr>
                <w:i/>
                <w:iCs/>
                <w:color w:val="0000FF"/>
              </w:rPr>
              <w:t>jo finansējuma saņēmējs, saskaņā ar SAM MK noteikumu 3</w:t>
            </w:r>
            <w:r w:rsidR="002718AD">
              <w:rPr>
                <w:i/>
                <w:iCs/>
                <w:color w:val="0000FF"/>
              </w:rPr>
              <w:t>3.13</w:t>
            </w:r>
            <w:r w:rsidR="00144478">
              <w:rPr>
                <w:i/>
                <w:iCs/>
                <w:color w:val="0000FF"/>
              </w:rPr>
              <w:t xml:space="preserve"> </w:t>
            </w:r>
            <w:r w:rsidR="00C86708" w:rsidRPr="00C86708">
              <w:rPr>
                <w:i/>
                <w:iCs/>
                <w:color w:val="0000FF"/>
              </w:rPr>
              <w:t>.punktu piešķirs valsts atbalstu (komercdarbības atbalstu).</w:t>
            </w:r>
          </w:p>
        </w:tc>
      </w:tr>
    </w:tbl>
    <w:p w14:paraId="00753886" w14:textId="2C061EA9" w:rsidR="000413AB" w:rsidRDefault="000413AB" w:rsidP="00E45960">
      <w:pPr>
        <w:pStyle w:val="Paraststmeklis"/>
        <w:spacing w:before="0" w:beforeAutospacing="0" w:after="0" w:afterAutospacing="0"/>
        <w:jc w:val="both"/>
        <w:rPr>
          <w:color w:val="FF0000"/>
        </w:rPr>
      </w:pPr>
    </w:p>
    <w:p w14:paraId="2C5012CF" w14:textId="05EA4670" w:rsidR="00A97747" w:rsidRPr="00AA3F1D" w:rsidRDefault="007F083F" w:rsidP="00A97ACB">
      <w:pPr>
        <w:numPr>
          <w:ilvl w:val="0"/>
          <w:numId w:val="30"/>
        </w:numPr>
        <w:ind w:left="284" w:hanging="284"/>
        <w:jc w:val="both"/>
        <w:rPr>
          <w:rFonts w:eastAsia="Times New Roman"/>
          <w:b/>
          <w:bCs/>
          <w:sz w:val="32"/>
          <w:szCs w:val="32"/>
        </w:rPr>
      </w:pPr>
      <w:r w:rsidRPr="007F083F">
        <w:rPr>
          <w:rFonts w:eastAsia="Yu Mincho"/>
          <w:i/>
          <w:iCs/>
          <w:color w:val="0000FF"/>
        </w:rPr>
        <w:t xml:space="preserve">Atbilstoši SAM MK noteikumu V. sadaļā par komercdarbības atbalsta </w:t>
      </w:r>
      <w:r w:rsidR="00EE4D56" w:rsidRPr="00AA3F1D">
        <w:rPr>
          <w:rFonts w:eastAsia="Yu Mincho"/>
          <w:i/>
          <w:iCs/>
          <w:color w:val="0000FF"/>
        </w:rPr>
        <w:t xml:space="preserve">piešķiršanu </w:t>
      </w:r>
      <w:r w:rsidR="00DC5FFB" w:rsidRPr="00AA3F1D">
        <w:rPr>
          <w:rFonts w:eastAsia="Yu Mincho"/>
          <w:i/>
          <w:iCs/>
          <w:color w:val="0000FF"/>
        </w:rPr>
        <w:t xml:space="preserve">finansējuma saņēmējam, </w:t>
      </w:r>
      <w:r w:rsidR="00DC5FFB" w:rsidRPr="007F083F">
        <w:rPr>
          <w:rFonts w:eastAsia="Yu Mincho"/>
          <w:i/>
          <w:iCs/>
          <w:color w:val="0000FF"/>
        </w:rPr>
        <w:t>V</w:t>
      </w:r>
      <w:r w:rsidR="00D93555" w:rsidRPr="00AA3F1D">
        <w:rPr>
          <w:rFonts w:eastAsia="Yu Mincho"/>
          <w:i/>
          <w:iCs/>
          <w:color w:val="0000FF"/>
        </w:rPr>
        <w:t>I</w:t>
      </w:r>
      <w:r w:rsidR="00DC5FFB" w:rsidRPr="007F083F">
        <w:rPr>
          <w:rFonts w:eastAsia="Yu Mincho"/>
          <w:i/>
          <w:iCs/>
          <w:color w:val="0000FF"/>
        </w:rPr>
        <w:t xml:space="preserve">. sadaļā par komercdarbības atbalsta </w:t>
      </w:r>
      <w:r w:rsidR="00DC5FFB" w:rsidRPr="00AA3F1D">
        <w:rPr>
          <w:rFonts w:eastAsia="Yu Mincho"/>
          <w:i/>
          <w:iCs/>
          <w:color w:val="0000FF"/>
        </w:rPr>
        <w:t xml:space="preserve">piešķiršanu </w:t>
      </w:r>
      <w:r w:rsidR="00D93555" w:rsidRPr="00AA3F1D">
        <w:rPr>
          <w:rFonts w:eastAsia="Yu Mincho"/>
          <w:i/>
          <w:iCs/>
          <w:color w:val="0000FF"/>
        </w:rPr>
        <w:t xml:space="preserve">darba devējām un </w:t>
      </w:r>
      <w:r w:rsidR="00B63B58" w:rsidRPr="00AA3F1D">
        <w:rPr>
          <w:rFonts w:eastAsia="Yu Mincho"/>
          <w:i/>
          <w:iCs/>
          <w:color w:val="0000FF"/>
        </w:rPr>
        <w:t>VII. sadaļā</w:t>
      </w:r>
      <w:r w:rsidRPr="007F083F">
        <w:rPr>
          <w:rFonts w:eastAsia="Yu Mincho"/>
          <w:i/>
          <w:iCs/>
          <w:color w:val="0000FF"/>
        </w:rPr>
        <w:t xml:space="preserve"> </w:t>
      </w:r>
      <w:r w:rsidR="0068778B" w:rsidRPr="00AA3F1D">
        <w:rPr>
          <w:i/>
          <w:iCs/>
          <w:color w:val="0000FF"/>
        </w:rPr>
        <w:t>par komercdarbības atbalsta saņemšanu noteiktajiem nosacījumiem</w:t>
      </w:r>
      <w:r w:rsidR="00AA3F1D">
        <w:rPr>
          <w:i/>
          <w:iCs/>
          <w:color w:val="0000FF"/>
        </w:rPr>
        <w:t>.</w:t>
      </w:r>
    </w:p>
    <w:p w14:paraId="16DA354F" w14:textId="77777777" w:rsidR="00497D63" w:rsidRPr="00A564A5" w:rsidRDefault="00497D63" w:rsidP="005E6A49">
      <w:pPr>
        <w:jc w:val="center"/>
        <w:rPr>
          <w:rFonts w:eastAsia="Times New Roman"/>
          <w:b/>
          <w:bCs/>
          <w:sz w:val="32"/>
          <w:szCs w:val="32"/>
          <w:highlight w:val="yellow"/>
        </w:rPr>
      </w:pPr>
    </w:p>
    <w:p w14:paraId="38E748DA" w14:textId="44D1E6C5" w:rsidR="009E54D4" w:rsidRPr="000D4867" w:rsidRDefault="00E25956" w:rsidP="005E6A49">
      <w:pPr>
        <w:jc w:val="center"/>
        <w:rPr>
          <w:rFonts w:eastAsia="Times New Roman"/>
          <w:b/>
          <w:bCs/>
          <w:sz w:val="32"/>
          <w:szCs w:val="32"/>
        </w:rPr>
      </w:pPr>
      <w:r w:rsidRPr="000D4867">
        <w:rPr>
          <w:rFonts w:eastAsia="Times New Roman"/>
          <w:b/>
          <w:bCs/>
          <w:sz w:val="32"/>
          <w:szCs w:val="32"/>
        </w:rPr>
        <w:t>SADAĻA – ĪSTENOŠANAS GRAFIKS</w:t>
      </w:r>
    </w:p>
    <w:p w14:paraId="47195B0F" w14:textId="32C720B9" w:rsidR="00642DB2" w:rsidRPr="000D4867" w:rsidRDefault="00642DB2" w:rsidP="00F03616">
      <w:pPr>
        <w:pStyle w:val="Virsraksts2"/>
        <w:spacing w:before="0" w:beforeAutospacing="0" w:after="0" w:afterAutospacing="0"/>
        <w:jc w:val="both"/>
        <w:rPr>
          <w:rFonts w:eastAsia="Times New Roman"/>
          <w:sz w:val="28"/>
          <w:szCs w:val="28"/>
        </w:rPr>
      </w:pPr>
    </w:p>
    <w:tbl>
      <w:tblPr>
        <w:tblStyle w:val="Reatabula"/>
        <w:tblW w:w="0" w:type="auto"/>
        <w:tblLook w:val="04A0" w:firstRow="1" w:lastRow="0" w:firstColumn="1" w:lastColumn="0" w:noHBand="0" w:noVBand="1"/>
      </w:tblPr>
      <w:tblGrid>
        <w:gridCol w:w="7098"/>
        <w:gridCol w:w="2529"/>
      </w:tblGrid>
      <w:tr w:rsidR="00642DB2" w:rsidRPr="00A564A5" w14:paraId="5848F509" w14:textId="77777777" w:rsidTr="00200955">
        <w:trPr>
          <w:trHeight w:val="1827"/>
        </w:trPr>
        <w:tc>
          <w:tcPr>
            <w:tcW w:w="4813" w:type="dxa"/>
            <w:vAlign w:val="center"/>
          </w:tcPr>
          <w:p w14:paraId="0E102173" w14:textId="77777777" w:rsidR="002D228F" w:rsidRPr="000D4867" w:rsidRDefault="002D228F" w:rsidP="00200955">
            <w:pPr>
              <w:jc w:val="center"/>
              <w:rPr>
                <w:noProof/>
              </w:rPr>
            </w:pPr>
          </w:p>
          <w:p w14:paraId="65188EF3" w14:textId="001F82A1" w:rsidR="002D228F" w:rsidRPr="000D4867" w:rsidRDefault="00144D93" w:rsidP="002D228F">
            <w:pPr>
              <w:jc w:val="center"/>
              <w:rPr>
                <w:noProof/>
              </w:rPr>
            </w:pPr>
            <w:r>
              <w:rPr>
                <w:noProof/>
              </w:rPr>
              <w:drawing>
                <wp:inline distT="0" distB="0" distL="0" distR="0" wp14:anchorId="53E30379" wp14:editId="02511A65">
                  <wp:extent cx="4370451" cy="1285240"/>
                  <wp:effectExtent l="0" t="0" r="0" b="0"/>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4383929" cy="1289204"/>
                          </a:xfrm>
                          <a:prstGeom prst="rect">
                            <a:avLst/>
                          </a:prstGeom>
                        </pic:spPr>
                      </pic:pic>
                    </a:graphicData>
                  </a:graphic>
                </wp:inline>
              </w:drawing>
            </w:r>
          </w:p>
          <w:p w14:paraId="07C62F02" w14:textId="42C221C3" w:rsidR="00642DB2" w:rsidRPr="000D4867" w:rsidRDefault="00642DB2" w:rsidP="00200955">
            <w:pPr>
              <w:jc w:val="center"/>
              <w:rPr>
                <w:color w:val="7F7F7F" w:themeColor="text1" w:themeTint="80"/>
              </w:rPr>
            </w:pPr>
          </w:p>
        </w:tc>
        <w:tc>
          <w:tcPr>
            <w:tcW w:w="4814" w:type="dxa"/>
            <w:vAlign w:val="center"/>
          </w:tcPr>
          <w:p w14:paraId="59060DB6" w14:textId="6ADBAC4C" w:rsidR="00200955" w:rsidRPr="000D4867" w:rsidRDefault="00200955" w:rsidP="0051036D">
            <w:pPr>
              <w:jc w:val="both"/>
              <w:rPr>
                <w:color w:val="7F7F7F" w:themeColor="text1" w:themeTint="80"/>
              </w:rPr>
            </w:pPr>
            <w:r w:rsidRPr="000D4867">
              <w:rPr>
                <w:color w:val="7F7F7F" w:themeColor="text1" w:themeTint="80"/>
              </w:rPr>
              <w:lastRenderedPageBreak/>
              <w:t>Lai izveidotu p</w:t>
            </w:r>
            <w:r w:rsidR="00642DB2" w:rsidRPr="000D4867">
              <w:rPr>
                <w:color w:val="7F7F7F" w:themeColor="text1" w:themeTint="80"/>
              </w:rPr>
              <w:t>rojekta īstenošanas grafiku</w:t>
            </w:r>
            <w:r w:rsidRPr="000D4867">
              <w:rPr>
                <w:color w:val="7F7F7F" w:themeColor="text1" w:themeTint="80"/>
              </w:rPr>
              <w:t xml:space="preserve">, norāda plānoto </w:t>
            </w:r>
            <w:r w:rsidR="1E540987" w:rsidRPr="000D4867">
              <w:rPr>
                <w:color w:val="7F7F7F" w:themeColor="text1" w:themeTint="80"/>
              </w:rPr>
              <w:t xml:space="preserve">vienošanās </w:t>
            </w:r>
            <w:r w:rsidRPr="000D4867">
              <w:rPr>
                <w:color w:val="7F7F7F" w:themeColor="text1" w:themeTint="80"/>
              </w:rPr>
              <w:t xml:space="preserve">slēgšanas ceturksni, īstenošanas ilgums pilnos mēnešos un precizē projekta </w:t>
            </w:r>
            <w:r w:rsidRPr="000D4867">
              <w:rPr>
                <w:color w:val="7F7F7F" w:themeColor="text1" w:themeTint="80"/>
              </w:rPr>
              <w:lastRenderedPageBreak/>
              <w:t>darbību</w:t>
            </w:r>
            <w:r w:rsidR="00440F3F" w:rsidRPr="000D4867">
              <w:rPr>
                <w:color w:val="7F7F7F" w:themeColor="text1" w:themeTint="80"/>
              </w:rPr>
              <w:t>/apakšdarbību</w:t>
            </w:r>
            <w:r w:rsidRPr="000D4867">
              <w:rPr>
                <w:color w:val="7F7F7F" w:themeColor="text1" w:themeTint="80"/>
              </w:rPr>
              <w:t xml:space="preserve"> īstenošanas periodu</w:t>
            </w:r>
          </w:p>
        </w:tc>
      </w:tr>
    </w:tbl>
    <w:p w14:paraId="163EF192" w14:textId="77777777" w:rsidR="00642DB2" w:rsidRPr="00FB7B86" w:rsidRDefault="00642DB2" w:rsidP="00F03616">
      <w:pPr>
        <w:pStyle w:val="Virsraksts2"/>
        <w:spacing w:before="0" w:beforeAutospacing="0" w:after="0" w:afterAutospacing="0"/>
        <w:jc w:val="both"/>
        <w:rPr>
          <w:rFonts w:eastAsia="Times New Roman"/>
          <w:sz w:val="28"/>
          <w:szCs w:val="28"/>
          <w:highlight w:val="yellow"/>
        </w:rPr>
      </w:pPr>
    </w:p>
    <w:tbl>
      <w:tblPr>
        <w:tblStyle w:val="Reatabula"/>
        <w:tblW w:w="0" w:type="auto"/>
        <w:tblLook w:val="04A0" w:firstRow="1" w:lastRow="0" w:firstColumn="1" w:lastColumn="0" w:noHBand="0" w:noVBand="1"/>
      </w:tblPr>
      <w:tblGrid>
        <w:gridCol w:w="6074"/>
        <w:gridCol w:w="3553"/>
      </w:tblGrid>
      <w:tr w:rsidR="00642DB2" w:rsidRPr="00A564A5" w14:paraId="1A45729E" w14:textId="77777777" w:rsidTr="00FA7807">
        <w:trPr>
          <w:trHeight w:val="2825"/>
        </w:trPr>
        <w:tc>
          <w:tcPr>
            <w:tcW w:w="5949" w:type="dxa"/>
          </w:tcPr>
          <w:p w14:paraId="719D301A" w14:textId="16A1CD7D" w:rsidR="00642DB2" w:rsidRPr="00A564A5" w:rsidRDefault="00642DB2" w:rsidP="006D5E55">
            <w:pPr>
              <w:rPr>
                <w:color w:val="7F7F7F" w:themeColor="text1" w:themeTint="80"/>
                <w:highlight w:val="yellow"/>
              </w:rPr>
            </w:pPr>
          </w:p>
          <w:p w14:paraId="640F4B25" w14:textId="0069A056" w:rsidR="00080D92" w:rsidRPr="00FB7B86" w:rsidRDefault="00144D93" w:rsidP="006D5E55">
            <w:pPr>
              <w:rPr>
                <w:color w:val="7F7F7F" w:themeColor="text1" w:themeTint="80"/>
                <w:highlight w:val="yellow"/>
              </w:rPr>
            </w:pPr>
            <w:r>
              <w:rPr>
                <w:noProof/>
              </w:rPr>
              <w:drawing>
                <wp:inline distT="0" distB="0" distL="0" distR="0" wp14:anchorId="6F38C267" wp14:editId="14C21B7D">
                  <wp:extent cx="3720296" cy="2667000"/>
                  <wp:effectExtent l="0" t="0" r="0" b="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727627" cy="2672255"/>
                          </a:xfrm>
                          <a:prstGeom prst="rect">
                            <a:avLst/>
                          </a:prstGeom>
                        </pic:spPr>
                      </pic:pic>
                    </a:graphicData>
                  </a:graphic>
                </wp:inline>
              </w:drawing>
            </w:r>
          </w:p>
          <w:p w14:paraId="5B5311B0" w14:textId="77777777" w:rsidR="00827F5B" w:rsidRPr="00A564A5" w:rsidRDefault="00827F5B" w:rsidP="006D5E55">
            <w:pPr>
              <w:rPr>
                <w:color w:val="7F7F7F" w:themeColor="text1" w:themeTint="80"/>
                <w:highlight w:val="yellow"/>
              </w:rPr>
            </w:pPr>
          </w:p>
          <w:p w14:paraId="6B58A6A3" w14:textId="09CCF1A3" w:rsidR="00827F5B" w:rsidRPr="00A564A5" w:rsidRDefault="00827F5B" w:rsidP="006D5E55">
            <w:pPr>
              <w:rPr>
                <w:color w:val="7F7F7F" w:themeColor="text1" w:themeTint="80"/>
                <w:highlight w:val="yellow"/>
              </w:rPr>
            </w:pPr>
          </w:p>
        </w:tc>
        <w:tc>
          <w:tcPr>
            <w:tcW w:w="3678" w:type="dxa"/>
          </w:tcPr>
          <w:p w14:paraId="4966F8D5" w14:textId="77777777" w:rsidR="00642DB2" w:rsidRPr="000D4867" w:rsidRDefault="009A1A4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14:paraId="4D2BE358" w14:textId="77777777" w:rsidR="00FA7807" w:rsidRPr="000D4867" w:rsidRDefault="00FA7807" w:rsidP="006D5E55">
            <w:pPr>
              <w:rPr>
                <w:color w:val="7F7F7F" w:themeColor="text1" w:themeTint="80"/>
              </w:rPr>
            </w:pPr>
          </w:p>
          <w:p w14:paraId="5F6CDF8F" w14:textId="75A7D620" w:rsidR="00FA7807" w:rsidRPr="001B1031" w:rsidRDefault="00FA7807" w:rsidP="00FA7807">
            <w:pPr>
              <w:jc w:val="both"/>
              <w:rPr>
                <w:i/>
                <w:iCs/>
                <w:color w:val="0000FF"/>
              </w:rPr>
            </w:pPr>
            <w:r w:rsidRPr="001B1031">
              <w:rPr>
                <w:i/>
                <w:iCs/>
                <w:color w:val="0000FF"/>
              </w:rPr>
              <w:t>Paredzot plānot</w:t>
            </w:r>
            <w:r w:rsidR="5C295AE1" w:rsidRPr="001B1031">
              <w:rPr>
                <w:i/>
                <w:iCs/>
                <w:color w:val="0000FF"/>
              </w:rPr>
              <w:t>o</w:t>
            </w:r>
            <w:r w:rsidRPr="001B1031">
              <w:rPr>
                <w:i/>
                <w:iCs/>
                <w:color w:val="0000FF"/>
              </w:rPr>
              <w:t xml:space="preserve"> </w:t>
            </w:r>
            <w:r w:rsidR="00144D93" w:rsidRPr="001B1031">
              <w:rPr>
                <w:i/>
                <w:iCs/>
                <w:color w:val="0000FF"/>
              </w:rPr>
              <w:t>līguma</w:t>
            </w:r>
            <w:r w:rsidRPr="001B1031">
              <w:rPr>
                <w:i/>
                <w:iCs/>
                <w:color w:val="0000FF"/>
              </w:rPr>
              <w:t xml:space="preserve"> slēgšanas ceturksni, ņem vērā lēmuma par </w:t>
            </w:r>
            <w:r w:rsidR="001B1031" w:rsidRPr="001B1031">
              <w:rPr>
                <w:i/>
                <w:iCs/>
                <w:color w:val="0000FF"/>
              </w:rPr>
              <w:t>ņem vērā projekta iesnieguma iesniegšanas datumu, tā vērtēšanai un lēmuma par projekta iesnieguma apstiprināšanu pieņemšanai nepieciešamo laiku.</w:t>
            </w:r>
            <w:r w:rsidRPr="001B1031">
              <w:rPr>
                <w:i/>
                <w:iCs/>
                <w:color w:val="0000FF"/>
              </w:rPr>
              <w:t>.</w:t>
            </w:r>
          </w:p>
          <w:p w14:paraId="402960CC" w14:textId="77777777" w:rsidR="00D07643" w:rsidRDefault="00D07643" w:rsidP="00FA7807">
            <w:pPr>
              <w:jc w:val="both"/>
              <w:rPr>
                <w:i/>
                <w:iCs/>
                <w:color w:val="0000FF"/>
                <w:highlight w:val="yellow"/>
              </w:rPr>
            </w:pPr>
          </w:p>
          <w:p w14:paraId="42FDB63F" w14:textId="0DDC69F1" w:rsidR="00D07643" w:rsidRPr="00FB7B86" w:rsidRDefault="00D07643" w:rsidP="00FA7807">
            <w:pPr>
              <w:jc w:val="both"/>
              <w:rPr>
                <w:color w:val="7F7F7F" w:themeColor="text1" w:themeTint="80"/>
                <w:highlight w:val="yellow"/>
              </w:rPr>
            </w:pPr>
          </w:p>
        </w:tc>
      </w:tr>
    </w:tbl>
    <w:p w14:paraId="3FF7C200" w14:textId="77777777" w:rsidR="00642DB2" w:rsidRPr="00FB7B86" w:rsidRDefault="00642DB2" w:rsidP="006D5E55">
      <w:pPr>
        <w:rPr>
          <w:color w:val="7F7F7F" w:themeColor="text1" w:themeTint="80"/>
          <w:highlight w:val="yellow"/>
        </w:rPr>
      </w:pPr>
    </w:p>
    <w:tbl>
      <w:tblPr>
        <w:tblStyle w:val="Reatabula"/>
        <w:tblW w:w="0" w:type="auto"/>
        <w:tblLook w:val="04A0" w:firstRow="1" w:lastRow="0" w:firstColumn="1" w:lastColumn="0" w:noHBand="0" w:noVBand="1"/>
      </w:tblPr>
      <w:tblGrid>
        <w:gridCol w:w="3256"/>
        <w:gridCol w:w="6371"/>
      </w:tblGrid>
      <w:tr w:rsidR="00642DB2" w:rsidRPr="00A564A5" w14:paraId="3CD7A715" w14:textId="77777777" w:rsidTr="00FA7807">
        <w:tc>
          <w:tcPr>
            <w:tcW w:w="3256" w:type="dxa"/>
            <w:vAlign w:val="center"/>
          </w:tcPr>
          <w:p w14:paraId="39655F05" w14:textId="29DBA2D1" w:rsidR="00642DB2" w:rsidRPr="00FB7B86" w:rsidRDefault="00144D93" w:rsidP="00FA7807">
            <w:pPr>
              <w:rPr>
                <w:color w:val="7F7F7F" w:themeColor="text1" w:themeTint="80"/>
                <w:highlight w:val="yellow"/>
              </w:rPr>
            </w:pPr>
            <w:r>
              <w:rPr>
                <w:noProof/>
              </w:rPr>
              <w:drawing>
                <wp:inline distT="0" distB="0" distL="0" distR="0" wp14:anchorId="6A020444" wp14:editId="6A6A8476">
                  <wp:extent cx="1809524" cy="876190"/>
                  <wp:effectExtent l="0" t="0" r="635" b="63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809524" cy="876190"/>
                          </a:xfrm>
                          <a:prstGeom prst="rect">
                            <a:avLst/>
                          </a:prstGeom>
                        </pic:spPr>
                      </pic:pic>
                    </a:graphicData>
                  </a:graphic>
                </wp:inline>
              </w:drawing>
            </w:r>
          </w:p>
        </w:tc>
        <w:tc>
          <w:tcPr>
            <w:tcW w:w="6371" w:type="dxa"/>
            <w:vAlign w:val="center"/>
          </w:tcPr>
          <w:p w14:paraId="3558E7AC" w14:textId="77777777" w:rsidR="00642DB2" w:rsidRPr="000D4867" w:rsidRDefault="00FA780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0D4867" w:rsidRDefault="00FA7807" w:rsidP="00FA7807">
            <w:pPr>
              <w:jc w:val="center"/>
              <w:rPr>
                <w:color w:val="7F7F7F" w:themeColor="text1" w:themeTint="80"/>
              </w:rPr>
            </w:pPr>
          </w:p>
          <w:p w14:paraId="1A09046B" w14:textId="11C6BBE6" w:rsidR="00FA7807" w:rsidRDefault="00FA7807" w:rsidP="001E53C3">
            <w:pPr>
              <w:jc w:val="both"/>
              <w:rPr>
                <w:i/>
                <w:iCs/>
                <w:color w:val="0000FF"/>
              </w:rPr>
            </w:pPr>
            <w:r w:rsidRPr="001E53C3">
              <w:rPr>
                <w:i/>
                <w:iCs/>
                <w:color w:val="0000FF"/>
              </w:rPr>
              <w:t xml:space="preserve">Norāda plānoto kopējo projekta īstenošanas ilgumu pilnos mēnešos pēc </w:t>
            </w:r>
            <w:r w:rsidR="007B7205" w:rsidRPr="001E53C3">
              <w:rPr>
                <w:i/>
                <w:iCs/>
                <w:color w:val="0000FF"/>
              </w:rPr>
              <w:t xml:space="preserve">vienošanas </w:t>
            </w:r>
            <w:r w:rsidRPr="001E53C3">
              <w:rPr>
                <w:i/>
                <w:iCs/>
                <w:color w:val="0000FF"/>
              </w:rPr>
              <w:t xml:space="preserve"> par projekta īstenošanu noslēgšanas</w:t>
            </w:r>
            <w:r w:rsidR="005D490A" w:rsidRPr="001E53C3">
              <w:rPr>
                <w:i/>
                <w:iCs/>
                <w:color w:val="0000FF"/>
              </w:rPr>
              <w:t>.</w:t>
            </w:r>
          </w:p>
          <w:p w14:paraId="022A1627" w14:textId="77777777" w:rsidR="001E53C3" w:rsidRPr="001E53C3" w:rsidRDefault="001E53C3" w:rsidP="001E53C3">
            <w:pPr>
              <w:jc w:val="both"/>
              <w:rPr>
                <w:i/>
                <w:iCs/>
                <w:color w:val="FF0000"/>
              </w:rPr>
            </w:pPr>
          </w:p>
          <w:p w14:paraId="4E1E70A2" w14:textId="6187C760" w:rsidR="00733774" w:rsidRPr="001E53C3" w:rsidRDefault="00B10731" w:rsidP="00A97ACB">
            <w:pPr>
              <w:pStyle w:val="Sarakstarindkopa"/>
              <w:numPr>
                <w:ilvl w:val="0"/>
                <w:numId w:val="15"/>
              </w:numPr>
              <w:spacing w:line="240" w:lineRule="auto"/>
              <w:ind w:left="308" w:hanging="284"/>
              <w:jc w:val="both"/>
              <w:rPr>
                <w:rFonts w:ascii="Times New Roman" w:hAnsi="Times New Roman"/>
                <w:i/>
                <w:iCs/>
                <w:color w:val="0000FF"/>
                <w:sz w:val="24"/>
                <w:szCs w:val="24"/>
              </w:rPr>
            </w:pPr>
            <w:r w:rsidRPr="001E53C3">
              <w:rPr>
                <w:rFonts w:ascii="Times New Roman" w:hAnsi="Times New Roman"/>
                <w:i/>
                <w:iCs/>
                <w:color w:val="0000FF"/>
                <w:sz w:val="24"/>
                <w:szCs w:val="24"/>
              </w:rPr>
              <w:t>Atbilstoši SAM MK noteikumu 37. punktam</w:t>
            </w:r>
            <w:r w:rsidR="00F754D3">
              <w:rPr>
                <w:rFonts w:ascii="Times New Roman" w:hAnsi="Times New Roman"/>
                <w:i/>
                <w:iCs/>
                <w:color w:val="0000FF"/>
                <w:sz w:val="24"/>
                <w:szCs w:val="24"/>
              </w:rPr>
              <w:t>,</w:t>
            </w:r>
            <w:r w:rsidRPr="001E53C3">
              <w:rPr>
                <w:rFonts w:ascii="Times New Roman" w:hAnsi="Times New Roman"/>
                <w:i/>
                <w:iCs/>
                <w:color w:val="0000FF"/>
                <w:sz w:val="24"/>
                <w:szCs w:val="24"/>
              </w:rPr>
              <w:t xml:space="preserve"> projektu var īsteno</w:t>
            </w:r>
            <w:r w:rsidR="001708AF">
              <w:rPr>
                <w:rFonts w:ascii="Times New Roman" w:hAnsi="Times New Roman"/>
                <w:i/>
                <w:iCs/>
                <w:color w:val="0000FF"/>
                <w:sz w:val="24"/>
                <w:szCs w:val="24"/>
              </w:rPr>
              <w:t>t</w:t>
            </w:r>
            <w:r w:rsidRPr="001E53C3">
              <w:rPr>
                <w:rFonts w:ascii="Times New Roman" w:hAnsi="Times New Roman"/>
                <w:i/>
                <w:iCs/>
                <w:color w:val="0000FF"/>
                <w:sz w:val="24"/>
                <w:szCs w:val="24"/>
              </w:rPr>
              <w:t xml:space="preserve"> līdz 2029. gada 31. decembrim.</w:t>
            </w:r>
          </w:p>
          <w:p w14:paraId="00FB1EC2" w14:textId="41772785" w:rsidR="00733774" w:rsidRPr="00FB7B86" w:rsidRDefault="00733774" w:rsidP="0051036D">
            <w:pPr>
              <w:jc w:val="both"/>
              <w:rPr>
                <w:color w:val="7F7F7F" w:themeColor="text1" w:themeTint="80"/>
                <w:highlight w:val="yellow"/>
              </w:rPr>
            </w:pPr>
          </w:p>
        </w:tc>
      </w:tr>
    </w:tbl>
    <w:p w14:paraId="30510F77" w14:textId="77777777" w:rsidR="00642DB2" w:rsidRPr="00FB7B86" w:rsidRDefault="00642DB2" w:rsidP="006D5E55">
      <w:pPr>
        <w:rPr>
          <w:color w:val="7F7F7F" w:themeColor="text1" w:themeTint="80"/>
          <w:highlight w:val="yellow"/>
        </w:rPr>
      </w:pPr>
    </w:p>
    <w:tbl>
      <w:tblPr>
        <w:tblStyle w:val="Reatabula"/>
        <w:tblW w:w="0" w:type="auto"/>
        <w:tblLook w:val="04A0" w:firstRow="1" w:lastRow="0" w:firstColumn="1" w:lastColumn="0" w:noHBand="0" w:noVBand="1"/>
      </w:tblPr>
      <w:tblGrid>
        <w:gridCol w:w="5226"/>
        <w:gridCol w:w="4401"/>
      </w:tblGrid>
      <w:tr w:rsidR="00642DB2" w:rsidRPr="00A564A5" w14:paraId="2835E099" w14:textId="77777777" w:rsidTr="00642DB2">
        <w:tc>
          <w:tcPr>
            <w:tcW w:w="4813" w:type="dxa"/>
          </w:tcPr>
          <w:p w14:paraId="7A238B2F" w14:textId="4CB55C9C" w:rsidR="00642DB2" w:rsidRPr="00A564A5" w:rsidRDefault="00642DB2" w:rsidP="006D5E55">
            <w:pPr>
              <w:rPr>
                <w:color w:val="7F7F7F" w:themeColor="text1" w:themeTint="80"/>
                <w:highlight w:val="yellow"/>
              </w:rPr>
            </w:pPr>
          </w:p>
          <w:p w14:paraId="087460C2" w14:textId="1157EB3D" w:rsidR="00BD6B2E" w:rsidRPr="00FB7B86" w:rsidRDefault="00144D93" w:rsidP="006D5E55">
            <w:pPr>
              <w:rPr>
                <w:color w:val="7F7F7F" w:themeColor="text1" w:themeTint="80"/>
                <w:highlight w:val="yellow"/>
              </w:rPr>
            </w:pPr>
            <w:r>
              <w:rPr>
                <w:noProof/>
              </w:rPr>
              <w:lastRenderedPageBreak/>
              <w:drawing>
                <wp:inline distT="0" distB="0" distL="0" distR="0" wp14:anchorId="74E835E2" wp14:editId="3A9F425D">
                  <wp:extent cx="3181350" cy="2894561"/>
                  <wp:effectExtent l="0" t="0" r="0" b="127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3188376" cy="2900954"/>
                          </a:xfrm>
                          <a:prstGeom prst="rect">
                            <a:avLst/>
                          </a:prstGeom>
                        </pic:spPr>
                      </pic:pic>
                    </a:graphicData>
                  </a:graphic>
                </wp:inline>
              </w:drawing>
            </w:r>
          </w:p>
          <w:p w14:paraId="1B79E4E6" w14:textId="28BF83E7" w:rsidR="00BD6B2E" w:rsidRPr="00A564A5" w:rsidRDefault="00BD6B2E" w:rsidP="006D5E55">
            <w:pPr>
              <w:rPr>
                <w:color w:val="7F7F7F" w:themeColor="text1" w:themeTint="80"/>
                <w:highlight w:val="yellow"/>
              </w:rPr>
            </w:pPr>
          </w:p>
        </w:tc>
        <w:tc>
          <w:tcPr>
            <w:tcW w:w="4814" w:type="dxa"/>
          </w:tcPr>
          <w:p w14:paraId="13792885" w14:textId="77777777" w:rsidR="00642DB2" w:rsidRPr="00397BE9" w:rsidRDefault="00FA7807" w:rsidP="0051036D">
            <w:pPr>
              <w:jc w:val="both"/>
              <w:rPr>
                <w:color w:val="7F7F7F" w:themeColor="text1" w:themeTint="80"/>
              </w:rPr>
            </w:pPr>
            <w:r w:rsidRPr="00397BE9">
              <w:rPr>
                <w:color w:val="7F7F7F" w:themeColor="text1" w:themeTint="80"/>
              </w:rPr>
              <w:lastRenderedPageBreak/>
              <w:t>Īstenošanas grafikā, noklikšķinot uz ikonas </w:t>
            </w:r>
            <w:r w:rsidRPr="00397BE9">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97BE9">
              <w:rPr>
                <w:color w:val="7F7F7F" w:themeColor="text1" w:themeTint="80"/>
              </w:rPr>
              <w:t>, pirms vēlamās darbības vai apakšdarbības, ir iespējams atzīmēt/precizēt vēlamos darbības vai apakšdarbības īstenošanas ceturkšņus.</w:t>
            </w:r>
          </w:p>
          <w:p w14:paraId="6101B486" w14:textId="77777777" w:rsidR="0028045A" w:rsidRPr="00397BE9" w:rsidRDefault="0028045A" w:rsidP="00FA7807">
            <w:pPr>
              <w:jc w:val="center"/>
              <w:rPr>
                <w:color w:val="7F7F7F" w:themeColor="text1" w:themeTint="80"/>
              </w:rPr>
            </w:pPr>
          </w:p>
          <w:p w14:paraId="4FE75EEF" w14:textId="77777777" w:rsidR="0028045A" w:rsidRDefault="0028045A" w:rsidP="0028045A">
            <w:pPr>
              <w:jc w:val="both"/>
              <w:rPr>
                <w:i/>
                <w:iCs/>
                <w:color w:val="0000FF"/>
              </w:rPr>
            </w:pPr>
            <w:r w:rsidRPr="00397BE9">
              <w:rPr>
                <w:i/>
                <w:iCs/>
                <w:color w:val="0000FF"/>
              </w:rPr>
              <w:t>Ja projekta darbības īstenošana ir uzsākta pirm</w:t>
            </w:r>
            <w:r w:rsidR="00A566B1" w:rsidRPr="00397BE9">
              <w:rPr>
                <w:i/>
                <w:iCs/>
                <w:color w:val="0000FF"/>
              </w:rPr>
              <w:t>s</w:t>
            </w:r>
            <w:r w:rsidRPr="00397BE9">
              <w:rPr>
                <w:i/>
                <w:iCs/>
                <w:color w:val="0000FF"/>
              </w:rPr>
              <w:t xml:space="preserve"> </w:t>
            </w:r>
            <w:r w:rsidR="00144D93" w:rsidRPr="00DF53F7">
              <w:rPr>
                <w:i/>
                <w:iCs/>
                <w:color w:val="0000FF"/>
              </w:rPr>
              <w:t>līguma</w:t>
            </w:r>
            <w:r w:rsidR="3C6C888C" w:rsidRPr="00144D93">
              <w:rPr>
                <w:i/>
                <w:iCs/>
                <w:color w:val="FF0000"/>
              </w:rPr>
              <w:t xml:space="preserve"> </w:t>
            </w:r>
            <w:r w:rsidRPr="00397BE9">
              <w:rPr>
                <w:i/>
                <w:iCs/>
                <w:color w:val="0000FF"/>
              </w:rPr>
              <w:t>par projekta īstenošanu slēgšanas, projekta darbības aprakstā nor</w:t>
            </w:r>
            <w:r w:rsidR="00E3708A" w:rsidRPr="00397BE9">
              <w:rPr>
                <w:i/>
                <w:iCs/>
                <w:color w:val="0000FF"/>
              </w:rPr>
              <w:t>ā</w:t>
            </w:r>
            <w:r w:rsidRPr="00397BE9">
              <w:rPr>
                <w:i/>
                <w:iCs/>
                <w:color w:val="0000FF"/>
              </w:rPr>
              <w:t xml:space="preserve">da informāciju par </w:t>
            </w:r>
            <w:r w:rsidR="0043539F" w:rsidRPr="00397BE9">
              <w:rPr>
                <w:i/>
                <w:iCs/>
                <w:color w:val="0000FF"/>
              </w:rPr>
              <w:t>darbībām/</w:t>
            </w:r>
            <w:proofErr w:type="spellStart"/>
            <w:r w:rsidR="0043539F" w:rsidRPr="00397BE9">
              <w:rPr>
                <w:i/>
                <w:iCs/>
                <w:color w:val="0000FF"/>
              </w:rPr>
              <w:t>apakšdarībām</w:t>
            </w:r>
            <w:proofErr w:type="spellEnd"/>
            <w:r w:rsidRPr="00397BE9">
              <w:rPr>
                <w:i/>
                <w:iCs/>
                <w:color w:val="0000FF"/>
              </w:rPr>
              <w:t>, kas veiktas</w:t>
            </w:r>
            <w:r w:rsidR="0043539F" w:rsidRPr="00397BE9">
              <w:rPr>
                <w:i/>
                <w:iCs/>
                <w:color w:val="0000FF"/>
              </w:rPr>
              <w:t xml:space="preserve"> vai plānotas</w:t>
            </w:r>
            <w:r w:rsidRPr="00397BE9">
              <w:rPr>
                <w:i/>
                <w:iCs/>
                <w:color w:val="0000FF"/>
              </w:rPr>
              <w:t xml:space="preserve"> pirms </w:t>
            </w:r>
            <w:r w:rsidR="00303478">
              <w:rPr>
                <w:i/>
                <w:iCs/>
                <w:color w:val="0000FF"/>
              </w:rPr>
              <w:t>līguma</w:t>
            </w:r>
            <w:r w:rsidR="0043539F" w:rsidRPr="00397BE9">
              <w:rPr>
                <w:i/>
                <w:iCs/>
                <w:color w:val="0000FF"/>
              </w:rPr>
              <w:t xml:space="preserve"> par projekta </w:t>
            </w:r>
            <w:r w:rsidR="0043539F" w:rsidRPr="00397BE9">
              <w:rPr>
                <w:i/>
                <w:iCs/>
                <w:color w:val="0000FF"/>
              </w:rPr>
              <w:lastRenderedPageBreak/>
              <w:t xml:space="preserve">īstenošanu </w:t>
            </w:r>
            <w:r w:rsidR="7B72AFE1" w:rsidRPr="00397BE9">
              <w:rPr>
                <w:i/>
                <w:iCs/>
                <w:color w:val="0000FF"/>
              </w:rPr>
              <w:t xml:space="preserve"> </w:t>
            </w:r>
            <w:r w:rsidRPr="00397BE9">
              <w:rPr>
                <w:i/>
                <w:iCs/>
                <w:color w:val="0000FF"/>
              </w:rPr>
              <w:t>slēgšanas, un to uzsākšanas datumu.</w:t>
            </w:r>
          </w:p>
          <w:p w14:paraId="3ACB1FA6" w14:textId="77777777" w:rsidR="00A65BC9" w:rsidRDefault="00A65BC9" w:rsidP="003031BC">
            <w:pPr>
              <w:jc w:val="both"/>
              <w:rPr>
                <w:i/>
                <w:iCs/>
                <w:color w:val="0000FF"/>
              </w:rPr>
            </w:pPr>
          </w:p>
          <w:p w14:paraId="2E4F0314" w14:textId="16BF6A20" w:rsidR="003031BC" w:rsidRPr="00CD0208" w:rsidRDefault="00A65BC9" w:rsidP="00A97ACB">
            <w:pPr>
              <w:pStyle w:val="Sarakstarindkopa"/>
              <w:numPr>
                <w:ilvl w:val="0"/>
                <w:numId w:val="27"/>
              </w:numPr>
              <w:jc w:val="both"/>
              <w:rPr>
                <w:rFonts w:ascii="Times New Roman" w:hAnsi="Times New Roman"/>
                <w:i/>
                <w:iCs/>
                <w:color w:val="0000FF"/>
                <w:sz w:val="24"/>
                <w:szCs w:val="24"/>
              </w:rPr>
            </w:pPr>
            <w:bookmarkStart w:id="21" w:name="_Hlk172412399"/>
            <w:r w:rsidRPr="0075192F">
              <w:rPr>
                <w:rFonts w:ascii="Times New Roman" w:hAnsi="Times New Roman"/>
                <w:i/>
                <w:iCs/>
                <w:color w:val="0000FF"/>
                <w:sz w:val="24"/>
                <w:szCs w:val="24"/>
              </w:rPr>
              <w:t>Projekta iesniedzēj</w:t>
            </w:r>
            <w:r w:rsidR="001708AF">
              <w:rPr>
                <w:rFonts w:ascii="Times New Roman" w:hAnsi="Times New Roman"/>
                <w:i/>
                <w:iCs/>
                <w:color w:val="0000FF"/>
                <w:sz w:val="24"/>
                <w:szCs w:val="24"/>
              </w:rPr>
              <w:t>s</w:t>
            </w:r>
            <w:r w:rsidRPr="0075192F">
              <w:rPr>
                <w:rFonts w:ascii="Times New Roman" w:hAnsi="Times New Roman"/>
                <w:i/>
                <w:iCs/>
                <w:color w:val="0000FF"/>
                <w:sz w:val="24"/>
                <w:szCs w:val="24"/>
              </w:rPr>
              <w:t xml:space="preserve"> </w:t>
            </w:r>
            <w:r w:rsidR="009C52AE" w:rsidRPr="0075192F">
              <w:rPr>
                <w:rFonts w:ascii="Times New Roman" w:hAnsi="Times New Roman"/>
                <w:i/>
                <w:iCs/>
                <w:color w:val="0000FF"/>
                <w:sz w:val="24"/>
                <w:szCs w:val="24"/>
              </w:rPr>
              <w:t>darbības</w:t>
            </w:r>
            <w:r w:rsidR="009125E3">
              <w:rPr>
                <w:rFonts w:ascii="Times New Roman" w:hAnsi="Times New Roman"/>
                <w:i/>
                <w:iCs/>
                <w:color w:val="0000FF"/>
                <w:sz w:val="24"/>
                <w:szCs w:val="24"/>
              </w:rPr>
              <w:t xml:space="preserve"> uzsāk</w:t>
            </w:r>
            <w:r w:rsidR="009C52AE" w:rsidRPr="0075192F">
              <w:rPr>
                <w:rFonts w:ascii="Times New Roman" w:hAnsi="Times New Roman"/>
                <w:i/>
                <w:iCs/>
                <w:color w:val="0000FF"/>
                <w:sz w:val="24"/>
                <w:szCs w:val="24"/>
              </w:rPr>
              <w:t xml:space="preserve"> un </w:t>
            </w:r>
            <w:r w:rsidRPr="0075192F">
              <w:rPr>
                <w:rFonts w:ascii="Times New Roman" w:hAnsi="Times New Roman"/>
                <w:i/>
                <w:iCs/>
                <w:color w:val="0000FF"/>
                <w:sz w:val="24"/>
                <w:szCs w:val="24"/>
              </w:rPr>
              <w:t>izmaksas attiecināmas no brīža, kad projekta iesniedzējs iesniedzis projekta iesniegumu</w:t>
            </w:r>
            <w:r w:rsidR="00DA3039">
              <w:rPr>
                <w:rFonts w:ascii="Times New Roman" w:hAnsi="Times New Roman"/>
                <w:i/>
                <w:iCs/>
                <w:color w:val="0000FF"/>
                <w:sz w:val="24"/>
                <w:szCs w:val="24"/>
              </w:rPr>
              <w:t xml:space="preserve"> sadarbības iestādē</w:t>
            </w:r>
            <w:r w:rsidR="0075192F" w:rsidRPr="0075192F">
              <w:rPr>
                <w:rFonts w:ascii="Times New Roman" w:hAnsi="Times New Roman"/>
                <w:i/>
                <w:iCs/>
                <w:color w:val="0000FF"/>
                <w:sz w:val="24"/>
                <w:szCs w:val="24"/>
              </w:rPr>
              <w:t>, atbilstoši SAM MK noteikumu 29. punktā noteiktajam.</w:t>
            </w:r>
            <w:bookmarkEnd w:id="21"/>
          </w:p>
        </w:tc>
      </w:tr>
    </w:tbl>
    <w:p w14:paraId="78B682F0" w14:textId="77777777" w:rsidR="00642DB2" w:rsidRPr="00FB7B86" w:rsidRDefault="00642DB2" w:rsidP="00116249">
      <w:pPr>
        <w:jc w:val="both"/>
        <w:rPr>
          <w:color w:val="7F7F7F" w:themeColor="text1" w:themeTint="80"/>
          <w:highlight w:val="yellow"/>
        </w:rPr>
      </w:pPr>
    </w:p>
    <w:p w14:paraId="1DC5D284" w14:textId="756B17D1" w:rsidR="00144D93" w:rsidRPr="00472589" w:rsidRDefault="00116249" w:rsidP="00472589">
      <w:pPr>
        <w:jc w:val="both"/>
        <w:rPr>
          <w:b/>
          <w:bCs/>
          <w:i/>
          <w:iCs/>
          <w:color w:val="0000FF"/>
        </w:rPr>
      </w:pPr>
      <w:r w:rsidRPr="00116249">
        <w:rPr>
          <w:b/>
          <w:bCs/>
          <w:i/>
          <w:iCs/>
          <w:color w:val="0000FF"/>
        </w:rPr>
        <w:t xml:space="preserve">Šajā sadaļā projekta iesniedzējs </w:t>
      </w:r>
      <w:r w:rsidRPr="00116249">
        <w:rPr>
          <w:i/>
          <w:iCs/>
          <w:color w:val="0000FF"/>
        </w:rPr>
        <w:t>norāda katrai projekta iesnieguma sadaļā “Darbības” plānotajai darbībai un apakšdarbībai paredzēto īstenošanas ilgumu (periodu ceturkšņos).</w:t>
      </w:r>
      <w:r w:rsidR="00C9692A">
        <w:rPr>
          <w:i/>
          <w:iCs/>
          <w:color w:val="0000FF"/>
        </w:rPr>
        <w:t xml:space="preserve"> </w:t>
      </w:r>
    </w:p>
    <w:p w14:paraId="3B098909" w14:textId="77777777" w:rsidR="007641A0" w:rsidRPr="00317267" w:rsidRDefault="007641A0" w:rsidP="00A97ACB">
      <w:pPr>
        <w:pStyle w:val="Paraststmeklis"/>
        <w:numPr>
          <w:ilvl w:val="0"/>
          <w:numId w:val="20"/>
        </w:numPr>
        <w:spacing w:before="240" w:beforeAutospacing="0" w:after="0" w:afterAutospacing="0"/>
        <w:ind w:left="284" w:hanging="284"/>
        <w:jc w:val="both"/>
        <w:rPr>
          <w:i/>
          <w:iCs/>
          <w:color w:val="0000FF"/>
        </w:rPr>
      </w:pPr>
      <w:r w:rsidRPr="00317267">
        <w:rPr>
          <w:i/>
          <w:iCs/>
          <w:color w:val="0000FF"/>
        </w:rPr>
        <w:t>Par plānoto projekta īstenošanas sākumu uzskatāms plānotais līguma par projekta īstenošanu noslēgšanas datums.</w:t>
      </w:r>
    </w:p>
    <w:p w14:paraId="77DAE6A6" w14:textId="77777777" w:rsidR="007641A0" w:rsidRPr="00317267" w:rsidRDefault="007641A0" w:rsidP="00A97ACB">
      <w:pPr>
        <w:pStyle w:val="Paraststmeklis"/>
        <w:numPr>
          <w:ilvl w:val="0"/>
          <w:numId w:val="20"/>
        </w:numPr>
        <w:spacing w:before="240" w:beforeAutospacing="0" w:after="0" w:afterAutospacing="0"/>
        <w:ind w:left="284" w:hanging="284"/>
        <w:jc w:val="both"/>
        <w:rPr>
          <w:i/>
          <w:iCs/>
          <w:color w:val="0000FF"/>
        </w:rPr>
      </w:pPr>
      <w:r w:rsidRPr="00317267">
        <w:rPr>
          <w:i/>
          <w:iCs/>
          <w:color w:val="0000FF"/>
        </w:rPr>
        <w:t xml:space="preserve">Projekta iesniedzējs darbības uzsāk un izmaksas attiecināmas no brīža, kad projekta iesniedzējs iesniedzis projekta iesniegumu sadarbības iestādē, atbilstoši SAM MK noteikumu 29. punktā noteiktajam. </w:t>
      </w:r>
    </w:p>
    <w:p w14:paraId="7BAC63DB" w14:textId="593F2A13" w:rsidR="006A16B2" w:rsidRPr="00BA5479" w:rsidRDefault="007641A0" w:rsidP="00A97ACB">
      <w:pPr>
        <w:pStyle w:val="Paraststmeklis"/>
        <w:numPr>
          <w:ilvl w:val="0"/>
          <w:numId w:val="20"/>
        </w:numPr>
        <w:spacing w:before="240" w:beforeAutospacing="0" w:after="0" w:afterAutospacing="0"/>
        <w:ind w:left="284" w:hanging="284"/>
        <w:jc w:val="both"/>
        <w:rPr>
          <w:i/>
          <w:iCs/>
          <w:color w:val="0000FF"/>
        </w:rPr>
      </w:pPr>
      <w:r>
        <w:rPr>
          <w:i/>
          <w:iCs/>
          <w:color w:val="0000FF"/>
        </w:rPr>
        <w:t xml:space="preserve">Atbilstoši SAM MK noteikumu 37. punktam projektu var īsteno līdz 2029. gada 31. decembrim. </w:t>
      </w:r>
    </w:p>
    <w:p w14:paraId="6A51D587" w14:textId="77777777" w:rsidR="006A16B2" w:rsidRPr="00A564A5" w:rsidRDefault="006A16B2" w:rsidP="00094FF9">
      <w:pPr>
        <w:jc w:val="center"/>
        <w:rPr>
          <w:rFonts w:eastAsia="Times New Roman"/>
          <w:b/>
          <w:bCs/>
          <w:sz w:val="32"/>
          <w:szCs w:val="32"/>
          <w:highlight w:val="yellow"/>
        </w:rPr>
      </w:pPr>
    </w:p>
    <w:p w14:paraId="18E39417" w14:textId="6E76BAD8" w:rsidR="00E74B48" w:rsidRPr="001870C1" w:rsidRDefault="00255E46" w:rsidP="00094FF9">
      <w:pPr>
        <w:jc w:val="center"/>
        <w:rPr>
          <w:rFonts w:eastAsia="Times New Roman"/>
          <w:b/>
          <w:bCs/>
          <w:sz w:val="32"/>
          <w:szCs w:val="32"/>
        </w:rPr>
      </w:pPr>
      <w:r w:rsidRPr="001870C1">
        <w:rPr>
          <w:rFonts w:eastAsia="Times New Roman"/>
          <w:b/>
          <w:bCs/>
          <w:sz w:val="32"/>
          <w:szCs w:val="32"/>
        </w:rPr>
        <w:t>SADAĻA – FINANSĒJUMA SADALĪJUMS PA AVOTIEM</w:t>
      </w:r>
    </w:p>
    <w:p w14:paraId="3D04D684" w14:textId="77777777" w:rsidR="00E25956" w:rsidRPr="00FB7B86" w:rsidRDefault="00E25956" w:rsidP="00E25956">
      <w:pPr>
        <w:pStyle w:val="Virsraksts2"/>
        <w:spacing w:before="0" w:beforeAutospacing="0" w:after="0" w:afterAutospacing="0"/>
        <w:jc w:val="center"/>
        <w:rPr>
          <w:rFonts w:eastAsia="Times New Roman"/>
          <w:sz w:val="32"/>
          <w:szCs w:val="32"/>
          <w:highlight w:val="yellow"/>
        </w:rPr>
      </w:pPr>
    </w:p>
    <w:tbl>
      <w:tblPr>
        <w:tblStyle w:val="Reatabula"/>
        <w:tblW w:w="0" w:type="auto"/>
        <w:tblLook w:val="04A0" w:firstRow="1" w:lastRow="0" w:firstColumn="1" w:lastColumn="0" w:noHBand="0" w:noVBand="1"/>
      </w:tblPr>
      <w:tblGrid>
        <w:gridCol w:w="4506"/>
        <w:gridCol w:w="5121"/>
      </w:tblGrid>
      <w:tr w:rsidR="00E74B48" w:rsidRPr="00A564A5" w14:paraId="3ED331A8" w14:textId="77777777" w:rsidTr="0EA8F5EF">
        <w:tc>
          <w:tcPr>
            <w:tcW w:w="3879" w:type="dxa"/>
            <w:vAlign w:val="center"/>
          </w:tcPr>
          <w:p w14:paraId="6B86AF9A" w14:textId="26C08311" w:rsidR="00E74B48" w:rsidRPr="00FB7B86" w:rsidRDefault="00A337CD" w:rsidP="00F05EAB">
            <w:pPr>
              <w:pStyle w:val="Virsraksts2"/>
              <w:spacing w:before="0" w:beforeAutospacing="0" w:after="0" w:afterAutospacing="0"/>
              <w:jc w:val="center"/>
              <w:rPr>
                <w:rFonts w:eastAsia="Times New Roman"/>
                <w:sz w:val="28"/>
                <w:szCs w:val="28"/>
                <w:highlight w:val="yellow"/>
              </w:rPr>
            </w:pPr>
            <w:r>
              <w:rPr>
                <w:noProof/>
              </w:rPr>
              <w:drawing>
                <wp:inline distT="0" distB="0" distL="0" distR="0" wp14:anchorId="4270F6F2" wp14:editId="7ACD94F6">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1"/>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1870C1" w:rsidRDefault="00E74B48" w:rsidP="00094FF9">
            <w:pPr>
              <w:jc w:val="both"/>
              <w:rPr>
                <w:color w:val="7F7F7F" w:themeColor="text1" w:themeTint="80"/>
              </w:rPr>
            </w:pPr>
            <w:r w:rsidRPr="001870C1">
              <w:rPr>
                <w:b/>
                <w:bCs/>
                <w:color w:val="000000" w:themeColor="text1"/>
              </w:rPr>
              <w:t>Finansējuma avots</w:t>
            </w:r>
          </w:p>
          <w:p w14:paraId="62322479" w14:textId="60730FCA" w:rsidR="00E74B48" w:rsidRPr="001870C1" w:rsidRDefault="00E74B48" w:rsidP="00094FF9">
            <w:pPr>
              <w:jc w:val="both"/>
              <w:rPr>
                <w:color w:val="7F7F7F" w:themeColor="text1" w:themeTint="80"/>
              </w:rPr>
            </w:pPr>
            <w:r w:rsidRPr="001870C1">
              <w:rPr>
                <w:color w:val="7F7F7F" w:themeColor="text1" w:themeTint="80"/>
              </w:rPr>
              <w:t xml:space="preserve">automātiski tiek attēloti </w:t>
            </w:r>
            <w:r w:rsidR="00EF0009">
              <w:rPr>
                <w:color w:val="7F7F7F" w:themeColor="text1" w:themeTint="80"/>
              </w:rPr>
              <w:t>pasākuma</w:t>
            </w:r>
            <w:r w:rsidRPr="00A337CD">
              <w:rPr>
                <w:color w:val="FF0000"/>
              </w:rPr>
              <w:t xml:space="preserve"> </w:t>
            </w:r>
            <w:r w:rsidRPr="001870C1">
              <w:rPr>
                <w:color w:val="7F7F7F" w:themeColor="text1" w:themeTint="80"/>
              </w:rPr>
              <w:t>paredzētie finansējuma avoti</w:t>
            </w:r>
          </w:p>
          <w:p w14:paraId="0BEB10E4" w14:textId="77777777" w:rsidR="00E74B48" w:rsidRPr="001870C1" w:rsidRDefault="00E74B48" w:rsidP="00094FF9">
            <w:pPr>
              <w:jc w:val="both"/>
              <w:rPr>
                <w:color w:val="7F7F7F" w:themeColor="text1" w:themeTint="80"/>
              </w:rPr>
            </w:pPr>
          </w:p>
          <w:p w14:paraId="27737C24" w14:textId="73108F38" w:rsidR="00F05EAB" w:rsidRPr="001870C1" w:rsidRDefault="00A337CD" w:rsidP="00094FF9">
            <w:pPr>
              <w:jc w:val="both"/>
              <w:rPr>
                <w:b/>
                <w:bCs/>
                <w:color w:val="000000" w:themeColor="text1"/>
              </w:rPr>
            </w:pPr>
            <w:r>
              <w:rPr>
                <w:b/>
                <w:bCs/>
                <w:color w:val="000000" w:themeColor="text1"/>
              </w:rPr>
              <w:t>F</w:t>
            </w:r>
            <w:r w:rsidR="00F05EAB" w:rsidRPr="001870C1">
              <w:rPr>
                <w:b/>
                <w:bCs/>
                <w:color w:val="000000" w:themeColor="text1"/>
              </w:rPr>
              <w:t xml:space="preserve">inansējuma summa </w:t>
            </w:r>
          </w:p>
          <w:p w14:paraId="4D5DCDBA" w14:textId="26B4568B" w:rsidR="00F05EAB" w:rsidRPr="001870C1" w:rsidRDefault="00F05EAB" w:rsidP="00094FF9">
            <w:pPr>
              <w:jc w:val="both"/>
              <w:rPr>
                <w:color w:val="7F7F7F" w:themeColor="text1" w:themeTint="80"/>
              </w:rPr>
            </w:pPr>
            <w:r w:rsidRPr="001870C1">
              <w:rPr>
                <w:color w:val="7F7F7F" w:themeColor="text1" w:themeTint="80"/>
              </w:rPr>
              <w:t>Ievada projektā paredzēto finansējuma summu katram finansēšanas avotam</w:t>
            </w:r>
          </w:p>
          <w:p w14:paraId="7E9CFB14" w14:textId="77777777" w:rsidR="00C2512A" w:rsidRDefault="00C2512A" w:rsidP="00A8290F">
            <w:pPr>
              <w:spacing w:after="120"/>
              <w:jc w:val="both"/>
              <w:rPr>
                <w:rFonts w:eastAsia="Yu Mincho"/>
                <w:i/>
                <w:iCs/>
                <w:color w:val="0000FF"/>
              </w:rPr>
            </w:pPr>
            <w:r>
              <w:rPr>
                <w:rFonts w:eastAsia="Yu Mincho"/>
                <w:i/>
                <w:iCs/>
                <w:color w:val="0000FF"/>
              </w:rPr>
              <w:t>Norāda projekta kopējās attiecināmās izmaksas, t.sk.:</w:t>
            </w:r>
          </w:p>
          <w:p w14:paraId="064F1103" w14:textId="05384D3C" w:rsidR="00F87A62" w:rsidRPr="00895F2B" w:rsidRDefault="00C2512A" w:rsidP="00A97ACB">
            <w:pPr>
              <w:pStyle w:val="Sarakstarindkopa"/>
              <w:numPr>
                <w:ilvl w:val="0"/>
                <w:numId w:val="60"/>
              </w:numPr>
              <w:spacing w:after="120"/>
              <w:jc w:val="both"/>
              <w:rPr>
                <w:rFonts w:eastAsia="Yu Mincho"/>
                <w:i/>
                <w:iCs/>
                <w:color w:val="0000FF"/>
              </w:rPr>
            </w:pPr>
            <w:r w:rsidRPr="00895F2B">
              <w:rPr>
                <w:rFonts w:ascii="Times New Roman" w:eastAsia="Yu Mincho" w:hAnsi="Times New Roman"/>
                <w:i/>
                <w:iCs/>
                <w:color w:val="0000FF"/>
                <w:sz w:val="24"/>
                <w:szCs w:val="24"/>
              </w:rPr>
              <w:t>Eiropas Sociālā fonda Plus (turpmāk ‒ ESF+) finansējum</w:t>
            </w:r>
            <w:r w:rsidR="00821B51" w:rsidRPr="00895F2B">
              <w:rPr>
                <w:rFonts w:ascii="Times New Roman" w:eastAsia="Yu Mincho" w:hAnsi="Times New Roman"/>
                <w:i/>
                <w:iCs/>
                <w:color w:val="0000FF"/>
                <w:sz w:val="24"/>
                <w:szCs w:val="24"/>
              </w:rPr>
              <w:t>u,</w:t>
            </w:r>
          </w:p>
          <w:p w14:paraId="475E0FA4" w14:textId="34E824D0" w:rsidR="00821B51" w:rsidRPr="00895F2B" w:rsidRDefault="00821B51" w:rsidP="00A97ACB">
            <w:pPr>
              <w:pStyle w:val="Sarakstarindkopa"/>
              <w:numPr>
                <w:ilvl w:val="0"/>
                <w:numId w:val="60"/>
              </w:numPr>
              <w:spacing w:after="120"/>
              <w:jc w:val="both"/>
              <w:rPr>
                <w:i/>
                <w:iCs/>
                <w:color w:val="0000FF"/>
              </w:rPr>
            </w:pPr>
            <w:r w:rsidRPr="00895F2B">
              <w:rPr>
                <w:rFonts w:ascii="Times New Roman" w:hAnsi="Times New Roman"/>
                <w:i/>
                <w:iCs/>
                <w:color w:val="0000FF"/>
                <w:sz w:val="24"/>
                <w:szCs w:val="24"/>
              </w:rPr>
              <w:t>valsts budžeta līdzfinansējumu;</w:t>
            </w:r>
          </w:p>
          <w:p w14:paraId="6B397C3A" w14:textId="1FFA7AB6" w:rsidR="00821B51" w:rsidRPr="00895F2B" w:rsidRDefault="00821B51" w:rsidP="00A97ACB">
            <w:pPr>
              <w:pStyle w:val="Sarakstarindkopa"/>
              <w:numPr>
                <w:ilvl w:val="0"/>
                <w:numId w:val="60"/>
              </w:numPr>
              <w:spacing w:after="120"/>
              <w:jc w:val="both"/>
              <w:rPr>
                <w:rFonts w:eastAsia="Yu Mincho"/>
                <w:i/>
                <w:iCs/>
                <w:color w:val="0000FF"/>
              </w:rPr>
            </w:pPr>
            <w:r w:rsidRPr="00895F2B">
              <w:rPr>
                <w:rFonts w:ascii="Times New Roman" w:hAnsi="Times New Roman"/>
                <w:i/>
                <w:iCs/>
                <w:color w:val="0000FF"/>
                <w:sz w:val="24"/>
                <w:szCs w:val="24"/>
              </w:rPr>
              <w:t>privāto finansējumu.</w:t>
            </w:r>
          </w:p>
          <w:p w14:paraId="1953F849" w14:textId="2584F1A2" w:rsidR="00F05EAB" w:rsidRPr="001870C1" w:rsidRDefault="63E49D4D" w:rsidP="00094FF9">
            <w:pPr>
              <w:jc w:val="both"/>
              <w:rPr>
                <w:b/>
                <w:bCs/>
                <w:color w:val="000000" w:themeColor="text1"/>
              </w:rPr>
            </w:pPr>
            <w:r w:rsidRPr="0EA8F5EF">
              <w:rPr>
                <w:b/>
                <w:bCs/>
                <w:color w:val="000000" w:themeColor="text1"/>
              </w:rPr>
              <w:t>Publisk</w:t>
            </w:r>
            <w:r w:rsidR="34CF968A" w:rsidRPr="0EA8F5EF">
              <w:rPr>
                <w:b/>
                <w:bCs/>
                <w:color w:val="000000" w:themeColor="text1"/>
              </w:rPr>
              <w:t>o</w:t>
            </w:r>
            <w:r w:rsidRPr="0EA8F5EF">
              <w:rPr>
                <w:b/>
                <w:bCs/>
                <w:color w:val="000000" w:themeColor="text1"/>
              </w:rPr>
              <w:t xml:space="preserve"> un kopēj</w:t>
            </w:r>
            <w:r w:rsidR="6EE6158B" w:rsidRPr="0EA8F5EF">
              <w:rPr>
                <w:b/>
                <w:bCs/>
                <w:color w:val="000000" w:themeColor="text1"/>
              </w:rPr>
              <w:t>o</w:t>
            </w:r>
            <w:r w:rsidRPr="0EA8F5EF">
              <w:rPr>
                <w:b/>
                <w:bCs/>
                <w:color w:val="000000" w:themeColor="text1"/>
              </w:rPr>
              <w:t xml:space="preserve"> attiecināmo izmaksu summa</w:t>
            </w:r>
          </w:p>
          <w:p w14:paraId="290BA55A" w14:textId="650DBAC8" w:rsidR="001B4090" w:rsidRPr="00C24F0E" w:rsidRDefault="79ED07C8" w:rsidP="005F79F6">
            <w:pPr>
              <w:jc w:val="both"/>
            </w:pPr>
            <w:r w:rsidRPr="0EA8F5EF">
              <w:rPr>
                <w:color w:val="7F7F7F" w:themeColor="text1" w:themeTint="80"/>
              </w:rPr>
              <w:t xml:space="preserve">Tiek aprēķināta automātiski, </w:t>
            </w:r>
            <w:r w:rsidR="0B6789C3" w:rsidRPr="0EA8F5EF">
              <w:rPr>
                <w:color w:val="7F7F7F" w:themeColor="text1" w:themeTint="80"/>
              </w:rPr>
              <w:t xml:space="preserve">tāpat kā </w:t>
            </w:r>
            <w:r w:rsidR="41443BE8" w:rsidRPr="0EA8F5EF">
              <w:rPr>
                <w:color w:val="7F7F7F" w:themeColor="text1" w:themeTint="80"/>
              </w:rPr>
              <w:t xml:space="preserve">finansējuma apjoma procentuālais lielums konkrētajam </w:t>
            </w:r>
            <w:r w:rsidR="41443BE8" w:rsidRPr="0EA8F5EF">
              <w:rPr>
                <w:color w:val="7F7F7F" w:themeColor="text1" w:themeTint="80"/>
              </w:rPr>
              <w:lastRenderedPageBreak/>
              <w:t>finansējuma avotam pa visu projekta īstenošanas laiku</w:t>
            </w:r>
            <w:r w:rsidR="69D379FE" w:rsidRPr="0EA8F5EF">
              <w:rPr>
                <w:color w:val="7F7F7F" w:themeColor="text1" w:themeTint="80"/>
              </w:rPr>
              <w:t>.</w:t>
            </w:r>
          </w:p>
        </w:tc>
      </w:tr>
    </w:tbl>
    <w:p w14:paraId="13A30008" w14:textId="1283CEB5" w:rsidR="00104C7D" w:rsidRDefault="00104C7D" w:rsidP="004E7395">
      <w:pPr>
        <w:pStyle w:val="Virsraksts2"/>
        <w:spacing w:before="0" w:beforeAutospacing="0" w:after="0" w:afterAutospacing="0"/>
        <w:rPr>
          <w:rFonts w:eastAsia="Times New Roman"/>
          <w:sz w:val="32"/>
          <w:szCs w:val="32"/>
          <w:highlight w:val="yellow"/>
        </w:rPr>
      </w:pPr>
    </w:p>
    <w:p w14:paraId="48D4128B" w14:textId="4E125FC9" w:rsidR="000714EB" w:rsidRPr="00795129" w:rsidRDefault="00406CFC" w:rsidP="00A97ACB">
      <w:pPr>
        <w:pStyle w:val="Sarakstarindkopa"/>
        <w:numPr>
          <w:ilvl w:val="0"/>
          <w:numId w:val="15"/>
        </w:numPr>
        <w:spacing w:line="240" w:lineRule="auto"/>
        <w:ind w:left="709" w:hanging="283"/>
        <w:jc w:val="both"/>
        <w:rPr>
          <w:rFonts w:ascii="Times New Roman" w:eastAsiaTheme="minorEastAsia" w:hAnsi="Times New Roman"/>
          <w:i/>
          <w:iCs/>
          <w:color w:val="0000FF"/>
          <w:sz w:val="24"/>
          <w:szCs w:val="24"/>
          <w:lang w:eastAsia="lv-LV"/>
        </w:rPr>
      </w:pPr>
      <w:r w:rsidRPr="00795129">
        <w:rPr>
          <w:rFonts w:ascii="Times New Roman" w:eastAsiaTheme="minorEastAsia" w:hAnsi="Times New Roman"/>
          <w:i/>
          <w:iCs/>
          <w:color w:val="0000FF"/>
          <w:sz w:val="24"/>
          <w:szCs w:val="24"/>
          <w:lang w:eastAsia="lv-LV"/>
        </w:rPr>
        <w:t>Projekta attiecināmās izm</w:t>
      </w:r>
      <w:r w:rsidR="00C06836">
        <w:rPr>
          <w:rFonts w:ascii="Times New Roman" w:eastAsiaTheme="minorEastAsia" w:hAnsi="Times New Roman"/>
          <w:i/>
          <w:iCs/>
          <w:color w:val="0000FF"/>
          <w:sz w:val="24"/>
          <w:szCs w:val="24"/>
          <w:lang w:eastAsia="lv-LV"/>
        </w:rPr>
        <w:t>ak</w:t>
      </w:r>
      <w:r w:rsidRPr="00795129">
        <w:rPr>
          <w:rFonts w:ascii="Times New Roman" w:eastAsiaTheme="minorEastAsia" w:hAnsi="Times New Roman"/>
          <w:i/>
          <w:iCs/>
          <w:color w:val="0000FF"/>
          <w:sz w:val="24"/>
          <w:szCs w:val="24"/>
          <w:lang w:eastAsia="lv-LV"/>
        </w:rPr>
        <w:t xml:space="preserve">sas un to </w:t>
      </w:r>
      <w:r w:rsidR="006D003C" w:rsidRPr="00795129">
        <w:rPr>
          <w:rFonts w:ascii="Times New Roman" w:eastAsiaTheme="minorEastAsia" w:hAnsi="Times New Roman"/>
          <w:i/>
          <w:iCs/>
          <w:color w:val="0000FF"/>
          <w:sz w:val="24"/>
          <w:szCs w:val="24"/>
          <w:lang w:eastAsia="lv-LV"/>
        </w:rPr>
        <w:t>sadalījumu pa finansējuma avotiem plāno, ņemot vērā, ka:</w:t>
      </w:r>
    </w:p>
    <w:p w14:paraId="4B480074" w14:textId="77777777" w:rsidR="00C06836" w:rsidRDefault="00FE148C" w:rsidP="00A97ACB">
      <w:pPr>
        <w:pStyle w:val="Sarakstarindkopa"/>
        <w:numPr>
          <w:ilvl w:val="0"/>
          <w:numId w:val="61"/>
        </w:numPr>
        <w:spacing w:line="240" w:lineRule="auto"/>
        <w:jc w:val="both"/>
        <w:rPr>
          <w:rFonts w:ascii="Times New Roman" w:hAnsi="Times New Roman"/>
          <w:i/>
          <w:iCs/>
          <w:color w:val="0000FF"/>
          <w:sz w:val="24"/>
          <w:szCs w:val="24"/>
        </w:rPr>
      </w:pPr>
      <w:r w:rsidRPr="005F79F6">
        <w:rPr>
          <w:rFonts w:ascii="Times New Roman" w:hAnsi="Times New Roman"/>
          <w:i/>
          <w:iCs/>
          <w:color w:val="0000FF"/>
          <w:sz w:val="24"/>
          <w:szCs w:val="24"/>
        </w:rPr>
        <w:t>a</w:t>
      </w:r>
      <w:r w:rsidR="006D003C" w:rsidRPr="005F79F6">
        <w:rPr>
          <w:rFonts w:ascii="Times New Roman" w:hAnsi="Times New Roman"/>
          <w:i/>
          <w:iCs/>
          <w:color w:val="0000FF"/>
          <w:sz w:val="24"/>
          <w:szCs w:val="24"/>
        </w:rPr>
        <w:t>tbilstoši SAM MK noteikumu 8. punktam vienam projekta iesniegumam pasākuma pirmajā kārtā pieejamais</w:t>
      </w:r>
      <w:r w:rsidR="00C06836">
        <w:rPr>
          <w:rFonts w:ascii="Times New Roman" w:hAnsi="Times New Roman"/>
          <w:i/>
          <w:iCs/>
          <w:color w:val="0000FF"/>
          <w:sz w:val="24"/>
          <w:szCs w:val="24"/>
        </w:rPr>
        <w:t>:</w:t>
      </w:r>
    </w:p>
    <w:p w14:paraId="50CDDE26" w14:textId="5CD9E26C" w:rsidR="00C06836" w:rsidRPr="005F79F6" w:rsidRDefault="006D003C" w:rsidP="00A97ACB">
      <w:pPr>
        <w:pStyle w:val="Sarakstarindkopa"/>
        <w:numPr>
          <w:ilvl w:val="1"/>
          <w:numId w:val="62"/>
        </w:numPr>
        <w:jc w:val="both"/>
        <w:rPr>
          <w:rFonts w:ascii="Times New Roman" w:eastAsiaTheme="minorEastAsia" w:hAnsi="Times New Roman"/>
          <w:i/>
          <w:iCs/>
          <w:color w:val="0000FF"/>
          <w:sz w:val="24"/>
          <w:szCs w:val="24"/>
          <w:lang w:eastAsia="lv-LV"/>
        </w:rPr>
      </w:pPr>
      <w:r w:rsidRPr="005F79F6">
        <w:rPr>
          <w:rFonts w:ascii="Times New Roman" w:eastAsiaTheme="minorEastAsia" w:hAnsi="Times New Roman"/>
          <w:i/>
          <w:iCs/>
          <w:color w:val="0000FF"/>
          <w:sz w:val="24"/>
          <w:szCs w:val="24"/>
          <w:lang w:eastAsia="lv-LV"/>
        </w:rPr>
        <w:t>minimālais finansējums ir 500 000 euro (tai skaitā ESF+ finansējums – 425 000 euro un valsts budžeta līdzfinansējums – 75 000 euro)</w:t>
      </w:r>
      <w:r w:rsidR="002072B5">
        <w:rPr>
          <w:rFonts w:ascii="Times New Roman" w:eastAsiaTheme="minorEastAsia" w:hAnsi="Times New Roman"/>
          <w:i/>
          <w:iCs/>
          <w:color w:val="0000FF"/>
          <w:sz w:val="24"/>
          <w:szCs w:val="24"/>
          <w:lang w:eastAsia="lv-LV"/>
        </w:rPr>
        <w:t>;</w:t>
      </w:r>
      <w:r w:rsidRPr="005F79F6">
        <w:rPr>
          <w:rFonts w:ascii="Times New Roman" w:eastAsiaTheme="minorEastAsia" w:hAnsi="Times New Roman"/>
          <w:i/>
          <w:iCs/>
          <w:color w:val="0000FF"/>
          <w:sz w:val="24"/>
          <w:szCs w:val="24"/>
          <w:lang w:eastAsia="lv-LV"/>
        </w:rPr>
        <w:t xml:space="preserve"> </w:t>
      </w:r>
    </w:p>
    <w:p w14:paraId="04E8B12F" w14:textId="6AC63436" w:rsidR="006D003C" w:rsidRDefault="006D003C" w:rsidP="00A97ACB">
      <w:pPr>
        <w:pStyle w:val="Sarakstarindkopa"/>
        <w:numPr>
          <w:ilvl w:val="1"/>
          <w:numId w:val="62"/>
        </w:numPr>
        <w:jc w:val="both"/>
        <w:rPr>
          <w:rFonts w:ascii="Times New Roman" w:hAnsi="Times New Roman"/>
          <w:i/>
          <w:iCs/>
          <w:color w:val="0000FF"/>
          <w:sz w:val="24"/>
          <w:szCs w:val="24"/>
        </w:rPr>
      </w:pPr>
      <w:r w:rsidRPr="005F79F6">
        <w:rPr>
          <w:rFonts w:ascii="Times New Roman" w:eastAsiaTheme="minorEastAsia" w:hAnsi="Times New Roman"/>
          <w:i/>
          <w:iCs/>
          <w:color w:val="0000FF"/>
          <w:sz w:val="24"/>
          <w:szCs w:val="24"/>
          <w:lang w:eastAsia="lv-LV"/>
        </w:rPr>
        <w:t>ma</w:t>
      </w:r>
      <w:r w:rsidRPr="005F79F6">
        <w:rPr>
          <w:rFonts w:ascii="Times New Roman" w:hAnsi="Times New Roman"/>
          <w:i/>
          <w:iCs/>
          <w:color w:val="0000FF"/>
          <w:sz w:val="24"/>
          <w:szCs w:val="24"/>
        </w:rPr>
        <w:t>ksimālais finansējums ir 939 931 euro (tai skaitā ESF+ finansējums – 798 941 euro un valsts budžeta līdzfinansējums – 140 990 euro);</w:t>
      </w:r>
    </w:p>
    <w:p w14:paraId="10D48B9D" w14:textId="77777777" w:rsidR="008C3002" w:rsidRPr="005F79F6" w:rsidRDefault="008C3002" w:rsidP="008C3002">
      <w:pPr>
        <w:pStyle w:val="Sarakstarindkopa"/>
        <w:ind w:left="1854"/>
        <w:jc w:val="both"/>
        <w:rPr>
          <w:rFonts w:ascii="Times New Roman" w:hAnsi="Times New Roman"/>
          <w:i/>
          <w:iCs/>
          <w:color w:val="0000FF"/>
          <w:sz w:val="24"/>
          <w:szCs w:val="24"/>
        </w:rPr>
      </w:pPr>
    </w:p>
    <w:p w14:paraId="04A3E70C" w14:textId="5CBE417B" w:rsidR="006D003C" w:rsidRDefault="00FE148C" w:rsidP="00A97ACB">
      <w:pPr>
        <w:pStyle w:val="Sarakstarindkopa"/>
        <w:numPr>
          <w:ilvl w:val="0"/>
          <w:numId w:val="61"/>
        </w:numPr>
        <w:spacing w:line="240" w:lineRule="auto"/>
        <w:jc w:val="both"/>
        <w:rPr>
          <w:rFonts w:ascii="Times New Roman" w:hAnsi="Times New Roman"/>
          <w:i/>
          <w:iCs/>
          <w:color w:val="0000FF"/>
          <w:sz w:val="24"/>
          <w:szCs w:val="24"/>
        </w:rPr>
      </w:pPr>
      <w:r w:rsidRPr="005F79F6">
        <w:rPr>
          <w:rFonts w:ascii="Times New Roman" w:hAnsi="Times New Roman"/>
          <w:i/>
          <w:iCs/>
          <w:color w:val="0000FF"/>
          <w:sz w:val="24"/>
          <w:szCs w:val="24"/>
        </w:rPr>
        <w:t xml:space="preserve">atbilstoši SAM MK noteikumu </w:t>
      </w:r>
      <w:r w:rsidR="00163D48" w:rsidRPr="005F79F6">
        <w:rPr>
          <w:rFonts w:ascii="Times New Roman" w:hAnsi="Times New Roman"/>
          <w:i/>
          <w:iCs/>
          <w:color w:val="0000FF"/>
          <w:sz w:val="24"/>
          <w:szCs w:val="24"/>
        </w:rPr>
        <w:t>39</w:t>
      </w:r>
      <w:r w:rsidRPr="005F79F6">
        <w:rPr>
          <w:rFonts w:ascii="Times New Roman" w:hAnsi="Times New Roman"/>
          <w:i/>
          <w:iCs/>
          <w:color w:val="0000FF"/>
          <w:sz w:val="24"/>
          <w:szCs w:val="24"/>
        </w:rPr>
        <w:t>. punktam</w:t>
      </w:r>
      <w:r w:rsidR="00A75BBF">
        <w:rPr>
          <w:rFonts w:ascii="Times New Roman" w:hAnsi="Times New Roman"/>
          <w:i/>
          <w:iCs/>
          <w:color w:val="0000FF"/>
          <w:sz w:val="24"/>
          <w:szCs w:val="24"/>
        </w:rPr>
        <w:t xml:space="preserve"> atbalsta int</w:t>
      </w:r>
      <w:r w:rsidR="00713AEE">
        <w:rPr>
          <w:rFonts w:ascii="Times New Roman" w:hAnsi="Times New Roman"/>
          <w:i/>
          <w:iCs/>
          <w:color w:val="0000FF"/>
          <w:sz w:val="24"/>
          <w:szCs w:val="24"/>
        </w:rPr>
        <w:t>ensitāte</w:t>
      </w:r>
      <w:r w:rsidRPr="005F79F6">
        <w:rPr>
          <w:rFonts w:ascii="Times New Roman" w:hAnsi="Times New Roman"/>
          <w:i/>
          <w:iCs/>
          <w:color w:val="0000FF"/>
          <w:sz w:val="24"/>
          <w:szCs w:val="24"/>
        </w:rPr>
        <w:t xml:space="preserve"> </w:t>
      </w:r>
      <w:r w:rsidR="00B47F8D">
        <w:rPr>
          <w:rFonts w:ascii="Times New Roman" w:hAnsi="Times New Roman"/>
          <w:i/>
          <w:iCs/>
          <w:color w:val="0000FF"/>
          <w:sz w:val="24"/>
          <w:szCs w:val="24"/>
        </w:rPr>
        <w:t xml:space="preserve">SAM </w:t>
      </w:r>
      <w:r w:rsidR="002E55FF">
        <w:rPr>
          <w:rFonts w:ascii="Times New Roman" w:hAnsi="Times New Roman"/>
          <w:i/>
          <w:iCs/>
          <w:color w:val="0000FF"/>
          <w:sz w:val="24"/>
          <w:szCs w:val="24"/>
        </w:rPr>
        <w:t>MK noteikumu 21.1.1.</w:t>
      </w:r>
      <w:ins w:id="22" w:author="Autors">
        <w:r w:rsidR="00DE5735">
          <w:rPr>
            <w:rFonts w:ascii="Times New Roman" w:hAnsi="Times New Roman"/>
            <w:i/>
            <w:iCs/>
            <w:color w:val="0000FF"/>
            <w:sz w:val="24"/>
            <w:szCs w:val="24"/>
          </w:rPr>
          <w:t> apakšpunktā</w:t>
        </w:r>
      </w:ins>
      <w:r w:rsidR="00901D92">
        <w:rPr>
          <w:rFonts w:ascii="Times New Roman" w:hAnsi="Times New Roman"/>
          <w:i/>
          <w:iCs/>
          <w:color w:val="0000FF"/>
          <w:sz w:val="24"/>
          <w:szCs w:val="24"/>
        </w:rPr>
        <w:t xml:space="preserve"> paredzēto</w:t>
      </w:r>
      <w:r w:rsidR="002E55FF">
        <w:rPr>
          <w:rFonts w:ascii="Times New Roman" w:hAnsi="Times New Roman"/>
          <w:i/>
          <w:iCs/>
          <w:color w:val="0000FF"/>
          <w:sz w:val="24"/>
          <w:szCs w:val="24"/>
        </w:rPr>
        <w:t xml:space="preserve"> </w:t>
      </w:r>
      <w:r w:rsidR="001B0102" w:rsidRPr="001B0102">
        <w:rPr>
          <w:rFonts w:ascii="Times New Roman" w:hAnsi="Times New Roman"/>
          <w:i/>
          <w:iCs/>
          <w:color w:val="0000FF"/>
          <w:sz w:val="24"/>
          <w:szCs w:val="24"/>
        </w:rPr>
        <w:t xml:space="preserve">projekta iesniedzēja informatīvo pasākumu un </w:t>
      </w:r>
      <w:r w:rsidR="00901D92">
        <w:rPr>
          <w:rFonts w:ascii="Times New Roman" w:hAnsi="Times New Roman"/>
          <w:i/>
          <w:iCs/>
          <w:color w:val="0000FF"/>
          <w:sz w:val="24"/>
          <w:szCs w:val="24"/>
        </w:rPr>
        <w:t>21.1.2. apak</w:t>
      </w:r>
      <w:r w:rsidR="00FE29FB">
        <w:rPr>
          <w:rFonts w:ascii="Times New Roman" w:hAnsi="Times New Roman"/>
          <w:i/>
          <w:iCs/>
          <w:color w:val="0000FF"/>
          <w:sz w:val="24"/>
          <w:szCs w:val="24"/>
        </w:rPr>
        <w:t>špunktā</w:t>
      </w:r>
      <w:r w:rsidR="00901D92">
        <w:rPr>
          <w:rFonts w:ascii="Times New Roman" w:hAnsi="Times New Roman"/>
          <w:i/>
          <w:iCs/>
          <w:color w:val="0000FF"/>
          <w:sz w:val="24"/>
          <w:szCs w:val="24"/>
        </w:rPr>
        <w:t xml:space="preserve"> paredzēto  </w:t>
      </w:r>
      <w:r w:rsidR="001B0102" w:rsidRPr="001B0102">
        <w:rPr>
          <w:rFonts w:ascii="Times New Roman" w:hAnsi="Times New Roman"/>
          <w:i/>
          <w:iCs/>
          <w:color w:val="0000FF"/>
          <w:sz w:val="24"/>
          <w:szCs w:val="24"/>
        </w:rPr>
        <w:t>projekta vadības izmaksu segšanai 100 % apmērā, nepārsniedzot SAM MK noteikumu 25. un 2</w:t>
      </w:r>
      <w:r w:rsidR="008E175B">
        <w:rPr>
          <w:rFonts w:ascii="Times New Roman" w:hAnsi="Times New Roman"/>
          <w:i/>
          <w:iCs/>
          <w:color w:val="0000FF"/>
          <w:sz w:val="24"/>
          <w:szCs w:val="24"/>
        </w:rPr>
        <w:t>8</w:t>
      </w:r>
      <w:r w:rsidR="001B0102" w:rsidRPr="001B0102">
        <w:rPr>
          <w:rFonts w:ascii="Times New Roman" w:hAnsi="Times New Roman"/>
          <w:i/>
          <w:iCs/>
          <w:color w:val="0000FF"/>
          <w:sz w:val="24"/>
          <w:szCs w:val="24"/>
        </w:rPr>
        <w:t>. punktā noteiktos ierobežojumus</w:t>
      </w:r>
      <w:r w:rsidR="00E32465" w:rsidRPr="005F79F6">
        <w:rPr>
          <w:rFonts w:ascii="Times New Roman" w:hAnsi="Times New Roman"/>
          <w:i/>
          <w:iCs/>
          <w:color w:val="0000FF"/>
          <w:sz w:val="24"/>
          <w:szCs w:val="24"/>
        </w:rPr>
        <w:t>;</w:t>
      </w:r>
    </w:p>
    <w:p w14:paraId="6FF344AC" w14:textId="77777777" w:rsidR="008C3002" w:rsidRPr="005F79F6" w:rsidRDefault="008C3002" w:rsidP="008C3002">
      <w:pPr>
        <w:pStyle w:val="Sarakstarindkopa"/>
        <w:spacing w:line="240" w:lineRule="auto"/>
        <w:ind w:left="1134"/>
        <w:jc w:val="both"/>
        <w:rPr>
          <w:rFonts w:ascii="Times New Roman" w:hAnsi="Times New Roman"/>
          <w:i/>
          <w:iCs/>
          <w:color w:val="0000FF"/>
          <w:sz w:val="24"/>
          <w:szCs w:val="24"/>
        </w:rPr>
      </w:pPr>
    </w:p>
    <w:p w14:paraId="519A83D9" w14:textId="14AFCC71" w:rsidR="000714EB" w:rsidRPr="005F79F6" w:rsidRDefault="00E32465" w:rsidP="00A97ACB">
      <w:pPr>
        <w:pStyle w:val="Sarakstarindkopa"/>
        <w:numPr>
          <w:ilvl w:val="0"/>
          <w:numId w:val="61"/>
        </w:numPr>
        <w:jc w:val="both"/>
        <w:rPr>
          <w:rFonts w:ascii="Times New Roman" w:hAnsi="Times New Roman"/>
          <w:i/>
          <w:iCs/>
          <w:color w:val="0000FF"/>
          <w:sz w:val="24"/>
          <w:szCs w:val="24"/>
        </w:rPr>
      </w:pPr>
      <w:r w:rsidRPr="005F79F6">
        <w:rPr>
          <w:rFonts w:ascii="Times New Roman" w:hAnsi="Times New Roman"/>
          <w:i/>
          <w:iCs/>
          <w:color w:val="0000FF"/>
          <w:sz w:val="24"/>
          <w:szCs w:val="24"/>
        </w:rPr>
        <w:t xml:space="preserve">atbilstoši SAM MK noteikumu </w:t>
      </w:r>
      <w:r w:rsidR="000229E0" w:rsidRPr="005F79F6">
        <w:rPr>
          <w:rFonts w:ascii="Times New Roman" w:hAnsi="Times New Roman"/>
          <w:i/>
          <w:iCs/>
          <w:color w:val="0000FF"/>
          <w:sz w:val="24"/>
          <w:szCs w:val="24"/>
        </w:rPr>
        <w:t>53</w:t>
      </w:r>
      <w:r w:rsidRPr="005F79F6">
        <w:rPr>
          <w:rFonts w:ascii="Times New Roman" w:hAnsi="Times New Roman"/>
          <w:i/>
          <w:iCs/>
          <w:color w:val="0000FF"/>
          <w:sz w:val="24"/>
          <w:szCs w:val="24"/>
        </w:rPr>
        <w:t>. punktam</w:t>
      </w:r>
      <w:r w:rsidR="000229E0" w:rsidRPr="005F79F6">
        <w:rPr>
          <w:rFonts w:ascii="Times New Roman" w:hAnsi="Times New Roman"/>
          <w:sz w:val="24"/>
          <w:szCs w:val="24"/>
        </w:rPr>
        <w:t xml:space="preserve"> </w:t>
      </w:r>
      <w:r w:rsidR="000229E0" w:rsidRPr="005F79F6">
        <w:rPr>
          <w:rFonts w:ascii="Times New Roman" w:hAnsi="Times New Roman"/>
          <w:i/>
          <w:iCs/>
          <w:color w:val="0000FF"/>
          <w:sz w:val="24"/>
          <w:szCs w:val="24"/>
        </w:rPr>
        <w:t>darba devēja projekta attiecināmo izmaksu</w:t>
      </w:r>
      <w:r w:rsidR="009D034D">
        <w:rPr>
          <w:rFonts w:ascii="Times New Roman" w:hAnsi="Times New Roman"/>
          <w:i/>
          <w:iCs/>
          <w:color w:val="0000FF"/>
          <w:sz w:val="24"/>
          <w:szCs w:val="24"/>
        </w:rPr>
        <w:t xml:space="preserve"> </w:t>
      </w:r>
      <w:r w:rsidR="009D034D" w:rsidRPr="006D354D">
        <w:rPr>
          <w:rFonts w:ascii="Times New Roman" w:hAnsi="Times New Roman"/>
          <w:i/>
          <w:iCs/>
          <w:color w:val="0000FF"/>
          <w:sz w:val="24"/>
          <w:szCs w:val="24"/>
        </w:rPr>
        <w:t>(mērķa grupas</w:t>
      </w:r>
      <w:r w:rsidR="009D034D">
        <w:rPr>
          <w:rFonts w:ascii="Times New Roman" w:hAnsi="Times New Roman"/>
          <w:i/>
          <w:iCs/>
          <w:color w:val="0000FF"/>
          <w:sz w:val="24"/>
          <w:szCs w:val="24"/>
        </w:rPr>
        <w:t xml:space="preserve"> izmaksas</w:t>
      </w:r>
      <w:r w:rsidR="009D034D" w:rsidRPr="006D354D">
        <w:rPr>
          <w:rFonts w:ascii="Times New Roman" w:hAnsi="Times New Roman"/>
          <w:i/>
          <w:iCs/>
          <w:color w:val="0000FF"/>
          <w:sz w:val="24"/>
          <w:szCs w:val="24"/>
        </w:rPr>
        <w:t>)</w:t>
      </w:r>
      <w:r w:rsidR="000229E0" w:rsidRPr="005F79F6">
        <w:rPr>
          <w:rFonts w:ascii="Times New Roman" w:hAnsi="Times New Roman"/>
          <w:i/>
          <w:iCs/>
          <w:color w:val="0000FF"/>
          <w:sz w:val="24"/>
          <w:szCs w:val="24"/>
        </w:rPr>
        <w:t xml:space="preserve"> atbalst</w:t>
      </w:r>
      <w:r w:rsidR="003169C1" w:rsidRPr="005F79F6">
        <w:rPr>
          <w:rFonts w:ascii="Times New Roman" w:hAnsi="Times New Roman"/>
          <w:i/>
          <w:iCs/>
          <w:color w:val="0000FF"/>
          <w:sz w:val="24"/>
          <w:szCs w:val="24"/>
        </w:rPr>
        <w:t>a intensitāte ir:</w:t>
      </w:r>
    </w:p>
    <w:p w14:paraId="4A87BA5E" w14:textId="40112A3C" w:rsidR="00795129" w:rsidRPr="00795129" w:rsidRDefault="00795129" w:rsidP="00A97ACB">
      <w:pPr>
        <w:pStyle w:val="Sarakstarindkopa"/>
        <w:numPr>
          <w:ilvl w:val="1"/>
          <w:numId w:val="62"/>
        </w:numPr>
        <w:jc w:val="both"/>
        <w:rPr>
          <w:rFonts w:ascii="Times New Roman" w:eastAsiaTheme="minorEastAsia" w:hAnsi="Times New Roman"/>
          <w:i/>
          <w:iCs/>
          <w:color w:val="0000FF"/>
          <w:sz w:val="24"/>
          <w:szCs w:val="24"/>
          <w:lang w:eastAsia="lv-LV"/>
        </w:rPr>
      </w:pPr>
      <w:r w:rsidRPr="00795129">
        <w:rPr>
          <w:rFonts w:ascii="Times New Roman" w:eastAsiaTheme="minorEastAsia" w:hAnsi="Times New Roman"/>
          <w:i/>
          <w:iCs/>
          <w:color w:val="0000FF"/>
          <w:sz w:val="24"/>
          <w:szCs w:val="24"/>
          <w:lang w:eastAsia="lv-LV"/>
        </w:rPr>
        <w:t>sīkajiem (mikro) un mazajiem komersantiem – 70 %;</w:t>
      </w:r>
    </w:p>
    <w:p w14:paraId="72C5D3AA" w14:textId="14951D95" w:rsidR="00795129" w:rsidRPr="005F79F6" w:rsidRDefault="00795129" w:rsidP="00A97ACB">
      <w:pPr>
        <w:pStyle w:val="Sarakstarindkopa"/>
        <w:numPr>
          <w:ilvl w:val="1"/>
          <w:numId w:val="62"/>
        </w:numPr>
        <w:jc w:val="both"/>
        <w:rPr>
          <w:rFonts w:ascii="Times New Roman" w:eastAsiaTheme="minorEastAsia" w:hAnsi="Times New Roman"/>
          <w:i/>
          <w:iCs/>
          <w:color w:val="0000FF"/>
          <w:sz w:val="24"/>
          <w:szCs w:val="24"/>
          <w:lang w:eastAsia="lv-LV"/>
        </w:rPr>
      </w:pPr>
      <w:r w:rsidRPr="005F79F6">
        <w:rPr>
          <w:rFonts w:ascii="Times New Roman" w:hAnsi="Times New Roman"/>
          <w:i/>
          <w:iCs/>
          <w:color w:val="0000FF"/>
          <w:sz w:val="24"/>
          <w:szCs w:val="24"/>
        </w:rPr>
        <w:t>vidējiem komersantiem – 60 %;</w:t>
      </w:r>
    </w:p>
    <w:p w14:paraId="5C988A5D" w14:textId="77777777" w:rsidR="008B3191" w:rsidRDefault="00795129" w:rsidP="008B3191">
      <w:pPr>
        <w:pStyle w:val="Sarakstarindkopa"/>
        <w:numPr>
          <w:ilvl w:val="1"/>
          <w:numId w:val="62"/>
        </w:numPr>
        <w:jc w:val="both"/>
        <w:rPr>
          <w:rFonts w:ascii="Times New Roman" w:eastAsiaTheme="minorEastAsia" w:hAnsi="Times New Roman"/>
          <w:i/>
          <w:iCs/>
          <w:color w:val="0000FF"/>
          <w:sz w:val="24"/>
          <w:szCs w:val="24"/>
          <w:lang w:eastAsia="lv-LV"/>
        </w:rPr>
      </w:pPr>
      <w:r w:rsidRPr="00795129">
        <w:rPr>
          <w:rFonts w:ascii="Times New Roman" w:eastAsiaTheme="minorEastAsia" w:hAnsi="Times New Roman"/>
          <w:i/>
          <w:iCs/>
          <w:color w:val="0000FF"/>
          <w:sz w:val="24"/>
          <w:szCs w:val="24"/>
          <w:lang w:eastAsia="lv-LV"/>
        </w:rPr>
        <w:t>lielajiem komersantiem – 50 %</w:t>
      </w:r>
      <w:r w:rsidR="00AD3953">
        <w:rPr>
          <w:rFonts w:ascii="Times New Roman" w:eastAsiaTheme="minorEastAsia" w:hAnsi="Times New Roman"/>
          <w:i/>
          <w:iCs/>
          <w:color w:val="0000FF"/>
          <w:sz w:val="24"/>
          <w:szCs w:val="24"/>
          <w:lang w:eastAsia="lv-LV"/>
        </w:rPr>
        <w:t>,</w:t>
      </w:r>
    </w:p>
    <w:p w14:paraId="1314E019" w14:textId="31BE0B25" w:rsidR="003169C1" w:rsidRPr="008B3191" w:rsidRDefault="00AD3953" w:rsidP="002C2E61">
      <w:pPr>
        <w:pStyle w:val="Sarakstarindkopa"/>
        <w:ind w:left="1854" w:hanging="720"/>
        <w:jc w:val="both"/>
        <w:rPr>
          <w:rFonts w:ascii="Times New Roman" w:eastAsiaTheme="minorEastAsia" w:hAnsi="Times New Roman"/>
          <w:i/>
          <w:iCs/>
          <w:color w:val="0000FF"/>
          <w:sz w:val="24"/>
          <w:szCs w:val="24"/>
          <w:lang w:eastAsia="lv-LV"/>
        </w:rPr>
      </w:pPr>
      <w:r w:rsidRPr="00187F00">
        <w:rPr>
          <w:rFonts w:ascii="Times New Roman" w:hAnsi="Times New Roman"/>
          <w:i/>
          <w:color w:val="0000FF"/>
          <w:sz w:val="24"/>
        </w:rPr>
        <w:t xml:space="preserve">un </w:t>
      </w:r>
      <w:r w:rsidR="008B3191" w:rsidRPr="00187F00">
        <w:rPr>
          <w:rFonts w:ascii="Times New Roman" w:hAnsi="Times New Roman"/>
          <w:i/>
          <w:color w:val="0000FF"/>
          <w:sz w:val="24"/>
        </w:rPr>
        <w:t>tā</w:t>
      </w:r>
      <w:r w:rsidR="008B3191" w:rsidRPr="008B3191">
        <w:rPr>
          <w:rFonts w:ascii="Times New Roman" w:eastAsia="Times New Roman" w:hAnsi="Times New Roman"/>
          <w:i/>
          <w:iCs/>
          <w:sz w:val="24"/>
          <w:szCs w:val="24"/>
        </w:rPr>
        <w:t xml:space="preserve"> </w:t>
      </w:r>
      <w:r w:rsidRPr="008B3191">
        <w:rPr>
          <w:rFonts w:ascii="Times New Roman" w:hAnsi="Times New Roman"/>
          <w:i/>
          <w:iCs/>
          <w:color w:val="0000FF"/>
          <w:sz w:val="24"/>
          <w:szCs w:val="24"/>
        </w:rPr>
        <w:t>tiek aprēķināta atbilstoši SAM MK noteikumu 54. punktā noteiktajam</w:t>
      </w:r>
      <w:r w:rsidR="008B3191" w:rsidRPr="008B3191">
        <w:rPr>
          <w:rFonts w:ascii="Times New Roman" w:hAnsi="Times New Roman"/>
          <w:i/>
          <w:iCs/>
          <w:color w:val="0000FF"/>
          <w:sz w:val="24"/>
          <w:szCs w:val="24"/>
        </w:rPr>
        <w:t>.</w:t>
      </w:r>
    </w:p>
    <w:p w14:paraId="7225434C" w14:textId="720F311D" w:rsidR="00EF730A" w:rsidRPr="00EF730A" w:rsidRDefault="00EF730A" w:rsidP="00EF730A">
      <w:pPr>
        <w:pStyle w:val="Sarakstarindkopa"/>
        <w:ind w:left="709"/>
        <w:jc w:val="both"/>
        <w:rPr>
          <w:rFonts w:ascii="Times New Roman" w:eastAsiaTheme="minorEastAsia" w:hAnsi="Times New Roman"/>
          <w:i/>
          <w:iCs/>
          <w:color w:val="0000FF"/>
          <w:sz w:val="24"/>
          <w:szCs w:val="24"/>
          <w:lang w:eastAsia="lv-LV"/>
        </w:rPr>
      </w:pPr>
    </w:p>
    <w:p w14:paraId="3595A85E" w14:textId="3AEBFC86" w:rsidR="00A337CD" w:rsidRDefault="00A337CD" w:rsidP="004E7395">
      <w:pPr>
        <w:pStyle w:val="Virsraksts2"/>
        <w:spacing w:before="0" w:beforeAutospacing="0" w:after="0" w:afterAutospacing="0"/>
        <w:rPr>
          <w:rFonts w:eastAsia="Times New Roman"/>
          <w:sz w:val="32"/>
          <w:szCs w:val="32"/>
          <w:highlight w:val="yellow"/>
        </w:rPr>
      </w:pPr>
    </w:p>
    <w:p w14:paraId="463956BA" w14:textId="584D42AC" w:rsidR="009A7F41" w:rsidRDefault="009A7F41">
      <w:pPr>
        <w:rPr>
          <w:rFonts w:eastAsia="Times New Roman"/>
          <w:sz w:val="32"/>
          <w:szCs w:val="32"/>
          <w:highlight w:val="yellow"/>
        </w:rPr>
      </w:pPr>
      <w:r>
        <w:rPr>
          <w:rFonts w:eastAsia="Times New Roman"/>
          <w:sz w:val="32"/>
          <w:szCs w:val="32"/>
          <w:highlight w:val="yellow"/>
        </w:rPr>
        <w:br w:type="page"/>
      </w:r>
    </w:p>
    <w:p w14:paraId="77ECECE3" w14:textId="77777777" w:rsidR="009A7F41" w:rsidRDefault="009A7F41" w:rsidP="009A7F41">
      <w:pPr>
        <w:rPr>
          <w:rFonts w:eastAsia="Times New Roman"/>
          <w:b/>
          <w:bCs/>
          <w:sz w:val="32"/>
          <w:szCs w:val="32"/>
        </w:rPr>
        <w:sectPr w:rsidR="009A7F41" w:rsidSect="00C5320F">
          <w:footerReference w:type="default" r:id="rId62"/>
          <w:pgSz w:w="11906" w:h="16838"/>
          <w:pgMar w:top="1134" w:right="851" w:bottom="1134" w:left="1418" w:header="709" w:footer="709" w:gutter="0"/>
          <w:cols w:space="708"/>
          <w:docGrid w:linePitch="360"/>
        </w:sectPr>
      </w:pPr>
    </w:p>
    <w:p w14:paraId="27CCB316" w14:textId="439404E6" w:rsidR="00A8699B" w:rsidRDefault="00255E46" w:rsidP="00DE6A11">
      <w:pPr>
        <w:jc w:val="center"/>
        <w:rPr>
          <w:rFonts w:eastAsia="Times New Roman"/>
          <w:b/>
          <w:bCs/>
          <w:sz w:val="32"/>
          <w:szCs w:val="32"/>
        </w:rPr>
      </w:pPr>
      <w:r w:rsidRPr="009A7F41">
        <w:rPr>
          <w:rFonts w:eastAsia="Times New Roman"/>
          <w:b/>
          <w:bCs/>
          <w:sz w:val="32"/>
          <w:szCs w:val="32"/>
        </w:rPr>
        <w:lastRenderedPageBreak/>
        <w:t>SADAĻA –</w:t>
      </w:r>
      <w:r w:rsidRPr="009A7F41">
        <w:rPr>
          <w:b/>
          <w:bCs/>
        </w:rPr>
        <w:t xml:space="preserve"> </w:t>
      </w:r>
      <w:r w:rsidRPr="009A7F41">
        <w:rPr>
          <w:rFonts w:eastAsia="Times New Roman"/>
          <w:b/>
          <w:bCs/>
          <w:sz w:val="32"/>
          <w:szCs w:val="32"/>
        </w:rPr>
        <w:t>PROJEKTA BUDŽETA KOPSAVILKUMS</w:t>
      </w:r>
    </w:p>
    <w:p w14:paraId="1DC1FB8D" w14:textId="77777777" w:rsidR="009D1CC2" w:rsidRDefault="009D1CC2" w:rsidP="009D1CC2">
      <w:pPr>
        <w:spacing w:line="256" w:lineRule="auto"/>
        <w:ind w:left="426"/>
        <w:contextualSpacing/>
        <w:jc w:val="both"/>
        <w:rPr>
          <w:rFonts w:eastAsia="Calibri" w:cs="Calibri"/>
          <w:i/>
          <w:iCs/>
          <w:color w:val="0000FF"/>
          <w:sz w:val="22"/>
          <w:szCs w:val="22"/>
          <w:highlight w:val="yellow"/>
          <w:lang w:eastAsia="en-US"/>
        </w:rPr>
      </w:pPr>
    </w:p>
    <w:p w14:paraId="688E3C84" w14:textId="77777777" w:rsidR="00DB30E9" w:rsidRPr="00DB30E9" w:rsidRDefault="00DB30E9" w:rsidP="00DB30E9">
      <w:pPr>
        <w:spacing w:line="256" w:lineRule="auto"/>
        <w:contextualSpacing/>
        <w:jc w:val="both"/>
        <w:rPr>
          <w:rFonts w:eastAsia="Calibri" w:cs="Calibri"/>
          <w:i/>
          <w:iCs/>
          <w:color w:val="0000FF"/>
          <w:sz w:val="22"/>
          <w:szCs w:val="22"/>
          <w:lang w:val="en-US" w:eastAsia="en-US"/>
        </w:rPr>
      </w:pPr>
      <w:r w:rsidRPr="00DB30E9">
        <w:rPr>
          <w:rFonts w:eastAsia="Calibri" w:cs="Calibri"/>
          <w:i/>
          <w:iCs/>
          <w:color w:val="0000FF"/>
          <w:sz w:val="22"/>
          <w:szCs w:val="22"/>
          <w:lang w:val="en-US" w:eastAsia="en-US"/>
        </w:rPr>
        <w:t> </w:t>
      </w:r>
    </w:p>
    <w:tbl>
      <w:tblPr>
        <w:tblW w:w="147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99"/>
        <w:gridCol w:w="2835"/>
      </w:tblGrid>
      <w:tr w:rsidR="00DB30E9" w:rsidRPr="00DB30E9" w14:paraId="6C7C57FF" w14:textId="77777777" w:rsidTr="00E97CD9">
        <w:trPr>
          <w:trHeight w:val="1475"/>
        </w:trPr>
        <w:tc>
          <w:tcPr>
            <w:tcW w:w="11899" w:type="dxa"/>
            <w:tcBorders>
              <w:top w:val="single" w:sz="6" w:space="0" w:color="auto"/>
              <w:left w:val="single" w:sz="6" w:space="0" w:color="auto"/>
              <w:bottom w:val="single" w:sz="6" w:space="0" w:color="auto"/>
              <w:right w:val="single" w:sz="6" w:space="0" w:color="auto"/>
            </w:tcBorders>
            <w:shd w:val="clear" w:color="auto" w:fill="auto"/>
            <w:hideMark/>
          </w:tcPr>
          <w:p w14:paraId="33B4919C" w14:textId="3310AE4B" w:rsidR="00DB30E9" w:rsidRPr="00DB30E9" w:rsidRDefault="00DB30E9" w:rsidP="00D9252C">
            <w:pPr>
              <w:spacing w:line="256" w:lineRule="auto"/>
              <w:contextualSpacing/>
              <w:jc w:val="center"/>
              <w:rPr>
                <w:rFonts w:eastAsia="Calibri" w:cs="Calibri"/>
                <w:i/>
                <w:iCs/>
                <w:color w:val="0000FF"/>
                <w:sz w:val="22"/>
                <w:szCs w:val="22"/>
                <w:lang w:val="en-US" w:eastAsia="en-US"/>
              </w:rPr>
            </w:pPr>
            <w:r w:rsidRPr="00DB30E9">
              <w:rPr>
                <w:rFonts w:eastAsia="Calibri" w:cs="Calibri"/>
                <w:i/>
                <w:iCs/>
                <w:noProof/>
                <w:color w:val="0000FF"/>
                <w:sz w:val="22"/>
                <w:szCs w:val="22"/>
                <w:lang w:val="en-US" w:eastAsia="en-US"/>
              </w:rPr>
              <w:drawing>
                <wp:inline distT="0" distB="0" distL="0" distR="0" wp14:anchorId="287FFDE0" wp14:editId="1119B5B2">
                  <wp:extent cx="5721771" cy="1381539"/>
                  <wp:effectExtent l="0" t="0" r="0" b="9525"/>
                  <wp:docPr id="1676720683"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 screenshot of a computer&#10;&#10;Description automatically generated"/>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42203" cy="1386472"/>
                          </a:xfrm>
                          <a:prstGeom prst="rect">
                            <a:avLst/>
                          </a:prstGeom>
                          <a:noFill/>
                          <a:ln>
                            <a:noFill/>
                          </a:ln>
                        </pic:spPr>
                      </pic:pic>
                    </a:graphicData>
                  </a:graphic>
                </wp:inline>
              </w:drawing>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142D89A" w14:textId="56DB3D26" w:rsidR="00DB30E9" w:rsidRPr="00DB30E9" w:rsidRDefault="006B7B5F" w:rsidP="00D9252C">
            <w:pPr>
              <w:spacing w:line="256" w:lineRule="auto"/>
              <w:ind w:left="137" w:right="141"/>
              <w:contextualSpacing/>
              <w:jc w:val="both"/>
              <w:rPr>
                <w:rFonts w:eastAsia="Calibri" w:cs="Calibri"/>
                <w:i/>
                <w:iCs/>
                <w:color w:val="0000FF"/>
                <w:sz w:val="22"/>
                <w:szCs w:val="22"/>
                <w:lang w:val="en-US" w:eastAsia="en-US"/>
              </w:rPr>
            </w:pPr>
            <w:r>
              <w:rPr>
                <w:color w:val="7F7F7F" w:themeColor="text1" w:themeTint="80"/>
              </w:rPr>
              <w:t>Izvēloties funkciju “Labot” tiks atvērta projekta budžeta kopsavilkuma forma, kurā būs jāievada atbilstošā informācija</w:t>
            </w:r>
          </w:p>
        </w:tc>
      </w:tr>
    </w:tbl>
    <w:p w14:paraId="284EB338" w14:textId="77777777" w:rsidR="00DB30E9" w:rsidRDefault="00DB30E9" w:rsidP="00D9252C">
      <w:pPr>
        <w:spacing w:line="256" w:lineRule="auto"/>
        <w:contextualSpacing/>
        <w:jc w:val="both"/>
        <w:rPr>
          <w:rFonts w:eastAsia="Calibri" w:cs="Calibri"/>
          <w:i/>
          <w:iCs/>
          <w:color w:val="0000FF"/>
          <w:sz w:val="22"/>
          <w:szCs w:val="22"/>
          <w:lang w:eastAsia="en-US"/>
        </w:rPr>
      </w:pPr>
    </w:p>
    <w:p w14:paraId="2BB4A44B" w14:textId="0FE6E793" w:rsidR="009D1CC2" w:rsidRDefault="009D1CC2" w:rsidP="00A97ACB">
      <w:pPr>
        <w:numPr>
          <w:ilvl w:val="0"/>
          <w:numId w:val="48"/>
        </w:numPr>
        <w:spacing w:line="256" w:lineRule="auto"/>
        <w:ind w:left="426"/>
        <w:contextualSpacing/>
        <w:jc w:val="both"/>
        <w:rPr>
          <w:rFonts w:eastAsia="Calibri" w:cs="Calibri"/>
          <w:i/>
          <w:iCs/>
          <w:color w:val="0000FF"/>
          <w:sz w:val="22"/>
          <w:szCs w:val="22"/>
          <w:lang w:eastAsia="en-US"/>
        </w:rPr>
      </w:pPr>
      <w:r w:rsidRPr="00A325BA">
        <w:rPr>
          <w:rFonts w:eastAsia="Calibri" w:cs="Calibri"/>
          <w:i/>
          <w:iCs/>
          <w:color w:val="0000FF"/>
          <w:sz w:val="22"/>
          <w:szCs w:val="22"/>
          <w:lang w:eastAsia="en-US"/>
        </w:rPr>
        <w:t xml:space="preserve">Projekta iesnieguma sadaļā “Projekta budžeta kopsavilkums” izmaksu pozīcijas ir norādītas atbilstoši </w:t>
      </w:r>
      <w:r w:rsidR="00A325BA" w:rsidRPr="00A325BA">
        <w:rPr>
          <w:rFonts w:eastAsia="Calibri" w:cs="Calibri"/>
          <w:i/>
          <w:iCs/>
          <w:color w:val="0000FF"/>
          <w:sz w:val="22"/>
          <w:szCs w:val="22"/>
          <w:lang w:eastAsia="en-US"/>
        </w:rPr>
        <w:t>SAM MK noteikumu  21., 22., 23. un 27. punktam, ievērojot SAM MK noteikumu 24., 25., 28. punktu nosacījumus</w:t>
      </w:r>
      <w:r w:rsidRPr="00A325BA">
        <w:rPr>
          <w:rFonts w:eastAsia="Calibri" w:cs="Calibri"/>
          <w:i/>
          <w:iCs/>
          <w:color w:val="0000FF"/>
          <w:sz w:val="22"/>
          <w:szCs w:val="22"/>
          <w:lang w:eastAsia="en-US"/>
        </w:rPr>
        <w:t>.</w:t>
      </w:r>
    </w:p>
    <w:p w14:paraId="54136017" w14:textId="77777777" w:rsidR="007F5DF4" w:rsidRDefault="007F5DF4" w:rsidP="007F5DF4">
      <w:pPr>
        <w:spacing w:line="256" w:lineRule="auto"/>
        <w:ind w:left="426"/>
        <w:contextualSpacing/>
        <w:jc w:val="both"/>
        <w:rPr>
          <w:rFonts w:eastAsia="Calibri" w:cs="Calibri"/>
          <w:i/>
          <w:iCs/>
          <w:color w:val="0000FF"/>
          <w:sz w:val="22"/>
          <w:szCs w:val="22"/>
          <w:lang w:eastAsia="en-US"/>
        </w:rPr>
      </w:pPr>
    </w:p>
    <w:p w14:paraId="02A40A03" w14:textId="29B87C01" w:rsidR="00E43025" w:rsidRPr="00A325BA" w:rsidRDefault="00E43025" w:rsidP="00D9252C">
      <w:pPr>
        <w:spacing w:line="256" w:lineRule="auto"/>
        <w:ind w:left="66"/>
        <w:contextualSpacing/>
        <w:jc w:val="both"/>
        <w:rPr>
          <w:rFonts w:eastAsia="Calibri" w:cs="Calibri"/>
          <w:i/>
          <w:iCs/>
          <w:color w:val="0000FF"/>
          <w:sz w:val="22"/>
          <w:szCs w:val="22"/>
          <w:lang w:eastAsia="en-US"/>
        </w:rPr>
      </w:pPr>
      <w:r w:rsidRPr="00DB30E9">
        <w:rPr>
          <w:rFonts w:eastAsia="Calibri" w:cs="Calibri"/>
          <w:i/>
          <w:iCs/>
          <w:noProof/>
          <w:color w:val="0000FF"/>
          <w:sz w:val="22"/>
          <w:szCs w:val="22"/>
          <w:lang w:val="en-US" w:eastAsia="en-US"/>
        </w:rPr>
        <w:drawing>
          <wp:inline distT="0" distB="0" distL="0" distR="0" wp14:anchorId="257A04F0" wp14:editId="529B8B9B">
            <wp:extent cx="7852935" cy="2122415"/>
            <wp:effectExtent l="0" t="0" r="0" b="0"/>
            <wp:docPr id="1006318656" name="Picture 2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4187" name="Picture 22" descr="A screenshot of a computer&#10;&#10;Description automatically generated"/>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881465" cy="2130126"/>
                    </a:xfrm>
                    <a:prstGeom prst="rect">
                      <a:avLst/>
                    </a:prstGeom>
                    <a:noFill/>
                    <a:ln>
                      <a:noFill/>
                    </a:ln>
                  </pic:spPr>
                </pic:pic>
              </a:graphicData>
            </a:graphic>
          </wp:inline>
        </w:drawing>
      </w:r>
    </w:p>
    <w:p w14:paraId="06C3C95E" w14:textId="77777777" w:rsidR="003C2024" w:rsidRPr="00FB7B86" w:rsidRDefault="003C2024">
      <w:pPr>
        <w:rPr>
          <w:rFonts w:eastAsia="Times New Roman"/>
          <w:b/>
          <w:bCs/>
          <w:sz w:val="28"/>
          <w:szCs w:val="28"/>
          <w:highlight w:val="yellow"/>
        </w:rPr>
      </w:pPr>
    </w:p>
    <w:tbl>
      <w:tblPr>
        <w:tblW w:w="1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4684"/>
        <w:gridCol w:w="1125"/>
        <w:gridCol w:w="1144"/>
        <w:gridCol w:w="1408"/>
        <w:gridCol w:w="1417"/>
        <w:gridCol w:w="1276"/>
        <w:gridCol w:w="1559"/>
        <w:gridCol w:w="425"/>
        <w:gridCol w:w="851"/>
      </w:tblGrid>
      <w:tr w:rsidR="004C4BBA" w14:paraId="2A95A0A7" w14:textId="77777777" w:rsidTr="00CC3125">
        <w:trPr>
          <w:trHeight w:val="1326"/>
          <w:jc w:val="center"/>
        </w:trPr>
        <w:tc>
          <w:tcPr>
            <w:tcW w:w="112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2A282BE" w14:textId="77777777" w:rsidR="004C4BBA" w:rsidRPr="00975674" w:rsidRDefault="004C4BBA">
            <w:pPr>
              <w:spacing w:after="160" w:line="256" w:lineRule="auto"/>
              <w:jc w:val="center"/>
              <w:rPr>
                <w:rFonts w:eastAsia="Calibri"/>
                <w:b/>
                <w:bCs/>
                <w:lang w:eastAsia="en-US"/>
              </w:rPr>
            </w:pPr>
            <w:r w:rsidRPr="00975674">
              <w:rPr>
                <w:rFonts w:eastAsia="Calibri"/>
                <w:b/>
                <w:bCs/>
                <w:lang w:eastAsia="en-US"/>
              </w:rPr>
              <w:lastRenderedPageBreak/>
              <w:t>Budžeta pozīcijas kods</w:t>
            </w:r>
          </w:p>
        </w:tc>
        <w:tc>
          <w:tcPr>
            <w:tcW w:w="468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F7E6D64" w14:textId="77777777" w:rsidR="004C4BBA" w:rsidRPr="00975674" w:rsidRDefault="004C4BBA">
            <w:pPr>
              <w:spacing w:after="160" w:line="256" w:lineRule="auto"/>
              <w:jc w:val="center"/>
              <w:rPr>
                <w:rFonts w:eastAsia="Calibri"/>
                <w:b/>
                <w:bCs/>
                <w:lang w:eastAsia="en-US"/>
              </w:rPr>
            </w:pPr>
            <w:r w:rsidRPr="00975674">
              <w:rPr>
                <w:rFonts w:eastAsia="Calibri"/>
                <w:b/>
                <w:bCs/>
                <w:lang w:eastAsia="en-US"/>
              </w:rPr>
              <w:t>Nosaukums</w:t>
            </w:r>
          </w:p>
        </w:tc>
        <w:tc>
          <w:tcPr>
            <w:tcW w:w="112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0378246" w14:textId="77777777" w:rsidR="004C4BBA" w:rsidRPr="00975674" w:rsidRDefault="004C4BBA">
            <w:pPr>
              <w:spacing w:after="160" w:line="256" w:lineRule="auto"/>
              <w:jc w:val="center"/>
              <w:rPr>
                <w:rFonts w:eastAsia="Calibri"/>
                <w:b/>
                <w:bCs/>
                <w:lang w:eastAsia="en-US"/>
              </w:rPr>
            </w:pPr>
            <w:r w:rsidRPr="00975674">
              <w:rPr>
                <w:rFonts w:eastAsia="Calibri"/>
                <w:b/>
                <w:bCs/>
                <w:lang w:eastAsia="en-US"/>
              </w:rPr>
              <w:t>Izmaksu veids</w:t>
            </w:r>
          </w:p>
        </w:tc>
        <w:tc>
          <w:tcPr>
            <w:tcW w:w="11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C8D9577" w14:textId="77777777" w:rsidR="004C4BBA" w:rsidRPr="00975674" w:rsidRDefault="004C4BBA">
            <w:pPr>
              <w:spacing w:after="160" w:line="256" w:lineRule="auto"/>
              <w:jc w:val="center"/>
              <w:rPr>
                <w:rFonts w:eastAsia="Calibri"/>
                <w:b/>
                <w:lang w:eastAsia="en-US"/>
              </w:rPr>
            </w:pPr>
            <w:r w:rsidRPr="00975674">
              <w:rPr>
                <w:b/>
                <w:bCs/>
              </w:rPr>
              <w:t>Vienas vienības izmaksu pielieto</w:t>
            </w:r>
            <w:r>
              <w:rPr>
                <w:b/>
                <w:bCs/>
              </w:rPr>
              <w:t>-</w:t>
            </w:r>
            <w:r w:rsidRPr="00975674">
              <w:rPr>
                <w:b/>
                <w:bCs/>
              </w:rPr>
              <w:t>jums</w:t>
            </w:r>
          </w:p>
        </w:tc>
        <w:tc>
          <w:tcPr>
            <w:tcW w:w="140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EABCE7F" w14:textId="77777777" w:rsidR="004C4BBA" w:rsidRPr="00975674" w:rsidRDefault="004C4BBA">
            <w:pPr>
              <w:spacing w:after="160" w:line="256" w:lineRule="auto"/>
              <w:jc w:val="center"/>
              <w:rPr>
                <w:rFonts w:eastAsia="Calibri"/>
                <w:b/>
                <w:lang w:eastAsia="en-US"/>
              </w:rPr>
            </w:pPr>
            <w:r w:rsidRPr="00975674">
              <w:rPr>
                <w:rFonts w:eastAsia="Calibri"/>
                <w:b/>
                <w:lang w:eastAsia="en-US"/>
              </w:rPr>
              <w:t>Daudzums</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01DB6ED" w14:textId="77777777" w:rsidR="004C4BBA" w:rsidRPr="00975674" w:rsidRDefault="004C4BBA">
            <w:pPr>
              <w:spacing w:after="160" w:line="256" w:lineRule="auto"/>
              <w:jc w:val="center"/>
              <w:rPr>
                <w:rFonts w:eastAsia="Calibri"/>
                <w:b/>
                <w:bCs/>
                <w:lang w:eastAsia="en-US"/>
              </w:rPr>
            </w:pPr>
            <w:r w:rsidRPr="00975674">
              <w:rPr>
                <w:rFonts w:eastAsia="Calibri"/>
                <w:b/>
                <w:bCs/>
                <w:lang w:eastAsia="en-US"/>
              </w:rPr>
              <w:t>Mērvienība</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FF854D" w14:textId="77777777" w:rsidR="004C4BBA" w:rsidRPr="00975674" w:rsidRDefault="004C4BBA">
            <w:pPr>
              <w:spacing w:after="160" w:line="256" w:lineRule="auto"/>
              <w:jc w:val="center"/>
              <w:rPr>
                <w:rFonts w:eastAsia="Calibri"/>
                <w:b/>
                <w:lang w:eastAsia="en-US"/>
              </w:rPr>
            </w:pPr>
            <w:r w:rsidRPr="00975674">
              <w:rPr>
                <w:rFonts w:eastAsia="Calibri"/>
                <w:b/>
                <w:lang w:eastAsia="en-US"/>
              </w:rPr>
              <w:t>Projekta darbības numurs</w:t>
            </w:r>
          </w:p>
        </w:tc>
        <w:tc>
          <w:tcPr>
            <w:tcW w:w="1559" w:type="dxa"/>
            <w:tcBorders>
              <w:top w:val="single" w:sz="4" w:space="0" w:color="auto"/>
              <w:left w:val="single" w:sz="4" w:space="0" w:color="auto"/>
              <w:right w:val="single" w:sz="4" w:space="0" w:color="auto"/>
            </w:tcBorders>
            <w:shd w:val="clear" w:color="auto" w:fill="E7E6E6" w:themeFill="background2"/>
            <w:vAlign w:val="center"/>
            <w:hideMark/>
          </w:tcPr>
          <w:p w14:paraId="5BA9C7B1" w14:textId="77777777" w:rsidR="004C4BBA" w:rsidRPr="00975674" w:rsidRDefault="004C4BBA">
            <w:pPr>
              <w:spacing w:after="160" w:line="256" w:lineRule="auto"/>
              <w:jc w:val="center"/>
              <w:rPr>
                <w:rFonts w:eastAsia="Calibri"/>
                <w:b/>
                <w:lang w:eastAsia="en-US"/>
              </w:rPr>
            </w:pPr>
            <w:r w:rsidRPr="00975674">
              <w:rPr>
                <w:rFonts w:eastAsia="Calibri"/>
                <w:b/>
                <w:bCs/>
                <w:lang w:eastAsia="en-US"/>
              </w:rPr>
              <w:t>Attiecināmā summa</w:t>
            </w:r>
          </w:p>
        </w:tc>
        <w:tc>
          <w:tcPr>
            <w:tcW w:w="425" w:type="dxa"/>
            <w:tcBorders>
              <w:top w:val="single" w:sz="4" w:space="0" w:color="auto"/>
              <w:left w:val="single" w:sz="4" w:space="0" w:color="auto"/>
              <w:right w:val="single" w:sz="4" w:space="0" w:color="auto"/>
            </w:tcBorders>
            <w:shd w:val="clear" w:color="auto" w:fill="E7E6E6" w:themeFill="background2"/>
            <w:vAlign w:val="center"/>
          </w:tcPr>
          <w:p w14:paraId="1B5EC0B9" w14:textId="77777777" w:rsidR="004C4BBA" w:rsidRPr="00975674" w:rsidRDefault="004C4BBA">
            <w:pPr>
              <w:spacing w:after="160" w:line="256" w:lineRule="auto"/>
              <w:jc w:val="center"/>
              <w:rPr>
                <w:rFonts w:eastAsia="Calibri"/>
                <w:b/>
                <w:lang w:eastAsia="en-US"/>
              </w:rPr>
            </w:pPr>
            <w:r w:rsidRPr="00975674">
              <w:rPr>
                <w:rFonts w:eastAsia="Calibri"/>
                <w:b/>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D143082" w14:textId="77777777" w:rsidR="004C4BBA" w:rsidRPr="00975674" w:rsidRDefault="004C4BBA">
            <w:pPr>
              <w:spacing w:after="160" w:line="256" w:lineRule="auto"/>
              <w:jc w:val="center"/>
              <w:rPr>
                <w:rFonts w:eastAsia="Calibri"/>
                <w:b/>
                <w:lang w:eastAsia="en-US"/>
              </w:rPr>
            </w:pPr>
            <w:r w:rsidRPr="00975674">
              <w:rPr>
                <w:rFonts w:eastAsia="Calibri"/>
                <w:b/>
                <w:lang w:eastAsia="en-US"/>
              </w:rPr>
              <w:t>t.sk. PVN</w:t>
            </w:r>
          </w:p>
        </w:tc>
      </w:tr>
      <w:tr w:rsidR="002752D0" w14:paraId="0235EF2C" w14:textId="77777777" w:rsidTr="00CC3125">
        <w:trPr>
          <w:trHeight w:val="423"/>
          <w:jc w:val="center"/>
        </w:trPr>
        <w:tc>
          <w:tcPr>
            <w:tcW w:w="1127" w:type="dxa"/>
            <w:tcBorders>
              <w:top w:val="nil"/>
              <w:left w:val="single" w:sz="4" w:space="0" w:color="auto"/>
              <w:bottom w:val="single" w:sz="4" w:space="0" w:color="auto"/>
              <w:right w:val="nil"/>
            </w:tcBorders>
            <w:shd w:val="clear" w:color="auto" w:fill="E7E6E6" w:themeFill="background2"/>
            <w:vAlign w:val="center"/>
          </w:tcPr>
          <w:p w14:paraId="5CDC4AD3" w14:textId="6B5D5B53" w:rsidR="002752D0" w:rsidRPr="002752D0" w:rsidRDefault="002752D0" w:rsidP="002752D0">
            <w:pPr>
              <w:rPr>
                <w:b/>
                <w:bCs/>
              </w:rPr>
            </w:pPr>
            <w:r>
              <w:rPr>
                <w:rFonts w:eastAsia="Calibri"/>
                <w:b/>
                <w:bCs/>
                <w:sz w:val="22"/>
                <w:szCs w:val="22"/>
                <w:lang w:eastAsia="en-US"/>
              </w:rPr>
              <w:t>1</w:t>
            </w:r>
            <w:r w:rsidRPr="00DB5416">
              <w:rPr>
                <w:rFonts w:eastAsia="Calibri"/>
                <w:b/>
                <w:bCs/>
                <w:sz w:val="22"/>
                <w:szCs w:val="22"/>
                <w:lang w:eastAsia="en-US"/>
              </w:rPr>
              <w:t>.</w:t>
            </w:r>
          </w:p>
        </w:tc>
        <w:tc>
          <w:tcPr>
            <w:tcW w:w="4684" w:type="dxa"/>
            <w:tcBorders>
              <w:top w:val="nil"/>
              <w:left w:val="single" w:sz="4" w:space="0" w:color="auto"/>
              <w:bottom w:val="single" w:sz="4" w:space="0" w:color="auto"/>
              <w:right w:val="single" w:sz="4" w:space="0" w:color="auto"/>
            </w:tcBorders>
            <w:shd w:val="clear" w:color="auto" w:fill="E7E6E6" w:themeFill="background2"/>
            <w:vAlign w:val="center"/>
          </w:tcPr>
          <w:p w14:paraId="0A2F7060" w14:textId="6AE6CA17" w:rsidR="002752D0" w:rsidRPr="00DB5416" w:rsidRDefault="002752D0" w:rsidP="002752D0">
            <w:pPr>
              <w:rPr>
                <w:rFonts w:eastAsia="Calibri"/>
                <w:b/>
                <w:bCs/>
                <w:sz w:val="22"/>
                <w:szCs w:val="22"/>
                <w:lang w:eastAsia="en-US"/>
              </w:rPr>
            </w:pPr>
            <w:r w:rsidRPr="00DB5416">
              <w:rPr>
                <w:rFonts w:eastAsia="Calibri"/>
                <w:b/>
                <w:bCs/>
                <w:sz w:val="22"/>
                <w:szCs w:val="22"/>
                <w:lang w:eastAsia="en-US"/>
              </w:rPr>
              <w:t>Projekta izmaksas</w:t>
            </w:r>
            <w:r>
              <w:rPr>
                <w:rFonts w:eastAsia="Calibri"/>
                <w:b/>
                <w:bCs/>
                <w:sz w:val="22"/>
                <w:szCs w:val="22"/>
                <w:lang w:eastAsia="en-US"/>
              </w:rPr>
              <w:t xml:space="preserve"> saskaņā ar izmaksu vienoto likmi</w:t>
            </w:r>
          </w:p>
        </w:tc>
        <w:tc>
          <w:tcPr>
            <w:tcW w:w="1125" w:type="dxa"/>
            <w:tcBorders>
              <w:top w:val="nil"/>
              <w:left w:val="nil"/>
              <w:bottom w:val="single" w:sz="4" w:space="0" w:color="auto"/>
              <w:right w:val="single" w:sz="4" w:space="0" w:color="auto"/>
            </w:tcBorders>
            <w:shd w:val="clear" w:color="auto" w:fill="E7E6E6" w:themeFill="background2"/>
          </w:tcPr>
          <w:p w14:paraId="58F6BFAE" w14:textId="210E97DD" w:rsidR="002752D0" w:rsidRPr="004602FF" w:rsidRDefault="00155ED7" w:rsidP="002752D0">
            <w:pPr>
              <w:jc w:val="center"/>
              <w:rPr>
                <w:rFonts w:eastAsia="Calibri"/>
                <w:sz w:val="22"/>
                <w:szCs w:val="22"/>
                <w:lang w:eastAsia="en-US"/>
              </w:rPr>
            </w:pPr>
            <w:r w:rsidRPr="004602FF">
              <w:rPr>
                <w:rFonts w:eastAsia="Calibri"/>
                <w:sz w:val="22"/>
                <w:szCs w:val="22"/>
                <w:lang w:eastAsia="en-US"/>
              </w:rPr>
              <w:t>netiešās</w:t>
            </w:r>
          </w:p>
        </w:tc>
        <w:tc>
          <w:tcPr>
            <w:tcW w:w="1144" w:type="dxa"/>
            <w:tcBorders>
              <w:top w:val="single" w:sz="4" w:space="0" w:color="auto"/>
              <w:left w:val="single" w:sz="4" w:space="0" w:color="auto"/>
              <w:bottom w:val="single" w:sz="4" w:space="0" w:color="auto"/>
              <w:right w:val="single" w:sz="4" w:space="0" w:color="auto"/>
            </w:tcBorders>
            <w:shd w:val="clear" w:color="auto" w:fill="E7E6E6" w:themeFill="background2"/>
          </w:tcPr>
          <w:p w14:paraId="0D2467E1" w14:textId="1216598C" w:rsidR="002752D0" w:rsidRDefault="002752D0" w:rsidP="002752D0">
            <w:pPr>
              <w:jc w:val="center"/>
              <w:rPr>
                <w:rFonts w:eastAsia="Calibri"/>
                <w:b/>
                <w: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8B1EB45" w14:textId="77777777" w:rsidR="002752D0" w:rsidRDefault="002752D0" w:rsidP="002752D0">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tcPr>
          <w:p w14:paraId="6C9B894F" w14:textId="77777777" w:rsidR="002752D0" w:rsidRDefault="002752D0" w:rsidP="002752D0">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25EF9456" w14:textId="77777777" w:rsidR="002752D0" w:rsidRDefault="002752D0"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tcPr>
          <w:p w14:paraId="731A6BCC" w14:textId="77777777" w:rsidR="002752D0" w:rsidRDefault="002752D0" w:rsidP="002752D0">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E7E6E6" w:themeFill="background2"/>
          </w:tcPr>
          <w:p w14:paraId="57A67907" w14:textId="77777777" w:rsidR="002752D0" w:rsidRDefault="002752D0" w:rsidP="002752D0">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tcPr>
          <w:p w14:paraId="287DEE91" w14:textId="77777777" w:rsidR="002752D0" w:rsidRDefault="002752D0" w:rsidP="002752D0">
            <w:pPr>
              <w:jc w:val="right"/>
              <w:rPr>
                <w:rFonts w:eastAsia="Calibri"/>
                <w:b/>
                <w:i/>
                <w:sz w:val="20"/>
                <w:szCs w:val="20"/>
                <w:lang w:eastAsia="en-US"/>
              </w:rPr>
            </w:pPr>
          </w:p>
        </w:tc>
      </w:tr>
      <w:tr w:rsidR="00141247" w14:paraId="41406652" w14:textId="77777777" w:rsidTr="00DB039B">
        <w:trPr>
          <w:trHeight w:val="423"/>
          <w:jc w:val="center"/>
        </w:trPr>
        <w:tc>
          <w:tcPr>
            <w:tcW w:w="1127" w:type="dxa"/>
            <w:tcBorders>
              <w:top w:val="nil"/>
              <w:left w:val="single" w:sz="4" w:space="0" w:color="auto"/>
              <w:bottom w:val="single" w:sz="4" w:space="0" w:color="auto"/>
              <w:right w:val="nil"/>
            </w:tcBorders>
            <w:shd w:val="clear" w:color="auto" w:fill="auto"/>
            <w:vAlign w:val="center"/>
          </w:tcPr>
          <w:p w14:paraId="3D71BF16" w14:textId="6C162385" w:rsidR="00141247" w:rsidRPr="007D0089" w:rsidRDefault="00141247" w:rsidP="002752D0">
            <w:pPr>
              <w:rPr>
                <w:rFonts w:eastAsia="Calibri"/>
                <w:sz w:val="22"/>
                <w:szCs w:val="22"/>
                <w:lang w:eastAsia="en-US"/>
              </w:rPr>
            </w:pPr>
            <w:r w:rsidRPr="007D0089">
              <w:rPr>
                <w:rFonts w:eastAsia="Calibri"/>
                <w:sz w:val="22"/>
                <w:szCs w:val="22"/>
                <w:lang w:eastAsia="en-US"/>
              </w:rPr>
              <w:t>1.1.</w:t>
            </w:r>
          </w:p>
        </w:tc>
        <w:tc>
          <w:tcPr>
            <w:tcW w:w="4684" w:type="dxa"/>
            <w:tcBorders>
              <w:top w:val="nil"/>
              <w:left w:val="single" w:sz="4" w:space="0" w:color="auto"/>
              <w:bottom w:val="single" w:sz="4" w:space="0" w:color="auto"/>
              <w:right w:val="single" w:sz="4" w:space="0" w:color="auto"/>
            </w:tcBorders>
            <w:shd w:val="clear" w:color="auto" w:fill="auto"/>
            <w:vAlign w:val="center"/>
          </w:tcPr>
          <w:p w14:paraId="5D26FE00" w14:textId="62BE51EC" w:rsidR="00141247" w:rsidRPr="0044373D" w:rsidRDefault="00141247" w:rsidP="0044373D">
            <w:pPr>
              <w:jc w:val="both"/>
              <w:rPr>
                <w:rFonts w:eastAsia="Calibri"/>
                <w:color w:val="000000"/>
                <w:sz w:val="22"/>
                <w:szCs w:val="22"/>
              </w:rPr>
            </w:pPr>
            <w:r w:rsidRPr="0044373D">
              <w:rPr>
                <w:rFonts w:eastAsia="Calibri"/>
                <w:color w:val="000000" w:themeColor="text1"/>
                <w:sz w:val="22"/>
                <w:szCs w:val="22"/>
                <w:lang w:eastAsia="en-US"/>
              </w:rPr>
              <w:t xml:space="preserve">Netiešās izmaksas </w:t>
            </w:r>
          </w:p>
          <w:p w14:paraId="2D8D46ED" w14:textId="692F9987" w:rsidR="00141247" w:rsidRPr="00CC3125" w:rsidRDefault="00141247" w:rsidP="00E53C0E">
            <w:pPr>
              <w:spacing w:after="120"/>
              <w:jc w:val="both"/>
              <w:rPr>
                <w:rFonts w:eastAsia="Times New Roman"/>
                <w:i/>
                <w:iCs/>
                <w:color w:val="0000FF"/>
                <w:sz w:val="20"/>
                <w:szCs w:val="20"/>
              </w:rPr>
            </w:pPr>
            <w:r w:rsidRPr="00CC3125">
              <w:rPr>
                <w:rFonts w:eastAsia="Times New Roman"/>
                <w:i/>
                <w:iCs/>
                <w:color w:val="0000FF"/>
                <w:sz w:val="20"/>
                <w:szCs w:val="20"/>
                <w:u w:val="single"/>
              </w:rPr>
              <w:t xml:space="preserve">SAM MK noteikumu </w:t>
            </w:r>
            <w:r w:rsidR="005E14E4">
              <w:rPr>
                <w:rFonts w:eastAsia="Times New Roman"/>
                <w:i/>
                <w:iCs/>
                <w:color w:val="0000FF"/>
                <w:sz w:val="20"/>
                <w:szCs w:val="20"/>
                <w:u w:val="single"/>
              </w:rPr>
              <w:t>23</w:t>
            </w:r>
            <w:r w:rsidRPr="00CC3125">
              <w:rPr>
                <w:rFonts w:eastAsia="Times New Roman"/>
                <w:i/>
                <w:iCs/>
                <w:color w:val="0000FF"/>
                <w:sz w:val="20"/>
                <w:szCs w:val="20"/>
                <w:u w:val="single"/>
              </w:rPr>
              <w:t>. punkts.</w:t>
            </w:r>
            <w:r w:rsidRPr="00CC3125">
              <w:rPr>
                <w:rFonts w:eastAsia="Times New Roman"/>
                <w:i/>
                <w:iCs/>
                <w:color w:val="0000FF"/>
                <w:sz w:val="20"/>
                <w:szCs w:val="20"/>
              </w:rPr>
              <w:t xml:space="preserve"> </w:t>
            </w:r>
          </w:p>
          <w:p w14:paraId="1FE6CD23" w14:textId="465C4BF0" w:rsidR="00141247" w:rsidRPr="00CC3125" w:rsidRDefault="00141247" w:rsidP="00E53C0E">
            <w:pPr>
              <w:jc w:val="both"/>
              <w:rPr>
                <w:rFonts w:eastAsia="Times New Roman"/>
                <w:i/>
                <w:iCs/>
                <w:color w:val="0000FF"/>
                <w:sz w:val="20"/>
                <w:szCs w:val="20"/>
              </w:rPr>
            </w:pPr>
            <w:r w:rsidRPr="00CC3125">
              <w:rPr>
                <w:rFonts w:eastAsia="Times New Roman"/>
                <w:i/>
                <w:iCs/>
                <w:color w:val="0000FF"/>
                <w:sz w:val="20"/>
                <w:szCs w:val="20"/>
              </w:rPr>
              <w:t>Norāda summu, kas vienāda ar 15% no izmaksu pozīcijā Nr. 1.2. iekļauto attiecināmo izmaksu summas. Izmaksas norāda kā vienu izmaksu pozīciju un tās nav nepieciešams atšifrēt sīkāk.</w:t>
            </w:r>
          </w:p>
          <w:p w14:paraId="4FBC7DBE" w14:textId="77777777" w:rsidR="00141247" w:rsidRPr="00CC3125" w:rsidRDefault="00141247" w:rsidP="002752D0">
            <w:pPr>
              <w:rPr>
                <w:rFonts w:eastAsia="Calibri"/>
                <w:b/>
                <w:bCs/>
                <w:sz w:val="22"/>
                <w:szCs w:val="22"/>
                <w:lang w:eastAsia="en-US"/>
              </w:rPr>
            </w:pPr>
          </w:p>
        </w:tc>
        <w:tc>
          <w:tcPr>
            <w:tcW w:w="1125" w:type="dxa"/>
            <w:tcBorders>
              <w:top w:val="nil"/>
              <w:left w:val="nil"/>
              <w:bottom w:val="single" w:sz="4" w:space="0" w:color="auto"/>
              <w:right w:val="single" w:sz="4" w:space="0" w:color="auto"/>
            </w:tcBorders>
            <w:shd w:val="clear" w:color="auto" w:fill="auto"/>
          </w:tcPr>
          <w:p w14:paraId="0D30B832" w14:textId="2ABEC6C6" w:rsidR="00141247" w:rsidRPr="004602FF" w:rsidRDefault="00141247" w:rsidP="002752D0">
            <w:pPr>
              <w:jc w:val="center"/>
              <w:rPr>
                <w:rFonts w:eastAsia="Calibri"/>
                <w:sz w:val="22"/>
                <w:szCs w:val="22"/>
                <w:lang w:eastAsia="en-US"/>
              </w:rPr>
            </w:pPr>
            <w:r w:rsidRPr="004602FF">
              <w:rPr>
                <w:rFonts w:eastAsia="Calibri"/>
                <w:sz w:val="22"/>
                <w:szCs w:val="22"/>
                <w:lang w:eastAsia="en-US"/>
              </w:rPr>
              <w:t xml:space="preserve">netiešās </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2117054C" w14:textId="7EAA81A7" w:rsidR="00141247" w:rsidRPr="00CC3125" w:rsidRDefault="00141247" w:rsidP="004602FF">
            <w:pPr>
              <w:jc w:val="center"/>
              <w:rPr>
                <w:rFonts w:eastAsia="Calibri"/>
                <w:sz w:val="22"/>
                <w:szCs w:val="22"/>
                <w:lang w:eastAsia="en-US"/>
              </w:rPr>
            </w:pPr>
            <w:r w:rsidRPr="004602FF">
              <w:rPr>
                <w:rFonts w:eastAsia="Calibri"/>
                <w:b/>
                <w:i/>
                <w:sz w:val="22"/>
                <w:szCs w:val="22"/>
                <w:lang w:eastAsia="en-US"/>
              </w:rPr>
              <w:t>N/A</w:t>
            </w:r>
          </w:p>
        </w:tc>
        <w:tc>
          <w:tcPr>
            <w:tcW w:w="2825" w:type="dxa"/>
            <w:gridSpan w:val="2"/>
            <w:tcBorders>
              <w:top w:val="single" w:sz="4" w:space="0" w:color="auto"/>
              <w:left w:val="single" w:sz="4" w:space="0" w:color="auto"/>
              <w:bottom w:val="single" w:sz="4" w:space="0" w:color="auto"/>
              <w:right w:val="single" w:sz="4" w:space="0" w:color="auto"/>
            </w:tcBorders>
            <w:shd w:val="clear" w:color="auto" w:fill="auto"/>
          </w:tcPr>
          <w:p w14:paraId="7C129516" w14:textId="17440CCA" w:rsidR="00141247" w:rsidRPr="007D5DB8" w:rsidRDefault="00141247" w:rsidP="004602FF">
            <w:pPr>
              <w:jc w:val="center"/>
              <w:rPr>
                <w:rFonts w:eastAsia="Calibri"/>
                <w:b/>
                <w:i/>
                <w:sz w:val="20"/>
                <w:szCs w:val="20"/>
                <w:lang w:eastAsia="en-US"/>
              </w:rPr>
            </w:pPr>
            <w:r w:rsidRPr="007D5DB8">
              <w:rPr>
                <w:rFonts w:eastAsia="Calibri"/>
                <w:b/>
                <w:i/>
                <w:color w:val="000000" w:themeColor="text1"/>
                <w:sz w:val="20"/>
                <w:szCs w:val="20"/>
                <w:lang w:eastAsia="en-US"/>
              </w:rPr>
              <w:t>15% no izmaksu pozīcijas Nr. 1.2. </w:t>
            </w:r>
            <w:r w:rsidR="00061542" w:rsidRPr="007D5DB8">
              <w:rPr>
                <w:rFonts w:eastAsia="Calibri"/>
                <w:b/>
                <w:i/>
                <w:color w:val="000000" w:themeColor="text1"/>
                <w:sz w:val="20"/>
                <w:szCs w:val="20"/>
                <w:lang w:eastAsia="en-US"/>
              </w:rPr>
              <w:t xml:space="preserve">jeb </w:t>
            </w:r>
            <w:r w:rsidR="002A2638" w:rsidRPr="007D5DB8">
              <w:rPr>
                <w:rFonts w:eastAsia="Calibri"/>
                <w:b/>
                <w:i/>
                <w:color w:val="000000" w:themeColor="text1"/>
                <w:sz w:val="20"/>
                <w:szCs w:val="20"/>
                <w:lang w:eastAsia="en-US"/>
              </w:rPr>
              <w:t xml:space="preserve">3% no </w:t>
            </w:r>
            <w:r w:rsidR="002A2638" w:rsidRPr="007D5DB8">
              <w:rPr>
                <w:rFonts w:eastAsia="Calibri"/>
                <w:b/>
                <w:i/>
                <w:sz w:val="20"/>
                <w:szCs w:val="20"/>
                <w:lang w:eastAsia="en-US"/>
              </w:rPr>
              <w:t>izmaksu pozīcijām Nr. 2, Nr. 4 un Nr. 10</w:t>
            </w:r>
          </w:p>
          <w:p w14:paraId="67CC136C" w14:textId="77777777" w:rsidR="005D2B78" w:rsidRDefault="005D2B78" w:rsidP="004602FF">
            <w:pPr>
              <w:jc w:val="center"/>
              <w:rPr>
                <w:rFonts w:eastAsia="Calibri"/>
                <w:bCs/>
                <w:i/>
                <w:sz w:val="20"/>
                <w:szCs w:val="20"/>
                <w:lang w:eastAsia="en-US"/>
              </w:rPr>
            </w:pPr>
          </w:p>
          <w:p w14:paraId="3C7134FB" w14:textId="11D6BF46" w:rsidR="005D2B78" w:rsidRPr="00DF4B6D" w:rsidRDefault="005D2B78" w:rsidP="004602FF">
            <w:pPr>
              <w:jc w:val="center"/>
              <w:rPr>
                <w:rFonts w:eastAsia="Calibri"/>
                <w:bCs/>
                <w:i/>
                <w:sz w:val="20"/>
                <w:szCs w:val="20"/>
                <w:lang w:eastAsia="en-US"/>
              </w:rPr>
            </w:pPr>
            <w:r w:rsidRPr="00B73534">
              <w:rPr>
                <w:rFonts w:eastAsia="Calibri"/>
                <w:i/>
                <w:iCs/>
                <w:color w:val="0000FF"/>
                <w:sz w:val="20"/>
                <w:szCs w:val="20"/>
                <w:lang w:eastAsia="en-US"/>
              </w:rPr>
              <w:t>Tiek veikts automātisks aprēķins, izdarot laukā dubultklikšķi pēc izmaksu ievades pozīcijā Nr. 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0A600B" w14:textId="77777777" w:rsidR="00141247" w:rsidRPr="00CC3125" w:rsidRDefault="00141247"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135E30" w14:textId="77777777" w:rsidR="00141247" w:rsidRPr="00CC3125" w:rsidRDefault="00141247" w:rsidP="002752D0">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5112943" w14:textId="77777777" w:rsidR="00141247" w:rsidRPr="00CC3125" w:rsidRDefault="00141247" w:rsidP="002752D0">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68B04D" w14:textId="77777777" w:rsidR="00141247" w:rsidRPr="00CC3125" w:rsidRDefault="00141247" w:rsidP="002752D0">
            <w:pPr>
              <w:jc w:val="right"/>
              <w:rPr>
                <w:rFonts w:eastAsia="Calibri"/>
                <w:b/>
                <w:i/>
                <w:sz w:val="20"/>
                <w:szCs w:val="20"/>
                <w:lang w:eastAsia="en-US"/>
              </w:rPr>
            </w:pPr>
          </w:p>
        </w:tc>
      </w:tr>
      <w:tr w:rsidR="00141247" w14:paraId="7578345F" w14:textId="77777777" w:rsidTr="00DB039B">
        <w:trPr>
          <w:trHeight w:val="423"/>
          <w:jc w:val="center"/>
        </w:trPr>
        <w:tc>
          <w:tcPr>
            <w:tcW w:w="1127" w:type="dxa"/>
            <w:tcBorders>
              <w:top w:val="nil"/>
              <w:left w:val="single" w:sz="4" w:space="0" w:color="auto"/>
              <w:bottom w:val="single" w:sz="4" w:space="0" w:color="auto"/>
              <w:right w:val="nil"/>
            </w:tcBorders>
            <w:shd w:val="clear" w:color="auto" w:fill="auto"/>
            <w:vAlign w:val="center"/>
          </w:tcPr>
          <w:p w14:paraId="480901A4" w14:textId="2B9CFE82" w:rsidR="00141247" w:rsidRPr="007D0089" w:rsidRDefault="00141247" w:rsidP="002752D0">
            <w:pPr>
              <w:rPr>
                <w:rFonts w:eastAsia="Calibri"/>
                <w:sz w:val="22"/>
                <w:szCs w:val="22"/>
                <w:lang w:eastAsia="en-US"/>
              </w:rPr>
            </w:pPr>
            <w:r w:rsidRPr="007D0089">
              <w:rPr>
                <w:rFonts w:eastAsia="Calibri"/>
                <w:sz w:val="22"/>
                <w:szCs w:val="22"/>
                <w:lang w:eastAsia="en-US"/>
              </w:rPr>
              <w:t>1.2.</w:t>
            </w:r>
          </w:p>
        </w:tc>
        <w:tc>
          <w:tcPr>
            <w:tcW w:w="4684" w:type="dxa"/>
            <w:tcBorders>
              <w:top w:val="nil"/>
              <w:left w:val="single" w:sz="4" w:space="0" w:color="auto"/>
              <w:bottom w:val="single" w:sz="4" w:space="0" w:color="auto"/>
              <w:right w:val="single" w:sz="4" w:space="0" w:color="auto"/>
            </w:tcBorders>
            <w:shd w:val="clear" w:color="auto" w:fill="auto"/>
            <w:vAlign w:val="center"/>
          </w:tcPr>
          <w:p w14:paraId="4044C3AC" w14:textId="33699EA1" w:rsidR="00141247" w:rsidRPr="00902155" w:rsidRDefault="00141247" w:rsidP="004A7CC6">
            <w:pPr>
              <w:jc w:val="both"/>
              <w:rPr>
                <w:rFonts w:eastAsia="Calibri"/>
                <w:color w:val="000000"/>
                <w:sz w:val="22"/>
                <w:szCs w:val="22"/>
                <w:lang w:eastAsia="en-US"/>
              </w:rPr>
            </w:pPr>
            <w:r w:rsidRPr="004A7CC6">
              <w:rPr>
                <w:rFonts w:eastAsia="Calibri"/>
                <w:color w:val="000000"/>
                <w:sz w:val="22"/>
                <w:szCs w:val="22"/>
                <w:lang w:eastAsia="en-US"/>
              </w:rPr>
              <w:t xml:space="preserve">Projekta </w:t>
            </w:r>
            <w:r w:rsidRPr="00902155">
              <w:rPr>
                <w:rFonts w:eastAsia="Calibri"/>
                <w:color w:val="000000"/>
                <w:sz w:val="22"/>
                <w:szCs w:val="22"/>
                <w:lang w:eastAsia="en-US"/>
              </w:rPr>
              <w:t xml:space="preserve">vadības un projekta īstenošanas </w:t>
            </w:r>
            <w:r w:rsidRPr="004A7CC6">
              <w:rPr>
                <w:rFonts w:eastAsia="Calibri"/>
                <w:color w:val="000000"/>
                <w:sz w:val="22"/>
                <w:szCs w:val="22"/>
                <w:lang w:eastAsia="en-US"/>
              </w:rPr>
              <w:t>personāla izmaksas</w:t>
            </w:r>
          </w:p>
          <w:p w14:paraId="285BF01D" w14:textId="35360566" w:rsidR="00141247" w:rsidRPr="004A7CC6" w:rsidRDefault="00141247" w:rsidP="007C0DBA">
            <w:pPr>
              <w:spacing w:after="120"/>
              <w:jc w:val="both"/>
              <w:rPr>
                <w:rFonts w:eastAsia="Times New Roman"/>
                <w:i/>
                <w:iCs/>
                <w:color w:val="0000FF"/>
                <w:sz w:val="20"/>
                <w:szCs w:val="20"/>
              </w:rPr>
            </w:pPr>
            <w:r w:rsidRPr="00CC3125">
              <w:rPr>
                <w:rFonts w:eastAsia="Times New Roman"/>
                <w:i/>
                <w:iCs/>
                <w:color w:val="0000FF"/>
                <w:sz w:val="20"/>
                <w:szCs w:val="20"/>
                <w:u w:val="single"/>
              </w:rPr>
              <w:t>SAM MK noteikumu 22. punkts.</w:t>
            </w:r>
          </w:p>
          <w:p w14:paraId="07BB6645" w14:textId="32B0D603" w:rsidR="00141247" w:rsidRDefault="00141247" w:rsidP="008D46C7">
            <w:pPr>
              <w:jc w:val="both"/>
              <w:rPr>
                <w:rFonts w:eastAsia="Calibri"/>
                <w:i/>
                <w:iCs/>
                <w:color w:val="0000FF"/>
                <w:sz w:val="20"/>
                <w:szCs w:val="20"/>
                <w:lang w:eastAsia="en-US"/>
              </w:rPr>
            </w:pPr>
            <w:r w:rsidRPr="00CC3125">
              <w:rPr>
                <w:rFonts w:eastAsia="Calibri"/>
                <w:i/>
                <w:iCs/>
                <w:color w:val="0000FF"/>
                <w:sz w:val="20"/>
                <w:szCs w:val="20"/>
                <w:lang w:eastAsia="en-US"/>
              </w:rPr>
              <w:t xml:space="preserve">Projekta vadības un projekta īstenošanas </w:t>
            </w:r>
            <w:r w:rsidRPr="004A7CC6">
              <w:rPr>
                <w:rFonts w:eastAsia="Calibri"/>
                <w:i/>
                <w:iCs/>
                <w:color w:val="0000FF"/>
                <w:sz w:val="20"/>
                <w:szCs w:val="20"/>
                <w:lang w:eastAsia="en-US"/>
              </w:rPr>
              <w:t>personāla izmaksas</w:t>
            </w:r>
            <w:r w:rsidRPr="00CC3125">
              <w:rPr>
                <w:rFonts w:eastAsia="Calibri"/>
                <w:i/>
                <w:iCs/>
                <w:color w:val="0000FF"/>
                <w:sz w:val="20"/>
                <w:szCs w:val="20"/>
                <w:lang w:eastAsia="en-US"/>
              </w:rPr>
              <w:t xml:space="preserve">, kuras saskaņā ar Eiropas Parlamenta un Padomes 2021. gada 24. jūnija Regulas (ES) Nr.2021/1060,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(turpmāk – Regula Nr. 2021/1060) 55. panta 1. punktu projekta iesniegumā plāno kā vienu izmaksu pozīciju, piemērojot izmaksu vienoto likmi 20% apmērā no pārējām tiešajām attiecināmajām izmaksām, kas </w:t>
            </w:r>
            <w:r w:rsidRPr="004A7CC6">
              <w:rPr>
                <w:rFonts w:eastAsia="Calibri"/>
                <w:i/>
                <w:iCs/>
                <w:color w:val="0000FF"/>
                <w:sz w:val="20"/>
                <w:szCs w:val="20"/>
                <w:lang w:eastAsia="en-US"/>
              </w:rPr>
              <w:t xml:space="preserve">nav </w:t>
            </w:r>
            <w:r w:rsidRPr="00CC3125">
              <w:rPr>
                <w:rFonts w:eastAsia="Calibri"/>
                <w:i/>
                <w:iCs/>
                <w:color w:val="0000FF"/>
                <w:sz w:val="20"/>
                <w:szCs w:val="20"/>
                <w:lang w:eastAsia="en-US"/>
              </w:rPr>
              <w:t>p</w:t>
            </w:r>
            <w:r w:rsidRPr="004A7CC6">
              <w:rPr>
                <w:rFonts w:eastAsia="Calibri"/>
                <w:i/>
                <w:iCs/>
                <w:color w:val="0000FF"/>
                <w:sz w:val="20"/>
                <w:szCs w:val="20"/>
                <w:lang w:eastAsia="en-US"/>
              </w:rPr>
              <w:t xml:space="preserve">rojekta </w:t>
            </w:r>
            <w:r w:rsidRPr="00CC3125">
              <w:rPr>
                <w:rFonts w:eastAsia="Calibri"/>
                <w:i/>
                <w:iCs/>
                <w:color w:val="0000FF"/>
                <w:sz w:val="20"/>
                <w:szCs w:val="20"/>
                <w:lang w:eastAsia="en-US"/>
              </w:rPr>
              <w:t xml:space="preserve">vadības un projekta īstenošanas </w:t>
            </w:r>
            <w:r w:rsidRPr="004A7CC6">
              <w:rPr>
                <w:rFonts w:eastAsia="Calibri"/>
                <w:i/>
                <w:iCs/>
                <w:color w:val="0000FF"/>
                <w:sz w:val="20"/>
                <w:szCs w:val="20"/>
                <w:lang w:eastAsia="en-US"/>
              </w:rPr>
              <w:t>personāla izmaksas</w:t>
            </w:r>
            <w:r w:rsidR="00F03A0C">
              <w:rPr>
                <w:rFonts w:eastAsia="Calibri"/>
                <w:i/>
                <w:iCs/>
                <w:color w:val="0000FF"/>
                <w:sz w:val="20"/>
                <w:szCs w:val="20"/>
                <w:lang w:eastAsia="en-US"/>
              </w:rPr>
              <w:t>.</w:t>
            </w:r>
          </w:p>
          <w:p w14:paraId="1C90CE04" w14:textId="37080834" w:rsidR="00066387" w:rsidRPr="00CE2059" w:rsidRDefault="00FC753A" w:rsidP="008D46C7">
            <w:pPr>
              <w:jc w:val="both"/>
              <w:rPr>
                <w:rFonts w:eastAsia="Calibri"/>
                <w:sz w:val="20"/>
                <w:szCs w:val="20"/>
                <w:lang w:eastAsia="en-US"/>
              </w:rPr>
            </w:pPr>
            <w:r w:rsidRPr="00187F00">
              <w:rPr>
                <w:i/>
                <w:color w:val="0000FF"/>
                <w:sz w:val="20"/>
              </w:rPr>
              <w:lastRenderedPageBreak/>
              <w:t>Atbalsts šajā pozīcijā iekļautajām projekta vadības ārpakalpojuma izmaksām nav uzskatāms par komercdarbības atbalstu, ja projekta iesniedzējs nodrošina projekta vadību, piemērojot šo noteikumu 26.3. apakšpunktā minēto nosacījumu.</w:t>
            </w:r>
          </w:p>
        </w:tc>
        <w:tc>
          <w:tcPr>
            <w:tcW w:w="1125" w:type="dxa"/>
            <w:tcBorders>
              <w:top w:val="nil"/>
              <w:left w:val="nil"/>
              <w:bottom w:val="single" w:sz="4" w:space="0" w:color="auto"/>
              <w:right w:val="single" w:sz="4" w:space="0" w:color="auto"/>
            </w:tcBorders>
            <w:shd w:val="clear" w:color="auto" w:fill="auto"/>
          </w:tcPr>
          <w:p w14:paraId="7A3C3655" w14:textId="5DFBCCF6" w:rsidR="00141247" w:rsidRPr="004602FF" w:rsidRDefault="00141247" w:rsidP="002752D0">
            <w:pPr>
              <w:jc w:val="center"/>
              <w:rPr>
                <w:rFonts w:eastAsia="Calibri"/>
                <w:sz w:val="22"/>
                <w:szCs w:val="22"/>
                <w:lang w:eastAsia="en-US"/>
              </w:rPr>
            </w:pPr>
            <w:r w:rsidRPr="004602FF">
              <w:rPr>
                <w:rFonts w:eastAsia="Calibri"/>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72FD54A2" w14:textId="3C79CD36" w:rsidR="00141247" w:rsidRPr="00CC3125" w:rsidRDefault="00141247" w:rsidP="004602FF">
            <w:pPr>
              <w:jc w:val="center"/>
              <w:rPr>
                <w:rFonts w:eastAsia="Calibri"/>
                <w:sz w:val="22"/>
                <w:szCs w:val="22"/>
                <w:lang w:eastAsia="en-US"/>
              </w:rPr>
            </w:pPr>
            <w:r>
              <w:rPr>
                <w:rFonts w:eastAsia="Calibri"/>
                <w:b/>
                <w:i/>
                <w:sz w:val="20"/>
                <w:szCs w:val="20"/>
                <w:lang w:eastAsia="en-US"/>
              </w:rPr>
              <w:t>N/A</w:t>
            </w:r>
          </w:p>
        </w:tc>
        <w:tc>
          <w:tcPr>
            <w:tcW w:w="2825" w:type="dxa"/>
            <w:gridSpan w:val="2"/>
            <w:tcBorders>
              <w:top w:val="single" w:sz="4" w:space="0" w:color="auto"/>
              <w:left w:val="single" w:sz="4" w:space="0" w:color="auto"/>
              <w:bottom w:val="single" w:sz="4" w:space="0" w:color="auto"/>
              <w:right w:val="single" w:sz="4" w:space="0" w:color="auto"/>
            </w:tcBorders>
            <w:shd w:val="clear" w:color="auto" w:fill="auto"/>
          </w:tcPr>
          <w:p w14:paraId="48C4B5C8" w14:textId="2484460A" w:rsidR="00141247" w:rsidRPr="00B73534" w:rsidRDefault="00237B31" w:rsidP="004602FF">
            <w:pPr>
              <w:jc w:val="center"/>
              <w:rPr>
                <w:rFonts w:eastAsia="Calibri"/>
                <w:b/>
                <w:i/>
                <w:sz w:val="20"/>
                <w:szCs w:val="20"/>
                <w:lang w:eastAsia="en-US"/>
              </w:rPr>
            </w:pPr>
            <w:r w:rsidRPr="00DA484F">
              <w:rPr>
                <w:rFonts w:eastAsia="Calibri"/>
                <w:b/>
                <w:i/>
                <w:sz w:val="20"/>
                <w:szCs w:val="20"/>
                <w:lang w:eastAsia="en-US"/>
              </w:rPr>
              <w:t>20% no izmaksu pozīcijām Nr. 2, Nr. 4</w:t>
            </w:r>
            <w:r w:rsidR="00061542" w:rsidRPr="00DA484F">
              <w:rPr>
                <w:rFonts w:eastAsia="Calibri"/>
                <w:b/>
                <w:i/>
                <w:sz w:val="20"/>
                <w:szCs w:val="20"/>
                <w:lang w:eastAsia="en-US"/>
              </w:rPr>
              <w:t xml:space="preserve"> un Nr.</w:t>
            </w:r>
            <w:r w:rsidR="00061542" w:rsidRPr="00B73534">
              <w:rPr>
                <w:rFonts w:eastAsia="Calibri"/>
                <w:b/>
                <w:i/>
                <w:sz w:val="20"/>
                <w:szCs w:val="20"/>
                <w:lang w:eastAsia="en-US"/>
              </w:rPr>
              <w:t xml:space="preserve"> </w:t>
            </w:r>
            <w:r w:rsidR="00061542" w:rsidRPr="00DA484F">
              <w:rPr>
                <w:rFonts w:eastAsia="Calibri"/>
                <w:b/>
                <w:i/>
                <w:sz w:val="20"/>
                <w:szCs w:val="20"/>
                <w:lang w:eastAsia="en-US"/>
              </w:rPr>
              <w:t>10</w:t>
            </w:r>
          </w:p>
          <w:p w14:paraId="073A7E4B" w14:textId="77777777" w:rsidR="002A2638" w:rsidRDefault="002A2638" w:rsidP="004602FF">
            <w:pPr>
              <w:jc w:val="center"/>
              <w:rPr>
                <w:rFonts w:eastAsia="Calibri"/>
                <w:bCs/>
                <w:i/>
                <w:sz w:val="20"/>
                <w:szCs w:val="20"/>
                <w:lang w:eastAsia="en-US"/>
              </w:rPr>
            </w:pPr>
          </w:p>
          <w:p w14:paraId="7D05DEB5" w14:textId="2A8758FE" w:rsidR="002A2638" w:rsidRPr="00DF4B6D" w:rsidRDefault="001659F8" w:rsidP="004602FF">
            <w:pPr>
              <w:jc w:val="center"/>
              <w:rPr>
                <w:rFonts w:eastAsia="Calibri"/>
                <w:bCs/>
                <w:i/>
                <w:sz w:val="20"/>
                <w:szCs w:val="20"/>
                <w:lang w:eastAsia="en-US"/>
              </w:rPr>
            </w:pPr>
            <w:r w:rsidRPr="00B73534">
              <w:rPr>
                <w:rFonts w:eastAsia="Calibri"/>
                <w:i/>
                <w:iCs/>
                <w:color w:val="0000FF"/>
                <w:sz w:val="20"/>
                <w:szCs w:val="20"/>
                <w:lang w:eastAsia="en-US"/>
              </w:rPr>
              <w:t xml:space="preserve">Tiek veikts automātisks aprēķins, izdarot laukā dubultklikšķi pēc izmaksu </w:t>
            </w:r>
            <w:r w:rsidR="005D2B78" w:rsidRPr="00B73534">
              <w:rPr>
                <w:rFonts w:eastAsia="Calibri"/>
                <w:i/>
                <w:iCs/>
                <w:color w:val="0000FF"/>
                <w:sz w:val="20"/>
                <w:szCs w:val="20"/>
                <w:lang w:eastAsia="en-US"/>
              </w:rPr>
              <w:t>ievades pozīcijās Nr. 2, Nr. 4 un Nr. 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3DC368" w14:textId="77777777" w:rsidR="00141247" w:rsidRPr="00CC3125" w:rsidRDefault="00141247"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7E5E27" w14:textId="77777777" w:rsidR="00141247" w:rsidRPr="00CC3125" w:rsidRDefault="00141247" w:rsidP="002752D0">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3EEAAD3" w14:textId="77777777" w:rsidR="00141247" w:rsidRPr="00CC3125" w:rsidRDefault="00141247" w:rsidP="002752D0">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1C4462" w14:textId="77777777" w:rsidR="00141247" w:rsidRPr="00CC3125" w:rsidRDefault="00141247" w:rsidP="002752D0">
            <w:pPr>
              <w:jc w:val="right"/>
              <w:rPr>
                <w:rFonts w:eastAsia="Calibri"/>
                <w:b/>
                <w:i/>
                <w:sz w:val="20"/>
                <w:szCs w:val="20"/>
                <w:lang w:eastAsia="en-US"/>
              </w:rPr>
            </w:pPr>
          </w:p>
        </w:tc>
      </w:tr>
      <w:tr w:rsidR="002752D0" w14:paraId="679FA19D" w14:textId="77777777" w:rsidTr="003E12A4">
        <w:trPr>
          <w:trHeight w:val="423"/>
          <w:jc w:val="center"/>
        </w:trPr>
        <w:tc>
          <w:tcPr>
            <w:tcW w:w="1127" w:type="dxa"/>
            <w:tcBorders>
              <w:top w:val="nil"/>
              <w:left w:val="single" w:sz="4" w:space="0" w:color="auto"/>
              <w:bottom w:val="single" w:sz="4" w:space="0" w:color="auto"/>
              <w:right w:val="nil"/>
            </w:tcBorders>
            <w:shd w:val="clear" w:color="auto" w:fill="E7E6E6" w:themeFill="background2"/>
            <w:vAlign w:val="center"/>
            <w:hideMark/>
          </w:tcPr>
          <w:p w14:paraId="4940EDB3" w14:textId="77777777" w:rsidR="002752D0" w:rsidRPr="00DB5416" w:rsidRDefault="002752D0" w:rsidP="002752D0">
            <w:pPr>
              <w:rPr>
                <w:rFonts w:eastAsia="Calibri"/>
                <w:sz w:val="22"/>
                <w:szCs w:val="22"/>
                <w:lang w:eastAsia="en-US"/>
              </w:rPr>
            </w:pPr>
            <w:r w:rsidRPr="00DB5416">
              <w:rPr>
                <w:rFonts w:eastAsia="Calibri"/>
                <w:b/>
                <w:bCs/>
                <w:sz w:val="22"/>
                <w:szCs w:val="22"/>
                <w:lang w:eastAsia="en-US"/>
              </w:rPr>
              <w:t>2.</w:t>
            </w:r>
          </w:p>
        </w:tc>
        <w:tc>
          <w:tcPr>
            <w:tcW w:w="4684" w:type="dxa"/>
            <w:tcBorders>
              <w:top w:val="nil"/>
              <w:left w:val="single" w:sz="4" w:space="0" w:color="auto"/>
              <w:bottom w:val="single" w:sz="4" w:space="0" w:color="auto"/>
              <w:right w:val="single" w:sz="4" w:space="0" w:color="auto"/>
            </w:tcBorders>
            <w:shd w:val="clear" w:color="auto" w:fill="E7E6E6" w:themeFill="background2"/>
            <w:vAlign w:val="center"/>
            <w:hideMark/>
          </w:tcPr>
          <w:p w14:paraId="5AEBCD5C" w14:textId="77777777" w:rsidR="002752D0" w:rsidRPr="00DB5416" w:rsidRDefault="002752D0" w:rsidP="002752D0">
            <w:pPr>
              <w:rPr>
                <w:rFonts w:eastAsia="Calibri"/>
                <w:sz w:val="22"/>
                <w:szCs w:val="22"/>
                <w:lang w:eastAsia="en-US"/>
              </w:rPr>
            </w:pPr>
            <w:r w:rsidRPr="00DB5416">
              <w:rPr>
                <w:rFonts w:eastAsia="Calibri"/>
                <w:b/>
                <w:bCs/>
                <w:sz w:val="22"/>
                <w:szCs w:val="22"/>
                <w:lang w:eastAsia="en-US"/>
              </w:rPr>
              <w:t>Projekta vadības izmaksas</w:t>
            </w:r>
          </w:p>
        </w:tc>
        <w:tc>
          <w:tcPr>
            <w:tcW w:w="1125" w:type="dxa"/>
            <w:tcBorders>
              <w:top w:val="nil"/>
              <w:left w:val="nil"/>
              <w:bottom w:val="single" w:sz="4" w:space="0" w:color="auto"/>
              <w:right w:val="single" w:sz="4" w:space="0" w:color="auto"/>
            </w:tcBorders>
            <w:shd w:val="clear" w:color="auto" w:fill="E7E6E6" w:themeFill="background2"/>
            <w:hideMark/>
          </w:tcPr>
          <w:p w14:paraId="23321A64" w14:textId="1886AEE1" w:rsidR="002752D0" w:rsidRPr="00D149C5" w:rsidRDefault="00E41DDC" w:rsidP="002752D0">
            <w:pPr>
              <w:jc w:val="center"/>
              <w:rPr>
                <w:rFonts w:eastAsia="Calibri"/>
                <w:color w:val="FF0000"/>
                <w:sz w:val="22"/>
                <w:szCs w:val="22"/>
                <w:lang w:eastAsia="en-US"/>
              </w:rPr>
            </w:pPr>
            <w:r w:rsidRPr="00922225">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E7E6E6" w:themeFill="background2"/>
          </w:tcPr>
          <w:p w14:paraId="542B2B3E" w14:textId="77777777" w:rsidR="002752D0" w:rsidRDefault="002752D0" w:rsidP="002752D0">
            <w:pPr>
              <w:jc w:val="center"/>
              <w:rPr>
                <w:rFonts w:eastAsia="Calibri"/>
                <w:b/>
                <w: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726DD37" w14:textId="77777777" w:rsidR="002752D0" w:rsidRDefault="002752D0" w:rsidP="002752D0">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tcPr>
          <w:p w14:paraId="49014BD7" w14:textId="77777777" w:rsidR="002752D0" w:rsidRDefault="002752D0" w:rsidP="002752D0">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51C74E2C" w14:textId="77777777" w:rsidR="002752D0" w:rsidRDefault="002752D0"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tcPr>
          <w:p w14:paraId="660ECA5E" w14:textId="77777777" w:rsidR="002752D0" w:rsidRDefault="002752D0" w:rsidP="002752D0">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E7E6E6" w:themeFill="background2"/>
          </w:tcPr>
          <w:p w14:paraId="607676ED" w14:textId="77777777" w:rsidR="002752D0" w:rsidRDefault="002752D0" w:rsidP="002752D0">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tcPr>
          <w:p w14:paraId="3BBD48D3" w14:textId="77777777" w:rsidR="002752D0" w:rsidRDefault="002752D0" w:rsidP="002752D0">
            <w:pPr>
              <w:jc w:val="right"/>
              <w:rPr>
                <w:rFonts w:eastAsia="Calibri"/>
                <w:b/>
                <w:i/>
                <w:sz w:val="20"/>
                <w:szCs w:val="20"/>
                <w:lang w:eastAsia="en-US"/>
              </w:rPr>
            </w:pPr>
          </w:p>
        </w:tc>
      </w:tr>
      <w:tr w:rsidR="002752D0" w14:paraId="033BA9F7" w14:textId="77777777" w:rsidTr="004D7C7F">
        <w:trPr>
          <w:trHeight w:val="423"/>
          <w:jc w:val="center"/>
        </w:trPr>
        <w:tc>
          <w:tcPr>
            <w:tcW w:w="1127" w:type="dxa"/>
            <w:tcBorders>
              <w:top w:val="nil"/>
              <w:left w:val="single" w:sz="4" w:space="0" w:color="auto"/>
              <w:bottom w:val="single" w:sz="4" w:space="0" w:color="auto"/>
              <w:right w:val="nil"/>
            </w:tcBorders>
            <w:shd w:val="clear" w:color="auto" w:fill="auto"/>
            <w:vAlign w:val="center"/>
          </w:tcPr>
          <w:p w14:paraId="60E275ED" w14:textId="7037B852" w:rsidR="002752D0" w:rsidRPr="00FE56CC" w:rsidRDefault="002752D0" w:rsidP="002752D0">
            <w:pPr>
              <w:rPr>
                <w:rFonts w:eastAsia="Calibri"/>
                <w:b/>
                <w:bCs/>
                <w:sz w:val="22"/>
                <w:szCs w:val="22"/>
                <w:lang w:eastAsia="en-US"/>
              </w:rPr>
            </w:pPr>
            <w:r w:rsidRPr="00FE56CC">
              <w:rPr>
                <w:rFonts w:eastAsia="Calibri"/>
                <w:b/>
                <w:bCs/>
                <w:sz w:val="22"/>
                <w:szCs w:val="22"/>
                <w:lang w:eastAsia="en-US"/>
              </w:rPr>
              <w:t>2.2.</w:t>
            </w:r>
          </w:p>
        </w:tc>
        <w:tc>
          <w:tcPr>
            <w:tcW w:w="4684" w:type="dxa"/>
            <w:tcBorders>
              <w:top w:val="nil"/>
              <w:left w:val="single" w:sz="4" w:space="0" w:color="auto"/>
              <w:bottom w:val="single" w:sz="4" w:space="0" w:color="auto"/>
              <w:right w:val="single" w:sz="4" w:space="0" w:color="auto"/>
            </w:tcBorders>
            <w:shd w:val="clear" w:color="auto" w:fill="auto"/>
            <w:vAlign w:val="center"/>
          </w:tcPr>
          <w:p w14:paraId="6AD2EA06" w14:textId="0E152006" w:rsidR="002752D0" w:rsidRPr="002752D0" w:rsidRDefault="00FE56CC" w:rsidP="002752D0">
            <w:pPr>
              <w:rPr>
                <w:rFonts w:eastAsia="Calibri"/>
                <w:sz w:val="22"/>
                <w:szCs w:val="22"/>
                <w:lang w:eastAsia="en-US"/>
              </w:rPr>
            </w:pPr>
            <w:r w:rsidRPr="00FE56CC">
              <w:rPr>
                <w:rFonts w:eastAsia="Calibri"/>
                <w:b/>
                <w:bCs/>
                <w:sz w:val="22"/>
                <w:szCs w:val="22"/>
                <w:lang w:eastAsia="en-US"/>
              </w:rPr>
              <w:t>Pārējās vadības izmaksas</w:t>
            </w:r>
          </w:p>
        </w:tc>
        <w:tc>
          <w:tcPr>
            <w:tcW w:w="1125" w:type="dxa"/>
            <w:tcBorders>
              <w:top w:val="nil"/>
              <w:left w:val="nil"/>
              <w:bottom w:val="single" w:sz="4" w:space="0" w:color="auto"/>
              <w:right w:val="single" w:sz="4" w:space="0" w:color="auto"/>
            </w:tcBorders>
            <w:shd w:val="clear" w:color="auto" w:fill="auto"/>
          </w:tcPr>
          <w:p w14:paraId="3868DBB8" w14:textId="3A3606C4" w:rsidR="002752D0" w:rsidRPr="00DB5416" w:rsidRDefault="00E41DDC" w:rsidP="002752D0">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29C1FF48" w14:textId="77777777" w:rsidR="002752D0" w:rsidRPr="00DB5416" w:rsidRDefault="002752D0" w:rsidP="002752D0">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vAlign w:val="center"/>
          </w:tcPr>
          <w:p w14:paraId="126B340B" w14:textId="77777777" w:rsidR="002752D0" w:rsidRDefault="002752D0" w:rsidP="002752D0">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35B83707" w14:textId="77777777" w:rsidR="002752D0" w:rsidRDefault="002752D0" w:rsidP="002752D0">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7723E7BF" w14:textId="77777777" w:rsidR="002752D0" w:rsidRDefault="002752D0"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377E9348" w14:textId="77777777" w:rsidR="002752D0" w:rsidRDefault="002752D0" w:rsidP="002752D0">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DE5059B" w14:textId="77777777" w:rsidR="002752D0" w:rsidRDefault="002752D0" w:rsidP="002752D0">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614B39F" w14:textId="77777777" w:rsidR="002752D0" w:rsidRDefault="002752D0" w:rsidP="002752D0">
            <w:pPr>
              <w:jc w:val="right"/>
              <w:rPr>
                <w:rFonts w:eastAsia="Calibri"/>
                <w:b/>
                <w:i/>
                <w:sz w:val="20"/>
                <w:szCs w:val="20"/>
                <w:lang w:eastAsia="en-US"/>
              </w:rPr>
            </w:pPr>
          </w:p>
        </w:tc>
      </w:tr>
      <w:tr w:rsidR="00E41DDC" w14:paraId="53BC4135" w14:textId="77777777" w:rsidTr="004D7C7F">
        <w:trPr>
          <w:trHeight w:val="423"/>
          <w:jc w:val="center"/>
        </w:trPr>
        <w:tc>
          <w:tcPr>
            <w:tcW w:w="1127" w:type="dxa"/>
            <w:tcBorders>
              <w:top w:val="nil"/>
              <w:left w:val="single" w:sz="4" w:space="0" w:color="auto"/>
              <w:bottom w:val="single" w:sz="4" w:space="0" w:color="auto"/>
              <w:right w:val="nil"/>
            </w:tcBorders>
            <w:shd w:val="clear" w:color="auto" w:fill="auto"/>
            <w:vAlign w:val="center"/>
          </w:tcPr>
          <w:p w14:paraId="78E7B91D" w14:textId="4466FA3D" w:rsidR="00E41DDC" w:rsidRPr="007D0089" w:rsidRDefault="007D0089" w:rsidP="002752D0">
            <w:pPr>
              <w:rPr>
                <w:rFonts w:eastAsia="Calibri"/>
                <w:sz w:val="22"/>
                <w:szCs w:val="22"/>
                <w:lang w:eastAsia="en-US"/>
              </w:rPr>
            </w:pPr>
            <w:r w:rsidRPr="007D0089">
              <w:rPr>
                <w:rFonts w:eastAsia="Calibri"/>
                <w:sz w:val="22"/>
                <w:szCs w:val="22"/>
                <w:lang w:eastAsia="en-US"/>
              </w:rPr>
              <w:t xml:space="preserve">2.2.1. </w:t>
            </w:r>
          </w:p>
        </w:tc>
        <w:tc>
          <w:tcPr>
            <w:tcW w:w="4684" w:type="dxa"/>
            <w:tcBorders>
              <w:top w:val="nil"/>
              <w:left w:val="single" w:sz="4" w:space="0" w:color="auto"/>
              <w:bottom w:val="single" w:sz="4" w:space="0" w:color="auto"/>
              <w:right w:val="single" w:sz="4" w:space="0" w:color="auto"/>
            </w:tcBorders>
            <w:shd w:val="clear" w:color="auto" w:fill="auto"/>
            <w:vAlign w:val="center"/>
          </w:tcPr>
          <w:p w14:paraId="1F7E1BA9" w14:textId="4A844F68" w:rsidR="004D7C7F" w:rsidRDefault="004D7C7F" w:rsidP="004D7C7F">
            <w:pPr>
              <w:jc w:val="both"/>
              <w:rPr>
                <w:rFonts w:eastAsia="Calibri"/>
                <w:sz w:val="22"/>
                <w:szCs w:val="22"/>
                <w:lang w:eastAsia="en-US"/>
              </w:rPr>
            </w:pPr>
            <w:r w:rsidRPr="00CD0181">
              <w:rPr>
                <w:rFonts w:eastAsia="Calibri"/>
                <w:sz w:val="22"/>
                <w:szCs w:val="22"/>
                <w:lang w:eastAsia="en-US"/>
              </w:rPr>
              <w:t>Darba vietas aprīkojuma iegādes izmaksas</w:t>
            </w:r>
          </w:p>
          <w:p w14:paraId="3C1DFD13" w14:textId="4E66A282" w:rsidR="004D0E51" w:rsidRPr="00CB7D5F" w:rsidRDefault="004D7C7F" w:rsidP="00CB7D5F">
            <w:pPr>
              <w:spacing w:after="120"/>
              <w:jc w:val="both"/>
              <w:rPr>
                <w:rFonts w:eastAsia="Calibri"/>
                <w:i/>
                <w:iCs/>
                <w:color w:val="0000FF"/>
                <w:sz w:val="20"/>
                <w:szCs w:val="20"/>
                <w:u w:val="single"/>
                <w:lang w:eastAsia="en-US"/>
              </w:rPr>
            </w:pPr>
            <w:r>
              <w:rPr>
                <w:rFonts w:eastAsia="Calibri"/>
                <w:i/>
                <w:iCs/>
                <w:color w:val="0000FF"/>
                <w:sz w:val="20"/>
                <w:szCs w:val="20"/>
                <w:u w:val="single"/>
                <w:lang w:eastAsia="en-US"/>
              </w:rPr>
              <w:t>SAM MK</w:t>
            </w:r>
            <w:r w:rsidRPr="006E327B">
              <w:rPr>
                <w:rFonts w:eastAsia="Calibri"/>
                <w:i/>
                <w:iCs/>
                <w:color w:val="0000FF"/>
                <w:sz w:val="20"/>
                <w:szCs w:val="20"/>
                <w:u w:val="single"/>
                <w:lang w:eastAsia="en-US"/>
              </w:rPr>
              <w:t xml:space="preserve"> noteikumu </w:t>
            </w:r>
            <w:r w:rsidR="00521E7B">
              <w:rPr>
                <w:rFonts w:eastAsia="Calibri"/>
                <w:i/>
                <w:iCs/>
                <w:color w:val="0000FF"/>
                <w:sz w:val="20"/>
                <w:szCs w:val="20"/>
                <w:u w:val="single"/>
                <w:lang w:eastAsia="en-US"/>
              </w:rPr>
              <w:t>21.1.2.2</w:t>
            </w:r>
            <w:r w:rsidRPr="006E327B">
              <w:rPr>
                <w:rFonts w:eastAsia="Calibri"/>
                <w:i/>
                <w:iCs/>
                <w:color w:val="0000FF"/>
                <w:sz w:val="20"/>
                <w:szCs w:val="20"/>
                <w:u w:val="single"/>
                <w:lang w:eastAsia="en-US"/>
              </w:rPr>
              <w:t xml:space="preserve">. un </w:t>
            </w:r>
            <w:r w:rsidR="00922225">
              <w:rPr>
                <w:rFonts w:eastAsia="Calibri"/>
                <w:i/>
                <w:iCs/>
                <w:color w:val="0000FF"/>
                <w:sz w:val="20"/>
                <w:szCs w:val="20"/>
                <w:u w:val="single"/>
                <w:lang w:eastAsia="en-US"/>
              </w:rPr>
              <w:t>33</w:t>
            </w:r>
            <w:r w:rsidRPr="006E327B">
              <w:rPr>
                <w:rFonts w:eastAsia="Calibri"/>
                <w:i/>
                <w:iCs/>
                <w:color w:val="0000FF"/>
                <w:sz w:val="20"/>
                <w:szCs w:val="20"/>
                <w:u w:val="single"/>
                <w:lang w:eastAsia="en-US"/>
              </w:rPr>
              <w:t>.</w:t>
            </w:r>
            <w:r w:rsidR="00922225">
              <w:rPr>
                <w:rFonts w:eastAsia="Calibri"/>
                <w:i/>
                <w:iCs/>
                <w:color w:val="0000FF"/>
                <w:sz w:val="20"/>
                <w:szCs w:val="20"/>
                <w:u w:val="single"/>
                <w:lang w:eastAsia="en-US"/>
              </w:rPr>
              <w:t>4</w:t>
            </w:r>
            <w:r w:rsidRPr="006E327B">
              <w:rPr>
                <w:rFonts w:eastAsia="Calibri"/>
                <w:i/>
                <w:iCs/>
                <w:color w:val="0000FF"/>
                <w:sz w:val="20"/>
                <w:szCs w:val="20"/>
                <w:u w:val="single"/>
                <w:lang w:eastAsia="en-US"/>
              </w:rPr>
              <w:t>. apakšpunkts</w:t>
            </w:r>
            <w:r w:rsidR="000D7AB2">
              <w:rPr>
                <w:rFonts w:eastAsia="Calibri"/>
                <w:i/>
                <w:iCs/>
                <w:color w:val="0000FF"/>
                <w:sz w:val="20"/>
                <w:szCs w:val="20"/>
                <w:u w:val="single"/>
                <w:lang w:eastAsia="en-US"/>
              </w:rPr>
              <w:t>.</w:t>
            </w:r>
          </w:p>
          <w:p w14:paraId="17784ACE" w14:textId="1F876475" w:rsidR="004D7C7F" w:rsidRPr="006E327B" w:rsidRDefault="004D7C7F" w:rsidP="004D7C7F">
            <w:pPr>
              <w:jc w:val="both"/>
              <w:rPr>
                <w:rFonts w:eastAsia="Calibri"/>
                <w:i/>
                <w:iCs/>
                <w:color w:val="0000FF"/>
                <w:sz w:val="20"/>
                <w:szCs w:val="20"/>
                <w:lang w:eastAsia="en-US"/>
              </w:rPr>
            </w:pPr>
            <w:r w:rsidRPr="006E327B">
              <w:rPr>
                <w:rFonts w:eastAsia="Calibri"/>
                <w:i/>
                <w:iCs/>
                <w:color w:val="0000FF"/>
                <w:sz w:val="20"/>
                <w:szCs w:val="20"/>
                <w:lang w:eastAsia="en-US"/>
              </w:rPr>
              <w:t xml:space="preserve">Attiecināmas uz iepirkumu līguma pamata radušās darba vietu aprīkojuma iegādes </w:t>
            </w:r>
            <w:r w:rsidR="00CC1DBC" w:rsidRPr="00CC1DBC">
              <w:rPr>
                <w:rFonts w:eastAsia="Calibri"/>
                <w:i/>
                <w:iCs/>
                <w:color w:val="0000FF"/>
                <w:sz w:val="20"/>
                <w:szCs w:val="20"/>
                <w:lang w:eastAsia="en-US"/>
              </w:rPr>
              <w:t>(biroja mēbeles un tehnika, datorprogrammas un licences) </w:t>
            </w:r>
            <w:r w:rsidRPr="006E327B">
              <w:rPr>
                <w:rFonts w:eastAsia="Calibri"/>
                <w:i/>
                <w:iCs/>
                <w:color w:val="0000FF"/>
                <w:sz w:val="20"/>
                <w:szCs w:val="20"/>
                <w:lang w:eastAsia="en-US"/>
              </w:rPr>
              <w:t xml:space="preserve">izmaksas, kas paredzētas jaunu darba vietu radīšanai </w:t>
            </w:r>
            <w:r w:rsidR="00C52091" w:rsidRPr="00473B72">
              <w:rPr>
                <w:rFonts w:eastAsia="Calibri"/>
                <w:i/>
                <w:iCs/>
                <w:color w:val="0000FF"/>
                <w:sz w:val="20"/>
                <w:szCs w:val="20"/>
                <w:lang w:eastAsia="en-US"/>
              </w:rPr>
              <w:t>vai gadījumā, ja esošo darba vietu aprīkojums ir nolietojies un tiek norakstīts</w:t>
            </w:r>
            <w:r w:rsidRPr="006E327B">
              <w:rPr>
                <w:rFonts w:eastAsia="Calibri"/>
                <w:i/>
                <w:iCs/>
                <w:color w:val="0000FF"/>
                <w:sz w:val="20"/>
                <w:szCs w:val="20"/>
                <w:lang w:eastAsia="en-US"/>
              </w:rPr>
              <w:t xml:space="preserve">, </w:t>
            </w:r>
            <w:r w:rsidRPr="006E327B">
              <w:rPr>
                <w:rFonts w:eastAsia="Calibri"/>
                <w:i/>
                <w:iCs/>
                <w:color w:val="0000FF"/>
                <w:sz w:val="20"/>
                <w:szCs w:val="20"/>
                <w:u w:val="single"/>
                <w:lang w:eastAsia="en-US"/>
              </w:rPr>
              <w:t>kas nepieciešams projekta vadības personālam.</w:t>
            </w:r>
          </w:p>
          <w:p w14:paraId="7CDA7FFF" w14:textId="77777777" w:rsidR="004D7C7F" w:rsidRPr="006E327B" w:rsidRDefault="004D7C7F" w:rsidP="00A97ACB">
            <w:pPr>
              <w:numPr>
                <w:ilvl w:val="0"/>
                <w:numId w:val="59"/>
              </w:numPr>
              <w:jc w:val="both"/>
              <w:rPr>
                <w:rFonts w:eastAsia="Calibri"/>
                <w:i/>
                <w:iCs/>
                <w:color w:val="0000FF"/>
                <w:sz w:val="20"/>
                <w:szCs w:val="20"/>
                <w:lang w:eastAsia="en-US"/>
              </w:rPr>
            </w:pPr>
            <w:r w:rsidRPr="006E327B">
              <w:rPr>
                <w:rFonts w:eastAsia="Calibri"/>
                <w:i/>
                <w:iCs/>
                <w:color w:val="0000FF"/>
                <w:sz w:val="20"/>
                <w:szCs w:val="20"/>
                <w:lang w:eastAsia="en-US"/>
              </w:rPr>
              <w:t>Vienai darba vietai visā projekta īstenošanas laikā paredz ne vairāk kā 3000 euro;</w:t>
            </w:r>
          </w:p>
          <w:p w14:paraId="656D5E8F" w14:textId="518D6A40" w:rsidR="004D7C7F" w:rsidRDefault="004D7C7F" w:rsidP="00A97ACB">
            <w:pPr>
              <w:numPr>
                <w:ilvl w:val="0"/>
                <w:numId w:val="59"/>
              </w:numPr>
              <w:jc w:val="both"/>
              <w:rPr>
                <w:rFonts w:eastAsia="Calibri"/>
                <w:i/>
                <w:iCs/>
                <w:color w:val="0000FF"/>
                <w:sz w:val="20"/>
                <w:szCs w:val="20"/>
                <w:lang w:eastAsia="en-US"/>
              </w:rPr>
            </w:pPr>
            <w:r w:rsidRPr="006E327B">
              <w:rPr>
                <w:rFonts w:eastAsia="Calibri"/>
                <w:i/>
                <w:iCs/>
                <w:color w:val="0000FF"/>
                <w:sz w:val="20"/>
                <w:szCs w:val="20"/>
                <w:lang w:eastAsia="en-US"/>
              </w:rPr>
              <w:t>Ja projekta personāls projektā būs nodarbināts normālu darba laiku, tad darba vietas iegādes izmaksas ir attiecināmas 100% apmērā</w:t>
            </w:r>
            <w:r>
              <w:rPr>
                <w:rFonts w:eastAsia="Calibri"/>
                <w:i/>
                <w:iCs/>
                <w:color w:val="0000FF"/>
                <w:sz w:val="20"/>
                <w:szCs w:val="20"/>
                <w:lang w:eastAsia="en-US"/>
              </w:rPr>
              <w:t>;</w:t>
            </w:r>
          </w:p>
          <w:p w14:paraId="2FD176C8" w14:textId="728DDBC1" w:rsidR="004D7C7F" w:rsidRDefault="004D7C7F" w:rsidP="00A97ACB">
            <w:pPr>
              <w:numPr>
                <w:ilvl w:val="0"/>
                <w:numId w:val="59"/>
              </w:numPr>
              <w:jc w:val="both"/>
              <w:rPr>
                <w:rFonts w:eastAsia="Calibri"/>
                <w:i/>
                <w:iCs/>
                <w:color w:val="0000FF"/>
                <w:sz w:val="20"/>
                <w:szCs w:val="20"/>
                <w:lang w:eastAsia="en-US"/>
              </w:rPr>
            </w:pPr>
            <w:r w:rsidRPr="00324221">
              <w:rPr>
                <w:rFonts w:eastAsia="Calibri"/>
                <w:i/>
                <w:iCs/>
                <w:color w:val="0000FF"/>
                <w:sz w:val="20"/>
                <w:szCs w:val="20"/>
                <w:lang w:eastAsia="en-US"/>
              </w:rPr>
              <w:t xml:space="preserve">Ja </w:t>
            </w:r>
            <w:r w:rsidR="0094513C">
              <w:rPr>
                <w:rFonts w:eastAsia="Calibri"/>
                <w:i/>
                <w:iCs/>
                <w:color w:val="0000FF"/>
                <w:sz w:val="20"/>
                <w:szCs w:val="20"/>
                <w:lang w:eastAsia="en-US"/>
              </w:rPr>
              <w:t>projekta</w:t>
            </w:r>
            <w:r>
              <w:rPr>
                <w:rFonts w:eastAsia="Calibri"/>
                <w:i/>
                <w:iCs/>
                <w:color w:val="0000FF"/>
                <w:sz w:val="20"/>
                <w:szCs w:val="20"/>
                <w:lang w:eastAsia="en-US"/>
              </w:rPr>
              <w:t xml:space="preserve"> </w:t>
            </w:r>
            <w:r w:rsidRPr="00324221">
              <w:rPr>
                <w:rFonts w:eastAsia="Calibri"/>
                <w:i/>
                <w:iCs/>
                <w:color w:val="0000FF"/>
                <w:sz w:val="20"/>
                <w:szCs w:val="20"/>
                <w:lang w:eastAsia="en-US"/>
              </w:rPr>
              <w:t>personāls ir nodarbināts nepilnu darba laiku, darba vietas aprīkojuma izmaksas ir</w:t>
            </w:r>
            <w:r w:rsidR="00860CD1" w:rsidRPr="000A5CD9">
              <w:rPr>
                <w:rFonts w:eastAsia="Calibri"/>
                <w:i/>
                <w:iCs/>
                <w:color w:val="0000FF"/>
                <w:sz w:val="20"/>
                <w:szCs w:val="20"/>
                <w:lang w:eastAsia="en-US"/>
              </w:rPr>
              <w:t xml:space="preserve"> attiecināmas proporcionāli slodzes procentuālajam sadalījumam</w:t>
            </w:r>
            <w:r>
              <w:rPr>
                <w:rFonts w:eastAsia="Calibri"/>
                <w:i/>
                <w:iCs/>
                <w:color w:val="0000FF"/>
                <w:sz w:val="20"/>
                <w:szCs w:val="20"/>
                <w:lang w:eastAsia="en-US"/>
              </w:rPr>
              <w:t>;</w:t>
            </w:r>
          </w:p>
          <w:p w14:paraId="6CB5923B" w14:textId="2AF099ED" w:rsidR="00E41DDC" w:rsidRPr="00A940DD" w:rsidRDefault="004D7C7F" w:rsidP="00A97ACB">
            <w:pPr>
              <w:numPr>
                <w:ilvl w:val="0"/>
                <w:numId w:val="59"/>
              </w:numPr>
              <w:jc w:val="both"/>
              <w:rPr>
                <w:rFonts w:eastAsia="Calibri"/>
                <w:i/>
                <w:iCs/>
                <w:color w:val="0000FF"/>
                <w:sz w:val="20"/>
                <w:szCs w:val="20"/>
                <w:lang w:eastAsia="en-US"/>
              </w:rPr>
            </w:pPr>
            <w:r w:rsidRPr="000A5CD9">
              <w:rPr>
                <w:rFonts w:eastAsia="Calibri"/>
                <w:i/>
                <w:iCs/>
                <w:color w:val="0000FF"/>
                <w:sz w:val="20"/>
                <w:szCs w:val="20"/>
                <w:lang w:eastAsia="en-US"/>
              </w:rPr>
              <w:t xml:space="preserve">Ja personāla atlīdzībai piemēro </w:t>
            </w:r>
            <w:proofErr w:type="spellStart"/>
            <w:r w:rsidRPr="000A5CD9">
              <w:rPr>
                <w:rFonts w:eastAsia="Calibri"/>
                <w:i/>
                <w:iCs/>
                <w:color w:val="0000FF"/>
                <w:sz w:val="20"/>
                <w:szCs w:val="20"/>
                <w:lang w:eastAsia="en-US"/>
              </w:rPr>
              <w:t>daļlaika</w:t>
            </w:r>
            <w:proofErr w:type="spellEnd"/>
            <w:r w:rsidRPr="000A5CD9">
              <w:rPr>
                <w:rFonts w:eastAsia="Calibri"/>
                <w:i/>
                <w:iCs/>
                <w:color w:val="0000FF"/>
                <w:sz w:val="20"/>
                <w:szCs w:val="20"/>
                <w:lang w:eastAsia="en-US"/>
              </w:rPr>
              <w:t xml:space="preserve"> izmaksu </w:t>
            </w:r>
            <w:proofErr w:type="spellStart"/>
            <w:r w:rsidRPr="000A5CD9">
              <w:rPr>
                <w:rFonts w:eastAsia="Calibri"/>
                <w:i/>
                <w:iCs/>
                <w:color w:val="0000FF"/>
                <w:sz w:val="20"/>
                <w:szCs w:val="20"/>
                <w:lang w:eastAsia="en-US"/>
              </w:rPr>
              <w:t>attiecināmības</w:t>
            </w:r>
            <w:proofErr w:type="spellEnd"/>
            <w:r w:rsidRPr="000A5CD9">
              <w:rPr>
                <w:rFonts w:eastAsia="Calibri"/>
                <w:i/>
                <w:iCs/>
                <w:color w:val="0000FF"/>
                <w:sz w:val="20"/>
                <w:szCs w:val="20"/>
                <w:lang w:eastAsia="en-US"/>
              </w:rPr>
              <w:t xml:space="preserve"> principu, darba vietas aprīkojuma izmaksas ir attiecināmas proporcionāli slodzes procentuālajam sadalījumam, kā arī ņemot vērā darbinieka iesaistes periodu projektā pret projekta kopējo īstenošanas ilgumu</w:t>
            </w:r>
            <w:r>
              <w:rPr>
                <w:rFonts w:eastAsia="Calibri"/>
                <w:i/>
                <w:iCs/>
                <w:color w:val="0000FF"/>
                <w:sz w:val="20"/>
                <w:szCs w:val="20"/>
                <w:lang w:eastAsia="en-US"/>
              </w:rPr>
              <w:t>.</w:t>
            </w:r>
          </w:p>
        </w:tc>
        <w:tc>
          <w:tcPr>
            <w:tcW w:w="1125" w:type="dxa"/>
            <w:tcBorders>
              <w:top w:val="nil"/>
              <w:left w:val="nil"/>
              <w:bottom w:val="single" w:sz="4" w:space="0" w:color="auto"/>
              <w:right w:val="single" w:sz="4" w:space="0" w:color="auto"/>
            </w:tcBorders>
            <w:shd w:val="clear" w:color="auto" w:fill="auto"/>
          </w:tcPr>
          <w:p w14:paraId="0CB7D5A7" w14:textId="0FAD6839" w:rsidR="00E41DDC" w:rsidRPr="00DB5416" w:rsidRDefault="00E41DDC" w:rsidP="002752D0">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038C10A8" w14:textId="77777777" w:rsidR="00E41DDC" w:rsidRPr="00DB5416" w:rsidRDefault="00E41DDC" w:rsidP="002752D0">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vAlign w:val="center"/>
          </w:tcPr>
          <w:p w14:paraId="2F67BE38" w14:textId="77777777" w:rsidR="00E41DDC" w:rsidRDefault="00E41DDC" w:rsidP="002752D0">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39F9453C" w14:textId="77777777" w:rsidR="00E41DDC" w:rsidRDefault="00E41DDC" w:rsidP="002752D0">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2AE1CEF0" w14:textId="77777777" w:rsidR="00E41DDC" w:rsidRDefault="00E41DDC"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33CC933F" w14:textId="77777777" w:rsidR="00E41DDC" w:rsidRDefault="00E41DDC" w:rsidP="002752D0">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A39AB5B" w14:textId="77777777" w:rsidR="00E41DDC" w:rsidRDefault="00E41DDC" w:rsidP="002752D0">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16FA93D" w14:textId="77777777" w:rsidR="00E41DDC" w:rsidRDefault="00E41DDC" w:rsidP="002752D0">
            <w:pPr>
              <w:jc w:val="right"/>
              <w:rPr>
                <w:rFonts w:eastAsia="Calibri"/>
                <w:b/>
                <w:i/>
                <w:sz w:val="20"/>
                <w:szCs w:val="20"/>
                <w:lang w:eastAsia="en-US"/>
              </w:rPr>
            </w:pPr>
          </w:p>
        </w:tc>
      </w:tr>
      <w:tr w:rsidR="00902155" w14:paraId="716C2BE6" w14:textId="77777777" w:rsidTr="004D7C7F">
        <w:trPr>
          <w:trHeight w:val="423"/>
          <w:jc w:val="center"/>
        </w:trPr>
        <w:tc>
          <w:tcPr>
            <w:tcW w:w="1127" w:type="dxa"/>
            <w:tcBorders>
              <w:top w:val="nil"/>
              <w:left w:val="single" w:sz="4" w:space="0" w:color="auto"/>
              <w:bottom w:val="single" w:sz="4" w:space="0" w:color="auto"/>
              <w:right w:val="nil"/>
            </w:tcBorders>
            <w:shd w:val="clear" w:color="auto" w:fill="auto"/>
            <w:vAlign w:val="center"/>
          </w:tcPr>
          <w:p w14:paraId="6074432C" w14:textId="496AA841" w:rsidR="00902155" w:rsidRPr="00200D2D" w:rsidRDefault="003E12A4" w:rsidP="002752D0">
            <w:pPr>
              <w:rPr>
                <w:rFonts w:eastAsia="Calibri"/>
                <w:sz w:val="22"/>
                <w:szCs w:val="22"/>
                <w:lang w:eastAsia="en-US"/>
              </w:rPr>
            </w:pPr>
            <w:r w:rsidRPr="00200D2D">
              <w:rPr>
                <w:rFonts w:eastAsia="Calibri"/>
                <w:sz w:val="22"/>
                <w:szCs w:val="22"/>
                <w:lang w:eastAsia="en-US"/>
              </w:rPr>
              <w:t>2.2.2.</w:t>
            </w:r>
          </w:p>
        </w:tc>
        <w:tc>
          <w:tcPr>
            <w:tcW w:w="4684" w:type="dxa"/>
            <w:tcBorders>
              <w:top w:val="nil"/>
              <w:left w:val="single" w:sz="4" w:space="0" w:color="auto"/>
              <w:bottom w:val="single" w:sz="4" w:space="0" w:color="auto"/>
              <w:right w:val="single" w:sz="4" w:space="0" w:color="auto"/>
            </w:tcBorders>
            <w:shd w:val="clear" w:color="auto" w:fill="auto"/>
            <w:vAlign w:val="center"/>
          </w:tcPr>
          <w:p w14:paraId="1CDC34F2" w14:textId="39DBA051" w:rsidR="008A4609" w:rsidRPr="00551A1E" w:rsidRDefault="008A4609" w:rsidP="008A4609">
            <w:pPr>
              <w:rPr>
                <w:rFonts w:eastAsia="Calibri"/>
                <w:sz w:val="22"/>
                <w:szCs w:val="22"/>
                <w:lang w:eastAsia="en-US"/>
              </w:rPr>
            </w:pPr>
            <w:r w:rsidRPr="00551A1E">
              <w:rPr>
                <w:rFonts w:eastAsia="Calibri"/>
                <w:sz w:val="22"/>
                <w:szCs w:val="22"/>
                <w:lang w:eastAsia="en-US"/>
              </w:rPr>
              <w:t>Iekšzemes komandējumu izmaksas</w:t>
            </w:r>
          </w:p>
          <w:p w14:paraId="7904F14F" w14:textId="5D96716C" w:rsidR="00227DDE" w:rsidRPr="007F071F" w:rsidRDefault="00BB5D6E" w:rsidP="007F071F">
            <w:pPr>
              <w:spacing w:after="120"/>
              <w:rPr>
                <w:rFonts w:eastAsia="Calibri"/>
                <w:i/>
                <w:iCs/>
                <w:color w:val="0000FF"/>
                <w:sz w:val="20"/>
                <w:szCs w:val="20"/>
                <w:u w:val="single"/>
                <w:lang w:eastAsia="en-US"/>
              </w:rPr>
            </w:pPr>
            <w:r>
              <w:rPr>
                <w:rFonts w:eastAsia="Calibri"/>
                <w:i/>
                <w:iCs/>
                <w:color w:val="0000FF"/>
                <w:sz w:val="20"/>
                <w:szCs w:val="20"/>
                <w:u w:val="single"/>
                <w:lang w:eastAsia="en-US"/>
              </w:rPr>
              <w:t xml:space="preserve">SAM </w:t>
            </w:r>
            <w:r w:rsidR="008A4609" w:rsidRPr="004D7C7F">
              <w:rPr>
                <w:rFonts w:eastAsia="Calibri"/>
                <w:i/>
                <w:iCs/>
                <w:color w:val="0000FF"/>
                <w:sz w:val="20"/>
                <w:szCs w:val="20"/>
                <w:u w:val="single"/>
                <w:lang w:eastAsia="en-US"/>
              </w:rPr>
              <w:t>MK noteikumu 2</w:t>
            </w:r>
            <w:r w:rsidR="00F8083A">
              <w:rPr>
                <w:rFonts w:eastAsia="Calibri"/>
                <w:i/>
                <w:iCs/>
                <w:color w:val="0000FF"/>
                <w:sz w:val="20"/>
                <w:szCs w:val="20"/>
                <w:u w:val="single"/>
                <w:lang w:eastAsia="en-US"/>
              </w:rPr>
              <w:t>1.</w:t>
            </w:r>
            <w:r w:rsidR="00227DDE">
              <w:rPr>
                <w:rFonts w:eastAsia="Calibri"/>
                <w:i/>
                <w:iCs/>
                <w:color w:val="0000FF"/>
                <w:sz w:val="20"/>
                <w:szCs w:val="20"/>
                <w:u w:val="single"/>
                <w:lang w:eastAsia="en-US"/>
              </w:rPr>
              <w:t>1.</w:t>
            </w:r>
            <w:r w:rsidR="00F8083A">
              <w:rPr>
                <w:rFonts w:eastAsia="Calibri"/>
                <w:i/>
                <w:iCs/>
                <w:color w:val="0000FF"/>
                <w:sz w:val="20"/>
                <w:szCs w:val="20"/>
                <w:u w:val="single"/>
                <w:lang w:eastAsia="en-US"/>
              </w:rPr>
              <w:t>2.4</w:t>
            </w:r>
            <w:r w:rsidR="008A4609" w:rsidRPr="004D7C7F">
              <w:rPr>
                <w:rFonts w:eastAsia="Calibri"/>
                <w:i/>
                <w:iCs/>
                <w:color w:val="0000FF"/>
                <w:sz w:val="20"/>
                <w:szCs w:val="20"/>
                <w:u w:val="single"/>
                <w:lang w:eastAsia="en-US"/>
              </w:rPr>
              <w:t>.</w:t>
            </w:r>
            <w:r w:rsidR="00227DDE">
              <w:rPr>
                <w:rFonts w:eastAsia="Calibri"/>
                <w:i/>
                <w:iCs/>
                <w:color w:val="0000FF"/>
                <w:sz w:val="20"/>
                <w:szCs w:val="20"/>
                <w:u w:val="single"/>
                <w:lang w:eastAsia="en-US"/>
              </w:rPr>
              <w:t xml:space="preserve"> </w:t>
            </w:r>
            <w:r w:rsidR="008A4609" w:rsidRPr="004D7C7F">
              <w:rPr>
                <w:rFonts w:eastAsia="Calibri"/>
                <w:i/>
                <w:iCs/>
                <w:color w:val="0000FF"/>
                <w:sz w:val="20"/>
                <w:szCs w:val="20"/>
                <w:u w:val="single"/>
                <w:lang w:eastAsia="en-US"/>
              </w:rPr>
              <w:t>apakšpunkts</w:t>
            </w:r>
            <w:r w:rsidR="000D7AB2">
              <w:rPr>
                <w:rFonts w:eastAsia="Calibri"/>
                <w:i/>
                <w:iCs/>
                <w:color w:val="0000FF"/>
                <w:sz w:val="20"/>
                <w:szCs w:val="20"/>
                <w:u w:val="single"/>
                <w:lang w:eastAsia="en-US"/>
              </w:rPr>
              <w:t>.</w:t>
            </w:r>
          </w:p>
          <w:p w14:paraId="6741DA81" w14:textId="07B888F2" w:rsidR="00902155" w:rsidRPr="004D7C7F" w:rsidRDefault="00685A01" w:rsidP="00227DDE">
            <w:pPr>
              <w:jc w:val="both"/>
              <w:rPr>
                <w:rFonts w:eastAsia="Calibri"/>
                <w:b/>
                <w:bCs/>
                <w:sz w:val="22"/>
                <w:szCs w:val="22"/>
                <w:lang w:eastAsia="en-US"/>
              </w:rPr>
            </w:pPr>
            <w:r w:rsidRPr="00685A01">
              <w:rPr>
                <w:rFonts w:eastAsia="Calibri"/>
                <w:i/>
                <w:iCs/>
                <w:color w:val="0000FF"/>
                <w:sz w:val="20"/>
                <w:szCs w:val="20"/>
                <w:lang w:eastAsia="en-US"/>
              </w:rPr>
              <w:t xml:space="preserve">Visām </w:t>
            </w:r>
            <w:r>
              <w:rPr>
                <w:rFonts w:eastAsia="Calibri"/>
                <w:i/>
                <w:iCs/>
                <w:color w:val="0000FF"/>
                <w:sz w:val="20"/>
                <w:szCs w:val="20"/>
                <w:lang w:eastAsia="en-US"/>
              </w:rPr>
              <w:t>SAM MK</w:t>
            </w:r>
            <w:r w:rsidRPr="00685A01">
              <w:rPr>
                <w:rFonts w:eastAsia="Calibri"/>
                <w:i/>
                <w:iCs/>
                <w:color w:val="0000FF"/>
                <w:sz w:val="20"/>
                <w:szCs w:val="20"/>
                <w:lang w:eastAsia="en-US"/>
              </w:rPr>
              <w:t xml:space="preserve"> noteikumu 21.1. un 21.2. apakšpunktā minētajām darbībām, par kurām paredzētas izmaksas </w:t>
            </w:r>
            <w:r w:rsidRPr="00685A01">
              <w:rPr>
                <w:rFonts w:eastAsia="Calibri"/>
                <w:i/>
                <w:iCs/>
                <w:color w:val="0000FF"/>
                <w:sz w:val="20"/>
                <w:szCs w:val="20"/>
                <w:lang w:eastAsia="en-US"/>
              </w:rPr>
              <w:lastRenderedPageBreak/>
              <w:t xml:space="preserve">iekšzemes komandējumiem, piemēro vadošās iestādes izstrādāto metodiku </w:t>
            </w:r>
            <w:r>
              <w:rPr>
                <w:rFonts w:eastAsia="Calibri"/>
                <w:i/>
                <w:iCs/>
                <w:color w:val="0000FF"/>
                <w:sz w:val="20"/>
                <w:szCs w:val="20"/>
                <w:lang w:eastAsia="en-US"/>
              </w:rPr>
              <w:t>“</w:t>
            </w:r>
            <w:r w:rsidRPr="00685A01">
              <w:rPr>
                <w:rFonts w:eastAsia="Calibri"/>
                <w:i/>
                <w:iCs/>
                <w:color w:val="0000FF"/>
                <w:sz w:val="20"/>
                <w:szCs w:val="20"/>
                <w:lang w:eastAsia="en-US"/>
              </w:rPr>
              <w:t xml:space="preserve">Vienas vienības izmaksu standarta likmes aprēķina un piemērošanas metodika iekšzemes komandējumu izmaksām darbības programmas </w:t>
            </w:r>
            <w:r>
              <w:rPr>
                <w:rFonts w:eastAsia="Calibri"/>
                <w:i/>
                <w:iCs/>
                <w:color w:val="0000FF"/>
                <w:sz w:val="20"/>
                <w:szCs w:val="20"/>
                <w:lang w:eastAsia="en-US"/>
              </w:rPr>
              <w:t>“</w:t>
            </w:r>
            <w:r w:rsidRPr="00685A01">
              <w:rPr>
                <w:rFonts w:eastAsia="Calibri"/>
                <w:i/>
                <w:iCs/>
                <w:color w:val="0000FF"/>
                <w:sz w:val="20"/>
                <w:szCs w:val="20"/>
                <w:lang w:eastAsia="en-US"/>
              </w:rPr>
              <w:t>Izaugsme un nodarbinātība</w:t>
            </w:r>
            <w:r>
              <w:rPr>
                <w:rFonts w:eastAsia="Calibri"/>
                <w:i/>
                <w:iCs/>
                <w:color w:val="0000FF"/>
                <w:sz w:val="20"/>
                <w:szCs w:val="20"/>
                <w:lang w:eastAsia="en-US"/>
              </w:rPr>
              <w:t>”</w:t>
            </w:r>
            <w:r w:rsidRPr="00685A01">
              <w:rPr>
                <w:rFonts w:eastAsia="Calibri"/>
                <w:i/>
                <w:iCs/>
                <w:color w:val="0000FF"/>
                <w:sz w:val="20"/>
                <w:szCs w:val="20"/>
                <w:lang w:eastAsia="en-US"/>
              </w:rPr>
              <w:t xml:space="preserve"> un Eiropas Savienības kohēzijas politikas programmas 2021.–2027. gadam īstenošanai</w:t>
            </w:r>
            <w:r>
              <w:rPr>
                <w:rFonts w:eastAsia="Calibri"/>
                <w:i/>
                <w:iCs/>
                <w:color w:val="0000FF"/>
                <w:sz w:val="20"/>
                <w:szCs w:val="20"/>
                <w:lang w:eastAsia="en-US"/>
              </w:rPr>
              <w:t>”</w:t>
            </w:r>
            <w:r w:rsidRPr="00685A01">
              <w:rPr>
                <w:rFonts w:eastAsia="Calibri"/>
                <w:i/>
                <w:iCs/>
                <w:color w:val="0000FF"/>
                <w:sz w:val="20"/>
                <w:szCs w:val="20"/>
                <w:lang w:eastAsia="en-US"/>
              </w:rPr>
              <w:t>.</w:t>
            </w:r>
            <w:r w:rsidR="001A617B">
              <w:rPr>
                <w:rFonts w:eastAsia="Calibri"/>
                <w:i/>
                <w:iCs/>
                <w:color w:val="0000FF"/>
                <w:sz w:val="20"/>
                <w:szCs w:val="20"/>
                <w:lang w:eastAsia="en-US"/>
              </w:rPr>
              <w:t xml:space="preserve"> </w:t>
            </w:r>
            <w:r w:rsidR="001A617B" w:rsidRPr="001A617B">
              <w:rPr>
                <w:rFonts w:eastAsia="Calibri"/>
                <w:i/>
                <w:iCs/>
                <w:color w:val="0000FF"/>
                <w:sz w:val="20"/>
                <w:szCs w:val="20"/>
                <w:lang w:eastAsia="en-US"/>
              </w:rPr>
              <w:t>Darba braucienu un komandējumu izmaksas, atbilstoši MK noteikumu 32. punkta norādītajam, attiecināmas saskaņā ar normatīvajiem aktiem par kārtību, kādā atlīdzināmi ar komandējumiem un darbinieku darba braucieniem saistītie izdevumi</w:t>
            </w:r>
            <w:r w:rsidR="001A617B">
              <w:rPr>
                <w:rFonts w:eastAsia="Calibri"/>
                <w:i/>
                <w:iCs/>
                <w:color w:val="0000FF"/>
                <w:sz w:val="20"/>
                <w:szCs w:val="20"/>
                <w:lang w:eastAsia="en-US"/>
              </w:rPr>
              <w:t xml:space="preserve">. </w:t>
            </w:r>
          </w:p>
        </w:tc>
        <w:tc>
          <w:tcPr>
            <w:tcW w:w="1125" w:type="dxa"/>
            <w:tcBorders>
              <w:top w:val="nil"/>
              <w:left w:val="nil"/>
              <w:bottom w:val="single" w:sz="4" w:space="0" w:color="auto"/>
              <w:right w:val="single" w:sz="4" w:space="0" w:color="auto"/>
            </w:tcBorders>
            <w:shd w:val="clear" w:color="auto" w:fill="auto"/>
          </w:tcPr>
          <w:p w14:paraId="646879CD" w14:textId="3F0A925F" w:rsidR="00902155" w:rsidRPr="004D7C7F" w:rsidRDefault="00E41DDC" w:rsidP="002752D0">
            <w:pPr>
              <w:jc w:val="center"/>
              <w:rPr>
                <w:rFonts w:eastAsia="Calibri"/>
                <w:sz w:val="22"/>
                <w:szCs w:val="22"/>
                <w:lang w:eastAsia="en-US"/>
              </w:rPr>
            </w:pPr>
            <w:r w:rsidRPr="004D7C7F">
              <w:rPr>
                <w:rFonts w:eastAsia="Calibri"/>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7159FBE" w14:textId="77777777" w:rsidR="00902155" w:rsidRPr="004D7C7F" w:rsidRDefault="00902155" w:rsidP="002752D0">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vAlign w:val="center"/>
          </w:tcPr>
          <w:p w14:paraId="339DEF93" w14:textId="77777777" w:rsidR="00902155" w:rsidRDefault="00902155" w:rsidP="002752D0">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4CFCB30B" w14:textId="77777777" w:rsidR="00902155" w:rsidRDefault="00902155" w:rsidP="002752D0">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156D8244" w14:textId="77777777" w:rsidR="00902155" w:rsidRDefault="00902155"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252B394E" w14:textId="77777777" w:rsidR="00902155" w:rsidRDefault="00902155" w:rsidP="002752D0">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6422D92" w14:textId="77777777" w:rsidR="00902155" w:rsidRDefault="00902155" w:rsidP="002752D0">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3DAF16A" w14:textId="77777777" w:rsidR="00902155" w:rsidRDefault="00902155" w:rsidP="002752D0">
            <w:pPr>
              <w:jc w:val="right"/>
              <w:rPr>
                <w:rFonts w:eastAsia="Calibri"/>
                <w:b/>
                <w:i/>
                <w:sz w:val="20"/>
                <w:szCs w:val="20"/>
                <w:lang w:eastAsia="en-US"/>
              </w:rPr>
            </w:pPr>
          </w:p>
        </w:tc>
      </w:tr>
      <w:tr w:rsidR="00D8502F" w14:paraId="30282B8E" w14:textId="77777777" w:rsidTr="004D7C7F">
        <w:trPr>
          <w:trHeight w:val="423"/>
          <w:jc w:val="center"/>
        </w:trPr>
        <w:tc>
          <w:tcPr>
            <w:tcW w:w="1127" w:type="dxa"/>
            <w:tcBorders>
              <w:top w:val="nil"/>
              <w:left w:val="single" w:sz="4" w:space="0" w:color="auto"/>
              <w:bottom w:val="single" w:sz="4" w:space="0" w:color="auto"/>
              <w:right w:val="nil"/>
            </w:tcBorders>
            <w:shd w:val="clear" w:color="auto" w:fill="auto"/>
            <w:vAlign w:val="center"/>
          </w:tcPr>
          <w:p w14:paraId="38CA109E" w14:textId="212A0C70" w:rsidR="00D8502F" w:rsidRPr="00200D2D" w:rsidDel="00E7745A" w:rsidRDefault="00D8502F" w:rsidP="002752D0">
            <w:pPr>
              <w:rPr>
                <w:rFonts w:eastAsia="Calibri"/>
                <w:sz w:val="22"/>
                <w:szCs w:val="22"/>
                <w:lang w:eastAsia="en-US"/>
              </w:rPr>
            </w:pPr>
            <w:r>
              <w:rPr>
                <w:rFonts w:eastAsia="Calibri"/>
                <w:sz w:val="22"/>
                <w:szCs w:val="22"/>
                <w:lang w:eastAsia="en-US"/>
              </w:rPr>
              <w:t>2.2.3.</w:t>
            </w:r>
          </w:p>
        </w:tc>
        <w:tc>
          <w:tcPr>
            <w:tcW w:w="4684" w:type="dxa"/>
            <w:tcBorders>
              <w:top w:val="nil"/>
              <w:left w:val="single" w:sz="4" w:space="0" w:color="auto"/>
              <w:bottom w:val="single" w:sz="4" w:space="0" w:color="auto"/>
              <w:right w:val="single" w:sz="4" w:space="0" w:color="auto"/>
            </w:tcBorders>
            <w:shd w:val="clear" w:color="auto" w:fill="auto"/>
            <w:vAlign w:val="center"/>
          </w:tcPr>
          <w:p w14:paraId="022BFC22" w14:textId="77777777" w:rsidR="00D8502F" w:rsidRDefault="00D8502F" w:rsidP="00DF4B6D">
            <w:pPr>
              <w:rPr>
                <w:rFonts w:eastAsia="Calibri"/>
                <w:sz w:val="22"/>
                <w:szCs w:val="22"/>
                <w:lang w:eastAsia="en-US"/>
              </w:rPr>
            </w:pPr>
            <w:r>
              <w:rPr>
                <w:rFonts w:eastAsia="Calibri"/>
                <w:sz w:val="22"/>
                <w:szCs w:val="22"/>
                <w:lang w:eastAsia="en-US"/>
              </w:rPr>
              <w:t>Ārvalstu komandējumu izmaksas</w:t>
            </w:r>
          </w:p>
          <w:p w14:paraId="434E07A1" w14:textId="77777777" w:rsidR="00D41C73" w:rsidRPr="007F071F" w:rsidRDefault="00D41C73" w:rsidP="00D41C73">
            <w:pPr>
              <w:spacing w:after="120"/>
              <w:rPr>
                <w:rFonts w:eastAsia="Calibri"/>
                <w:i/>
                <w:iCs/>
                <w:color w:val="0000FF"/>
                <w:sz w:val="20"/>
                <w:szCs w:val="20"/>
                <w:u w:val="single"/>
                <w:lang w:eastAsia="en-US"/>
              </w:rPr>
            </w:pPr>
            <w:r>
              <w:rPr>
                <w:rFonts w:eastAsia="Calibri"/>
                <w:i/>
                <w:iCs/>
                <w:color w:val="0000FF"/>
                <w:sz w:val="20"/>
                <w:szCs w:val="20"/>
                <w:u w:val="single"/>
                <w:lang w:eastAsia="en-US"/>
              </w:rPr>
              <w:t xml:space="preserve">SAM </w:t>
            </w:r>
            <w:r w:rsidRPr="004D7C7F">
              <w:rPr>
                <w:rFonts w:eastAsia="Calibri"/>
                <w:i/>
                <w:iCs/>
                <w:color w:val="0000FF"/>
                <w:sz w:val="20"/>
                <w:szCs w:val="20"/>
                <w:u w:val="single"/>
                <w:lang w:eastAsia="en-US"/>
              </w:rPr>
              <w:t>MK noteikumu 2</w:t>
            </w:r>
            <w:r>
              <w:rPr>
                <w:rFonts w:eastAsia="Calibri"/>
                <w:i/>
                <w:iCs/>
                <w:color w:val="0000FF"/>
                <w:sz w:val="20"/>
                <w:szCs w:val="20"/>
                <w:u w:val="single"/>
                <w:lang w:eastAsia="en-US"/>
              </w:rPr>
              <w:t>1.1.2.4</w:t>
            </w:r>
            <w:r w:rsidRPr="004D7C7F">
              <w:rPr>
                <w:rFonts w:eastAsia="Calibri"/>
                <w:i/>
                <w:iCs/>
                <w:color w:val="0000FF"/>
                <w:sz w:val="20"/>
                <w:szCs w:val="20"/>
                <w:u w:val="single"/>
                <w:lang w:eastAsia="en-US"/>
              </w:rPr>
              <w:t>.</w:t>
            </w:r>
            <w:r>
              <w:rPr>
                <w:rFonts w:eastAsia="Calibri"/>
                <w:i/>
                <w:iCs/>
                <w:color w:val="0000FF"/>
                <w:sz w:val="20"/>
                <w:szCs w:val="20"/>
                <w:u w:val="single"/>
                <w:lang w:eastAsia="en-US"/>
              </w:rPr>
              <w:t xml:space="preserve"> </w:t>
            </w:r>
            <w:r w:rsidRPr="004D7C7F">
              <w:rPr>
                <w:rFonts w:eastAsia="Calibri"/>
                <w:i/>
                <w:iCs/>
                <w:color w:val="0000FF"/>
                <w:sz w:val="20"/>
                <w:szCs w:val="20"/>
                <w:u w:val="single"/>
                <w:lang w:eastAsia="en-US"/>
              </w:rPr>
              <w:t>apakšpunkts</w:t>
            </w:r>
            <w:r>
              <w:rPr>
                <w:rFonts w:eastAsia="Calibri"/>
                <w:i/>
                <w:iCs/>
                <w:color w:val="0000FF"/>
                <w:sz w:val="20"/>
                <w:szCs w:val="20"/>
                <w:u w:val="single"/>
                <w:lang w:eastAsia="en-US"/>
              </w:rPr>
              <w:t>.</w:t>
            </w:r>
          </w:p>
          <w:p w14:paraId="3AEC4BA0" w14:textId="22774084" w:rsidR="00D41C73" w:rsidRPr="00741CA2" w:rsidDel="00E7745A" w:rsidRDefault="007034A4" w:rsidP="00490C7B">
            <w:pPr>
              <w:jc w:val="both"/>
              <w:rPr>
                <w:rFonts w:eastAsia="Calibri"/>
                <w:sz w:val="22"/>
                <w:szCs w:val="22"/>
                <w:lang w:eastAsia="en-US"/>
              </w:rPr>
            </w:pPr>
            <w:r w:rsidRPr="00DF4B6D">
              <w:rPr>
                <w:rFonts w:eastAsia="Calibri"/>
                <w:i/>
                <w:iCs/>
                <w:color w:val="0000FF"/>
                <w:sz w:val="20"/>
                <w:szCs w:val="20"/>
                <w:lang w:eastAsia="en-US"/>
              </w:rPr>
              <w:t>Ārvalstu komandējuma izmaksas sedzamas projekta vadības personālam</w:t>
            </w:r>
            <w:r w:rsidR="00B15D48" w:rsidRPr="00DF4B6D">
              <w:rPr>
                <w:rFonts w:eastAsia="Calibri"/>
                <w:i/>
                <w:iCs/>
                <w:color w:val="0000FF"/>
                <w:sz w:val="20"/>
                <w:szCs w:val="20"/>
                <w:lang w:eastAsia="en-US"/>
              </w:rPr>
              <w:t>, kas piedalās apmācību pasākumos vai atbalsta to organizēšanu.</w:t>
            </w:r>
            <w:r w:rsidR="001A617B" w:rsidRPr="00DF4B6D">
              <w:rPr>
                <w:rFonts w:eastAsia="Calibri"/>
                <w:i/>
                <w:iCs/>
                <w:color w:val="0000FF"/>
                <w:sz w:val="20"/>
                <w:szCs w:val="20"/>
                <w:lang w:eastAsia="en-US"/>
              </w:rPr>
              <w:t xml:space="preserve"> Darba braucienu un komandējumu izmaksas, atbilstoši MK noteikumu 32. punkta norādītajam, attiecināmas saskaņā ar normatīvajiem aktiem par kārtību, kādā atlīdzināmi ar komandējumiem un darbinieku darba braucieniem saistītie izdevumi.</w:t>
            </w:r>
          </w:p>
        </w:tc>
        <w:tc>
          <w:tcPr>
            <w:tcW w:w="1125" w:type="dxa"/>
            <w:tcBorders>
              <w:top w:val="nil"/>
              <w:left w:val="nil"/>
              <w:bottom w:val="single" w:sz="4" w:space="0" w:color="auto"/>
              <w:right w:val="single" w:sz="4" w:space="0" w:color="auto"/>
            </w:tcBorders>
            <w:shd w:val="clear" w:color="auto" w:fill="auto"/>
          </w:tcPr>
          <w:p w14:paraId="161E04E1" w14:textId="7D6E5AE5" w:rsidR="00D8502F" w:rsidRPr="004D7C7F" w:rsidDel="00E7745A" w:rsidRDefault="00CE2059" w:rsidP="002752D0">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8ADF7B8" w14:textId="77777777" w:rsidR="00D8502F" w:rsidRPr="004D7C7F" w:rsidRDefault="00D8502F" w:rsidP="002752D0">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vAlign w:val="center"/>
          </w:tcPr>
          <w:p w14:paraId="6505085C" w14:textId="77777777" w:rsidR="00D8502F" w:rsidRDefault="00D8502F" w:rsidP="002752D0">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0D1EAC4F" w14:textId="77777777" w:rsidR="00D8502F" w:rsidRDefault="00D8502F" w:rsidP="002752D0">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6CC501FA" w14:textId="77777777" w:rsidR="00D8502F" w:rsidRDefault="00D8502F"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5CE9C543" w14:textId="77777777" w:rsidR="00D8502F" w:rsidRDefault="00D8502F" w:rsidP="002752D0">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F41757B" w14:textId="77777777" w:rsidR="00D8502F" w:rsidRDefault="00D8502F" w:rsidP="002752D0">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D44B6DD" w14:textId="77777777" w:rsidR="00D8502F" w:rsidRDefault="00D8502F" w:rsidP="002752D0">
            <w:pPr>
              <w:jc w:val="right"/>
              <w:rPr>
                <w:rFonts w:eastAsia="Calibri"/>
                <w:b/>
                <w:i/>
                <w:sz w:val="20"/>
                <w:szCs w:val="20"/>
                <w:lang w:eastAsia="en-US"/>
              </w:rPr>
            </w:pPr>
          </w:p>
        </w:tc>
      </w:tr>
      <w:tr w:rsidR="002752D0" w14:paraId="7F8E679E" w14:textId="77777777" w:rsidTr="00CF6E09">
        <w:trPr>
          <w:trHeight w:val="300"/>
          <w:jc w:val="center"/>
        </w:trPr>
        <w:tc>
          <w:tcPr>
            <w:tcW w:w="1127" w:type="dxa"/>
            <w:tcBorders>
              <w:top w:val="nil"/>
              <w:left w:val="single" w:sz="4" w:space="0" w:color="auto"/>
              <w:bottom w:val="single" w:sz="4" w:space="0" w:color="auto"/>
              <w:right w:val="nil"/>
            </w:tcBorders>
            <w:shd w:val="clear" w:color="auto" w:fill="E7E6E6" w:themeFill="background2"/>
            <w:vAlign w:val="center"/>
          </w:tcPr>
          <w:p w14:paraId="6AD4250B" w14:textId="3FD94327" w:rsidR="002752D0" w:rsidRPr="00205078" w:rsidRDefault="002752D0" w:rsidP="002752D0">
            <w:pPr>
              <w:rPr>
                <w:rFonts w:eastAsia="Calibri"/>
                <w:b/>
                <w:bCs/>
                <w:sz w:val="22"/>
                <w:szCs w:val="22"/>
                <w:lang w:eastAsia="en-US"/>
              </w:rPr>
            </w:pPr>
            <w:r>
              <w:rPr>
                <w:rFonts w:eastAsia="Calibri"/>
                <w:b/>
                <w:bCs/>
                <w:sz w:val="22"/>
                <w:szCs w:val="22"/>
                <w:lang w:eastAsia="en-US"/>
              </w:rPr>
              <w:t>4.</w:t>
            </w:r>
          </w:p>
        </w:tc>
        <w:tc>
          <w:tcPr>
            <w:tcW w:w="4684" w:type="dxa"/>
            <w:tcBorders>
              <w:top w:val="nil"/>
              <w:left w:val="single" w:sz="4" w:space="0" w:color="auto"/>
              <w:bottom w:val="single" w:sz="4" w:space="0" w:color="auto"/>
              <w:right w:val="single" w:sz="4" w:space="0" w:color="auto"/>
            </w:tcBorders>
            <w:shd w:val="clear" w:color="auto" w:fill="E7E6E6" w:themeFill="background2"/>
            <w:vAlign w:val="center"/>
          </w:tcPr>
          <w:p w14:paraId="679E0D4E" w14:textId="31301909" w:rsidR="002752D0" w:rsidRPr="00205078" w:rsidRDefault="002752D0" w:rsidP="002752D0">
            <w:pPr>
              <w:jc w:val="both"/>
              <w:rPr>
                <w:rFonts w:eastAsia="Calibri"/>
                <w:b/>
                <w:bCs/>
                <w:sz w:val="22"/>
                <w:szCs w:val="22"/>
                <w:lang w:eastAsia="en-US"/>
              </w:rPr>
            </w:pPr>
            <w:r w:rsidRPr="002752D0">
              <w:rPr>
                <w:rFonts w:eastAsia="Calibri"/>
                <w:b/>
                <w:bCs/>
                <w:sz w:val="22"/>
                <w:szCs w:val="22"/>
                <w:lang w:eastAsia="en-US"/>
              </w:rPr>
              <w:t>Mērķa grupas nodrošinājuma izmaksas</w:t>
            </w:r>
          </w:p>
        </w:tc>
        <w:tc>
          <w:tcPr>
            <w:tcW w:w="1125" w:type="dxa"/>
            <w:tcBorders>
              <w:top w:val="nil"/>
              <w:left w:val="nil"/>
              <w:bottom w:val="single" w:sz="4" w:space="0" w:color="auto"/>
              <w:right w:val="single" w:sz="4" w:space="0" w:color="auto"/>
            </w:tcBorders>
            <w:shd w:val="clear" w:color="auto" w:fill="E7E6E6" w:themeFill="background2"/>
            <w:vAlign w:val="center"/>
          </w:tcPr>
          <w:p w14:paraId="35716259" w14:textId="6021FB58" w:rsidR="002752D0" w:rsidRPr="00205078" w:rsidRDefault="00D95A76" w:rsidP="002752D0">
            <w:pPr>
              <w:jc w:val="center"/>
              <w:rPr>
                <w:rFonts w:eastAsia="Calibri"/>
                <w:b/>
                <w:bCs/>
                <w:sz w:val="22"/>
                <w:szCs w:val="22"/>
                <w:lang w:eastAsia="en-US"/>
              </w:rPr>
            </w:pPr>
            <w:r w:rsidRPr="004D7C7F">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E7E6E6" w:themeFill="background2"/>
          </w:tcPr>
          <w:p w14:paraId="59D6B138" w14:textId="77777777" w:rsidR="002752D0" w:rsidRDefault="002752D0" w:rsidP="002752D0">
            <w:pPr>
              <w:jc w:val="right"/>
              <w:rPr>
                <w:rFonts w:eastAsia="Calibri"/>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E7E6E6" w:themeFill="background2"/>
          </w:tcPr>
          <w:p w14:paraId="1C5996B9" w14:textId="77777777" w:rsidR="002752D0" w:rsidRDefault="002752D0" w:rsidP="002752D0">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tcPr>
          <w:p w14:paraId="33F807D5" w14:textId="77777777" w:rsidR="002752D0" w:rsidRDefault="002752D0" w:rsidP="002752D0">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4D513AF0" w14:textId="77777777" w:rsidR="002752D0" w:rsidRDefault="002752D0" w:rsidP="002752D0">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tcPr>
          <w:p w14:paraId="404EEABF" w14:textId="77777777" w:rsidR="002752D0" w:rsidRDefault="002752D0" w:rsidP="002752D0">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E7E6E6" w:themeFill="background2"/>
          </w:tcPr>
          <w:p w14:paraId="2E9067E5" w14:textId="77777777" w:rsidR="002752D0" w:rsidRDefault="002752D0" w:rsidP="002752D0">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tcPr>
          <w:p w14:paraId="74EE931B" w14:textId="77777777" w:rsidR="002752D0" w:rsidRDefault="002752D0" w:rsidP="002752D0">
            <w:pPr>
              <w:jc w:val="right"/>
              <w:rPr>
                <w:rFonts w:eastAsia="Calibri"/>
                <w:lang w:eastAsia="en-US"/>
              </w:rPr>
            </w:pPr>
          </w:p>
        </w:tc>
      </w:tr>
      <w:tr w:rsidR="00D95A76" w14:paraId="52FB1E8A" w14:textId="77777777">
        <w:trPr>
          <w:trHeight w:val="300"/>
          <w:jc w:val="center"/>
        </w:trPr>
        <w:tc>
          <w:tcPr>
            <w:tcW w:w="1127" w:type="dxa"/>
            <w:tcBorders>
              <w:top w:val="nil"/>
              <w:left w:val="single" w:sz="4" w:space="0" w:color="auto"/>
              <w:bottom w:val="single" w:sz="4" w:space="0" w:color="auto"/>
              <w:right w:val="nil"/>
            </w:tcBorders>
            <w:shd w:val="clear" w:color="auto" w:fill="auto"/>
            <w:vAlign w:val="center"/>
          </w:tcPr>
          <w:p w14:paraId="6FE1B7BA" w14:textId="2EEE0A16" w:rsidR="00D95A76" w:rsidRPr="00EE77BF" w:rsidRDefault="00D95A76" w:rsidP="00D95A76">
            <w:pPr>
              <w:rPr>
                <w:rFonts w:eastAsia="Calibri"/>
                <w:b/>
                <w:bCs/>
                <w:color w:val="FF0000"/>
                <w:sz w:val="22"/>
                <w:szCs w:val="22"/>
                <w:lang w:eastAsia="en-US"/>
              </w:rPr>
            </w:pPr>
            <w:r w:rsidRPr="0011548B">
              <w:rPr>
                <w:rFonts w:eastAsia="Calibri"/>
                <w:sz w:val="22"/>
                <w:szCs w:val="22"/>
                <w:lang w:eastAsia="en-US"/>
              </w:rPr>
              <w:t>4.1.</w:t>
            </w:r>
          </w:p>
        </w:tc>
        <w:tc>
          <w:tcPr>
            <w:tcW w:w="4684" w:type="dxa"/>
            <w:tcBorders>
              <w:top w:val="nil"/>
              <w:left w:val="single" w:sz="4" w:space="0" w:color="auto"/>
              <w:bottom w:val="single" w:sz="4" w:space="0" w:color="auto"/>
              <w:right w:val="single" w:sz="4" w:space="0" w:color="auto"/>
            </w:tcBorders>
            <w:shd w:val="clear" w:color="auto" w:fill="auto"/>
            <w:vAlign w:val="center"/>
          </w:tcPr>
          <w:p w14:paraId="63228B93" w14:textId="77777777" w:rsidR="0074652A" w:rsidRPr="0074652A" w:rsidRDefault="0074652A" w:rsidP="0074652A">
            <w:pPr>
              <w:jc w:val="both"/>
              <w:rPr>
                <w:rFonts w:eastAsia="Calibri"/>
                <w:sz w:val="22"/>
                <w:szCs w:val="22"/>
                <w:lang w:eastAsia="en-US"/>
              </w:rPr>
            </w:pPr>
            <w:r w:rsidRPr="0074652A">
              <w:rPr>
                <w:rFonts w:eastAsia="Calibri"/>
                <w:sz w:val="22"/>
                <w:szCs w:val="22"/>
                <w:lang w:eastAsia="en-US"/>
              </w:rPr>
              <w:t xml:space="preserve">Darba devēja darbinieku izmitināšanas izmaksas un ceļa (transporta) izmaksas </w:t>
            </w:r>
          </w:p>
          <w:p w14:paraId="668A58F4" w14:textId="7BE273EB" w:rsidR="00137756" w:rsidRPr="0074652A" w:rsidRDefault="0074652A" w:rsidP="00137756">
            <w:pPr>
              <w:jc w:val="both"/>
              <w:rPr>
                <w:rFonts w:eastAsia="Calibri"/>
                <w:i/>
                <w:iCs/>
                <w:color w:val="0000FF"/>
                <w:sz w:val="20"/>
                <w:szCs w:val="20"/>
                <w:u w:val="single"/>
                <w:lang w:eastAsia="en-US"/>
              </w:rPr>
            </w:pPr>
            <w:r w:rsidRPr="0074652A">
              <w:rPr>
                <w:rFonts w:eastAsia="Calibri"/>
                <w:i/>
                <w:iCs/>
                <w:color w:val="0000FF"/>
                <w:sz w:val="20"/>
                <w:szCs w:val="20"/>
                <w:u w:val="single"/>
                <w:lang w:eastAsia="en-US"/>
              </w:rPr>
              <w:t>SAM MK noteikumu 21.2.1. apakšpunkts</w:t>
            </w:r>
            <w:r w:rsidR="00137756">
              <w:rPr>
                <w:rFonts w:eastAsia="Calibri"/>
                <w:i/>
                <w:iCs/>
                <w:color w:val="0000FF"/>
                <w:sz w:val="20"/>
                <w:szCs w:val="20"/>
                <w:u w:val="single"/>
                <w:lang w:eastAsia="en-US"/>
              </w:rPr>
              <w:t>.</w:t>
            </w:r>
          </w:p>
          <w:p w14:paraId="41525467" w14:textId="3BDF82AD" w:rsidR="009C0569" w:rsidRPr="00137756" w:rsidRDefault="0074652A" w:rsidP="00137756">
            <w:pPr>
              <w:spacing w:before="120"/>
              <w:jc w:val="both"/>
              <w:rPr>
                <w:rFonts w:eastAsia="Calibri"/>
                <w:i/>
                <w:iCs/>
                <w:color w:val="0000FF"/>
                <w:sz w:val="20"/>
                <w:szCs w:val="20"/>
                <w:lang w:eastAsia="en-US"/>
              </w:rPr>
            </w:pPr>
            <w:r w:rsidRPr="0074652A">
              <w:rPr>
                <w:rFonts w:eastAsia="Calibri"/>
                <w:i/>
                <w:iCs/>
                <w:color w:val="0000FF"/>
                <w:sz w:val="20"/>
                <w:szCs w:val="20"/>
                <w:lang w:eastAsia="en-US"/>
              </w:rPr>
              <w:t>Izmaksas attiecināmas, ja mācības norisinās ārvalstīs</w:t>
            </w:r>
            <w:r w:rsidR="00137756">
              <w:rPr>
                <w:rFonts w:eastAsia="Calibri"/>
                <w:i/>
                <w:iCs/>
                <w:color w:val="0000FF"/>
                <w:sz w:val="20"/>
                <w:szCs w:val="20"/>
                <w:lang w:eastAsia="en-US"/>
              </w:rPr>
              <w:t>.</w:t>
            </w:r>
          </w:p>
        </w:tc>
        <w:tc>
          <w:tcPr>
            <w:tcW w:w="1125" w:type="dxa"/>
            <w:tcBorders>
              <w:top w:val="nil"/>
              <w:left w:val="nil"/>
              <w:bottom w:val="single" w:sz="4" w:space="0" w:color="auto"/>
              <w:right w:val="single" w:sz="4" w:space="0" w:color="auto"/>
            </w:tcBorders>
            <w:shd w:val="clear" w:color="auto" w:fill="auto"/>
          </w:tcPr>
          <w:p w14:paraId="0E7CDABF" w14:textId="2BC99D55" w:rsidR="00D95A76" w:rsidRPr="00205078" w:rsidRDefault="00D95A76" w:rsidP="00D95A76">
            <w:pPr>
              <w:jc w:val="center"/>
              <w:rPr>
                <w:rFonts w:eastAsia="Calibri"/>
                <w:b/>
                <w:bCs/>
                <w:sz w:val="22"/>
                <w:szCs w:val="22"/>
                <w:lang w:eastAsia="en-US"/>
              </w:rPr>
            </w:pPr>
            <w:r w:rsidRPr="001620EE">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66E0975E" w14:textId="77777777" w:rsidR="00D95A76" w:rsidRPr="00EE77BF" w:rsidRDefault="00D95A76" w:rsidP="00D95A76">
            <w:pPr>
              <w:jc w:val="right"/>
              <w:rPr>
                <w:rFonts w:eastAsia="Calibri"/>
                <w:b/>
                <w:bCs/>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511BE403" w14:textId="77777777" w:rsidR="00D95A76" w:rsidRPr="00EE77BF" w:rsidRDefault="00D95A76" w:rsidP="00D95A76">
            <w:pPr>
              <w:jc w:val="right"/>
              <w:rPr>
                <w:rFonts w:eastAsia="Calibri"/>
                <w:b/>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073263" w14:textId="77777777" w:rsidR="00D95A76" w:rsidRPr="00EE77BF" w:rsidRDefault="00D95A76" w:rsidP="00D95A76">
            <w:pPr>
              <w:jc w:val="right"/>
              <w:rPr>
                <w:rFonts w:eastAsia="Calibri"/>
                <w:b/>
                <w:bC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24DE00" w14:textId="77777777" w:rsidR="00D95A76" w:rsidRPr="00EE77BF" w:rsidRDefault="00D95A76" w:rsidP="00D95A76">
            <w:pPr>
              <w:jc w:val="right"/>
              <w:rP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657E45" w14:textId="77777777" w:rsidR="00D95A76" w:rsidRPr="00EE77BF" w:rsidRDefault="00D95A76" w:rsidP="00D95A76">
            <w:pPr>
              <w:jc w:val="right"/>
              <w:rPr>
                <w:rFonts w:eastAsia="Calibri"/>
                <w:b/>
                <w:bCs/>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2A9CF7E" w14:textId="77777777" w:rsidR="00D95A76" w:rsidRPr="00EE77BF" w:rsidRDefault="00D95A76" w:rsidP="00D95A76">
            <w:pPr>
              <w:jc w:val="right"/>
              <w:rPr>
                <w:rFonts w:eastAsia="Calibri"/>
                <w:b/>
                <w:bC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89F7FB" w14:textId="77777777" w:rsidR="00D95A76" w:rsidRPr="00EE77BF" w:rsidRDefault="00D95A76" w:rsidP="00D95A76">
            <w:pPr>
              <w:jc w:val="right"/>
              <w:rPr>
                <w:rFonts w:eastAsia="Calibri"/>
                <w:b/>
                <w:bCs/>
                <w:sz w:val="22"/>
                <w:szCs w:val="22"/>
                <w:lang w:eastAsia="en-US"/>
              </w:rPr>
            </w:pPr>
          </w:p>
        </w:tc>
      </w:tr>
      <w:tr w:rsidR="002C226B" w14:paraId="611AC4CD" w14:textId="77777777">
        <w:trPr>
          <w:trHeight w:val="300"/>
          <w:jc w:val="center"/>
        </w:trPr>
        <w:tc>
          <w:tcPr>
            <w:tcW w:w="1127" w:type="dxa"/>
            <w:tcBorders>
              <w:top w:val="nil"/>
              <w:left w:val="single" w:sz="4" w:space="0" w:color="auto"/>
              <w:bottom w:val="single" w:sz="4" w:space="0" w:color="auto"/>
              <w:right w:val="nil"/>
            </w:tcBorders>
            <w:shd w:val="clear" w:color="auto" w:fill="auto"/>
            <w:vAlign w:val="center"/>
          </w:tcPr>
          <w:p w14:paraId="61B2C664" w14:textId="188FC464" w:rsidR="002C226B" w:rsidRPr="0011548B" w:rsidRDefault="00A74521" w:rsidP="00D95A76">
            <w:pPr>
              <w:rPr>
                <w:rFonts w:eastAsia="Calibri"/>
                <w:sz w:val="22"/>
                <w:szCs w:val="22"/>
                <w:lang w:eastAsia="en-US"/>
              </w:rPr>
            </w:pPr>
            <w:r>
              <w:rPr>
                <w:rFonts w:eastAsia="Calibri"/>
                <w:sz w:val="22"/>
                <w:szCs w:val="22"/>
                <w:lang w:eastAsia="en-US"/>
              </w:rPr>
              <w:t>4.2.</w:t>
            </w:r>
          </w:p>
        </w:tc>
        <w:tc>
          <w:tcPr>
            <w:tcW w:w="4684" w:type="dxa"/>
            <w:tcBorders>
              <w:top w:val="nil"/>
              <w:left w:val="single" w:sz="4" w:space="0" w:color="auto"/>
              <w:bottom w:val="single" w:sz="4" w:space="0" w:color="auto"/>
              <w:right w:val="single" w:sz="4" w:space="0" w:color="auto"/>
            </w:tcBorders>
            <w:shd w:val="clear" w:color="auto" w:fill="auto"/>
            <w:vAlign w:val="center"/>
          </w:tcPr>
          <w:p w14:paraId="0D01BFB3" w14:textId="77777777" w:rsidR="0074652A" w:rsidRPr="0074652A" w:rsidRDefault="0074652A" w:rsidP="0074652A">
            <w:pPr>
              <w:jc w:val="both"/>
              <w:rPr>
                <w:rFonts w:eastAsia="Calibri"/>
                <w:sz w:val="22"/>
                <w:szCs w:val="22"/>
                <w:lang w:eastAsia="en-US"/>
              </w:rPr>
            </w:pPr>
            <w:r w:rsidRPr="0074652A">
              <w:rPr>
                <w:rFonts w:eastAsia="Calibri"/>
                <w:sz w:val="22"/>
                <w:szCs w:val="22"/>
                <w:lang w:eastAsia="en-US"/>
              </w:rPr>
              <w:t>Mācībām izmantojamo mācību materiālu izmaksas</w:t>
            </w:r>
          </w:p>
          <w:p w14:paraId="41F4C5B3" w14:textId="5D0B44AA" w:rsidR="00137756" w:rsidRPr="00137756" w:rsidRDefault="0074652A" w:rsidP="0074652A">
            <w:pPr>
              <w:jc w:val="both"/>
              <w:rPr>
                <w:rFonts w:eastAsia="Calibri"/>
                <w:i/>
                <w:iCs/>
                <w:color w:val="0000FF"/>
                <w:sz w:val="20"/>
                <w:szCs w:val="20"/>
                <w:u w:val="single"/>
                <w:lang w:eastAsia="en-US"/>
              </w:rPr>
            </w:pPr>
            <w:r w:rsidRPr="0074652A">
              <w:rPr>
                <w:rFonts w:eastAsia="Calibri"/>
                <w:i/>
                <w:iCs/>
                <w:color w:val="0000FF"/>
                <w:sz w:val="20"/>
                <w:szCs w:val="20"/>
                <w:u w:val="single"/>
                <w:lang w:eastAsia="en-US"/>
              </w:rPr>
              <w:t>SAM MK noteikumu 21.2.2. apakšpunkts</w:t>
            </w:r>
            <w:r w:rsidR="00137756">
              <w:rPr>
                <w:rFonts w:eastAsia="Calibri"/>
                <w:i/>
                <w:iCs/>
                <w:color w:val="0000FF"/>
                <w:sz w:val="20"/>
                <w:szCs w:val="20"/>
                <w:u w:val="single"/>
                <w:lang w:eastAsia="en-US"/>
              </w:rPr>
              <w:t>.</w:t>
            </w:r>
          </w:p>
          <w:p w14:paraId="2271E0CB" w14:textId="4C7E757D" w:rsidR="002C226B" w:rsidRPr="00966D29" w:rsidRDefault="0074652A" w:rsidP="00137756">
            <w:pPr>
              <w:spacing w:before="120"/>
              <w:jc w:val="both"/>
              <w:rPr>
                <w:rFonts w:eastAsia="Calibri"/>
                <w:sz w:val="22"/>
                <w:szCs w:val="22"/>
                <w:lang w:eastAsia="en-US"/>
              </w:rPr>
            </w:pPr>
            <w:r w:rsidRPr="0074652A">
              <w:rPr>
                <w:rFonts w:eastAsia="Calibri"/>
                <w:i/>
                <w:iCs/>
                <w:color w:val="0000FF"/>
                <w:sz w:val="20"/>
                <w:szCs w:val="20"/>
                <w:lang w:eastAsia="en-US"/>
              </w:rPr>
              <w:t>A</w:t>
            </w:r>
            <w:r w:rsidR="00137756" w:rsidRPr="00137756">
              <w:rPr>
                <w:rFonts w:eastAsia="Calibri"/>
                <w:i/>
                <w:iCs/>
                <w:color w:val="0000FF"/>
                <w:sz w:val="20"/>
                <w:szCs w:val="20"/>
                <w:lang w:eastAsia="en-US"/>
              </w:rPr>
              <w:t>t</w:t>
            </w:r>
            <w:r w:rsidRPr="0074652A">
              <w:rPr>
                <w:rFonts w:eastAsia="Calibri"/>
                <w:i/>
                <w:iCs/>
                <w:color w:val="0000FF"/>
                <w:sz w:val="20"/>
                <w:szCs w:val="20"/>
                <w:lang w:eastAsia="en-US"/>
              </w:rPr>
              <w:t>tiecināmas drukātu vai audiovizuālu materiālu, kuri pēc mācību beigām paliek projekta darbinieku īpašumā, izmaksas</w:t>
            </w:r>
            <w:r w:rsidRPr="0074652A">
              <w:rPr>
                <w:rFonts w:eastAsia="Calibri"/>
                <w:i/>
                <w:iCs/>
                <w:sz w:val="22"/>
                <w:szCs w:val="22"/>
                <w:lang w:eastAsia="en-US"/>
              </w:rPr>
              <w:t>.</w:t>
            </w:r>
          </w:p>
        </w:tc>
        <w:tc>
          <w:tcPr>
            <w:tcW w:w="1125" w:type="dxa"/>
            <w:tcBorders>
              <w:top w:val="nil"/>
              <w:left w:val="nil"/>
              <w:bottom w:val="single" w:sz="4" w:space="0" w:color="auto"/>
              <w:right w:val="single" w:sz="4" w:space="0" w:color="auto"/>
            </w:tcBorders>
            <w:shd w:val="clear" w:color="auto" w:fill="auto"/>
          </w:tcPr>
          <w:p w14:paraId="05C985E5" w14:textId="7680BAC3" w:rsidR="002C226B" w:rsidRPr="001620EE" w:rsidRDefault="0074652A" w:rsidP="00D95A76">
            <w:pPr>
              <w:jc w:val="center"/>
              <w:rPr>
                <w:rFonts w:eastAsia="Calibri"/>
                <w:sz w:val="22"/>
                <w:szCs w:val="22"/>
                <w:lang w:eastAsia="en-US"/>
              </w:rPr>
            </w:pPr>
            <w:r w:rsidRPr="001620EE">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F2253DF" w14:textId="77777777" w:rsidR="002C226B" w:rsidRPr="00EE77BF" w:rsidRDefault="002C226B" w:rsidP="00D95A76">
            <w:pPr>
              <w:jc w:val="right"/>
              <w:rPr>
                <w:rFonts w:eastAsia="Calibri"/>
                <w:b/>
                <w:bCs/>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2F855E7" w14:textId="77777777" w:rsidR="002C226B" w:rsidRPr="00EE77BF" w:rsidRDefault="002C226B" w:rsidP="00D95A76">
            <w:pPr>
              <w:jc w:val="right"/>
              <w:rPr>
                <w:rFonts w:eastAsia="Calibri"/>
                <w:b/>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0421C3" w14:textId="77777777" w:rsidR="002C226B" w:rsidRPr="00EE77BF" w:rsidRDefault="002C226B" w:rsidP="00D95A76">
            <w:pPr>
              <w:jc w:val="right"/>
              <w:rPr>
                <w:rFonts w:eastAsia="Calibri"/>
                <w:b/>
                <w:bC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8FFB14" w14:textId="77777777" w:rsidR="002C226B" w:rsidRPr="00EE77BF" w:rsidRDefault="002C226B" w:rsidP="00D95A76">
            <w:pPr>
              <w:jc w:val="right"/>
              <w:rP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9FF271" w14:textId="77777777" w:rsidR="002C226B" w:rsidRPr="00EE77BF" w:rsidRDefault="002C226B" w:rsidP="00D95A76">
            <w:pPr>
              <w:jc w:val="right"/>
              <w:rPr>
                <w:rFonts w:eastAsia="Calibri"/>
                <w:b/>
                <w:bCs/>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624AEE2" w14:textId="77777777" w:rsidR="002C226B" w:rsidRPr="00EE77BF" w:rsidRDefault="002C226B" w:rsidP="00D95A76">
            <w:pPr>
              <w:jc w:val="right"/>
              <w:rPr>
                <w:rFonts w:eastAsia="Calibri"/>
                <w:b/>
                <w:bC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55DD63" w14:textId="77777777" w:rsidR="002C226B" w:rsidRPr="00EE77BF" w:rsidRDefault="002C226B" w:rsidP="00D95A76">
            <w:pPr>
              <w:jc w:val="right"/>
              <w:rPr>
                <w:rFonts w:eastAsia="Calibri"/>
                <w:b/>
                <w:bCs/>
                <w:sz w:val="22"/>
                <w:szCs w:val="22"/>
                <w:lang w:eastAsia="en-US"/>
              </w:rPr>
            </w:pPr>
          </w:p>
        </w:tc>
      </w:tr>
      <w:tr w:rsidR="0074652A" w14:paraId="4C7FFC67" w14:textId="77777777">
        <w:trPr>
          <w:trHeight w:val="300"/>
          <w:jc w:val="center"/>
        </w:trPr>
        <w:tc>
          <w:tcPr>
            <w:tcW w:w="1127" w:type="dxa"/>
            <w:tcBorders>
              <w:top w:val="nil"/>
              <w:left w:val="single" w:sz="4" w:space="0" w:color="auto"/>
              <w:bottom w:val="single" w:sz="4" w:space="0" w:color="auto"/>
              <w:right w:val="nil"/>
            </w:tcBorders>
            <w:shd w:val="clear" w:color="auto" w:fill="auto"/>
            <w:vAlign w:val="center"/>
          </w:tcPr>
          <w:p w14:paraId="2BDF40F1" w14:textId="362119D5" w:rsidR="0074652A" w:rsidRPr="0011548B" w:rsidRDefault="0074652A" w:rsidP="0074652A">
            <w:pPr>
              <w:rPr>
                <w:rFonts w:eastAsia="Calibri"/>
                <w:sz w:val="22"/>
                <w:szCs w:val="22"/>
                <w:lang w:eastAsia="en-US"/>
              </w:rPr>
            </w:pPr>
            <w:r>
              <w:rPr>
                <w:rFonts w:eastAsia="Calibri"/>
                <w:sz w:val="22"/>
                <w:szCs w:val="22"/>
                <w:lang w:eastAsia="en-US"/>
              </w:rPr>
              <w:t>4.3.</w:t>
            </w:r>
          </w:p>
        </w:tc>
        <w:tc>
          <w:tcPr>
            <w:tcW w:w="4684" w:type="dxa"/>
            <w:tcBorders>
              <w:top w:val="nil"/>
              <w:left w:val="single" w:sz="4" w:space="0" w:color="auto"/>
              <w:bottom w:val="single" w:sz="4" w:space="0" w:color="auto"/>
              <w:right w:val="single" w:sz="4" w:space="0" w:color="auto"/>
            </w:tcBorders>
            <w:shd w:val="clear" w:color="auto" w:fill="auto"/>
            <w:vAlign w:val="center"/>
          </w:tcPr>
          <w:p w14:paraId="735460B1" w14:textId="77777777" w:rsidR="00654BCD" w:rsidRPr="00654BCD" w:rsidRDefault="00654BCD" w:rsidP="00654BCD">
            <w:pPr>
              <w:jc w:val="both"/>
              <w:rPr>
                <w:rFonts w:eastAsia="Calibri"/>
                <w:sz w:val="22"/>
                <w:szCs w:val="22"/>
                <w:lang w:eastAsia="en-US"/>
              </w:rPr>
            </w:pPr>
            <w:r w:rsidRPr="00654BCD">
              <w:rPr>
                <w:rFonts w:eastAsia="Calibri"/>
                <w:sz w:val="22"/>
                <w:szCs w:val="22"/>
                <w:lang w:eastAsia="en-US"/>
              </w:rPr>
              <w:t>Mācībām izmantojamo telpu un iekārtu nomas izmaksas par mācību laikposmu</w:t>
            </w:r>
          </w:p>
          <w:p w14:paraId="2ECB2842" w14:textId="32D50CDD" w:rsidR="0074652A" w:rsidRPr="00137756" w:rsidRDefault="00654BCD" w:rsidP="0074652A">
            <w:pPr>
              <w:jc w:val="both"/>
              <w:rPr>
                <w:rFonts w:eastAsia="Calibri"/>
                <w:i/>
                <w:iCs/>
                <w:color w:val="0000FF"/>
                <w:sz w:val="20"/>
                <w:szCs w:val="20"/>
                <w:u w:val="single"/>
                <w:lang w:eastAsia="en-US"/>
              </w:rPr>
            </w:pPr>
            <w:r w:rsidRPr="00654BCD">
              <w:rPr>
                <w:rFonts w:eastAsia="Calibri"/>
                <w:i/>
                <w:iCs/>
                <w:color w:val="0000FF"/>
                <w:sz w:val="20"/>
                <w:szCs w:val="20"/>
                <w:u w:val="single"/>
                <w:lang w:eastAsia="en-US"/>
              </w:rPr>
              <w:t>SAM MK noteikumu 21.2.3. apakšpunkts</w:t>
            </w:r>
            <w:r w:rsidR="00137756">
              <w:rPr>
                <w:rFonts w:eastAsia="Calibri"/>
                <w:i/>
                <w:iCs/>
                <w:color w:val="0000FF"/>
                <w:sz w:val="20"/>
                <w:szCs w:val="20"/>
                <w:u w:val="single"/>
                <w:lang w:eastAsia="en-US"/>
              </w:rPr>
              <w:t>.</w:t>
            </w:r>
          </w:p>
        </w:tc>
        <w:tc>
          <w:tcPr>
            <w:tcW w:w="1125" w:type="dxa"/>
            <w:tcBorders>
              <w:top w:val="nil"/>
              <w:left w:val="nil"/>
              <w:bottom w:val="single" w:sz="4" w:space="0" w:color="auto"/>
              <w:right w:val="single" w:sz="4" w:space="0" w:color="auto"/>
            </w:tcBorders>
            <w:shd w:val="clear" w:color="auto" w:fill="auto"/>
          </w:tcPr>
          <w:p w14:paraId="42D43A20" w14:textId="7A3DB444" w:rsidR="0074652A" w:rsidRPr="001620EE" w:rsidRDefault="0074652A" w:rsidP="0074652A">
            <w:pPr>
              <w:jc w:val="center"/>
              <w:rPr>
                <w:rFonts w:eastAsia="Calibri"/>
                <w:sz w:val="22"/>
                <w:szCs w:val="22"/>
                <w:lang w:eastAsia="en-US"/>
              </w:rPr>
            </w:pPr>
            <w:r w:rsidRPr="009A10BE">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62C6C8C5" w14:textId="77777777" w:rsidR="0074652A" w:rsidRPr="00EE77BF" w:rsidRDefault="0074652A" w:rsidP="0074652A">
            <w:pPr>
              <w:jc w:val="right"/>
              <w:rPr>
                <w:rFonts w:eastAsia="Calibri"/>
                <w:b/>
                <w:bCs/>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F112406" w14:textId="77777777" w:rsidR="0074652A" w:rsidRPr="00EE77BF" w:rsidRDefault="0074652A" w:rsidP="0074652A">
            <w:pPr>
              <w:jc w:val="right"/>
              <w:rPr>
                <w:rFonts w:eastAsia="Calibri"/>
                <w:b/>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A0010D" w14:textId="77777777" w:rsidR="0074652A" w:rsidRPr="00EE77BF" w:rsidRDefault="0074652A" w:rsidP="0074652A">
            <w:pPr>
              <w:jc w:val="right"/>
              <w:rPr>
                <w:rFonts w:eastAsia="Calibri"/>
                <w:b/>
                <w:bC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5527C3" w14:textId="77777777" w:rsidR="0074652A" w:rsidRPr="00EE77BF" w:rsidRDefault="0074652A" w:rsidP="0074652A">
            <w:pPr>
              <w:jc w:val="right"/>
              <w:rP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E34E18" w14:textId="77777777" w:rsidR="0074652A" w:rsidRPr="00EE77BF" w:rsidRDefault="0074652A" w:rsidP="0074652A">
            <w:pPr>
              <w:jc w:val="right"/>
              <w:rPr>
                <w:rFonts w:eastAsia="Calibri"/>
                <w:b/>
                <w:bCs/>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C37918F" w14:textId="77777777" w:rsidR="0074652A" w:rsidRPr="00EE77BF" w:rsidRDefault="0074652A" w:rsidP="0074652A">
            <w:pPr>
              <w:jc w:val="right"/>
              <w:rPr>
                <w:rFonts w:eastAsia="Calibri"/>
                <w:b/>
                <w:bC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D8068B" w14:textId="77777777" w:rsidR="0074652A" w:rsidRPr="00EE77BF" w:rsidRDefault="0074652A" w:rsidP="0074652A">
            <w:pPr>
              <w:jc w:val="right"/>
              <w:rPr>
                <w:rFonts w:eastAsia="Calibri"/>
                <w:b/>
                <w:bCs/>
                <w:sz w:val="22"/>
                <w:szCs w:val="22"/>
                <w:lang w:eastAsia="en-US"/>
              </w:rPr>
            </w:pPr>
          </w:p>
        </w:tc>
      </w:tr>
      <w:tr w:rsidR="0074652A" w14:paraId="264FE148" w14:textId="77777777">
        <w:trPr>
          <w:trHeight w:val="300"/>
          <w:jc w:val="center"/>
        </w:trPr>
        <w:tc>
          <w:tcPr>
            <w:tcW w:w="1127" w:type="dxa"/>
            <w:tcBorders>
              <w:top w:val="nil"/>
              <w:left w:val="single" w:sz="4" w:space="0" w:color="auto"/>
              <w:bottom w:val="single" w:sz="4" w:space="0" w:color="auto"/>
              <w:right w:val="nil"/>
            </w:tcBorders>
            <w:shd w:val="clear" w:color="auto" w:fill="auto"/>
            <w:vAlign w:val="center"/>
          </w:tcPr>
          <w:p w14:paraId="6EFBDA72" w14:textId="77F0F5F1" w:rsidR="0074652A" w:rsidRPr="0011548B" w:rsidRDefault="0074652A" w:rsidP="0074652A">
            <w:pPr>
              <w:rPr>
                <w:rFonts w:eastAsia="Calibri"/>
                <w:sz w:val="22"/>
                <w:szCs w:val="22"/>
                <w:lang w:eastAsia="en-US"/>
              </w:rPr>
            </w:pPr>
            <w:r>
              <w:rPr>
                <w:rFonts w:eastAsia="Calibri"/>
                <w:sz w:val="22"/>
                <w:szCs w:val="22"/>
                <w:lang w:eastAsia="en-US"/>
              </w:rPr>
              <w:t xml:space="preserve">4.4. </w:t>
            </w:r>
          </w:p>
        </w:tc>
        <w:tc>
          <w:tcPr>
            <w:tcW w:w="4684" w:type="dxa"/>
            <w:tcBorders>
              <w:top w:val="nil"/>
              <w:left w:val="single" w:sz="4" w:space="0" w:color="auto"/>
              <w:bottom w:val="single" w:sz="4" w:space="0" w:color="auto"/>
              <w:right w:val="single" w:sz="4" w:space="0" w:color="auto"/>
            </w:tcBorders>
            <w:shd w:val="clear" w:color="auto" w:fill="auto"/>
            <w:vAlign w:val="center"/>
          </w:tcPr>
          <w:p w14:paraId="5855D2EE" w14:textId="5AEA7504" w:rsidR="00654BCD" w:rsidRPr="00654BCD" w:rsidRDefault="00654BCD" w:rsidP="00654BCD">
            <w:pPr>
              <w:jc w:val="both"/>
              <w:rPr>
                <w:rFonts w:eastAsia="Calibri"/>
                <w:sz w:val="22"/>
                <w:szCs w:val="22"/>
                <w:lang w:eastAsia="en-US"/>
              </w:rPr>
            </w:pPr>
            <w:r w:rsidRPr="00654BCD">
              <w:rPr>
                <w:rFonts w:eastAsia="Calibri"/>
                <w:sz w:val="22"/>
                <w:szCs w:val="22"/>
                <w:lang w:eastAsia="en-US"/>
              </w:rPr>
              <w:t>Mācību izmaksas darba devēja darbiniekiem, tai skaitā sertifikācijas vai eksaminācijas izmaksas</w:t>
            </w:r>
          </w:p>
          <w:p w14:paraId="4EF83C14" w14:textId="683471EC" w:rsidR="0074652A" w:rsidRPr="00137756" w:rsidRDefault="00654BCD" w:rsidP="00137756">
            <w:pPr>
              <w:spacing w:after="120"/>
              <w:jc w:val="both"/>
              <w:rPr>
                <w:rFonts w:eastAsia="Calibri"/>
                <w:i/>
                <w:iCs/>
                <w:color w:val="0000FF"/>
                <w:sz w:val="20"/>
                <w:szCs w:val="20"/>
                <w:u w:val="single"/>
                <w:lang w:eastAsia="en-US"/>
              </w:rPr>
            </w:pPr>
            <w:r w:rsidRPr="00654BCD">
              <w:rPr>
                <w:rFonts w:eastAsia="Calibri"/>
                <w:i/>
                <w:iCs/>
                <w:color w:val="0000FF"/>
                <w:sz w:val="20"/>
                <w:szCs w:val="20"/>
                <w:u w:val="single"/>
                <w:lang w:eastAsia="en-US"/>
              </w:rPr>
              <w:lastRenderedPageBreak/>
              <w:t>SAM MK noteikumu 21.2.4. apakšpunkts</w:t>
            </w:r>
            <w:r w:rsidR="00137756">
              <w:rPr>
                <w:rFonts w:eastAsia="Calibri"/>
                <w:i/>
                <w:iCs/>
                <w:color w:val="0000FF"/>
                <w:sz w:val="20"/>
                <w:szCs w:val="20"/>
                <w:u w:val="single"/>
                <w:lang w:eastAsia="en-US"/>
              </w:rPr>
              <w:t>.</w:t>
            </w:r>
          </w:p>
        </w:tc>
        <w:tc>
          <w:tcPr>
            <w:tcW w:w="1125" w:type="dxa"/>
            <w:tcBorders>
              <w:top w:val="nil"/>
              <w:left w:val="nil"/>
              <w:bottom w:val="single" w:sz="4" w:space="0" w:color="auto"/>
              <w:right w:val="single" w:sz="4" w:space="0" w:color="auto"/>
            </w:tcBorders>
            <w:shd w:val="clear" w:color="auto" w:fill="auto"/>
          </w:tcPr>
          <w:p w14:paraId="24259E10" w14:textId="2C398416" w:rsidR="0074652A" w:rsidRPr="001620EE" w:rsidRDefault="0074652A" w:rsidP="0074652A">
            <w:pPr>
              <w:jc w:val="center"/>
              <w:rPr>
                <w:rFonts w:eastAsia="Calibri"/>
                <w:sz w:val="22"/>
                <w:szCs w:val="22"/>
                <w:lang w:eastAsia="en-US"/>
              </w:rPr>
            </w:pPr>
            <w:r w:rsidRPr="009A10BE">
              <w:rPr>
                <w:rFonts w:eastAsia="Calibri"/>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522D9AA3" w14:textId="77777777" w:rsidR="0074652A" w:rsidRPr="00EE77BF" w:rsidRDefault="0074652A" w:rsidP="0074652A">
            <w:pPr>
              <w:jc w:val="right"/>
              <w:rPr>
                <w:rFonts w:eastAsia="Calibri"/>
                <w:b/>
                <w:bCs/>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A923C5A" w14:textId="77777777" w:rsidR="0074652A" w:rsidRPr="00EE77BF" w:rsidRDefault="0074652A" w:rsidP="0074652A">
            <w:pPr>
              <w:jc w:val="right"/>
              <w:rPr>
                <w:rFonts w:eastAsia="Calibri"/>
                <w:b/>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221A12" w14:textId="77777777" w:rsidR="0074652A" w:rsidRPr="00EE77BF" w:rsidRDefault="0074652A" w:rsidP="0074652A">
            <w:pPr>
              <w:jc w:val="right"/>
              <w:rPr>
                <w:rFonts w:eastAsia="Calibri"/>
                <w:b/>
                <w:bC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4EE20F" w14:textId="77777777" w:rsidR="0074652A" w:rsidRPr="00EE77BF" w:rsidRDefault="0074652A" w:rsidP="0074652A">
            <w:pPr>
              <w:jc w:val="right"/>
              <w:rP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4311CB" w14:textId="77777777" w:rsidR="0074652A" w:rsidRPr="00EE77BF" w:rsidRDefault="0074652A" w:rsidP="0074652A">
            <w:pPr>
              <w:jc w:val="right"/>
              <w:rPr>
                <w:rFonts w:eastAsia="Calibri"/>
                <w:b/>
                <w:bCs/>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30E895D" w14:textId="77777777" w:rsidR="0074652A" w:rsidRPr="00EE77BF" w:rsidRDefault="0074652A" w:rsidP="0074652A">
            <w:pPr>
              <w:jc w:val="right"/>
              <w:rPr>
                <w:rFonts w:eastAsia="Calibri"/>
                <w:b/>
                <w:bC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B88EED" w14:textId="77777777" w:rsidR="0074652A" w:rsidRPr="00EE77BF" w:rsidRDefault="0074652A" w:rsidP="0074652A">
            <w:pPr>
              <w:jc w:val="right"/>
              <w:rPr>
                <w:rFonts w:eastAsia="Calibri"/>
                <w:b/>
                <w:bCs/>
                <w:sz w:val="22"/>
                <w:szCs w:val="22"/>
                <w:lang w:eastAsia="en-US"/>
              </w:rPr>
            </w:pPr>
          </w:p>
        </w:tc>
      </w:tr>
      <w:tr w:rsidR="0074652A" w14:paraId="19A3ADE8" w14:textId="77777777">
        <w:trPr>
          <w:trHeight w:val="300"/>
          <w:jc w:val="center"/>
        </w:trPr>
        <w:tc>
          <w:tcPr>
            <w:tcW w:w="1127" w:type="dxa"/>
            <w:tcBorders>
              <w:top w:val="nil"/>
              <w:left w:val="single" w:sz="4" w:space="0" w:color="auto"/>
              <w:bottom w:val="single" w:sz="4" w:space="0" w:color="auto"/>
              <w:right w:val="nil"/>
            </w:tcBorders>
            <w:shd w:val="clear" w:color="auto" w:fill="auto"/>
            <w:vAlign w:val="center"/>
          </w:tcPr>
          <w:p w14:paraId="7AC29576" w14:textId="08B3F717" w:rsidR="0074652A" w:rsidRPr="0011548B" w:rsidRDefault="0074652A" w:rsidP="0074652A">
            <w:pPr>
              <w:rPr>
                <w:rFonts w:eastAsia="Calibri"/>
                <w:sz w:val="22"/>
                <w:szCs w:val="22"/>
                <w:lang w:eastAsia="en-US"/>
              </w:rPr>
            </w:pPr>
            <w:r>
              <w:rPr>
                <w:rFonts w:eastAsia="Calibri"/>
                <w:sz w:val="22"/>
                <w:szCs w:val="22"/>
                <w:lang w:eastAsia="en-US"/>
              </w:rPr>
              <w:t>4.5.</w:t>
            </w:r>
          </w:p>
        </w:tc>
        <w:tc>
          <w:tcPr>
            <w:tcW w:w="4684" w:type="dxa"/>
            <w:tcBorders>
              <w:top w:val="nil"/>
              <w:left w:val="single" w:sz="4" w:space="0" w:color="auto"/>
              <w:bottom w:val="single" w:sz="4" w:space="0" w:color="auto"/>
              <w:right w:val="single" w:sz="4" w:space="0" w:color="auto"/>
            </w:tcBorders>
            <w:shd w:val="clear" w:color="auto" w:fill="auto"/>
            <w:vAlign w:val="center"/>
          </w:tcPr>
          <w:p w14:paraId="73850C79" w14:textId="72E380E0" w:rsidR="00D36C6A" w:rsidRPr="00D36C6A" w:rsidRDefault="00D36C6A" w:rsidP="00D36C6A">
            <w:pPr>
              <w:jc w:val="both"/>
              <w:rPr>
                <w:rFonts w:eastAsia="Calibri"/>
                <w:sz w:val="22"/>
                <w:szCs w:val="22"/>
                <w:lang w:eastAsia="en-US"/>
              </w:rPr>
            </w:pPr>
            <w:r w:rsidRPr="00D36C6A">
              <w:rPr>
                <w:rFonts w:eastAsia="Calibri"/>
                <w:sz w:val="22"/>
                <w:szCs w:val="22"/>
                <w:lang w:eastAsia="en-US"/>
              </w:rPr>
              <w:t>Tulkošanas pakalpojumu izmaksas, tai skaitā tulka komandējuma izmaksas</w:t>
            </w:r>
          </w:p>
          <w:p w14:paraId="15ECD2B2" w14:textId="35D0B8A8" w:rsidR="0074652A" w:rsidRPr="00137756" w:rsidRDefault="00D36C6A" w:rsidP="00137756">
            <w:pPr>
              <w:spacing w:after="120"/>
              <w:jc w:val="both"/>
              <w:rPr>
                <w:rFonts w:eastAsia="Calibri"/>
                <w:i/>
                <w:iCs/>
                <w:color w:val="0000FF"/>
                <w:sz w:val="20"/>
                <w:szCs w:val="20"/>
                <w:u w:val="single"/>
                <w:lang w:eastAsia="en-US"/>
              </w:rPr>
            </w:pPr>
            <w:r w:rsidRPr="00D36C6A">
              <w:rPr>
                <w:rFonts w:eastAsia="Calibri"/>
                <w:i/>
                <w:iCs/>
                <w:color w:val="0000FF"/>
                <w:sz w:val="20"/>
                <w:szCs w:val="20"/>
                <w:u w:val="single"/>
                <w:lang w:eastAsia="en-US"/>
              </w:rPr>
              <w:t>SAM MK noteikumu 21.2.5. apakšpunkts</w:t>
            </w:r>
            <w:r w:rsidR="00137756">
              <w:rPr>
                <w:rFonts w:eastAsia="Calibri"/>
                <w:i/>
                <w:iCs/>
                <w:color w:val="0000FF"/>
                <w:sz w:val="20"/>
                <w:szCs w:val="20"/>
                <w:u w:val="single"/>
                <w:lang w:eastAsia="en-US"/>
              </w:rPr>
              <w:t>.</w:t>
            </w:r>
          </w:p>
        </w:tc>
        <w:tc>
          <w:tcPr>
            <w:tcW w:w="1125" w:type="dxa"/>
            <w:tcBorders>
              <w:top w:val="nil"/>
              <w:left w:val="nil"/>
              <w:bottom w:val="single" w:sz="4" w:space="0" w:color="auto"/>
              <w:right w:val="single" w:sz="4" w:space="0" w:color="auto"/>
            </w:tcBorders>
            <w:shd w:val="clear" w:color="auto" w:fill="auto"/>
          </w:tcPr>
          <w:p w14:paraId="395BAFD6" w14:textId="358D071A" w:rsidR="0074652A" w:rsidRPr="001620EE" w:rsidRDefault="0074652A" w:rsidP="0074652A">
            <w:pPr>
              <w:jc w:val="center"/>
              <w:rPr>
                <w:rFonts w:eastAsia="Calibri"/>
                <w:sz w:val="22"/>
                <w:szCs w:val="22"/>
                <w:lang w:eastAsia="en-US"/>
              </w:rPr>
            </w:pPr>
            <w:r w:rsidRPr="009A10BE">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0D756EED" w14:textId="77777777" w:rsidR="0074652A" w:rsidRPr="00EE77BF" w:rsidRDefault="0074652A" w:rsidP="0074652A">
            <w:pPr>
              <w:jc w:val="right"/>
              <w:rPr>
                <w:rFonts w:eastAsia="Calibri"/>
                <w:b/>
                <w:bCs/>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D2D26D4" w14:textId="77777777" w:rsidR="0074652A" w:rsidRPr="00EE77BF" w:rsidRDefault="0074652A" w:rsidP="0074652A">
            <w:pPr>
              <w:jc w:val="right"/>
              <w:rPr>
                <w:rFonts w:eastAsia="Calibri"/>
                <w:b/>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377DB6" w14:textId="77777777" w:rsidR="0074652A" w:rsidRPr="00EE77BF" w:rsidRDefault="0074652A" w:rsidP="0074652A">
            <w:pPr>
              <w:jc w:val="right"/>
              <w:rPr>
                <w:rFonts w:eastAsia="Calibri"/>
                <w:b/>
                <w:bC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DEA223" w14:textId="77777777" w:rsidR="0074652A" w:rsidRPr="00EE77BF" w:rsidRDefault="0074652A" w:rsidP="0074652A">
            <w:pPr>
              <w:jc w:val="right"/>
              <w:rP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FEC54D" w14:textId="77777777" w:rsidR="0074652A" w:rsidRPr="00EE77BF" w:rsidRDefault="0074652A" w:rsidP="0074652A">
            <w:pPr>
              <w:jc w:val="right"/>
              <w:rPr>
                <w:rFonts w:eastAsia="Calibri"/>
                <w:b/>
                <w:bCs/>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EE3D15E" w14:textId="77777777" w:rsidR="0074652A" w:rsidRPr="00EE77BF" w:rsidRDefault="0074652A" w:rsidP="0074652A">
            <w:pPr>
              <w:jc w:val="right"/>
              <w:rPr>
                <w:rFonts w:eastAsia="Calibri"/>
                <w:b/>
                <w:bC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E3FE67" w14:textId="77777777" w:rsidR="0074652A" w:rsidRPr="00EE77BF" w:rsidRDefault="0074652A" w:rsidP="0074652A">
            <w:pPr>
              <w:jc w:val="right"/>
              <w:rPr>
                <w:rFonts w:eastAsia="Calibri"/>
                <w:b/>
                <w:bCs/>
                <w:sz w:val="22"/>
                <w:szCs w:val="22"/>
                <w:lang w:eastAsia="en-US"/>
              </w:rPr>
            </w:pPr>
          </w:p>
        </w:tc>
      </w:tr>
      <w:tr w:rsidR="00D36C6A" w14:paraId="067ACEB8" w14:textId="77777777">
        <w:trPr>
          <w:trHeight w:val="300"/>
          <w:jc w:val="center"/>
        </w:trPr>
        <w:tc>
          <w:tcPr>
            <w:tcW w:w="1127" w:type="dxa"/>
            <w:tcBorders>
              <w:top w:val="nil"/>
              <w:left w:val="single" w:sz="4" w:space="0" w:color="auto"/>
              <w:bottom w:val="single" w:sz="4" w:space="0" w:color="auto"/>
              <w:right w:val="nil"/>
            </w:tcBorders>
            <w:shd w:val="clear" w:color="auto" w:fill="auto"/>
            <w:vAlign w:val="center"/>
          </w:tcPr>
          <w:p w14:paraId="6AA881A3" w14:textId="7D4A37F7" w:rsidR="00D36C6A" w:rsidRDefault="00D36C6A" w:rsidP="0074652A">
            <w:pPr>
              <w:rPr>
                <w:rFonts w:eastAsia="Calibri"/>
                <w:sz w:val="22"/>
                <w:szCs w:val="22"/>
                <w:lang w:eastAsia="en-US"/>
              </w:rPr>
            </w:pPr>
            <w:r>
              <w:rPr>
                <w:rFonts w:eastAsia="Calibri"/>
                <w:sz w:val="22"/>
                <w:szCs w:val="22"/>
                <w:lang w:eastAsia="en-US"/>
              </w:rPr>
              <w:t>4.6.</w:t>
            </w:r>
          </w:p>
        </w:tc>
        <w:tc>
          <w:tcPr>
            <w:tcW w:w="4684" w:type="dxa"/>
            <w:tcBorders>
              <w:top w:val="nil"/>
              <w:left w:val="single" w:sz="4" w:space="0" w:color="auto"/>
              <w:bottom w:val="single" w:sz="4" w:space="0" w:color="auto"/>
              <w:right w:val="single" w:sz="4" w:space="0" w:color="auto"/>
            </w:tcBorders>
            <w:shd w:val="clear" w:color="auto" w:fill="auto"/>
            <w:vAlign w:val="center"/>
          </w:tcPr>
          <w:p w14:paraId="37A0C682" w14:textId="1CD408E3" w:rsidR="00D36C6A" w:rsidRPr="00D36C6A" w:rsidRDefault="00D36C6A" w:rsidP="00D36C6A">
            <w:pPr>
              <w:jc w:val="both"/>
              <w:rPr>
                <w:rFonts w:eastAsia="Calibri"/>
                <w:sz w:val="22"/>
                <w:szCs w:val="22"/>
                <w:lang w:eastAsia="en-US"/>
              </w:rPr>
            </w:pPr>
            <w:r w:rsidRPr="00D36C6A">
              <w:rPr>
                <w:rFonts w:eastAsia="Calibri"/>
                <w:sz w:val="22"/>
                <w:szCs w:val="22"/>
                <w:lang w:eastAsia="en-US"/>
              </w:rPr>
              <w:t>Tulkotāju zīmju valodā, reāllaika transkripcijas un subtitrēšanas pakalpojumu izmaksas</w:t>
            </w:r>
          </w:p>
          <w:p w14:paraId="5D824AB7" w14:textId="345F04F7" w:rsidR="00D36C6A" w:rsidRPr="00137756" w:rsidRDefault="00D36C6A" w:rsidP="00137756">
            <w:pPr>
              <w:spacing w:after="120"/>
              <w:jc w:val="both"/>
              <w:rPr>
                <w:rFonts w:eastAsia="Calibri"/>
                <w:i/>
                <w:iCs/>
                <w:color w:val="0000FF"/>
                <w:sz w:val="20"/>
                <w:szCs w:val="20"/>
                <w:u w:val="single"/>
                <w:lang w:eastAsia="en-US"/>
              </w:rPr>
            </w:pPr>
            <w:r w:rsidRPr="00D36C6A">
              <w:rPr>
                <w:rFonts w:eastAsia="Calibri"/>
                <w:i/>
                <w:iCs/>
                <w:color w:val="0000FF"/>
                <w:sz w:val="20"/>
                <w:szCs w:val="20"/>
                <w:u w:val="single"/>
                <w:lang w:eastAsia="en-US"/>
              </w:rPr>
              <w:t>SAM MK noteikumu 21.2.6. apakšpunkts</w:t>
            </w:r>
            <w:r w:rsidR="00137756">
              <w:rPr>
                <w:rFonts w:eastAsia="Calibri"/>
                <w:i/>
                <w:iCs/>
                <w:color w:val="0000FF"/>
                <w:sz w:val="20"/>
                <w:szCs w:val="20"/>
                <w:u w:val="single"/>
                <w:lang w:eastAsia="en-US"/>
              </w:rPr>
              <w:t>.</w:t>
            </w:r>
          </w:p>
        </w:tc>
        <w:tc>
          <w:tcPr>
            <w:tcW w:w="1125" w:type="dxa"/>
            <w:tcBorders>
              <w:top w:val="nil"/>
              <w:left w:val="nil"/>
              <w:bottom w:val="single" w:sz="4" w:space="0" w:color="auto"/>
              <w:right w:val="single" w:sz="4" w:space="0" w:color="auto"/>
            </w:tcBorders>
            <w:shd w:val="clear" w:color="auto" w:fill="auto"/>
          </w:tcPr>
          <w:p w14:paraId="6A793C06" w14:textId="2C46C816" w:rsidR="00D36C6A" w:rsidRPr="009A10BE" w:rsidRDefault="00FC0DB9" w:rsidP="0074652A">
            <w:pPr>
              <w:jc w:val="center"/>
              <w:rPr>
                <w:rFonts w:eastAsia="Calibri"/>
                <w:sz w:val="22"/>
                <w:szCs w:val="22"/>
                <w:lang w:eastAsia="en-US"/>
              </w:rPr>
            </w:pPr>
            <w:ins w:id="23" w:author="Autors">
              <w:r>
                <w:rPr>
                  <w:rFonts w:eastAsia="Calibri"/>
                  <w:sz w:val="22"/>
                  <w:szCs w:val="22"/>
                  <w:lang w:eastAsia="en-US"/>
                </w:rPr>
                <w:t>tiešās</w:t>
              </w:r>
            </w:ins>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4800A173" w14:textId="77777777" w:rsidR="00D36C6A" w:rsidRPr="00EE77BF" w:rsidRDefault="00D36C6A" w:rsidP="0074652A">
            <w:pPr>
              <w:jc w:val="right"/>
              <w:rPr>
                <w:rFonts w:eastAsia="Calibri"/>
                <w:b/>
                <w:bCs/>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5B3E8880" w14:textId="77777777" w:rsidR="00D36C6A" w:rsidRPr="00EE77BF" w:rsidRDefault="00D36C6A" w:rsidP="0074652A">
            <w:pPr>
              <w:jc w:val="right"/>
              <w:rPr>
                <w:rFonts w:eastAsia="Calibri"/>
                <w:b/>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077A88" w14:textId="77777777" w:rsidR="00D36C6A" w:rsidRPr="00EE77BF" w:rsidRDefault="00D36C6A" w:rsidP="0074652A">
            <w:pPr>
              <w:jc w:val="right"/>
              <w:rPr>
                <w:rFonts w:eastAsia="Calibri"/>
                <w:b/>
                <w:bC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F479AF" w14:textId="77777777" w:rsidR="00D36C6A" w:rsidRPr="00EE77BF" w:rsidRDefault="00D36C6A" w:rsidP="0074652A">
            <w:pPr>
              <w:jc w:val="right"/>
              <w:rP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ED3D51" w14:textId="77777777" w:rsidR="00D36C6A" w:rsidRPr="00EE77BF" w:rsidRDefault="00D36C6A" w:rsidP="0074652A">
            <w:pPr>
              <w:jc w:val="right"/>
              <w:rPr>
                <w:rFonts w:eastAsia="Calibri"/>
                <w:b/>
                <w:bCs/>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F5600F3" w14:textId="77777777" w:rsidR="00D36C6A" w:rsidRPr="00EE77BF" w:rsidRDefault="00D36C6A" w:rsidP="0074652A">
            <w:pPr>
              <w:jc w:val="right"/>
              <w:rPr>
                <w:rFonts w:eastAsia="Calibri"/>
                <w:b/>
                <w:bC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6F50C7" w14:textId="77777777" w:rsidR="00D36C6A" w:rsidRPr="00EE77BF" w:rsidRDefault="00D36C6A" w:rsidP="0074652A">
            <w:pPr>
              <w:jc w:val="right"/>
              <w:rPr>
                <w:rFonts w:eastAsia="Calibri"/>
                <w:b/>
                <w:bCs/>
                <w:sz w:val="22"/>
                <w:szCs w:val="22"/>
                <w:lang w:eastAsia="en-US"/>
              </w:rPr>
            </w:pPr>
          </w:p>
        </w:tc>
      </w:tr>
      <w:tr w:rsidR="0074652A" w14:paraId="777C698B" w14:textId="77777777">
        <w:trPr>
          <w:trHeight w:val="300"/>
          <w:jc w:val="center"/>
        </w:trPr>
        <w:tc>
          <w:tcPr>
            <w:tcW w:w="1127" w:type="dxa"/>
            <w:tcBorders>
              <w:top w:val="nil"/>
              <w:left w:val="single" w:sz="4" w:space="0" w:color="auto"/>
              <w:bottom w:val="single" w:sz="4" w:space="0" w:color="auto"/>
              <w:right w:val="nil"/>
            </w:tcBorders>
            <w:shd w:val="clear" w:color="auto" w:fill="auto"/>
            <w:vAlign w:val="center"/>
          </w:tcPr>
          <w:p w14:paraId="62428D09" w14:textId="186F2E06" w:rsidR="0074652A" w:rsidRPr="00137756" w:rsidRDefault="0074652A" w:rsidP="0074652A">
            <w:pPr>
              <w:rPr>
                <w:rFonts w:eastAsia="Calibri"/>
                <w:sz w:val="22"/>
                <w:szCs w:val="22"/>
                <w:lang w:eastAsia="en-US"/>
              </w:rPr>
            </w:pPr>
            <w:r w:rsidRPr="00137756">
              <w:rPr>
                <w:rFonts w:eastAsia="Calibri"/>
                <w:sz w:val="22"/>
                <w:szCs w:val="22"/>
                <w:lang w:eastAsia="en-US"/>
              </w:rPr>
              <w:t>4.</w:t>
            </w:r>
            <w:r w:rsidR="00D36C6A" w:rsidRPr="00137756">
              <w:rPr>
                <w:rFonts w:eastAsia="Calibri"/>
                <w:sz w:val="22"/>
                <w:szCs w:val="22"/>
                <w:lang w:eastAsia="en-US"/>
              </w:rPr>
              <w:t>7</w:t>
            </w:r>
            <w:r w:rsidRPr="00137756">
              <w:rPr>
                <w:rFonts w:eastAsia="Calibri"/>
                <w:sz w:val="22"/>
                <w:szCs w:val="22"/>
                <w:lang w:eastAsia="en-US"/>
              </w:rPr>
              <w:t>.</w:t>
            </w:r>
          </w:p>
        </w:tc>
        <w:tc>
          <w:tcPr>
            <w:tcW w:w="4684" w:type="dxa"/>
            <w:tcBorders>
              <w:top w:val="nil"/>
              <w:left w:val="single" w:sz="4" w:space="0" w:color="auto"/>
              <w:bottom w:val="single" w:sz="4" w:space="0" w:color="auto"/>
              <w:right w:val="single" w:sz="4" w:space="0" w:color="auto"/>
            </w:tcBorders>
            <w:shd w:val="clear" w:color="auto" w:fill="auto"/>
            <w:vAlign w:val="center"/>
          </w:tcPr>
          <w:p w14:paraId="2A42143E" w14:textId="77777777" w:rsidR="00D36C6A" w:rsidRPr="00D36C6A" w:rsidRDefault="00D36C6A" w:rsidP="00D36C6A">
            <w:pPr>
              <w:jc w:val="both"/>
              <w:rPr>
                <w:rFonts w:eastAsia="Calibri"/>
                <w:sz w:val="22"/>
                <w:szCs w:val="22"/>
                <w:lang w:eastAsia="en-US"/>
              </w:rPr>
            </w:pPr>
            <w:r w:rsidRPr="00D36C6A">
              <w:rPr>
                <w:rFonts w:eastAsia="Calibri"/>
                <w:sz w:val="22"/>
                <w:szCs w:val="22"/>
                <w:lang w:eastAsia="en-US"/>
              </w:rPr>
              <w:t xml:space="preserve">Kopējā pasniedzēju darba samaksa </w:t>
            </w:r>
          </w:p>
          <w:p w14:paraId="440F472B" w14:textId="77777777" w:rsidR="00D36C6A" w:rsidRPr="00D36C6A" w:rsidRDefault="00D36C6A" w:rsidP="00137756">
            <w:pPr>
              <w:spacing w:after="120"/>
              <w:jc w:val="both"/>
              <w:rPr>
                <w:rFonts w:eastAsia="Calibri"/>
                <w:i/>
                <w:iCs/>
                <w:color w:val="0000FF"/>
                <w:sz w:val="20"/>
                <w:szCs w:val="20"/>
                <w:u w:val="single"/>
                <w:lang w:eastAsia="en-US"/>
              </w:rPr>
            </w:pPr>
            <w:r w:rsidRPr="00D36C6A">
              <w:rPr>
                <w:rFonts w:eastAsia="Calibri"/>
                <w:i/>
                <w:iCs/>
                <w:color w:val="0000FF"/>
                <w:sz w:val="20"/>
                <w:szCs w:val="20"/>
                <w:u w:val="single"/>
                <w:lang w:eastAsia="en-US"/>
              </w:rPr>
              <w:t>SAM MK noteikumu 21.2.7. apakšpunkts</w:t>
            </w:r>
          </w:p>
          <w:p w14:paraId="2E298B81" w14:textId="5B9E6D94" w:rsidR="0074652A" w:rsidRPr="00137756" w:rsidRDefault="00D36C6A" w:rsidP="0074652A">
            <w:pPr>
              <w:jc w:val="both"/>
              <w:rPr>
                <w:rFonts w:eastAsia="Calibri"/>
                <w:i/>
                <w:iCs/>
                <w:color w:val="0000FF"/>
                <w:sz w:val="20"/>
                <w:szCs w:val="20"/>
                <w:lang w:eastAsia="en-US"/>
              </w:rPr>
            </w:pPr>
            <w:r w:rsidRPr="00D36C6A">
              <w:rPr>
                <w:rFonts w:eastAsia="Calibri"/>
                <w:i/>
                <w:iCs/>
                <w:color w:val="0000FF"/>
                <w:sz w:val="20"/>
                <w:szCs w:val="20"/>
                <w:lang w:eastAsia="en-US"/>
              </w:rPr>
              <w:t>Attiecināma kopējā pasniedzēju darba samaksa par darba stundām, kas nepārsniedz mācību ilgumu, tai skaitā darba devēja valsts sociālās apdrošināšanas obligātās iemaksas</w:t>
            </w:r>
            <w:r w:rsidR="00137756" w:rsidRPr="00137756">
              <w:rPr>
                <w:rFonts w:eastAsia="Calibri"/>
                <w:i/>
                <w:iCs/>
                <w:color w:val="0000FF"/>
                <w:sz w:val="20"/>
                <w:szCs w:val="20"/>
                <w:lang w:eastAsia="en-US"/>
              </w:rPr>
              <w:t>.</w:t>
            </w:r>
          </w:p>
        </w:tc>
        <w:tc>
          <w:tcPr>
            <w:tcW w:w="1125" w:type="dxa"/>
            <w:tcBorders>
              <w:top w:val="nil"/>
              <w:left w:val="nil"/>
              <w:bottom w:val="single" w:sz="4" w:space="0" w:color="auto"/>
              <w:right w:val="single" w:sz="4" w:space="0" w:color="auto"/>
            </w:tcBorders>
            <w:shd w:val="clear" w:color="auto" w:fill="auto"/>
          </w:tcPr>
          <w:p w14:paraId="0AD9A9A9" w14:textId="7E563261" w:rsidR="0074652A" w:rsidRPr="00137756" w:rsidRDefault="0074652A" w:rsidP="0074652A">
            <w:pPr>
              <w:jc w:val="center"/>
              <w:rPr>
                <w:rFonts w:eastAsia="Calibri"/>
                <w:sz w:val="22"/>
                <w:szCs w:val="22"/>
                <w:lang w:eastAsia="en-US"/>
              </w:rPr>
            </w:pPr>
            <w:r w:rsidRPr="00137756">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5B4E6B0B" w14:textId="77777777" w:rsidR="0074652A" w:rsidRPr="00EE77BF" w:rsidRDefault="0074652A" w:rsidP="0074652A">
            <w:pPr>
              <w:jc w:val="right"/>
              <w:rPr>
                <w:rFonts w:eastAsia="Calibri"/>
                <w:b/>
                <w:bCs/>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A6D7D1B" w14:textId="77777777" w:rsidR="0074652A" w:rsidRPr="00EE77BF" w:rsidRDefault="0074652A" w:rsidP="0074652A">
            <w:pPr>
              <w:jc w:val="right"/>
              <w:rPr>
                <w:rFonts w:eastAsia="Calibri"/>
                <w:b/>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65552C" w14:textId="77777777" w:rsidR="0074652A" w:rsidRPr="00EE77BF" w:rsidRDefault="0074652A" w:rsidP="0074652A">
            <w:pPr>
              <w:jc w:val="right"/>
              <w:rPr>
                <w:rFonts w:eastAsia="Calibri"/>
                <w:b/>
                <w:bC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811CBA" w14:textId="77777777" w:rsidR="0074652A" w:rsidRPr="00EE77BF" w:rsidRDefault="0074652A" w:rsidP="0074652A">
            <w:pPr>
              <w:jc w:val="right"/>
              <w:rP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37D7B3" w14:textId="77777777" w:rsidR="0074652A" w:rsidRPr="00EE77BF" w:rsidRDefault="0074652A" w:rsidP="0074652A">
            <w:pPr>
              <w:jc w:val="right"/>
              <w:rPr>
                <w:rFonts w:eastAsia="Calibri"/>
                <w:b/>
                <w:bCs/>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05AB67B" w14:textId="77777777" w:rsidR="0074652A" w:rsidRPr="00EE77BF" w:rsidRDefault="0074652A" w:rsidP="0074652A">
            <w:pPr>
              <w:jc w:val="right"/>
              <w:rPr>
                <w:rFonts w:eastAsia="Calibri"/>
                <w:b/>
                <w:bC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177F53" w14:textId="77777777" w:rsidR="0074652A" w:rsidRPr="00EE77BF" w:rsidRDefault="0074652A" w:rsidP="0074652A">
            <w:pPr>
              <w:jc w:val="right"/>
              <w:rPr>
                <w:rFonts w:eastAsia="Calibri"/>
                <w:b/>
                <w:bCs/>
                <w:sz w:val="22"/>
                <w:szCs w:val="22"/>
                <w:lang w:eastAsia="en-US"/>
              </w:rPr>
            </w:pPr>
          </w:p>
        </w:tc>
      </w:tr>
      <w:tr w:rsidR="00711C14" w14:paraId="12B451D7" w14:textId="77777777">
        <w:trPr>
          <w:trHeight w:val="300"/>
          <w:jc w:val="center"/>
        </w:trPr>
        <w:tc>
          <w:tcPr>
            <w:tcW w:w="1127" w:type="dxa"/>
            <w:tcBorders>
              <w:top w:val="nil"/>
              <w:left w:val="single" w:sz="4" w:space="0" w:color="auto"/>
              <w:bottom w:val="single" w:sz="4" w:space="0" w:color="auto"/>
              <w:right w:val="nil"/>
            </w:tcBorders>
            <w:shd w:val="clear" w:color="auto" w:fill="auto"/>
            <w:vAlign w:val="center"/>
          </w:tcPr>
          <w:p w14:paraId="2CCB4E39" w14:textId="5CFF018F" w:rsidR="00711C14" w:rsidRPr="00137756" w:rsidRDefault="00711C14" w:rsidP="00711C14">
            <w:pPr>
              <w:rPr>
                <w:rFonts w:eastAsia="Calibri"/>
                <w:sz w:val="22"/>
                <w:szCs w:val="22"/>
                <w:lang w:eastAsia="en-US"/>
              </w:rPr>
            </w:pPr>
            <w:r w:rsidRPr="00137756">
              <w:rPr>
                <w:rFonts w:eastAsia="Calibri"/>
                <w:sz w:val="22"/>
                <w:szCs w:val="22"/>
                <w:lang w:eastAsia="en-US"/>
              </w:rPr>
              <w:t>4.8.</w:t>
            </w:r>
          </w:p>
        </w:tc>
        <w:tc>
          <w:tcPr>
            <w:tcW w:w="4684" w:type="dxa"/>
            <w:tcBorders>
              <w:top w:val="nil"/>
              <w:left w:val="single" w:sz="4" w:space="0" w:color="auto"/>
              <w:bottom w:val="single" w:sz="4" w:space="0" w:color="auto"/>
              <w:right w:val="single" w:sz="4" w:space="0" w:color="auto"/>
            </w:tcBorders>
            <w:shd w:val="clear" w:color="auto" w:fill="auto"/>
            <w:vAlign w:val="center"/>
          </w:tcPr>
          <w:p w14:paraId="6C2E0FB4" w14:textId="0D65BB85" w:rsidR="00711C14" w:rsidRPr="00D36C6A" w:rsidRDefault="00711C14" w:rsidP="00711C14">
            <w:pPr>
              <w:jc w:val="both"/>
              <w:rPr>
                <w:rFonts w:eastAsia="Calibri"/>
                <w:sz w:val="22"/>
                <w:szCs w:val="22"/>
                <w:lang w:eastAsia="en-US"/>
              </w:rPr>
            </w:pPr>
            <w:r w:rsidRPr="00D36C6A">
              <w:rPr>
                <w:rFonts w:eastAsia="Calibri"/>
                <w:sz w:val="22"/>
                <w:szCs w:val="22"/>
                <w:lang w:eastAsia="en-US"/>
              </w:rPr>
              <w:t>Pasniedzēju ceļa (transporta) izmaksas</w:t>
            </w:r>
          </w:p>
          <w:p w14:paraId="0E84A44C" w14:textId="46B14EB3" w:rsidR="00711C14" w:rsidRPr="00137756" w:rsidRDefault="00711C14" w:rsidP="00137756">
            <w:pPr>
              <w:spacing w:after="120"/>
              <w:jc w:val="both"/>
              <w:rPr>
                <w:rFonts w:eastAsia="Calibri"/>
                <w:i/>
                <w:iCs/>
                <w:color w:val="0000FF"/>
                <w:sz w:val="20"/>
                <w:szCs w:val="20"/>
                <w:u w:val="single"/>
                <w:lang w:eastAsia="en-US"/>
              </w:rPr>
            </w:pPr>
            <w:r w:rsidRPr="00D36C6A">
              <w:rPr>
                <w:rFonts w:eastAsia="Calibri"/>
                <w:i/>
                <w:iCs/>
                <w:color w:val="0000FF"/>
                <w:sz w:val="20"/>
                <w:szCs w:val="20"/>
                <w:u w:val="single"/>
                <w:lang w:eastAsia="en-US"/>
              </w:rPr>
              <w:t>SAM MK noteikumu 21.2.8. apakšpunkts</w:t>
            </w:r>
            <w:r w:rsidR="00137756">
              <w:rPr>
                <w:rFonts w:eastAsia="Calibri"/>
                <w:i/>
                <w:iCs/>
                <w:color w:val="0000FF"/>
                <w:sz w:val="20"/>
                <w:szCs w:val="20"/>
                <w:u w:val="single"/>
                <w:lang w:eastAsia="en-US"/>
              </w:rPr>
              <w:t>.</w:t>
            </w:r>
          </w:p>
        </w:tc>
        <w:tc>
          <w:tcPr>
            <w:tcW w:w="1125" w:type="dxa"/>
            <w:tcBorders>
              <w:top w:val="nil"/>
              <w:left w:val="nil"/>
              <w:bottom w:val="single" w:sz="4" w:space="0" w:color="auto"/>
              <w:right w:val="single" w:sz="4" w:space="0" w:color="auto"/>
            </w:tcBorders>
            <w:shd w:val="clear" w:color="auto" w:fill="auto"/>
          </w:tcPr>
          <w:p w14:paraId="119FA4F2" w14:textId="2993D4FD" w:rsidR="00711C14" w:rsidRPr="00137756" w:rsidRDefault="00711C14" w:rsidP="00711C14">
            <w:pPr>
              <w:jc w:val="center"/>
              <w:rPr>
                <w:rFonts w:eastAsia="Calibri"/>
                <w:sz w:val="22"/>
                <w:szCs w:val="22"/>
                <w:lang w:eastAsia="en-US"/>
              </w:rPr>
            </w:pPr>
            <w:r w:rsidRPr="00137756">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34878745" w14:textId="77777777" w:rsidR="00711C14" w:rsidRPr="00EE77BF" w:rsidRDefault="00711C14" w:rsidP="00711C14">
            <w:pPr>
              <w:jc w:val="right"/>
              <w:rPr>
                <w:rFonts w:eastAsia="Calibri"/>
                <w:b/>
                <w:bCs/>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E5D341D" w14:textId="77777777" w:rsidR="00711C14" w:rsidRPr="00EE77BF" w:rsidRDefault="00711C14" w:rsidP="00711C14">
            <w:pPr>
              <w:jc w:val="right"/>
              <w:rPr>
                <w:rFonts w:eastAsia="Calibri"/>
                <w:b/>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A51267" w14:textId="77777777" w:rsidR="00711C14" w:rsidRPr="00EE77BF" w:rsidRDefault="00711C14" w:rsidP="00711C14">
            <w:pPr>
              <w:jc w:val="right"/>
              <w:rPr>
                <w:rFonts w:eastAsia="Calibri"/>
                <w:b/>
                <w:bC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BFD967" w14:textId="77777777" w:rsidR="00711C14" w:rsidRPr="00EE77BF" w:rsidRDefault="00711C14" w:rsidP="00711C14">
            <w:pPr>
              <w:jc w:val="right"/>
              <w:rP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04120C" w14:textId="77777777" w:rsidR="00711C14" w:rsidRPr="00EE77BF" w:rsidRDefault="00711C14" w:rsidP="00711C14">
            <w:pPr>
              <w:jc w:val="right"/>
              <w:rPr>
                <w:rFonts w:eastAsia="Calibri"/>
                <w:b/>
                <w:bCs/>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D3510BB" w14:textId="77777777" w:rsidR="00711C14" w:rsidRPr="00EE77BF" w:rsidRDefault="00711C14" w:rsidP="00711C14">
            <w:pPr>
              <w:jc w:val="right"/>
              <w:rPr>
                <w:rFonts w:eastAsia="Calibri"/>
                <w:b/>
                <w:bC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CF9C85" w14:textId="77777777" w:rsidR="00711C14" w:rsidRPr="00EE77BF" w:rsidRDefault="00711C14" w:rsidP="00711C14">
            <w:pPr>
              <w:jc w:val="right"/>
              <w:rPr>
                <w:rFonts w:eastAsia="Calibri"/>
                <w:b/>
                <w:bCs/>
                <w:sz w:val="22"/>
                <w:szCs w:val="22"/>
                <w:lang w:eastAsia="en-US"/>
              </w:rPr>
            </w:pPr>
          </w:p>
        </w:tc>
      </w:tr>
      <w:tr w:rsidR="00711C14" w14:paraId="4282368E" w14:textId="77777777">
        <w:trPr>
          <w:trHeight w:val="300"/>
          <w:jc w:val="center"/>
        </w:trPr>
        <w:tc>
          <w:tcPr>
            <w:tcW w:w="1127" w:type="dxa"/>
            <w:tcBorders>
              <w:top w:val="nil"/>
              <w:left w:val="single" w:sz="4" w:space="0" w:color="auto"/>
              <w:bottom w:val="single" w:sz="4" w:space="0" w:color="auto"/>
              <w:right w:val="nil"/>
            </w:tcBorders>
            <w:shd w:val="clear" w:color="auto" w:fill="auto"/>
            <w:vAlign w:val="center"/>
          </w:tcPr>
          <w:p w14:paraId="796A2A82" w14:textId="0CFBDBF4" w:rsidR="00711C14" w:rsidRPr="00137756" w:rsidRDefault="00711C14" w:rsidP="00711C14">
            <w:pPr>
              <w:rPr>
                <w:rFonts w:eastAsia="Calibri"/>
                <w:sz w:val="22"/>
                <w:szCs w:val="22"/>
                <w:lang w:eastAsia="en-US"/>
              </w:rPr>
            </w:pPr>
            <w:r w:rsidRPr="00137756">
              <w:rPr>
                <w:rFonts w:eastAsia="Calibri"/>
                <w:sz w:val="22"/>
                <w:szCs w:val="22"/>
                <w:lang w:eastAsia="en-US"/>
              </w:rPr>
              <w:t>4.9.</w:t>
            </w:r>
          </w:p>
        </w:tc>
        <w:tc>
          <w:tcPr>
            <w:tcW w:w="4684" w:type="dxa"/>
            <w:tcBorders>
              <w:top w:val="nil"/>
              <w:left w:val="single" w:sz="4" w:space="0" w:color="auto"/>
              <w:bottom w:val="single" w:sz="4" w:space="0" w:color="auto"/>
              <w:right w:val="single" w:sz="4" w:space="0" w:color="auto"/>
            </w:tcBorders>
            <w:shd w:val="clear" w:color="auto" w:fill="auto"/>
            <w:vAlign w:val="center"/>
          </w:tcPr>
          <w:p w14:paraId="7A9E88CB" w14:textId="77777777" w:rsidR="00711C14" w:rsidRPr="00D36C6A" w:rsidRDefault="00711C14" w:rsidP="00711C14">
            <w:pPr>
              <w:jc w:val="both"/>
              <w:rPr>
                <w:rFonts w:eastAsia="Calibri"/>
                <w:sz w:val="22"/>
                <w:szCs w:val="22"/>
                <w:lang w:eastAsia="en-US"/>
              </w:rPr>
            </w:pPr>
            <w:r w:rsidRPr="00D36C6A">
              <w:rPr>
                <w:rFonts w:eastAsia="Calibri"/>
                <w:sz w:val="22"/>
                <w:szCs w:val="22"/>
                <w:lang w:eastAsia="en-US"/>
              </w:rPr>
              <w:t>Ar mācībām saistīto konsultāciju pakalpojumu izmaksas.</w:t>
            </w:r>
          </w:p>
          <w:p w14:paraId="78EDA5D3" w14:textId="2DA43ECE" w:rsidR="00711C14" w:rsidRPr="00137756" w:rsidRDefault="00711C14" w:rsidP="00137756">
            <w:pPr>
              <w:spacing w:after="120"/>
              <w:jc w:val="both"/>
              <w:rPr>
                <w:rFonts w:eastAsia="Calibri"/>
                <w:i/>
                <w:iCs/>
                <w:color w:val="0000FF"/>
                <w:sz w:val="20"/>
                <w:szCs w:val="20"/>
                <w:u w:val="single"/>
                <w:lang w:eastAsia="en-US"/>
              </w:rPr>
            </w:pPr>
            <w:r w:rsidRPr="00D36C6A">
              <w:rPr>
                <w:rFonts w:eastAsia="Calibri"/>
                <w:i/>
                <w:iCs/>
                <w:color w:val="0000FF"/>
                <w:sz w:val="20"/>
                <w:szCs w:val="20"/>
                <w:u w:val="single"/>
                <w:lang w:eastAsia="en-US"/>
              </w:rPr>
              <w:t>SAM MK noteikumu 21.2.9.apakšpunkts</w:t>
            </w:r>
            <w:r w:rsidR="00137756">
              <w:rPr>
                <w:rFonts w:eastAsia="Calibri"/>
                <w:i/>
                <w:iCs/>
                <w:color w:val="0000FF"/>
                <w:sz w:val="20"/>
                <w:szCs w:val="20"/>
                <w:u w:val="single"/>
                <w:lang w:eastAsia="en-US"/>
              </w:rPr>
              <w:t>.</w:t>
            </w:r>
          </w:p>
        </w:tc>
        <w:tc>
          <w:tcPr>
            <w:tcW w:w="1125" w:type="dxa"/>
            <w:tcBorders>
              <w:top w:val="nil"/>
              <w:left w:val="nil"/>
              <w:bottom w:val="single" w:sz="4" w:space="0" w:color="auto"/>
              <w:right w:val="single" w:sz="4" w:space="0" w:color="auto"/>
            </w:tcBorders>
            <w:shd w:val="clear" w:color="auto" w:fill="auto"/>
          </w:tcPr>
          <w:p w14:paraId="4FFF7F5F" w14:textId="275EB385" w:rsidR="00711C14" w:rsidRPr="00137756" w:rsidRDefault="00711C14" w:rsidP="00711C14">
            <w:pPr>
              <w:jc w:val="center"/>
              <w:rPr>
                <w:rFonts w:eastAsia="Calibri"/>
                <w:sz w:val="22"/>
                <w:szCs w:val="22"/>
                <w:lang w:eastAsia="en-US"/>
              </w:rPr>
            </w:pPr>
            <w:r w:rsidRPr="00137756">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7C632C3" w14:textId="77777777" w:rsidR="00711C14" w:rsidRPr="00EE77BF" w:rsidRDefault="00711C14" w:rsidP="00711C14">
            <w:pPr>
              <w:jc w:val="right"/>
              <w:rPr>
                <w:rFonts w:eastAsia="Calibri"/>
                <w:b/>
                <w:bCs/>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9960EC0" w14:textId="77777777" w:rsidR="00711C14" w:rsidRPr="00EE77BF" w:rsidRDefault="00711C14" w:rsidP="00711C14">
            <w:pPr>
              <w:jc w:val="right"/>
              <w:rPr>
                <w:rFonts w:eastAsia="Calibri"/>
                <w:b/>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C0A028" w14:textId="77777777" w:rsidR="00711C14" w:rsidRPr="00EE77BF" w:rsidRDefault="00711C14" w:rsidP="00711C14">
            <w:pPr>
              <w:jc w:val="right"/>
              <w:rPr>
                <w:rFonts w:eastAsia="Calibri"/>
                <w:b/>
                <w:bC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CD1885" w14:textId="77777777" w:rsidR="00711C14" w:rsidRPr="00EE77BF" w:rsidRDefault="00711C14" w:rsidP="00711C14">
            <w:pPr>
              <w:jc w:val="right"/>
              <w:rP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324EB4" w14:textId="77777777" w:rsidR="00711C14" w:rsidRPr="00EE77BF" w:rsidRDefault="00711C14" w:rsidP="00711C14">
            <w:pPr>
              <w:jc w:val="right"/>
              <w:rPr>
                <w:rFonts w:eastAsia="Calibri"/>
                <w:b/>
                <w:bCs/>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402258E" w14:textId="77777777" w:rsidR="00711C14" w:rsidRPr="00EE77BF" w:rsidRDefault="00711C14" w:rsidP="00711C14">
            <w:pPr>
              <w:jc w:val="right"/>
              <w:rPr>
                <w:rFonts w:eastAsia="Calibri"/>
                <w:b/>
                <w:bC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67B471" w14:textId="77777777" w:rsidR="00711C14" w:rsidRPr="00EE77BF" w:rsidRDefault="00711C14" w:rsidP="00711C14">
            <w:pPr>
              <w:jc w:val="right"/>
              <w:rPr>
                <w:rFonts w:eastAsia="Calibri"/>
                <w:b/>
                <w:bCs/>
                <w:sz w:val="22"/>
                <w:szCs w:val="22"/>
                <w:lang w:eastAsia="en-US"/>
              </w:rPr>
            </w:pPr>
          </w:p>
        </w:tc>
      </w:tr>
      <w:tr w:rsidR="00D95A76" w14:paraId="15CD02FD" w14:textId="77777777">
        <w:trPr>
          <w:trHeight w:val="300"/>
          <w:jc w:val="center"/>
        </w:trPr>
        <w:tc>
          <w:tcPr>
            <w:tcW w:w="1127" w:type="dxa"/>
            <w:tcBorders>
              <w:top w:val="nil"/>
              <w:left w:val="single" w:sz="4" w:space="0" w:color="auto"/>
              <w:bottom w:val="single" w:sz="4" w:space="0" w:color="auto"/>
              <w:right w:val="nil"/>
            </w:tcBorders>
            <w:shd w:val="clear" w:color="auto" w:fill="E7E6E6" w:themeFill="background2"/>
            <w:vAlign w:val="center"/>
            <w:hideMark/>
          </w:tcPr>
          <w:p w14:paraId="20E0E2D6" w14:textId="77777777" w:rsidR="00D95A76" w:rsidRPr="00205078" w:rsidRDefault="00D95A76" w:rsidP="00D95A76">
            <w:pPr>
              <w:rPr>
                <w:rFonts w:eastAsia="Calibri"/>
                <w:b/>
                <w:bCs/>
                <w:sz w:val="22"/>
                <w:szCs w:val="20"/>
                <w:lang w:eastAsia="en-US"/>
              </w:rPr>
            </w:pPr>
            <w:r w:rsidRPr="00205078">
              <w:rPr>
                <w:rFonts w:eastAsia="Calibri"/>
                <w:b/>
                <w:bCs/>
                <w:sz w:val="22"/>
                <w:szCs w:val="20"/>
                <w:lang w:eastAsia="en-US"/>
              </w:rPr>
              <w:t>10.</w:t>
            </w:r>
          </w:p>
        </w:tc>
        <w:tc>
          <w:tcPr>
            <w:tcW w:w="4684" w:type="dxa"/>
            <w:tcBorders>
              <w:top w:val="nil"/>
              <w:left w:val="single" w:sz="4" w:space="0" w:color="auto"/>
              <w:bottom w:val="single" w:sz="4" w:space="0" w:color="auto"/>
              <w:right w:val="single" w:sz="4" w:space="0" w:color="auto"/>
            </w:tcBorders>
            <w:shd w:val="clear" w:color="auto" w:fill="E7E6E6" w:themeFill="background2"/>
            <w:vAlign w:val="center"/>
            <w:hideMark/>
          </w:tcPr>
          <w:p w14:paraId="6E6AF4A5" w14:textId="77777777" w:rsidR="00D95A76" w:rsidRPr="00205078" w:rsidRDefault="00D95A76" w:rsidP="00D95A76">
            <w:pPr>
              <w:jc w:val="both"/>
              <w:rPr>
                <w:rFonts w:eastAsia="Calibri"/>
                <w:b/>
                <w:bCs/>
                <w:sz w:val="22"/>
                <w:szCs w:val="20"/>
                <w:lang w:eastAsia="en-US"/>
              </w:rPr>
            </w:pPr>
            <w:r w:rsidRPr="00205078">
              <w:rPr>
                <w:rFonts w:eastAsia="Calibri"/>
                <w:b/>
                <w:bCs/>
                <w:sz w:val="22"/>
                <w:szCs w:val="20"/>
                <w:lang w:eastAsia="en-US"/>
              </w:rPr>
              <w:t>Informatīvo un publicitātes pasākumu izmaksas</w:t>
            </w:r>
          </w:p>
        </w:tc>
        <w:tc>
          <w:tcPr>
            <w:tcW w:w="1125" w:type="dxa"/>
            <w:tcBorders>
              <w:top w:val="nil"/>
              <w:left w:val="nil"/>
              <w:bottom w:val="single" w:sz="4" w:space="0" w:color="auto"/>
              <w:right w:val="single" w:sz="4" w:space="0" w:color="auto"/>
            </w:tcBorders>
            <w:shd w:val="clear" w:color="auto" w:fill="E7E6E6" w:themeFill="background2"/>
          </w:tcPr>
          <w:p w14:paraId="18385408" w14:textId="1BA85622" w:rsidR="00D95A76" w:rsidRPr="00EE77BF" w:rsidRDefault="00D95A76" w:rsidP="00D95A76">
            <w:pPr>
              <w:jc w:val="center"/>
              <w:rPr>
                <w:rFonts w:eastAsia="Calibri"/>
                <w:sz w:val="22"/>
                <w:szCs w:val="22"/>
                <w:lang w:eastAsia="en-US"/>
              </w:rPr>
            </w:pPr>
            <w:r w:rsidRPr="001620EE">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E7E6E6" w:themeFill="background2"/>
          </w:tcPr>
          <w:p w14:paraId="43FC7493" w14:textId="7FC6DB27" w:rsidR="00D95A76" w:rsidRPr="00205078" w:rsidRDefault="00D95A76" w:rsidP="00D95A76">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E7E6E6" w:themeFill="background2"/>
          </w:tcPr>
          <w:p w14:paraId="4710F1AF" w14:textId="77777777" w:rsidR="00D95A76" w:rsidRDefault="00D95A76" w:rsidP="00D95A76">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tcPr>
          <w:p w14:paraId="7014AEF2" w14:textId="77777777" w:rsidR="00D95A76" w:rsidRDefault="00D95A76" w:rsidP="00D95A76">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64887B17" w14:textId="77777777" w:rsidR="00D95A76" w:rsidRDefault="00D95A76" w:rsidP="00D95A76">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tcPr>
          <w:p w14:paraId="62E700E3" w14:textId="77777777" w:rsidR="00D95A76" w:rsidRDefault="00D95A76" w:rsidP="00D95A76">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E7E6E6" w:themeFill="background2"/>
          </w:tcPr>
          <w:p w14:paraId="5319F502" w14:textId="77777777" w:rsidR="00D95A76" w:rsidRDefault="00D95A76" w:rsidP="00D95A76">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tcPr>
          <w:p w14:paraId="25D920D3" w14:textId="77777777" w:rsidR="00D95A76" w:rsidRDefault="00D95A76" w:rsidP="00D95A76">
            <w:pPr>
              <w:jc w:val="right"/>
              <w:rPr>
                <w:rFonts w:eastAsia="Calibri"/>
                <w:lang w:eastAsia="en-US"/>
              </w:rPr>
            </w:pPr>
          </w:p>
        </w:tc>
      </w:tr>
      <w:tr w:rsidR="00D95A76" w14:paraId="62C479D7" w14:textId="77777777">
        <w:trPr>
          <w:trHeight w:val="300"/>
          <w:jc w:val="center"/>
        </w:trPr>
        <w:tc>
          <w:tcPr>
            <w:tcW w:w="1127" w:type="dxa"/>
            <w:tcBorders>
              <w:top w:val="nil"/>
              <w:left w:val="single" w:sz="4" w:space="0" w:color="auto"/>
              <w:bottom w:val="single" w:sz="4" w:space="0" w:color="auto"/>
              <w:right w:val="nil"/>
            </w:tcBorders>
            <w:shd w:val="clear" w:color="auto" w:fill="auto"/>
            <w:vAlign w:val="center"/>
          </w:tcPr>
          <w:p w14:paraId="03BAB00F" w14:textId="74205503" w:rsidR="00D95A76" w:rsidRPr="00210126" w:rsidRDefault="00D95A76" w:rsidP="00D95A76">
            <w:pPr>
              <w:rPr>
                <w:rFonts w:eastAsia="Calibri"/>
                <w:sz w:val="22"/>
                <w:szCs w:val="20"/>
                <w:lang w:eastAsia="en-US"/>
              </w:rPr>
            </w:pPr>
            <w:r w:rsidRPr="00210126">
              <w:rPr>
                <w:rFonts w:eastAsia="Calibri"/>
                <w:sz w:val="22"/>
                <w:szCs w:val="20"/>
                <w:lang w:eastAsia="en-US"/>
              </w:rPr>
              <w:t>10.1.</w:t>
            </w:r>
          </w:p>
        </w:tc>
        <w:tc>
          <w:tcPr>
            <w:tcW w:w="4684" w:type="dxa"/>
            <w:tcBorders>
              <w:top w:val="nil"/>
              <w:left w:val="single" w:sz="4" w:space="0" w:color="auto"/>
              <w:bottom w:val="single" w:sz="4" w:space="0" w:color="auto"/>
              <w:right w:val="single" w:sz="4" w:space="0" w:color="auto"/>
            </w:tcBorders>
            <w:shd w:val="clear" w:color="auto" w:fill="auto"/>
            <w:vAlign w:val="center"/>
          </w:tcPr>
          <w:p w14:paraId="41593833" w14:textId="77777777" w:rsidR="00D95A76" w:rsidRPr="002A734F" w:rsidRDefault="009C0569" w:rsidP="00D95A76">
            <w:pPr>
              <w:jc w:val="both"/>
              <w:rPr>
                <w:sz w:val="22"/>
                <w:szCs w:val="22"/>
                <w:shd w:val="clear" w:color="auto" w:fill="FFFFFF"/>
              </w:rPr>
            </w:pPr>
            <w:r w:rsidRPr="002A734F">
              <w:rPr>
                <w:sz w:val="22"/>
                <w:szCs w:val="22"/>
                <w:shd w:val="clear" w:color="auto" w:fill="FFFFFF"/>
              </w:rPr>
              <w:t>I</w:t>
            </w:r>
            <w:r w:rsidR="00DB0745" w:rsidRPr="002A734F">
              <w:rPr>
                <w:sz w:val="22"/>
                <w:szCs w:val="22"/>
                <w:shd w:val="clear" w:color="auto" w:fill="FFFFFF"/>
              </w:rPr>
              <w:t>nformatīvo pasākumu izmaksas</w:t>
            </w:r>
          </w:p>
          <w:p w14:paraId="01040166" w14:textId="6D032EF6" w:rsidR="009C0569" w:rsidRPr="00490C7B" w:rsidRDefault="00BB5D6E" w:rsidP="009C0569">
            <w:pPr>
              <w:spacing w:after="120"/>
              <w:jc w:val="both"/>
              <w:rPr>
                <w:rFonts w:eastAsia="Calibri"/>
                <w:i/>
                <w:iCs/>
                <w:color w:val="0000FF"/>
                <w:sz w:val="20"/>
                <w:szCs w:val="20"/>
                <w:u w:val="single"/>
                <w:lang w:eastAsia="en-US"/>
              </w:rPr>
            </w:pPr>
            <w:r>
              <w:rPr>
                <w:rFonts w:eastAsia="Calibri"/>
                <w:i/>
                <w:iCs/>
                <w:color w:val="0000FF"/>
                <w:sz w:val="20"/>
                <w:szCs w:val="20"/>
                <w:u w:val="single"/>
                <w:lang w:eastAsia="en-US"/>
              </w:rPr>
              <w:t xml:space="preserve">SAM </w:t>
            </w:r>
            <w:r w:rsidR="009C0569" w:rsidRPr="00490C7B">
              <w:rPr>
                <w:rFonts w:eastAsia="Calibri"/>
                <w:i/>
                <w:iCs/>
                <w:color w:val="0000FF"/>
                <w:sz w:val="20"/>
                <w:szCs w:val="20"/>
                <w:u w:val="single"/>
                <w:lang w:eastAsia="en-US"/>
              </w:rPr>
              <w:t>MK noteikumu 2</w:t>
            </w:r>
            <w:r w:rsidR="00BE78D3">
              <w:rPr>
                <w:rFonts w:eastAsia="Calibri"/>
                <w:i/>
                <w:iCs/>
                <w:color w:val="0000FF"/>
                <w:sz w:val="20"/>
                <w:szCs w:val="20"/>
                <w:u w:val="single"/>
                <w:lang w:eastAsia="en-US"/>
              </w:rPr>
              <w:t>1</w:t>
            </w:r>
            <w:r w:rsidR="009C0569" w:rsidRPr="00490C7B">
              <w:rPr>
                <w:rFonts w:eastAsia="Calibri"/>
                <w:i/>
                <w:iCs/>
                <w:color w:val="0000FF"/>
                <w:sz w:val="20"/>
                <w:szCs w:val="20"/>
                <w:u w:val="single"/>
                <w:lang w:eastAsia="en-US"/>
              </w:rPr>
              <w:t>.</w:t>
            </w:r>
            <w:r w:rsidR="00A33574">
              <w:rPr>
                <w:rFonts w:eastAsia="Calibri"/>
                <w:i/>
                <w:iCs/>
                <w:color w:val="0000FF"/>
                <w:sz w:val="20"/>
                <w:szCs w:val="20"/>
                <w:u w:val="single"/>
                <w:lang w:eastAsia="en-US"/>
              </w:rPr>
              <w:t>1</w:t>
            </w:r>
            <w:r w:rsidR="009C0569" w:rsidRPr="00490C7B">
              <w:rPr>
                <w:rFonts w:eastAsia="Calibri"/>
                <w:i/>
                <w:iCs/>
                <w:color w:val="0000FF"/>
                <w:sz w:val="20"/>
                <w:szCs w:val="20"/>
                <w:u w:val="single"/>
                <w:lang w:eastAsia="en-US"/>
              </w:rPr>
              <w:t>.</w:t>
            </w:r>
            <w:r w:rsidR="00A33574">
              <w:rPr>
                <w:rFonts w:eastAsia="Calibri"/>
                <w:i/>
                <w:iCs/>
                <w:color w:val="0000FF"/>
                <w:sz w:val="20"/>
                <w:szCs w:val="20"/>
                <w:u w:val="single"/>
                <w:lang w:eastAsia="en-US"/>
              </w:rPr>
              <w:t xml:space="preserve">1. </w:t>
            </w:r>
            <w:r w:rsidR="009C0569" w:rsidRPr="00490C7B">
              <w:rPr>
                <w:rFonts w:eastAsia="Calibri"/>
                <w:i/>
                <w:iCs/>
                <w:color w:val="0000FF"/>
                <w:sz w:val="20"/>
                <w:szCs w:val="20"/>
                <w:u w:val="single"/>
                <w:lang w:eastAsia="en-US"/>
              </w:rPr>
              <w:t>apakšpunkts</w:t>
            </w:r>
            <w:r w:rsidR="009C0569">
              <w:rPr>
                <w:rFonts w:eastAsia="Calibri"/>
                <w:i/>
                <w:iCs/>
                <w:color w:val="0000FF"/>
                <w:sz w:val="20"/>
                <w:szCs w:val="20"/>
                <w:u w:val="single"/>
                <w:lang w:eastAsia="en-US"/>
              </w:rPr>
              <w:t>.</w:t>
            </w:r>
            <w:r w:rsidR="009C0569" w:rsidRPr="00490C7B">
              <w:rPr>
                <w:rFonts w:eastAsia="Calibri"/>
                <w:i/>
                <w:iCs/>
                <w:color w:val="0000FF"/>
                <w:sz w:val="20"/>
                <w:szCs w:val="20"/>
                <w:u w:val="single"/>
                <w:lang w:eastAsia="en-US"/>
              </w:rPr>
              <w:t xml:space="preserve"> </w:t>
            </w:r>
          </w:p>
          <w:p w14:paraId="2C00E194" w14:textId="2159F4D4" w:rsidR="009C0569" w:rsidRPr="00205078" w:rsidRDefault="00AE1DA2" w:rsidP="00D95A76">
            <w:pPr>
              <w:jc w:val="both"/>
              <w:rPr>
                <w:rFonts w:eastAsia="Calibri"/>
                <w:b/>
                <w:bCs/>
                <w:sz w:val="22"/>
                <w:szCs w:val="20"/>
                <w:lang w:eastAsia="en-US"/>
              </w:rPr>
            </w:pPr>
            <w:r w:rsidRPr="004B58CA">
              <w:rPr>
                <w:rFonts w:eastAsia="Calibri"/>
                <w:bCs/>
                <w:i/>
                <w:color w:val="0000FF"/>
                <w:sz w:val="20"/>
                <w:szCs w:val="20"/>
                <w:lang w:eastAsia="en-US"/>
              </w:rPr>
              <w:t>Attiecināmas būs</w:t>
            </w:r>
            <w:r>
              <w:rPr>
                <w:rFonts w:eastAsia="Calibri"/>
                <w:bCs/>
                <w:i/>
                <w:color w:val="0000FF"/>
                <w:sz w:val="20"/>
                <w:szCs w:val="20"/>
                <w:lang w:eastAsia="en-US"/>
              </w:rPr>
              <w:t xml:space="preserve"> </w:t>
            </w:r>
            <w:r w:rsidR="00D4270D" w:rsidRPr="00D4270D">
              <w:rPr>
                <w:rFonts w:eastAsia="Calibri"/>
                <w:bCs/>
                <w:i/>
                <w:color w:val="0000FF"/>
                <w:sz w:val="20"/>
                <w:szCs w:val="20"/>
                <w:lang w:eastAsia="en-US"/>
              </w:rPr>
              <w:t xml:space="preserve">informatīvo pasākumu izmaksas, </w:t>
            </w:r>
            <w:r w:rsidR="00D4270D" w:rsidRPr="00061FB4">
              <w:rPr>
                <w:rFonts w:eastAsia="Calibri"/>
                <w:b/>
                <w:i/>
                <w:color w:val="0000FF"/>
                <w:sz w:val="20"/>
                <w:szCs w:val="20"/>
                <w:lang w:eastAsia="en-US"/>
              </w:rPr>
              <w:t>lai motivētu darba devējus attīstīt prasmes</w:t>
            </w:r>
            <w:r w:rsidR="002305CD">
              <w:rPr>
                <w:rFonts w:eastAsia="Calibri"/>
                <w:bCs/>
                <w:i/>
                <w:color w:val="0000FF"/>
                <w:sz w:val="20"/>
                <w:szCs w:val="20"/>
                <w:lang w:eastAsia="en-US"/>
              </w:rPr>
              <w:t>,</w:t>
            </w:r>
            <w:r w:rsidR="002D60B3">
              <w:rPr>
                <w:rFonts w:eastAsia="Calibri"/>
                <w:bCs/>
                <w:i/>
                <w:color w:val="0000FF"/>
                <w:sz w:val="20"/>
                <w:szCs w:val="20"/>
                <w:lang w:eastAsia="en-US"/>
              </w:rPr>
              <w:t xml:space="preserve"> atbilstoši SAM MK noteikumu 25. punktā noteiktajam, </w:t>
            </w:r>
            <w:r w:rsidR="002D60B3" w:rsidRPr="002D60B3">
              <w:rPr>
                <w:rFonts w:eastAsia="Calibri"/>
                <w:bCs/>
                <w:i/>
                <w:color w:val="0000FF"/>
                <w:sz w:val="20"/>
                <w:szCs w:val="20"/>
                <w:lang w:eastAsia="en-US"/>
              </w:rPr>
              <w:t>nepārsniedz</w:t>
            </w:r>
            <w:r w:rsidR="008B3D15">
              <w:rPr>
                <w:rFonts w:eastAsia="Calibri"/>
                <w:bCs/>
                <w:i/>
                <w:color w:val="0000FF"/>
                <w:sz w:val="20"/>
                <w:szCs w:val="20"/>
                <w:lang w:eastAsia="en-US"/>
              </w:rPr>
              <w:t>ot</w:t>
            </w:r>
            <w:r w:rsidR="002D60B3" w:rsidRPr="002D60B3">
              <w:rPr>
                <w:rFonts w:eastAsia="Calibri"/>
                <w:bCs/>
                <w:i/>
                <w:color w:val="0000FF"/>
                <w:sz w:val="20"/>
                <w:szCs w:val="20"/>
                <w:lang w:eastAsia="en-US"/>
              </w:rPr>
              <w:t xml:space="preserve"> 15 % no kopējām projekta </w:t>
            </w:r>
            <w:r w:rsidR="008B3D15">
              <w:rPr>
                <w:rFonts w:eastAsia="Calibri"/>
                <w:bCs/>
                <w:i/>
                <w:color w:val="0000FF"/>
                <w:sz w:val="20"/>
                <w:szCs w:val="20"/>
                <w:lang w:eastAsia="en-US"/>
              </w:rPr>
              <w:t>attiecināmajām</w:t>
            </w:r>
            <w:r w:rsidR="002D60B3" w:rsidRPr="002D60B3">
              <w:rPr>
                <w:rFonts w:eastAsia="Calibri"/>
                <w:bCs/>
                <w:i/>
                <w:color w:val="0000FF"/>
                <w:sz w:val="20"/>
                <w:szCs w:val="20"/>
                <w:lang w:eastAsia="en-US"/>
              </w:rPr>
              <w:t xml:space="preserve"> izmaksām</w:t>
            </w:r>
            <w:r w:rsidR="009C2095">
              <w:rPr>
                <w:rFonts w:eastAsia="Calibri"/>
                <w:bCs/>
                <w:i/>
                <w:color w:val="0000FF"/>
                <w:sz w:val="20"/>
                <w:szCs w:val="20"/>
                <w:lang w:eastAsia="en-US"/>
              </w:rPr>
              <w:t>.</w:t>
            </w:r>
          </w:p>
        </w:tc>
        <w:tc>
          <w:tcPr>
            <w:tcW w:w="1125" w:type="dxa"/>
            <w:tcBorders>
              <w:top w:val="nil"/>
              <w:left w:val="nil"/>
              <w:bottom w:val="single" w:sz="4" w:space="0" w:color="auto"/>
              <w:right w:val="single" w:sz="4" w:space="0" w:color="auto"/>
            </w:tcBorders>
            <w:shd w:val="clear" w:color="auto" w:fill="auto"/>
          </w:tcPr>
          <w:p w14:paraId="38DAB219" w14:textId="23FD0EC6" w:rsidR="00D95A76" w:rsidRPr="00EE77BF" w:rsidRDefault="00D95A76" w:rsidP="00D95A76">
            <w:pPr>
              <w:jc w:val="center"/>
              <w:rPr>
                <w:rFonts w:eastAsia="Calibri"/>
                <w:sz w:val="22"/>
                <w:szCs w:val="22"/>
                <w:lang w:eastAsia="en-US"/>
              </w:rPr>
            </w:pPr>
            <w:r w:rsidRPr="001620EE">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38EF3FED" w14:textId="77777777" w:rsidR="00D95A76" w:rsidRPr="00205078" w:rsidRDefault="00D95A76" w:rsidP="00D95A76">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tcPr>
          <w:p w14:paraId="4D742E94" w14:textId="77777777" w:rsidR="00D95A76" w:rsidRDefault="00D95A76" w:rsidP="00D95A76">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7D2BC88A" w14:textId="77777777" w:rsidR="00D95A76" w:rsidRDefault="00D95A76" w:rsidP="00D95A76">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13B9621A" w14:textId="77777777" w:rsidR="00D95A76" w:rsidRDefault="00D95A76" w:rsidP="00D95A76">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49F53E9C" w14:textId="77777777" w:rsidR="00D95A76" w:rsidRDefault="00D95A76" w:rsidP="00D95A76">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06FC53B" w14:textId="77777777" w:rsidR="00D95A76" w:rsidRDefault="00D95A76" w:rsidP="00D95A76">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3AEE4B1D" w14:textId="77777777" w:rsidR="00D95A76" w:rsidRDefault="00D95A76" w:rsidP="00D95A76">
            <w:pPr>
              <w:jc w:val="right"/>
              <w:rPr>
                <w:rFonts w:eastAsia="Calibri"/>
                <w:lang w:eastAsia="en-US"/>
              </w:rPr>
            </w:pPr>
          </w:p>
        </w:tc>
      </w:tr>
      <w:tr w:rsidR="00D95A76" w14:paraId="36D0E625" w14:textId="77777777">
        <w:trPr>
          <w:trHeight w:val="300"/>
          <w:jc w:val="center"/>
        </w:trPr>
        <w:tc>
          <w:tcPr>
            <w:tcW w:w="1127" w:type="dxa"/>
            <w:tcBorders>
              <w:top w:val="nil"/>
              <w:left w:val="single" w:sz="4" w:space="0" w:color="auto"/>
              <w:bottom w:val="single" w:sz="4" w:space="0" w:color="auto"/>
              <w:right w:val="nil"/>
            </w:tcBorders>
            <w:shd w:val="clear" w:color="auto" w:fill="auto"/>
            <w:vAlign w:val="center"/>
          </w:tcPr>
          <w:p w14:paraId="71AC9629" w14:textId="1372F223" w:rsidR="00D95A76" w:rsidRPr="00210126" w:rsidRDefault="00D95A76" w:rsidP="00D95A76">
            <w:pPr>
              <w:rPr>
                <w:rFonts w:eastAsia="Calibri"/>
                <w:sz w:val="22"/>
                <w:szCs w:val="20"/>
                <w:lang w:eastAsia="en-US"/>
              </w:rPr>
            </w:pPr>
            <w:r w:rsidRPr="00210126">
              <w:rPr>
                <w:rFonts w:eastAsia="Calibri"/>
                <w:sz w:val="22"/>
                <w:szCs w:val="20"/>
                <w:lang w:eastAsia="en-US"/>
              </w:rPr>
              <w:t>10.2.</w:t>
            </w:r>
          </w:p>
        </w:tc>
        <w:tc>
          <w:tcPr>
            <w:tcW w:w="4684" w:type="dxa"/>
            <w:tcBorders>
              <w:top w:val="nil"/>
              <w:left w:val="single" w:sz="4" w:space="0" w:color="auto"/>
              <w:bottom w:val="single" w:sz="4" w:space="0" w:color="auto"/>
              <w:right w:val="single" w:sz="4" w:space="0" w:color="auto"/>
            </w:tcBorders>
            <w:shd w:val="clear" w:color="auto" w:fill="auto"/>
            <w:vAlign w:val="center"/>
          </w:tcPr>
          <w:p w14:paraId="2EC1C89E" w14:textId="77777777" w:rsidR="00D95A76" w:rsidRPr="002A734F" w:rsidRDefault="009C0569" w:rsidP="00D95A76">
            <w:pPr>
              <w:jc w:val="both"/>
              <w:rPr>
                <w:sz w:val="22"/>
                <w:szCs w:val="22"/>
                <w:shd w:val="clear" w:color="auto" w:fill="FFFFFF"/>
              </w:rPr>
            </w:pPr>
            <w:r w:rsidRPr="002A734F">
              <w:rPr>
                <w:sz w:val="22"/>
                <w:szCs w:val="22"/>
                <w:shd w:val="clear" w:color="auto" w:fill="FFFFFF"/>
              </w:rPr>
              <w:t>K</w:t>
            </w:r>
            <w:r w:rsidR="004E43EF" w:rsidRPr="002A734F">
              <w:rPr>
                <w:sz w:val="22"/>
                <w:szCs w:val="22"/>
                <w:shd w:val="clear" w:color="auto" w:fill="FFFFFF"/>
              </w:rPr>
              <w:t>omunikācijas un vizuālās identitātes pasākumu izmaksas</w:t>
            </w:r>
          </w:p>
          <w:p w14:paraId="26F3D383" w14:textId="149506B9" w:rsidR="004B58CA" w:rsidRPr="004B58CA" w:rsidRDefault="00BB5D6E" w:rsidP="002F3A00">
            <w:pPr>
              <w:spacing w:after="120"/>
              <w:jc w:val="both"/>
              <w:rPr>
                <w:rFonts w:eastAsia="Calibri"/>
                <w:i/>
                <w:iCs/>
                <w:color w:val="0000FF"/>
                <w:sz w:val="20"/>
                <w:szCs w:val="20"/>
                <w:u w:val="single"/>
                <w:lang w:eastAsia="en-US"/>
              </w:rPr>
            </w:pPr>
            <w:r>
              <w:rPr>
                <w:rFonts w:eastAsia="Calibri"/>
                <w:i/>
                <w:iCs/>
                <w:color w:val="0000FF"/>
                <w:sz w:val="20"/>
                <w:szCs w:val="20"/>
                <w:u w:val="single"/>
                <w:lang w:eastAsia="en-US"/>
              </w:rPr>
              <w:t xml:space="preserve">SAM </w:t>
            </w:r>
            <w:r w:rsidR="009C0569" w:rsidRPr="00490C7B">
              <w:rPr>
                <w:rFonts w:eastAsia="Calibri"/>
                <w:i/>
                <w:iCs/>
                <w:color w:val="0000FF"/>
                <w:sz w:val="20"/>
                <w:szCs w:val="20"/>
                <w:u w:val="single"/>
                <w:lang w:eastAsia="en-US"/>
              </w:rPr>
              <w:t>MK noteikumu 2</w:t>
            </w:r>
            <w:r w:rsidR="00A33574">
              <w:rPr>
                <w:rFonts w:eastAsia="Calibri"/>
                <w:i/>
                <w:iCs/>
                <w:color w:val="0000FF"/>
                <w:sz w:val="20"/>
                <w:szCs w:val="20"/>
                <w:u w:val="single"/>
                <w:lang w:eastAsia="en-US"/>
              </w:rPr>
              <w:t>1</w:t>
            </w:r>
            <w:r w:rsidR="009C0569" w:rsidRPr="00490C7B">
              <w:rPr>
                <w:rFonts w:eastAsia="Calibri"/>
                <w:i/>
                <w:iCs/>
                <w:color w:val="0000FF"/>
                <w:sz w:val="20"/>
                <w:szCs w:val="20"/>
                <w:u w:val="single"/>
                <w:lang w:eastAsia="en-US"/>
              </w:rPr>
              <w:t>.</w:t>
            </w:r>
            <w:r w:rsidR="00A33574">
              <w:rPr>
                <w:rFonts w:eastAsia="Calibri"/>
                <w:i/>
                <w:iCs/>
                <w:color w:val="0000FF"/>
                <w:sz w:val="20"/>
                <w:szCs w:val="20"/>
                <w:u w:val="single"/>
                <w:lang w:eastAsia="en-US"/>
              </w:rPr>
              <w:t>1</w:t>
            </w:r>
            <w:r w:rsidR="009C0569" w:rsidRPr="00490C7B">
              <w:rPr>
                <w:rFonts w:eastAsia="Calibri"/>
                <w:i/>
                <w:iCs/>
                <w:color w:val="0000FF"/>
                <w:sz w:val="20"/>
                <w:szCs w:val="20"/>
                <w:u w:val="single"/>
                <w:lang w:eastAsia="en-US"/>
              </w:rPr>
              <w:t>.</w:t>
            </w:r>
            <w:r w:rsidR="00A33574">
              <w:rPr>
                <w:rFonts w:eastAsia="Calibri"/>
                <w:i/>
                <w:iCs/>
                <w:color w:val="0000FF"/>
                <w:sz w:val="20"/>
                <w:szCs w:val="20"/>
                <w:u w:val="single"/>
                <w:lang w:eastAsia="en-US"/>
              </w:rPr>
              <w:t xml:space="preserve">2.3. </w:t>
            </w:r>
            <w:r w:rsidR="009C0569" w:rsidRPr="00490C7B">
              <w:rPr>
                <w:rFonts w:eastAsia="Calibri"/>
                <w:i/>
                <w:iCs/>
                <w:color w:val="0000FF"/>
                <w:sz w:val="20"/>
                <w:szCs w:val="20"/>
                <w:u w:val="single"/>
                <w:lang w:eastAsia="en-US"/>
              </w:rPr>
              <w:t xml:space="preserve"> apakšpunkts</w:t>
            </w:r>
            <w:r w:rsidR="009C0569">
              <w:rPr>
                <w:rFonts w:eastAsia="Calibri"/>
                <w:i/>
                <w:iCs/>
                <w:color w:val="0000FF"/>
                <w:sz w:val="20"/>
                <w:szCs w:val="20"/>
                <w:u w:val="single"/>
                <w:lang w:eastAsia="en-US"/>
              </w:rPr>
              <w:t>.</w:t>
            </w:r>
            <w:r w:rsidR="009C0569" w:rsidRPr="00490C7B">
              <w:rPr>
                <w:rFonts w:eastAsia="Calibri"/>
                <w:i/>
                <w:iCs/>
                <w:color w:val="0000FF"/>
                <w:sz w:val="20"/>
                <w:szCs w:val="20"/>
                <w:u w:val="single"/>
                <w:lang w:eastAsia="en-US"/>
              </w:rPr>
              <w:t xml:space="preserve"> </w:t>
            </w:r>
          </w:p>
          <w:p w14:paraId="5AAE02F3" w14:textId="77777777" w:rsidR="009C0569" w:rsidRDefault="004B58CA" w:rsidP="004B58CA">
            <w:pPr>
              <w:jc w:val="both"/>
              <w:rPr>
                <w:rFonts w:eastAsia="Calibri"/>
                <w:bCs/>
                <w:i/>
                <w:iCs/>
                <w:color w:val="0000FF"/>
                <w:sz w:val="20"/>
                <w:szCs w:val="20"/>
                <w:lang w:eastAsia="en-US"/>
              </w:rPr>
            </w:pPr>
            <w:r w:rsidRPr="004B58CA">
              <w:rPr>
                <w:rFonts w:eastAsia="Calibri"/>
                <w:bCs/>
                <w:i/>
                <w:color w:val="0000FF"/>
                <w:sz w:val="20"/>
                <w:szCs w:val="20"/>
                <w:lang w:eastAsia="en-US"/>
              </w:rPr>
              <w:t xml:space="preserve">Attiecināmas būs </w:t>
            </w:r>
            <w:r w:rsidRPr="004B58CA">
              <w:rPr>
                <w:rFonts w:eastAsia="Calibri"/>
                <w:bCs/>
                <w:i/>
                <w:iCs/>
                <w:color w:val="0000FF"/>
                <w:sz w:val="20"/>
                <w:szCs w:val="20"/>
                <w:lang w:eastAsia="en-US"/>
              </w:rPr>
              <w:t xml:space="preserve">projekta </w:t>
            </w:r>
            <w:r w:rsidRPr="00061FB4">
              <w:rPr>
                <w:rFonts w:eastAsia="Calibri"/>
                <w:b/>
                <w:i/>
                <w:iCs/>
                <w:color w:val="0000FF"/>
                <w:sz w:val="20"/>
                <w:szCs w:val="20"/>
                <w:lang w:eastAsia="en-US"/>
              </w:rPr>
              <w:t>komunikācijas un vizuālās identitātes prasību nodrošināšanas</w:t>
            </w:r>
            <w:r w:rsidRPr="004B58CA">
              <w:rPr>
                <w:rFonts w:eastAsia="Calibri"/>
                <w:bCs/>
                <w:i/>
                <w:iCs/>
                <w:color w:val="0000FF"/>
                <w:sz w:val="20"/>
                <w:szCs w:val="20"/>
                <w:lang w:eastAsia="en-US"/>
              </w:rPr>
              <w:t xml:space="preserve"> pasākumu izmaksas atbilstoši normatīvajiem aktiem, kas nosaka kārtību, kādā Eiropas Savienības fondu vadībā iesaistītās institūcijas nodrošina šo fondu ieviešanu 2021.–2027.gada plānošanas periodā, SAMP MK noteikumu </w:t>
            </w:r>
            <w:r w:rsidR="002F3A00">
              <w:rPr>
                <w:rFonts w:eastAsia="Calibri"/>
                <w:bCs/>
                <w:i/>
                <w:iCs/>
                <w:color w:val="0000FF"/>
                <w:sz w:val="20"/>
                <w:szCs w:val="20"/>
                <w:lang w:eastAsia="en-US"/>
              </w:rPr>
              <w:lastRenderedPageBreak/>
              <w:t>18.2.</w:t>
            </w:r>
            <w:r w:rsidRPr="004B58CA">
              <w:rPr>
                <w:rFonts w:eastAsia="Calibri"/>
                <w:bCs/>
                <w:i/>
                <w:iCs/>
                <w:color w:val="0000FF"/>
                <w:sz w:val="20"/>
                <w:szCs w:val="20"/>
                <w:lang w:eastAsia="en-US"/>
              </w:rPr>
              <w:t> apakšpunktā minētās atbalstāmās darbības īstenošanai</w:t>
            </w:r>
            <w:r w:rsidR="002F3A00">
              <w:rPr>
                <w:rFonts w:eastAsia="Calibri"/>
                <w:bCs/>
                <w:i/>
                <w:iCs/>
                <w:color w:val="0000FF"/>
                <w:sz w:val="20"/>
                <w:szCs w:val="20"/>
                <w:lang w:eastAsia="en-US"/>
              </w:rPr>
              <w:t>.</w:t>
            </w:r>
          </w:p>
          <w:p w14:paraId="0509A4AD" w14:textId="028C0F84" w:rsidR="00046E89" w:rsidRPr="00CE2059" w:rsidRDefault="00067D97" w:rsidP="004B58CA">
            <w:pPr>
              <w:jc w:val="both"/>
              <w:rPr>
                <w:rFonts w:eastAsia="Calibri"/>
                <w:sz w:val="20"/>
                <w:szCs w:val="20"/>
                <w:lang w:eastAsia="en-US"/>
              </w:rPr>
            </w:pPr>
            <w:r w:rsidRPr="00187F00">
              <w:rPr>
                <w:i/>
                <w:color w:val="0000FF"/>
                <w:sz w:val="20"/>
              </w:rPr>
              <w:t>Šajā pozīcijā norādītās izmaksas nav pakļautas komercdarbības atbalsta nosacījumiem, ja projekta iesniedzējs nodrošina projekta vadību, piemērojot MK noteikumu </w:t>
            </w:r>
            <w:r w:rsidR="008E274A" w:rsidRPr="008E274A">
              <w:rPr>
                <w:rFonts w:eastAsia="Calibri"/>
                <w:bCs/>
                <w:i/>
                <w:iCs/>
                <w:color w:val="0000FF"/>
                <w:sz w:val="20"/>
                <w:szCs w:val="20"/>
                <w:lang w:eastAsia="en-US"/>
              </w:rPr>
              <w:t>26.3. apakšpunktā</w:t>
            </w:r>
            <w:r w:rsidRPr="00187F00">
              <w:rPr>
                <w:i/>
                <w:color w:val="0000FF"/>
                <w:sz w:val="20"/>
              </w:rPr>
              <w:t> minēto nosacījumu.</w:t>
            </w:r>
          </w:p>
        </w:tc>
        <w:tc>
          <w:tcPr>
            <w:tcW w:w="1125" w:type="dxa"/>
            <w:tcBorders>
              <w:top w:val="nil"/>
              <w:left w:val="nil"/>
              <w:bottom w:val="single" w:sz="4" w:space="0" w:color="auto"/>
              <w:right w:val="single" w:sz="4" w:space="0" w:color="auto"/>
            </w:tcBorders>
            <w:shd w:val="clear" w:color="auto" w:fill="auto"/>
          </w:tcPr>
          <w:p w14:paraId="5DFF2509" w14:textId="3E2C9327" w:rsidR="00D95A76" w:rsidRPr="00EE77BF" w:rsidRDefault="00D95A76" w:rsidP="00D95A76">
            <w:pPr>
              <w:jc w:val="center"/>
              <w:rPr>
                <w:rFonts w:eastAsia="Calibri"/>
                <w:sz w:val="22"/>
                <w:szCs w:val="22"/>
                <w:lang w:eastAsia="en-US"/>
              </w:rPr>
            </w:pPr>
            <w:r w:rsidRPr="001620EE">
              <w:rPr>
                <w:rFonts w:eastAsia="Calibri"/>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203CC035" w14:textId="77777777" w:rsidR="00D95A76" w:rsidRPr="00205078" w:rsidRDefault="00D95A76" w:rsidP="00D95A76">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tcPr>
          <w:p w14:paraId="55A68758" w14:textId="77777777" w:rsidR="00D95A76" w:rsidRDefault="00D95A76" w:rsidP="00D95A76">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70A32FDB" w14:textId="77777777" w:rsidR="00D95A76" w:rsidRDefault="00D95A76" w:rsidP="00D95A76">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3F6FCC2F" w14:textId="77777777" w:rsidR="00D95A76" w:rsidRDefault="00D95A76" w:rsidP="00D95A76">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3EF90902" w14:textId="77777777" w:rsidR="00D95A76" w:rsidRDefault="00D95A76" w:rsidP="00D95A76">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2DB54B6" w14:textId="77777777" w:rsidR="00D95A76" w:rsidRDefault="00D95A76" w:rsidP="00D95A76">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634DB2CA" w14:textId="77777777" w:rsidR="00D95A76" w:rsidRDefault="00D95A76" w:rsidP="00D95A76">
            <w:pPr>
              <w:jc w:val="right"/>
              <w:rPr>
                <w:rFonts w:eastAsia="Calibri"/>
                <w:lang w:eastAsia="en-US"/>
              </w:rPr>
            </w:pPr>
          </w:p>
        </w:tc>
      </w:tr>
    </w:tbl>
    <w:p w14:paraId="6781F3C5" w14:textId="77777777" w:rsidR="00E73CDC" w:rsidRDefault="00E73CDC">
      <w:pPr>
        <w:rPr>
          <w:rFonts w:eastAsia="Times New Roman"/>
          <w:b/>
          <w:bCs/>
          <w:sz w:val="28"/>
          <w:szCs w:val="28"/>
          <w:highlight w:val="yellow"/>
        </w:rPr>
      </w:pPr>
    </w:p>
    <w:p w14:paraId="45CCEAE2" w14:textId="2EE04FF4" w:rsidR="00180F6C" w:rsidRPr="00660DAF" w:rsidRDefault="00660DAF" w:rsidP="00660DAF">
      <w:pPr>
        <w:spacing w:before="60" w:after="60"/>
        <w:jc w:val="both"/>
        <w:rPr>
          <w:rFonts w:eastAsia="Yu Mincho"/>
          <w:i/>
          <w:color w:val="0000FF"/>
        </w:rPr>
      </w:pPr>
      <w:bookmarkStart w:id="24" w:name="_Hlk135742932"/>
      <w:r w:rsidRPr="00660DAF">
        <w:rPr>
          <w:rFonts w:eastAsia="Yu Mincho"/>
          <w:b/>
          <w:bCs/>
          <w:i/>
          <w:color w:val="0000FF"/>
        </w:rPr>
        <w:t xml:space="preserve"> Šajā sadaļā projekta iesniedzējs</w:t>
      </w:r>
      <w:r w:rsidRPr="00660DAF">
        <w:rPr>
          <w:rFonts w:eastAsia="Yu Mincho"/>
          <w:i/>
          <w:color w:val="0000FF"/>
        </w:rPr>
        <w:t>:</w:t>
      </w:r>
    </w:p>
    <w:bookmarkEnd w:id="24"/>
    <w:p w14:paraId="594747B9" w14:textId="77777777" w:rsidR="00660DAF" w:rsidRPr="00660DAF" w:rsidRDefault="00660DAF" w:rsidP="00A97ACB">
      <w:pPr>
        <w:numPr>
          <w:ilvl w:val="0"/>
          <w:numId w:val="32"/>
        </w:numPr>
        <w:jc w:val="both"/>
        <w:rPr>
          <w:rFonts w:eastAsia="Yu Mincho"/>
          <w:i/>
          <w:color w:val="0000FF"/>
        </w:rPr>
      </w:pPr>
      <w:r w:rsidRPr="00660DAF">
        <w:rPr>
          <w:rFonts w:eastAsia="Yu Mincho"/>
          <w:i/>
          <w:color w:val="0000FF"/>
        </w:rPr>
        <w:t xml:space="preserve">definētajām izmaksu pozīcijām, </w:t>
      </w:r>
      <w:r w:rsidRPr="00660DAF">
        <w:rPr>
          <w:rFonts w:eastAsia="Yu Mincho"/>
          <w:i/>
          <w:color w:val="0000FF"/>
          <w:u w:val="single"/>
        </w:rPr>
        <w:t xml:space="preserve">izmantojot pirms budžeta pozīcijas koda esošo simbolu </w:t>
      </w:r>
      <w:r w:rsidRPr="00660DAF">
        <w:rPr>
          <w:rFonts w:eastAsia="Yu Mincho"/>
          <w:i/>
          <w:noProof/>
          <w:color w:val="0000FF"/>
        </w:rPr>
        <w:drawing>
          <wp:inline distT="0" distB="0" distL="0" distR="0" wp14:anchorId="14DC94E5" wp14:editId="6D48DA7F">
            <wp:extent cx="180340" cy="169545"/>
            <wp:effectExtent l="0" t="0" r="0" b="1905"/>
            <wp:docPr id="3" name="Picture 1952488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248817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80340" cy="169545"/>
                    </a:xfrm>
                    <a:prstGeom prst="rect">
                      <a:avLst/>
                    </a:prstGeom>
                    <a:noFill/>
                    <a:ln>
                      <a:noFill/>
                    </a:ln>
                  </pic:spPr>
                </pic:pic>
              </a:graphicData>
            </a:graphic>
          </wp:inline>
        </w:drawing>
      </w:r>
      <w:r w:rsidRPr="00660DAF">
        <w:rPr>
          <w:rFonts w:eastAsia="Yu Mincho"/>
          <w:i/>
          <w:color w:val="0000FF"/>
          <w:u w:val="single"/>
        </w:rPr>
        <w:t xml:space="preserve"> var izveidot zemāka līmeņa izmaksu apakšpozīcijas</w:t>
      </w:r>
      <w:r w:rsidRPr="00660DAF">
        <w:rPr>
          <w:rFonts w:eastAsia="Yu Mincho"/>
          <w:i/>
          <w:color w:val="0000FF"/>
        </w:rPr>
        <w:t xml:space="preserve">, detalizētākai izmaksu pozīciju atspoguļošanai. Ja tiek veidotas zemāka līmeņa izmaksu pozīcijas, tad: </w:t>
      </w:r>
    </w:p>
    <w:p w14:paraId="1E976AA3" w14:textId="6CBE01A5" w:rsidR="00660DAF" w:rsidRPr="00660DAF" w:rsidRDefault="00660DAF" w:rsidP="005856D4">
      <w:pPr>
        <w:numPr>
          <w:ilvl w:val="0"/>
          <w:numId w:val="33"/>
        </w:numPr>
        <w:spacing w:after="160" w:line="256" w:lineRule="auto"/>
        <w:contextualSpacing/>
        <w:jc w:val="both"/>
        <w:rPr>
          <w:rFonts w:eastAsia="Calibri" w:cs="Calibri"/>
          <w:i/>
          <w:iCs/>
          <w:color w:val="FF0000"/>
          <w:lang w:eastAsia="en-US"/>
        </w:rPr>
      </w:pPr>
      <w:r w:rsidRPr="00660DAF">
        <w:rPr>
          <w:rFonts w:eastAsia="Calibri" w:cs="Calibri"/>
          <w:i/>
          <w:color w:val="0000FF"/>
          <w:u w:val="single"/>
          <w:lang w:eastAsia="en-US"/>
        </w:rPr>
        <w:t>kolonnā “Nosaukums”</w:t>
      </w:r>
      <w:r w:rsidRPr="00660DAF">
        <w:rPr>
          <w:rFonts w:eastAsia="Calibri" w:cs="Calibri"/>
          <w:i/>
          <w:color w:val="0000FF"/>
          <w:lang w:eastAsia="en-US"/>
        </w:rPr>
        <w:t xml:space="preserve"> attiecīgajai izmaksu pozīcijai definē nosaukumu, kas raksturo iekļautās izmaksas. Zemākā līmeņa izmaksu pozīcijās var iekļaut tikai tādas izmaksas, kas atbilst definētās izmaksu pozīcijas atbilstošajam SAM MK noteikumu punktam</w:t>
      </w:r>
      <w:r w:rsidR="006B3328">
        <w:rPr>
          <w:rFonts w:eastAsia="Calibri" w:cs="Calibri"/>
          <w:i/>
          <w:color w:val="0000FF"/>
          <w:lang w:eastAsia="en-US"/>
        </w:rPr>
        <w:t>;</w:t>
      </w:r>
    </w:p>
    <w:p w14:paraId="31E2AE4E" w14:textId="77777777" w:rsidR="00660DAF" w:rsidRPr="009A70F1" w:rsidRDefault="00660DAF" w:rsidP="005856D4">
      <w:pPr>
        <w:numPr>
          <w:ilvl w:val="0"/>
          <w:numId w:val="33"/>
        </w:numPr>
        <w:spacing w:line="256" w:lineRule="auto"/>
        <w:ind w:left="1077" w:hanging="357"/>
        <w:contextualSpacing/>
        <w:jc w:val="both"/>
        <w:rPr>
          <w:rFonts w:eastAsia="Calibri" w:cs="Calibri"/>
          <w:i/>
          <w:iCs/>
          <w:color w:val="FF0000"/>
          <w:lang w:eastAsia="en-US"/>
        </w:rPr>
      </w:pPr>
      <w:r w:rsidRPr="009A70F1">
        <w:rPr>
          <w:rFonts w:eastAsia="Calibri" w:cs="Calibri"/>
          <w:i/>
          <w:iCs/>
          <w:color w:val="0000FF"/>
          <w:u w:val="single"/>
          <w:lang w:eastAsia="en-US"/>
        </w:rPr>
        <w:t>kolonna “Izmaksu veids”</w:t>
      </w:r>
      <w:r w:rsidRPr="009A70F1">
        <w:rPr>
          <w:rFonts w:eastAsia="Calibri" w:cs="Calibri"/>
          <w:i/>
          <w:iCs/>
          <w:color w:val="0000FF"/>
          <w:lang w:eastAsia="en-US"/>
        </w:rPr>
        <w:t xml:space="preserve"> tiks aizpildīta automātiski. Kā projekta netiešās attiecināmās izmaksas tiek plānotas vienīgi izmaksu pozīcijā “1.Izmaksas saskaņā ar izmaksu vienoto likmi”;</w:t>
      </w:r>
    </w:p>
    <w:p w14:paraId="6045BDED" w14:textId="77777777" w:rsidR="00660DAF" w:rsidRPr="00660DAF" w:rsidRDefault="00660DAF" w:rsidP="00A97ACB">
      <w:pPr>
        <w:numPr>
          <w:ilvl w:val="0"/>
          <w:numId w:val="32"/>
        </w:numPr>
        <w:jc w:val="both"/>
        <w:rPr>
          <w:rFonts w:eastAsia="Yu Mincho"/>
          <w:i/>
          <w:iCs/>
          <w:color w:val="0000FF"/>
        </w:rPr>
      </w:pPr>
      <w:r w:rsidRPr="00660DAF">
        <w:rPr>
          <w:rFonts w:eastAsia="Yu Mincho"/>
          <w:i/>
          <w:iCs/>
          <w:color w:val="0000FF"/>
          <w:u w:val="single"/>
        </w:rPr>
        <w:t>kolonnā “Daudzums”</w:t>
      </w:r>
      <w:r w:rsidRPr="00660DAF">
        <w:rPr>
          <w:rFonts w:eastAsia="Yu Mincho"/>
          <w:i/>
          <w:iCs/>
          <w:color w:val="0000FF"/>
        </w:rPr>
        <w:t xml:space="preserve"> norāda, atbilstošu skaitlisku lielumu, piemēram, līgumu skaitu, ilgumu mēnešos, u.tml.;</w:t>
      </w:r>
    </w:p>
    <w:p w14:paraId="6E9413E6" w14:textId="77777777" w:rsidR="00660DAF" w:rsidRPr="00660DAF" w:rsidRDefault="00660DAF" w:rsidP="00A97ACB">
      <w:pPr>
        <w:numPr>
          <w:ilvl w:val="0"/>
          <w:numId w:val="32"/>
        </w:numPr>
        <w:jc w:val="both"/>
        <w:rPr>
          <w:rFonts w:eastAsia="Yu Mincho"/>
          <w:i/>
          <w:iCs/>
          <w:color w:val="0000FF"/>
        </w:rPr>
      </w:pPr>
      <w:r w:rsidRPr="00660DAF">
        <w:rPr>
          <w:rFonts w:eastAsia="Yu Mincho"/>
          <w:i/>
          <w:iCs/>
          <w:color w:val="0000FF"/>
          <w:u w:val="single"/>
        </w:rPr>
        <w:t>kolonnā “Mērvienība”</w:t>
      </w:r>
      <w:r w:rsidRPr="00660DAF">
        <w:rPr>
          <w:rFonts w:eastAsia="Yu Mincho"/>
          <w:i/>
          <w:iCs/>
          <w:color w:val="0000FF"/>
        </w:rPr>
        <w:t xml:space="preserve"> norāda atbilstošu mērvienības nosaukumu, piemēram, pasākumi, līgumi, u.tml.;</w:t>
      </w:r>
    </w:p>
    <w:p w14:paraId="41CC407C" w14:textId="77777777" w:rsidR="00660DAF" w:rsidRPr="00660DAF" w:rsidRDefault="00660DAF" w:rsidP="00A97ACB">
      <w:pPr>
        <w:numPr>
          <w:ilvl w:val="0"/>
          <w:numId w:val="31"/>
        </w:numPr>
        <w:spacing w:before="60" w:after="60" w:line="254" w:lineRule="auto"/>
        <w:ind w:left="1418"/>
        <w:contextualSpacing/>
        <w:jc w:val="both"/>
        <w:rPr>
          <w:rFonts w:eastAsia="Calibri" w:cs="Calibri"/>
          <w:i/>
          <w:color w:val="0000FF"/>
          <w:lang w:eastAsia="en-US"/>
        </w:rPr>
      </w:pPr>
      <w:r w:rsidRPr="00660DAF">
        <w:rPr>
          <w:rFonts w:eastAsia="Calibri" w:cs="Calibri"/>
          <w:i/>
          <w:color w:val="0000FF"/>
          <w:lang w:eastAsia="en-US"/>
        </w:rPr>
        <w:t>Kolonnās “Daudzums” un “Mērvienība” norādītā informācija nedrīkst būt pretrunā ar projekta iesnieguma sadaļā “Darbības” norādītajiem plānotajiem darbību rezultātiem.</w:t>
      </w:r>
    </w:p>
    <w:p w14:paraId="53D2BE78" w14:textId="77777777" w:rsidR="00660DAF" w:rsidRPr="00660DAF" w:rsidRDefault="00660DAF" w:rsidP="00A97ACB">
      <w:pPr>
        <w:numPr>
          <w:ilvl w:val="0"/>
          <w:numId w:val="32"/>
        </w:numPr>
        <w:jc w:val="both"/>
        <w:rPr>
          <w:rFonts w:eastAsia="Yu Mincho"/>
          <w:i/>
          <w:color w:val="0000FF"/>
        </w:rPr>
      </w:pPr>
      <w:r w:rsidRPr="00660DAF">
        <w:rPr>
          <w:rFonts w:eastAsia="Yu Mincho"/>
          <w:i/>
          <w:color w:val="0000FF"/>
          <w:u w:val="single"/>
        </w:rPr>
        <w:t>kolonnā “Projekta darbības Nr.”</w:t>
      </w:r>
      <w:r w:rsidRPr="00660DAF">
        <w:rPr>
          <w:rFonts w:eastAsia="Yu Mincho"/>
          <w:i/>
          <w:color w:val="0000FF"/>
        </w:rPr>
        <w:t xml:space="preserve"> izvēlas un norāda atsauci uz attiecīgo projekta darbību vai apakšdarbību, uz kuru šīs izmaksas attiecināmas, ņemot vērā SAM MK noteikumos noteiktos izmaksu </w:t>
      </w:r>
      <w:proofErr w:type="spellStart"/>
      <w:r w:rsidRPr="00660DAF">
        <w:rPr>
          <w:rFonts w:eastAsia="Yu Mincho"/>
          <w:i/>
          <w:color w:val="0000FF"/>
        </w:rPr>
        <w:t>attiecināmības</w:t>
      </w:r>
      <w:proofErr w:type="spellEnd"/>
      <w:r w:rsidRPr="00660DAF">
        <w:rPr>
          <w:rFonts w:eastAsia="Yu Mincho"/>
          <w:i/>
          <w:color w:val="0000FF"/>
        </w:rPr>
        <w:t xml:space="preserve"> nosacījumus. Ja izmaksas attiecināmas uz vairākām projekta darbībām vai apakšdarbībām, tad - norāda visas;</w:t>
      </w:r>
    </w:p>
    <w:p w14:paraId="56E1F13C" w14:textId="77777777" w:rsidR="00660DAF" w:rsidRPr="00660DAF" w:rsidRDefault="00660DAF" w:rsidP="00A97ACB">
      <w:pPr>
        <w:numPr>
          <w:ilvl w:val="0"/>
          <w:numId w:val="32"/>
        </w:numPr>
        <w:jc w:val="both"/>
        <w:rPr>
          <w:rFonts w:eastAsia="Yu Mincho"/>
          <w:i/>
          <w:color w:val="0000FF"/>
        </w:rPr>
      </w:pPr>
      <w:r w:rsidRPr="00660DAF">
        <w:rPr>
          <w:rFonts w:eastAsia="Yu Mincho"/>
          <w:i/>
          <w:color w:val="0000FF"/>
          <w:u w:val="single"/>
        </w:rPr>
        <w:t>kolonnā “Attiecināmā summa”</w:t>
      </w:r>
      <w:r w:rsidRPr="00660DAF">
        <w:rPr>
          <w:rFonts w:eastAsia="Yu Mincho"/>
          <w:i/>
          <w:color w:val="0000FF"/>
        </w:rPr>
        <w:t xml:space="preserve"> norāda attiecīgās izmaksas euro ar diviem cipariem aiz komata;</w:t>
      </w:r>
    </w:p>
    <w:p w14:paraId="34F07D5D" w14:textId="77777777" w:rsidR="00660DAF" w:rsidRPr="009A70F1" w:rsidRDefault="00660DAF" w:rsidP="00A97ACB">
      <w:pPr>
        <w:numPr>
          <w:ilvl w:val="0"/>
          <w:numId w:val="31"/>
        </w:numPr>
        <w:spacing w:before="60" w:after="60" w:line="254" w:lineRule="auto"/>
        <w:ind w:left="1418"/>
        <w:contextualSpacing/>
        <w:jc w:val="both"/>
        <w:rPr>
          <w:rFonts w:eastAsia="Calibri" w:cs="Calibri"/>
          <w:i/>
          <w:color w:val="0000FF"/>
          <w:lang w:eastAsia="en-US"/>
        </w:rPr>
      </w:pPr>
      <w:r w:rsidRPr="009A70F1">
        <w:rPr>
          <w:rFonts w:eastAsia="Calibri" w:cs="Calibri"/>
          <w:i/>
          <w:color w:val="0000FF"/>
          <w:lang w:eastAsia="en-US"/>
        </w:rPr>
        <w:t xml:space="preserve">Projekta izmaksas, kas tiek noteiktas saskaņā ar izmaksu vienoto likmi projekta budžeta kopsavilkumā tiek aprēķinātas automātiski, attiecīgajā datu laukā veicot dubultklikšķi. </w:t>
      </w:r>
      <w:r w:rsidRPr="009A70F1">
        <w:rPr>
          <w:rFonts w:eastAsia="Calibri" w:cs="Calibri"/>
          <w:b/>
          <w:bCs/>
          <w:i/>
          <w:color w:val="0000FF"/>
          <w:lang w:eastAsia="en-US"/>
        </w:rPr>
        <w:t>Ja tiek veikti labojumi izmaksu summās pozīcijām, no kurām aprēķina vienoto likmi, tad ir jāpārrēķina atkārtoti, atkārtoti veicot dubultklikšķi</w:t>
      </w:r>
      <w:r w:rsidRPr="009A70F1">
        <w:rPr>
          <w:rFonts w:eastAsia="Calibri" w:cs="Calibri"/>
          <w:i/>
          <w:color w:val="0000FF"/>
          <w:lang w:eastAsia="en-US"/>
        </w:rPr>
        <w:t>.</w:t>
      </w:r>
    </w:p>
    <w:p w14:paraId="09062836" w14:textId="6F078CE6" w:rsidR="00660DAF" w:rsidRPr="00660DAF" w:rsidRDefault="00660DAF" w:rsidP="00A97ACB">
      <w:pPr>
        <w:numPr>
          <w:ilvl w:val="0"/>
          <w:numId w:val="34"/>
        </w:numPr>
        <w:spacing w:before="60" w:after="60" w:line="254" w:lineRule="auto"/>
        <w:contextualSpacing/>
        <w:jc w:val="both"/>
        <w:rPr>
          <w:rFonts w:eastAsia="Calibri" w:cs="Calibri"/>
          <w:i/>
          <w:iCs/>
          <w:color w:val="0000FF"/>
          <w:lang w:eastAsia="en-US"/>
        </w:rPr>
      </w:pPr>
      <w:r w:rsidRPr="00660DAF">
        <w:rPr>
          <w:rFonts w:eastAsia="Calibri" w:cs="Calibri"/>
          <w:i/>
          <w:iCs/>
          <w:color w:val="0000FF"/>
          <w:u w:val="single"/>
          <w:lang w:eastAsia="en-US"/>
        </w:rPr>
        <w:t>kolonnā “t.sk. PVN”</w:t>
      </w:r>
      <w:r w:rsidRPr="00660DAF">
        <w:rPr>
          <w:rFonts w:eastAsia="Calibri" w:cs="Calibri"/>
          <w:i/>
          <w:iCs/>
          <w:color w:val="0000FF"/>
          <w:lang w:eastAsia="en-US"/>
        </w:rPr>
        <w:t xml:space="preserve"> attiecīgajai izmaksu pozīcijai (ja attiecināms) norāda plānoto PVN apmēru.</w:t>
      </w:r>
      <w:r w:rsidR="007A0B04" w:rsidRPr="007A0B04">
        <w:rPr>
          <w:rFonts w:eastAsia="Yu Mincho"/>
          <w:i/>
          <w:iCs/>
          <w:color w:val="0000FF"/>
        </w:rPr>
        <w:t xml:space="preserve"> </w:t>
      </w:r>
      <w:r w:rsidR="0034087E">
        <w:rPr>
          <w:rFonts w:eastAsia="Calibri" w:cs="Calibri"/>
          <w:i/>
          <w:iCs/>
          <w:color w:val="0000FF"/>
          <w:lang w:eastAsia="en-US"/>
        </w:rPr>
        <w:t xml:space="preserve">Saskaņā </w:t>
      </w:r>
      <w:r w:rsidR="009805BA">
        <w:rPr>
          <w:rFonts w:eastAsia="Calibri" w:cs="Calibri"/>
          <w:i/>
          <w:iCs/>
          <w:color w:val="0000FF"/>
          <w:lang w:eastAsia="en-US"/>
        </w:rPr>
        <w:t xml:space="preserve">ar SAM </w:t>
      </w:r>
      <w:r w:rsidR="007A0B04" w:rsidRPr="007A0B04">
        <w:rPr>
          <w:rFonts w:eastAsia="Calibri" w:cs="Calibri"/>
          <w:i/>
          <w:iCs/>
          <w:color w:val="0000FF"/>
          <w:lang w:eastAsia="en-US"/>
        </w:rPr>
        <w:t xml:space="preserve"> MK noteikumu 27. punkt</w:t>
      </w:r>
      <w:r w:rsidR="009805BA">
        <w:rPr>
          <w:rFonts w:eastAsia="Calibri" w:cs="Calibri"/>
          <w:i/>
          <w:iCs/>
          <w:color w:val="0000FF"/>
          <w:lang w:eastAsia="en-US"/>
        </w:rPr>
        <w:t>u</w:t>
      </w:r>
      <w:r w:rsidR="007A0B04" w:rsidRPr="007A0B04">
        <w:rPr>
          <w:rFonts w:eastAsia="Calibri" w:cs="Calibri"/>
          <w:i/>
          <w:iCs/>
          <w:color w:val="0000FF"/>
          <w:lang w:eastAsia="en-US"/>
        </w:rPr>
        <w:t xml:space="preserve">, pasākuma atbalstāmo darbību ietvaros ir attiecināms pievienotās vērtības nodoklis tiešajām attiecināmajām izmaksām atbilstoši Eiropas </w:t>
      </w:r>
      <w:r w:rsidR="007A0B04" w:rsidRPr="007A0B04">
        <w:rPr>
          <w:rFonts w:eastAsia="Calibri" w:cs="Calibri"/>
          <w:i/>
          <w:iCs/>
          <w:color w:val="0000FF"/>
          <w:lang w:eastAsia="en-US"/>
        </w:rPr>
        <w:lastRenderedPageBreak/>
        <w:t>Parlamenta un Padomes 2021. gada 24. jūnija Regulas (ES) 2021/1060</w:t>
      </w:r>
      <w:r w:rsidR="007A0B04" w:rsidRPr="007A0B04">
        <w:rPr>
          <w:rFonts w:eastAsia="Calibri" w:cs="Calibri"/>
          <w:i/>
          <w:iCs/>
          <w:color w:val="0000FF"/>
          <w:vertAlign w:val="superscript"/>
          <w:lang w:eastAsia="en-US"/>
        </w:rPr>
        <w:footnoteReference w:id="7"/>
      </w:r>
      <w:r w:rsidR="007A0B04" w:rsidRPr="007A0B04">
        <w:rPr>
          <w:rFonts w:eastAsia="Calibri" w:cs="Calibri"/>
          <w:i/>
          <w:iCs/>
          <w:color w:val="0000FF"/>
          <w:lang w:eastAsia="en-US"/>
        </w:rPr>
        <w:t xml:space="preserve"> 64. panta 1. punkta “c” apakšpunktā ietvertajiem nosacījumiem, ja tas nav atgūstams atbilstoši normatīvajiem aktiem nodokļu politikas jomā</w:t>
      </w:r>
      <w:r w:rsidR="00FA2C74">
        <w:rPr>
          <w:rFonts w:eastAsia="Calibri" w:cs="Calibri"/>
          <w:i/>
          <w:iCs/>
          <w:color w:val="0000FF"/>
          <w:lang w:eastAsia="en-US"/>
        </w:rPr>
        <w:t>.</w:t>
      </w:r>
    </w:p>
    <w:p w14:paraId="0436EDB3" w14:textId="00CA6C2E" w:rsidR="00660DAF" w:rsidRPr="00660DAF" w:rsidRDefault="00F80494" w:rsidP="00660DAF">
      <w:pPr>
        <w:spacing w:before="240"/>
        <w:jc w:val="both"/>
        <w:rPr>
          <w:rFonts w:eastAsia="Yu Mincho"/>
          <w:i/>
          <w:iCs/>
          <w:color w:val="0000FF"/>
        </w:rPr>
      </w:pPr>
      <w:r w:rsidRPr="00996DCF">
        <w:rPr>
          <w:b/>
          <w:bCs/>
          <w:i/>
          <w:iCs/>
          <w:color w:val="0000FF"/>
        </w:rPr>
        <w:t>Atlasē tiek atbalstīts projekts, kura plānotās attiecināmas izmaksas</w:t>
      </w:r>
      <w:r w:rsidR="00660DAF" w:rsidRPr="00660DAF">
        <w:rPr>
          <w:rFonts w:eastAsia="Yu Mincho"/>
          <w:i/>
          <w:iCs/>
          <w:color w:val="0000FF"/>
        </w:rPr>
        <w:t>:</w:t>
      </w:r>
    </w:p>
    <w:p w14:paraId="32BDD0F0" w14:textId="7B3C26AA" w:rsidR="000474A0" w:rsidRDefault="0075496D" w:rsidP="00A97ACB">
      <w:pPr>
        <w:numPr>
          <w:ilvl w:val="0"/>
          <w:numId w:val="35"/>
        </w:numPr>
        <w:jc w:val="both"/>
        <w:rPr>
          <w:rFonts w:eastAsia="Yu Mincho"/>
          <w:i/>
          <w:iCs/>
          <w:color w:val="0000FF"/>
        </w:rPr>
      </w:pPr>
      <w:r w:rsidRPr="0075496D">
        <w:rPr>
          <w:rFonts w:eastAsia="Yu Mincho"/>
          <w:bCs/>
          <w:i/>
          <w:iCs/>
          <w:color w:val="0000FF"/>
        </w:rPr>
        <w:t>atbilst SAM MK noteikumu  21., 22., 23. un 27. punktam, ievērojot SAM MK noteikumu 24., 25., 28. punktu nosacījumu</w:t>
      </w:r>
      <w:r>
        <w:rPr>
          <w:rFonts w:eastAsia="Yu Mincho"/>
          <w:bCs/>
          <w:i/>
          <w:iCs/>
          <w:color w:val="0000FF"/>
        </w:rPr>
        <w:t>s;</w:t>
      </w:r>
    </w:p>
    <w:p w14:paraId="076D1309" w14:textId="3BD9F12B" w:rsidR="00660DAF" w:rsidRPr="00660DAF" w:rsidRDefault="00660DAF" w:rsidP="00A97ACB">
      <w:pPr>
        <w:numPr>
          <w:ilvl w:val="0"/>
          <w:numId w:val="35"/>
        </w:numPr>
        <w:jc w:val="both"/>
        <w:rPr>
          <w:rFonts w:eastAsia="Yu Mincho"/>
          <w:i/>
          <w:iCs/>
          <w:color w:val="0000FF"/>
        </w:rPr>
      </w:pPr>
      <w:r w:rsidRPr="00660DAF">
        <w:rPr>
          <w:rFonts w:eastAsia="Yu Mincho"/>
          <w:i/>
          <w:iCs/>
          <w:color w:val="0000FF"/>
        </w:rPr>
        <w:t>ir nepieciešamas projekta īstenošanai un to nepieciešamība izriet no projekta iesnieguma sadaļā “Darbības” paredzētajām projekta darbībām;</w:t>
      </w:r>
    </w:p>
    <w:p w14:paraId="276416AD" w14:textId="7F50E306" w:rsidR="00903A81" w:rsidRDefault="00660DAF" w:rsidP="00A97ACB">
      <w:pPr>
        <w:numPr>
          <w:ilvl w:val="0"/>
          <w:numId w:val="35"/>
        </w:numPr>
        <w:jc w:val="both"/>
        <w:rPr>
          <w:rFonts w:eastAsia="Yu Mincho"/>
          <w:i/>
          <w:iCs/>
          <w:color w:val="0000FF"/>
        </w:rPr>
      </w:pPr>
      <w:r w:rsidRPr="00660DAF">
        <w:rPr>
          <w:rFonts w:eastAsia="Yu Mincho"/>
          <w:i/>
          <w:iCs/>
          <w:color w:val="0000FF"/>
        </w:rPr>
        <w:t>nodrošina rezultātu sasniegšanu (projekta iesnieguma sadaļā “Rādītāji” plānoto rezultātu un norādīto rādītāju sasniegšanu).</w:t>
      </w:r>
    </w:p>
    <w:p w14:paraId="0C3135A9" w14:textId="77777777" w:rsidR="006D3119" w:rsidRPr="006D3119" w:rsidRDefault="006D3119" w:rsidP="006D3119">
      <w:pPr>
        <w:ind w:left="720"/>
        <w:jc w:val="both"/>
        <w:rPr>
          <w:rFonts w:eastAsia="Yu Mincho"/>
          <w:i/>
          <w:iCs/>
          <w:color w:val="0000FF"/>
          <w:sz w:val="16"/>
          <w:szCs w:val="16"/>
        </w:rPr>
      </w:pPr>
    </w:p>
    <w:p w14:paraId="0F6BA468" w14:textId="62F335CE" w:rsidR="00660DAF" w:rsidRDefault="00660DAF" w:rsidP="00A97ACB">
      <w:pPr>
        <w:numPr>
          <w:ilvl w:val="0"/>
          <w:numId w:val="31"/>
        </w:numPr>
        <w:tabs>
          <w:tab w:val="left" w:pos="1545"/>
        </w:tabs>
        <w:spacing w:before="240" w:line="254" w:lineRule="auto"/>
        <w:ind w:left="426"/>
        <w:contextualSpacing/>
        <w:jc w:val="both"/>
        <w:rPr>
          <w:rFonts w:eastAsia="Calibri" w:cs="Calibri"/>
          <w:i/>
          <w:iCs/>
          <w:color w:val="0000FF"/>
          <w:lang w:eastAsia="en-US"/>
        </w:rPr>
      </w:pPr>
      <w:r w:rsidRPr="00660DAF">
        <w:rPr>
          <w:rFonts w:eastAsia="Calibri" w:cs="Calibri"/>
          <w:i/>
          <w:iCs/>
          <w:color w:val="0000FF"/>
          <w:lang w:eastAsia="en-US"/>
        </w:rPr>
        <w:t>Izmaksām projekta budžeta kopsavilkumā ir jābūt atainotām tā, lai ir skaidrs, kā projekta iesniedzējs ir nonācis līdz gala summai katrā izdevumu pozīcijā, t.i., izmaksu pozīcijām jābūt sadalītām apakšpozīcijās un izmaksu vienībās, kā arī izmaksu pozīciju vienības un skaits ļauj secināt, ka tās atbilst projektā izvirzīto mērķu un rādītāju sasniegšanai. Detalizētu skaidrojumu par projekta budžetā iekļauto izmaksu apjomu un to veidošanos var pievienot projekta iesniegumam pielikumā.</w:t>
      </w:r>
    </w:p>
    <w:p w14:paraId="08E13A5D" w14:textId="77777777" w:rsidR="006D3119" w:rsidRPr="006D3119" w:rsidRDefault="006D3119" w:rsidP="006D3119">
      <w:pPr>
        <w:tabs>
          <w:tab w:val="left" w:pos="1545"/>
        </w:tabs>
        <w:spacing w:before="240" w:line="254" w:lineRule="auto"/>
        <w:ind w:left="426"/>
        <w:contextualSpacing/>
        <w:jc w:val="both"/>
        <w:rPr>
          <w:rFonts w:eastAsia="Calibri" w:cs="Calibri"/>
          <w:i/>
          <w:iCs/>
          <w:color w:val="0000FF"/>
          <w:sz w:val="16"/>
          <w:szCs w:val="16"/>
          <w:lang w:eastAsia="en-US"/>
        </w:rPr>
      </w:pPr>
    </w:p>
    <w:p w14:paraId="1BA9F7DB" w14:textId="77777777" w:rsidR="007500DD" w:rsidRDefault="00F12476" w:rsidP="00A97ACB">
      <w:pPr>
        <w:pStyle w:val="Sarakstarindkopa"/>
        <w:numPr>
          <w:ilvl w:val="0"/>
          <w:numId w:val="27"/>
        </w:numPr>
        <w:spacing w:after="0"/>
        <w:jc w:val="both"/>
        <w:rPr>
          <w:rFonts w:ascii="Times New Roman" w:hAnsi="Times New Roman"/>
          <w:i/>
          <w:iCs/>
          <w:color w:val="0000FF"/>
          <w:sz w:val="24"/>
          <w:szCs w:val="24"/>
        </w:rPr>
      </w:pPr>
      <w:r>
        <w:rPr>
          <w:rFonts w:ascii="Times New Roman" w:hAnsi="Times New Roman"/>
          <w:i/>
          <w:iCs/>
          <w:color w:val="0000FF"/>
          <w:sz w:val="24"/>
          <w:szCs w:val="24"/>
        </w:rPr>
        <w:t>D</w:t>
      </w:r>
      <w:r w:rsidR="005B2880" w:rsidRPr="0075192F">
        <w:rPr>
          <w:rFonts w:ascii="Times New Roman" w:hAnsi="Times New Roman"/>
          <w:i/>
          <w:iCs/>
          <w:color w:val="0000FF"/>
          <w:sz w:val="24"/>
          <w:szCs w:val="24"/>
        </w:rPr>
        <w:t>arbības</w:t>
      </w:r>
      <w:r w:rsidR="005B2880">
        <w:rPr>
          <w:rFonts w:ascii="Times New Roman" w:hAnsi="Times New Roman"/>
          <w:i/>
          <w:iCs/>
          <w:color w:val="0000FF"/>
          <w:sz w:val="24"/>
          <w:szCs w:val="24"/>
        </w:rPr>
        <w:t xml:space="preserve"> uzsāk</w:t>
      </w:r>
      <w:r w:rsidR="005B2880" w:rsidRPr="0075192F">
        <w:rPr>
          <w:rFonts w:ascii="Times New Roman" w:hAnsi="Times New Roman"/>
          <w:i/>
          <w:iCs/>
          <w:color w:val="0000FF"/>
          <w:sz w:val="24"/>
          <w:szCs w:val="24"/>
        </w:rPr>
        <w:t xml:space="preserve"> un izmaksas attiecināmas no brīža, kad projekta iesniedzējs iesniedzis projekta iesniegumu</w:t>
      </w:r>
      <w:r w:rsidR="005B2880">
        <w:rPr>
          <w:rFonts w:ascii="Times New Roman" w:hAnsi="Times New Roman"/>
          <w:i/>
          <w:iCs/>
          <w:color w:val="0000FF"/>
          <w:sz w:val="24"/>
          <w:szCs w:val="24"/>
        </w:rPr>
        <w:t xml:space="preserve"> sadarbības iestādē</w:t>
      </w:r>
      <w:r w:rsidR="005B2880" w:rsidRPr="0075192F">
        <w:rPr>
          <w:rFonts w:ascii="Times New Roman" w:hAnsi="Times New Roman"/>
          <w:i/>
          <w:iCs/>
          <w:color w:val="0000FF"/>
          <w:sz w:val="24"/>
          <w:szCs w:val="24"/>
        </w:rPr>
        <w:t>, atbilstoši SAM MK noteikumu 29. punktā noteiktajam.</w:t>
      </w:r>
    </w:p>
    <w:p w14:paraId="27504A0A" w14:textId="77777777" w:rsidR="006D3119" w:rsidRPr="006D3119" w:rsidRDefault="006D3119" w:rsidP="006D3119">
      <w:pPr>
        <w:jc w:val="both"/>
        <w:rPr>
          <w:i/>
          <w:iCs/>
          <w:color w:val="0000FF"/>
          <w:sz w:val="16"/>
          <w:szCs w:val="16"/>
        </w:rPr>
      </w:pPr>
    </w:p>
    <w:p w14:paraId="14321388" w14:textId="3CDAF723" w:rsidR="009A7F41" w:rsidRPr="006D3119" w:rsidRDefault="007500DD" w:rsidP="00A97ACB">
      <w:pPr>
        <w:pStyle w:val="Sarakstarindkopa"/>
        <w:numPr>
          <w:ilvl w:val="0"/>
          <w:numId w:val="27"/>
        </w:numPr>
        <w:spacing w:after="0"/>
        <w:jc w:val="both"/>
        <w:rPr>
          <w:rFonts w:ascii="Times New Roman" w:hAnsi="Times New Roman"/>
          <w:i/>
          <w:iCs/>
          <w:color w:val="0000FF"/>
          <w:sz w:val="24"/>
          <w:szCs w:val="24"/>
        </w:rPr>
        <w:sectPr w:rsidR="009A7F41" w:rsidRPr="006D3119" w:rsidSect="009A7F41">
          <w:pgSz w:w="16838" w:h="11906" w:orient="landscape"/>
          <w:pgMar w:top="1418" w:right="1134" w:bottom="851" w:left="1134" w:header="709" w:footer="709" w:gutter="0"/>
          <w:cols w:space="708"/>
          <w:docGrid w:linePitch="360"/>
        </w:sectPr>
      </w:pPr>
      <w:r w:rsidRPr="006D3119">
        <w:rPr>
          <w:rFonts w:ascii="Times New Roman" w:hAnsi="Times New Roman"/>
          <w:i/>
          <w:iCs/>
          <w:color w:val="0000FF"/>
          <w:sz w:val="24"/>
          <w:szCs w:val="24"/>
        </w:rPr>
        <w:t>Plānojot attiecināmās izmaksas, jāņem vērā MK noteikumos noteiktās izmaksu pozīcijas, to ierobežojumus.</w:t>
      </w:r>
    </w:p>
    <w:p w14:paraId="291C095A" w14:textId="2F827D6D" w:rsidR="00D83994" w:rsidRPr="00794D3A" w:rsidRDefault="003830A1" w:rsidP="00794D3A">
      <w:pPr>
        <w:jc w:val="center"/>
        <w:rPr>
          <w:rFonts w:eastAsia="Times New Roman"/>
          <w:b/>
          <w:bCs/>
          <w:sz w:val="32"/>
          <w:szCs w:val="32"/>
        </w:rPr>
      </w:pPr>
      <w:r w:rsidRPr="003830A1">
        <w:rPr>
          <w:rFonts w:eastAsia="Times New Roman"/>
          <w:b/>
          <w:bCs/>
          <w:sz w:val="32"/>
          <w:szCs w:val="32"/>
        </w:rPr>
        <w:lastRenderedPageBreak/>
        <w:t>SAD</w:t>
      </w:r>
      <w:r w:rsidR="00D83994" w:rsidRPr="003830A1">
        <w:rPr>
          <w:rFonts w:eastAsia="Times New Roman"/>
          <w:b/>
          <w:bCs/>
          <w:sz w:val="32"/>
          <w:szCs w:val="32"/>
        </w:rPr>
        <w:t>AĻA - OBLIGĀTIE PIELIKUMI</w:t>
      </w:r>
    </w:p>
    <w:p w14:paraId="055E72A4" w14:textId="464E577D" w:rsidR="00764741" w:rsidRPr="003830A1" w:rsidRDefault="00764741" w:rsidP="00D77909">
      <w:pPr>
        <w:pStyle w:val="Paraststmeklis"/>
        <w:spacing w:before="0" w:beforeAutospacing="0" w:after="0" w:afterAutospacing="0"/>
        <w:jc w:val="both"/>
        <w:rPr>
          <w:i/>
          <w:iCs/>
          <w:color w:val="0000FF"/>
        </w:rPr>
      </w:pPr>
    </w:p>
    <w:p w14:paraId="78571C00" w14:textId="12287253" w:rsidR="0024311E" w:rsidRPr="003830A1" w:rsidRDefault="0024311E" w:rsidP="00D77909">
      <w:pPr>
        <w:pStyle w:val="Paraststmeklis"/>
        <w:spacing w:before="0" w:beforeAutospacing="0" w:after="0" w:afterAutospacing="0"/>
        <w:jc w:val="both"/>
        <w:rPr>
          <w:i/>
          <w:iCs/>
          <w:color w:val="0000FF"/>
        </w:rPr>
      </w:pPr>
      <w:r w:rsidRPr="003830A1">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66"/>
                    <a:stretch>
                      <a:fillRect/>
                    </a:stretch>
                  </pic:blipFill>
                  <pic:spPr>
                    <a:xfrm>
                      <a:off x="0" y="0"/>
                      <a:ext cx="6119495" cy="2082165"/>
                    </a:xfrm>
                    <a:prstGeom prst="rect">
                      <a:avLst/>
                    </a:prstGeom>
                  </pic:spPr>
                </pic:pic>
              </a:graphicData>
            </a:graphic>
          </wp:inline>
        </w:drawing>
      </w:r>
    </w:p>
    <w:p w14:paraId="0EDCD612" w14:textId="77777777" w:rsidR="00D82122" w:rsidRPr="003830A1" w:rsidRDefault="00D82122" w:rsidP="00D77909">
      <w:pPr>
        <w:pStyle w:val="Paraststmeklis"/>
        <w:spacing w:before="0" w:beforeAutospacing="0" w:after="0" w:afterAutospacing="0"/>
        <w:jc w:val="both"/>
        <w:rPr>
          <w:i/>
          <w:iCs/>
          <w:color w:val="0000FF"/>
        </w:rPr>
      </w:pPr>
    </w:p>
    <w:p w14:paraId="0E60B263" w14:textId="45DD10E5" w:rsidR="00562909" w:rsidRPr="004A3C69" w:rsidRDefault="00D91CD8" w:rsidP="004A3C69">
      <w:pPr>
        <w:pStyle w:val="Virsraksts3"/>
        <w:spacing w:before="0" w:beforeAutospacing="0" w:after="0" w:afterAutospacing="0"/>
        <w:jc w:val="both"/>
        <w:rPr>
          <w:rFonts w:eastAsia="Times New Roman"/>
          <w:sz w:val="28"/>
          <w:szCs w:val="28"/>
        </w:rPr>
      </w:pPr>
      <w:r w:rsidRPr="003830A1">
        <w:rPr>
          <w:rFonts w:eastAsia="Times New Roman"/>
          <w:sz w:val="28"/>
          <w:szCs w:val="28"/>
        </w:rPr>
        <w:t>Pielikumi, kas jāpievieno</w:t>
      </w:r>
      <w:r w:rsidR="004B0BB1" w:rsidRPr="003830A1">
        <w:rPr>
          <w:rFonts w:eastAsia="Times New Roman"/>
          <w:sz w:val="28"/>
          <w:szCs w:val="28"/>
        </w:rPr>
        <w:t>:</w:t>
      </w:r>
    </w:p>
    <w:p w14:paraId="1C1EECD4" w14:textId="6C1F788D" w:rsidR="00D14928" w:rsidRPr="00713287" w:rsidRDefault="00713287" w:rsidP="00713287">
      <w:pPr>
        <w:spacing w:before="60" w:after="60"/>
        <w:jc w:val="both"/>
        <w:rPr>
          <w:rFonts w:eastAsia="Yu Mincho"/>
          <w:i/>
          <w:iCs/>
          <w:color w:val="0000FF"/>
        </w:rPr>
      </w:pPr>
      <w:r w:rsidRPr="00713287">
        <w:rPr>
          <w:rFonts w:eastAsia="Yu Mincho"/>
          <w:b/>
          <w:bCs/>
          <w:i/>
          <w:color w:val="0000FF"/>
        </w:rPr>
        <w:t>Šajā sadaļā projekta iesniedzējs</w:t>
      </w:r>
      <w:r w:rsidRPr="00713287">
        <w:rPr>
          <w:rFonts w:eastAsia="Yu Mincho"/>
          <w:i/>
          <w:color w:val="0000FF"/>
        </w:rPr>
        <w:t xml:space="preserve"> p</w:t>
      </w:r>
      <w:r w:rsidRPr="00713287">
        <w:rPr>
          <w:rFonts w:eastAsia="Yu Mincho"/>
          <w:i/>
          <w:iCs/>
          <w:color w:val="0000FF"/>
        </w:rPr>
        <w:t xml:space="preserve">rojekta iesniegumam </w:t>
      </w:r>
      <w:r w:rsidRPr="00713287">
        <w:rPr>
          <w:rFonts w:eastAsia="Yu Mincho"/>
          <w:i/>
          <w:iCs/>
          <w:color w:val="0000FF"/>
          <w:u w:val="single"/>
        </w:rPr>
        <w:t>pievieno šādus obligātos pielikumus</w:t>
      </w:r>
      <w:r w:rsidRPr="00713287">
        <w:rPr>
          <w:rFonts w:eastAsia="Yu Mincho"/>
          <w:i/>
          <w:iCs/>
          <w:color w:val="0000FF"/>
        </w:rPr>
        <w:t xml:space="preserve">: </w:t>
      </w:r>
    </w:p>
    <w:p w14:paraId="08CD7CCE" w14:textId="721F68A8" w:rsidR="00C35496" w:rsidRPr="00C35496" w:rsidRDefault="00C35496" w:rsidP="00A97ACB">
      <w:pPr>
        <w:pStyle w:val="Sarakstarindkopa"/>
        <w:numPr>
          <w:ilvl w:val="0"/>
          <w:numId w:val="63"/>
        </w:numPr>
        <w:spacing w:after="0" w:line="240" w:lineRule="auto"/>
        <w:ind w:left="426" w:hanging="426"/>
        <w:jc w:val="both"/>
        <w:rPr>
          <w:rFonts w:ascii="Times New Roman" w:hAnsi="Times New Roman"/>
          <w:i/>
          <w:iCs/>
          <w:color w:val="0000FF"/>
          <w:sz w:val="24"/>
          <w:szCs w:val="24"/>
        </w:rPr>
      </w:pPr>
      <w:r w:rsidRPr="00C35496">
        <w:rPr>
          <w:rFonts w:ascii="Times New Roman" w:hAnsi="Times New Roman"/>
          <w:i/>
          <w:iCs/>
          <w:color w:val="0000FF"/>
          <w:sz w:val="24"/>
          <w:szCs w:val="24"/>
        </w:rPr>
        <w:t>projekta attiecināmo izmaksu apmēra aprēķina atšifrējumu un/vai skaidrojumu un norādīto izmaksu apmēru pamatojošos dokumentus (ja tādi ir) – t.i.:</w:t>
      </w:r>
    </w:p>
    <w:p w14:paraId="4E39A0A2" w14:textId="43AF8F9B" w:rsidR="00C35496" w:rsidRDefault="00C35496" w:rsidP="00A97ACB">
      <w:pPr>
        <w:pStyle w:val="Sarakstarindkopa"/>
        <w:numPr>
          <w:ilvl w:val="1"/>
          <w:numId w:val="34"/>
        </w:numPr>
        <w:spacing w:after="0" w:line="240" w:lineRule="auto"/>
        <w:ind w:left="709" w:hanging="283"/>
        <w:jc w:val="both"/>
        <w:rPr>
          <w:rFonts w:ascii="Times New Roman" w:hAnsi="Times New Roman"/>
          <w:i/>
          <w:iCs/>
          <w:color w:val="0000FF"/>
          <w:sz w:val="24"/>
          <w:szCs w:val="24"/>
        </w:rPr>
      </w:pPr>
      <w:r w:rsidRPr="00C35496">
        <w:rPr>
          <w:rFonts w:ascii="Times New Roman" w:hAnsi="Times New Roman"/>
          <w:i/>
          <w:iCs/>
          <w:color w:val="0000FF"/>
          <w:sz w:val="24"/>
          <w:szCs w:val="24"/>
        </w:rPr>
        <w:t>darba vietu aprīkojuma iegādes un komandējumu izmaksām – izmaksu aprēķina atšifrējumu un skaidrojumu;</w:t>
      </w:r>
    </w:p>
    <w:p w14:paraId="325F5BFB" w14:textId="360BC206" w:rsidR="00E8092F" w:rsidRPr="00E8092F" w:rsidRDefault="00C35496" w:rsidP="00A97ACB">
      <w:pPr>
        <w:pStyle w:val="Sarakstarindkopa"/>
        <w:numPr>
          <w:ilvl w:val="1"/>
          <w:numId w:val="34"/>
        </w:numPr>
        <w:spacing w:after="0" w:line="240" w:lineRule="auto"/>
        <w:ind w:left="709" w:hanging="283"/>
        <w:jc w:val="both"/>
        <w:rPr>
          <w:rFonts w:ascii="Times New Roman" w:hAnsi="Times New Roman"/>
          <w:i/>
          <w:iCs/>
          <w:color w:val="0000FF"/>
          <w:sz w:val="24"/>
          <w:szCs w:val="24"/>
        </w:rPr>
      </w:pPr>
      <w:r w:rsidRPr="00C35496">
        <w:rPr>
          <w:rFonts w:ascii="Times New Roman" w:hAnsi="Times New Roman"/>
          <w:i/>
          <w:iCs/>
          <w:color w:val="0000FF"/>
          <w:sz w:val="24"/>
          <w:szCs w:val="24"/>
        </w:rPr>
        <w:t>informatīvo pasākumu, komunikācijas un vizuālās identitātes pasākumu un darba devēju izmaksām – izmaksu aprēķina atšifrējumu un/vai skaidrojumu un pamatojošos dokumentus (informāciju var pamatot ar, piemēram, publiski pieejamu informāciju par preču vai pakalpojumu izmaksām, provizorisku tirgus izpēti , noslēgtiem nodomu protokoliem vai līgumiem (ja attiecināms), pieredzi līdzīgo projektos u.c. informāciju);</w:t>
      </w:r>
    </w:p>
    <w:p w14:paraId="5AA80E9F" w14:textId="77777777" w:rsidR="00C35496" w:rsidRPr="00E8092F" w:rsidRDefault="00C35496" w:rsidP="004C7B6D">
      <w:pPr>
        <w:pStyle w:val="Sarakstarindkopa"/>
        <w:spacing w:after="0" w:line="240" w:lineRule="auto"/>
        <w:ind w:left="426" w:hanging="426"/>
        <w:jc w:val="both"/>
        <w:rPr>
          <w:rFonts w:ascii="Times New Roman" w:hAnsi="Times New Roman"/>
          <w:i/>
          <w:iCs/>
          <w:color w:val="0000FF"/>
          <w:sz w:val="16"/>
          <w:szCs w:val="16"/>
        </w:rPr>
      </w:pPr>
    </w:p>
    <w:p w14:paraId="599BA241" w14:textId="523BF386" w:rsidR="005B6943" w:rsidRDefault="00751C78" w:rsidP="005B6943">
      <w:pPr>
        <w:pStyle w:val="Sarakstarindkopa"/>
        <w:numPr>
          <w:ilvl w:val="0"/>
          <w:numId w:val="63"/>
        </w:numPr>
        <w:spacing w:after="0" w:line="240" w:lineRule="auto"/>
        <w:ind w:left="426" w:hanging="426"/>
        <w:jc w:val="both"/>
        <w:rPr>
          <w:rFonts w:ascii="Times New Roman" w:hAnsi="Times New Roman"/>
          <w:i/>
          <w:iCs/>
          <w:color w:val="0000FF"/>
          <w:sz w:val="24"/>
          <w:szCs w:val="24"/>
        </w:rPr>
      </w:pPr>
      <w:r w:rsidRPr="00751C78">
        <w:rPr>
          <w:rFonts w:ascii="Times New Roman" w:hAnsi="Times New Roman"/>
          <w:i/>
          <w:iCs/>
          <w:color w:val="0000FF"/>
          <w:sz w:val="24"/>
          <w:szCs w:val="24"/>
        </w:rPr>
        <w:t>iekšējo kārtību komercdarbības atbalsta piešķiršanai darba devējam, tai skaitā paredzot nosacījumu, ka atbalsts prioritāri tiek piešķirts reģionos ar zemāku iekšzemes kopproduktu</w:t>
      </w:r>
      <w:r w:rsidR="005B6943" w:rsidRPr="005B6943">
        <w:rPr>
          <w:rFonts w:ascii="Times New Roman" w:hAnsi="Times New Roman"/>
          <w:i/>
          <w:iCs/>
          <w:color w:val="0000FF"/>
          <w:sz w:val="24"/>
          <w:szCs w:val="24"/>
        </w:rPr>
        <w:t xml:space="preserve"> un ietverot šādus komercdarbības atbalsta piešķiršanas nosacījumus:</w:t>
      </w:r>
    </w:p>
    <w:p w14:paraId="773FD6D9" w14:textId="19A0BE8C" w:rsidR="0084317C" w:rsidRPr="00187F00" w:rsidRDefault="0084317C" w:rsidP="00187F00">
      <w:pPr>
        <w:pStyle w:val="Sarakstarindkopa"/>
        <w:numPr>
          <w:ilvl w:val="1"/>
          <w:numId w:val="34"/>
        </w:numPr>
        <w:spacing w:after="0" w:line="240" w:lineRule="auto"/>
        <w:ind w:left="709" w:hanging="283"/>
        <w:jc w:val="both"/>
        <w:rPr>
          <w:rFonts w:ascii="Times New Roman" w:hAnsi="Times New Roman"/>
          <w:i/>
          <w:color w:val="0000FF"/>
          <w:sz w:val="24"/>
        </w:rPr>
      </w:pPr>
      <w:r w:rsidRPr="00E87E8C">
        <w:rPr>
          <w:rFonts w:ascii="Times New Roman" w:hAnsi="Times New Roman"/>
          <w:i/>
          <w:iCs/>
          <w:color w:val="0000FF"/>
          <w:sz w:val="24"/>
          <w:szCs w:val="24"/>
        </w:rPr>
        <w:t> </w:t>
      </w:r>
      <w:r w:rsidRPr="00187F00">
        <w:rPr>
          <w:rFonts w:ascii="Times New Roman" w:hAnsi="Times New Roman"/>
          <w:i/>
          <w:color w:val="0000FF"/>
          <w:sz w:val="24"/>
        </w:rPr>
        <w:t xml:space="preserve">de minimis atbalsts tiek sniegts atbalstāmajām nozarēm un darbībām, kas nav minētas </w:t>
      </w:r>
      <w:r w:rsidR="00527613">
        <w:rPr>
          <w:rFonts w:ascii="Times New Roman" w:hAnsi="Times New Roman"/>
          <w:i/>
          <w:iCs/>
          <w:color w:val="0000FF"/>
          <w:sz w:val="24"/>
          <w:szCs w:val="24"/>
        </w:rPr>
        <w:t xml:space="preserve">SAM </w:t>
      </w:r>
      <w:r w:rsidRPr="00187F00">
        <w:rPr>
          <w:rFonts w:ascii="Times New Roman" w:hAnsi="Times New Roman"/>
          <w:i/>
          <w:color w:val="0000FF"/>
          <w:sz w:val="24"/>
        </w:rPr>
        <w:t xml:space="preserve">MK noteikumu </w:t>
      </w:r>
      <w:r w:rsidRPr="00E43848">
        <w:rPr>
          <w:rFonts w:ascii="Times New Roman" w:hAnsi="Times New Roman"/>
          <w:i/>
          <w:iCs/>
          <w:color w:val="0000FF"/>
          <w:sz w:val="24"/>
          <w:szCs w:val="24"/>
        </w:rPr>
        <w:t>5</w:t>
      </w:r>
      <w:r w:rsidR="7F95990E" w:rsidRPr="00E43848">
        <w:rPr>
          <w:rFonts w:ascii="Times New Roman" w:hAnsi="Times New Roman"/>
          <w:i/>
          <w:iCs/>
          <w:color w:val="0000FF"/>
          <w:sz w:val="24"/>
          <w:szCs w:val="24"/>
        </w:rPr>
        <w:t>8</w:t>
      </w:r>
      <w:r w:rsidRPr="00187F00">
        <w:rPr>
          <w:rFonts w:ascii="Times New Roman" w:hAnsi="Times New Roman"/>
          <w:i/>
          <w:color w:val="0000FF"/>
          <w:sz w:val="24"/>
        </w:rPr>
        <w:t>. punktā, un, ja darba devējs, kuram piemēro de minimis atbalstu, darbojas vienlaikus gan atbalstāmajās, gan neatbalstāmajās nozarēs, darba devējs nodrošina šo nozaru darbību un finanšu plūsmu skaidru nošķiršanu no tām darbībām, kurām piešķirts de minimis atbalsts, nodrošinot, ka darbības neatbalstāmajās nozarēs negūst labumu no piešķirtā atbalsta;</w:t>
      </w:r>
    </w:p>
    <w:p w14:paraId="67222CEE" w14:textId="2BFB930F" w:rsidR="0084317C" w:rsidRPr="00187F00" w:rsidRDefault="0084317C" w:rsidP="00187F00">
      <w:pPr>
        <w:pStyle w:val="Sarakstarindkopa"/>
        <w:numPr>
          <w:ilvl w:val="1"/>
          <w:numId w:val="34"/>
        </w:numPr>
        <w:spacing w:after="0" w:line="240" w:lineRule="auto"/>
        <w:ind w:left="709" w:hanging="283"/>
        <w:jc w:val="both"/>
        <w:rPr>
          <w:rFonts w:ascii="Times New Roman" w:hAnsi="Times New Roman"/>
          <w:i/>
          <w:color w:val="0000FF"/>
          <w:sz w:val="24"/>
        </w:rPr>
      </w:pPr>
      <w:r w:rsidRPr="00187F00">
        <w:rPr>
          <w:rFonts w:ascii="Times New Roman" w:hAnsi="Times New Roman"/>
          <w:i/>
          <w:color w:val="0000FF"/>
          <w:sz w:val="24"/>
        </w:rPr>
        <w:t>vienam de minimis atbalsta saņēmējam de minimis atbalsta apmērs kopā ar iepriekšējos trijos gados no atbalsta piešķiršanas dienas pieš</w:t>
      </w:r>
      <w:r w:rsidR="00E838BF">
        <w:rPr>
          <w:rFonts w:ascii="Times New Roman" w:hAnsi="Times New Roman"/>
          <w:i/>
          <w:color w:val="0000FF"/>
          <w:sz w:val="24"/>
        </w:rPr>
        <w:t>ķ</w:t>
      </w:r>
      <w:r w:rsidRPr="00187F00">
        <w:rPr>
          <w:rFonts w:ascii="Times New Roman" w:hAnsi="Times New Roman"/>
          <w:i/>
          <w:color w:val="0000FF"/>
          <w:sz w:val="24"/>
        </w:rPr>
        <w:t>irto de minimis atbalstu viena vienota uzņēmuma līmenī nepārsniedz Komisijas regulas Nr. 2023/2831 3. panta 2. punktā noteikto maksimālo de minimis atbalsta apmēru;</w:t>
      </w:r>
    </w:p>
    <w:p w14:paraId="25228818" w14:textId="77777777" w:rsidR="0084317C" w:rsidRPr="00187F00" w:rsidRDefault="0084317C" w:rsidP="00187F00">
      <w:pPr>
        <w:pStyle w:val="Sarakstarindkopa"/>
        <w:numPr>
          <w:ilvl w:val="1"/>
          <w:numId w:val="34"/>
        </w:numPr>
        <w:spacing w:after="0" w:line="240" w:lineRule="auto"/>
        <w:ind w:left="709" w:hanging="283"/>
        <w:jc w:val="both"/>
        <w:rPr>
          <w:rFonts w:ascii="Times New Roman" w:hAnsi="Times New Roman"/>
          <w:i/>
          <w:color w:val="0000FF"/>
          <w:sz w:val="24"/>
        </w:rPr>
      </w:pPr>
      <w:r w:rsidRPr="00187F00">
        <w:rPr>
          <w:rFonts w:ascii="Times New Roman" w:hAnsi="Times New Roman"/>
          <w:i/>
          <w:color w:val="0000FF"/>
          <w:sz w:val="24"/>
        </w:rPr>
        <w:t xml:space="preserve">de minimis atbalsts tiek piešķirts, ievērojot normatīvos aktus par šā atbalsta uzskaites un piešķiršanas kārtību: </w:t>
      </w:r>
    </w:p>
    <w:p w14:paraId="486710F8" w14:textId="77777777" w:rsidR="00E43848" w:rsidRPr="00187F00" w:rsidRDefault="0084317C" w:rsidP="00187F00">
      <w:pPr>
        <w:pStyle w:val="Sarakstarindkopa"/>
        <w:numPr>
          <w:ilvl w:val="0"/>
          <w:numId w:val="67"/>
        </w:numPr>
        <w:spacing w:after="0" w:line="240" w:lineRule="auto"/>
        <w:jc w:val="both"/>
        <w:rPr>
          <w:rFonts w:ascii="Times New Roman" w:hAnsi="Times New Roman"/>
          <w:i/>
          <w:color w:val="0000FF"/>
          <w:sz w:val="24"/>
        </w:rPr>
      </w:pPr>
      <w:r w:rsidRPr="00187F00">
        <w:rPr>
          <w:rFonts w:ascii="Times New Roman" w:hAnsi="Times New Roman"/>
          <w:i/>
          <w:color w:val="0000FF"/>
          <w:sz w:val="24"/>
        </w:rPr>
        <w:t>darba devējam ir izveidota un projekta iesniedzējam pieejama de minimis atbalsta veidlapa;</w:t>
      </w:r>
      <w:r w:rsidRPr="00752BD6">
        <w:rPr>
          <w:rFonts w:ascii="Times New Roman" w:eastAsia="Times New Roman" w:hAnsi="Times New Roman"/>
          <w:i/>
          <w:iCs/>
          <w:sz w:val="24"/>
          <w:szCs w:val="24"/>
          <w:lang w:eastAsia="lv-LV"/>
        </w:rPr>
        <w:t xml:space="preserve"> </w:t>
      </w:r>
    </w:p>
    <w:p w14:paraId="7DB226F5" w14:textId="2A40A378" w:rsidR="0084317C" w:rsidRPr="00187F00" w:rsidRDefault="0084317C" w:rsidP="00187F00">
      <w:pPr>
        <w:pStyle w:val="Sarakstarindkopa"/>
        <w:numPr>
          <w:ilvl w:val="0"/>
          <w:numId w:val="67"/>
        </w:numPr>
        <w:spacing w:after="0" w:line="240" w:lineRule="auto"/>
        <w:jc w:val="both"/>
        <w:rPr>
          <w:rFonts w:ascii="Times New Roman" w:hAnsi="Times New Roman"/>
          <w:i/>
          <w:color w:val="0000FF"/>
          <w:sz w:val="24"/>
        </w:rPr>
      </w:pPr>
      <w:r w:rsidRPr="00187F00">
        <w:rPr>
          <w:rFonts w:ascii="Times New Roman" w:hAnsi="Times New Roman"/>
          <w:i/>
          <w:color w:val="0000FF"/>
          <w:sz w:val="24"/>
        </w:rPr>
        <w:t>darba devēja de minimis atbalsta veidlapā norādītā informācija atbilst “Lursoft” datu bāzē, Uzņēmumu reģistra datu bāzē, VID saimnieciskās darbības veicēju datu bāzē, de minimis atbalsta uzskaites sistēmā un citur publiski pieejamajai informācijai;</w:t>
      </w:r>
    </w:p>
    <w:p w14:paraId="368D7A31" w14:textId="77777777" w:rsidR="0084317C" w:rsidRPr="00187F00" w:rsidRDefault="0084317C" w:rsidP="00187F00">
      <w:pPr>
        <w:pStyle w:val="Sarakstarindkopa"/>
        <w:numPr>
          <w:ilvl w:val="0"/>
          <w:numId w:val="67"/>
        </w:numPr>
        <w:spacing w:after="0" w:line="240" w:lineRule="auto"/>
        <w:jc w:val="both"/>
        <w:rPr>
          <w:rFonts w:ascii="Times New Roman" w:hAnsi="Times New Roman"/>
          <w:i/>
          <w:color w:val="0000FF"/>
          <w:sz w:val="24"/>
        </w:rPr>
      </w:pPr>
      <w:r w:rsidRPr="00187F00">
        <w:rPr>
          <w:rFonts w:ascii="Times New Roman" w:hAnsi="Times New Roman"/>
          <w:i/>
          <w:color w:val="0000FF"/>
          <w:sz w:val="24"/>
        </w:rPr>
        <w:t>pievienota darba devēja deklarācija par komercsabiedrības atbilstību mazajai (sīkajai) vai vidējai komercsabiedrībai (Ministru kabineta 2014. gada 16. decembra noteikumi Nr. 776 “Kārtība, kādā komercsabiedrības deklarē savu atbilstību mazās (sīkās) un vidējās komercsabiedrības statusam” 1. pielikums un 2. pielikums);</w:t>
      </w:r>
    </w:p>
    <w:p w14:paraId="156B81A9" w14:textId="7B452D13" w:rsidR="0084317C" w:rsidRPr="00187F00" w:rsidRDefault="0084317C" w:rsidP="00187F00">
      <w:pPr>
        <w:pStyle w:val="Sarakstarindkopa"/>
        <w:numPr>
          <w:ilvl w:val="0"/>
          <w:numId w:val="67"/>
        </w:numPr>
        <w:spacing w:after="0" w:line="240" w:lineRule="auto"/>
        <w:jc w:val="both"/>
        <w:rPr>
          <w:rFonts w:ascii="Times New Roman" w:hAnsi="Times New Roman"/>
          <w:i/>
          <w:color w:val="0000FF"/>
          <w:sz w:val="24"/>
        </w:rPr>
      </w:pPr>
      <w:r w:rsidRPr="00187F00">
        <w:rPr>
          <w:rFonts w:ascii="Times New Roman" w:hAnsi="Times New Roman"/>
          <w:i/>
          <w:color w:val="0000FF"/>
          <w:sz w:val="24"/>
        </w:rPr>
        <w:lastRenderedPageBreak/>
        <w:t>darba devējs  ir apliecinājis, ka projekta pieteikumā, t.sk. uzskaites veidlapā, norādītā informācija ir pilnīga un patiesa;</w:t>
      </w:r>
    </w:p>
    <w:p w14:paraId="4CA2EE20" w14:textId="60FA3AD7" w:rsidR="00751C78" w:rsidRPr="004C7B6D" w:rsidRDefault="00751C78" w:rsidP="004C7B6D">
      <w:pPr>
        <w:pStyle w:val="Sarakstarindkopa"/>
        <w:spacing w:after="0" w:line="240" w:lineRule="auto"/>
        <w:ind w:left="426" w:hanging="426"/>
        <w:jc w:val="both"/>
        <w:rPr>
          <w:rFonts w:ascii="Times New Roman" w:hAnsi="Times New Roman"/>
          <w:i/>
          <w:iCs/>
          <w:color w:val="0000FF"/>
          <w:sz w:val="16"/>
          <w:szCs w:val="16"/>
        </w:rPr>
      </w:pPr>
    </w:p>
    <w:p w14:paraId="3942E784" w14:textId="361A6A1B" w:rsidR="00F83DA5" w:rsidRPr="00187F00" w:rsidRDefault="00751C78" w:rsidP="00187F00">
      <w:pPr>
        <w:pStyle w:val="Sarakstarindkopa"/>
        <w:numPr>
          <w:ilvl w:val="0"/>
          <w:numId w:val="63"/>
        </w:numPr>
        <w:spacing w:after="0" w:line="240" w:lineRule="auto"/>
        <w:ind w:left="426" w:hanging="426"/>
        <w:jc w:val="both"/>
        <w:rPr>
          <w:i/>
          <w:color w:val="0000FF"/>
          <w:sz w:val="16"/>
        </w:rPr>
      </w:pPr>
      <w:r w:rsidRPr="000F36CB">
        <w:rPr>
          <w:rFonts w:ascii="Times New Roman" w:hAnsi="Times New Roman"/>
          <w:i/>
          <w:iCs/>
          <w:color w:val="0000FF"/>
          <w:sz w:val="24"/>
          <w:szCs w:val="24"/>
        </w:rPr>
        <w:t>De minimis</w:t>
      </w:r>
      <w:r w:rsidRPr="00751C78">
        <w:rPr>
          <w:rFonts w:ascii="Times New Roman" w:hAnsi="Times New Roman"/>
          <w:i/>
          <w:iCs/>
          <w:color w:val="0000FF"/>
          <w:sz w:val="24"/>
          <w:szCs w:val="24"/>
        </w:rPr>
        <w:t xml:space="preserve"> atbalsta uzskaites sistēmā sagatavoto veidlapu par sniedzamo informāciju </w:t>
      </w:r>
      <w:r w:rsidRPr="00751C78">
        <w:rPr>
          <w:rFonts w:ascii="Times New Roman" w:hAnsi="Times New Roman"/>
          <w:color w:val="0000FF"/>
          <w:sz w:val="24"/>
          <w:szCs w:val="24"/>
        </w:rPr>
        <w:t>de minimis</w:t>
      </w:r>
      <w:r w:rsidRPr="00751C78">
        <w:rPr>
          <w:rFonts w:ascii="Times New Roman" w:hAnsi="Times New Roman"/>
          <w:i/>
          <w:iCs/>
          <w:color w:val="0000FF"/>
          <w:sz w:val="24"/>
          <w:szCs w:val="24"/>
        </w:rPr>
        <w:t>  atbalsta uzskaitei un piešķiršanai vai projekta iesniegumā norāda</w:t>
      </w:r>
      <w:r w:rsidRPr="00751C78">
        <w:rPr>
          <w:rFonts w:ascii="Times New Roman" w:hAnsi="Times New Roman"/>
          <w:color w:val="0000FF"/>
          <w:sz w:val="24"/>
          <w:szCs w:val="24"/>
        </w:rPr>
        <w:t xml:space="preserve"> </w:t>
      </w:r>
      <w:r w:rsidRPr="000F36CB">
        <w:rPr>
          <w:rFonts w:ascii="Times New Roman" w:hAnsi="Times New Roman"/>
          <w:i/>
          <w:iCs/>
          <w:color w:val="0000FF"/>
          <w:sz w:val="24"/>
          <w:szCs w:val="24"/>
        </w:rPr>
        <w:t>de minimis</w:t>
      </w:r>
      <w:r w:rsidRPr="00751C78">
        <w:rPr>
          <w:rFonts w:ascii="Times New Roman" w:hAnsi="Times New Roman"/>
          <w:color w:val="0000FF"/>
          <w:sz w:val="24"/>
          <w:szCs w:val="24"/>
        </w:rPr>
        <w:t xml:space="preserve"> </w:t>
      </w:r>
      <w:r w:rsidRPr="00751C78">
        <w:rPr>
          <w:rFonts w:ascii="Times New Roman" w:hAnsi="Times New Roman"/>
          <w:i/>
          <w:iCs/>
          <w:color w:val="0000FF"/>
          <w:sz w:val="24"/>
          <w:szCs w:val="24"/>
        </w:rPr>
        <w:t>atbalsta uzskaites sistēmā izveidotās un apstiprinātās projekta iesniedzēja veidlapas identifikācijas numuru; </w:t>
      </w:r>
    </w:p>
    <w:p w14:paraId="6379230F" w14:textId="77777777" w:rsidR="004C7B6D" w:rsidRPr="004C7B6D" w:rsidRDefault="004C7B6D" w:rsidP="004C7B6D">
      <w:pPr>
        <w:rPr>
          <w:i/>
          <w:iCs/>
          <w:color w:val="0000FF"/>
          <w:sz w:val="16"/>
          <w:szCs w:val="16"/>
        </w:rPr>
      </w:pPr>
    </w:p>
    <w:p w14:paraId="10369960" w14:textId="0656D8A6" w:rsidR="00C35496" w:rsidRPr="00C35496" w:rsidRDefault="00751C78" w:rsidP="00A97ACB">
      <w:pPr>
        <w:pStyle w:val="Sarakstarindkopa"/>
        <w:numPr>
          <w:ilvl w:val="0"/>
          <w:numId w:val="63"/>
        </w:numPr>
        <w:spacing w:after="0" w:line="240" w:lineRule="auto"/>
        <w:ind w:left="426" w:hanging="426"/>
        <w:jc w:val="both"/>
        <w:rPr>
          <w:rFonts w:ascii="Times New Roman" w:hAnsi="Times New Roman"/>
          <w:i/>
          <w:iCs/>
          <w:color w:val="0000FF"/>
          <w:sz w:val="24"/>
          <w:szCs w:val="24"/>
        </w:rPr>
      </w:pPr>
      <w:r w:rsidRPr="00751C78">
        <w:rPr>
          <w:rFonts w:ascii="Times New Roman" w:hAnsi="Times New Roman"/>
          <w:i/>
          <w:iCs/>
          <w:color w:val="0000FF"/>
          <w:sz w:val="24"/>
          <w:szCs w:val="24"/>
        </w:rPr>
        <w:t>projekta iesniedzēja biedru sarakstu, atbilstoši SAM MK noteikumos 13.3. un 13.4.apakšpunktā noteiktajam (atlases nolikuma 3. pielikums</w:t>
      </w:r>
      <w:r w:rsidRPr="00307D38">
        <w:rPr>
          <w:rFonts w:ascii="Times New Roman" w:hAnsi="Times New Roman"/>
          <w:i/>
          <w:iCs/>
          <w:color w:val="0000FF"/>
          <w:sz w:val="24"/>
          <w:szCs w:val="24"/>
        </w:rPr>
        <w:t>)</w:t>
      </w:r>
      <w:r w:rsidR="00C35496" w:rsidRPr="00307D38">
        <w:rPr>
          <w:rFonts w:ascii="Times New Roman" w:hAnsi="Times New Roman"/>
          <w:i/>
          <w:iCs/>
          <w:color w:val="0000FF"/>
          <w:sz w:val="24"/>
          <w:szCs w:val="24"/>
        </w:rPr>
        <w:t>;</w:t>
      </w:r>
    </w:p>
    <w:p w14:paraId="186601DC" w14:textId="6B755B25" w:rsidR="00751C78" w:rsidRPr="00E43848" w:rsidRDefault="00751C78" w:rsidP="00562909">
      <w:pPr>
        <w:ind w:left="426" w:hanging="426"/>
        <w:jc w:val="both"/>
        <w:rPr>
          <w:i/>
          <w:iCs/>
          <w:color w:val="0000FF"/>
          <w:sz w:val="16"/>
          <w:szCs w:val="16"/>
        </w:rPr>
      </w:pPr>
      <w:r w:rsidRPr="00C35496">
        <w:rPr>
          <w:i/>
          <w:iCs/>
          <w:color w:val="0000FF"/>
        </w:rPr>
        <w:t> </w:t>
      </w:r>
    </w:p>
    <w:p w14:paraId="1C62155D" w14:textId="3AA2E7EA" w:rsidR="00751C78" w:rsidRDefault="00751C78" w:rsidP="00A97ACB">
      <w:pPr>
        <w:pStyle w:val="Sarakstarindkopa"/>
        <w:numPr>
          <w:ilvl w:val="0"/>
          <w:numId w:val="63"/>
        </w:numPr>
        <w:spacing w:after="0" w:line="240" w:lineRule="auto"/>
        <w:ind w:left="426" w:hanging="426"/>
        <w:jc w:val="both"/>
        <w:rPr>
          <w:rFonts w:ascii="Times New Roman" w:hAnsi="Times New Roman"/>
          <w:i/>
          <w:iCs/>
          <w:color w:val="0000FF"/>
          <w:sz w:val="24"/>
          <w:szCs w:val="24"/>
        </w:rPr>
      </w:pPr>
      <w:r w:rsidRPr="00751C78">
        <w:rPr>
          <w:rFonts w:ascii="Times New Roman" w:hAnsi="Times New Roman"/>
          <w:i/>
          <w:iCs/>
          <w:color w:val="0000FF"/>
          <w:sz w:val="24"/>
          <w:szCs w:val="24"/>
        </w:rPr>
        <w:t>informāciju par projekta iesniedzēja pieredzi prasmju pilnveides projektu un nozares speciālistu kompetenču celšanas pasākumu īstenošanā</w:t>
      </w:r>
      <w:r w:rsidR="00A85FD2">
        <w:rPr>
          <w:rFonts w:ascii="Times New Roman" w:hAnsi="Times New Roman"/>
          <w:i/>
          <w:iCs/>
          <w:color w:val="0000FF"/>
          <w:sz w:val="24"/>
          <w:szCs w:val="24"/>
        </w:rPr>
        <w:t>,</w:t>
      </w:r>
      <w:r w:rsidR="00484774">
        <w:rPr>
          <w:rFonts w:ascii="Times New Roman" w:hAnsi="Times New Roman"/>
          <w:i/>
          <w:iCs/>
          <w:color w:val="0000FF"/>
          <w:sz w:val="24"/>
          <w:szCs w:val="24"/>
        </w:rPr>
        <w:t xml:space="preserve"> </w:t>
      </w:r>
      <w:r w:rsidR="00484774" w:rsidRPr="00187F00">
        <w:rPr>
          <w:rFonts w:ascii="Times New Roman" w:hAnsi="Times New Roman"/>
          <w:i/>
          <w:color w:val="0000FF"/>
          <w:sz w:val="24"/>
        </w:rPr>
        <w:t>atbilstoši SAM MK noteikumu 13.7. noteiktajam (</w:t>
      </w:r>
      <w:r w:rsidR="00A85FD2" w:rsidRPr="00187F00">
        <w:rPr>
          <w:rFonts w:ascii="Times New Roman" w:hAnsi="Times New Roman"/>
          <w:i/>
          <w:color w:val="0000FF"/>
          <w:sz w:val="24"/>
        </w:rPr>
        <w:t xml:space="preserve">atlases </w:t>
      </w:r>
      <w:r w:rsidR="00484774" w:rsidRPr="00187F00">
        <w:rPr>
          <w:rFonts w:ascii="Times New Roman" w:hAnsi="Times New Roman"/>
          <w:i/>
          <w:color w:val="0000FF"/>
          <w:sz w:val="24"/>
        </w:rPr>
        <w:t>nolikuma 4. pielikums</w:t>
      </w:r>
      <w:r w:rsidR="00484774" w:rsidRPr="00484774">
        <w:rPr>
          <w:rFonts w:ascii="Times New Roman" w:hAnsi="Times New Roman"/>
          <w:i/>
          <w:iCs/>
          <w:color w:val="0000FF"/>
          <w:sz w:val="24"/>
          <w:szCs w:val="24"/>
          <w:u w:val="single"/>
        </w:rPr>
        <w:t>)</w:t>
      </w:r>
      <w:r w:rsidR="00B240D8" w:rsidRPr="00FF3305">
        <w:rPr>
          <w:rFonts w:ascii="Times New Roman" w:hAnsi="Times New Roman"/>
          <w:i/>
          <w:iCs/>
          <w:color w:val="0000FF"/>
          <w:sz w:val="24"/>
          <w:szCs w:val="24"/>
        </w:rPr>
        <w:t>.</w:t>
      </w:r>
      <w:r w:rsidRPr="00751C78">
        <w:rPr>
          <w:rFonts w:ascii="Times New Roman" w:hAnsi="Times New Roman"/>
          <w:i/>
          <w:iCs/>
          <w:color w:val="0000FF"/>
          <w:sz w:val="24"/>
          <w:szCs w:val="24"/>
        </w:rPr>
        <w:t> </w:t>
      </w:r>
    </w:p>
    <w:p w14:paraId="133A05AD" w14:textId="77777777" w:rsidR="00136256" w:rsidRPr="00794D3A" w:rsidRDefault="00136256" w:rsidP="00794D3A">
      <w:pPr>
        <w:rPr>
          <w:i/>
          <w:iCs/>
          <w:color w:val="0000FF"/>
          <w:sz w:val="16"/>
          <w:szCs w:val="16"/>
          <w:highlight w:val="yellow"/>
        </w:rPr>
      </w:pPr>
      <w:bookmarkStart w:id="25" w:name="_Hlk172651231"/>
    </w:p>
    <w:bookmarkEnd w:id="25"/>
    <w:p w14:paraId="0B02B023" w14:textId="4AA20B91" w:rsidR="00562909" w:rsidRDefault="00562909" w:rsidP="004A3C69">
      <w:pPr>
        <w:jc w:val="both"/>
        <w:outlineLvl w:val="2"/>
        <w:rPr>
          <w:rFonts w:eastAsia="Times New Roman"/>
          <w:b/>
          <w:bCs/>
          <w:sz w:val="28"/>
          <w:szCs w:val="28"/>
        </w:rPr>
      </w:pPr>
      <w:r>
        <w:rPr>
          <w:rFonts w:eastAsia="Times New Roman"/>
          <w:b/>
          <w:bCs/>
          <w:sz w:val="28"/>
          <w:szCs w:val="28"/>
        </w:rPr>
        <w:t>Pielikumi, kas jāpievieno, ja attiecināms</w:t>
      </w:r>
    </w:p>
    <w:p w14:paraId="51449DE0" w14:textId="77777777" w:rsidR="00794D3A" w:rsidRPr="00794D3A" w:rsidRDefault="00794D3A" w:rsidP="004A3C69">
      <w:pPr>
        <w:jc w:val="both"/>
        <w:outlineLvl w:val="2"/>
        <w:rPr>
          <w:rFonts w:eastAsia="Times New Roman"/>
          <w:b/>
          <w:bCs/>
          <w:sz w:val="16"/>
          <w:szCs w:val="16"/>
        </w:rPr>
      </w:pPr>
    </w:p>
    <w:p w14:paraId="673E1A07" w14:textId="39EBD127" w:rsidR="00562909" w:rsidRPr="00562909" w:rsidRDefault="00562909" w:rsidP="00562909">
      <w:pPr>
        <w:jc w:val="both"/>
        <w:rPr>
          <w:i/>
          <w:iCs/>
          <w:color w:val="0000FF"/>
        </w:rPr>
      </w:pPr>
      <w:r>
        <w:rPr>
          <w:i/>
          <w:iCs/>
          <w:color w:val="0000FF"/>
        </w:rPr>
        <w:t>Projekta iesniegumam pievieno papildu informāciju, kas nepieciešama projekta iesnieguma vērtēšanai, ja to nav iespējams integrēt projekta iesniegumā, piemēram</w:t>
      </w:r>
      <w:r w:rsidR="004A3C69">
        <w:rPr>
          <w:i/>
          <w:iCs/>
          <w:color w:val="0000FF"/>
        </w:rPr>
        <w:t>,</w:t>
      </w:r>
      <w:r w:rsidRPr="00562909">
        <w:rPr>
          <w:i/>
          <w:iCs/>
          <w:color w:val="0000FF"/>
        </w:rPr>
        <w:t xml:space="preserve"> finansējuma pieejamību apliecinoši dokumenti</w:t>
      </w:r>
      <w:r w:rsidR="006B7619" w:rsidRPr="006B7619">
        <w:rPr>
          <w:i/>
          <w:iCs/>
          <w:color w:val="0000FF"/>
        </w:rPr>
        <w:t>,, piemēram, plānotā finanšu plūsma.</w:t>
      </w:r>
    </w:p>
    <w:p w14:paraId="48E2A166" w14:textId="0E1792D5" w:rsidR="00483C62" w:rsidRPr="00E97CD9" w:rsidRDefault="00562909" w:rsidP="00E97CD9">
      <w:pPr>
        <w:jc w:val="both"/>
        <w:rPr>
          <w:i/>
          <w:iCs/>
          <w:color w:val="0000FF"/>
        </w:rPr>
      </w:pPr>
      <w:r>
        <w:rPr>
          <w:i/>
          <w:iCs/>
          <w:color w:val="0000FF"/>
        </w:rPr>
        <w:t xml:space="preserve"> </w:t>
      </w:r>
    </w:p>
    <w:p w14:paraId="4C3516ED" w14:textId="77777777" w:rsidR="009E54D4" w:rsidRPr="003830A1" w:rsidRDefault="00D83994" w:rsidP="00E25956">
      <w:pPr>
        <w:pStyle w:val="Virsraksts2"/>
        <w:spacing w:before="0" w:beforeAutospacing="0" w:after="0" w:afterAutospacing="0"/>
        <w:jc w:val="center"/>
        <w:rPr>
          <w:rFonts w:eastAsia="Times New Roman"/>
          <w:sz w:val="32"/>
          <w:szCs w:val="32"/>
        </w:rPr>
      </w:pPr>
      <w:r w:rsidRPr="003830A1">
        <w:rPr>
          <w:rFonts w:eastAsia="Times New Roman"/>
          <w:sz w:val="32"/>
          <w:szCs w:val="32"/>
        </w:rPr>
        <w:t>SADAĻA - APLIECINĀJUMI</w:t>
      </w:r>
    </w:p>
    <w:p w14:paraId="7AA7985A" w14:textId="77777777" w:rsidR="000A2477" w:rsidRPr="003830A1" w:rsidRDefault="000A2477" w:rsidP="00F03616">
      <w:pPr>
        <w:pStyle w:val="Virsraksts3"/>
        <w:spacing w:before="0" w:beforeAutospacing="0" w:after="0" w:afterAutospacing="0"/>
        <w:jc w:val="both"/>
        <w:rPr>
          <w:rFonts w:eastAsia="Times New Roman"/>
          <w:sz w:val="28"/>
          <w:szCs w:val="28"/>
        </w:rPr>
      </w:pPr>
    </w:p>
    <w:p w14:paraId="2BBD6B99" w14:textId="6EF645C5" w:rsidR="009E54D4" w:rsidRPr="003830A1" w:rsidRDefault="00AC5142" w:rsidP="00F03616">
      <w:pPr>
        <w:pStyle w:val="Virsraksts3"/>
        <w:spacing w:before="0" w:beforeAutospacing="0" w:after="0" w:afterAutospacing="0"/>
        <w:jc w:val="both"/>
        <w:rPr>
          <w:rFonts w:eastAsia="Times New Roman"/>
          <w:sz w:val="28"/>
          <w:szCs w:val="28"/>
        </w:rPr>
      </w:pPr>
      <w:r w:rsidRPr="003830A1">
        <w:rPr>
          <w:rFonts w:eastAsia="Times New Roman"/>
          <w:sz w:val="28"/>
          <w:szCs w:val="28"/>
        </w:rPr>
        <w:t>Obligātie apliecinājumi</w:t>
      </w:r>
    </w:p>
    <w:p w14:paraId="2A1650A0" w14:textId="7844D350" w:rsidR="00853934" w:rsidRPr="003830A1" w:rsidRDefault="009A7F41" w:rsidP="00F03616">
      <w:pPr>
        <w:pStyle w:val="Virsraksts3"/>
        <w:spacing w:before="0" w:beforeAutospacing="0" w:after="0" w:afterAutospacing="0"/>
        <w:jc w:val="both"/>
        <w:rPr>
          <w:rFonts w:eastAsia="Times New Roman"/>
          <w:sz w:val="24"/>
          <w:szCs w:val="24"/>
        </w:rPr>
      </w:pPr>
      <w:r w:rsidRPr="003830A1">
        <w:rPr>
          <w:noProof/>
        </w:rPr>
        <w:drawing>
          <wp:inline distT="0" distB="0" distL="0" distR="0" wp14:anchorId="036BA325" wp14:editId="02F5BB5B">
            <wp:extent cx="6119495" cy="2288540"/>
            <wp:effectExtent l="0" t="0" r="0" b="0"/>
            <wp:docPr id="49"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67"/>
                    <a:stretch>
                      <a:fillRect/>
                    </a:stretch>
                  </pic:blipFill>
                  <pic:spPr>
                    <a:xfrm>
                      <a:off x="0" y="0"/>
                      <a:ext cx="6119495" cy="2288540"/>
                    </a:xfrm>
                    <a:prstGeom prst="rect">
                      <a:avLst/>
                    </a:prstGeom>
                  </pic:spPr>
                </pic:pic>
              </a:graphicData>
            </a:graphic>
          </wp:inline>
        </w:drawing>
      </w:r>
    </w:p>
    <w:p w14:paraId="34EE3F68" w14:textId="77777777" w:rsidR="00A337CD" w:rsidRPr="003830A1" w:rsidRDefault="00A337CD" w:rsidP="00F03616">
      <w:pPr>
        <w:pStyle w:val="Virsraksts3"/>
        <w:spacing w:before="0" w:beforeAutospacing="0" w:after="0" w:afterAutospacing="0"/>
        <w:jc w:val="both"/>
        <w:rPr>
          <w:rFonts w:eastAsia="Times New Roman"/>
          <w:b w:val="0"/>
          <w:bCs w:val="0"/>
          <w:i/>
          <w:iCs/>
          <w:color w:val="FF0000"/>
          <w:sz w:val="24"/>
          <w:szCs w:val="24"/>
        </w:rPr>
      </w:pPr>
    </w:p>
    <w:p w14:paraId="6D1761AB" w14:textId="77777777" w:rsidR="00650028" w:rsidRPr="00420AC5" w:rsidRDefault="00650028" w:rsidP="00650028">
      <w:pPr>
        <w:pStyle w:val="Paraststmeklis"/>
        <w:spacing w:before="0" w:beforeAutospacing="0" w:after="0" w:afterAutospacing="0"/>
        <w:ind w:left="284"/>
        <w:jc w:val="both"/>
        <w:rPr>
          <w:i/>
          <w:iCs/>
          <w:color w:val="0000FF"/>
        </w:rPr>
      </w:pPr>
      <w:r w:rsidRPr="00420AC5">
        <w:rPr>
          <w:i/>
          <w:iCs/>
          <w:color w:val="0000FF"/>
        </w:rPr>
        <w:t>Projekta iesniegšanas brīdī jāapstiprina visi obligātie apliecinājumi, tai skaitā arī:</w:t>
      </w:r>
    </w:p>
    <w:p w14:paraId="350ACFB0" w14:textId="77777777" w:rsidR="00650028" w:rsidRPr="00420AC5" w:rsidRDefault="00650028" w:rsidP="00A97ACB">
      <w:pPr>
        <w:pStyle w:val="Paraststmeklis"/>
        <w:numPr>
          <w:ilvl w:val="0"/>
          <w:numId w:val="54"/>
        </w:numPr>
        <w:spacing w:before="0" w:beforeAutospacing="0" w:after="0" w:afterAutospacing="0"/>
        <w:jc w:val="both"/>
        <w:rPr>
          <w:i/>
          <w:iCs/>
          <w:color w:val="0000FF"/>
        </w:rPr>
      </w:pPr>
      <w:r w:rsidRPr="00420AC5">
        <w:rPr>
          <w:i/>
          <w:iCs/>
          <w:color w:val="0000FF"/>
        </w:rPr>
        <w:t>“Apliecinājums”;</w:t>
      </w:r>
    </w:p>
    <w:p w14:paraId="7ACE626F" w14:textId="77777777" w:rsidR="00650028" w:rsidRDefault="00650028" w:rsidP="00A97ACB">
      <w:pPr>
        <w:pStyle w:val="Paraststmeklis"/>
        <w:numPr>
          <w:ilvl w:val="0"/>
          <w:numId w:val="54"/>
        </w:numPr>
        <w:jc w:val="both"/>
        <w:rPr>
          <w:i/>
          <w:iCs/>
          <w:color w:val="0000FF"/>
        </w:rPr>
      </w:pPr>
      <w:r w:rsidRPr="00420AC5">
        <w:rPr>
          <w:i/>
          <w:iCs/>
          <w:color w:val="0000FF"/>
        </w:rPr>
        <w:t>“Apliecinājums par informētību attiecībā uz interešu konflikta jautājumu regulējumu un to integrāciju iekšējās kontroles sistēmā”.</w:t>
      </w:r>
    </w:p>
    <w:p w14:paraId="5E8E284E" w14:textId="77777777" w:rsidR="00A337CD" w:rsidRPr="003830A1" w:rsidRDefault="00A337CD" w:rsidP="00F03616">
      <w:pPr>
        <w:pStyle w:val="Virsraksts3"/>
        <w:spacing w:before="0" w:beforeAutospacing="0" w:after="0" w:afterAutospacing="0"/>
        <w:jc w:val="both"/>
        <w:rPr>
          <w:rFonts w:eastAsia="Times New Roman"/>
          <w:sz w:val="24"/>
          <w:szCs w:val="24"/>
        </w:rPr>
      </w:pPr>
    </w:p>
    <w:p w14:paraId="2980F851" w14:textId="658947A3" w:rsidR="009E54D4" w:rsidRPr="003830A1" w:rsidRDefault="00AC5142" w:rsidP="00F03616">
      <w:pPr>
        <w:pStyle w:val="Virsraksts3"/>
        <w:spacing w:before="0" w:beforeAutospacing="0" w:after="0" w:afterAutospacing="0"/>
        <w:jc w:val="both"/>
        <w:rPr>
          <w:rFonts w:eastAsia="Times New Roman"/>
          <w:sz w:val="28"/>
          <w:szCs w:val="28"/>
        </w:rPr>
      </w:pPr>
      <w:r w:rsidRPr="003830A1">
        <w:rPr>
          <w:rFonts w:eastAsia="Times New Roman"/>
          <w:sz w:val="28"/>
          <w:szCs w:val="28"/>
        </w:rPr>
        <w:t>Apliecinājumi, kas jāaizpilda, ja attiecināms</w:t>
      </w:r>
    </w:p>
    <w:p w14:paraId="302E89BE" w14:textId="77777777" w:rsidR="00700D49" w:rsidRDefault="00700D49" w:rsidP="00700D49">
      <w:pPr>
        <w:pStyle w:val="Paraststmeklis"/>
        <w:spacing w:before="0" w:beforeAutospacing="0" w:after="0" w:afterAutospacing="0"/>
        <w:jc w:val="both"/>
        <w:rPr>
          <w:i/>
          <w:iCs/>
          <w:color w:val="0000FF"/>
        </w:rPr>
      </w:pPr>
    </w:p>
    <w:p w14:paraId="4B355D7E" w14:textId="54301747" w:rsidR="00700D49" w:rsidRPr="00EC7806" w:rsidRDefault="00700D49" w:rsidP="00700D49">
      <w:pPr>
        <w:pStyle w:val="Paraststmeklis"/>
        <w:spacing w:before="0" w:beforeAutospacing="0" w:after="0" w:afterAutospacing="0"/>
        <w:jc w:val="both"/>
        <w:rPr>
          <w:i/>
          <w:iCs/>
          <w:color w:val="0000FF"/>
        </w:rPr>
      </w:pPr>
      <w:r w:rsidRPr="00EC7806">
        <w:rPr>
          <w:i/>
          <w:iCs/>
          <w:color w:val="0000FF"/>
        </w:rPr>
        <w:t xml:space="preserve">Šajā </w:t>
      </w:r>
      <w:r w:rsidR="00ED5FB8">
        <w:rPr>
          <w:i/>
          <w:iCs/>
          <w:color w:val="0000FF"/>
        </w:rPr>
        <w:t xml:space="preserve">pasākumā </w:t>
      </w:r>
      <w:r w:rsidRPr="00EC7806">
        <w:rPr>
          <w:i/>
          <w:iCs/>
          <w:color w:val="0000FF"/>
        </w:rPr>
        <w:t xml:space="preserve">nav paredzēti apliecinājumi, kas jāaizpilda.  </w:t>
      </w:r>
    </w:p>
    <w:p w14:paraId="5950910D" w14:textId="77777777" w:rsidR="00700D49" w:rsidRDefault="00700D49" w:rsidP="00700D49">
      <w:pPr>
        <w:rPr>
          <w:i/>
          <w:iCs/>
          <w:color w:val="FF0000"/>
        </w:rPr>
      </w:pPr>
      <w:r>
        <w:rPr>
          <w:i/>
          <w:iCs/>
          <w:color w:val="FF0000"/>
        </w:rPr>
        <w:br w:type="page"/>
      </w:r>
    </w:p>
    <w:p w14:paraId="6CBDCFD1" w14:textId="77777777" w:rsidR="002A53FB" w:rsidRPr="008D65D1" w:rsidRDefault="002A53FB" w:rsidP="002A53FB">
      <w:pPr>
        <w:pStyle w:val="paragraph"/>
        <w:spacing w:before="0" w:beforeAutospacing="0" w:after="0" w:afterAutospacing="0"/>
        <w:jc w:val="center"/>
        <w:textAlignment w:val="baseline"/>
        <w:rPr>
          <w:rFonts w:ascii="Segoe UI" w:hAnsi="Segoe UI" w:cs="Segoe UI"/>
          <w:b/>
          <w:bCs/>
          <w:sz w:val="18"/>
          <w:szCs w:val="18"/>
        </w:rPr>
      </w:pPr>
      <w:r w:rsidRPr="008D65D1">
        <w:rPr>
          <w:rStyle w:val="normaltextrun"/>
          <w:rFonts w:eastAsiaTheme="majorEastAsia"/>
          <w:b/>
          <w:bCs/>
        </w:rPr>
        <w:lastRenderedPageBreak/>
        <w:t>Apliecinājums</w:t>
      </w:r>
      <w:r w:rsidRPr="008D65D1">
        <w:rPr>
          <w:rStyle w:val="eop"/>
          <w:rFonts w:eastAsiaTheme="majorEastAsia"/>
          <w:b/>
          <w:bCs/>
        </w:rPr>
        <w:t> </w:t>
      </w:r>
    </w:p>
    <w:p w14:paraId="48DA6775" w14:textId="77777777" w:rsidR="002A53FB" w:rsidRDefault="002A53FB" w:rsidP="002A53FB">
      <w:pPr>
        <w:pStyle w:val="paragraph"/>
        <w:spacing w:before="0" w:beforeAutospacing="0" w:after="0" w:afterAutospacing="0"/>
        <w:jc w:val="both"/>
        <w:textAlignment w:val="baseline"/>
        <w:rPr>
          <w:rStyle w:val="normaltextrun"/>
          <w:rFonts w:eastAsiaTheme="majorEastAsia"/>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2A53FB" w14:paraId="416683F4" w14:textId="77777777">
        <w:tc>
          <w:tcPr>
            <w:tcW w:w="5000" w:type="pct"/>
            <w:tcBorders>
              <w:top w:val="nil"/>
              <w:left w:val="nil"/>
              <w:bottom w:val="nil"/>
              <w:right w:val="nil"/>
            </w:tcBorders>
            <w:shd w:val="clear" w:color="auto" w:fill="FFFFFF"/>
            <w:vAlign w:val="center"/>
            <w:hideMark/>
          </w:tcPr>
          <w:p w14:paraId="7DBFC7F2" w14:textId="77777777" w:rsidR="002A53FB" w:rsidRDefault="002A53FB">
            <w:pPr>
              <w:spacing w:before="195"/>
              <w:jc w:val="both"/>
              <w:rPr>
                <w:rFonts w:eastAsia="Times New Roman"/>
              </w:rPr>
            </w:pPr>
            <w:r>
              <w:rPr>
                <w:rFonts w:eastAsia="Times New Roman"/>
              </w:rPr>
              <w:t>Manis pārstāvētā projekta iesniedzēja un sadarbības partnera, ja tāds projektā ir paredzēts, vārdā apliecinu, ka:</w:t>
            </w:r>
          </w:p>
        </w:tc>
      </w:tr>
    </w:tbl>
    <w:p w14:paraId="14E0F6FE" w14:textId="77777777" w:rsidR="002A53FB" w:rsidRDefault="002A53FB" w:rsidP="00A97ACB">
      <w:pPr>
        <w:pStyle w:val="Sarakstarindkopa"/>
        <w:numPr>
          <w:ilvl w:val="0"/>
          <w:numId w:val="55"/>
        </w:numPr>
        <w:shd w:val="clear" w:color="auto" w:fill="FFFFFF" w:themeFill="background1"/>
        <w:spacing w:before="100" w:beforeAutospacing="1" w:after="100" w:afterAutospacing="1" w:line="293" w:lineRule="atLeast"/>
        <w:jc w:val="both"/>
        <w:rPr>
          <w:rFonts w:ascii="Times New Roman" w:eastAsia="Times New Roman" w:hAnsi="Times New Roman"/>
          <w:color w:val="414142"/>
          <w:sz w:val="24"/>
          <w:szCs w:val="24"/>
          <w:lang w:eastAsia="lv-LV"/>
        </w:rPr>
      </w:pPr>
      <w:r>
        <w:rPr>
          <w:rFonts w:ascii="Times New Roman" w:eastAsia="Times New Roman" w:hAnsi="Times New Roman"/>
          <w:sz w:val="24"/>
          <w:szCs w:val="24"/>
          <w:lang w:eastAsia="lv-LV"/>
        </w:rPr>
        <w:t xml:space="preserve">projekta iesniedzējs un tā sadarbības partneris, ja tāds projektā ir paredzēts, t. sk. </w:t>
      </w:r>
      <w:r>
        <w:rPr>
          <w:rFonts w:ascii="Times New Roman" w:hAnsi="Times New Roman"/>
          <w:sz w:val="24"/>
          <w:szCs w:val="24"/>
          <w:shd w:val="clear" w:color="auto" w:fill="FFFFFF"/>
        </w:rPr>
        <w:t>projekta iesniedzēja un sadarbības partnera, ja tāds projektā ir paredzēts, valdes vai padomes loceklis vai prokūrists, vai persona, kura ir pilnvarota pārstāvēt projekta iesniedzēju vai sadarbības partneri ar filiāli saistītās darbībās,</w:t>
      </w:r>
      <w:r>
        <w:rPr>
          <w:rFonts w:ascii="Times New Roman" w:eastAsia="Times New Roman" w:hAnsi="Times New Roman"/>
          <w:sz w:val="24"/>
          <w:szCs w:val="24"/>
          <w:lang w:eastAsia="lv-LV"/>
        </w:rPr>
        <w:t xml:space="preserve"> neatbilst nevienam no </w:t>
      </w:r>
      <w:hyperlink r:id="rId68" w:history="1">
        <w:r>
          <w:rPr>
            <w:rStyle w:val="Hipersaite"/>
            <w:rFonts w:ascii="Times New Roman" w:eastAsia="Times New Roman" w:hAnsi="Times New Roman"/>
            <w:sz w:val="24"/>
            <w:szCs w:val="24"/>
            <w:lang w:eastAsia="lv-LV"/>
          </w:rPr>
          <w:t>Eiropas Savienības fondu 2021.–2027. gada plānošanas perioda vadības likuma</w:t>
        </w:r>
      </w:hyperlink>
      <w:r>
        <w:rPr>
          <w:rFonts w:ascii="Times New Roman" w:eastAsia="Times New Roman" w:hAnsi="Times New Roman"/>
          <w:color w:val="414142"/>
          <w:sz w:val="24"/>
          <w:szCs w:val="24"/>
          <w:lang w:eastAsia="lv-LV"/>
        </w:rPr>
        <w:t xml:space="preserve"> </w:t>
      </w:r>
      <w:hyperlink r:id="rId69" w:anchor="p22" w:history="1">
        <w:r>
          <w:rPr>
            <w:rStyle w:val="Hipersaite"/>
            <w:rFonts w:ascii="Times New Roman" w:eastAsia="Times New Roman" w:hAnsi="Times New Roman"/>
            <w:sz w:val="24"/>
            <w:szCs w:val="24"/>
            <w:lang w:eastAsia="lv-LV"/>
          </w:rPr>
          <w:t>22. panta </w:t>
        </w:r>
      </w:hyperlink>
      <w:r>
        <w:rPr>
          <w:rFonts w:ascii="Times New Roman" w:eastAsia="Times New Roman" w:hAnsi="Times New Roman"/>
          <w:sz w:val="24"/>
          <w:szCs w:val="24"/>
          <w:lang w:eastAsia="lv-LV"/>
        </w:rPr>
        <w:t>pirmajā daļā minētajiem projektu iesniedzēju izslēgšanas noteikumiem (nav attiecināms uz tiešās vai pastarpinātās pārvaldes iestādēm, atvasinātām publiskām personām, citām valsts iestādēm);</w:t>
      </w:r>
    </w:p>
    <w:p w14:paraId="15702F77" w14:textId="77777777" w:rsidR="002A53FB" w:rsidRDefault="002A53FB" w:rsidP="00A97ACB">
      <w:pPr>
        <w:pStyle w:val="Sarakstarindkopa"/>
        <w:numPr>
          <w:ilvl w:val="0"/>
          <w:numId w:val="55"/>
        </w:numPr>
        <w:shd w:val="clear" w:color="auto" w:fill="FFFFFF" w:themeFill="background1"/>
        <w:spacing w:before="100" w:beforeAutospacing="1" w:after="100" w:afterAutospacing="1" w:line="293" w:lineRule="atLeast"/>
        <w:jc w:val="both"/>
        <w:rPr>
          <w:rFonts w:ascii="Times New Roman" w:eastAsia="Times New Roman" w:hAnsi="Times New Roman"/>
          <w:color w:val="414142"/>
          <w:sz w:val="24"/>
          <w:szCs w:val="24"/>
          <w:lang w:eastAsia="lv-LV"/>
        </w:rPr>
      </w:pPr>
      <w:r>
        <w:rPr>
          <w:rFonts w:ascii="Times New Roman" w:eastAsia="Times New Roman" w:hAnsi="Times New Roman"/>
          <w:sz w:val="24"/>
          <w:szCs w:val="24"/>
          <w:lang w:eastAsia="lv-LV"/>
        </w:rPr>
        <w:t>projekta iesniedzēja rīcībā ir pietiekami  finanšu resursi projekta īstenošanas nodrošināšanai pienācīgā apjomā (nav attiecināms uz valsts budžeta iestādēm);</w:t>
      </w:r>
    </w:p>
    <w:p w14:paraId="0BD99CC2" w14:textId="77777777" w:rsidR="002A53FB" w:rsidRDefault="002A53FB" w:rsidP="00A97ACB">
      <w:pPr>
        <w:pStyle w:val="Sarakstarindkopa"/>
        <w:numPr>
          <w:ilvl w:val="0"/>
          <w:numId w:val="55"/>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iesniegumā un tā pielikumos sniegtās ziņas atbilst patiesībai un projekta īstenošanai pieprasītais Eiropas Savienības fonda līdzfinansējums tiks izmantots saskaņā ar projekta iesniegumā noteikto;</w:t>
      </w:r>
    </w:p>
    <w:p w14:paraId="365F7E9E" w14:textId="77777777" w:rsidR="002A53FB" w:rsidRDefault="002A53FB" w:rsidP="00A97ACB">
      <w:pPr>
        <w:pStyle w:val="Sarakstarindkopa"/>
        <w:numPr>
          <w:ilvl w:val="0"/>
          <w:numId w:val="55"/>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08893976" w14:textId="77777777" w:rsidR="002A53FB" w:rsidRDefault="002A53FB" w:rsidP="00A97ACB">
      <w:pPr>
        <w:pStyle w:val="Sarakstarindkopa"/>
        <w:numPr>
          <w:ilvl w:val="0"/>
          <w:numId w:val="55"/>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136E10FA" w14:textId="77777777" w:rsidR="002A53FB" w:rsidRDefault="002A53FB" w:rsidP="00A97ACB">
      <w:pPr>
        <w:pStyle w:val="Sarakstarindkopa"/>
        <w:numPr>
          <w:ilvl w:val="0"/>
          <w:numId w:val="55"/>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iesniegumam pievienotie dokumentu atvasinājumi, ja tādi ir pievienoti, atbilst manā rīcībā esošiem dokumentu oriģināliem;</w:t>
      </w:r>
    </w:p>
    <w:p w14:paraId="008E07A3" w14:textId="77777777" w:rsidR="002A53FB" w:rsidRDefault="002A53FB" w:rsidP="00A97ACB">
      <w:pPr>
        <w:pStyle w:val="Sarakstarindkopa"/>
        <w:numPr>
          <w:ilvl w:val="0"/>
          <w:numId w:val="55"/>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iesniegumam pievienoto dokumentu tulkojumi, ja tādi ir pievienoti, ir pareizi;</w:t>
      </w:r>
    </w:p>
    <w:p w14:paraId="63C7B042" w14:textId="77777777" w:rsidR="002A53FB" w:rsidRDefault="002A53FB" w:rsidP="00A97ACB">
      <w:pPr>
        <w:pStyle w:val="Sarakstarindkopa"/>
        <w:numPr>
          <w:ilvl w:val="0"/>
          <w:numId w:val="55"/>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esmu iepazinies(-</w:t>
      </w:r>
      <w:proofErr w:type="spellStart"/>
      <w:r>
        <w:rPr>
          <w:rFonts w:ascii="Times New Roman" w:eastAsia="Times New Roman" w:hAnsi="Times New Roman"/>
          <w:sz w:val="24"/>
          <w:szCs w:val="24"/>
          <w:lang w:eastAsia="lv-LV"/>
        </w:rPr>
        <w:t>usies</w:t>
      </w:r>
      <w:proofErr w:type="spellEnd"/>
      <w:r>
        <w:rPr>
          <w:rFonts w:ascii="Times New Roman" w:eastAsia="Times New Roman" w:hAnsi="Times New Roman"/>
          <w:sz w:val="24"/>
          <w:szCs w:val="24"/>
          <w:lang w:eastAsia="lv-LV"/>
        </w:rPr>
        <w:t>), ar attiecīgā Eiropas Savienības fonda specifiskā atbalsta mērķa, tā pasākuma vai atlases kārtas nosacījumiem un atlases nolikumā noteiktajām prasībām;</w:t>
      </w:r>
    </w:p>
    <w:p w14:paraId="7EC1CF15" w14:textId="77777777" w:rsidR="002A53FB" w:rsidRDefault="002A53FB" w:rsidP="00A97ACB">
      <w:pPr>
        <w:pStyle w:val="Sarakstarindkopa"/>
        <w:numPr>
          <w:ilvl w:val="0"/>
          <w:numId w:val="55"/>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piekrītu projekta iesniegumā norādīto datu apstrādei Kohēzijas politikas fondu vadības informācijas sistēmā un to nodošanai citām valsts informācijas sistēmām, institūcijām.</w:t>
      </w:r>
    </w:p>
    <w:p w14:paraId="6C324EA3" w14:textId="77777777" w:rsidR="002A53FB" w:rsidRDefault="002A53FB" w:rsidP="002A53FB">
      <w:pPr>
        <w:shd w:val="clear" w:color="auto" w:fill="FFFFFF"/>
        <w:spacing w:before="100" w:beforeAutospacing="1" w:after="100" w:afterAutospacing="1" w:line="293" w:lineRule="atLeast"/>
        <w:ind w:firstLine="300"/>
        <w:jc w:val="both"/>
        <w:rPr>
          <w:rFonts w:eastAsia="Times New Roman"/>
        </w:rPr>
      </w:pPr>
      <w:r>
        <w:rPr>
          <w:rFonts w:eastAsia="Times New Roman"/>
        </w:rPr>
        <w:t>Apzinos, ka:</w:t>
      </w:r>
    </w:p>
    <w:p w14:paraId="60FFC6B6" w14:textId="77777777" w:rsidR="002A53FB" w:rsidRDefault="002A53FB" w:rsidP="00A97ACB">
      <w:pPr>
        <w:pStyle w:val="Sarakstarindkopa"/>
        <w:numPr>
          <w:ilvl w:val="0"/>
          <w:numId w:val="56"/>
        </w:numPr>
        <w:shd w:val="clear" w:color="auto" w:fill="FFFFFF" w:themeFill="background1"/>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4F772BED" w14:textId="77777777" w:rsidR="002A53FB" w:rsidRDefault="002A53FB" w:rsidP="00A97ACB">
      <w:pPr>
        <w:pStyle w:val="Sarakstarindkopa"/>
        <w:numPr>
          <w:ilvl w:val="0"/>
          <w:numId w:val="56"/>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izmaksu pieauguma gadījumā projekta iesniedzējs sedz visas izmaksas, kas var rasties izmaksu svārstību rezultātā;</w:t>
      </w:r>
    </w:p>
    <w:p w14:paraId="29DD0DF2" w14:textId="77777777" w:rsidR="002A53FB" w:rsidRDefault="002A53FB" w:rsidP="00A97ACB">
      <w:pPr>
        <w:pStyle w:val="Sarakstarindkopa"/>
        <w:numPr>
          <w:ilvl w:val="0"/>
          <w:numId w:val="56"/>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projekts būs jāīsteno saskaņā ar projekta iesniegumā paredzētajām darbībām un rezultāti jāuztur atbilstoši projekta iesniegumā minētajam;</w:t>
      </w:r>
    </w:p>
    <w:p w14:paraId="206CD781" w14:textId="77777777" w:rsidR="002A53FB" w:rsidRDefault="002A53FB" w:rsidP="00A97ACB">
      <w:pPr>
        <w:pStyle w:val="Sarakstarindkopa"/>
        <w:numPr>
          <w:ilvl w:val="0"/>
          <w:numId w:val="56"/>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nepatiesas apliecinājumā sniegtās informācijas gadījumā normatīvajos aktos noteiktās sankcijas var tikt uzsāktas gan pret mani, gan arī pret manis pārstāvēto juridisko personu – projekta iesniedzēju.</w:t>
      </w:r>
    </w:p>
    <w:p w14:paraId="0A943A7F" w14:textId="77777777" w:rsidR="002A53FB" w:rsidRDefault="002A53FB" w:rsidP="002A53FB">
      <w:pPr>
        <w:rPr>
          <w:color w:val="FF0000"/>
        </w:rPr>
      </w:pPr>
      <w:r>
        <w:rPr>
          <w:color w:val="FF0000"/>
        </w:rPr>
        <w:br w:type="page"/>
      </w:r>
    </w:p>
    <w:p w14:paraId="7394CA50" w14:textId="77777777" w:rsidR="002A53FB" w:rsidRPr="003830A1" w:rsidRDefault="002A53FB" w:rsidP="002A53FB">
      <w:pPr>
        <w:spacing w:after="120"/>
        <w:ind w:left="567" w:hanging="567"/>
        <w:jc w:val="center"/>
      </w:pPr>
      <w:r w:rsidRPr="23DFB27A">
        <w:rPr>
          <w:rFonts w:eastAsia="Times New Roman"/>
          <w:b/>
          <w:bCs/>
        </w:rPr>
        <w:lastRenderedPageBreak/>
        <w:t xml:space="preserve">Apliecinājums par informētību attiecībā uz interešu konflikta jautājumu regulējumu </w:t>
      </w:r>
    </w:p>
    <w:p w14:paraId="2E225766" w14:textId="77777777" w:rsidR="002A53FB" w:rsidRPr="003830A1" w:rsidRDefault="002A53FB" w:rsidP="002A53FB">
      <w:pPr>
        <w:spacing w:after="120"/>
        <w:ind w:left="567" w:hanging="567"/>
        <w:jc w:val="center"/>
      </w:pPr>
      <w:r w:rsidRPr="23DFB27A">
        <w:rPr>
          <w:rFonts w:eastAsia="Times New Roman"/>
          <w:b/>
          <w:bCs/>
        </w:rPr>
        <w:t>un to integrāciju iekšējās kontroles sistēmā</w:t>
      </w:r>
    </w:p>
    <w:p w14:paraId="767FB31A" w14:textId="77777777" w:rsidR="002A53FB" w:rsidRPr="003830A1" w:rsidRDefault="002A53FB" w:rsidP="002A53FB">
      <w:pPr>
        <w:spacing w:after="120"/>
      </w:pPr>
      <w:r w:rsidRPr="23DFB27A">
        <w:rPr>
          <w:rFonts w:eastAsia="Times New Roman"/>
          <w:b/>
          <w:bCs/>
          <w:i/>
          <w:iCs/>
        </w:rPr>
        <w:t xml:space="preserve"> </w:t>
      </w:r>
    </w:p>
    <w:p w14:paraId="1C06DE7D" w14:textId="77777777" w:rsidR="002A53FB" w:rsidRPr="003830A1" w:rsidRDefault="002A53FB" w:rsidP="002A53FB">
      <w:pPr>
        <w:spacing w:after="120"/>
        <w:ind w:left="567" w:hanging="567"/>
        <w:jc w:val="both"/>
      </w:pPr>
      <w:r w:rsidRPr="23DFB27A">
        <w:rPr>
          <w:rFonts w:eastAsia="Times New Roman"/>
        </w:rPr>
        <w:t>Apliecinu, ka</w:t>
      </w:r>
      <w:r w:rsidRPr="23DFB27A">
        <w:rPr>
          <w:rFonts w:eastAsia="Times New Roman"/>
          <w:sz w:val="22"/>
          <w:szCs w:val="22"/>
        </w:rPr>
        <w:t>:</w:t>
      </w:r>
    </w:p>
    <w:p w14:paraId="4E922692" w14:textId="77777777" w:rsidR="002A53FB" w:rsidRPr="003830A1" w:rsidRDefault="002A53FB" w:rsidP="00A97ACB">
      <w:pPr>
        <w:pStyle w:val="Sarakstarindkopa"/>
        <w:numPr>
          <w:ilvl w:val="0"/>
          <w:numId w:val="57"/>
        </w:numPr>
        <w:spacing w:after="0" w:line="252" w:lineRule="auto"/>
        <w:jc w:val="both"/>
      </w:pPr>
      <w:r>
        <w:rPr>
          <w:rFonts w:ascii="Times New Roman" w:hAnsi="Times New Roman"/>
          <w:sz w:val="24"/>
          <w:szCs w:val="24"/>
          <w:lang w:eastAsia="lv-LV"/>
        </w:rPr>
        <w:t xml:space="preserve">esmu informēts(-a) par </w:t>
      </w:r>
      <w:r>
        <w:rPr>
          <w:rFonts w:ascii="Times New Roman" w:hAnsi="Times New Roman"/>
          <w:b/>
          <w:bCs/>
          <w:sz w:val="24"/>
          <w:szCs w:val="24"/>
          <w:lang w:eastAsia="lv-LV"/>
        </w:rPr>
        <w:t>Eiropas Parlamenta un Padomes 2018. gada 18. jūlija Regulas (ES, Euratom) Nr. 2018/1046</w:t>
      </w:r>
      <w:r>
        <w:rPr>
          <w:rFonts w:ascii="Times New Roman" w:hAnsi="Times New Roman"/>
          <w:sz w:val="24"/>
          <w:szCs w:val="24"/>
          <w:lang w:eastAsia="lv-LV"/>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Pr>
          <w:rFonts w:ascii="Times New Roman" w:hAnsi="Times New Roman"/>
          <w:b/>
          <w:bCs/>
          <w:sz w:val="24"/>
          <w:szCs w:val="24"/>
          <w:lang w:eastAsia="lv-LV"/>
        </w:rPr>
        <w:t>Eiropas Parlamenta un Padomes 2014. gada 26. februāra Direktīvas Nr. 2014/24/ES</w:t>
      </w:r>
      <w:r>
        <w:rPr>
          <w:rFonts w:ascii="Times New Roman" w:hAnsi="Times New Roman"/>
          <w:sz w:val="24"/>
          <w:szCs w:val="24"/>
          <w:lang w:eastAsia="lv-LV"/>
        </w:rPr>
        <w:t xml:space="preserve"> par publisko iepirkumu un ar ko atceļ Direktīvu 2004/18/EK, </w:t>
      </w:r>
      <w:r>
        <w:rPr>
          <w:rFonts w:ascii="Times New Roman" w:hAnsi="Times New Roman"/>
          <w:b/>
          <w:bCs/>
          <w:sz w:val="24"/>
          <w:szCs w:val="24"/>
          <w:lang w:eastAsia="lv-LV"/>
        </w:rPr>
        <w:t>likuma “Par interešu konflikta novēršanu valsts amatpersonu darbībā”</w:t>
      </w:r>
      <w:r>
        <w:rPr>
          <w:rFonts w:ascii="Times New Roman" w:hAnsi="Times New Roman"/>
          <w:sz w:val="24"/>
          <w:szCs w:val="24"/>
          <w:lang w:eastAsia="lv-LV"/>
        </w:rPr>
        <w:t xml:space="preserve"> un </w:t>
      </w:r>
      <w:r>
        <w:rPr>
          <w:rFonts w:ascii="Times New Roman" w:hAnsi="Times New Roman"/>
          <w:b/>
          <w:bCs/>
          <w:sz w:val="24"/>
          <w:szCs w:val="24"/>
          <w:lang w:eastAsia="lv-LV"/>
        </w:rPr>
        <w:t>Eiropas Komisijas paziņojuma Nr. C/2021/2119</w:t>
      </w:r>
      <w:r>
        <w:rPr>
          <w:rFonts w:ascii="Times New Roman" w:hAnsi="Times New Roman"/>
          <w:sz w:val="24"/>
          <w:szCs w:val="24"/>
          <w:lang w:eastAsia="lv-LV"/>
        </w:rPr>
        <w:t xml:space="preserve"> “Norādījumi par izvairīšanos no interešu konfliktiem un to pārvaldību saskaņā ar Finanšu regulu 2021/C 121/01” prasībām un apņemos tās ievērot</w:t>
      </w:r>
      <w:r w:rsidRPr="28CD9DF5">
        <w:rPr>
          <w:rFonts w:ascii="Times New Roman" w:eastAsia="Times New Roman" w:hAnsi="Times New Roman"/>
          <w:sz w:val="24"/>
          <w:szCs w:val="24"/>
        </w:rPr>
        <w:t>;</w:t>
      </w:r>
    </w:p>
    <w:p w14:paraId="57DE7B9D" w14:textId="77777777" w:rsidR="002A53FB" w:rsidRPr="003830A1" w:rsidRDefault="002A53FB" w:rsidP="00A97ACB">
      <w:pPr>
        <w:pStyle w:val="Sarakstarindkopa"/>
        <w:numPr>
          <w:ilvl w:val="0"/>
          <w:numId w:val="57"/>
        </w:numPr>
        <w:spacing w:after="0" w:line="252" w:lineRule="auto"/>
        <w:jc w:val="both"/>
      </w:pPr>
      <w:r w:rsidRPr="23DFB27A">
        <w:rPr>
          <w:rFonts w:ascii="Times New Roman" w:eastAsia="Times New Roman" w:hAnsi="Times New Roman"/>
          <w:sz w:val="24"/>
          <w:szCs w:val="24"/>
        </w:rPr>
        <w:t>organizācijā ir izveidota iekšējās kontroles sistēma korupcijas un interešu konflikta riska novēršanai</w:t>
      </w:r>
      <w:r w:rsidRPr="009016A3">
        <w:rPr>
          <w:rFonts w:ascii="Times New Roman" w:eastAsiaTheme="minorEastAsia" w:hAnsi="Times New Roman"/>
          <w:sz w:val="24"/>
          <w:szCs w:val="24"/>
          <w:lang w:eastAsia="lv-LV"/>
        </w:rPr>
        <w:t xml:space="preserve"> publiskas personas institūcijā atbilstoši Ministru kabineta 2017. gada 17. oktobra noteikumu Nr. 630</w:t>
      </w:r>
      <w:r w:rsidRPr="009016A3">
        <w:rPr>
          <w:rFonts w:ascii="Times New Roman" w:eastAsiaTheme="minorEastAsia" w:hAnsi="Times New Roman"/>
          <w:sz w:val="24"/>
          <w:szCs w:val="24"/>
          <w:vertAlign w:val="superscript"/>
          <w:lang w:eastAsia="lv-LV"/>
        </w:rPr>
        <w:t xml:space="preserve"> </w:t>
      </w:r>
      <w:r w:rsidRPr="009016A3">
        <w:rPr>
          <w:rFonts w:ascii="Times New Roman" w:eastAsiaTheme="minorEastAsia" w:hAnsi="Times New Roman"/>
          <w:sz w:val="24"/>
          <w:szCs w:val="24"/>
          <w:lang w:eastAsia="lv-LV"/>
        </w:rPr>
        <w:t>“Noteikumi par iekšējās kontroles sistēmas pamatprasībām korupcijas un interešu konflikta riska novēršanai publiskas personas institūcijā” prasībām</w:t>
      </w:r>
      <w:r>
        <w:rPr>
          <w:rFonts w:ascii="Times New Roman" w:eastAsia="Times New Roman" w:hAnsi="Times New Roman"/>
          <w:sz w:val="24"/>
          <w:szCs w:val="24"/>
        </w:rPr>
        <w:t xml:space="preserve"> </w:t>
      </w:r>
      <w:r w:rsidRPr="23DFB27A">
        <w:rPr>
          <w:rFonts w:ascii="Times New Roman" w:eastAsia="Times New Roman" w:hAnsi="Times New Roman"/>
          <w:sz w:val="24"/>
          <w:szCs w:val="24"/>
        </w:rPr>
        <w:t>, kas sevī ietver arī:</w:t>
      </w:r>
    </w:p>
    <w:p w14:paraId="0D39284E" w14:textId="77777777" w:rsidR="002A53FB" w:rsidRPr="005219A6" w:rsidRDefault="002A53FB" w:rsidP="00A97ACB">
      <w:pPr>
        <w:pStyle w:val="Sarakstarindkopa"/>
        <w:numPr>
          <w:ilvl w:val="0"/>
          <w:numId w:val="58"/>
        </w:numPr>
        <w:spacing w:after="120" w:line="252" w:lineRule="auto"/>
        <w:jc w:val="both"/>
        <w:rPr>
          <w:rFonts w:ascii="Times New Roman" w:eastAsiaTheme="minorHAnsi" w:hAnsi="Times New Roman"/>
          <w:sz w:val="24"/>
          <w:szCs w:val="24"/>
          <w:lang w:eastAsia="lv-LV"/>
        </w:rPr>
      </w:pPr>
      <w:r w:rsidRPr="005219A6">
        <w:rPr>
          <w:rFonts w:ascii="Times New Roman" w:hAnsi="Times New Roman"/>
          <w:sz w:val="24"/>
          <w:szCs w:val="24"/>
          <w:lang w:eastAsia="lv-LV"/>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64CBEBE2" w14:textId="77777777" w:rsidR="002A53FB" w:rsidRPr="005219A6" w:rsidRDefault="002A53FB" w:rsidP="00A97ACB">
      <w:pPr>
        <w:pStyle w:val="Sarakstarindkopa"/>
        <w:numPr>
          <w:ilvl w:val="0"/>
          <w:numId w:val="58"/>
        </w:numPr>
        <w:spacing w:after="120" w:line="252" w:lineRule="auto"/>
        <w:jc w:val="both"/>
        <w:rPr>
          <w:rFonts w:ascii="Times New Roman" w:eastAsia="Times New Roman" w:hAnsi="Times New Roman"/>
          <w:sz w:val="24"/>
          <w:szCs w:val="24"/>
          <w:lang w:eastAsia="lv-LV"/>
        </w:rPr>
      </w:pPr>
      <w:r w:rsidRPr="005219A6">
        <w:rPr>
          <w:rFonts w:ascii="Times New Roman" w:hAnsi="Times New Roman"/>
          <w:i/>
          <w:iCs/>
          <w:sz w:val="24"/>
          <w:szCs w:val="24"/>
        </w:rPr>
        <w:t xml:space="preserve"> </w:t>
      </w:r>
      <w:r w:rsidRPr="005219A6">
        <w:rPr>
          <w:rFonts w:ascii="Times New Roman" w:eastAsia="Times New Roman" w:hAnsi="Times New Roman"/>
          <w:sz w:val="24"/>
          <w:szCs w:val="24"/>
        </w:rPr>
        <w:t>pasākumus krāpšanas un korupcijas risku novēršanai</w:t>
      </w:r>
      <w:r w:rsidRPr="005219A6">
        <w:rPr>
          <w:rFonts w:ascii="Times New Roman" w:eastAsia="Times New Roman" w:hAnsi="Times New Roman"/>
          <w:sz w:val="24"/>
          <w:szCs w:val="24"/>
          <w:lang w:eastAsia="lv-LV"/>
        </w:rPr>
        <w:t>;</w:t>
      </w:r>
    </w:p>
    <w:p w14:paraId="7E253C1A" w14:textId="77777777" w:rsidR="002A53FB" w:rsidRPr="005219A6" w:rsidRDefault="002A53FB" w:rsidP="00A97ACB">
      <w:pPr>
        <w:pStyle w:val="Sarakstarindkopa"/>
        <w:numPr>
          <w:ilvl w:val="0"/>
          <w:numId w:val="58"/>
        </w:numPr>
        <w:spacing w:after="120" w:line="252" w:lineRule="auto"/>
        <w:jc w:val="both"/>
        <w:rPr>
          <w:rFonts w:ascii="Times New Roman" w:eastAsiaTheme="minorHAnsi" w:hAnsi="Times New Roman"/>
          <w:sz w:val="24"/>
          <w:szCs w:val="24"/>
          <w:lang w:eastAsia="lv-LV"/>
        </w:rPr>
      </w:pPr>
      <w:r w:rsidRPr="005219A6">
        <w:rPr>
          <w:rFonts w:ascii="Times New Roman" w:hAnsi="Times New Roman"/>
          <w:sz w:val="24"/>
          <w:szCs w:val="24"/>
          <w:lang w:eastAsia="lv-LV"/>
        </w:rPr>
        <w:t>iekšējās informācijas aprites un komunikācijas pasākumus par interešu konflikta, krāpšanas un korupcijas riska novēršanu;</w:t>
      </w:r>
    </w:p>
    <w:p w14:paraId="757FAD13" w14:textId="77777777" w:rsidR="002A53FB" w:rsidRPr="005219A6" w:rsidRDefault="002A53FB" w:rsidP="00A97ACB">
      <w:pPr>
        <w:pStyle w:val="Sarakstarindkopa"/>
        <w:numPr>
          <w:ilvl w:val="0"/>
          <w:numId w:val="58"/>
        </w:numPr>
        <w:spacing w:after="120" w:line="252" w:lineRule="auto"/>
        <w:jc w:val="both"/>
        <w:rPr>
          <w:rFonts w:ascii="Times New Roman" w:hAnsi="Times New Roman"/>
          <w:sz w:val="24"/>
          <w:szCs w:val="24"/>
          <w:lang w:eastAsia="lv-LV"/>
        </w:rPr>
      </w:pPr>
      <w:r w:rsidRPr="005219A6">
        <w:rPr>
          <w:rFonts w:ascii="Times New Roman" w:hAnsi="Times New Roman"/>
          <w:sz w:val="24"/>
          <w:szCs w:val="24"/>
          <w:lang w:eastAsia="lv-LV"/>
        </w:rPr>
        <w:t>ētikas kodeksu;</w:t>
      </w:r>
    </w:p>
    <w:p w14:paraId="3E1FA704" w14:textId="77777777" w:rsidR="002A53FB" w:rsidRPr="005219A6" w:rsidRDefault="002A53FB" w:rsidP="00A97ACB">
      <w:pPr>
        <w:pStyle w:val="Sarakstarindkopa"/>
        <w:numPr>
          <w:ilvl w:val="0"/>
          <w:numId w:val="58"/>
        </w:numPr>
        <w:spacing w:after="120" w:line="252" w:lineRule="auto"/>
        <w:jc w:val="both"/>
        <w:rPr>
          <w:rFonts w:ascii="Times New Roman" w:hAnsi="Times New Roman"/>
          <w:sz w:val="24"/>
          <w:szCs w:val="24"/>
          <w:lang w:eastAsia="lv-LV"/>
        </w:rPr>
      </w:pPr>
      <w:r w:rsidRPr="005219A6">
        <w:rPr>
          <w:rFonts w:ascii="Times New Roman" w:hAnsi="Times New Roman"/>
          <w:sz w:val="24"/>
          <w:szCs w:val="24"/>
          <w:lang w:eastAsia="lv-LV"/>
        </w:rPr>
        <w:t xml:space="preserve">kārtību, kā darbiniekiem ir jārīkojas gadījumā, ja tie vēlas ziņot par iespējamiem pārkāpumiem (tai skaitā iespējamām </w:t>
      </w:r>
      <w:proofErr w:type="spellStart"/>
      <w:r w:rsidRPr="005219A6">
        <w:rPr>
          <w:rFonts w:ascii="Times New Roman" w:hAnsi="Times New Roman"/>
          <w:sz w:val="24"/>
          <w:szCs w:val="24"/>
          <w:lang w:eastAsia="lv-LV"/>
        </w:rPr>
        <w:t>koruptīvām</w:t>
      </w:r>
      <w:proofErr w:type="spellEnd"/>
      <w:r w:rsidRPr="005219A6">
        <w:rPr>
          <w:rFonts w:ascii="Times New Roman" w:hAnsi="Times New Roman"/>
          <w:sz w:val="24"/>
          <w:szCs w:val="24"/>
          <w:lang w:eastAsia="lv-LV"/>
        </w:rPr>
        <w:t xml:space="preserve"> darbībām), ietverot pasākumus, lai nodrošinātu ziņotāja anonimitāti un aizsardzību;</w:t>
      </w:r>
    </w:p>
    <w:p w14:paraId="5F571AB2" w14:textId="77777777" w:rsidR="002A53FB" w:rsidRPr="005219A6" w:rsidRDefault="002A53FB" w:rsidP="00A97ACB">
      <w:pPr>
        <w:pStyle w:val="Sarakstarindkopa"/>
        <w:numPr>
          <w:ilvl w:val="0"/>
          <w:numId w:val="58"/>
        </w:numPr>
        <w:spacing w:after="120" w:line="252" w:lineRule="auto"/>
        <w:jc w:val="both"/>
        <w:rPr>
          <w:rFonts w:ascii="Times New Roman" w:hAnsi="Times New Roman"/>
          <w:sz w:val="24"/>
          <w:szCs w:val="24"/>
          <w:lang w:eastAsia="lv-LV"/>
        </w:rPr>
      </w:pPr>
      <w:r w:rsidRPr="005219A6">
        <w:rPr>
          <w:rFonts w:ascii="Times New Roman" w:hAnsi="Times New Roman"/>
          <w:sz w:val="24"/>
          <w:szCs w:val="24"/>
          <w:lang w:eastAsia="lv-LV"/>
        </w:rPr>
        <w:t>pasākumus aizliegto vienošanos riska kontrolei;</w:t>
      </w:r>
    </w:p>
    <w:p w14:paraId="2BA7FB21" w14:textId="77777777" w:rsidR="002A53FB" w:rsidRPr="005219A6" w:rsidRDefault="002A53FB" w:rsidP="00A97ACB">
      <w:pPr>
        <w:pStyle w:val="Sarakstarindkopa"/>
        <w:numPr>
          <w:ilvl w:val="0"/>
          <w:numId w:val="58"/>
        </w:numPr>
        <w:spacing w:after="120" w:line="252" w:lineRule="auto"/>
        <w:jc w:val="both"/>
        <w:rPr>
          <w:rFonts w:ascii="Times New Roman" w:hAnsi="Times New Roman"/>
          <w:sz w:val="24"/>
          <w:szCs w:val="24"/>
          <w:lang w:eastAsia="lv-LV"/>
        </w:rPr>
      </w:pPr>
      <w:r w:rsidRPr="005219A6">
        <w:rPr>
          <w:rFonts w:ascii="Times New Roman" w:hAnsi="Times New Roman"/>
          <w:sz w:val="24"/>
          <w:szCs w:val="24"/>
          <w:lang w:eastAsia="lv-LV"/>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6659DA02" w14:textId="77777777" w:rsidR="002A53FB" w:rsidRPr="005219A6" w:rsidRDefault="002A53FB" w:rsidP="00A97ACB">
      <w:pPr>
        <w:pStyle w:val="Sarakstarindkopa"/>
        <w:numPr>
          <w:ilvl w:val="0"/>
          <w:numId w:val="58"/>
        </w:numPr>
        <w:spacing w:after="120" w:line="252" w:lineRule="auto"/>
        <w:jc w:val="both"/>
        <w:rPr>
          <w:rFonts w:ascii="Times New Roman" w:hAnsi="Times New Roman"/>
          <w:sz w:val="24"/>
          <w:szCs w:val="24"/>
          <w:lang w:eastAsia="lv-LV"/>
        </w:rPr>
      </w:pPr>
      <w:r w:rsidRPr="005219A6">
        <w:rPr>
          <w:rFonts w:ascii="Times New Roman" w:hAnsi="Times New Roman"/>
          <w:sz w:val="24"/>
          <w:szCs w:val="24"/>
          <w:lang w:eastAsia="lv-LV"/>
        </w:rPr>
        <w:t>trauksmes celšanas sistēmu;</w:t>
      </w:r>
    </w:p>
    <w:p w14:paraId="200D6156" w14:textId="77777777" w:rsidR="002A53FB" w:rsidRPr="005219A6" w:rsidRDefault="002A53FB" w:rsidP="00A97ACB">
      <w:pPr>
        <w:pStyle w:val="Sarakstarindkopa"/>
        <w:numPr>
          <w:ilvl w:val="0"/>
          <w:numId w:val="58"/>
        </w:numPr>
        <w:spacing w:after="120" w:line="252" w:lineRule="auto"/>
        <w:jc w:val="both"/>
        <w:rPr>
          <w:rFonts w:ascii="Times New Roman" w:hAnsi="Times New Roman"/>
          <w:sz w:val="24"/>
          <w:szCs w:val="24"/>
          <w:lang w:eastAsia="lv-LV"/>
        </w:rPr>
      </w:pPr>
      <w:r w:rsidRPr="005219A6">
        <w:rPr>
          <w:rFonts w:ascii="Times New Roman" w:hAnsi="Times New Roman"/>
          <w:sz w:val="24"/>
          <w:szCs w:val="24"/>
          <w:lang w:eastAsia="lv-LV"/>
        </w:rPr>
        <w:t>procedūru disciplināratbildības piemērošanai;</w:t>
      </w:r>
    </w:p>
    <w:p w14:paraId="3C5BD538" w14:textId="77777777" w:rsidR="002A53FB" w:rsidRPr="005219A6" w:rsidRDefault="002A53FB" w:rsidP="00A97ACB">
      <w:pPr>
        <w:pStyle w:val="Sarakstarindkopa"/>
        <w:numPr>
          <w:ilvl w:val="0"/>
          <w:numId w:val="58"/>
        </w:numPr>
        <w:rPr>
          <w:rFonts w:ascii="Times New Roman" w:hAnsi="Times New Roman"/>
          <w:color w:val="FF0000"/>
          <w:sz w:val="24"/>
          <w:szCs w:val="24"/>
        </w:rPr>
      </w:pPr>
      <w:r w:rsidRPr="005219A6">
        <w:rPr>
          <w:rFonts w:ascii="Times New Roman" w:eastAsia="Times New Roman" w:hAnsi="Times New Roman"/>
          <w:sz w:val="24"/>
          <w:szCs w:val="24"/>
        </w:rPr>
        <w:t>ziņošanas mehānismu kompetentajām iestādēm par potenciāliem administratīviem vai kriminālpārkāpumiem</w:t>
      </w:r>
      <w:r w:rsidRPr="005219A6">
        <w:rPr>
          <w:rFonts w:ascii="Times New Roman" w:hAnsi="Times New Roman"/>
          <w:sz w:val="24"/>
          <w:szCs w:val="24"/>
          <w:lang w:eastAsia="lv-LV"/>
        </w:rPr>
        <w:t>.</w:t>
      </w:r>
    </w:p>
    <w:p w14:paraId="04601E84" w14:textId="3141FA8A" w:rsidR="009E54D4" w:rsidRPr="00A337CD" w:rsidRDefault="009E54D4" w:rsidP="00700D49">
      <w:pPr>
        <w:pStyle w:val="Paraststmeklis"/>
        <w:spacing w:before="0" w:beforeAutospacing="0" w:after="0" w:afterAutospacing="0"/>
        <w:jc w:val="both"/>
        <w:rPr>
          <w:i/>
          <w:iCs/>
          <w:color w:val="FF0000"/>
        </w:rPr>
      </w:pPr>
    </w:p>
    <w:sectPr w:rsidR="009E54D4" w:rsidRPr="00A337CD" w:rsidSect="003830A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FAB3B" w14:textId="77777777" w:rsidR="006D2877" w:rsidRDefault="006D2877">
      <w:r>
        <w:separator/>
      </w:r>
    </w:p>
  </w:endnote>
  <w:endnote w:type="continuationSeparator" w:id="0">
    <w:p w14:paraId="4AA47D9F" w14:textId="77777777" w:rsidR="006D2877" w:rsidRDefault="006D2877">
      <w:r>
        <w:continuationSeparator/>
      </w:r>
    </w:p>
  </w:endnote>
  <w:endnote w:type="continuationNotice" w:id="1">
    <w:p w14:paraId="39880D1D" w14:textId="77777777" w:rsidR="006D2877" w:rsidRDefault="006D2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ヒラギノ角ゴ Pro W3">
    <w:altName w:val="Yu Gothic"/>
    <w:panose1 w:val="00000000000000000000"/>
    <w:charset w:val="8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quot;Times New Roman&quot;,serif">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636194"/>
      <w:docPartObj>
        <w:docPartGallery w:val="Page Numbers (Bottom of Page)"/>
        <w:docPartUnique/>
      </w:docPartObj>
    </w:sdtPr>
    <w:sdtEndPr/>
    <w:sdtContent>
      <w:p w14:paraId="58AADF5B" w14:textId="77777777" w:rsidR="009E54D4" w:rsidRDefault="00AC5142">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7112F" w14:textId="77777777" w:rsidR="006D2877" w:rsidRDefault="006D2877">
      <w:r>
        <w:separator/>
      </w:r>
    </w:p>
  </w:footnote>
  <w:footnote w:type="continuationSeparator" w:id="0">
    <w:p w14:paraId="46A0E620" w14:textId="77777777" w:rsidR="006D2877" w:rsidRDefault="006D2877">
      <w:r>
        <w:continuationSeparator/>
      </w:r>
    </w:p>
  </w:footnote>
  <w:footnote w:type="continuationNotice" w:id="1">
    <w:p w14:paraId="68645FAD" w14:textId="77777777" w:rsidR="006D2877" w:rsidRDefault="006D2877"/>
  </w:footnote>
  <w:footnote w:id="2">
    <w:p w14:paraId="2D1D469B" w14:textId="77777777" w:rsidR="00433AE1" w:rsidRDefault="00433AE1" w:rsidP="00433AE1">
      <w:pPr>
        <w:pStyle w:val="Vresteksts"/>
        <w:jc w:val="both"/>
        <w:rPr>
          <w:lang w:val="en-US"/>
        </w:rPr>
      </w:pPr>
      <w:r>
        <w:rPr>
          <w:rStyle w:val="Vresatsauce"/>
        </w:rPr>
        <w:footnoteRef/>
      </w:r>
      <w:r>
        <w:t xml:space="preserve"> Eiropas Komisijas 2014. gada 17. jūnija Regula (ES) Nr. 651/2014, ar ko noteiktas atbalsta kategorijas atzīst par saderīgām ar iekšējo tirgu, piemērojot Līguma 107. un 108. pantu</w:t>
      </w:r>
    </w:p>
  </w:footnote>
  <w:footnote w:id="3">
    <w:p w14:paraId="029FB1E0" w14:textId="77777777" w:rsidR="0065322C" w:rsidRDefault="0065322C" w:rsidP="0065322C">
      <w:pPr>
        <w:pStyle w:val="Vresteksts"/>
        <w:jc w:val="both"/>
      </w:pPr>
      <w:r>
        <w:rPr>
          <w:rStyle w:val="Vresatsauce"/>
        </w:rPr>
        <w:footnoteRef/>
      </w:r>
      <w:r>
        <w:t xml:space="preserve"> </w:t>
      </w:r>
      <w: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4">
    <w:p w14:paraId="728562DA" w14:textId="77777777" w:rsidR="00053540" w:rsidRDefault="00053540" w:rsidP="00053540">
      <w:pPr>
        <w:pStyle w:val="Vresteksts"/>
      </w:pPr>
      <w:r>
        <w:rPr>
          <w:rStyle w:val="Vresatsauce"/>
        </w:rPr>
        <w:footnoteRef/>
      </w:r>
      <w:r>
        <w:t xml:space="preserve"> </w:t>
      </w:r>
      <w:r>
        <w:t>H</w:t>
      </w:r>
      <w:r w:rsidRPr="007A0F7B">
        <w:t>orizontāl</w:t>
      </w:r>
      <w:r>
        <w:t>ais</w:t>
      </w:r>
      <w:r w:rsidRPr="007A0F7B">
        <w:t xml:space="preserve"> princip</w:t>
      </w:r>
      <w:r>
        <w:t>s</w:t>
      </w:r>
      <w:r w:rsidRPr="007A0F7B">
        <w:t xml:space="preserve"> “Vienlīdzība, iekļaušana, nediskriminācija un pamattiesību ievērošana”</w:t>
      </w:r>
    </w:p>
  </w:footnote>
  <w:footnote w:id="5">
    <w:p w14:paraId="28DF2D48" w14:textId="77777777" w:rsidR="00684D26" w:rsidRPr="008C5B6E" w:rsidRDefault="00684D26" w:rsidP="00684D26">
      <w:pPr>
        <w:pStyle w:val="Vresteksts"/>
        <w:jc w:val="both"/>
        <w:rPr>
          <w:rFonts w:eastAsia="ヒラギノ角ゴ Pro W3"/>
          <w:color w:val="0563C1" w:themeColor="hyperlink"/>
          <w:u w:val="single"/>
        </w:rPr>
      </w:pPr>
      <w:r w:rsidRPr="00B21FC4">
        <w:rPr>
          <w:rStyle w:val="Vresatsauce"/>
        </w:rPr>
        <w:footnoteRef/>
      </w:r>
      <w:r w:rsidRPr="00B21FC4">
        <w:t xml:space="preserve"> </w:t>
      </w:r>
      <w:r w:rsidRPr="00B21FC4">
        <w:t xml:space="preserve">Vizuālās identitātes prasības un paraugi iekļauti Eiropas Savienības fondu 2021.–2027. gada plānošanas perioda un Atveseļošanas fonda komunikācijas un dizaina vadlīnijās. Pieejamas: Esfondi.lv: </w:t>
      </w:r>
      <w:r w:rsidRPr="00B21FC4">
        <w:rPr>
          <w:rStyle w:val="Hipersaite"/>
          <w:rFonts w:eastAsia="ヒラギノ角ゴ Pro W3"/>
        </w:rPr>
        <w:t>https://www.esfondi.lv/normativie-akti-un-dokumenti/2021-2027-planosanas-periods/komunikacijas-un-dizaina-vadlinijas</w:t>
      </w:r>
    </w:p>
  </w:footnote>
  <w:footnote w:id="6">
    <w:p w14:paraId="73EB18F3" w14:textId="77777777" w:rsidR="005814A3" w:rsidRPr="003365E5" w:rsidRDefault="005814A3" w:rsidP="005814A3">
      <w:pPr>
        <w:pStyle w:val="Vresteksts"/>
        <w:jc w:val="both"/>
      </w:pPr>
      <w:r>
        <w:rPr>
          <w:rStyle w:val="Vresatsauce"/>
        </w:rPr>
        <w:footnoteRef/>
      </w:r>
      <w:r>
        <w:t xml:space="preserve"> </w:t>
      </w:r>
      <w:r>
        <w:t xml:space="preserve">Ekonomikas ministrijas kā Eiropas Savienības fondu Atbildīgās iestādes “Metodika, kas nosaka Eiropas Parlamenta un Padomes 2021. gada 24. jūnija Regulas (ES) 2021/1057, ar ko izveido Eiropas Sociālo fondu Plus (ESF+) un atceļ Regulu (ES) Nr. 1296/2013, I pielikumā noteikto datu uzkrāšanu  Eiropas Savienības kohēzijas politikas programmas 2021.–2027. gadam 4.2. prioritārā virziena “Izglītība, prasmes un mūžizglītība” 4.2.4. specifiskā atbalsta mērķa “Veicināt mūžizglītību, jo īpaši piedāvājot elastīgas prasmju pilnveides un pārkvalifikācijas iespējas visiem, ņemot vērā uzņēmējdarbības un digitālās prasmes, labāk prognozējot pārmaiņas un vajadzību pēc jaunām prasmēm, pamatojoties uz darba tirgus vajadzībām, atvieglojot karjeras maiņu un sekmējot profesionālo mobilitāti” 4.2.4.1. pasākuma “Atbalsts nozaru vajadzībās balstītai pieaugušo izglītībai" pirmās kārtas īstenošanā” (apstiprināta 06.08.2024., </w:t>
      </w:r>
      <w:r w:rsidRPr="009246FA">
        <w:t>Nr. 3.7-9.1/2024/38</w:t>
      </w:r>
      <w:r>
        <w:t>).</w:t>
      </w:r>
    </w:p>
  </w:footnote>
  <w:footnote w:id="7">
    <w:p w14:paraId="1857F190" w14:textId="77777777" w:rsidR="007A0B04" w:rsidRDefault="007A0B04" w:rsidP="007A0B04">
      <w:pPr>
        <w:pStyle w:val="Vresteksts"/>
        <w:jc w:val="both"/>
      </w:pPr>
      <w:r>
        <w:rPr>
          <w:rStyle w:val="Vresatsauce"/>
        </w:rPr>
        <w:footnoteRef/>
      </w:r>
      <w:r>
        <w:t xml:space="preserve"> </w:t>
      </w:r>
      <w: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1164"/>
    <w:multiLevelType w:val="hybridMultilevel"/>
    <w:tmpl w:val="FFFFFFFF"/>
    <w:lvl w:ilvl="0" w:tplc="4C8E4498">
      <w:start w:val="1"/>
      <w:numFmt w:val="bullet"/>
      <w:lvlText w:val=""/>
      <w:lvlJc w:val="left"/>
      <w:pPr>
        <w:ind w:left="720" w:hanging="360"/>
      </w:pPr>
      <w:rPr>
        <w:rFonts w:ascii="Symbol" w:hAnsi="Symbol" w:hint="default"/>
      </w:rPr>
    </w:lvl>
    <w:lvl w:ilvl="1" w:tplc="D792792C">
      <w:start w:val="1"/>
      <w:numFmt w:val="bullet"/>
      <w:lvlText w:val="o"/>
      <w:lvlJc w:val="left"/>
      <w:pPr>
        <w:ind w:left="1440" w:hanging="360"/>
      </w:pPr>
      <w:rPr>
        <w:rFonts w:ascii="Courier New" w:hAnsi="Courier New" w:cs="Times New Roman" w:hint="default"/>
      </w:rPr>
    </w:lvl>
    <w:lvl w:ilvl="2" w:tplc="1304C532">
      <w:start w:val="1"/>
      <w:numFmt w:val="bullet"/>
      <w:lvlText w:val=""/>
      <w:lvlJc w:val="left"/>
      <w:pPr>
        <w:ind w:left="2160" w:hanging="360"/>
      </w:pPr>
      <w:rPr>
        <w:rFonts w:ascii="Wingdings" w:hAnsi="Wingdings" w:hint="default"/>
      </w:rPr>
    </w:lvl>
    <w:lvl w:ilvl="3" w:tplc="C1F42A24">
      <w:start w:val="1"/>
      <w:numFmt w:val="bullet"/>
      <w:lvlText w:val=""/>
      <w:lvlJc w:val="left"/>
      <w:pPr>
        <w:ind w:left="2880" w:hanging="360"/>
      </w:pPr>
      <w:rPr>
        <w:rFonts w:ascii="Symbol" w:hAnsi="Symbol" w:hint="default"/>
      </w:rPr>
    </w:lvl>
    <w:lvl w:ilvl="4" w:tplc="21C26C0A">
      <w:start w:val="1"/>
      <w:numFmt w:val="bullet"/>
      <w:lvlText w:val="o"/>
      <w:lvlJc w:val="left"/>
      <w:pPr>
        <w:ind w:left="3600" w:hanging="360"/>
      </w:pPr>
      <w:rPr>
        <w:rFonts w:ascii="Courier New" w:hAnsi="Courier New" w:cs="Times New Roman" w:hint="default"/>
      </w:rPr>
    </w:lvl>
    <w:lvl w:ilvl="5" w:tplc="151418F0">
      <w:start w:val="1"/>
      <w:numFmt w:val="bullet"/>
      <w:lvlText w:val=""/>
      <w:lvlJc w:val="left"/>
      <w:pPr>
        <w:ind w:left="4320" w:hanging="360"/>
      </w:pPr>
      <w:rPr>
        <w:rFonts w:ascii="Wingdings" w:hAnsi="Wingdings" w:hint="default"/>
      </w:rPr>
    </w:lvl>
    <w:lvl w:ilvl="6" w:tplc="2F204458">
      <w:start w:val="1"/>
      <w:numFmt w:val="bullet"/>
      <w:lvlText w:val=""/>
      <w:lvlJc w:val="left"/>
      <w:pPr>
        <w:ind w:left="5040" w:hanging="360"/>
      </w:pPr>
      <w:rPr>
        <w:rFonts w:ascii="Symbol" w:hAnsi="Symbol" w:hint="default"/>
      </w:rPr>
    </w:lvl>
    <w:lvl w:ilvl="7" w:tplc="730C2CCA">
      <w:start w:val="1"/>
      <w:numFmt w:val="bullet"/>
      <w:lvlText w:val="o"/>
      <w:lvlJc w:val="left"/>
      <w:pPr>
        <w:ind w:left="5760" w:hanging="360"/>
      </w:pPr>
      <w:rPr>
        <w:rFonts w:ascii="Courier New" w:hAnsi="Courier New" w:cs="Times New Roman" w:hint="default"/>
      </w:rPr>
    </w:lvl>
    <w:lvl w:ilvl="8" w:tplc="B260AB32">
      <w:start w:val="1"/>
      <w:numFmt w:val="bullet"/>
      <w:lvlText w:val=""/>
      <w:lvlJc w:val="left"/>
      <w:pPr>
        <w:ind w:left="6480" w:hanging="360"/>
      </w:pPr>
      <w:rPr>
        <w:rFonts w:ascii="Wingdings" w:hAnsi="Wingdings" w:hint="default"/>
      </w:rPr>
    </w:lvl>
  </w:abstractNum>
  <w:abstractNum w:abstractNumId="1" w15:restartNumberingAfterBreak="0">
    <w:nsid w:val="001F5D9A"/>
    <w:multiLevelType w:val="hybridMultilevel"/>
    <w:tmpl w:val="3146C424"/>
    <w:lvl w:ilvl="0" w:tplc="B964D526">
      <w:start w:val="1"/>
      <w:numFmt w:val="bullet"/>
      <w:lvlText w:val="!"/>
      <w:lvlJc w:val="left"/>
      <w:pPr>
        <w:ind w:left="1222" w:hanging="360"/>
      </w:pPr>
      <w:rPr>
        <w:rFonts w:ascii="Times New Roman" w:eastAsia="Calibri" w:hAnsi="Times New Roman" w:cs="Times New Roman" w:hint="default"/>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2"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11B14C4"/>
    <w:multiLevelType w:val="hybridMultilevel"/>
    <w:tmpl w:val="72BC0814"/>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30C096F"/>
    <w:multiLevelType w:val="hybridMultilevel"/>
    <w:tmpl w:val="9F5E5C28"/>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32D1ABF"/>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54C7089"/>
    <w:multiLevelType w:val="hybridMultilevel"/>
    <w:tmpl w:val="C5921404"/>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078064E2"/>
    <w:multiLevelType w:val="hybridMultilevel"/>
    <w:tmpl w:val="FDD81262"/>
    <w:lvl w:ilvl="0" w:tplc="04260001">
      <w:start w:val="1"/>
      <w:numFmt w:val="bullet"/>
      <w:lvlText w:val=""/>
      <w:lvlJc w:val="left"/>
      <w:pPr>
        <w:ind w:left="360" w:hanging="360"/>
      </w:pPr>
      <w:rPr>
        <w:rFonts w:ascii="Symbol" w:hAnsi="Symbol" w:hint="default"/>
        <w:color w:val="0000FF"/>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0C29A2BF"/>
    <w:multiLevelType w:val="hybridMultilevel"/>
    <w:tmpl w:val="FFFFFFFF"/>
    <w:lvl w:ilvl="0" w:tplc="08CCEC8A">
      <w:start w:val="1"/>
      <w:numFmt w:val="bullet"/>
      <w:lvlText w:val="-"/>
      <w:lvlJc w:val="left"/>
      <w:pPr>
        <w:ind w:left="720" w:hanging="360"/>
      </w:pPr>
      <w:rPr>
        <w:rFonts w:ascii="Times New Roman" w:hAnsi="Times New Roman" w:cs="Times New Roman" w:hint="default"/>
      </w:rPr>
    </w:lvl>
    <w:lvl w:ilvl="1" w:tplc="0B9EF0CA">
      <w:start w:val="1"/>
      <w:numFmt w:val="bullet"/>
      <w:lvlText w:val="o"/>
      <w:lvlJc w:val="left"/>
      <w:pPr>
        <w:ind w:left="1440" w:hanging="360"/>
      </w:pPr>
      <w:rPr>
        <w:rFonts w:ascii="Courier New" w:hAnsi="Courier New" w:cs="Times New Roman" w:hint="default"/>
      </w:rPr>
    </w:lvl>
    <w:lvl w:ilvl="2" w:tplc="30AA47DC">
      <w:start w:val="1"/>
      <w:numFmt w:val="bullet"/>
      <w:lvlText w:val=""/>
      <w:lvlJc w:val="left"/>
      <w:pPr>
        <w:ind w:left="2160" w:hanging="360"/>
      </w:pPr>
      <w:rPr>
        <w:rFonts w:ascii="Wingdings" w:hAnsi="Wingdings" w:hint="default"/>
      </w:rPr>
    </w:lvl>
    <w:lvl w:ilvl="3" w:tplc="4940AF54">
      <w:start w:val="1"/>
      <w:numFmt w:val="bullet"/>
      <w:lvlText w:val=""/>
      <w:lvlJc w:val="left"/>
      <w:pPr>
        <w:ind w:left="2880" w:hanging="360"/>
      </w:pPr>
      <w:rPr>
        <w:rFonts w:ascii="Symbol" w:hAnsi="Symbol" w:hint="default"/>
      </w:rPr>
    </w:lvl>
    <w:lvl w:ilvl="4" w:tplc="CB0ADE4A">
      <w:start w:val="1"/>
      <w:numFmt w:val="bullet"/>
      <w:lvlText w:val="o"/>
      <w:lvlJc w:val="left"/>
      <w:pPr>
        <w:ind w:left="3600" w:hanging="360"/>
      </w:pPr>
      <w:rPr>
        <w:rFonts w:ascii="Courier New" w:hAnsi="Courier New" w:cs="Times New Roman" w:hint="default"/>
      </w:rPr>
    </w:lvl>
    <w:lvl w:ilvl="5" w:tplc="73B09A04">
      <w:start w:val="1"/>
      <w:numFmt w:val="bullet"/>
      <w:lvlText w:val=""/>
      <w:lvlJc w:val="left"/>
      <w:pPr>
        <w:ind w:left="4320" w:hanging="360"/>
      </w:pPr>
      <w:rPr>
        <w:rFonts w:ascii="Wingdings" w:hAnsi="Wingdings" w:hint="default"/>
      </w:rPr>
    </w:lvl>
    <w:lvl w:ilvl="6" w:tplc="0074AF98">
      <w:start w:val="1"/>
      <w:numFmt w:val="bullet"/>
      <w:lvlText w:val=""/>
      <w:lvlJc w:val="left"/>
      <w:pPr>
        <w:ind w:left="5040" w:hanging="360"/>
      </w:pPr>
      <w:rPr>
        <w:rFonts w:ascii="Symbol" w:hAnsi="Symbol" w:hint="default"/>
      </w:rPr>
    </w:lvl>
    <w:lvl w:ilvl="7" w:tplc="EE3AE372">
      <w:start w:val="1"/>
      <w:numFmt w:val="bullet"/>
      <w:lvlText w:val="o"/>
      <w:lvlJc w:val="left"/>
      <w:pPr>
        <w:ind w:left="5760" w:hanging="360"/>
      </w:pPr>
      <w:rPr>
        <w:rFonts w:ascii="Courier New" w:hAnsi="Courier New" w:cs="Times New Roman" w:hint="default"/>
      </w:rPr>
    </w:lvl>
    <w:lvl w:ilvl="8" w:tplc="13D29D42">
      <w:start w:val="1"/>
      <w:numFmt w:val="bullet"/>
      <w:lvlText w:val=""/>
      <w:lvlJc w:val="left"/>
      <w:pPr>
        <w:ind w:left="6480" w:hanging="360"/>
      </w:pPr>
      <w:rPr>
        <w:rFonts w:ascii="Wingdings" w:hAnsi="Wingdings" w:hint="default"/>
      </w:rPr>
    </w:lvl>
  </w:abstractNum>
  <w:abstractNum w:abstractNumId="9" w15:restartNumberingAfterBreak="0">
    <w:nsid w:val="0D9E0894"/>
    <w:multiLevelType w:val="hybridMultilevel"/>
    <w:tmpl w:val="8370C2C4"/>
    <w:lvl w:ilvl="0" w:tplc="95D244E6">
      <w:start w:val="2020"/>
      <w:numFmt w:val="bullet"/>
      <w:lvlText w:val="-"/>
      <w:lvlJc w:val="left"/>
      <w:pPr>
        <w:ind w:left="1080" w:hanging="360"/>
      </w:pPr>
      <w:rPr>
        <w:rFonts w:ascii="Franklin Gothic Book" w:eastAsia="Times New Roman" w:hAnsi="Franklin Gothic Book" w:cs="Times New Roman" w:hint="default"/>
        <w:color w:val="0000FF"/>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0" w15:restartNumberingAfterBreak="0">
    <w:nsid w:val="16172BA9"/>
    <w:multiLevelType w:val="hybridMultilevel"/>
    <w:tmpl w:val="D472DBE2"/>
    <w:lvl w:ilvl="0" w:tplc="1D1AC436">
      <w:start w:val="1"/>
      <w:numFmt w:val="bullet"/>
      <w:lvlText w:val="!"/>
      <w:lvlJc w:val="left"/>
      <w:pPr>
        <w:ind w:left="720" w:hanging="360"/>
      </w:pPr>
      <w:rPr>
        <w:rFonts w:ascii="Times New Roman" w:eastAsia="Calibri" w:hAnsi="Times New Roman" w:cs="Times New Roman" w:hint="default"/>
        <w:b/>
        <w:bCs/>
        <w:i/>
        <w:iCs w:val="0"/>
        <w:color w:val="C00000"/>
        <w:sz w:val="24"/>
        <w:szCs w:val="24"/>
      </w:rPr>
    </w:lvl>
    <w:lvl w:ilvl="1" w:tplc="04260003">
      <w:start w:val="1"/>
      <w:numFmt w:val="bullet"/>
      <w:lvlText w:val="o"/>
      <w:lvlJc w:val="left"/>
      <w:pPr>
        <w:ind w:left="1440" w:hanging="360"/>
      </w:pPr>
      <w:rPr>
        <w:rFonts w:ascii="Courier New" w:hAnsi="Courier New" w:cs="Times New Roman"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Times New Roman"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Times New Roman"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19172DAA"/>
    <w:multiLevelType w:val="hybridMultilevel"/>
    <w:tmpl w:val="98A0DE52"/>
    <w:lvl w:ilvl="0" w:tplc="FFFFFFFF">
      <w:start w:val="1"/>
      <w:numFmt w:val="lowerLetter"/>
      <w:lvlText w:val="%1)"/>
      <w:lvlJc w:val="left"/>
      <w:pPr>
        <w:ind w:left="720" w:hanging="360"/>
      </w:pPr>
      <w:rPr>
        <w:rFonts w:hint="default"/>
        <w:color w:val="auto"/>
      </w:rPr>
    </w:lvl>
    <w:lvl w:ilvl="1" w:tplc="AB461CBA">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A247CA5"/>
    <w:multiLevelType w:val="hybridMultilevel"/>
    <w:tmpl w:val="1D44FF6C"/>
    <w:lvl w:ilvl="0" w:tplc="59987A3A">
      <w:numFmt w:val="bullet"/>
      <w:lvlText w:val="-"/>
      <w:lvlJc w:val="left"/>
      <w:pPr>
        <w:ind w:left="928" w:hanging="360"/>
      </w:pPr>
      <w:rPr>
        <w:rFonts w:ascii="Times New Roman" w:eastAsia="Times New Roman" w:hAnsi="Times New Roman" w:cs="Times New Roman" w:hint="default"/>
        <w:b w:val="0"/>
        <w:bCs w:val="0"/>
        <w:strike w:val="0"/>
        <w:dstrike w:val="0"/>
        <w:color w:val="0000FF"/>
        <w:u w:val="none"/>
        <w:effect w:val="none"/>
      </w:rPr>
    </w:lvl>
    <w:lvl w:ilvl="1" w:tplc="04260003">
      <w:start w:val="1"/>
      <w:numFmt w:val="bullet"/>
      <w:lvlText w:val="o"/>
      <w:lvlJc w:val="left"/>
      <w:pPr>
        <w:ind w:left="1648" w:hanging="360"/>
      </w:pPr>
      <w:rPr>
        <w:rFonts w:ascii="Courier New" w:hAnsi="Courier New" w:cs="Courier New" w:hint="default"/>
      </w:rPr>
    </w:lvl>
    <w:lvl w:ilvl="2" w:tplc="04260005">
      <w:start w:val="1"/>
      <w:numFmt w:val="bullet"/>
      <w:lvlText w:val=""/>
      <w:lvlJc w:val="left"/>
      <w:pPr>
        <w:ind w:left="2368" w:hanging="360"/>
      </w:pPr>
      <w:rPr>
        <w:rFonts w:ascii="Wingdings" w:hAnsi="Wingdings" w:hint="default"/>
      </w:rPr>
    </w:lvl>
    <w:lvl w:ilvl="3" w:tplc="04260001">
      <w:start w:val="1"/>
      <w:numFmt w:val="bullet"/>
      <w:lvlText w:val=""/>
      <w:lvlJc w:val="left"/>
      <w:pPr>
        <w:ind w:left="3088" w:hanging="360"/>
      </w:pPr>
      <w:rPr>
        <w:rFonts w:ascii="Symbol" w:hAnsi="Symbol" w:hint="default"/>
      </w:rPr>
    </w:lvl>
    <w:lvl w:ilvl="4" w:tplc="04260003">
      <w:start w:val="1"/>
      <w:numFmt w:val="bullet"/>
      <w:lvlText w:val="o"/>
      <w:lvlJc w:val="left"/>
      <w:pPr>
        <w:ind w:left="3808" w:hanging="360"/>
      </w:pPr>
      <w:rPr>
        <w:rFonts w:ascii="Courier New" w:hAnsi="Courier New" w:cs="Courier New" w:hint="default"/>
      </w:rPr>
    </w:lvl>
    <w:lvl w:ilvl="5" w:tplc="04260005">
      <w:start w:val="1"/>
      <w:numFmt w:val="bullet"/>
      <w:lvlText w:val=""/>
      <w:lvlJc w:val="left"/>
      <w:pPr>
        <w:ind w:left="4528" w:hanging="360"/>
      </w:pPr>
      <w:rPr>
        <w:rFonts w:ascii="Wingdings" w:hAnsi="Wingdings" w:hint="default"/>
      </w:rPr>
    </w:lvl>
    <w:lvl w:ilvl="6" w:tplc="04260001">
      <w:start w:val="1"/>
      <w:numFmt w:val="bullet"/>
      <w:lvlText w:val=""/>
      <w:lvlJc w:val="left"/>
      <w:pPr>
        <w:ind w:left="5248" w:hanging="360"/>
      </w:pPr>
      <w:rPr>
        <w:rFonts w:ascii="Symbol" w:hAnsi="Symbol" w:hint="default"/>
      </w:rPr>
    </w:lvl>
    <w:lvl w:ilvl="7" w:tplc="04260003">
      <w:start w:val="1"/>
      <w:numFmt w:val="bullet"/>
      <w:lvlText w:val="o"/>
      <w:lvlJc w:val="left"/>
      <w:pPr>
        <w:ind w:left="5968" w:hanging="360"/>
      </w:pPr>
      <w:rPr>
        <w:rFonts w:ascii="Courier New" w:hAnsi="Courier New" w:cs="Courier New" w:hint="default"/>
      </w:rPr>
    </w:lvl>
    <w:lvl w:ilvl="8" w:tplc="04260005">
      <w:start w:val="1"/>
      <w:numFmt w:val="bullet"/>
      <w:lvlText w:val=""/>
      <w:lvlJc w:val="left"/>
      <w:pPr>
        <w:ind w:left="6688" w:hanging="360"/>
      </w:pPr>
      <w:rPr>
        <w:rFonts w:ascii="Wingdings" w:hAnsi="Wingdings" w:hint="default"/>
      </w:rPr>
    </w:lvl>
  </w:abstractNum>
  <w:abstractNum w:abstractNumId="13" w15:restartNumberingAfterBreak="0">
    <w:nsid w:val="1A722D21"/>
    <w:multiLevelType w:val="hybridMultilevel"/>
    <w:tmpl w:val="03144DF4"/>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1B2E6817"/>
    <w:multiLevelType w:val="hybridMultilevel"/>
    <w:tmpl w:val="A216C55E"/>
    <w:lvl w:ilvl="0" w:tplc="04260001">
      <w:start w:val="1"/>
      <w:numFmt w:val="bullet"/>
      <w:lvlText w:val=""/>
      <w:lvlJc w:val="left"/>
      <w:pPr>
        <w:ind w:left="1134" w:hanging="360"/>
      </w:pPr>
      <w:rPr>
        <w:rFonts w:ascii="Symbol" w:hAnsi="Symbol" w:hint="default"/>
        <w:b/>
        <w:bCs/>
        <w:i/>
        <w:iCs w:val="0"/>
        <w:color w:val="0000FF"/>
      </w:rPr>
    </w:lvl>
    <w:lvl w:ilvl="1" w:tplc="FFFFFFFF" w:tentative="1">
      <w:start w:val="1"/>
      <w:numFmt w:val="bullet"/>
      <w:lvlText w:val="o"/>
      <w:lvlJc w:val="left"/>
      <w:pPr>
        <w:ind w:left="1854" w:hanging="360"/>
      </w:pPr>
      <w:rPr>
        <w:rFonts w:ascii="Courier New" w:hAnsi="Courier New" w:cs="Courier New" w:hint="default"/>
      </w:rPr>
    </w:lvl>
    <w:lvl w:ilvl="2" w:tplc="FFFFFFFF" w:tentative="1">
      <w:start w:val="1"/>
      <w:numFmt w:val="bullet"/>
      <w:lvlText w:val=""/>
      <w:lvlJc w:val="left"/>
      <w:pPr>
        <w:ind w:left="2574" w:hanging="360"/>
      </w:pPr>
      <w:rPr>
        <w:rFonts w:ascii="Wingdings" w:hAnsi="Wingdings" w:hint="default"/>
      </w:rPr>
    </w:lvl>
    <w:lvl w:ilvl="3" w:tplc="FFFFFFFF" w:tentative="1">
      <w:start w:val="1"/>
      <w:numFmt w:val="bullet"/>
      <w:lvlText w:val=""/>
      <w:lvlJc w:val="left"/>
      <w:pPr>
        <w:ind w:left="3294" w:hanging="360"/>
      </w:pPr>
      <w:rPr>
        <w:rFonts w:ascii="Symbol" w:hAnsi="Symbol" w:hint="default"/>
      </w:rPr>
    </w:lvl>
    <w:lvl w:ilvl="4" w:tplc="FFFFFFFF" w:tentative="1">
      <w:start w:val="1"/>
      <w:numFmt w:val="bullet"/>
      <w:lvlText w:val="o"/>
      <w:lvlJc w:val="left"/>
      <w:pPr>
        <w:ind w:left="4014" w:hanging="360"/>
      </w:pPr>
      <w:rPr>
        <w:rFonts w:ascii="Courier New" w:hAnsi="Courier New" w:cs="Courier New" w:hint="default"/>
      </w:rPr>
    </w:lvl>
    <w:lvl w:ilvl="5" w:tplc="FFFFFFFF" w:tentative="1">
      <w:start w:val="1"/>
      <w:numFmt w:val="bullet"/>
      <w:lvlText w:val=""/>
      <w:lvlJc w:val="left"/>
      <w:pPr>
        <w:ind w:left="4734" w:hanging="360"/>
      </w:pPr>
      <w:rPr>
        <w:rFonts w:ascii="Wingdings" w:hAnsi="Wingdings" w:hint="default"/>
      </w:rPr>
    </w:lvl>
    <w:lvl w:ilvl="6" w:tplc="FFFFFFFF" w:tentative="1">
      <w:start w:val="1"/>
      <w:numFmt w:val="bullet"/>
      <w:lvlText w:val=""/>
      <w:lvlJc w:val="left"/>
      <w:pPr>
        <w:ind w:left="5454" w:hanging="360"/>
      </w:pPr>
      <w:rPr>
        <w:rFonts w:ascii="Symbol" w:hAnsi="Symbol" w:hint="default"/>
      </w:rPr>
    </w:lvl>
    <w:lvl w:ilvl="7" w:tplc="FFFFFFFF" w:tentative="1">
      <w:start w:val="1"/>
      <w:numFmt w:val="bullet"/>
      <w:lvlText w:val="o"/>
      <w:lvlJc w:val="left"/>
      <w:pPr>
        <w:ind w:left="6174" w:hanging="360"/>
      </w:pPr>
      <w:rPr>
        <w:rFonts w:ascii="Courier New" w:hAnsi="Courier New" w:cs="Courier New" w:hint="default"/>
      </w:rPr>
    </w:lvl>
    <w:lvl w:ilvl="8" w:tplc="FFFFFFFF" w:tentative="1">
      <w:start w:val="1"/>
      <w:numFmt w:val="bullet"/>
      <w:lvlText w:val=""/>
      <w:lvlJc w:val="left"/>
      <w:pPr>
        <w:ind w:left="6894" w:hanging="360"/>
      </w:pPr>
      <w:rPr>
        <w:rFonts w:ascii="Wingdings" w:hAnsi="Wingdings" w:hint="default"/>
      </w:rPr>
    </w:lvl>
  </w:abstractNum>
  <w:abstractNum w:abstractNumId="15" w15:restartNumberingAfterBreak="0">
    <w:nsid w:val="1C9F2441"/>
    <w:multiLevelType w:val="hybridMultilevel"/>
    <w:tmpl w:val="E9F4F690"/>
    <w:lvl w:ilvl="0" w:tplc="AA36517A">
      <w:start w:val="1"/>
      <w:numFmt w:val="bullet"/>
      <w:lvlText w:val="!"/>
      <w:lvlJc w:val="left"/>
      <w:pPr>
        <w:ind w:left="360" w:hanging="360"/>
      </w:pPr>
      <w:rPr>
        <w:rFonts w:ascii="Times New Roman" w:eastAsia="Calibri" w:hAnsi="Times New Roman" w:cs="Times New Roman" w:hint="default"/>
        <w:b/>
        <w:bCs/>
        <w:i/>
        <w:iCs w:val="0"/>
        <w:color w:val="C0000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619532E"/>
    <w:multiLevelType w:val="hybridMultilevel"/>
    <w:tmpl w:val="BEA09DCC"/>
    <w:lvl w:ilvl="0" w:tplc="04260001">
      <w:start w:val="1"/>
      <w:numFmt w:val="bullet"/>
      <w:lvlText w:val=""/>
      <w:lvlJc w:val="left"/>
      <w:pPr>
        <w:ind w:left="1353"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DEE487C"/>
    <w:multiLevelType w:val="hybridMultilevel"/>
    <w:tmpl w:val="EDA0B57C"/>
    <w:lvl w:ilvl="0" w:tplc="04260003">
      <w:start w:val="1"/>
      <w:numFmt w:val="bullet"/>
      <w:lvlText w:val="o"/>
      <w:lvlJc w:val="left"/>
      <w:pPr>
        <w:ind w:left="3272" w:hanging="360"/>
      </w:pPr>
      <w:rPr>
        <w:rFonts w:ascii="Courier New" w:hAnsi="Courier New" w:cs="Courier New" w:hint="default"/>
      </w:rPr>
    </w:lvl>
    <w:lvl w:ilvl="1" w:tplc="04260003" w:tentative="1">
      <w:start w:val="1"/>
      <w:numFmt w:val="bullet"/>
      <w:lvlText w:val="o"/>
      <w:lvlJc w:val="left"/>
      <w:pPr>
        <w:ind w:left="3992" w:hanging="360"/>
      </w:pPr>
      <w:rPr>
        <w:rFonts w:ascii="Courier New" w:hAnsi="Courier New" w:cs="Courier New" w:hint="default"/>
      </w:rPr>
    </w:lvl>
    <w:lvl w:ilvl="2" w:tplc="04260005" w:tentative="1">
      <w:start w:val="1"/>
      <w:numFmt w:val="bullet"/>
      <w:lvlText w:val=""/>
      <w:lvlJc w:val="left"/>
      <w:pPr>
        <w:ind w:left="4712" w:hanging="360"/>
      </w:pPr>
      <w:rPr>
        <w:rFonts w:ascii="Wingdings" w:hAnsi="Wingdings" w:hint="default"/>
      </w:rPr>
    </w:lvl>
    <w:lvl w:ilvl="3" w:tplc="04260001" w:tentative="1">
      <w:start w:val="1"/>
      <w:numFmt w:val="bullet"/>
      <w:lvlText w:val=""/>
      <w:lvlJc w:val="left"/>
      <w:pPr>
        <w:ind w:left="5432" w:hanging="360"/>
      </w:pPr>
      <w:rPr>
        <w:rFonts w:ascii="Symbol" w:hAnsi="Symbol" w:hint="default"/>
      </w:rPr>
    </w:lvl>
    <w:lvl w:ilvl="4" w:tplc="04260003" w:tentative="1">
      <w:start w:val="1"/>
      <w:numFmt w:val="bullet"/>
      <w:lvlText w:val="o"/>
      <w:lvlJc w:val="left"/>
      <w:pPr>
        <w:ind w:left="6152" w:hanging="360"/>
      </w:pPr>
      <w:rPr>
        <w:rFonts w:ascii="Courier New" w:hAnsi="Courier New" w:cs="Courier New" w:hint="default"/>
      </w:rPr>
    </w:lvl>
    <w:lvl w:ilvl="5" w:tplc="04260005" w:tentative="1">
      <w:start w:val="1"/>
      <w:numFmt w:val="bullet"/>
      <w:lvlText w:val=""/>
      <w:lvlJc w:val="left"/>
      <w:pPr>
        <w:ind w:left="6872" w:hanging="360"/>
      </w:pPr>
      <w:rPr>
        <w:rFonts w:ascii="Wingdings" w:hAnsi="Wingdings" w:hint="default"/>
      </w:rPr>
    </w:lvl>
    <w:lvl w:ilvl="6" w:tplc="04260001" w:tentative="1">
      <w:start w:val="1"/>
      <w:numFmt w:val="bullet"/>
      <w:lvlText w:val=""/>
      <w:lvlJc w:val="left"/>
      <w:pPr>
        <w:ind w:left="7592" w:hanging="360"/>
      </w:pPr>
      <w:rPr>
        <w:rFonts w:ascii="Symbol" w:hAnsi="Symbol" w:hint="default"/>
      </w:rPr>
    </w:lvl>
    <w:lvl w:ilvl="7" w:tplc="04260003" w:tentative="1">
      <w:start w:val="1"/>
      <w:numFmt w:val="bullet"/>
      <w:lvlText w:val="o"/>
      <w:lvlJc w:val="left"/>
      <w:pPr>
        <w:ind w:left="8312" w:hanging="360"/>
      </w:pPr>
      <w:rPr>
        <w:rFonts w:ascii="Courier New" w:hAnsi="Courier New" w:cs="Courier New" w:hint="default"/>
      </w:rPr>
    </w:lvl>
    <w:lvl w:ilvl="8" w:tplc="04260005" w:tentative="1">
      <w:start w:val="1"/>
      <w:numFmt w:val="bullet"/>
      <w:lvlText w:val=""/>
      <w:lvlJc w:val="left"/>
      <w:pPr>
        <w:ind w:left="9032" w:hanging="360"/>
      </w:pPr>
      <w:rPr>
        <w:rFonts w:ascii="Wingdings" w:hAnsi="Wingdings" w:hint="default"/>
      </w:rPr>
    </w:lvl>
  </w:abstractNum>
  <w:abstractNum w:abstractNumId="23" w15:restartNumberingAfterBreak="0">
    <w:nsid w:val="2DF13F11"/>
    <w:multiLevelType w:val="hybridMultilevel"/>
    <w:tmpl w:val="9418E83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2F28442D"/>
    <w:multiLevelType w:val="hybridMultilevel"/>
    <w:tmpl w:val="7EB0C3E8"/>
    <w:lvl w:ilvl="0" w:tplc="04260001">
      <w:start w:val="1"/>
      <w:numFmt w:val="bullet"/>
      <w:lvlText w:val=""/>
      <w:lvlJc w:val="left"/>
      <w:pPr>
        <w:ind w:left="1440" w:hanging="360"/>
      </w:pPr>
      <w:rPr>
        <w:rFonts w:ascii="Symbol" w:hAnsi="Symbol" w:hint="default"/>
        <w:color w:val="0000FF"/>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31787CFF"/>
    <w:multiLevelType w:val="hybridMultilevel"/>
    <w:tmpl w:val="FC1C7C02"/>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6A63507"/>
    <w:multiLevelType w:val="hybridMultilevel"/>
    <w:tmpl w:val="F60CC6B4"/>
    <w:lvl w:ilvl="0" w:tplc="04260001">
      <w:start w:val="1"/>
      <w:numFmt w:val="bullet"/>
      <w:lvlText w:val=""/>
      <w:lvlJc w:val="left"/>
      <w:pPr>
        <w:ind w:left="1423" w:hanging="360"/>
      </w:pPr>
      <w:rPr>
        <w:rFonts w:ascii="Symbol" w:hAnsi="Symbol" w:hint="default"/>
        <w:color w:val="0000FF"/>
      </w:rPr>
    </w:lvl>
    <w:lvl w:ilvl="1" w:tplc="04260003" w:tentative="1">
      <w:start w:val="1"/>
      <w:numFmt w:val="bullet"/>
      <w:lvlText w:val="o"/>
      <w:lvlJc w:val="left"/>
      <w:pPr>
        <w:ind w:left="2143" w:hanging="360"/>
      </w:pPr>
      <w:rPr>
        <w:rFonts w:ascii="Courier New" w:hAnsi="Courier New" w:cs="Courier New" w:hint="default"/>
      </w:rPr>
    </w:lvl>
    <w:lvl w:ilvl="2" w:tplc="04260005" w:tentative="1">
      <w:start w:val="1"/>
      <w:numFmt w:val="bullet"/>
      <w:lvlText w:val=""/>
      <w:lvlJc w:val="left"/>
      <w:pPr>
        <w:ind w:left="2863" w:hanging="360"/>
      </w:pPr>
      <w:rPr>
        <w:rFonts w:ascii="Wingdings" w:hAnsi="Wingdings" w:hint="default"/>
      </w:rPr>
    </w:lvl>
    <w:lvl w:ilvl="3" w:tplc="04260001" w:tentative="1">
      <w:start w:val="1"/>
      <w:numFmt w:val="bullet"/>
      <w:lvlText w:val=""/>
      <w:lvlJc w:val="left"/>
      <w:pPr>
        <w:ind w:left="3583" w:hanging="360"/>
      </w:pPr>
      <w:rPr>
        <w:rFonts w:ascii="Symbol" w:hAnsi="Symbol" w:hint="default"/>
      </w:rPr>
    </w:lvl>
    <w:lvl w:ilvl="4" w:tplc="04260003" w:tentative="1">
      <w:start w:val="1"/>
      <w:numFmt w:val="bullet"/>
      <w:lvlText w:val="o"/>
      <w:lvlJc w:val="left"/>
      <w:pPr>
        <w:ind w:left="4303" w:hanging="360"/>
      </w:pPr>
      <w:rPr>
        <w:rFonts w:ascii="Courier New" w:hAnsi="Courier New" w:cs="Courier New" w:hint="default"/>
      </w:rPr>
    </w:lvl>
    <w:lvl w:ilvl="5" w:tplc="04260005" w:tentative="1">
      <w:start w:val="1"/>
      <w:numFmt w:val="bullet"/>
      <w:lvlText w:val=""/>
      <w:lvlJc w:val="left"/>
      <w:pPr>
        <w:ind w:left="5023" w:hanging="360"/>
      </w:pPr>
      <w:rPr>
        <w:rFonts w:ascii="Wingdings" w:hAnsi="Wingdings" w:hint="default"/>
      </w:rPr>
    </w:lvl>
    <w:lvl w:ilvl="6" w:tplc="04260001" w:tentative="1">
      <w:start w:val="1"/>
      <w:numFmt w:val="bullet"/>
      <w:lvlText w:val=""/>
      <w:lvlJc w:val="left"/>
      <w:pPr>
        <w:ind w:left="5743" w:hanging="360"/>
      </w:pPr>
      <w:rPr>
        <w:rFonts w:ascii="Symbol" w:hAnsi="Symbol" w:hint="default"/>
      </w:rPr>
    </w:lvl>
    <w:lvl w:ilvl="7" w:tplc="04260003" w:tentative="1">
      <w:start w:val="1"/>
      <w:numFmt w:val="bullet"/>
      <w:lvlText w:val="o"/>
      <w:lvlJc w:val="left"/>
      <w:pPr>
        <w:ind w:left="6463" w:hanging="360"/>
      </w:pPr>
      <w:rPr>
        <w:rFonts w:ascii="Courier New" w:hAnsi="Courier New" w:cs="Courier New" w:hint="default"/>
      </w:rPr>
    </w:lvl>
    <w:lvl w:ilvl="8" w:tplc="04260005" w:tentative="1">
      <w:start w:val="1"/>
      <w:numFmt w:val="bullet"/>
      <w:lvlText w:val=""/>
      <w:lvlJc w:val="left"/>
      <w:pPr>
        <w:ind w:left="7183" w:hanging="360"/>
      </w:pPr>
      <w:rPr>
        <w:rFonts w:ascii="Wingdings" w:hAnsi="Wingdings" w:hint="default"/>
      </w:rPr>
    </w:lvl>
  </w:abstractNum>
  <w:abstractNum w:abstractNumId="28" w15:restartNumberingAfterBreak="0">
    <w:nsid w:val="389B49B5"/>
    <w:multiLevelType w:val="hybridMultilevel"/>
    <w:tmpl w:val="C0BEF36C"/>
    <w:lvl w:ilvl="0" w:tplc="04260003">
      <w:start w:val="1"/>
      <w:numFmt w:val="bullet"/>
      <w:lvlText w:val="o"/>
      <w:lvlJc w:val="left"/>
      <w:pPr>
        <w:ind w:left="1429" w:hanging="360"/>
      </w:pPr>
      <w:rPr>
        <w:rFonts w:ascii="Courier New" w:hAnsi="Courier New" w:cs="Courier New"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9"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397F6A2C"/>
    <w:multiLevelType w:val="hybridMultilevel"/>
    <w:tmpl w:val="55E6CA80"/>
    <w:lvl w:ilvl="0" w:tplc="04260001">
      <w:start w:val="1"/>
      <w:numFmt w:val="bullet"/>
      <w:lvlText w:val=""/>
      <w:lvlJc w:val="left"/>
      <w:pPr>
        <w:ind w:left="360" w:hanging="360"/>
      </w:pPr>
      <w:rPr>
        <w:rFonts w:ascii="Symbol" w:hAnsi="Symbol" w:hint="default"/>
        <w:color w:val="0000FF"/>
      </w:rPr>
    </w:lvl>
    <w:lvl w:ilvl="1" w:tplc="D7A21DD4">
      <w:start w:val="1"/>
      <w:numFmt w:val="bullet"/>
      <w:lvlText w:val=""/>
      <w:lvlJc w:val="left"/>
      <w:pPr>
        <w:ind w:left="1440" w:hanging="360"/>
      </w:pPr>
      <w:rPr>
        <w:rFonts w:ascii="Symbol" w:hAnsi="Symbol" w:hint="default"/>
        <w:color w:val="0000FF"/>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3A534CEF"/>
    <w:multiLevelType w:val="hybridMultilevel"/>
    <w:tmpl w:val="0CBA90F8"/>
    <w:lvl w:ilvl="0" w:tplc="1F5EC116">
      <w:start w:val="1"/>
      <w:numFmt w:val="bullet"/>
      <w:lvlText w:val="!"/>
      <w:lvlJc w:val="left"/>
      <w:pPr>
        <w:ind w:left="720" w:hanging="360"/>
      </w:pPr>
      <w:rPr>
        <w:rFonts w:ascii="Times New Roman" w:eastAsia="Calibri" w:hAnsi="Times New Roman" w:cs="Times New Roman" w:hint="default"/>
        <w:b/>
        <w:bCs/>
        <w:i/>
        <w:iCs/>
        <w:color w:val="C0000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CAC54E5"/>
    <w:multiLevelType w:val="hybridMultilevel"/>
    <w:tmpl w:val="FB22E0E8"/>
    <w:lvl w:ilvl="0" w:tplc="5C4E950C">
      <w:start w:val="1"/>
      <w:numFmt w:val="bullet"/>
      <w:lvlText w:val="!"/>
      <w:lvlJc w:val="left"/>
      <w:pPr>
        <w:ind w:left="720" w:hanging="360"/>
      </w:pPr>
      <w:rPr>
        <w:rFonts w:ascii="Times New Roman" w:eastAsia="Calibri" w:hAnsi="Times New Roman" w:cs="Times New Roman" w:hint="default"/>
        <w:b/>
        <w:bCs/>
        <w:i/>
        <w:iCs w:val="0"/>
        <w:color w:val="C00000"/>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45A0145"/>
    <w:multiLevelType w:val="hybridMultilevel"/>
    <w:tmpl w:val="C7827726"/>
    <w:lvl w:ilvl="0" w:tplc="04260001">
      <w:start w:val="1"/>
      <w:numFmt w:val="bullet"/>
      <w:lvlText w:val=""/>
      <w:lvlJc w:val="left"/>
      <w:pPr>
        <w:ind w:left="720" w:hanging="360"/>
      </w:pPr>
      <w:rPr>
        <w:rFonts w:ascii="Symbol" w:hAnsi="Symbol" w:hint="default"/>
        <w:color w:val="0000FF"/>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44617CC5"/>
    <w:multiLevelType w:val="hybridMultilevel"/>
    <w:tmpl w:val="E528B3E0"/>
    <w:lvl w:ilvl="0" w:tplc="04260001">
      <w:start w:val="1"/>
      <w:numFmt w:val="bullet"/>
      <w:lvlText w:val=""/>
      <w:lvlJc w:val="left"/>
      <w:pPr>
        <w:ind w:left="1429" w:hanging="360"/>
      </w:pPr>
      <w:rPr>
        <w:rFonts w:ascii="Symbol" w:hAnsi="Symbol" w:hint="default"/>
        <w:color w:val="0000FF"/>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5" w15:restartNumberingAfterBreak="0">
    <w:nsid w:val="471B2210"/>
    <w:multiLevelType w:val="hybridMultilevel"/>
    <w:tmpl w:val="CD3850FA"/>
    <w:lvl w:ilvl="0" w:tplc="A1D4E00E">
      <w:numFmt w:val="bullet"/>
      <w:lvlText w:val="-"/>
      <w:lvlJc w:val="left"/>
      <w:pPr>
        <w:ind w:left="1429" w:hanging="360"/>
      </w:pPr>
      <w:rPr>
        <w:rFonts w:ascii="Times New Roman" w:eastAsia="ヒラギノ角ゴ Pro W3" w:hAnsi="Times New Roman" w:cs="Times New Roman"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36" w15:restartNumberingAfterBreak="0">
    <w:nsid w:val="477E75C5"/>
    <w:multiLevelType w:val="hybridMultilevel"/>
    <w:tmpl w:val="ADE23E46"/>
    <w:lvl w:ilvl="0" w:tplc="04260001">
      <w:start w:val="1"/>
      <w:numFmt w:val="bullet"/>
      <w:lvlText w:val=""/>
      <w:lvlJc w:val="left"/>
      <w:pPr>
        <w:ind w:left="1353" w:hanging="360"/>
      </w:pPr>
      <w:rPr>
        <w:rFonts w:ascii="Symbol" w:hAnsi="Symbol" w:hint="default"/>
        <w:color w:val="0000FF"/>
      </w:rPr>
    </w:lvl>
    <w:lvl w:ilvl="1" w:tplc="04260003" w:tentative="1">
      <w:start w:val="1"/>
      <w:numFmt w:val="bullet"/>
      <w:lvlText w:val="o"/>
      <w:lvlJc w:val="left"/>
      <w:pPr>
        <w:ind w:left="2505" w:hanging="360"/>
      </w:pPr>
      <w:rPr>
        <w:rFonts w:ascii="Courier New" w:hAnsi="Courier New" w:cs="Courier New" w:hint="default"/>
      </w:rPr>
    </w:lvl>
    <w:lvl w:ilvl="2" w:tplc="04260005" w:tentative="1">
      <w:start w:val="1"/>
      <w:numFmt w:val="bullet"/>
      <w:lvlText w:val=""/>
      <w:lvlJc w:val="left"/>
      <w:pPr>
        <w:ind w:left="3225" w:hanging="360"/>
      </w:pPr>
      <w:rPr>
        <w:rFonts w:ascii="Wingdings" w:hAnsi="Wingdings" w:hint="default"/>
      </w:rPr>
    </w:lvl>
    <w:lvl w:ilvl="3" w:tplc="04260001" w:tentative="1">
      <w:start w:val="1"/>
      <w:numFmt w:val="bullet"/>
      <w:lvlText w:val=""/>
      <w:lvlJc w:val="left"/>
      <w:pPr>
        <w:ind w:left="3945" w:hanging="360"/>
      </w:pPr>
      <w:rPr>
        <w:rFonts w:ascii="Symbol" w:hAnsi="Symbol" w:hint="default"/>
      </w:rPr>
    </w:lvl>
    <w:lvl w:ilvl="4" w:tplc="04260003" w:tentative="1">
      <w:start w:val="1"/>
      <w:numFmt w:val="bullet"/>
      <w:lvlText w:val="o"/>
      <w:lvlJc w:val="left"/>
      <w:pPr>
        <w:ind w:left="4665" w:hanging="360"/>
      </w:pPr>
      <w:rPr>
        <w:rFonts w:ascii="Courier New" w:hAnsi="Courier New" w:cs="Courier New" w:hint="default"/>
      </w:rPr>
    </w:lvl>
    <w:lvl w:ilvl="5" w:tplc="04260005" w:tentative="1">
      <w:start w:val="1"/>
      <w:numFmt w:val="bullet"/>
      <w:lvlText w:val=""/>
      <w:lvlJc w:val="left"/>
      <w:pPr>
        <w:ind w:left="5385" w:hanging="360"/>
      </w:pPr>
      <w:rPr>
        <w:rFonts w:ascii="Wingdings" w:hAnsi="Wingdings" w:hint="default"/>
      </w:rPr>
    </w:lvl>
    <w:lvl w:ilvl="6" w:tplc="04260001" w:tentative="1">
      <w:start w:val="1"/>
      <w:numFmt w:val="bullet"/>
      <w:lvlText w:val=""/>
      <w:lvlJc w:val="left"/>
      <w:pPr>
        <w:ind w:left="6105" w:hanging="360"/>
      </w:pPr>
      <w:rPr>
        <w:rFonts w:ascii="Symbol" w:hAnsi="Symbol" w:hint="default"/>
      </w:rPr>
    </w:lvl>
    <w:lvl w:ilvl="7" w:tplc="04260003" w:tentative="1">
      <w:start w:val="1"/>
      <w:numFmt w:val="bullet"/>
      <w:lvlText w:val="o"/>
      <w:lvlJc w:val="left"/>
      <w:pPr>
        <w:ind w:left="6825" w:hanging="360"/>
      </w:pPr>
      <w:rPr>
        <w:rFonts w:ascii="Courier New" w:hAnsi="Courier New" w:cs="Courier New" w:hint="default"/>
      </w:rPr>
    </w:lvl>
    <w:lvl w:ilvl="8" w:tplc="04260005" w:tentative="1">
      <w:start w:val="1"/>
      <w:numFmt w:val="bullet"/>
      <w:lvlText w:val=""/>
      <w:lvlJc w:val="left"/>
      <w:pPr>
        <w:ind w:left="7545" w:hanging="360"/>
      </w:pPr>
      <w:rPr>
        <w:rFonts w:ascii="Wingdings" w:hAnsi="Wingdings" w:hint="default"/>
      </w:rPr>
    </w:lvl>
  </w:abstractNum>
  <w:abstractNum w:abstractNumId="37" w15:restartNumberingAfterBreak="0">
    <w:nsid w:val="4BDD34B3"/>
    <w:multiLevelType w:val="hybridMultilevel"/>
    <w:tmpl w:val="0674FBA6"/>
    <w:lvl w:ilvl="0" w:tplc="FFFFFFFF">
      <w:start w:val="1"/>
      <w:numFmt w:val="decimal"/>
      <w:lvlText w:val="%1)"/>
      <w:lvlJc w:val="left"/>
      <w:pPr>
        <w:ind w:left="644" w:hanging="360"/>
      </w:pPr>
      <w:rPr>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4D270764"/>
    <w:multiLevelType w:val="hybridMultilevel"/>
    <w:tmpl w:val="519C545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4E77797A"/>
    <w:multiLevelType w:val="hybridMultilevel"/>
    <w:tmpl w:val="EC807152"/>
    <w:lvl w:ilvl="0" w:tplc="0426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0" w15:restartNumberingAfterBreak="0">
    <w:nsid w:val="4FC32F77"/>
    <w:multiLevelType w:val="hybridMultilevel"/>
    <w:tmpl w:val="4D84225E"/>
    <w:lvl w:ilvl="0" w:tplc="04260001">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53C5769D"/>
    <w:multiLevelType w:val="hybridMultilevel"/>
    <w:tmpl w:val="FF90BCB2"/>
    <w:lvl w:ilvl="0" w:tplc="691CD254">
      <w:start w:val="1"/>
      <w:numFmt w:val="bullet"/>
      <w:lvlText w:val="!"/>
      <w:lvlJc w:val="left"/>
      <w:pPr>
        <w:ind w:left="720" w:hanging="360"/>
      </w:pPr>
      <w:rPr>
        <w:rFonts w:ascii="Times New Roman" w:eastAsia="Calibri" w:hAnsi="Times New Roman" w:cs="Times New Roman" w:hint="default"/>
        <w:b/>
        <w:bCs/>
        <w:i/>
        <w:iCs w:val="0"/>
        <w:color w:val="C0000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569A1197"/>
    <w:multiLevelType w:val="hybridMultilevel"/>
    <w:tmpl w:val="E9F4F768"/>
    <w:lvl w:ilvl="0" w:tplc="F71EE070">
      <w:start w:val="1"/>
      <w:numFmt w:val="bullet"/>
      <w:lvlText w:val="-"/>
      <w:lvlJc w:val="left"/>
      <w:pPr>
        <w:ind w:left="720" w:hanging="360"/>
      </w:pPr>
      <w:rPr>
        <w:rFonts w:ascii="&quot;Times New Roman&quot;,serif" w:hAnsi="&quot;Times New Roman&quot;,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9A4268"/>
    <w:multiLevelType w:val="hybridMultilevel"/>
    <w:tmpl w:val="C52EF99E"/>
    <w:lvl w:ilvl="0" w:tplc="FFFFFFFF">
      <w:start w:val="1"/>
      <w:numFmt w:val="bullet"/>
      <w:lvlText w:val="!"/>
      <w:lvlJc w:val="left"/>
      <w:pPr>
        <w:ind w:left="1134" w:hanging="360"/>
      </w:pPr>
      <w:rPr>
        <w:rFonts w:ascii="Times New Roman" w:eastAsia="Calibri" w:hAnsi="Times New Roman" w:cs="Times New Roman" w:hint="default"/>
        <w:b/>
        <w:bCs/>
        <w:i/>
        <w:iCs w:val="0"/>
        <w:color w:val="C00000"/>
      </w:rPr>
    </w:lvl>
    <w:lvl w:ilvl="1" w:tplc="36548CBE">
      <w:start w:val="1"/>
      <w:numFmt w:val="bullet"/>
      <w:lvlText w:val=""/>
      <w:lvlJc w:val="left"/>
      <w:pPr>
        <w:ind w:left="1854" w:hanging="360"/>
      </w:pPr>
      <w:rPr>
        <w:rFonts w:ascii="Symbol" w:hAnsi="Symbol" w:hint="default"/>
      </w:rPr>
    </w:lvl>
    <w:lvl w:ilvl="2" w:tplc="FFFFFFFF" w:tentative="1">
      <w:start w:val="1"/>
      <w:numFmt w:val="bullet"/>
      <w:lvlText w:val=""/>
      <w:lvlJc w:val="left"/>
      <w:pPr>
        <w:ind w:left="2574" w:hanging="360"/>
      </w:pPr>
      <w:rPr>
        <w:rFonts w:ascii="Wingdings" w:hAnsi="Wingdings" w:hint="default"/>
      </w:rPr>
    </w:lvl>
    <w:lvl w:ilvl="3" w:tplc="FFFFFFFF" w:tentative="1">
      <w:start w:val="1"/>
      <w:numFmt w:val="bullet"/>
      <w:lvlText w:val=""/>
      <w:lvlJc w:val="left"/>
      <w:pPr>
        <w:ind w:left="3294" w:hanging="360"/>
      </w:pPr>
      <w:rPr>
        <w:rFonts w:ascii="Symbol" w:hAnsi="Symbol" w:hint="default"/>
      </w:rPr>
    </w:lvl>
    <w:lvl w:ilvl="4" w:tplc="FFFFFFFF" w:tentative="1">
      <w:start w:val="1"/>
      <w:numFmt w:val="bullet"/>
      <w:lvlText w:val="o"/>
      <w:lvlJc w:val="left"/>
      <w:pPr>
        <w:ind w:left="4014" w:hanging="360"/>
      </w:pPr>
      <w:rPr>
        <w:rFonts w:ascii="Courier New" w:hAnsi="Courier New" w:cs="Courier New" w:hint="default"/>
      </w:rPr>
    </w:lvl>
    <w:lvl w:ilvl="5" w:tplc="FFFFFFFF" w:tentative="1">
      <w:start w:val="1"/>
      <w:numFmt w:val="bullet"/>
      <w:lvlText w:val=""/>
      <w:lvlJc w:val="left"/>
      <w:pPr>
        <w:ind w:left="4734" w:hanging="360"/>
      </w:pPr>
      <w:rPr>
        <w:rFonts w:ascii="Wingdings" w:hAnsi="Wingdings" w:hint="default"/>
      </w:rPr>
    </w:lvl>
    <w:lvl w:ilvl="6" w:tplc="FFFFFFFF" w:tentative="1">
      <w:start w:val="1"/>
      <w:numFmt w:val="bullet"/>
      <w:lvlText w:val=""/>
      <w:lvlJc w:val="left"/>
      <w:pPr>
        <w:ind w:left="5454" w:hanging="360"/>
      </w:pPr>
      <w:rPr>
        <w:rFonts w:ascii="Symbol" w:hAnsi="Symbol" w:hint="default"/>
      </w:rPr>
    </w:lvl>
    <w:lvl w:ilvl="7" w:tplc="FFFFFFFF" w:tentative="1">
      <w:start w:val="1"/>
      <w:numFmt w:val="bullet"/>
      <w:lvlText w:val="o"/>
      <w:lvlJc w:val="left"/>
      <w:pPr>
        <w:ind w:left="6174" w:hanging="360"/>
      </w:pPr>
      <w:rPr>
        <w:rFonts w:ascii="Courier New" w:hAnsi="Courier New" w:cs="Courier New" w:hint="default"/>
      </w:rPr>
    </w:lvl>
    <w:lvl w:ilvl="8" w:tplc="FFFFFFFF" w:tentative="1">
      <w:start w:val="1"/>
      <w:numFmt w:val="bullet"/>
      <w:lvlText w:val=""/>
      <w:lvlJc w:val="left"/>
      <w:pPr>
        <w:ind w:left="6894" w:hanging="360"/>
      </w:pPr>
      <w:rPr>
        <w:rFonts w:ascii="Wingdings" w:hAnsi="Wingdings" w:hint="default"/>
      </w:rPr>
    </w:lvl>
  </w:abstractNum>
  <w:abstractNum w:abstractNumId="46" w15:restartNumberingAfterBreak="0">
    <w:nsid w:val="5ACB7532"/>
    <w:multiLevelType w:val="hybridMultilevel"/>
    <w:tmpl w:val="7E0E3F80"/>
    <w:lvl w:ilvl="0" w:tplc="35846EA0">
      <w:start w:val="1"/>
      <w:numFmt w:val="decimal"/>
      <w:lvlText w:val="%1)"/>
      <w:lvlJc w:val="left"/>
      <w:pPr>
        <w:ind w:left="660" w:hanging="360"/>
      </w:p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47" w15:restartNumberingAfterBreak="0">
    <w:nsid w:val="5B26181A"/>
    <w:multiLevelType w:val="hybridMultilevel"/>
    <w:tmpl w:val="82C4F7D2"/>
    <w:lvl w:ilvl="0" w:tplc="5C4E950C">
      <w:start w:val="1"/>
      <w:numFmt w:val="bullet"/>
      <w:lvlText w:val="!"/>
      <w:lvlJc w:val="left"/>
      <w:pPr>
        <w:ind w:left="720" w:hanging="360"/>
      </w:pPr>
      <w:rPr>
        <w:rFonts w:ascii="Times New Roman" w:eastAsia="Calibri" w:hAnsi="Times New Roman" w:cs="Times New Roman" w:hint="default"/>
        <w:b/>
        <w:bCs/>
        <w:i/>
        <w:iCs w:val="0"/>
        <w:color w:val="C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5B5174CB"/>
    <w:multiLevelType w:val="hybridMultilevel"/>
    <w:tmpl w:val="15C209F8"/>
    <w:lvl w:ilvl="0" w:tplc="E3B8A7DE">
      <w:start w:val="1"/>
      <w:numFmt w:val="bullet"/>
      <w:lvlText w:val="!"/>
      <w:lvlJc w:val="left"/>
      <w:pPr>
        <w:ind w:left="720" w:hanging="360"/>
      </w:pPr>
      <w:rPr>
        <w:rFonts w:ascii="Times New Roman" w:eastAsia="Calibri" w:hAnsi="Times New Roman" w:cs="Times New Roman" w:hint="default"/>
        <w:b/>
        <w:bCs/>
        <w:i/>
        <w:iCs w:val="0"/>
        <w:color w:val="C0000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9"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1" w15:restartNumberingAfterBreak="0">
    <w:nsid w:val="62650005"/>
    <w:multiLevelType w:val="hybridMultilevel"/>
    <w:tmpl w:val="37148C94"/>
    <w:lvl w:ilvl="0" w:tplc="D7A21DD4">
      <w:start w:val="1"/>
      <w:numFmt w:val="bullet"/>
      <w:lvlText w:val=""/>
      <w:lvlJc w:val="left"/>
      <w:pPr>
        <w:ind w:left="720" w:hanging="360"/>
      </w:pPr>
      <w:rPr>
        <w:rFonts w:ascii="Symbol" w:hAnsi="Symbol" w:hint="default"/>
        <w:color w:val="0000F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65D60A66"/>
    <w:multiLevelType w:val="hybridMultilevel"/>
    <w:tmpl w:val="12D61100"/>
    <w:lvl w:ilvl="0" w:tplc="04260001">
      <w:start w:val="1"/>
      <w:numFmt w:val="bullet"/>
      <w:lvlText w:val=""/>
      <w:lvlJc w:val="left"/>
      <w:pPr>
        <w:ind w:left="1440" w:hanging="360"/>
      </w:pPr>
      <w:rPr>
        <w:rFonts w:ascii="Symbol" w:hAnsi="Symbol" w:hint="default"/>
        <w:color w:val="0000FF"/>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4" w15:restartNumberingAfterBreak="0">
    <w:nsid w:val="6C985FCD"/>
    <w:multiLevelType w:val="hybridMultilevel"/>
    <w:tmpl w:val="08EC8EEE"/>
    <w:lvl w:ilvl="0" w:tplc="0A82A0BA">
      <w:numFmt w:val="bullet"/>
      <w:lvlText w:val="-"/>
      <w:lvlJc w:val="left"/>
      <w:pPr>
        <w:ind w:left="2205" w:hanging="360"/>
      </w:pPr>
      <w:rPr>
        <w:rFonts w:ascii="Times New Roman" w:eastAsia="ヒラギノ角ゴ Pro W3" w:hAnsi="Times New Roman" w:cs="Times New Roman" w:hint="default"/>
        <w:color w:val="0000FF"/>
        <w:sz w:val="24"/>
        <w:szCs w:val="24"/>
      </w:rPr>
    </w:lvl>
    <w:lvl w:ilvl="1" w:tplc="04260003">
      <w:start w:val="1"/>
      <w:numFmt w:val="bullet"/>
      <w:lvlText w:val="o"/>
      <w:lvlJc w:val="left"/>
      <w:pPr>
        <w:ind w:left="2925" w:hanging="360"/>
      </w:pPr>
      <w:rPr>
        <w:rFonts w:ascii="Courier New" w:hAnsi="Courier New" w:cs="Courier New" w:hint="default"/>
      </w:rPr>
    </w:lvl>
    <w:lvl w:ilvl="2" w:tplc="04260005">
      <w:start w:val="1"/>
      <w:numFmt w:val="bullet"/>
      <w:lvlText w:val=""/>
      <w:lvlJc w:val="left"/>
      <w:pPr>
        <w:ind w:left="3645" w:hanging="360"/>
      </w:pPr>
      <w:rPr>
        <w:rFonts w:ascii="Wingdings" w:hAnsi="Wingdings" w:hint="default"/>
      </w:rPr>
    </w:lvl>
    <w:lvl w:ilvl="3" w:tplc="04260001">
      <w:start w:val="1"/>
      <w:numFmt w:val="bullet"/>
      <w:lvlText w:val=""/>
      <w:lvlJc w:val="left"/>
      <w:pPr>
        <w:ind w:left="4365" w:hanging="360"/>
      </w:pPr>
      <w:rPr>
        <w:rFonts w:ascii="Symbol" w:hAnsi="Symbol" w:hint="default"/>
      </w:rPr>
    </w:lvl>
    <w:lvl w:ilvl="4" w:tplc="04260003">
      <w:start w:val="1"/>
      <w:numFmt w:val="bullet"/>
      <w:lvlText w:val="o"/>
      <w:lvlJc w:val="left"/>
      <w:pPr>
        <w:ind w:left="5085" w:hanging="360"/>
      </w:pPr>
      <w:rPr>
        <w:rFonts w:ascii="Courier New" w:hAnsi="Courier New" w:cs="Courier New" w:hint="default"/>
      </w:rPr>
    </w:lvl>
    <w:lvl w:ilvl="5" w:tplc="04260005">
      <w:start w:val="1"/>
      <w:numFmt w:val="bullet"/>
      <w:lvlText w:val=""/>
      <w:lvlJc w:val="left"/>
      <w:pPr>
        <w:ind w:left="5805" w:hanging="360"/>
      </w:pPr>
      <w:rPr>
        <w:rFonts w:ascii="Wingdings" w:hAnsi="Wingdings" w:hint="default"/>
      </w:rPr>
    </w:lvl>
    <w:lvl w:ilvl="6" w:tplc="04260001">
      <w:start w:val="1"/>
      <w:numFmt w:val="bullet"/>
      <w:lvlText w:val=""/>
      <w:lvlJc w:val="left"/>
      <w:pPr>
        <w:ind w:left="6525" w:hanging="360"/>
      </w:pPr>
      <w:rPr>
        <w:rFonts w:ascii="Symbol" w:hAnsi="Symbol" w:hint="default"/>
      </w:rPr>
    </w:lvl>
    <w:lvl w:ilvl="7" w:tplc="04260003">
      <w:start w:val="1"/>
      <w:numFmt w:val="bullet"/>
      <w:lvlText w:val="o"/>
      <w:lvlJc w:val="left"/>
      <w:pPr>
        <w:ind w:left="7245" w:hanging="360"/>
      </w:pPr>
      <w:rPr>
        <w:rFonts w:ascii="Courier New" w:hAnsi="Courier New" w:cs="Courier New" w:hint="default"/>
      </w:rPr>
    </w:lvl>
    <w:lvl w:ilvl="8" w:tplc="04260005">
      <w:start w:val="1"/>
      <w:numFmt w:val="bullet"/>
      <w:lvlText w:val=""/>
      <w:lvlJc w:val="left"/>
      <w:pPr>
        <w:ind w:left="7965" w:hanging="360"/>
      </w:pPr>
      <w:rPr>
        <w:rFonts w:ascii="Wingdings" w:hAnsi="Wingdings" w:hint="default"/>
      </w:rPr>
    </w:lvl>
  </w:abstractNum>
  <w:abstractNum w:abstractNumId="55" w15:restartNumberingAfterBreak="0">
    <w:nsid w:val="6CEB463C"/>
    <w:multiLevelType w:val="hybridMultilevel"/>
    <w:tmpl w:val="3D148102"/>
    <w:lvl w:ilvl="0" w:tplc="8F5A1760">
      <w:start w:val="1"/>
      <w:numFmt w:val="bullet"/>
      <w:lvlText w:val=""/>
      <w:lvlJc w:val="left"/>
      <w:pPr>
        <w:ind w:left="1080" w:hanging="360"/>
      </w:pPr>
      <w:rPr>
        <w:rFonts w:ascii="Symbol" w:hAnsi="Symbol" w:hint="default"/>
        <w:color w:val="0000FF"/>
        <w:sz w:val="24"/>
        <w:szCs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6" w15:restartNumberingAfterBreak="0">
    <w:nsid w:val="6F6118EF"/>
    <w:multiLevelType w:val="hybridMultilevel"/>
    <w:tmpl w:val="D78A5770"/>
    <w:lvl w:ilvl="0" w:tplc="D15AFBC0">
      <w:start w:val="1"/>
      <w:numFmt w:val="bullet"/>
      <w:lvlText w:val="!"/>
      <w:lvlJc w:val="left"/>
      <w:pPr>
        <w:ind w:left="720" w:hanging="360"/>
      </w:pPr>
      <w:rPr>
        <w:rFonts w:ascii="Times New Roman" w:eastAsia="Calibri" w:hAnsi="Times New Roman" w:cs="Times New Roman" w:hint="default"/>
        <w:b/>
        <w:bCs/>
        <w:i/>
        <w:iCs w:val="0"/>
        <w:color w:val="C0000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7" w15:restartNumberingAfterBreak="0">
    <w:nsid w:val="723C317F"/>
    <w:multiLevelType w:val="hybridMultilevel"/>
    <w:tmpl w:val="14FEBE3C"/>
    <w:lvl w:ilvl="0" w:tplc="5C4E950C">
      <w:start w:val="1"/>
      <w:numFmt w:val="bullet"/>
      <w:lvlText w:val="!"/>
      <w:lvlJc w:val="left"/>
      <w:pPr>
        <w:ind w:left="1134" w:hanging="360"/>
      </w:pPr>
      <w:rPr>
        <w:rFonts w:ascii="Times New Roman" w:eastAsia="Calibri" w:hAnsi="Times New Roman" w:cs="Times New Roman" w:hint="default"/>
        <w:b/>
        <w:bCs/>
        <w:i/>
        <w:iCs w:val="0"/>
        <w:color w:val="C00000"/>
      </w:rPr>
    </w:lvl>
    <w:lvl w:ilvl="1" w:tplc="04260003">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58" w15:restartNumberingAfterBreak="0">
    <w:nsid w:val="726C670F"/>
    <w:multiLevelType w:val="hybridMultilevel"/>
    <w:tmpl w:val="EF228AD0"/>
    <w:lvl w:ilvl="0" w:tplc="D15AFBC0">
      <w:start w:val="1"/>
      <w:numFmt w:val="bullet"/>
      <w:lvlText w:val="!"/>
      <w:lvlJc w:val="left"/>
      <w:pPr>
        <w:ind w:left="1146" w:hanging="360"/>
      </w:pPr>
      <w:rPr>
        <w:rFonts w:ascii="Times New Roman" w:eastAsia="Calibri" w:hAnsi="Times New Roman" w:cs="Times New Roman" w:hint="default"/>
        <w:b/>
        <w:bCs/>
        <w:color w:val="C00000"/>
        <w:sz w:val="24"/>
        <w:szCs w:val="24"/>
      </w:rPr>
    </w:lvl>
    <w:lvl w:ilvl="1" w:tplc="04260003">
      <w:start w:val="1"/>
      <w:numFmt w:val="bullet"/>
      <w:lvlText w:val="o"/>
      <w:lvlJc w:val="left"/>
      <w:pPr>
        <w:ind w:left="1866" w:hanging="360"/>
      </w:pPr>
      <w:rPr>
        <w:rFonts w:ascii="Courier New" w:hAnsi="Courier New" w:cs="Courier New" w:hint="default"/>
      </w:rPr>
    </w:lvl>
    <w:lvl w:ilvl="2" w:tplc="04260005">
      <w:start w:val="1"/>
      <w:numFmt w:val="bullet"/>
      <w:lvlText w:val=""/>
      <w:lvlJc w:val="left"/>
      <w:pPr>
        <w:ind w:left="2586" w:hanging="360"/>
      </w:pPr>
      <w:rPr>
        <w:rFonts w:ascii="Wingdings" w:hAnsi="Wingdings" w:hint="default"/>
      </w:rPr>
    </w:lvl>
    <w:lvl w:ilvl="3" w:tplc="04260001">
      <w:start w:val="1"/>
      <w:numFmt w:val="bullet"/>
      <w:lvlText w:val=""/>
      <w:lvlJc w:val="left"/>
      <w:pPr>
        <w:ind w:left="3306" w:hanging="360"/>
      </w:pPr>
      <w:rPr>
        <w:rFonts w:ascii="Symbol" w:hAnsi="Symbol" w:hint="default"/>
      </w:rPr>
    </w:lvl>
    <w:lvl w:ilvl="4" w:tplc="04260003">
      <w:start w:val="1"/>
      <w:numFmt w:val="bullet"/>
      <w:lvlText w:val="o"/>
      <w:lvlJc w:val="left"/>
      <w:pPr>
        <w:ind w:left="4026" w:hanging="360"/>
      </w:pPr>
      <w:rPr>
        <w:rFonts w:ascii="Courier New" w:hAnsi="Courier New" w:cs="Courier New" w:hint="default"/>
      </w:rPr>
    </w:lvl>
    <w:lvl w:ilvl="5" w:tplc="04260005">
      <w:start w:val="1"/>
      <w:numFmt w:val="bullet"/>
      <w:lvlText w:val=""/>
      <w:lvlJc w:val="left"/>
      <w:pPr>
        <w:ind w:left="4746" w:hanging="360"/>
      </w:pPr>
      <w:rPr>
        <w:rFonts w:ascii="Wingdings" w:hAnsi="Wingdings" w:hint="default"/>
      </w:rPr>
    </w:lvl>
    <w:lvl w:ilvl="6" w:tplc="04260001">
      <w:start w:val="1"/>
      <w:numFmt w:val="bullet"/>
      <w:lvlText w:val=""/>
      <w:lvlJc w:val="left"/>
      <w:pPr>
        <w:ind w:left="5466" w:hanging="360"/>
      </w:pPr>
      <w:rPr>
        <w:rFonts w:ascii="Symbol" w:hAnsi="Symbol" w:hint="default"/>
      </w:rPr>
    </w:lvl>
    <w:lvl w:ilvl="7" w:tplc="04260003">
      <w:start w:val="1"/>
      <w:numFmt w:val="bullet"/>
      <w:lvlText w:val="o"/>
      <w:lvlJc w:val="left"/>
      <w:pPr>
        <w:ind w:left="6186" w:hanging="360"/>
      </w:pPr>
      <w:rPr>
        <w:rFonts w:ascii="Courier New" w:hAnsi="Courier New" w:cs="Courier New" w:hint="default"/>
      </w:rPr>
    </w:lvl>
    <w:lvl w:ilvl="8" w:tplc="04260005">
      <w:start w:val="1"/>
      <w:numFmt w:val="bullet"/>
      <w:lvlText w:val=""/>
      <w:lvlJc w:val="left"/>
      <w:pPr>
        <w:ind w:left="6906" w:hanging="360"/>
      </w:pPr>
      <w:rPr>
        <w:rFonts w:ascii="Wingdings" w:hAnsi="Wingdings" w:hint="default"/>
      </w:rPr>
    </w:lvl>
  </w:abstractNum>
  <w:abstractNum w:abstractNumId="59" w15:restartNumberingAfterBreak="0">
    <w:nsid w:val="72AD3439"/>
    <w:multiLevelType w:val="hybridMultilevel"/>
    <w:tmpl w:val="1A825F90"/>
    <w:lvl w:ilvl="0" w:tplc="15223B30">
      <w:start w:val="1"/>
      <w:numFmt w:val="decimal"/>
      <w:lvlText w:val="%1)"/>
      <w:lvlJc w:val="left"/>
      <w:pPr>
        <w:ind w:left="1494" w:hanging="360"/>
      </w:pPr>
      <w:rPr>
        <w:rFonts w:hint="default"/>
        <w:b/>
        <w:u w:val="single"/>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60"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73305343"/>
    <w:multiLevelType w:val="hybridMultilevel"/>
    <w:tmpl w:val="5CAEFBAA"/>
    <w:lvl w:ilvl="0" w:tplc="329CE85A">
      <w:start w:val="1"/>
      <w:numFmt w:val="bullet"/>
      <w:lvlText w:val="!"/>
      <w:lvlJc w:val="left"/>
      <w:pPr>
        <w:ind w:left="720" w:hanging="360"/>
      </w:pPr>
      <w:rPr>
        <w:rFonts w:ascii="Times New Roman" w:eastAsia="Calibri" w:hAnsi="Times New Roman" w:cs="Times New Roman" w:hint="default"/>
        <w:b/>
        <w:bCs/>
        <w:i/>
        <w:iCs w:val="0"/>
        <w:color w:val="C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77955BD9"/>
    <w:multiLevelType w:val="hybridMultilevel"/>
    <w:tmpl w:val="DACE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num w:numId="1" w16cid:durableId="1821851093">
    <w:abstractNumId w:val="16"/>
  </w:num>
  <w:num w:numId="2" w16cid:durableId="1937713629">
    <w:abstractNumId w:val="60"/>
  </w:num>
  <w:num w:numId="3" w16cid:durableId="1247567790">
    <w:abstractNumId w:val="26"/>
  </w:num>
  <w:num w:numId="4" w16cid:durableId="949161363">
    <w:abstractNumId w:val="20"/>
  </w:num>
  <w:num w:numId="5" w16cid:durableId="130363824">
    <w:abstractNumId w:val="41"/>
  </w:num>
  <w:num w:numId="6" w16cid:durableId="1086266276">
    <w:abstractNumId w:val="2"/>
  </w:num>
  <w:num w:numId="7" w16cid:durableId="363287710">
    <w:abstractNumId w:val="52"/>
  </w:num>
  <w:num w:numId="8" w16cid:durableId="375356960">
    <w:abstractNumId w:val="43"/>
  </w:num>
  <w:num w:numId="9" w16cid:durableId="1135222790">
    <w:abstractNumId w:val="19"/>
  </w:num>
  <w:num w:numId="10" w16cid:durableId="1228347146">
    <w:abstractNumId w:val="29"/>
  </w:num>
  <w:num w:numId="11" w16cid:durableId="145704128">
    <w:abstractNumId w:val="21"/>
  </w:num>
  <w:num w:numId="12" w16cid:durableId="586694926">
    <w:abstractNumId w:val="49"/>
  </w:num>
  <w:num w:numId="13" w16cid:durableId="1975981055">
    <w:abstractNumId w:val="63"/>
  </w:num>
  <w:num w:numId="14" w16cid:durableId="1438521604">
    <w:abstractNumId w:val="1"/>
  </w:num>
  <w:num w:numId="15" w16cid:durableId="1904100736">
    <w:abstractNumId w:val="57"/>
  </w:num>
  <w:num w:numId="16" w16cid:durableId="688800956">
    <w:abstractNumId w:val="17"/>
  </w:num>
  <w:num w:numId="17" w16cid:durableId="1671518995">
    <w:abstractNumId w:val="42"/>
  </w:num>
  <w:num w:numId="18" w16cid:durableId="504974874">
    <w:abstractNumId w:val="61"/>
  </w:num>
  <w:num w:numId="19" w16cid:durableId="2139911667">
    <w:abstractNumId w:val="13"/>
  </w:num>
  <w:num w:numId="20" w16cid:durableId="1440834178">
    <w:abstractNumId w:val="56"/>
  </w:num>
  <w:num w:numId="21" w16cid:durableId="2088576651">
    <w:abstractNumId w:val="30"/>
  </w:num>
  <w:num w:numId="22" w16cid:durableId="887566900">
    <w:abstractNumId w:val="50"/>
  </w:num>
  <w:num w:numId="23" w16cid:durableId="2104524143">
    <w:abstractNumId w:val="4"/>
  </w:num>
  <w:num w:numId="24" w16cid:durableId="1442995270">
    <w:abstractNumId w:val="42"/>
  </w:num>
  <w:num w:numId="25" w16cid:durableId="1496337595">
    <w:abstractNumId w:val="7"/>
  </w:num>
  <w:num w:numId="26" w16cid:durableId="1942451337">
    <w:abstractNumId w:val="8"/>
  </w:num>
  <w:num w:numId="27" w16cid:durableId="1765953807">
    <w:abstractNumId w:val="15"/>
  </w:num>
  <w:num w:numId="28" w16cid:durableId="905459813">
    <w:abstractNumId w:val="11"/>
  </w:num>
  <w:num w:numId="29" w16cid:durableId="594872971">
    <w:abstractNumId w:val="31"/>
  </w:num>
  <w:num w:numId="30" w16cid:durableId="2122527110">
    <w:abstractNumId w:val="58"/>
  </w:num>
  <w:num w:numId="31" w16cid:durableId="1154757665">
    <w:abstractNumId w:val="10"/>
  </w:num>
  <w:num w:numId="32" w16cid:durableId="222832396">
    <w:abstractNumId w:val="3"/>
  </w:num>
  <w:num w:numId="33" w16cid:durableId="2078942453">
    <w:abstractNumId w:val="9"/>
  </w:num>
  <w:num w:numId="34" w16cid:durableId="841898277">
    <w:abstractNumId w:val="39"/>
  </w:num>
  <w:num w:numId="35" w16cid:durableId="1740862312">
    <w:abstractNumId w:val="6"/>
  </w:num>
  <w:num w:numId="36" w16cid:durableId="461382675">
    <w:abstractNumId w:val="35"/>
  </w:num>
  <w:num w:numId="37" w16cid:durableId="421533373">
    <w:abstractNumId w:val="48"/>
  </w:num>
  <w:num w:numId="38" w16cid:durableId="2127461207">
    <w:abstractNumId w:val="37"/>
    <w:lvlOverride w:ilvl="0">
      <w:startOverride w:val="1"/>
    </w:lvlOverride>
    <w:lvlOverride w:ilvl="1"/>
    <w:lvlOverride w:ilvl="2"/>
    <w:lvlOverride w:ilvl="3"/>
    <w:lvlOverride w:ilvl="4"/>
    <w:lvlOverride w:ilvl="5"/>
    <w:lvlOverride w:ilvl="6"/>
    <w:lvlOverride w:ilvl="7"/>
    <w:lvlOverride w:ilvl="8"/>
  </w:num>
  <w:num w:numId="39" w16cid:durableId="371806517">
    <w:abstractNumId w:val="32"/>
  </w:num>
  <w:num w:numId="40" w16cid:durableId="785465066">
    <w:abstractNumId w:val="47"/>
  </w:num>
  <w:num w:numId="41" w16cid:durableId="1846095836">
    <w:abstractNumId w:val="34"/>
  </w:num>
  <w:num w:numId="42" w16cid:durableId="1197081488">
    <w:abstractNumId w:val="32"/>
  </w:num>
  <w:num w:numId="43" w16cid:durableId="1018434198">
    <w:abstractNumId w:val="27"/>
  </w:num>
  <w:num w:numId="44" w16cid:durableId="1146320148">
    <w:abstractNumId w:val="36"/>
  </w:num>
  <w:num w:numId="45" w16cid:durableId="806627934">
    <w:abstractNumId w:val="23"/>
  </w:num>
  <w:num w:numId="46" w16cid:durableId="2027631293">
    <w:abstractNumId w:val="54"/>
  </w:num>
  <w:num w:numId="47" w16cid:durableId="1392772963">
    <w:abstractNumId w:val="12"/>
  </w:num>
  <w:num w:numId="48" w16cid:durableId="2108496250">
    <w:abstractNumId w:val="57"/>
  </w:num>
  <w:num w:numId="49" w16cid:durableId="511336500">
    <w:abstractNumId w:val="0"/>
  </w:num>
  <w:num w:numId="50" w16cid:durableId="1618368692">
    <w:abstractNumId w:val="33"/>
  </w:num>
  <w:num w:numId="51" w16cid:durableId="2130080334">
    <w:abstractNumId w:val="53"/>
  </w:num>
  <w:num w:numId="52" w16cid:durableId="923489234">
    <w:abstractNumId w:val="18"/>
  </w:num>
  <w:num w:numId="53" w16cid:durableId="1397169481">
    <w:abstractNumId w:val="24"/>
  </w:num>
  <w:num w:numId="54" w16cid:durableId="739450976">
    <w:abstractNumId w:val="25"/>
  </w:num>
  <w:num w:numId="55" w16cid:durableId="11148587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1381768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13768342">
    <w:abstractNumId w:val="5"/>
  </w:num>
  <w:num w:numId="58" w16cid:durableId="1420518285">
    <w:abstractNumId w:val="44"/>
  </w:num>
  <w:num w:numId="59" w16cid:durableId="1029067378">
    <w:abstractNumId w:val="51"/>
  </w:num>
  <w:num w:numId="60" w16cid:durableId="1521506773">
    <w:abstractNumId w:val="62"/>
  </w:num>
  <w:num w:numId="61" w16cid:durableId="2081243371">
    <w:abstractNumId w:val="14"/>
  </w:num>
  <w:num w:numId="62" w16cid:durableId="1350595597">
    <w:abstractNumId w:val="45"/>
  </w:num>
  <w:num w:numId="63" w16cid:durableId="785924806">
    <w:abstractNumId w:val="55"/>
  </w:num>
  <w:num w:numId="64" w16cid:durableId="1670791744">
    <w:abstractNumId w:val="40"/>
  </w:num>
  <w:num w:numId="65" w16cid:durableId="401567855">
    <w:abstractNumId w:val="22"/>
  </w:num>
  <w:num w:numId="66" w16cid:durableId="1036124510">
    <w:abstractNumId w:val="38"/>
  </w:num>
  <w:num w:numId="67" w16cid:durableId="1435780912">
    <w:abstractNumId w:val="28"/>
  </w:num>
  <w:num w:numId="68" w16cid:durableId="787119649">
    <w:abstractNumId w:val="5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AB4"/>
    <w:rsid w:val="00001CC5"/>
    <w:rsid w:val="0000335B"/>
    <w:rsid w:val="000038A4"/>
    <w:rsid w:val="000044E4"/>
    <w:rsid w:val="00004514"/>
    <w:rsid w:val="00006308"/>
    <w:rsid w:val="000065B5"/>
    <w:rsid w:val="0001041F"/>
    <w:rsid w:val="0001088B"/>
    <w:rsid w:val="00012659"/>
    <w:rsid w:val="00012BA5"/>
    <w:rsid w:val="00013403"/>
    <w:rsid w:val="00013D66"/>
    <w:rsid w:val="000141CD"/>
    <w:rsid w:val="000146A8"/>
    <w:rsid w:val="00014913"/>
    <w:rsid w:val="00014D25"/>
    <w:rsid w:val="00015702"/>
    <w:rsid w:val="000179C3"/>
    <w:rsid w:val="00017AFF"/>
    <w:rsid w:val="00021042"/>
    <w:rsid w:val="000229E0"/>
    <w:rsid w:val="00023B58"/>
    <w:rsid w:val="00023F36"/>
    <w:rsid w:val="000247B1"/>
    <w:rsid w:val="00025A85"/>
    <w:rsid w:val="000276FC"/>
    <w:rsid w:val="000310CD"/>
    <w:rsid w:val="00031CED"/>
    <w:rsid w:val="000359BB"/>
    <w:rsid w:val="000362B3"/>
    <w:rsid w:val="00036638"/>
    <w:rsid w:val="00036D7F"/>
    <w:rsid w:val="00036F8B"/>
    <w:rsid w:val="00037BDE"/>
    <w:rsid w:val="00040B8F"/>
    <w:rsid w:val="00041355"/>
    <w:rsid w:val="000413AB"/>
    <w:rsid w:val="00042445"/>
    <w:rsid w:val="00043C8A"/>
    <w:rsid w:val="00044867"/>
    <w:rsid w:val="000461F7"/>
    <w:rsid w:val="00046E89"/>
    <w:rsid w:val="000474A0"/>
    <w:rsid w:val="000507C5"/>
    <w:rsid w:val="0005165C"/>
    <w:rsid w:val="00052461"/>
    <w:rsid w:val="000524C7"/>
    <w:rsid w:val="00052C66"/>
    <w:rsid w:val="00053540"/>
    <w:rsid w:val="00057D69"/>
    <w:rsid w:val="000605A9"/>
    <w:rsid w:val="00061542"/>
    <w:rsid w:val="00061FB4"/>
    <w:rsid w:val="00063924"/>
    <w:rsid w:val="00064E43"/>
    <w:rsid w:val="00066387"/>
    <w:rsid w:val="00067D97"/>
    <w:rsid w:val="000714EB"/>
    <w:rsid w:val="00074490"/>
    <w:rsid w:val="0007594D"/>
    <w:rsid w:val="00075E54"/>
    <w:rsid w:val="0008052C"/>
    <w:rsid w:val="00080589"/>
    <w:rsid w:val="00080D92"/>
    <w:rsid w:val="000816E7"/>
    <w:rsid w:val="00081ADA"/>
    <w:rsid w:val="000836F8"/>
    <w:rsid w:val="000841DE"/>
    <w:rsid w:val="00084B42"/>
    <w:rsid w:val="0008590A"/>
    <w:rsid w:val="00086842"/>
    <w:rsid w:val="00086A6C"/>
    <w:rsid w:val="00087172"/>
    <w:rsid w:val="000871A8"/>
    <w:rsid w:val="000915AB"/>
    <w:rsid w:val="00091FA7"/>
    <w:rsid w:val="00092AB7"/>
    <w:rsid w:val="00093925"/>
    <w:rsid w:val="00094E34"/>
    <w:rsid w:val="00094FF9"/>
    <w:rsid w:val="00095C26"/>
    <w:rsid w:val="000960A4"/>
    <w:rsid w:val="00096505"/>
    <w:rsid w:val="00096836"/>
    <w:rsid w:val="000A1319"/>
    <w:rsid w:val="000A2477"/>
    <w:rsid w:val="000A30B7"/>
    <w:rsid w:val="000A3592"/>
    <w:rsid w:val="000A45AF"/>
    <w:rsid w:val="000A47F9"/>
    <w:rsid w:val="000A4B27"/>
    <w:rsid w:val="000A66CE"/>
    <w:rsid w:val="000A6A79"/>
    <w:rsid w:val="000B1E1D"/>
    <w:rsid w:val="000B20EB"/>
    <w:rsid w:val="000B23DB"/>
    <w:rsid w:val="000B330B"/>
    <w:rsid w:val="000B3A2A"/>
    <w:rsid w:val="000B44A1"/>
    <w:rsid w:val="000B5AA7"/>
    <w:rsid w:val="000C0265"/>
    <w:rsid w:val="000C08CA"/>
    <w:rsid w:val="000C17FA"/>
    <w:rsid w:val="000C1B03"/>
    <w:rsid w:val="000C1F8E"/>
    <w:rsid w:val="000C2FC6"/>
    <w:rsid w:val="000C33ED"/>
    <w:rsid w:val="000C3BAE"/>
    <w:rsid w:val="000C5360"/>
    <w:rsid w:val="000C645A"/>
    <w:rsid w:val="000C66AC"/>
    <w:rsid w:val="000D0360"/>
    <w:rsid w:val="000D069C"/>
    <w:rsid w:val="000D4867"/>
    <w:rsid w:val="000D5997"/>
    <w:rsid w:val="000D62C7"/>
    <w:rsid w:val="000D6318"/>
    <w:rsid w:val="000D736F"/>
    <w:rsid w:val="000D7AB2"/>
    <w:rsid w:val="000E2020"/>
    <w:rsid w:val="000E2299"/>
    <w:rsid w:val="000E249A"/>
    <w:rsid w:val="000E4028"/>
    <w:rsid w:val="000E49F1"/>
    <w:rsid w:val="000E59A9"/>
    <w:rsid w:val="000E5CCD"/>
    <w:rsid w:val="000E7190"/>
    <w:rsid w:val="000E760C"/>
    <w:rsid w:val="000F0472"/>
    <w:rsid w:val="000F199D"/>
    <w:rsid w:val="000F310A"/>
    <w:rsid w:val="000F36CB"/>
    <w:rsid w:val="000F5BC4"/>
    <w:rsid w:val="000F6025"/>
    <w:rsid w:val="000F6AD6"/>
    <w:rsid w:val="000F6D34"/>
    <w:rsid w:val="000F6EA6"/>
    <w:rsid w:val="000F7245"/>
    <w:rsid w:val="000F77D8"/>
    <w:rsid w:val="001009E3"/>
    <w:rsid w:val="00100CCC"/>
    <w:rsid w:val="0010106E"/>
    <w:rsid w:val="0010396E"/>
    <w:rsid w:val="00104C7D"/>
    <w:rsid w:val="00105BD0"/>
    <w:rsid w:val="00105C03"/>
    <w:rsid w:val="001078E4"/>
    <w:rsid w:val="00107FD3"/>
    <w:rsid w:val="001102E0"/>
    <w:rsid w:val="001120D6"/>
    <w:rsid w:val="00112B40"/>
    <w:rsid w:val="00112F0C"/>
    <w:rsid w:val="0011548B"/>
    <w:rsid w:val="00116249"/>
    <w:rsid w:val="001167D6"/>
    <w:rsid w:val="0011795C"/>
    <w:rsid w:val="00117C37"/>
    <w:rsid w:val="00120D18"/>
    <w:rsid w:val="00123E2F"/>
    <w:rsid w:val="00124B9A"/>
    <w:rsid w:val="00127235"/>
    <w:rsid w:val="001301AD"/>
    <w:rsid w:val="001306BE"/>
    <w:rsid w:val="00131BCB"/>
    <w:rsid w:val="001325A6"/>
    <w:rsid w:val="001334D3"/>
    <w:rsid w:val="00134396"/>
    <w:rsid w:val="00135581"/>
    <w:rsid w:val="00136256"/>
    <w:rsid w:val="00136B48"/>
    <w:rsid w:val="00137331"/>
    <w:rsid w:val="00137756"/>
    <w:rsid w:val="00140E27"/>
    <w:rsid w:val="00141247"/>
    <w:rsid w:val="001437F7"/>
    <w:rsid w:val="00144478"/>
    <w:rsid w:val="00144D93"/>
    <w:rsid w:val="0014571C"/>
    <w:rsid w:val="00147644"/>
    <w:rsid w:val="00147C16"/>
    <w:rsid w:val="001508F2"/>
    <w:rsid w:val="00154B65"/>
    <w:rsid w:val="00154DD6"/>
    <w:rsid w:val="00155605"/>
    <w:rsid w:val="0015570C"/>
    <w:rsid w:val="00155C11"/>
    <w:rsid w:val="00155ED7"/>
    <w:rsid w:val="001569AA"/>
    <w:rsid w:val="001610A3"/>
    <w:rsid w:val="00161D16"/>
    <w:rsid w:val="001624D7"/>
    <w:rsid w:val="0016343C"/>
    <w:rsid w:val="00163CC4"/>
    <w:rsid w:val="00163D48"/>
    <w:rsid w:val="001659F8"/>
    <w:rsid w:val="0016687A"/>
    <w:rsid w:val="001669A3"/>
    <w:rsid w:val="001708AF"/>
    <w:rsid w:val="00171FA0"/>
    <w:rsid w:val="00172637"/>
    <w:rsid w:val="0017541C"/>
    <w:rsid w:val="0017550B"/>
    <w:rsid w:val="0017585F"/>
    <w:rsid w:val="00175BA7"/>
    <w:rsid w:val="00176E4A"/>
    <w:rsid w:val="001808D6"/>
    <w:rsid w:val="00180F6C"/>
    <w:rsid w:val="00182447"/>
    <w:rsid w:val="0018406A"/>
    <w:rsid w:val="00185DD1"/>
    <w:rsid w:val="001870C1"/>
    <w:rsid w:val="00187F00"/>
    <w:rsid w:val="001901D0"/>
    <w:rsid w:val="00190343"/>
    <w:rsid w:val="00190A5C"/>
    <w:rsid w:val="0019310A"/>
    <w:rsid w:val="00196D47"/>
    <w:rsid w:val="00197287"/>
    <w:rsid w:val="0019795B"/>
    <w:rsid w:val="001A05C0"/>
    <w:rsid w:val="001A1CA4"/>
    <w:rsid w:val="001A244D"/>
    <w:rsid w:val="001A3912"/>
    <w:rsid w:val="001A4972"/>
    <w:rsid w:val="001A5DA8"/>
    <w:rsid w:val="001A617B"/>
    <w:rsid w:val="001A699B"/>
    <w:rsid w:val="001A752B"/>
    <w:rsid w:val="001B0102"/>
    <w:rsid w:val="001B079E"/>
    <w:rsid w:val="001B0BB9"/>
    <w:rsid w:val="001B1031"/>
    <w:rsid w:val="001B3322"/>
    <w:rsid w:val="001B4090"/>
    <w:rsid w:val="001B653A"/>
    <w:rsid w:val="001B6A92"/>
    <w:rsid w:val="001B7774"/>
    <w:rsid w:val="001C0EE8"/>
    <w:rsid w:val="001C1277"/>
    <w:rsid w:val="001C2E88"/>
    <w:rsid w:val="001C529E"/>
    <w:rsid w:val="001C667D"/>
    <w:rsid w:val="001C68D4"/>
    <w:rsid w:val="001C736A"/>
    <w:rsid w:val="001C7738"/>
    <w:rsid w:val="001C7ED5"/>
    <w:rsid w:val="001D20C8"/>
    <w:rsid w:val="001D23A6"/>
    <w:rsid w:val="001D27D7"/>
    <w:rsid w:val="001D4245"/>
    <w:rsid w:val="001D5006"/>
    <w:rsid w:val="001D6049"/>
    <w:rsid w:val="001D62D4"/>
    <w:rsid w:val="001D6F6F"/>
    <w:rsid w:val="001D7378"/>
    <w:rsid w:val="001E05DF"/>
    <w:rsid w:val="001E1596"/>
    <w:rsid w:val="001E219A"/>
    <w:rsid w:val="001E39AD"/>
    <w:rsid w:val="001E4643"/>
    <w:rsid w:val="001E5351"/>
    <w:rsid w:val="001E53C3"/>
    <w:rsid w:val="001E7488"/>
    <w:rsid w:val="001F1BF8"/>
    <w:rsid w:val="001F45EA"/>
    <w:rsid w:val="001F5257"/>
    <w:rsid w:val="001F6696"/>
    <w:rsid w:val="00200955"/>
    <w:rsid w:val="00200D2D"/>
    <w:rsid w:val="00202AA6"/>
    <w:rsid w:val="00205091"/>
    <w:rsid w:val="0020552E"/>
    <w:rsid w:val="00206CE5"/>
    <w:rsid w:val="002072B5"/>
    <w:rsid w:val="00207CCC"/>
    <w:rsid w:val="00207D4D"/>
    <w:rsid w:val="00210126"/>
    <w:rsid w:val="002105F1"/>
    <w:rsid w:val="00211441"/>
    <w:rsid w:val="00214245"/>
    <w:rsid w:val="00214C67"/>
    <w:rsid w:val="0021501B"/>
    <w:rsid w:val="00215083"/>
    <w:rsid w:val="0022284B"/>
    <w:rsid w:val="00224D0C"/>
    <w:rsid w:val="0022519C"/>
    <w:rsid w:val="0022571C"/>
    <w:rsid w:val="00227DDE"/>
    <w:rsid w:val="00227FFA"/>
    <w:rsid w:val="002305CD"/>
    <w:rsid w:val="00231FFC"/>
    <w:rsid w:val="0023366D"/>
    <w:rsid w:val="00235384"/>
    <w:rsid w:val="00235702"/>
    <w:rsid w:val="00235A3B"/>
    <w:rsid w:val="00236817"/>
    <w:rsid w:val="00237022"/>
    <w:rsid w:val="00237038"/>
    <w:rsid w:val="00237B31"/>
    <w:rsid w:val="00240135"/>
    <w:rsid w:val="0024130D"/>
    <w:rsid w:val="00242877"/>
    <w:rsid w:val="0024311E"/>
    <w:rsid w:val="00243789"/>
    <w:rsid w:val="0024502D"/>
    <w:rsid w:val="002450FF"/>
    <w:rsid w:val="00246124"/>
    <w:rsid w:val="00246D80"/>
    <w:rsid w:val="002504BD"/>
    <w:rsid w:val="0025054E"/>
    <w:rsid w:val="00250FD4"/>
    <w:rsid w:val="0025139D"/>
    <w:rsid w:val="002544BB"/>
    <w:rsid w:val="00254863"/>
    <w:rsid w:val="002549A8"/>
    <w:rsid w:val="00254BEF"/>
    <w:rsid w:val="00255BAF"/>
    <w:rsid w:val="00255D1C"/>
    <w:rsid w:val="00255E46"/>
    <w:rsid w:val="00256A7B"/>
    <w:rsid w:val="00256D3D"/>
    <w:rsid w:val="00257F65"/>
    <w:rsid w:val="00260607"/>
    <w:rsid w:val="00260C49"/>
    <w:rsid w:val="00264735"/>
    <w:rsid w:val="00264EA8"/>
    <w:rsid w:val="00266539"/>
    <w:rsid w:val="00270390"/>
    <w:rsid w:val="002718AD"/>
    <w:rsid w:val="00273BC6"/>
    <w:rsid w:val="00274049"/>
    <w:rsid w:val="002748D8"/>
    <w:rsid w:val="002752D0"/>
    <w:rsid w:val="0027571B"/>
    <w:rsid w:val="00275D8C"/>
    <w:rsid w:val="00275ECE"/>
    <w:rsid w:val="00276EAB"/>
    <w:rsid w:val="002773A2"/>
    <w:rsid w:val="00277445"/>
    <w:rsid w:val="0028045A"/>
    <w:rsid w:val="00280857"/>
    <w:rsid w:val="00280F63"/>
    <w:rsid w:val="00281F35"/>
    <w:rsid w:val="00282262"/>
    <w:rsid w:val="0028235B"/>
    <w:rsid w:val="002845C3"/>
    <w:rsid w:val="00284E0C"/>
    <w:rsid w:val="00291FBB"/>
    <w:rsid w:val="00293983"/>
    <w:rsid w:val="00294BC6"/>
    <w:rsid w:val="00295C8E"/>
    <w:rsid w:val="00295CC7"/>
    <w:rsid w:val="00296783"/>
    <w:rsid w:val="002A0572"/>
    <w:rsid w:val="002A1904"/>
    <w:rsid w:val="002A2638"/>
    <w:rsid w:val="002A53FB"/>
    <w:rsid w:val="002A5803"/>
    <w:rsid w:val="002A6B36"/>
    <w:rsid w:val="002A734F"/>
    <w:rsid w:val="002B2322"/>
    <w:rsid w:val="002B3AAC"/>
    <w:rsid w:val="002B5407"/>
    <w:rsid w:val="002B56C3"/>
    <w:rsid w:val="002B5F3E"/>
    <w:rsid w:val="002B6EE8"/>
    <w:rsid w:val="002B7C93"/>
    <w:rsid w:val="002C13FF"/>
    <w:rsid w:val="002C226B"/>
    <w:rsid w:val="002C29C8"/>
    <w:rsid w:val="002C2E61"/>
    <w:rsid w:val="002C47E5"/>
    <w:rsid w:val="002C60B5"/>
    <w:rsid w:val="002C62B1"/>
    <w:rsid w:val="002C641F"/>
    <w:rsid w:val="002C662C"/>
    <w:rsid w:val="002D228F"/>
    <w:rsid w:val="002D4D49"/>
    <w:rsid w:val="002D5FD7"/>
    <w:rsid w:val="002D60B3"/>
    <w:rsid w:val="002D754B"/>
    <w:rsid w:val="002E1233"/>
    <w:rsid w:val="002E2EEB"/>
    <w:rsid w:val="002E3CE0"/>
    <w:rsid w:val="002E55FF"/>
    <w:rsid w:val="002E782C"/>
    <w:rsid w:val="002F131B"/>
    <w:rsid w:val="002F1A67"/>
    <w:rsid w:val="002F279B"/>
    <w:rsid w:val="002F3A00"/>
    <w:rsid w:val="002F442E"/>
    <w:rsid w:val="002F563A"/>
    <w:rsid w:val="002F5C2A"/>
    <w:rsid w:val="002F6EA3"/>
    <w:rsid w:val="002F7833"/>
    <w:rsid w:val="00300281"/>
    <w:rsid w:val="00300355"/>
    <w:rsid w:val="00301399"/>
    <w:rsid w:val="003026F4"/>
    <w:rsid w:val="00302B25"/>
    <w:rsid w:val="00302E52"/>
    <w:rsid w:val="003031BC"/>
    <w:rsid w:val="00303478"/>
    <w:rsid w:val="00303791"/>
    <w:rsid w:val="00305668"/>
    <w:rsid w:val="00307349"/>
    <w:rsid w:val="00307963"/>
    <w:rsid w:val="00307D38"/>
    <w:rsid w:val="00310B0E"/>
    <w:rsid w:val="00310EAC"/>
    <w:rsid w:val="003116F7"/>
    <w:rsid w:val="003122D1"/>
    <w:rsid w:val="00313C1E"/>
    <w:rsid w:val="00315C34"/>
    <w:rsid w:val="003169C1"/>
    <w:rsid w:val="00317267"/>
    <w:rsid w:val="00320667"/>
    <w:rsid w:val="00320F33"/>
    <w:rsid w:val="003235EA"/>
    <w:rsid w:val="00326A1F"/>
    <w:rsid w:val="00327514"/>
    <w:rsid w:val="003276CE"/>
    <w:rsid w:val="00327BD7"/>
    <w:rsid w:val="003316B3"/>
    <w:rsid w:val="003321FC"/>
    <w:rsid w:val="0033407F"/>
    <w:rsid w:val="00337270"/>
    <w:rsid w:val="00337F7B"/>
    <w:rsid w:val="0034085B"/>
    <w:rsid w:val="0034087E"/>
    <w:rsid w:val="00341446"/>
    <w:rsid w:val="003434DC"/>
    <w:rsid w:val="00343EBD"/>
    <w:rsid w:val="003526B7"/>
    <w:rsid w:val="003564F3"/>
    <w:rsid w:val="00356A30"/>
    <w:rsid w:val="00357E00"/>
    <w:rsid w:val="003605BC"/>
    <w:rsid w:val="003616E9"/>
    <w:rsid w:val="0036228C"/>
    <w:rsid w:val="00364029"/>
    <w:rsid w:val="00365CC5"/>
    <w:rsid w:val="00365EEA"/>
    <w:rsid w:val="003664FA"/>
    <w:rsid w:val="003667DE"/>
    <w:rsid w:val="0036735D"/>
    <w:rsid w:val="003675D8"/>
    <w:rsid w:val="0037082E"/>
    <w:rsid w:val="003732FB"/>
    <w:rsid w:val="00374656"/>
    <w:rsid w:val="003777D9"/>
    <w:rsid w:val="00382EFF"/>
    <w:rsid w:val="003830A1"/>
    <w:rsid w:val="00385333"/>
    <w:rsid w:val="00385DDA"/>
    <w:rsid w:val="00392552"/>
    <w:rsid w:val="0039407E"/>
    <w:rsid w:val="00394C61"/>
    <w:rsid w:val="0039691A"/>
    <w:rsid w:val="00397B3B"/>
    <w:rsid w:val="00397BE9"/>
    <w:rsid w:val="003A0D20"/>
    <w:rsid w:val="003A1766"/>
    <w:rsid w:val="003A3530"/>
    <w:rsid w:val="003A6044"/>
    <w:rsid w:val="003B1872"/>
    <w:rsid w:val="003B2CB4"/>
    <w:rsid w:val="003B4B03"/>
    <w:rsid w:val="003B652A"/>
    <w:rsid w:val="003B7B6D"/>
    <w:rsid w:val="003C01F7"/>
    <w:rsid w:val="003C1614"/>
    <w:rsid w:val="003C2024"/>
    <w:rsid w:val="003C3F4E"/>
    <w:rsid w:val="003C4449"/>
    <w:rsid w:val="003C47F7"/>
    <w:rsid w:val="003C5FD9"/>
    <w:rsid w:val="003C6AA9"/>
    <w:rsid w:val="003C6E78"/>
    <w:rsid w:val="003D1CAD"/>
    <w:rsid w:val="003D1E95"/>
    <w:rsid w:val="003D21ED"/>
    <w:rsid w:val="003D2446"/>
    <w:rsid w:val="003D38F6"/>
    <w:rsid w:val="003D51D2"/>
    <w:rsid w:val="003D65F3"/>
    <w:rsid w:val="003E12A4"/>
    <w:rsid w:val="003E17CE"/>
    <w:rsid w:val="003E59AA"/>
    <w:rsid w:val="003E7F5B"/>
    <w:rsid w:val="003F05F0"/>
    <w:rsid w:val="003F0855"/>
    <w:rsid w:val="003F0B05"/>
    <w:rsid w:val="003F1049"/>
    <w:rsid w:val="003F138C"/>
    <w:rsid w:val="003F14EC"/>
    <w:rsid w:val="003F15A4"/>
    <w:rsid w:val="003F1D18"/>
    <w:rsid w:val="003F2064"/>
    <w:rsid w:val="003F2431"/>
    <w:rsid w:val="003F272E"/>
    <w:rsid w:val="003F29EF"/>
    <w:rsid w:val="003F2AC5"/>
    <w:rsid w:val="003F2FD0"/>
    <w:rsid w:val="003F4113"/>
    <w:rsid w:val="003F41CC"/>
    <w:rsid w:val="003F4D3B"/>
    <w:rsid w:val="003F6B24"/>
    <w:rsid w:val="003F7A49"/>
    <w:rsid w:val="00400EE0"/>
    <w:rsid w:val="004022DB"/>
    <w:rsid w:val="004026FA"/>
    <w:rsid w:val="004030C5"/>
    <w:rsid w:val="004044F0"/>
    <w:rsid w:val="004045C4"/>
    <w:rsid w:val="004052C8"/>
    <w:rsid w:val="00406CFC"/>
    <w:rsid w:val="00407925"/>
    <w:rsid w:val="00411826"/>
    <w:rsid w:val="00413939"/>
    <w:rsid w:val="00413CD3"/>
    <w:rsid w:val="00415B60"/>
    <w:rsid w:val="00416157"/>
    <w:rsid w:val="004169F4"/>
    <w:rsid w:val="00420F8E"/>
    <w:rsid w:val="004214F8"/>
    <w:rsid w:val="00424D7F"/>
    <w:rsid w:val="00424E3F"/>
    <w:rsid w:val="004253AC"/>
    <w:rsid w:val="004262B5"/>
    <w:rsid w:val="004265A2"/>
    <w:rsid w:val="00427D77"/>
    <w:rsid w:val="00430466"/>
    <w:rsid w:val="00433570"/>
    <w:rsid w:val="00433AE1"/>
    <w:rsid w:val="00434253"/>
    <w:rsid w:val="0043505F"/>
    <w:rsid w:val="0043539F"/>
    <w:rsid w:val="004374C5"/>
    <w:rsid w:val="00440F3F"/>
    <w:rsid w:val="0044373D"/>
    <w:rsid w:val="00443EF6"/>
    <w:rsid w:val="00443FD0"/>
    <w:rsid w:val="004449BE"/>
    <w:rsid w:val="004452CC"/>
    <w:rsid w:val="0044549C"/>
    <w:rsid w:val="0044634A"/>
    <w:rsid w:val="00450475"/>
    <w:rsid w:val="0045049C"/>
    <w:rsid w:val="0045197B"/>
    <w:rsid w:val="00451A1C"/>
    <w:rsid w:val="00452488"/>
    <w:rsid w:val="00453E62"/>
    <w:rsid w:val="0045470C"/>
    <w:rsid w:val="00455CC6"/>
    <w:rsid w:val="00455E2A"/>
    <w:rsid w:val="00456F6E"/>
    <w:rsid w:val="004602FF"/>
    <w:rsid w:val="00461332"/>
    <w:rsid w:val="00463D5E"/>
    <w:rsid w:val="00465FA7"/>
    <w:rsid w:val="004664A3"/>
    <w:rsid w:val="00467644"/>
    <w:rsid w:val="00470801"/>
    <w:rsid w:val="0047175E"/>
    <w:rsid w:val="00472589"/>
    <w:rsid w:val="00473B72"/>
    <w:rsid w:val="00473EDD"/>
    <w:rsid w:val="0047554C"/>
    <w:rsid w:val="00475F36"/>
    <w:rsid w:val="004762A9"/>
    <w:rsid w:val="00477822"/>
    <w:rsid w:val="00480EE7"/>
    <w:rsid w:val="00481257"/>
    <w:rsid w:val="004812FF"/>
    <w:rsid w:val="00481EB2"/>
    <w:rsid w:val="00483345"/>
    <w:rsid w:val="00483A6A"/>
    <w:rsid w:val="00483C62"/>
    <w:rsid w:val="00484774"/>
    <w:rsid w:val="004852E6"/>
    <w:rsid w:val="004867DB"/>
    <w:rsid w:val="004873D7"/>
    <w:rsid w:val="00490C7B"/>
    <w:rsid w:val="00491F0E"/>
    <w:rsid w:val="004937F5"/>
    <w:rsid w:val="0049418D"/>
    <w:rsid w:val="004952EC"/>
    <w:rsid w:val="00496F15"/>
    <w:rsid w:val="00497C47"/>
    <w:rsid w:val="00497D63"/>
    <w:rsid w:val="004A0221"/>
    <w:rsid w:val="004A0640"/>
    <w:rsid w:val="004A23B1"/>
    <w:rsid w:val="004A24C5"/>
    <w:rsid w:val="004A2B2A"/>
    <w:rsid w:val="004A3C69"/>
    <w:rsid w:val="004A3FCD"/>
    <w:rsid w:val="004A490C"/>
    <w:rsid w:val="004A4A27"/>
    <w:rsid w:val="004A5106"/>
    <w:rsid w:val="004A546D"/>
    <w:rsid w:val="004A6678"/>
    <w:rsid w:val="004A7CC6"/>
    <w:rsid w:val="004B04B7"/>
    <w:rsid w:val="004B0BB1"/>
    <w:rsid w:val="004B1BF8"/>
    <w:rsid w:val="004B3D6F"/>
    <w:rsid w:val="004B3EDE"/>
    <w:rsid w:val="004B58CA"/>
    <w:rsid w:val="004B662F"/>
    <w:rsid w:val="004B6B73"/>
    <w:rsid w:val="004B755B"/>
    <w:rsid w:val="004C0EC1"/>
    <w:rsid w:val="004C1294"/>
    <w:rsid w:val="004C4108"/>
    <w:rsid w:val="004C4474"/>
    <w:rsid w:val="004C4BBA"/>
    <w:rsid w:val="004C4ECD"/>
    <w:rsid w:val="004C52ED"/>
    <w:rsid w:val="004C605F"/>
    <w:rsid w:val="004C71EE"/>
    <w:rsid w:val="004C7B6D"/>
    <w:rsid w:val="004D0E51"/>
    <w:rsid w:val="004D1512"/>
    <w:rsid w:val="004D1A70"/>
    <w:rsid w:val="004D2171"/>
    <w:rsid w:val="004D2AA1"/>
    <w:rsid w:val="004D341B"/>
    <w:rsid w:val="004D553E"/>
    <w:rsid w:val="004D6267"/>
    <w:rsid w:val="004D68BA"/>
    <w:rsid w:val="004D7C18"/>
    <w:rsid w:val="004D7C7F"/>
    <w:rsid w:val="004E03A4"/>
    <w:rsid w:val="004E10B3"/>
    <w:rsid w:val="004E1C4E"/>
    <w:rsid w:val="004E223D"/>
    <w:rsid w:val="004E3538"/>
    <w:rsid w:val="004E41C8"/>
    <w:rsid w:val="004E43EF"/>
    <w:rsid w:val="004E52F5"/>
    <w:rsid w:val="004E7395"/>
    <w:rsid w:val="004F2224"/>
    <w:rsid w:val="004F2E90"/>
    <w:rsid w:val="004F48F8"/>
    <w:rsid w:val="004F5091"/>
    <w:rsid w:val="0050117C"/>
    <w:rsid w:val="0050150C"/>
    <w:rsid w:val="00501A0F"/>
    <w:rsid w:val="005038AC"/>
    <w:rsid w:val="00503C04"/>
    <w:rsid w:val="005052D2"/>
    <w:rsid w:val="00506584"/>
    <w:rsid w:val="0050660F"/>
    <w:rsid w:val="0051036D"/>
    <w:rsid w:val="00511D37"/>
    <w:rsid w:val="00511FDF"/>
    <w:rsid w:val="005122DA"/>
    <w:rsid w:val="00512D96"/>
    <w:rsid w:val="00513E1A"/>
    <w:rsid w:val="00513FAF"/>
    <w:rsid w:val="00516A98"/>
    <w:rsid w:val="00516B05"/>
    <w:rsid w:val="00517C91"/>
    <w:rsid w:val="00520126"/>
    <w:rsid w:val="00521E7B"/>
    <w:rsid w:val="00522A97"/>
    <w:rsid w:val="0052350F"/>
    <w:rsid w:val="005255CC"/>
    <w:rsid w:val="00525D79"/>
    <w:rsid w:val="00525F49"/>
    <w:rsid w:val="00526FF0"/>
    <w:rsid w:val="00527613"/>
    <w:rsid w:val="00530940"/>
    <w:rsid w:val="00530E66"/>
    <w:rsid w:val="00533162"/>
    <w:rsid w:val="005362FF"/>
    <w:rsid w:val="005366C5"/>
    <w:rsid w:val="00536BA2"/>
    <w:rsid w:val="005378AE"/>
    <w:rsid w:val="0054021C"/>
    <w:rsid w:val="0054030E"/>
    <w:rsid w:val="00540DC7"/>
    <w:rsid w:val="005430EB"/>
    <w:rsid w:val="00544B0E"/>
    <w:rsid w:val="00545009"/>
    <w:rsid w:val="00546F20"/>
    <w:rsid w:val="00546F66"/>
    <w:rsid w:val="00547E8A"/>
    <w:rsid w:val="00550290"/>
    <w:rsid w:val="005512DA"/>
    <w:rsid w:val="005514B1"/>
    <w:rsid w:val="0055182F"/>
    <w:rsid w:val="00551A1E"/>
    <w:rsid w:val="00552018"/>
    <w:rsid w:val="005529EE"/>
    <w:rsid w:val="00552BB3"/>
    <w:rsid w:val="00552DE1"/>
    <w:rsid w:val="00553EC9"/>
    <w:rsid w:val="00555329"/>
    <w:rsid w:val="005554D1"/>
    <w:rsid w:val="005561D5"/>
    <w:rsid w:val="005574FF"/>
    <w:rsid w:val="00562386"/>
    <w:rsid w:val="00562909"/>
    <w:rsid w:val="005630F6"/>
    <w:rsid w:val="005643EF"/>
    <w:rsid w:val="0056476E"/>
    <w:rsid w:val="00564789"/>
    <w:rsid w:val="0056488A"/>
    <w:rsid w:val="00567E73"/>
    <w:rsid w:val="005702F5"/>
    <w:rsid w:val="0057094C"/>
    <w:rsid w:val="00571A6D"/>
    <w:rsid w:val="00574EBA"/>
    <w:rsid w:val="005760B6"/>
    <w:rsid w:val="00580C03"/>
    <w:rsid w:val="00580CE6"/>
    <w:rsid w:val="00581105"/>
    <w:rsid w:val="005814A3"/>
    <w:rsid w:val="00581AC1"/>
    <w:rsid w:val="0058298A"/>
    <w:rsid w:val="00582F77"/>
    <w:rsid w:val="00583220"/>
    <w:rsid w:val="0058472E"/>
    <w:rsid w:val="005856D4"/>
    <w:rsid w:val="00591B17"/>
    <w:rsid w:val="005934AB"/>
    <w:rsid w:val="00595E0C"/>
    <w:rsid w:val="0059616C"/>
    <w:rsid w:val="0059675F"/>
    <w:rsid w:val="00597285"/>
    <w:rsid w:val="005A0BB2"/>
    <w:rsid w:val="005A1278"/>
    <w:rsid w:val="005A2362"/>
    <w:rsid w:val="005A3374"/>
    <w:rsid w:val="005A3D29"/>
    <w:rsid w:val="005B1C0F"/>
    <w:rsid w:val="005B227E"/>
    <w:rsid w:val="005B2880"/>
    <w:rsid w:val="005B292E"/>
    <w:rsid w:val="005B3A5B"/>
    <w:rsid w:val="005B4909"/>
    <w:rsid w:val="005B4A23"/>
    <w:rsid w:val="005B513F"/>
    <w:rsid w:val="005B5DDA"/>
    <w:rsid w:val="005B6943"/>
    <w:rsid w:val="005B6A0F"/>
    <w:rsid w:val="005B6A53"/>
    <w:rsid w:val="005C174A"/>
    <w:rsid w:val="005C25F7"/>
    <w:rsid w:val="005C2C4B"/>
    <w:rsid w:val="005C302C"/>
    <w:rsid w:val="005C3889"/>
    <w:rsid w:val="005C38A9"/>
    <w:rsid w:val="005C43EC"/>
    <w:rsid w:val="005C5CFB"/>
    <w:rsid w:val="005C6731"/>
    <w:rsid w:val="005C76AD"/>
    <w:rsid w:val="005D16DC"/>
    <w:rsid w:val="005D197A"/>
    <w:rsid w:val="005D284C"/>
    <w:rsid w:val="005D2B78"/>
    <w:rsid w:val="005D34C3"/>
    <w:rsid w:val="005D3902"/>
    <w:rsid w:val="005D3DD3"/>
    <w:rsid w:val="005D408F"/>
    <w:rsid w:val="005D490A"/>
    <w:rsid w:val="005D49B2"/>
    <w:rsid w:val="005D746D"/>
    <w:rsid w:val="005E0FA2"/>
    <w:rsid w:val="005E14E4"/>
    <w:rsid w:val="005E198A"/>
    <w:rsid w:val="005E2AE5"/>
    <w:rsid w:val="005E3535"/>
    <w:rsid w:val="005E6A49"/>
    <w:rsid w:val="005E6ECE"/>
    <w:rsid w:val="005F03E5"/>
    <w:rsid w:val="005F0FD4"/>
    <w:rsid w:val="005F166D"/>
    <w:rsid w:val="005F23B4"/>
    <w:rsid w:val="005F24EB"/>
    <w:rsid w:val="005F4E86"/>
    <w:rsid w:val="005F4F2D"/>
    <w:rsid w:val="005F79F6"/>
    <w:rsid w:val="00601DDF"/>
    <w:rsid w:val="0060272F"/>
    <w:rsid w:val="006028F0"/>
    <w:rsid w:val="00602BA1"/>
    <w:rsid w:val="00603CE3"/>
    <w:rsid w:val="006071B2"/>
    <w:rsid w:val="00610AFE"/>
    <w:rsid w:val="00612153"/>
    <w:rsid w:val="00613B27"/>
    <w:rsid w:val="006140DF"/>
    <w:rsid w:val="00614943"/>
    <w:rsid w:val="006161AC"/>
    <w:rsid w:val="00620831"/>
    <w:rsid w:val="00621D6C"/>
    <w:rsid w:val="00621DDC"/>
    <w:rsid w:val="00623615"/>
    <w:rsid w:val="00624A70"/>
    <w:rsid w:val="006313E1"/>
    <w:rsid w:val="00632546"/>
    <w:rsid w:val="00632859"/>
    <w:rsid w:val="00632D90"/>
    <w:rsid w:val="00635040"/>
    <w:rsid w:val="0063695F"/>
    <w:rsid w:val="00642DB2"/>
    <w:rsid w:val="00643AAF"/>
    <w:rsid w:val="006440C2"/>
    <w:rsid w:val="00645EA2"/>
    <w:rsid w:val="00647B9F"/>
    <w:rsid w:val="00650028"/>
    <w:rsid w:val="00650CF1"/>
    <w:rsid w:val="006510A0"/>
    <w:rsid w:val="00651342"/>
    <w:rsid w:val="00652031"/>
    <w:rsid w:val="0065322C"/>
    <w:rsid w:val="00654BCD"/>
    <w:rsid w:val="006554A1"/>
    <w:rsid w:val="00657952"/>
    <w:rsid w:val="00660DAF"/>
    <w:rsid w:val="00661EFD"/>
    <w:rsid w:val="00662F0C"/>
    <w:rsid w:val="006637B1"/>
    <w:rsid w:val="00665386"/>
    <w:rsid w:val="00665DE4"/>
    <w:rsid w:val="006664A0"/>
    <w:rsid w:val="00667C75"/>
    <w:rsid w:val="00670EC4"/>
    <w:rsid w:val="00671A40"/>
    <w:rsid w:val="00672E9A"/>
    <w:rsid w:val="0067329F"/>
    <w:rsid w:val="0067342E"/>
    <w:rsid w:val="00675363"/>
    <w:rsid w:val="00676404"/>
    <w:rsid w:val="006812E8"/>
    <w:rsid w:val="00681520"/>
    <w:rsid w:val="00681CBD"/>
    <w:rsid w:val="00682458"/>
    <w:rsid w:val="00682620"/>
    <w:rsid w:val="00682F1F"/>
    <w:rsid w:val="006849E5"/>
    <w:rsid w:val="00684D26"/>
    <w:rsid w:val="006858E6"/>
    <w:rsid w:val="00685A01"/>
    <w:rsid w:val="006860B4"/>
    <w:rsid w:val="00686616"/>
    <w:rsid w:val="0068778B"/>
    <w:rsid w:val="006918BB"/>
    <w:rsid w:val="00691EAA"/>
    <w:rsid w:val="006932A9"/>
    <w:rsid w:val="006938B7"/>
    <w:rsid w:val="00696EB9"/>
    <w:rsid w:val="00697714"/>
    <w:rsid w:val="006A16B2"/>
    <w:rsid w:val="006A272B"/>
    <w:rsid w:val="006A37C4"/>
    <w:rsid w:val="006A3E47"/>
    <w:rsid w:val="006A4C3F"/>
    <w:rsid w:val="006A5E2C"/>
    <w:rsid w:val="006A6BB0"/>
    <w:rsid w:val="006B1881"/>
    <w:rsid w:val="006B3328"/>
    <w:rsid w:val="006B40B5"/>
    <w:rsid w:val="006B4FDE"/>
    <w:rsid w:val="006B5802"/>
    <w:rsid w:val="006B5AA0"/>
    <w:rsid w:val="006B5F23"/>
    <w:rsid w:val="006B7619"/>
    <w:rsid w:val="006B7790"/>
    <w:rsid w:val="006B7B5F"/>
    <w:rsid w:val="006B7F20"/>
    <w:rsid w:val="006C17E6"/>
    <w:rsid w:val="006C2547"/>
    <w:rsid w:val="006C2CDA"/>
    <w:rsid w:val="006C4828"/>
    <w:rsid w:val="006C5EB5"/>
    <w:rsid w:val="006C6197"/>
    <w:rsid w:val="006C779A"/>
    <w:rsid w:val="006D003C"/>
    <w:rsid w:val="006D24DB"/>
    <w:rsid w:val="006D2759"/>
    <w:rsid w:val="006D2877"/>
    <w:rsid w:val="006D303F"/>
    <w:rsid w:val="006D3119"/>
    <w:rsid w:val="006D494C"/>
    <w:rsid w:val="006D5E55"/>
    <w:rsid w:val="006D71DB"/>
    <w:rsid w:val="006E051F"/>
    <w:rsid w:val="006E2894"/>
    <w:rsid w:val="006E290C"/>
    <w:rsid w:val="006E2C5F"/>
    <w:rsid w:val="006E350B"/>
    <w:rsid w:val="006F0EF8"/>
    <w:rsid w:val="006F3D08"/>
    <w:rsid w:val="006F70B1"/>
    <w:rsid w:val="006F798F"/>
    <w:rsid w:val="00700D49"/>
    <w:rsid w:val="007018DB"/>
    <w:rsid w:val="0070321F"/>
    <w:rsid w:val="007034A4"/>
    <w:rsid w:val="00703922"/>
    <w:rsid w:val="00704327"/>
    <w:rsid w:val="00704D89"/>
    <w:rsid w:val="00705A90"/>
    <w:rsid w:val="007066A1"/>
    <w:rsid w:val="0070772E"/>
    <w:rsid w:val="00711BE7"/>
    <w:rsid w:val="00711C14"/>
    <w:rsid w:val="00713287"/>
    <w:rsid w:val="00713AEE"/>
    <w:rsid w:val="0071547B"/>
    <w:rsid w:val="0071621B"/>
    <w:rsid w:val="00720CD4"/>
    <w:rsid w:val="00720CF6"/>
    <w:rsid w:val="00721181"/>
    <w:rsid w:val="007233BD"/>
    <w:rsid w:val="00723EFF"/>
    <w:rsid w:val="007242BE"/>
    <w:rsid w:val="007263D4"/>
    <w:rsid w:val="0072685E"/>
    <w:rsid w:val="00726E81"/>
    <w:rsid w:val="00727312"/>
    <w:rsid w:val="007277AA"/>
    <w:rsid w:val="0073008E"/>
    <w:rsid w:val="00730358"/>
    <w:rsid w:val="00730421"/>
    <w:rsid w:val="00730431"/>
    <w:rsid w:val="007304E0"/>
    <w:rsid w:val="00730E73"/>
    <w:rsid w:val="0073125F"/>
    <w:rsid w:val="007326A5"/>
    <w:rsid w:val="0073291F"/>
    <w:rsid w:val="00733774"/>
    <w:rsid w:val="007339C6"/>
    <w:rsid w:val="00733BA2"/>
    <w:rsid w:val="0073495D"/>
    <w:rsid w:val="00735AF8"/>
    <w:rsid w:val="00736576"/>
    <w:rsid w:val="0073734B"/>
    <w:rsid w:val="00741CA2"/>
    <w:rsid w:val="007427B0"/>
    <w:rsid w:val="00742C17"/>
    <w:rsid w:val="00744B06"/>
    <w:rsid w:val="0074652A"/>
    <w:rsid w:val="0074771A"/>
    <w:rsid w:val="007500DD"/>
    <w:rsid w:val="00750495"/>
    <w:rsid w:val="00750A50"/>
    <w:rsid w:val="00750E35"/>
    <w:rsid w:val="00751294"/>
    <w:rsid w:val="0075192F"/>
    <w:rsid w:val="00751C78"/>
    <w:rsid w:val="00753624"/>
    <w:rsid w:val="00753CE3"/>
    <w:rsid w:val="00753E0F"/>
    <w:rsid w:val="0075496D"/>
    <w:rsid w:val="00754B11"/>
    <w:rsid w:val="00757721"/>
    <w:rsid w:val="00761087"/>
    <w:rsid w:val="007610FC"/>
    <w:rsid w:val="00762716"/>
    <w:rsid w:val="00762959"/>
    <w:rsid w:val="00762A72"/>
    <w:rsid w:val="007641A0"/>
    <w:rsid w:val="00764741"/>
    <w:rsid w:val="007656EE"/>
    <w:rsid w:val="00766296"/>
    <w:rsid w:val="007663F2"/>
    <w:rsid w:val="00767D47"/>
    <w:rsid w:val="007700CF"/>
    <w:rsid w:val="0077024C"/>
    <w:rsid w:val="00772345"/>
    <w:rsid w:val="00772AFC"/>
    <w:rsid w:val="00772F7C"/>
    <w:rsid w:val="00772F91"/>
    <w:rsid w:val="00773721"/>
    <w:rsid w:val="00773D55"/>
    <w:rsid w:val="00774225"/>
    <w:rsid w:val="007742C1"/>
    <w:rsid w:val="007743EF"/>
    <w:rsid w:val="00774D24"/>
    <w:rsid w:val="007772B2"/>
    <w:rsid w:val="00777746"/>
    <w:rsid w:val="00777FFE"/>
    <w:rsid w:val="00780FBB"/>
    <w:rsid w:val="007817B5"/>
    <w:rsid w:val="00781B84"/>
    <w:rsid w:val="00782E5A"/>
    <w:rsid w:val="0078542A"/>
    <w:rsid w:val="007871CE"/>
    <w:rsid w:val="00787C79"/>
    <w:rsid w:val="00787E4E"/>
    <w:rsid w:val="00790627"/>
    <w:rsid w:val="00790DDA"/>
    <w:rsid w:val="00791CB8"/>
    <w:rsid w:val="00793D02"/>
    <w:rsid w:val="00794A09"/>
    <w:rsid w:val="00794D3A"/>
    <w:rsid w:val="00795129"/>
    <w:rsid w:val="0079665F"/>
    <w:rsid w:val="007A0B04"/>
    <w:rsid w:val="007A0DC5"/>
    <w:rsid w:val="007A104A"/>
    <w:rsid w:val="007A1884"/>
    <w:rsid w:val="007A2272"/>
    <w:rsid w:val="007A2555"/>
    <w:rsid w:val="007A3B2C"/>
    <w:rsid w:val="007A5AAA"/>
    <w:rsid w:val="007A63DA"/>
    <w:rsid w:val="007A681B"/>
    <w:rsid w:val="007A6926"/>
    <w:rsid w:val="007A7C32"/>
    <w:rsid w:val="007B3CAB"/>
    <w:rsid w:val="007B3E23"/>
    <w:rsid w:val="007B43C8"/>
    <w:rsid w:val="007B574D"/>
    <w:rsid w:val="007B7205"/>
    <w:rsid w:val="007C0DB4"/>
    <w:rsid w:val="007C0DBA"/>
    <w:rsid w:val="007C145E"/>
    <w:rsid w:val="007C1AF1"/>
    <w:rsid w:val="007C388A"/>
    <w:rsid w:val="007C41AC"/>
    <w:rsid w:val="007C52B9"/>
    <w:rsid w:val="007C5EB9"/>
    <w:rsid w:val="007C6135"/>
    <w:rsid w:val="007C6DDD"/>
    <w:rsid w:val="007C7884"/>
    <w:rsid w:val="007D0089"/>
    <w:rsid w:val="007D2377"/>
    <w:rsid w:val="007D2F6F"/>
    <w:rsid w:val="007D3B17"/>
    <w:rsid w:val="007D3FC9"/>
    <w:rsid w:val="007D4603"/>
    <w:rsid w:val="007D4859"/>
    <w:rsid w:val="007D5DB8"/>
    <w:rsid w:val="007E0F49"/>
    <w:rsid w:val="007E1F2A"/>
    <w:rsid w:val="007E3DCC"/>
    <w:rsid w:val="007E460F"/>
    <w:rsid w:val="007E4910"/>
    <w:rsid w:val="007E7F11"/>
    <w:rsid w:val="007F05E6"/>
    <w:rsid w:val="007F071F"/>
    <w:rsid w:val="007F083F"/>
    <w:rsid w:val="007F15DA"/>
    <w:rsid w:val="007F16DA"/>
    <w:rsid w:val="007F5906"/>
    <w:rsid w:val="007F5DF4"/>
    <w:rsid w:val="00802BFE"/>
    <w:rsid w:val="00802C03"/>
    <w:rsid w:val="0080497A"/>
    <w:rsid w:val="008054A2"/>
    <w:rsid w:val="00805D60"/>
    <w:rsid w:val="008075FF"/>
    <w:rsid w:val="0081213A"/>
    <w:rsid w:val="008128F2"/>
    <w:rsid w:val="00813E5C"/>
    <w:rsid w:val="00814952"/>
    <w:rsid w:val="008157ED"/>
    <w:rsid w:val="00820DBC"/>
    <w:rsid w:val="00821042"/>
    <w:rsid w:val="00821B51"/>
    <w:rsid w:val="008222E5"/>
    <w:rsid w:val="0082303F"/>
    <w:rsid w:val="008234F7"/>
    <w:rsid w:val="00824397"/>
    <w:rsid w:val="00824AF7"/>
    <w:rsid w:val="008265D7"/>
    <w:rsid w:val="00827F5B"/>
    <w:rsid w:val="00830F5C"/>
    <w:rsid w:val="008313D4"/>
    <w:rsid w:val="00831BA9"/>
    <w:rsid w:val="00834201"/>
    <w:rsid w:val="00836821"/>
    <w:rsid w:val="00836B4F"/>
    <w:rsid w:val="00840236"/>
    <w:rsid w:val="0084041F"/>
    <w:rsid w:val="0084046D"/>
    <w:rsid w:val="00841584"/>
    <w:rsid w:val="0084317C"/>
    <w:rsid w:val="00843387"/>
    <w:rsid w:val="008439CD"/>
    <w:rsid w:val="0084480B"/>
    <w:rsid w:val="00852018"/>
    <w:rsid w:val="008532C9"/>
    <w:rsid w:val="00853934"/>
    <w:rsid w:val="00853EB4"/>
    <w:rsid w:val="00854016"/>
    <w:rsid w:val="00860A5F"/>
    <w:rsid w:val="00860CD1"/>
    <w:rsid w:val="00861A2C"/>
    <w:rsid w:val="00862312"/>
    <w:rsid w:val="00863FC9"/>
    <w:rsid w:val="008652CC"/>
    <w:rsid w:val="008665CA"/>
    <w:rsid w:val="00867163"/>
    <w:rsid w:val="00870B3D"/>
    <w:rsid w:val="008718C7"/>
    <w:rsid w:val="0087209C"/>
    <w:rsid w:val="008722D3"/>
    <w:rsid w:val="00874B3E"/>
    <w:rsid w:val="00874D2A"/>
    <w:rsid w:val="0088326C"/>
    <w:rsid w:val="008833FA"/>
    <w:rsid w:val="008836B8"/>
    <w:rsid w:val="008847A8"/>
    <w:rsid w:val="008862A9"/>
    <w:rsid w:val="008904AF"/>
    <w:rsid w:val="00890907"/>
    <w:rsid w:val="00894410"/>
    <w:rsid w:val="008959B2"/>
    <w:rsid w:val="00895F2B"/>
    <w:rsid w:val="0089675B"/>
    <w:rsid w:val="008A14F6"/>
    <w:rsid w:val="008A1EF5"/>
    <w:rsid w:val="008A3816"/>
    <w:rsid w:val="008A4609"/>
    <w:rsid w:val="008A4B8F"/>
    <w:rsid w:val="008A6E25"/>
    <w:rsid w:val="008B2D3E"/>
    <w:rsid w:val="008B3191"/>
    <w:rsid w:val="008B3D15"/>
    <w:rsid w:val="008B5D3E"/>
    <w:rsid w:val="008B7246"/>
    <w:rsid w:val="008C1427"/>
    <w:rsid w:val="008C22A3"/>
    <w:rsid w:val="008C25C8"/>
    <w:rsid w:val="008C3002"/>
    <w:rsid w:val="008D0C01"/>
    <w:rsid w:val="008D2861"/>
    <w:rsid w:val="008D3A60"/>
    <w:rsid w:val="008D46C7"/>
    <w:rsid w:val="008D4C94"/>
    <w:rsid w:val="008D5043"/>
    <w:rsid w:val="008D7166"/>
    <w:rsid w:val="008D762A"/>
    <w:rsid w:val="008D7828"/>
    <w:rsid w:val="008E175B"/>
    <w:rsid w:val="008E1DAE"/>
    <w:rsid w:val="008E2416"/>
    <w:rsid w:val="008E274A"/>
    <w:rsid w:val="008E6B89"/>
    <w:rsid w:val="008E6E84"/>
    <w:rsid w:val="008E788E"/>
    <w:rsid w:val="008E7895"/>
    <w:rsid w:val="008F06AB"/>
    <w:rsid w:val="008F1E08"/>
    <w:rsid w:val="008F3A0B"/>
    <w:rsid w:val="008F48ED"/>
    <w:rsid w:val="008F4DA8"/>
    <w:rsid w:val="008F6956"/>
    <w:rsid w:val="008F7892"/>
    <w:rsid w:val="009003AE"/>
    <w:rsid w:val="00901D92"/>
    <w:rsid w:val="00902155"/>
    <w:rsid w:val="009021D6"/>
    <w:rsid w:val="009022C3"/>
    <w:rsid w:val="009024E1"/>
    <w:rsid w:val="009028FA"/>
    <w:rsid w:val="00902E81"/>
    <w:rsid w:val="00903A3D"/>
    <w:rsid w:val="00903A81"/>
    <w:rsid w:val="00904C47"/>
    <w:rsid w:val="00904FB2"/>
    <w:rsid w:val="009057AE"/>
    <w:rsid w:val="00907421"/>
    <w:rsid w:val="00907648"/>
    <w:rsid w:val="00907E49"/>
    <w:rsid w:val="0091069F"/>
    <w:rsid w:val="00910F98"/>
    <w:rsid w:val="00911AAB"/>
    <w:rsid w:val="0091211A"/>
    <w:rsid w:val="009125E3"/>
    <w:rsid w:val="00913F9D"/>
    <w:rsid w:val="00915B67"/>
    <w:rsid w:val="0091683A"/>
    <w:rsid w:val="00917471"/>
    <w:rsid w:val="00917E97"/>
    <w:rsid w:val="00922225"/>
    <w:rsid w:val="00922D84"/>
    <w:rsid w:val="00922EF5"/>
    <w:rsid w:val="00923138"/>
    <w:rsid w:val="00923438"/>
    <w:rsid w:val="00927BA4"/>
    <w:rsid w:val="009300DE"/>
    <w:rsid w:val="00930102"/>
    <w:rsid w:val="00930438"/>
    <w:rsid w:val="00930711"/>
    <w:rsid w:val="0093235A"/>
    <w:rsid w:val="00934376"/>
    <w:rsid w:val="00934E70"/>
    <w:rsid w:val="0093590B"/>
    <w:rsid w:val="00935A6D"/>
    <w:rsid w:val="00935C10"/>
    <w:rsid w:val="00936720"/>
    <w:rsid w:val="00936A93"/>
    <w:rsid w:val="00941044"/>
    <w:rsid w:val="00942E40"/>
    <w:rsid w:val="00944147"/>
    <w:rsid w:val="0094513C"/>
    <w:rsid w:val="0094560D"/>
    <w:rsid w:val="009513B4"/>
    <w:rsid w:val="00952F2C"/>
    <w:rsid w:val="00954037"/>
    <w:rsid w:val="009541E9"/>
    <w:rsid w:val="00961C60"/>
    <w:rsid w:val="00961F9E"/>
    <w:rsid w:val="0096200E"/>
    <w:rsid w:val="00963C45"/>
    <w:rsid w:val="009647F3"/>
    <w:rsid w:val="009657EF"/>
    <w:rsid w:val="00966348"/>
    <w:rsid w:val="00966D29"/>
    <w:rsid w:val="009675FF"/>
    <w:rsid w:val="009679DF"/>
    <w:rsid w:val="00967E8E"/>
    <w:rsid w:val="0097169E"/>
    <w:rsid w:val="00975E83"/>
    <w:rsid w:val="0097664B"/>
    <w:rsid w:val="0097703D"/>
    <w:rsid w:val="00977D5C"/>
    <w:rsid w:val="00980285"/>
    <w:rsid w:val="009805BA"/>
    <w:rsid w:val="00980AA4"/>
    <w:rsid w:val="00982596"/>
    <w:rsid w:val="0098345D"/>
    <w:rsid w:val="00987510"/>
    <w:rsid w:val="00992205"/>
    <w:rsid w:val="0099515A"/>
    <w:rsid w:val="0099669C"/>
    <w:rsid w:val="00996DCF"/>
    <w:rsid w:val="009974A9"/>
    <w:rsid w:val="00997D24"/>
    <w:rsid w:val="00997F18"/>
    <w:rsid w:val="009A176F"/>
    <w:rsid w:val="009A1A47"/>
    <w:rsid w:val="009A295F"/>
    <w:rsid w:val="009A70F1"/>
    <w:rsid w:val="009A74FC"/>
    <w:rsid w:val="009A7938"/>
    <w:rsid w:val="009A7F41"/>
    <w:rsid w:val="009A7F8F"/>
    <w:rsid w:val="009B06FC"/>
    <w:rsid w:val="009C02AF"/>
    <w:rsid w:val="009C0569"/>
    <w:rsid w:val="009C1E00"/>
    <w:rsid w:val="009C2095"/>
    <w:rsid w:val="009C4A2F"/>
    <w:rsid w:val="009C4F91"/>
    <w:rsid w:val="009C52AE"/>
    <w:rsid w:val="009C7E6B"/>
    <w:rsid w:val="009C7EAA"/>
    <w:rsid w:val="009D034D"/>
    <w:rsid w:val="009D0D59"/>
    <w:rsid w:val="009D1CC2"/>
    <w:rsid w:val="009D2BD5"/>
    <w:rsid w:val="009D3018"/>
    <w:rsid w:val="009D33B3"/>
    <w:rsid w:val="009D499F"/>
    <w:rsid w:val="009D4DFB"/>
    <w:rsid w:val="009D593D"/>
    <w:rsid w:val="009D5E5C"/>
    <w:rsid w:val="009E11CA"/>
    <w:rsid w:val="009E1EB3"/>
    <w:rsid w:val="009E3ADD"/>
    <w:rsid w:val="009E40E1"/>
    <w:rsid w:val="009E4122"/>
    <w:rsid w:val="009E54D4"/>
    <w:rsid w:val="009E5E0D"/>
    <w:rsid w:val="009E71BF"/>
    <w:rsid w:val="009E790B"/>
    <w:rsid w:val="009E7D36"/>
    <w:rsid w:val="009E7EC6"/>
    <w:rsid w:val="009F0DF5"/>
    <w:rsid w:val="009F1945"/>
    <w:rsid w:val="009F4D5D"/>
    <w:rsid w:val="009F4F20"/>
    <w:rsid w:val="009F753F"/>
    <w:rsid w:val="009F7D2C"/>
    <w:rsid w:val="00A0022D"/>
    <w:rsid w:val="00A016EA"/>
    <w:rsid w:val="00A02EBD"/>
    <w:rsid w:val="00A050DE"/>
    <w:rsid w:val="00A0589A"/>
    <w:rsid w:val="00A06410"/>
    <w:rsid w:val="00A070D5"/>
    <w:rsid w:val="00A1004B"/>
    <w:rsid w:val="00A12DDF"/>
    <w:rsid w:val="00A1316B"/>
    <w:rsid w:val="00A1356A"/>
    <w:rsid w:val="00A1360B"/>
    <w:rsid w:val="00A13C7D"/>
    <w:rsid w:val="00A15E2E"/>
    <w:rsid w:val="00A15E56"/>
    <w:rsid w:val="00A15F59"/>
    <w:rsid w:val="00A166C1"/>
    <w:rsid w:val="00A16725"/>
    <w:rsid w:val="00A20D2A"/>
    <w:rsid w:val="00A21712"/>
    <w:rsid w:val="00A222C2"/>
    <w:rsid w:val="00A23490"/>
    <w:rsid w:val="00A24523"/>
    <w:rsid w:val="00A24AC0"/>
    <w:rsid w:val="00A24E6E"/>
    <w:rsid w:val="00A24F30"/>
    <w:rsid w:val="00A2585D"/>
    <w:rsid w:val="00A26F11"/>
    <w:rsid w:val="00A30874"/>
    <w:rsid w:val="00A30E64"/>
    <w:rsid w:val="00A31480"/>
    <w:rsid w:val="00A31725"/>
    <w:rsid w:val="00A318F2"/>
    <w:rsid w:val="00A325BA"/>
    <w:rsid w:val="00A33017"/>
    <w:rsid w:val="00A33574"/>
    <w:rsid w:val="00A337CD"/>
    <w:rsid w:val="00A37176"/>
    <w:rsid w:val="00A37C36"/>
    <w:rsid w:val="00A4196B"/>
    <w:rsid w:val="00A41998"/>
    <w:rsid w:val="00A4327F"/>
    <w:rsid w:val="00A43A46"/>
    <w:rsid w:val="00A44088"/>
    <w:rsid w:val="00A44F02"/>
    <w:rsid w:val="00A460C4"/>
    <w:rsid w:val="00A46104"/>
    <w:rsid w:val="00A463D8"/>
    <w:rsid w:val="00A46B07"/>
    <w:rsid w:val="00A50138"/>
    <w:rsid w:val="00A50937"/>
    <w:rsid w:val="00A50D4B"/>
    <w:rsid w:val="00A52385"/>
    <w:rsid w:val="00A52B68"/>
    <w:rsid w:val="00A52FE5"/>
    <w:rsid w:val="00A534EE"/>
    <w:rsid w:val="00A5493A"/>
    <w:rsid w:val="00A562E9"/>
    <w:rsid w:val="00A564A5"/>
    <w:rsid w:val="00A566B1"/>
    <w:rsid w:val="00A57B21"/>
    <w:rsid w:val="00A6083F"/>
    <w:rsid w:val="00A613BC"/>
    <w:rsid w:val="00A613CC"/>
    <w:rsid w:val="00A62235"/>
    <w:rsid w:val="00A62C83"/>
    <w:rsid w:val="00A64FFF"/>
    <w:rsid w:val="00A6502C"/>
    <w:rsid w:val="00A655E1"/>
    <w:rsid w:val="00A65BC9"/>
    <w:rsid w:val="00A66901"/>
    <w:rsid w:val="00A66975"/>
    <w:rsid w:val="00A66BF6"/>
    <w:rsid w:val="00A6779C"/>
    <w:rsid w:val="00A67F39"/>
    <w:rsid w:val="00A70521"/>
    <w:rsid w:val="00A71A32"/>
    <w:rsid w:val="00A72366"/>
    <w:rsid w:val="00A73195"/>
    <w:rsid w:val="00A74521"/>
    <w:rsid w:val="00A75BBF"/>
    <w:rsid w:val="00A75C17"/>
    <w:rsid w:val="00A76265"/>
    <w:rsid w:val="00A8065B"/>
    <w:rsid w:val="00A80F09"/>
    <w:rsid w:val="00A810A8"/>
    <w:rsid w:val="00A8256F"/>
    <w:rsid w:val="00A8290F"/>
    <w:rsid w:val="00A82AA7"/>
    <w:rsid w:val="00A82EEC"/>
    <w:rsid w:val="00A830F3"/>
    <w:rsid w:val="00A84289"/>
    <w:rsid w:val="00A84A80"/>
    <w:rsid w:val="00A84D40"/>
    <w:rsid w:val="00A85FD2"/>
    <w:rsid w:val="00A8674C"/>
    <w:rsid w:val="00A8699B"/>
    <w:rsid w:val="00A875FE"/>
    <w:rsid w:val="00A90044"/>
    <w:rsid w:val="00A9044B"/>
    <w:rsid w:val="00A90EBA"/>
    <w:rsid w:val="00A927ED"/>
    <w:rsid w:val="00A92FD9"/>
    <w:rsid w:val="00A940DD"/>
    <w:rsid w:val="00A94187"/>
    <w:rsid w:val="00A95646"/>
    <w:rsid w:val="00A964DF"/>
    <w:rsid w:val="00A97747"/>
    <w:rsid w:val="00A97ACB"/>
    <w:rsid w:val="00AA0900"/>
    <w:rsid w:val="00AA18AC"/>
    <w:rsid w:val="00AA1C17"/>
    <w:rsid w:val="00AA20A6"/>
    <w:rsid w:val="00AA36B2"/>
    <w:rsid w:val="00AA3F1D"/>
    <w:rsid w:val="00AA5D24"/>
    <w:rsid w:val="00AA646D"/>
    <w:rsid w:val="00AB0905"/>
    <w:rsid w:val="00AB19ED"/>
    <w:rsid w:val="00AB206F"/>
    <w:rsid w:val="00AB21CB"/>
    <w:rsid w:val="00AB3931"/>
    <w:rsid w:val="00AB3BBC"/>
    <w:rsid w:val="00AB609A"/>
    <w:rsid w:val="00AB7DD5"/>
    <w:rsid w:val="00AB7FD3"/>
    <w:rsid w:val="00AC439D"/>
    <w:rsid w:val="00AC4FBB"/>
    <w:rsid w:val="00AC5142"/>
    <w:rsid w:val="00AC5944"/>
    <w:rsid w:val="00AC65B8"/>
    <w:rsid w:val="00AD0446"/>
    <w:rsid w:val="00AD2335"/>
    <w:rsid w:val="00AD26F1"/>
    <w:rsid w:val="00AD2C63"/>
    <w:rsid w:val="00AD3953"/>
    <w:rsid w:val="00AD3DF7"/>
    <w:rsid w:val="00AD40F1"/>
    <w:rsid w:val="00AD6D4D"/>
    <w:rsid w:val="00AD7173"/>
    <w:rsid w:val="00AE15C9"/>
    <w:rsid w:val="00AE1DA2"/>
    <w:rsid w:val="00AE5030"/>
    <w:rsid w:val="00AE68B9"/>
    <w:rsid w:val="00AF5862"/>
    <w:rsid w:val="00AF6917"/>
    <w:rsid w:val="00AF75BE"/>
    <w:rsid w:val="00B034A1"/>
    <w:rsid w:val="00B05B05"/>
    <w:rsid w:val="00B0648E"/>
    <w:rsid w:val="00B07593"/>
    <w:rsid w:val="00B07E04"/>
    <w:rsid w:val="00B10731"/>
    <w:rsid w:val="00B10ABE"/>
    <w:rsid w:val="00B1449F"/>
    <w:rsid w:val="00B15D48"/>
    <w:rsid w:val="00B168F4"/>
    <w:rsid w:val="00B16AE1"/>
    <w:rsid w:val="00B172FC"/>
    <w:rsid w:val="00B175BC"/>
    <w:rsid w:val="00B17D42"/>
    <w:rsid w:val="00B21DBC"/>
    <w:rsid w:val="00B224A6"/>
    <w:rsid w:val="00B22A74"/>
    <w:rsid w:val="00B240D8"/>
    <w:rsid w:val="00B25E47"/>
    <w:rsid w:val="00B27D67"/>
    <w:rsid w:val="00B3105F"/>
    <w:rsid w:val="00B3275E"/>
    <w:rsid w:val="00B34468"/>
    <w:rsid w:val="00B34E87"/>
    <w:rsid w:val="00B358F2"/>
    <w:rsid w:val="00B362E9"/>
    <w:rsid w:val="00B363D0"/>
    <w:rsid w:val="00B36DF8"/>
    <w:rsid w:val="00B37961"/>
    <w:rsid w:val="00B379ED"/>
    <w:rsid w:val="00B415F2"/>
    <w:rsid w:val="00B42578"/>
    <w:rsid w:val="00B4573F"/>
    <w:rsid w:val="00B4770F"/>
    <w:rsid w:val="00B47F8D"/>
    <w:rsid w:val="00B520F6"/>
    <w:rsid w:val="00B52357"/>
    <w:rsid w:val="00B53876"/>
    <w:rsid w:val="00B54C1D"/>
    <w:rsid w:val="00B54D58"/>
    <w:rsid w:val="00B60614"/>
    <w:rsid w:val="00B612A2"/>
    <w:rsid w:val="00B62975"/>
    <w:rsid w:val="00B63B58"/>
    <w:rsid w:val="00B644D9"/>
    <w:rsid w:val="00B64C71"/>
    <w:rsid w:val="00B64EDD"/>
    <w:rsid w:val="00B669FD"/>
    <w:rsid w:val="00B707EB"/>
    <w:rsid w:val="00B71E8D"/>
    <w:rsid w:val="00B7226F"/>
    <w:rsid w:val="00B730BE"/>
    <w:rsid w:val="00B734A3"/>
    <w:rsid w:val="00B73534"/>
    <w:rsid w:val="00B7416B"/>
    <w:rsid w:val="00B75768"/>
    <w:rsid w:val="00B75837"/>
    <w:rsid w:val="00B75DED"/>
    <w:rsid w:val="00B76F0D"/>
    <w:rsid w:val="00B77507"/>
    <w:rsid w:val="00B7793D"/>
    <w:rsid w:val="00B80322"/>
    <w:rsid w:val="00B809A4"/>
    <w:rsid w:val="00B814DF"/>
    <w:rsid w:val="00B82303"/>
    <w:rsid w:val="00B8302B"/>
    <w:rsid w:val="00B8408F"/>
    <w:rsid w:val="00B8433A"/>
    <w:rsid w:val="00B917D0"/>
    <w:rsid w:val="00B938BF"/>
    <w:rsid w:val="00B93B92"/>
    <w:rsid w:val="00B94026"/>
    <w:rsid w:val="00B95EA3"/>
    <w:rsid w:val="00B96090"/>
    <w:rsid w:val="00B960CA"/>
    <w:rsid w:val="00B961E8"/>
    <w:rsid w:val="00BA2C1A"/>
    <w:rsid w:val="00BA2D6C"/>
    <w:rsid w:val="00BA2FCF"/>
    <w:rsid w:val="00BA5479"/>
    <w:rsid w:val="00BA6FF5"/>
    <w:rsid w:val="00BA7C10"/>
    <w:rsid w:val="00BB125A"/>
    <w:rsid w:val="00BB3394"/>
    <w:rsid w:val="00BB40A0"/>
    <w:rsid w:val="00BB4A9E"/>
    <w:rsid w:val="00BB5D6E"/>
    <w:rsid w:val="00BB5F33"/>
    <w:rsid w:val="00BB6634"/>
    <w:rsid w:val="00BB7F6D"/>
    <w:rsid w:val="00BC1B51"/>
    <w:rsid w:val="00BC2367"/>
    <w:rsid w:val="00BC2418"/>
    <w:rsid w:val="00BC242B"/>
    <w:rsid w:val="00BC26FD"/>
    <w:rsid w:val="00BC5F10"/>
    <w:rsid w:val="00BC70CB"/>
    <w:rsid w:val="00BD094C"/>
    <w:rsid w:val="00BD1573"/>
    <w:rsid w:val="00BD1C53"/>
    <w:rsid w:val="00BD35C2"/>
    <w:rsid w:val="00BD6187"/>
    <w:rsid w:val="00BD6B2E"/>
    <w:rsid w:val="00BE0844"/>
    <w:rsid w:val="00BE0D8C"/>
    <w:rsid w:val="00BE0F37"/>
    <w:rsid w:val="00BE117F"/>
    <w:rsid w:val="00BE5521"/>
    <w:rsid w:val="00BE6B49"/>
    <w:rsid w:val="00BE78D3"/>
    <w:rsid w:val="00BF083B"/>
    <w:rsid w:val="00BF274C"/>
    <w:rsid w:val="00BF74DD"/>
    <w:rsid w:val="00BF7771"/>
    <w:rsid w:val="00BF7B5D"/>
    <w:rsid w:val="00C010F3"/>
    <w:rsid w:val="00C01913"/>
    <w:rsid w:val="00C022FA"/>
    <w:rsid w:val="00C030C9"/>
    <w:rsid w:val="00C03E03"/>
    <w:rsid w:val="00C0402D"/>
    <w:rsid w:val="00C046EC"/>
    <w:rsid w:val="00C0531F"/>
    <w:rsid w:val="00C0534D"/>
    <w:rsid w:val="00C06836"/>
    <w:rsid w:val="00C06FE7"/>
    <w:rsid w:val="00C11424"/>
    <w:rsid w:val="00C13455"/>
    <w:rsid w:val="00C144A1"/>
    <w:rsid w:val="00C1761E"/>
    <w:rsid w:val="00C176BE"/>
    <w:rsid w:val="00C17A39"/>
    <w:rsid w:val="00C221EB"/>
    <w:rsid w:val="00C2230C"/>
    <w:rsid w:val="00C22D14"/>
    <w:rsid w:val="00C239B1"/>
    <w:rsid w:val="00C243D8"/>
    <w:rsid w:val="00C24CDE"/>
    <w:rsid w:val="00C24F0E"/>
    <w:rsid w:val="00C2512A"/>
    <w:rsid w:val="00C27EC1"/>
    <w:rsid w:val="00C30DDE"/>
    <w:rsid w:val="00C319C5"/>
    <w:rsid w:val="00C339BC"/>
    <w:rsid w:val="00C35496"/>
    <w:rsid w:val="00C364D4"/>
    <w:rsid w:val="00C36B48"/>
    <w:rsid w:val="00C40451"/>
    <w:rsid w:val="00C42BF6"/>
    <w:rsid w:val="00C43E4E"/>
    <w:rsid w:val="00C43F34"/>
    <w:rsid w:val="00C444EE"/>
    <w:rsid w:val="00C456FA"/>
    <w:rsid w:val="00C46B7E"/>
    <w:rsid w:val="00C46CC0"/>
    <w:rsid w:val="00C52091"/>
    <w:rsid w:val="00C5320F"/>
    <w:rsid w:val="00C554CB"/>
    <w:rsid w:val="00C564CF"/>
    <w:rsid w:val="00C56A64"/>
    <w:rsid w:val="00C6152E"/>
    <w:rsid w:val="00C62931"/>
    <w:rsid w:val="00C62CBE"/>
    <w:rsid w:val="00C6408F"/>
    <w:rsid w:val="00C641FE"/>
    <w:rsid w:val="00C6470D"/>
    <w:rsid w:val="00C65E96"/>
    <w:rsid w:val="00C65F8A"/>
    <w:rsid w:val="00C66A9D"/>
    <w:rsid w:val="00C70DB7"/>
    <w:rsid w:val="00C71D77"/>
    <w:rsid w:val="00C71F63"/>
    <w:rsid w:val="00C7344A"/>
    <w:rsid w:val="00C73C8B"/>
    <w:rsid w:val="00C73EBD"/>
    <w:rsid w:val="00C808DE"/>
    <w:rsid w:val="00C81EDF"/>
    <w:rsid w:val="00C83103"/>
    <w:rsid w:val="00C84B43"/>
    <w:rsid w:val="00C84B57"/>
    <w:rsid w:val="00C855E6"/>
    <w:rsid w:val="00C85767"/>
    <w:rsid w:val="00C86708"/>
    <w:rsid w:val="00C87865"/>
    <w:rsid w:val="00C913CC"/>
    <w:rsid w:val="00C9353F"/>
    <w:rsid w:val="00C958DE"/>
    <w:rsid w:val="00C9638A"/>
    <w:rsid w:val="00C9692A"/>
    <w:rsid w:val="00CA222A"/>
    <w:rsid w:val="00CA2465"/>
    <w:rsid w:val="00CA3296"/>
    <w:rsid w:val="00CA70A2"/>
    <w:rsid w:val="00CA7512"/>
    <w:rsid w:val="00CA7ACF"/>
    <w:rsid w:val="00CB1D59"/>
    <w:rsid w:val="00CB2CB3"/>
    <w:rsid w:val="00CB3C5E"/>
    <w:rsid w:val="00CB51CE"/>
    <w:rsid w:val="00CB5854"/>
    <w:rsid w:val="00CB6851"/>
    <w:rsid w:val="00CB7D5F"/>
    <w:rsid w:val="00CC1DBC"/>
    <w:rsid w:val="00CC2AD8"/>
    <w:rsid w:val="00CC3125"/>
    <w:rsid w:val="00CC3ED9"/>
    <w:rsid w:val="00CC4150"/>
    <w:rsid w:val="00CC4D92"/>
    <w:rsid w:val="00CC5A1B"/>
    <w:rsid w:val="00CC5EDF"/>
    <w:rsid w:val="00CC7439"/>
    <w:rsid w:val="00CD003C"/>
    <w:rsid w:val="00CD0208"/>
    <w:rsid w:val="00CD1310"/>
    <w:rsid w:val="00CD1F81"/>
    <w:rsid w:val="00CD507B"/>
    <w:rsid w:val="00CE2059"/>
    <w:rsid w:val="00CE2210"/>
    <w:rsid w:val="00CE2391"/>
    <w:rsid w:val="00CE2F72"/>
    <w:rsid w:val="00CE3D8D"/>
    <w:rsid w:val="00CE7A26"/>
    <w:rsid w:val="00CF0BA5"/>
    <w:rsid w:val="00CF0DCE"/>
    <w:rsid w:val="00CF2731"/>
    <w:rsid w:val="00CF2799"/>
    <w:rsid w:val="00CF37FF"/>
    <w:rsid w:val="00CF3FA5"/>
    <w:rsid w:val="00CF4613"/>
    <w:rsid w:val="00CF4A7F"/>
    <w:rsid w:val="00CF4C98"/>
    <w:rsid w:val="00CF6E09"/>
    <w:rsid w:val="00CF7C9E"/>
    <w:rsid w:val="00D0020E"/>
    <w:rsid w:val="00D016D9"/>
    <w:rsid w:val="00D02B3E"/>
    <w:rsid w:val="00D03BD3"/>
    <w:rsid w:val="00D04963"/>
    <w:rsid w:val="00D05048"/>
    <w:rsid w:val="00D06C83"/>
    <w:rsid w:val="00D07643"/>
    <w:rsid w:val="00D0797D"/>
    <w:rsid w:val="00D10052"/>
    <w:rsid w:val="00D103AE"/>
    <w:rsid w:val="00D10E4F"/>
    <w:rsid w:val="00D137BC"/>
    <w:rsid w:val="00D13EDE"/>
    <w:rsid w:val="00D14928"/>
    <w:rsid w:val="00D1610A"/>
    <w:rsid w:val="00D16F41"/>
    <w:rsid w:val="00D2387B"/>
    <w:rsid w:val="00D248FD"/>
    <w:rsid w:val="00D24CBE"/>
    <w:rsid w:val="00D263A2"/>
    <w:rsid w:val="00D26AE4"/>
    <w:rsid w:val="00D26D2A"/>
    <w:rsid w:val="00D275BC"/>
    <w:rsid w:val="00D32E82"/>
    <w:rsid w:val="00D33B6B"/>
    <w:rsid w:val="00D344FD"/>
    <w:rsid w:val="00D35EC0"/>
    <w:rsid w:val="00D36558"/>
    <w:rsid w:val="00D36C6A"/>
    <w:rsid w:val="00D414BE"/>
    <w:rsid w:val="00D41C73"/>
    <w:rsid w:val="00D4270D"/>
    <w:rsid w:val="00D43243"/>
    <w:rsid w:val="00D433E2"/>
    <w:rsid w:val="00D45523"/>
    <w:rsid w:val="00D459CD"/>
    <w:rsid w:val="00D45EA1"/>
    <w:rsid w:val="00D469D7"/>
    <w:rsid w:val="00D4730B"/>
    <w:rsid w:val="00D47D64"/>
    <w:rsid w:val="00D5038A"/>
    <w:rsid w:val="00D52BA4"/>
    <w:rsid w:val="00D538CD"/>
    <w:rsid w:val="00D53E22"/>
    <w:rsid w:val="00D5446D"/>
    <w:rsid w:val="00D55DB9"/>
    <w:rsid w:val="00D55F1B"/>
    <w:rsid w:val="00D55F33"/>
    <w:rsid w:val="00D57375"/>
    <w:rsid w:val="00D60609"/>
    <w:rsid w:val="00D61727"/>
    <w:rsid w:val="00D61A77"/>
    <w:rsid w:val="00D62858"/>
    <w:rsid w:val="00D63656"/>
    <w:rsid w:val="00D661A2"/>
    <w:rsid w:val="00D7104A"/>
    <w:rsid w:val="00D7155F"/>
    <w:rsid w:val="00D7165A"/>
    <w:rsid w:val="00D720AC"/>
    <w:rsid w:val="00D72BEF"/>
    <w:rsid w:val="00D72F2F"/>
    <w:rsid w:val="00D744BD"/>
    <w:rsid w:val="00D775A4"/>
    <w:rsid w:val="00D77909"/>
    <w:rsid w:val="00D77EE4"/>
    <w:rsid w:val="00D8002E"/>
    <w:rsid w:val="00D82122"/>
    <w:rsid w:val="00D83994"/>
    <w:rsid w:val="00D83CEB"/>
    <w:rsid w:val="00D8502F"/>
    <w:rsid w:val="00D85EC1"/>
    <w:rsid w:val="00D869F0"/>
    <w:rsid w:val="00D86A29"/>
    <w:rsid w:val="00D870B5"/>
    <w:rsid w:val="00D906A4"/>
    <w:rsid w:val="00D91CD8"/>
    <w:rsid w:val="00D9252C"/>
    <w:rsid w:val="00D92B4F"/>
    <w:rsid w:val="00D92BBF"/>
    <w:rsid w:val="00D93555"/>
    <w:rsid w:val="00D94FBF"/>
    <w:rsid w:val="00D95A76"/>
    <w:rsid w:val="00D975F8"/>
    <w:rsid w:val="00DA3039"/>
    <w:rsid w:val="00DA3F4B"/>
    <w:rsid w:val="00DA484F"/>
    <w:rsid w:val="00DB039B"/>
    <w:rsid w:val="00DB0745"/>
    <w:rsid w:val="00DB1593"/>
    <w:rsid w:val="00DB2213"/>
    <w:rsid w:val="00DB30E9"/>
    <w:rsid w:val="00DB4432"/>
    <w:rsid w:val="00DB5E3E"/>
    <w:rsid w:val="00DB6DA3"/>
    <w:rsid w:val="00DC1331"/>
    <w:rsid w:val="00DC174F"/>
    <w:rsid w:val="00DC199B"/>
    <w:rsid w:val="00DC1EBD"/>
    <w:rsid w:val="00DC4863"/>
    <w:rsid w:val="00DC5331"/>
    <w:rsid w:val="00DC59C2"/>
    <w:rsid w:val="00DC5FFB"/>
    <w:rsid w:val="00DC7360"/>
    <w:rsid w:val="00DC73EB"/>
    <w:rsid w:val="00DC745B"/>
    <w:rsid w:val="00DD1749"/>
    <w:rsid w:val="00DD19A7"/>
    <w:rsid w:val="00DD34E7"/>
    <w:rsid w:val="00DD4741"/>
    <w:rsid w:val="00DD4B54"/>
    <w:rsid w:val="00DD4D50"/>
    <w:rsid w:val="00DD573F"/>
    <w:rsid w:val="00DD623E"/>
    <w:rsid w:val="00DD67B9"/>
    <w:rsid w:val="00DE551A"/>
    <w:rsid w:val="00DE5735"/>
    <w:rsid w:val="00DE6A11"/>
    <w:rsid w:val="00DE76A5"/>
    <w:rsid w:val="00DE7D72"/>
    <w:rsid w:val="00DF1166"/>
    <w:rsid w:val="00DF120F"/>
    <w:rsid w:val="00DF2942"/>
    <w:rsid w:val="00DF2EAF"/>
    <w:rsid w:val="00DF2EB7"/>
    <w:rsid w:val="00DF31D8"/>
    <w:rsid w:val="00DF345A"/>
    <w:rsid w:val="00DF3910"/>
    <w:rsid w:val="00DF45B2"/>
    <w:rsid w:val="00DF4B6D"/>
    <w:rsid w:val="00DF53F7"/>
    <w:rsid w:val="00DF7C12"/>
    <w:rsid w:val="00DF7CFB"/>
    <w:rsid w:val="00E0084D"/>
    <w:rsid w:val="00E00FDA"/>
    <w:rsid w:val="00E01813"/>
    <w:rsid w:val="00E0182E"/>
    <w:rsid w:val="00E05125"/>
    <w:rsid w:val="00E10DCF"/>
    <w:rsid w:val="00E116FF"/>
    <w:rsid w:val="00E11F15"/>
    <w:rsid w:val="00E12664"/>
    <w:rsid w:val="00E14642"/>
    <w:rsid w:val="00E14A17"/>
    <w:rsid w:val="00E162F9"/>
    <w:rsid w:val="00E202DE"/>
    <w:rsid w:val="00E208C9"/>
    <w:rsid w:val="00E20DDD"/>
    <w:rsid w:val="00E215E2"/>
    <w:rsid w:val="00E231F3"/>
    <w:rsid w:val="00E245FE"/>
    <w:rsid w:val="00E25956"/>
    <w:rsid w:val="00E26BFD"/>
    <w:rsid w:val="00E32465"/>
    <w:rsid w:val="00E32678"/>
    <w:rsid w:val="00E349DC"/>
    <w:rsid w:val="00E36411"/>
    <w:rsid w:val="00E3708A"/>
    <w:rsid w:val="00E40501"/>
    <w:rsid w:val="00E412B7"/>
    <w:rsid w:val="00E413A6"/>
    <w:rsid w:val="00E4199F"/>
    <w:rsid w:val="00E41DDC"/>
    <w:rsid w:val="00E43025"/>
    <w:rsid w:val="00E43848"/>
    <w:rsid w:val="00E45960"/>
    <w:rsid w:val="00E46A54"/>
    <w:rsid w:val="00E50BE9"/>
    <w:rsid w:val="00E53C0E"/>
    <w:rsid w:val="00E546FB"/>
    <w:rsid w:val="00E54DEA"/>
    <w:rsid w:val="00E55334"/>
    <w:rsid w:val="00E55A78"/>
    <w:rsid w:val="00E609CE"/>
    <w:rsid w:val="00E61252"/>
    <w:rsid w:val="00E62543"/>
    <w:rsid w:val="00E62864"/>
    <w:rsid w:val="00E67814"/>
    <w:rsid w:val="00E67943"/>
    <w:rsid w:val="00E701E1"/>
    <w:rsid w:val="00E73037"/>
    <w:rsid w:val="00E73CDC"/>
    <w:rsid w:val="00E7462D"/>
    <w:rsid w:val="00E74B48"/>
    <w:rsid w:val="00E7745A"/>
    <w:rsid w:val="00E7771D"/>
    <w:rsid w:val="00E77A1A"/>
    <w:rsid w:val="00E8092F"/>
    <w:rsid w:val="00E838BF"/>
    <w:rsid w:val="00E83C77"/>
    <w:rsid w:val="00E85AE6"/>
    <w:rsid w:val="00E87F01"/>
    <w:rsid w:val="00E904F7"/>
    <w:rsid w:val="00E90563"/>
    <w:rsid w:val="00E929D6"/>
    <w:rsid w:val="00E92B59"/>
    <w:rsid w:val="00E93421"/>
    <w:rsid w:val="00E97CD9"/>
    <w:rsid w:val="00EA0B0A"/>
    <w:rsid w:val="00EA2FD0"/>
    <w:rsid w:val="00EA36D7"/>
    <w:rsid w:val="00EA3A06"/>
    <w:rsid w:val="00EA5D2A"/>
    <w:rsid w:val="00EB0FE7"/>
    <w:rsid w:val="00EB3BFA"/>
    <w:rsid w:val="00EB4BC3"/>
    <w:rsid w:val="00EB5885"/>
    <w:rsid w:val="00EB775A"/>
    <w:rsid w:val="00EB7F5A"/>
    <w:rsid w:val="00EC021C"/>
    <w:rsid w:val="00EC05E7"/>
    <w:rsid w:val="00EC14E4"/>
    <w:rsid w:val="00EC1C0B"/>
    <w:rsid w:val="00EC35A9"/>
    <w:rsid w:val="00EC5E65"/>
    <w:rsid w:val="00EC676F"/>
    <w:rsid w:val="00EC6D2A"/>
    <w:rsid w:val="00ED09D5"/>
    <w:rsid w:val="00ED1DB8"/>
    <w:rsid w:val="00ED22DC"/>
    <w:rsid w:val="00ED31EB"/>
    <w:rsid w:val="00ED38D4"/>
    <w:rsid w:val="00ED4444"/>
    <w:rsid w:val="00ED4548"/>
    <w:rsid w:val="00ED5059"/>
    <w:rsid w:val="00ED5088"/>
    <w:rsid w:val="00ED5FB8"/>
    <w:rsid w:val="00ED789F"/>
    <w:rsid w:val="00ED78ED"/>
    <w:rsid w:val="00EE20B0"/>
    <w:rsid w:val="00EE38AC"/>
    <w:rsid w:val="00EE4D56"/>
    <w:rsid w:val="00EE6578"/>
    <w:rsid w:val="00EE7554"/>
    <w:rsid w:val="00EE77BF"/>
    <w:rsid w:val="00EF0009"/>
    <w:rsid w:val="00EF05A7"/>
    <w:rsid w:val="00EF2935"/>
    <w:rsid w:val="00EF300B"/>
    <w:rsid w:val="00EF52B6"/>
    <w:rsid w:val="00EF5D48"/>
    <w:rsid w:val="00EF5E50"/>
    <w:rsid w:val="00EF6259"/>
    <w:rsid w:val="00EF654F"/>
    <w:rsid w:val="00EF6BE5"/>
    <w:rsid w:val="00EF730A"/>
    <w:rsid w:val="00EF7801"/>
    <w:rsid w:val="00F0168B"/>
    <w:rsid w:val="00F018A1"/>
    <w:rsid w:val="00F02406"/>
    <w:rsid w:val="00F03616"/>
    <w:rsid w:val="00F03A0C"/>
    <w:rsid w:val="00F05EAB"/>
    <w:rsid w:val="00F06F55"/>
    <w:rsid w:val="00F07E17"/>
    <w:rsid w:val="00F10EA4"/>
    <w:rsid w:val="00F12476"/>
    <w:rsid w:val="00F127EE"/>
    <w:rsid w:val="00F13ABA"/>
    <w:rsid w:val="00F13B66"/>
    <w:rsid w:val="00F14D8C"/>
    <w:rsid w:val="00F17E22"/>
    <w:rsid w:val="00F22288"/>
    <w:rsid w:val="00F23094"/>
    <w:rsid w:val="00F24AAC"/>
    <w:rsid w:val="00F24D98"/>
    <w:rsid w:val="00F25A7D"/>
    <w:rsid w:val="00F27140"/>
    <w:rsid w:val="00F277BF"/>
    <w:rsid w:val="00F27AFD"/>
    <w:rsid w:val="00F3249B"/>
    <w:rsid w:val="00F36974"/>
    <w:rsid w:val="00F36989"/>
    <w:rsid w:val="00F41183"/>
    <w:rsid w:val="00F436CF"/>
    <w:rsid w:val="00F45EA2"/>
    <w:rsid w:val="00F468BB"/>
    <w:rsid w:val="00F47184"/>
    <w:rsid w:val="00F47635"/>
    <w:rsid w:val="00F51949"/>
    <w:rsid w:val="00F531D5"/>
    <w:rsid w:val="00F534E1"/>
    <w:rsid w:val="00F55633"/>
    <w:rsid w:val="00F55D00"/>
    <w:rsid w:val="00F55E2A"/>
    <w:rsid w:val="00F57799"/>
    <w:rsid w:val="00F57DBB"/>
    <w:rsid w:val="00F609EB"/>
    <w:rsid w:val="00F62739"/>
    <w:rsid w:val="00F64055"/>
    <w:rsid w:val="00F702D4"/>
    <w:rsid w:val="00F70F2D"/>
    <w:rsid w:val="00F71927"/>
    <w:rsid w:val="00F720AB"/>
    <w:rsid w:val="00F72905"/>
    <w:rsid w:val="00F74553"/>
    <w:rsid w:val="00F74E2A"/>
    <w:rsid w:val="00F74ED3"/>
    <w:rsid w:val="00F754D3"/>
    <w:rsid w:val="00F755EB"/>
    <w:rsid w:val="00F7574F"/>
    <w:rsid w:val="00F7655D"/>
    <w:rsid w:val="00F77CF8"/>
    <w:rsid w:val="00F80494"/>
    <w:rsid w:val="00F80745"/>
    <w:rsid w:val="00F8083A"/>
    <w:rsid w:val="00F80E02"/>
    <w:rsid w:val="00F815CA"/>
    <w:rsid w:val="00F822C3"/>
    <w:rsid w:val="00F82D88"/>
    <w:rsid w:val="00F83D30"/>
    <w:rsid w:val="00F83DA5"/>
    <w:rsid w:val="00F86C48"/>
    <w:rsid w:val="00F87938"/>
    <w:rsid w:val="00F87A62"/>
    <w:rsid w:val="00F913F6"/>
    <w:rsid w:val="00F91C6C"/>
    <w:rsid w:val="00F9335B"/>
    <w:rsid w:val="00F94BC6"/>
    <w:rsid w:val="00F9771C"/>
    <w:rsid w:val="00F97993"/>
    <w:rsid w:val="00FA0161"/>
    <w:rsid w:val="00FA0C38"/>
    <w:rsid w:val="00FA0E17"/>
    <w:rsid w:val="00FA1BE3"/>
    <w:rsid w:val="00FA2C74"/>
    <w:rsid w:val="00FA397E"/>
    <w:rsid w:val="00FA7807"/>
    <w:rsid w:val="00FB11FA"/>
    <w:rsid w:val="00FB145D"/>
    <w:rsid w:val="00FB2782"/>
    <w:rsid w:val="00FB2E68"/>
    <w:rsid w:val="00FB5152"/>
    <w:rsid w:val="00FB638D"/>
    <w:rsid w:val="00FB7B7D"/>
    <w:rsid w:val="00FB7B86"/>
    <w:rsid w:val="00FC0DB9"/>
    <w:rsid w:val="00FC3D07"/>
    <w:rsid w:val="00FC3F20"/>
    <w:rsid w:val="00FC40AF"/>
    <w:rsid w:val="00FC5B3C"/>
    <w:rsid w:val="00FC685A"/>
    <w:rsid w:val="00FC753A"/>
    <w:rsid w:val="00FD138A"/>
    <w:rsid w:val="00FD2DE0"/>
    <w:rsid w:val="00FD2E2C"/>
    <w:rsid w:val="00FD3372"/>
    <w:rsid w:val="00FD640A"/>
    <w:rsid w:val="00FD7DA2"/>
    <w:rsid w:val="00FE08B3"/>
    <w:rsid w:val="00FE12C2"/>
    <w:rsid w:val="00FE148C"/>
    <w:rsid w:val="00FE29FB"/>
    <w:rsid w:val="00FE55D1"/>
    <w:rsid w:val="00FE56CC"/>
    <w:rsid w:val="00FE65F0"/>
    <w:rsid w:val="00FE7AED"/>
    <w:rsid w:val="00FF006C"/>
    <w:rsid w:val="00FF0F69"/>
    <w:rsid w:val="00FF3305"/>
    <w:rsid w:val="00FF3823"/>
    <w:rsid w:val="00FF3E55"/>
    <w:rsid w:val="00FF6E93"/>
    <w:rsid w:val="0130C14D"/>
    <w:rsid w:val="020680FF"/>
    <w:rsid w:val="03DB4B49"/>
    <w:rsid w:val="05923DFF"/>
    <w:rsid w:val="05C82526"/>
    <w:rsid w:val="06049812"/>
    <w:rsid w:val="065A1C0B"/>
    <w:rsid w:val="06CED32F"/>
    <w:rsid w:val="078B485B"/>
    <w:rsid w:val="07D1692F"/>
    <w:rsid w:val="08D9B8D2"/>
    <w:rsid w:val="08F6AA6D"/>
    <w:rsid w:val="0B4C4D4F"/>
    <w:rsid w:val="0B6789C3"/>
    <w:rsid w:val="0BA3C5D9"/>
    <w:rsid w:val="0BBB8C75"/>
    <w:rsid w:val="0DC293AC"/>
    <w:rsid w:val="0DFD1A1C"/>
    <w:rsid w:val="0EA8F5EF"/>
    <w:rsid w:val="0FBBB910"/>
    <w:rsid w:val="100E2961"/>
    <w:rsid w:val="101E6AE8"/>
    <w:rsid w:val="113683F9"/>
    <w:rsid w:val="1136A65F"/>
    <w:rsid w:val="117D63B6"/>
    <w:rsid w:val="138B8D2F"/>
    <w:rsid w:val="14BEEA3C"/>
    <w:rsid w:val="154F4391"/>
    <w:rsid w:val="1623A486"/>
    <w:rsid w:val="165E510A"/>
    <w:rsid w:val="1705F9D1"/>
    <w:rsid w:val="18A07B14"/>
    <w:rsid w:val="1D15AD06"/>
    <w:rsid w:val="1DA52A96"/>
    <w:rsid w:val="1E455494"/>
    <w:rsid w:val="1E540987"/>
    <w:rsid w:val="1E802D6C"/>
    <w:rsid w:val="1E91039C"/>
    <w:rsid w:val="1EFBA2FA"/>
    <w:rsid w:val="203B1A77"/>
    <w:rsid w:val="205A68F7"/>
    <w:rsid w:val="224943F0"/>
    <w:rsid w:val="235A2A54"/>
    <w:rsid w:val="238A1D2E"/>
    <w:rsid w:val="24378678"/>
    <w:rsid w:val="24429C25"/>
    <w:rsid w:val="245EC377"/>
    <w:rsid w:val="24697001"/>
    <w:rsid w:val="27DAC3B0"/>
    <w:rsid w:val="2894BAEA"/>
    <w:rsid w:val="289AB9AC"/>
    <w:rsid w:val="290F6B82"/>
    <w:rsid w:val="292C404D"/>
    <w:rsid w:val="29D2ECF5"/>
    <w:rsid w:val="2AD32EFF"/>
    <w:rsid w:val="2FFBB65C"/>
    <w:rsid w:val="300829AC"/>
    <w:rsid w:val="31C56DF5"/>
    <w:rsid w:val="31EFD10D"/>
    <w:rsid w:val="3275D075"/>
    <w:rsid w:val="32A71CF7"/>
    <w:rsid w:val="330DCF17"/>
    <w:rsid w:val="34CF968A"/>
    <w:rsid w:val="34DCF5EE"/>
    <w:rsid w:val="35954214"/>
    <w:rsid w:val="374E36E1"/>
    <w:rsid w:val="395DB37A"/>
    <w:rsid w:val="3975BA8D"/>
    <w:rsid w:val="39F55E00"/>
    <w:rsid w:val="3C6C888C"/>
    <w:rsid w:val="3D507511"/>
    <w:rsid w:val="3D8F1922"/>
    <w:rsid w:val="3DACED5A"/>
    <w:rsid w:val="3EE23210"/>
    <w:rsid w:val="3F151D80"/>
    <w:rsid w:val="410951FA"/>
    <w:rsid w:val="41443BE8"/>
    <w:rsid w:val="43FC2F97"/>
    <w:rsid w:val="44DD1984"/>
    <w:rsid w:val="461AA560"/>
    <w:rsid w:val="4631588C"/>
    <w:rsid w:val="46CF12A6"/>
    <w:rsid w:val="47CD28ED"/>
    <w:rsid w:val="49BD7B0B"/>
    <w:rsid w:val="4C715B2A"/>
    <w:rsid w:val="4C8771B3"/>
    <w:rsid w:val="4CE5CD89"/>
    <w:rsid w:val="4DF0BFA0"/>
    <w:rsid w:val="4F6DA628"/>
    <w:rsid w:val="4FC29C7E"/>
    <w:rsid w:val="5063942A"/>
    <w:rsid w:val="50861470"/>
    <w:rsid w:val="51897EA3"/>
    <w:rsid w:val="52EECB23"/>
    <w:rsid w:val="54928398"/>
    <w:rsid w:val="55961C7F"/>
    <w:rsid w:val="565FE51E"/>
    <w:rsid w:val="57385BFD"/>
    <w:rsid w:val="57782095"/>
    <w:rsid w:val="57810A3A"/>
    <w:rsid w:val="58E00308"/>
    <w:rsid w:val="59634B71"/>
    <w:rsid w:val="5A5E1880"/>
    <w:rsid w:val="5B211E50"/>
    <w:rsid w:val="5BE1ECAF"/>
    <w:rsid w:val="5C295AE1"/>
    <w:rsid w:val="5C97DEB5"/>
    <w:rsid w:val="5D5C8B5D"/>
    <w:rsid w:val="5E3F27C5"/>
    <w:rsid w:val="601E4111"/>
    <w:rsid w:val="60619CD2"/>
    <w:rsid w:val="60A9C9BA"/>
    <w:rsid w:val="60C83A4F"/>
    <w:rsid w:val="613A6E7A"/>
    <w:rsid w:val="633CBF43"/>
    <w:rsid w:val="63E49D4D"/>
    <w:rsid w:val="642186BF"/>
    <w:rsid w:val="6439B2FD"/>
    <w:rsid w:val="64ABA76E"/>
    <w:rsid w:val="658EEC04"/>
    <w:rsid w:val="666A3009"/>
    <w:rsid w:val="678D55CE"/>
    <w:rsid w:val="67C9776E"/>
    <w:rsid w:val="6859C898"/>
    <w:rsid w:val="691BCF41"/>
    <w:rsid w:val="695B9B15"/>
    <w:rsid w:val="696D1371"/>
    <w:rsid w:val="69D379FE"/>
    <w:rsid w:val="6B1FD66C"/>
    <w:rsid w:val="6B393B53"/>
    <w:rsid w:val="6B7177E8"/>
    <w:rsid w:val="6BF49A9D"/>
    <w:rsid w:val="6C1D2435"/>
    <w:rsid w:val="6DB7FD10"/>
    <w:rsid w:val="6E1CF8C9"/>
    <w:rsid w:val="6E50C34C"/>
    <w:rsid w:val="6EE6158B"/>
    <w:rsid w:val="705ACB4D"/>
    <w:rsid w:val="712ADC3A"/>
    <w:rsid w:val="71A780B8"/>
    <w:rsid w:val="72A020A2"/>
    <w:rsid w:val="736EECDA"/>
    <w:rsid w:val="73705936"/>
    <w:rsid w:val="748F7AF8"/>
    <w:rsid w:val="75CECAA2"/>
    <w:rsid w:val="777E293D"/>
    <w:rsid w:val="79ED07C8"/>
    <w:rsid w:val="7B2132AB"/>
    <w:rsid w:val="7B72AFE1"/>
    <w:rsid w:val="7C9753DC"/>
    <w:rsid w:val="7DAC652D"/>
    <w:rsid w:val="7F95990E"/>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AC323E9F-626E-4F40-903F-98FB496FA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27312"/>
    <w:rPr>
      <w:rFonts w:eastAsiaTheme="minorEastAsia"/>
      <w:sz w:val="24"/>
      <w:szCs w:val="24"/>
    </w:rPr>
  </w:style>
  <w:style w:type="paragraph" w:styleId="Virsraksts1">
    <w:name w:val="heading 1"/>
    <w:basedOn w:val="Parasts"/>
    <w:link w:val="Virsraksts1Rakstz"/>
    <w:uiPriority w:val="9"/>
    <w:qFormat/>
    <w:pPr>
      <w:spacing w:before="100" w:beforeAutospacing="1" w:after="100" w:afterAutospacing="1"/>
      <w:outlineLvl w:val="0"/>
    </w:pPr>
    <w:rPr>
      <w:b/>
      <w:bCs/>
      <w:kern w:val="36"/>
      <w:sz w:val="48"/>
      <w:szCs w:val="48"/>
    </w:rPr>
  </w:style>
  <w:style w:type="paragraph" w:styleId="Virsraksts2">
    <w:name w:val="heading 2"/>
    <w:basedOn w:val="Parasts"/>
    <w:link w:val="Virsraksts2Rakstz"/>
    <w:uiPriority w:val="9"/>
    <w:qFormat/>
    <w:pPr>
      <w:spacing w:before="100" w:beforeAutospacing="1" w:after="100" w:afterAutospacing="1"/>
      <w:outlineLvl w:val="1"/>
    </w:pPr>
    <w:rPr>
      <w:b/>
      <w:bCs/>
      <w:sz w:val="36"/>
      <w:szCs w:val="36"/>
    </w:rPr>
  </w:style>
  <w:style w:type="paragraph" w:styleId="Virsraksts3">
    <w:name w:val="heading 3"/>
    <w:basedOn w:val="Parasts"/>
    <w:link w:val="Virsraksts3Rakstz"/>
    <w:uiPriority w:val="9"/>
    <w:qFormat/>
    <w:pPr>
      <w:spacing w:before="100" w:beforeAutospacing="1" w:after="100" w:afterAutospacing="1"/>
      <w:outlineLvl w:val="2"/>
    </w:pPr>
    <w:rPr>
      <w:b/>
      <w:bCs/>
      <w:sz w:val="27"/>
      <w:szCs w:val="27"/>
    </w:rPr>
  </w:style>
  <w:style w:type="paragraph" w:styleId="Virsraksts4">
    <w:name w:val="heading 4"/>
    <w:basedOn w:val="Parasts"/>
    <w:link w:val="Virsraksts4Rakstz"/>
    <w:uiPriority w:val="9"/>
    <w:qFormat/>
    <w:pPr>
      <w:spacing w:before="100" w:beforeAutospacing="1" w:after="100" w:afterAutospacing="1"/>
      <w:outlineLvl w:val="3"/>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nhideWhenUsed/>
    <w:rPr>
      <w:color w:val="0000FF"/>
      <w:u w:val="single"/>
    </w:rPr>
  </w:style>
  <w:style w:type="character" w:styleId="Izmantotahipersaite">
    <w:name w:val="FollowedHyperlink"/>
    <w:basedOn w:val="Noklusjumarindkopasfonts"/>
    <w:uiPriority w:val="99"/>
    <w:semiHidden/>
    <w:unhideWhenUsed/>
    <w:rPr>
      <w:color w:val="800080"/>
      <w:u w:val="single"/>
    </w:rPr>
  </w:style>
  <w:style w:type="character" w:customStyle="1" w:styleId="Virsraksts1Rakstz">
    <w:name w:val="Virsraksts 1 Rakstz."/>
    <w:basedOn w:val="Noklusjumarindkopasfonts"/>
    <w:link w:val="Virsraksts1"/>
    <w:uiPriority w:val="9"/>
    <w:locked/>
    <w:rPr>
      <w:rFonts w:asciiTheme="majorHAnsi" w:eastAsiaTheme="majorEastAsia" w:hAnsiTheme="majorHAnsi" w:cstheme="majorBidi" w:hint="default"/>
      <w:color w:val="2F5496" w:themeColor="accent1" w:themeShade="BF"/>
      <w:sz w:val="32"/>
      <w:szCs w:val="32"/>
    </w:rPr>
  </w:style>
  <w:style w:type="character" w:customStyle="1" w:styleId="Virsraksts2Rakstz">
    <w:name w:val="Virsraksts 2 Rakstz."/>
    <w:basedOn w:val="Noklusjumarindkopasfonts"/>
    <w:link w:val="Virsraksts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Virsraksts3Rakstz">
    <w:name w:val="Virsraksts 3 Rakstz."/>
    <w:basedOn w:val="Noklusjumarindkopasfonts"/>
    <w:link w:val="Virsraksts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Virsraksts4Rakstz">
    <w:name w:val="Virsraksts 4 Rakstz."/>
    <w:basedOn w:val="Noklusjumarindkopasfonts"/>
    <w:link w:val="Virsraksts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Parasts"/>
    <w:uiPriority w:val="99"/>
    <w:semiHidden/>
    <w:pPr>
      <w:spacing w:before="100" w:beforeAutospacing="1" w:after="100" w:afterAutospacing="1"/>
    </w:pPr>
  </w:style>
  <w:style w:type="paragraph" w:styleId="Paraststmeklis">
    <w:name w:val="Normal (Web)"/>
    <w:basedOn w:val="Parasts"/>
    <w:uiPriority w:val="99"/>
    <w:unhideWhenUsed/>
    <w:pPr>
      <w:spacing w:before="100" w:beforeAutospacing="1" w:after="100" w:afterAutospacing="1"/>
    </w:pPr>
  </w:style>
  <w:style w:type="paragraph" w:styleId="Galvene">
    <w:name w:val="header"/>
    <w:basedOn w:val="Parasts"/>
    <w:link w:val="GalveneRakstz"/>
    <w:uiPriority w:val="99"/>
    <w:unhideWhenUsed/>
    <w:pPr>
      <w:tabs>
        <w:tab w:val="center" w:pos="4153"/>
        <w:tab w:val="right" w:pos="8306"/>
      </w:tabs>
    </w:pPr>
  </w:style>
  <w:style w:type="character" w:customStyle="1" w:styleId="GalveneRakstz">
    <w:name w:val="Galvene Rakstz."/>
    <w:basedOn w:val="Noklusjumarindkopasfonts"/>
    <w:link w:val="Galvene"/>
    <w:uiPriority w:val="99"/>
    <w:locked/>
    <w:rPr>
      <w:rFonts w:ascii="Times New Roman" w:eastAsiaTheme="minorEastAsia" w:hAnsi="Times New Roman" w:cs="Times New Roman" w:hint="default"/>
      <w:sz w:val="24"/>
      <w:szCs w:val="24"/>
    </w:rPr>
  </w:style>
  <w:style w:type="paragraph" w:styleId="Kjene">
    <w:name w:val="footer"/>
    <w:basedOn w:val="Parasts"/>
    <w:link w:val="KjeneRakstz"/>
    <w:uiPriority w:val="99"/>
    <w:unhideWhenUsed/>
    <w:pPr>
      <w:tabs>
        <w:tab w:val="center" w:pos="4153"/>
        <w:tab w:val="right" w:pos="8306"/>
      </w:tabs>
    </w:pPr>
  </w:style>
  <w:style w:type="character" w:customStyle="1" w:styleId="KjeneRakstz">
    <w:name w:val="Kājene Rakstz."/>
    <w:basedOn w:val="Noklusjumarindkopasfonts"/>
    <w:link w:val="Kjene"/>
    <w:uiPriority w:val="99"/>
    <w:locked/>
    <w:rPr>
      <w:rFonts w:ascii="Times New Roman" w:eastAsiaTheme="minorEastAsia" w:hAnsi="Times New Roman" w:cs="Times New Roman" w:hint="default"/>
      <w:sz w:val="24"/>
      <w:szCs w:val="24"/>
    </w:rPr>
  </w:style>
  <w:style w:type="paragraph" w:customStyle="1" w:styleId="table-header1">
    <w:name w:val="table-header1"/>
    <w:basedOn w:val="Parasts"/>
    <w:uiPriority w:val="99"/>
    <w:semiHidden/>
    <w:pPr>
      <w:shd w:val="clear" w:color="auto" w:fill="808080"/>
      <w:spacing w:before="100" w:beforeAutospacing="1" w:after="100" w:afterAutospacing="1"/>
    </w:pPr>
    <w:rPr>
      <w:b/>
      <w:bCs/>
    </w:rPr>
  </w:style>
  <w:style w:type="paragraph" w:customStyle="1" w:styleId="table-header2">
    <w:name w:val="table-header2"/>
    <w:basedOn w:val="Parasts"/>
    <w:uiPriority w:val="99"/>
    <w:semiHidden/>
    <w:pPr>
      <w:shd w:val="clear" w:color="auto" w:fill="B0B0B0"/>
      <w:spacing w:before="100" w:beforeAutospacing="1" w:after="100" w:afterAutospacing="1"/>
    </w:pPr>
    <w:rPr>
      <w:b/>
      <w:bCs/>
    </w:rPr>
  </w:style>
  <w:style w:type="paragraph" w:customStyle="1" w:styleId="ql-align-right">
    <w:name w:val="ql-align-right"/>
    <w:basedOn w:val="Parasts"/>
    <w:uiPriority w:val="99"/>
    <w:semiHidden/>
    <w:pPr>
      <w:spacing w:before="100" w:beforeAutospacing="1" w:after="100" w:afterAutospacing="1"/>
    </w:pPr>
  </w:style>
  <w:style w:type="paragraph" w:styleId="Sarakstarindkopa">
    <w:name w:val="List Paragraph"/>
    <w:aliases w:val="H&amp;P List Paragraph,2,Strip,Normal bullet 2,Bullet list,List Paragraph1,Saraksta rindkopa1,List Paragraph11,Colorful List - Accent 12,List1,Akapit z listą BS,References,Colorful List - Accent 11,List Paragraph compact,Numbered Para 1"/>
    <w:basedOn w:val="Parasts"/>
    <w:link w:val="SarakstarindkopaRakstz"/>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Colorful List - Accent 12 Rakstz.,List1 Rakstz."/>
    <w:link w:val="Sarakstarindkopa"/>
    <w:uiPriority w:val="34"/>
    <w:qFormat/>
    <w:locked/>
    <w:rsid w:val="00C319C5"/>
    <w:rPr>
      <w:rFonts w:ascii="Calibri" w:eastAsia="Calibri" w:hAnsi="Calibri"/>
      <w:sz w:val="22"/>
      <w:szCs w:val="22"/>
      <w:lang w:eastAsia="en-US"/>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7C388A"/>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7C388A"/>
    <w:rPr>
      <w:rFonts w:eastAsiaTheme="minorEastAsia"/>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7C388A"/>
    <w:rPr>
      <w:vertAlign w:val="superscript"/>
    </w:rPr>
  </w:style>
  <w:style w:type="character" w:styleId="Neatrisintapieminana">
    <w:name w:val="Unresolved Mention"/>
    <w:basedOn w:val="Noklusjumarindkopasfonts"/>
    <w:uiPriority w:val="99"/>
    <w:semiHidden/>
    <w:unhideWhenUsed/>
    <w:rsid w:val="007C388A"/>
    <w:rPr>
      <w:color w:val="605E5C"/>
      <w:shd w:val="clear" w:color="auto" w:fill="E1DFDD"/>
    </w:rPr>
  </w:style>
  <w:style w:type="table" w:styleId="Reatabula">
    <w:name w:val="Table Grid"/>
    <w:basedOn w:val="Parastatabula"/>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CF2731"/>
    <w:rPr>
      <w:i/>
      <w:iCs/>
    </w:rPr>
  </w:style>
  <w:style w:type="character" w:styleId="Komentraatsauce">
    <w:name w:val="annotation reference"/>
    <w:basedOn w:val="Noklusjumarindkopasfonts"/>
    <w:uiPriority w:val="99"/>
    <w:unhideWhenUsed/>
    <w:rsid w:val="00774225"/>
    <w:rPr>
      <w:sz w:val="16"/>
      <w:szCs w:val="16"/>
    </w:rPr>
  </w:style>
  <w:style w:type="paragraph" w:styleId="Komentrateksts">
    <w:name w:val="annotation text"/>
    <w:basedOn w:val="Parasts"/>
    <w:link w:val="KomentratekstsRakstz"/>
    <w:uiPriority w:val="99"/>
    <w:unhideWhenUsed/>
    <w:rsid w:val="00774225"/>
    <w:rPr>
      <w:sz w:val="20"/>
      <w:szCs w:val="20"/>
    </w:rPr>
  </w:style>
  <w:style w:type="character" w:customStyle="1" w:styleId="KomentratekstsRakstz">
    <w:name w:val="Komentāra teksts Rakstz."/>
    <w:basedOn w:val="Noklusjumarindkopasfonts"/>
    <w:link w:val="Komentrateksts"/>
    <w:uiPriority w:val="99"/>
    <w:rsid w:val="00774225"/>
    <w:rPr>
      <w:rFonts w:eastAsiaTheme="minorEastAsia"/>
    </w:rPr>
  </w:style>
  <w:style w:type="paragraph" w:styleId="Komentratma">
    <w:name w:val="annotation subject"/>
    <w:basedOn w:val="Komentrateksts"/>
    <w:next w:val="Komentrateksts"/>
    <w:link w:val="KomentratmaRakstz"/>
    <w:uiPriority w:val="99"/>
    <w:semiHidden/>
    <w:unhideWhenUsed/>
    <w:rsid w:val="00774225"/>
    <w:rPr>
      <w:b/>
      <w:bCs/>
    </w:rPr>
  </w:style>
  <w:style w:type="character" w:customStyle="1" w:styleId="KomentratmaRakstz">
    <w:name w:val="Komentāra tēma Rakstz."/>
    <w:basedOn w:val="KomentratekstsRakstz"/>
    <w:link w:val="Komentratma"/>
    <w:uiPriority w:val="99"/>
    <w:semiHidden/>
    <w:rsid w:val="00774225"/>
    <w:rPr>
      <w:rFonts w:eastAsiaTheme="minorEastAsia"/>
      <w:b/>
      <w:bCs/>
    </w:rPr>
  </w:style>
  <w:style w:type="paragraph" w:customStyle="1" w:styleId="CharCharCharChar">
    <w:name w:val="Char Char Char Char"/>
    <w:aliases w:val="Char2"/>
    <w:basedOn w:val="Parasts"/>
    <w:next w:val="Parasts"/>
    <w:link w:val="Vresatsauce"/>
    <w:rsid w:val="009E40E1"/>
    <w:pPr>
      <w:spacing w:after="160" w:line="240" w:lineRule="exact"/>
      <w:jc w:val="both"/>
      <w:textAlignment w:val="baseline"/>
    </w:pPr>
    <w:rPr>
      <w:rFonts w:eastAsia="Times New Roman"/>
      <w:sz w:val="20"/>
      <w:szCs w:val="20"/>
      <w:vertAlign w:val="superscript"/>
    </w:rPr>
  </w:style>
  <w:style w:type="paragraph" w:styleId="Saturardtjavirsraksts">
    <w:name w:val="TOC Heading"/>
    <w:basedOn w:val="Virsraksts1"/>
    <w:next w:val="Parasts"/>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Saturs1">
    <w:name w:val="toc 1"/>
    <w:basedOn w:val="Parasts"/>
    <w:next w:val="Parasts"/>
    <w:autoRedefine/>
    <w:uiPriority w:val="39"/>
    <w:unhideWhenUsed/>
    <w:rsid w:val="00D661A2"/>
    <w:pPr>
      <w:spacing w:after="100"/>
    </w:pPr>
  </w:style>
  <w:style w:type="paragraph" w:styleId="Saturs2">
    <w:name w:val="toc 2"/>
    <w:basedOn w:val="Parasts"/>
    <w:next w:val="Parasts"/>
    <w:autoRedefine/>
    <w:uiPriority w:val="39"/>
    <w:unhideWhenUsed/>
    <w:rsid w:val="00D661A2"/>
    <w:pPr>
      <w:spacing w:after="100"/>
      <w:ind w:left="240"/>
    </w:pPr>
  </w:style>
  <w:style w:type="paragraph" w:styleId="Saturs3">
    <w:name w:val="toc 3"/>
    <w:basedOn w:val="Parasts"/>
    <w:next w:val="Parasts"/>
    <w:autoRedefine/>
    <w:uiPriority w:val="39"/>
    <w:unhideWhenUsed/>
    <w:rsid w:val="00D661A2"/>
    <w:pPr>
      <w:spacing w:after="100"/>
      <w:ind w:left="480"/>
    </w:pPr>
  </w:style>
  <w:style w:type="paragraph" w:customStyle="1" w:styleId="paragraph">
    <w:name w:val="paragraph"/>
    <w:basedOn w:val="Parasts"/>
    <w:rsid w:val="00461332"/>
    <w:pPr>
      <w:spacing w:before="100" w:beforeAutospacing="1" w:after="100" w:afterAutospacing="1"/>
    </w:pPr>
    <w:rPr>
      <w:rFonts w:eastAsia="Times New Roman"/>
    </w:rPr>
  </w:style>
  <w:style w:type="character" w:customStyle="1" w:styleId="normaltextrun">
    <w:name w:val="normaltextrun"/>
    <w:basedOn w:val="Noklusjumarindkopasfonts"/>
    <w:rsid w:val="00461332"/>
  </w:style>
  <w:style w:type="character" w:customStyle="1" w:styleId="eop">
    <w:name w:val="eop"/>
    <w:basedOn w:val="Noklusjumarindkopasfonts"/>
    <w:rsid w:val="00461332"/>
  </w:style>
  <w:style w:type="paragraph" w:styleId="Prskatjums">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Parastatabula"/>
    <w:next w:val="Reatabula"/>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9028FA"/>
    <w:rPr>
      <w:rFonts w:ascii="Calibri" w:eastAsia="Calibri" w:hAnsi="Calibri"/>
      <w:sz w:val="22"/>
      <w:szCs w:val="22"/>
      <w:lang w:eastAsia="en-US"/>
    </w:rPr>
  </w:style>
  <w:style w:type="character" w:customStyle="1" w:styleId="superscript">
    <w:name w:val="superscript"/>
    <w:basedOn w:val="Noklusjumarindkopasfonts"/>
    <w:rsid w:val="00751C78"/>
  </w:style>
  <w:style w:type="character" w:customStyle="1" w:styleId="wacimagecontainer">
    <w:name w:val="wacimagecontainer"/>
    <w:basedOn w:val="Noklusjumarindkopasfonts"/>
    <w:rsid w:val="00BC7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3657">
      <w:bodyDiv w:val="1"/>
      <w:marLeft w:val="0"/>
      <w:marRight w:val="0"/>
      <w:marTop w:val="0"/>
      <w:marBottom w:val="0"/>
      <w:divBdr>
        <w:top w:val="none" w:sz="0" w:space="0" w:color="auto"/>
        <w:left w:val="none" w:sz="0" w:space="0" w:color="auto"/>
        <w:bottom w:val="none" w:sz="0" w:space="0" w:color="auto"/>
        <w:right w:val="none" w:sz="0" w:space="0" w:color="auto"/>
      </w:divBdr>
    </w:div>
    <w:div w:id="17246770">
      <w:bodyDiv w:val="1"/>
      <w:marLeft w:val="0"/>
      <w:marRight w:val="0"/>
      <w:marTop w:val="0"/>
      <w:marBottom w:val="0"/>
      <w:divBdr>
        <w:top w:val="none" w:sz="0" w:space="0" w:color="auto"/>
        <w:left w:val="none" w:sz="0" w:space="0" w:color="auto"/>
        <w:bottom w:val="none" w:sz="0" w:space="0" w:color="auto"/>
        <w:right w:val="none" w:sz="0" w:space="0" w:color="auto"/>
      </w:divBdr>
    </w:div>
    <w:div w:id="34307512">
      <w:bodyDiv w:val="1"/>
      <w:marLeft w:val="0"/>
      <w:marRight w:val="0"/>
      <w:marTop w:val="0"/>
      <w:marBottom w:val="0"/>
      <w:divBdr>
        <w:top w:val="none" w:sz="0" w:space="0" w:color="auto"/>
        <w:left w:val="none" w:sz="0" w:space="0" w:color="auto"/>
        <w:bottom w:val="none" w:sz="0" w:space="0" w:color="auto"/>
        <w:right w:val="none" w:sz="0" w:space="0" w:color="auto"/>
      </w:divBdr>
      <w:divsChild>
        <w:div w:id="780537872">
          <w:marLeft w:val="0"/>
          <w:marRight w:val="0"/>
          <w:marTop w:val="0"/>
          <w:marBottom w:val="0"/>
          <w:divBdr>
            <w:top w:val="none" w:sz="0" w:space="0" w:color="auto"/>
            <w:left w:val="none" w:sz="0" w:space="0" w:color="auto"/>
            <w:bottom w:val="none" w:sz="0" w:space="0" w:color="auto"/>
            <w:right w:val="none" w:sz="0" w:space="0" w:color="auto"/>
          </w:divBdr>
          <w:divsChild>
            <w:div w:id="23866637">
              <w:marLeft w:val="0"/>
              <w:marRight w:val="0"/>
              <w:marTop w:val="0"/>
              <w:marBottom w:val="0"/>
              <w:divBdr>
                <w:top w:val="none" w:sz="0" w:space="0" w:color="auto"/>
                <w:left w:val="none" w:sz="0" w:space="0" w:color="auto"/>
                <w:bottom w:val="none" w:sz="0" w:space="0" w:color="auto"/>
                <w:right w:val="none" w:sz="0" w:space="0" w:color="auto"/>
              </w:divBdr>
            </w:div>
            <w:div w:id="1559822867">
              <w:marLeft w:val="0"/>
              <w:marRight w:val="0"/>
              <w:marTop w:val="0"/>
              <w:marBottom w:val="0"/>
              <w:divBdr>
                <w:top w:val="none" w:sz="0" w:space="0" w:color="auto"/>
                <w:left w:val="none" w:sz="0" w:space="0" w:color="auto"/>
                <w:bottom w:val="none" w:sz="0" w:space="0" w:color="auto"/>
                <w:right w:val="none" w:sz="0" w:space="0" w:color="auto"/>
              </w:divBdr>
            </w:div>
          </w:divsChild>
        </w:div>
        <w:div w:id="1313097152">
          <w:marLeft w:val="0"/>
          <w:marRight w:val="0"/>
          <w:marTop w:val="0"/>
          <w:marBottom w:val="0"/>
          <w:divBdr>
            <w:top w:val="none" w:sz="0" w:space="0" w:color="auto"/>
            <w:left w:val="none" w:sz="0" w:space="0" w:color="auto"/>
            <w:bottom w:val="none" w:sz="0" w:space="0" w:color="auto"/>
            <w:right w:val="none" w:sz="0" w:space="0" w:color="auto"/>
          </w:divBdr>
          <w:divsChild>
            <w:div w:id="76830838">
              <w:marLeft w:val="0"/>
              <w:marRight w:val="0"/>
              <w:marTop w:val="0"/>
              <w:marBottom w:val="0"/>
              <w:divBdr>
                <w:top w:val="none" w:sz="0" w:space="0" w:color="auto"/>
                <w:left w:val="none" w:sz="0" w:space="0" w:color="auto"/>
                <w:bottom w:val="none" w:sz="0" w:space="0" w:color="auto"/>
                <w:right w:val="none" w:sz="0" w:space="0" w:color="auto"/>
              </w:divBdr>
            </w:div>
            <w:div w:id="12524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878">
      <w:bodyDiv w:val="1"/>
      <w:marLeft w:val="0"/>
      <w:marRight w:val="0"/>
      <w:marTop w:val="0"/>
      <w:marBottom w:val="0"/>
      <w:divBdr>
        <w:top w:val="none" w:sz="0" w:space="0" w:color="auto"/>
        <w:left w:val="none" w:sz="0" w:space="0" w:color="auto"/>
        <w:bottom w:val="none" w:sz="0" w:space="0" w:color="auto"/>
        <w:right w:val="none" w:sz="0" w:space="0" w:color="auto"/>
      </w:divBdr>
    </w:div>
    <w:div w:id="36516492">
      <w:bodyDiv w:val="1"/>
      <w:marLeft w:val="0"/>
      <w:marRight w:val="0"/>
      <w:marTop w:val="0"/>
      <w:marBottom w:val="0"/>
      <w:divBdr>
        <w:top w:val="none" w:sz="0" w:space="0" w:color="auto"/>
        <w:left w:val="none" w:sz="0" w:space="0" w:color="auto"/>
        <w:bottom w:val="none" w:sz="0" w:space="0" w:color="auto"/>
        <w:right w:val="none" w:sz="0" w:space="0" w:color="auto"/>
      </w:divBdr>
      <w:divsChild>
        <w:div w:id="338779307">
          <w:marLeft w:val="0"/>
          <w:marRight w:val="0"/>
          <w:marTop w:val="0"/>
          <w:marBottom w:val="0"/>
          <w:divBdr>
            <w:top w:val="none" w:sz="0" w:space="0" w:color="auto"/>
            <w:left w:val="none" w:sz="0" w:space="0" w:color="auto"/>
            <w:bottom w:val="none" w:sz="0" w:space="0" w:color="auto"/>
            <w:right w:val="none" w:sz="0" w:space="0" w:color="auto"/>
          </w:divBdr>
        </w:div>
        <w:div w:id="342630770">
          <w:marLeft w:val="0"/>
          <w:marRight w:val="0"/>
          <w:marTop w:val="0"/>
          <w:marBottom w:val="0"/>
          <w:divBdr>
            <w:top w:val="none" w:sz="0" w:space="0" w:color="auto"/>
            <w:left w:val="none" w:sz="0" w:space="0" w:color="auto"/>
            <w:bottom w:val="none" w:sz="0" w:space="0" w:color="auto"/>
            <w:right w:val="none" w:sz="0" w:space="0" w:color="auto"/>
          </w:divBdr>
          <w:divsChild>
            <w:div w:id="2065830630">
              <w:marLeft w:val="-75"/>
              <w:marRight w:val="0"/>
              <w:marTop w:val="30"/>
              <w:marBottom w:val="30"/>
              <w:divBdr>
                <w:top w:val="none" w:sz="0" w:space="0" w:color="auto"/>
                <w:left w:val="none" w:sz="0" w:space="0" w:color="auto"/>
                <w:bottom w:val="none" w:sz="0" w:space="0" w:color="auto"/>
                <w:right w:val="none" w:sz="0" w:space="0" w:color="auto"/>
              </w:divBdr>
              <w:divsChild>
                <w:div w:id="712195107">
                  <w:marLeft w:val="0"/>
                  <w:marRight w:val="0"/>
                  <w:marTop w:val="0"/>
                  <w:marBottom w:val="0"/>
                  <w:divBdr>
                    <w:top w:val="none" w:sz="0" w:space="0" w:color="auto"/>
                    <w:left w:val="none" w:sz="0" w:space="0" w:color="auto"/>
                    <w:bottom w:val="none" w:sz="0" w:space="0" w:color="auto"/>
                    <w:right w:val="none" w:sz="0" w:space="0" w:color="auto"/>
                  </w:divBdr>
                  <w:divsChild>
                    <w:div w:id="1487092781">
                      <w:marLeft w:val="0"/>
                      <w:marRight w:val="0"/>
                      <w:marTop w:val="0"/>
                      <w:marBottom w:val="0"/>
                      <w:divBdr>
                        <w:top w:val="none" w:sz="0" w:space="0" w:color="auto"/>
                        <w:left w:val="none" w:sz="0" w:space="0" w:color="auto"/>
                        <w:bottom w:val="none" w:sz="0" w:space="0" w:color="auto"/>
                        <w:right w:val="none" w:sz="0" w:space="0" w:color="auto"/>
                      </w:divBdr>
                    </w:div>
                  </w:divsChild>
                </w:div>
                <w:div w:id="2134246813">
                  <w:marLeft w:val="0"/>
                  <w:marRight w:val="0"/>
                  <w:marTop w:val="0"/>
                  <w:marBottom w:val="0"/>
                  <w:divBdr>
                    <w:top w:val="none" w:sz="0" w:space="0" w:color="auto"/>
                    <w:left w:val="none" w:sz="0" w:space="0" w:color="auto"/>
                    <w:bottom w:val="none" w:sz="0" w:space="0" w:color="auto"/>
                    <w:right w:val="none" w:sz="0" w:space="0" w:color="auto"/>
                  </w:divBdr>
                  <w:divsChild>
                    <w:div w:id="79082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51877">
          <w:marLeft w:val="0"/>
          <w:marRight w:val="0"/>
          <w:marTop w:val="0"/>
          <w:marBottom w:val="0"/>
          <w:divBdr>
            <w:top w:val="none" w:sz="0" w:space="0" w:color="auto"/>
            <w:left w:val="none" w:sz="0" w:space="0" w:color="auto"/>
            <w:bottom w:val="none" w:sz="0" w:space="0" w:color="auto"/>
            <w:right w:val="none" w:sz="0" w:space="0" w:color="auto"/>
          </w:divBdr>
        </w:div>
        <w:div w:id="737704235">
          <w:marLeft w:val="0"/>
          <w:marRight w:val="0"/>
          <w:marTop w:val="0"/>
          <w:marBottom w:val="0"/>
          <w:divBdr>
            <w:top w:val="none" w:sz="0" w:space="0" w:color="auto"/>
            <w:left w:val="none" w:sz="0" w:space="0" w:color="auto"/>
            <w:bottom w:val="none" w:sz="0" w:space="0" w:color="auto"/>
            <w:right w:val="none" w:sz="0" w:space="0" w:color="auto"/>
          </w:divBdr>
        </w:div>
        <w:div w:id="837889737">
          <w:marLeft w:val="0"/>
          <w:marRight w:val="0"/>
          <w:marTop w:val="0"/>
          <w:marBottom w:val="0"/>
          <w:divBdr>
            <w:top w:val="none" w:sz="0" w:space="0" w:color="auto"/>
            <w:left w:val="none" w:sz="0" w:space="0" w:color="auto"/>
            <w:bottom w:val="none" w:sz="0" w:space="0" w:color="auto"/>
            <w:right w:val="none" w:sz="0" w:space="0" w:color="auto"/>
          </w:divBdr>
        </w:div>
        <w:div w:id="1471483388">
          <w:marLeft w:val="0"/>
          <w:marRight w:val="0"/>
          <w:marTop w:val="0"/>
          <w:marBottom w:val="0"/>
          <w:divBdr>
            <w:top w:val="none" w:sz="0" w:space="0" w:color="auto"/>
            <w:left w:val="none" w:sz="0" w:space="0" w:color="auto"/>
            <w:bottom w:val="none" w:sz="0" w:space="0" w:color="auto"/>
            <w:right w:val="none" w:sz="0" w:space="0" w:color="auto"/>
          </w:divBdr>
        </w:div>
        <w:div w:id="1588033233">
          <w:marLeft w:val="0"/>
          <w:marRight w:val="0"/>
          <w:marTop w:val="0"/>
          <w:marBottom w:val="0"/>
          <w:divBdr>
            <w:top w:val="none" w:sz="0" w:space="0" w:color="auto"/>
            <w:left w:val="none" w:sz="0" w:space="0" w:color="auto"/>
            <w:bottom w:val="none" w:sz="0" w:space="0" w:color="auto"/>
            <w:right w:val="none" w:sz="0" w:space="0" w:color="auto"/>
          </w:divBdr>
        </w:div>
      </w:divsChild>
    </w:div>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93718023">
      <w:bodyDiv w:val="1"/>
      <w:marLeft w:val="0"/>
      <w:marRight w:val="0"/>
      <w:marTop w:val="0"/>
      <w:marBottom w:val="0"/>
      <w:divBdr>
        <w:top w:val="none" w:sz="0" w:space="0" w:color="auto"/>
        <w:left w:val="none" w:sz="0" w:space="0" w:color="auto"/>
        <w:bottom w:val="none" w:sz="0" w:space="0" w:color="auto"/>
        <w:right w:val="none" w:sz="0" w:space="0" w:color="auto"/>
      </w:divBdr>
    </w:div>
    <w:div w:id="131868844">
      <w:bodyDiv w:val="1"/>
      <w:marLeft w:val="0"/>
      <w:marRight w:val="0"/>
      <w:marTop w:val="0"/>
      <w:marBottom w:val="0"/>
      <w:divBdr>
        <w:top w:val="none" w:sz="0" w:space="0" w:color="auto"/>
        <w:left w:val="none" w:sz="0" w:space="0" w:color="auto"/>
        <w:bottom w:val="none" w:sz="0" w:space="0" w:color="auto"/>
        <w:right w:val="none" w:sz="0" w:space="0" w:color="auto"/>
      </w:divBdr>
    </w:div>
    <w:div w:id="135339749">
      <w:bodyDiv w:val="1"/>
      <w:marLeft w:val="0"/>
      <w:marRight w:val="0"/>
      <w:marTop w:val="0"/>
      <w:marBottom w:val="0"/>
      <w:divBdr>
        <w:top w:val="none" w:sz="0" w:space="0" w:color="auto"/>
        <w:left w:val="none" w:sz="0" w:space="0" w:color="auto"/>
        <w:bottom w:val="none" w:sz="0" w:space="0" w:color="auto"/>
        <w:right w:val="none" w:sz="0" w:space="0" w:color="auto"/>
      </w:divBdr>
    </w:div>
    <w:div w:id="171649158">
      <w:bodyDiv w:val="1"/>
      <w:marLeft w:val="0"/>
      <w:marRight w:val="0"/>
      <w:marTop w:val="0"/>
      <w:marBottom w:val="0"/>
      <w:divBdr>
        <w:top w:val="none" w:sz="0" w:space="0" w:color="auto"/>
        <w:left w:val="none" w:sz="0" w:space="0" w:color="auto"/>
        <w:bottom w:val="none" w:sz="0" w:space="0" w:color="auto"/>
        <w:right w:val="none" w:sz="0" w:space="0" w:color="auto"/>
      </w:divBdr>
    </w:div>
    <w:div w:id="253367875">
      <w:bodyDiv w:val="1"/>
      <w:marLeft w:val="0"/>
      <w:marRight w:val="0"/>
      <w:marTop w:val="0"/>
      <w:marBottom w:val="0"/>
      <w:divBdr>
        <w:top w:val="none" w:sz="0" w:space="0" w:color="auto"/>
        <w:left w:val="none" w:sz="0" w:space="0" w:color="auto"/>
        <w:bottom w:val="none" w:sz="0" w:space="0" w:color="auto"/>
        <w:right w:val="none" w:sz="0" w:space="0" w:color="auto"/>
      </w:divBdr>
      <w:divsChild>
        <w:div w:id="618755199">
          <w:marLeft w:val="0"/>
          <w:marRight w:val="0"/>
          <w:marTop w:val="0"/>
          <w:marBottom w:val="0"/>
          <w:divBdr>
            <w:top w:val="none" w:sz="0" w:space="0" w:color="auto"/>
            <w:left w:val="none" w:sz="0" w:space="0" w:color="auto"/>
            <w:bottom w:val="none" w:sz="0" w:space="0" w:color="auto"/>
            <w:right w:val="none" w:sz="0" w:space="0" w:color="auto"/>
          </w:divBdr>
        </w:div>
        <w:div w:id="779572829">
          <w:marLeft w:val="0"/>
          <w:marRight w:val="0"/>
          <w:marTop w:val="0"/>
          <w:marBottom w:val="0"/>
          <w:divBdr>
            <w:top w:val="none" w:sz="0" w:space="0" w:color="auto"/>
            <w:left w:val="none" w:sz="0" w:space="0" w:color="auto"/>
            <w:bottom w:val="none" w:sz="0" w:space="0" w:color="auto"/>
            <w:right w:val="none" w:sz="0" w:space="0" w:color="auto"/>
          </w:divBdr>
        </w:div>
        <w:div w:id="844980725">
          <w:marLeft w:val="0"/>
          <w:marRight w:val="0"/>
          <w:marTop w:val="0"/>
          <w:marBottom w:val="0"/>
          <w:divBdr>
            <w:top w:val="none" w:sz="0" w:space="0" w:color="auto"/>
            <w:left w:val="none" w:sz="0" w:space="0" w:color="auto"/>
            <w:bottom w:val="none" w:sz="0" w:space="0" w:color="auto"/>
            <w:right w:val="none" w:sz="0" w:space="0" w:color="auto"/>
          </w:divBdr>
        </w:div>
        <w:div w:id="904340122">
          <w:marLeft w:val="0"/>
          <w:marRight w:val="0"/>
          <w:marTop w:val="0"/>
          <w:marBottom w:val="0"/>
          <w:divBdr>
            <w:top w:val="none" w:sz="0" w:space="0" w:color="auto"/>
            <w:left w:val="none" w:sz="0" w:space="0" w:color="auto"/>
            <w:bottom w:val="none" w:sz="0" w:space="0" w:color="auto"/>
            <w:right w:val="none" w:sz="0" w:space="0" w:color="auto"/>
          </w:divBdr>
        </w:div>
        <w:div w:id="1153258906">
          <w:marLeft w:val="0"/>
          <w:marRight w:val="0"/>
          <w:marTop w:val="0"/>
          <w:marBottom w:val="0"/>
          <w:divBdr>
            <w:top w:val="none" w:sz="0" w:space="0" w:color="auto"/>
            <w:left w:val="none" w:sz="0" w:space="0" w:color="auto"/>
            <w:bottom w:val="none" w:sz="0" w:space="0" w:color="auto"/>
            <w:right w:val="none" w:sz="0" w:space="0" w:color="auto"/>
          </w:divBdr>
        </w:div>
        <w:div w:id="1352950496">
          <w:marLeft w:val="0"/>
          <w:marRight w:val="0"/>
          <w:marTop w:val="0"/>
          <w:marBottom w:val="0"/>
          <w:divBdr>
            <w:top w:val="none" w:sz="0" w:space="0" w:color="auto"/>
            <w:left w:val="none" w:sz="0" w:space="0" w:color="auto"/>
            <w:bottom w:val="none" w:sz="0" w:space="0" w:color="auto"/>
            <w:right w:val="none" w:sz="0" w:space="0" w:color="auto"/>
          </w:divBdr>
        </w:div>
        <w:div w:id="1601984638">
          <w:marLeft w:val="0"/>
          <w:marRight w:val="0"/>
          <w:marTop w:val="0"/>
          <w:marBottom w:val="0"/>
          <w:divBdr>
            <w:top w:val="none" w:sz="0" w:space="0" w:color="auto"/>
            <w:left w:val="none" w:sz="0" w:space="0" w:color="auto"/>
            <w:bottom w:val="none" w:sz="0" w:space="0" w:color="auto"/>
            <w:right w:val="none" w:sz="0" w:space="0" w:color="auto"/>
          </w:divBdr>
        </w:div>
        <w:div w:id="1830125397">
          <w:marLeft w:val="0"/>
          <w:marRight w:val="0"/>
          <w:marTop w:val="0"/>
          <w:marBottom w:val="0"/>
          <w:divBdr>
            <w:top w:val="none" w:sz="0" w:space="0" w:color="auto"/>
            <w:left w:val="none" w:sz="0" w:space="0" w:color="auto"/>
            <w:bottom w:val="none" w:sz="0" w:space="0" w:color="auto"/>
            <w:right w:val="none" w:sz="0" w:space="0" w:color="auto"/>
          </w:divBdr>
        </w:div>
        <w:div w:id="1908808025">
          <w:marLeft w:val="0"/>
          <w:marRight w:val="0"/>
          <w:marTop w:val="0"/>
          <w:marBottom w:val="0"/>
          <w:divBdr>
            <w:top w:val="none" w:sz="0" w:space="0" w:color="auto"/>
            <w:left w:val="none" w:sz="0" w:space="0" w:color="auto"/>
            <w:bottom w:val="none" w:sz="0" w:space="0" w:color="auto"/>
            <w:right w:val="none" w:sz="0" w:space="0" w:color="auto"/>
          </w:divBdr>
        </w:div>
      </w:divsChild>
    </w:div>
    <w:div w:id="306013789">
      <w:bodyDiv w:val="1"/>
      <w:marLeft w:val="0"/>
      <w:marRight w:val="0"/>
      <w:marTop w:val="0"/>
      <w:marBottom w:val="0"/>
      <w:divBdr>
        <w:top w:val="none" w:sz="0" w:space="0" w:color="auto"/>
        <w:left w:val="none" w:sz="0" w:space="0" w:color="auto"/>
        <w:bottom w:val="none" w:sz="0" w:space="0" w:color="auto"/>
        <w:right w:val="none" w:sz="0" w:space="0" w:color="auto"/>
      </w:divBdr>
    </w:div>
    <w:div w:id="322046234">
      <w:bodyDiv w:val="1"/>
      <w:marLeft w:val="0"/>
      <w:marRight w:val="0"/>
      <w:marTop w:val="0"/>
      <w:marBottom w:val="0"/>
      <w:divBdr>
        <w:top w:val="none" w:sz="0" w:space="0" w:color="auto"/>
        <w:left w:val="none" w:sz="0" w:space="0" w:color="auto"/>
        <w:bottom w:val="none" w:sz="0" w:space="0" w:color="auto"/>
        <w:right w:val="none" w:sz="0" w:space="0" w:color="auto"/>
      </w:divBdr>
    </w:div>
    <w:div w:id="399013979">
      <w:bodyDiv w:val="1"/>
      <w:marLeft w:val="0"/>
      <w:marRight w:val="0"/>
      <w:marTop w:val="0"/>
      <w:marBottom w:val="0"/>
      <w:divBdr>
        <w:top w:val="none" w:sz="0" w:space="0" w:color="auto"/>
        <w:left w:val="none" w:sz="0" w:space="0" w:color="auto"/>
        <w:bottom w:val="none" w:sz="0" w:space="0" w:color="auto"/>
        <w:right w:val="none" w:sz="0" w:space="0" w:color="auto"/>
      </w:divBdr>
    </w:div>
    <w:div w:id="441725236">
      <w:bodyDiv w:val="1"/>
      <w:marLeft w:val="0"/>
      <w:marRight w:val="0"/>
      <w:marTop w:val="0"/>
      <w:marBottom w:val="0"/>
      <w:divBdr>
        <w:top w:val="none" w:sz="0" w:space="0" w:color="auto"/>
        <w:left w:val="none" w:sz="0" w:space="0" w:color="auto"/>
        <w:bottom w:val="none" w:sz="0" w:space="0" w:color="auto"/>
        <w:right w:val="none" w:sz="0" w:space="0" w:color="auto"/>
      </w:divBdr>
    </w:div>
    <w:div w:id="469056582">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15965619">
      <w:bodyDiv w:val="1"/>
      <w:marLeft w:val="0"/>
      <w:marRight w:val="0"/>
      <w:marTop w:val="0"/>
      <w:marBottom w:val="0"/>
      <w:divBdr>
        <w:top w:val="none" w:sz="0" w:space="0" w:color="auto"/>
        <w:left w:val="none" w:sz="0" w:space="0" w:color="auto"/>
        <w:bottom w:val="none" w:sz="0" w:space="0" w:color="auto"/>
        <w:right w:val="none" w:sz="0" w:space="0" w:color="auto"/>
      </w:divBdr>
    </w:div>
    <w:div w:id="535587095">
      <w:bodyDiv w:val="1"/>
      <w:marLeft w:val="0"/>
      <w:marRight w:val="0"/>
      <w:marTop w:val="0"/>
      <w:marBottom w:val="0"/>
      <w:divBdr>
        <w:top w:val="none" w:sz="0" w:space="0" w:color="auto"/>
        <w:left w:val="none" w:sz="0" w:space="0" w:color="auto"/>
        <w:bottom w:val="none" w:sz="0" w:space="0" w:color="auto"/>
        <w:right w:val="none" w:sz="0" w:space="0" w:color="auto"/>
      </w:divBdr>
    </w:div>
    <w:div w:id="541556207">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568152388">
      <w:bodyDiv w:val="1"/>
      <w:marLeft w:val="0"/>
      <w:marRight w:val="0"/>
      <w:marTop w:val="0"/>
      <w:marBottom w:val="0"/>
      <w:divBdr>
        <w:top w:val="none" w:sz="0" w:space="0" w:color="auto"/>
        <w:left w:val="none" w:sz="0" w:space="0" w:color="auto"/>
        <w:bottom w:val="none" w:sz="0" w:space="0" w:color="auto"/>
        <w:right w:val="none" w:sz="0" w:space="0" w:color="auto"/>
      </w:divBdr>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651910743">
      <w:bodyDiv w:val="1"/>
      <w:marLeft w:val="0"/>
      <w:marRight w:val="0"/>
      <w:marTop w:val="0"/>
      <w:marBottom w:val="0"/>
      <w:divBdr>
        <w:top w:val="none" w:sz="0" w:space="0" w:color="auto"/>
        <w:left w:val="none" w:sz="0" w:space="0" w:color="auto"/>
        <w:bottom w:val="none" w:sz="0" w:space="0" w:color="auto"/>
        <w:right w:val="none" w:sz="0" w:space="0" w:color="auto"/>
      </w:divBdr>
    </w:div>
    <w:div w:id="669872292">
      <w:bodyDiv w:val="1"/>
      <w:marLeft w:val="0"/>
      <w:marRight w:val="0"/>
      <w:marTop w:val="0"/>
      <w:marBottom w:val="0"/>
      <w:divBdr>
        <w:top w:val="none" w:sz="0" w:space="0" w:color="auto"/>
        <w:left w:val="none" w:sz="0" w:space="0" w:color="auto"/>
        <w:bottom w:val="none" w:sz="0" w:space="0" w:color="auto"/>
        <w:right w:val="none" w:sz="0" w:space="0" w:color="auto"/>
      </w:divBdr>
    </w:div>
    <w:div w:id="688800070">
      <w:bodyDiv w:val="1"/>
      <w:marLeft w:val="0"/>
      <w:marRight w:val="0"/>
      <w:marTop w:val="0"/>
      <w:marBottom w:val="0"/>
      <w:divBdr>
        <w:top w:val="none" w:sz="0" w:space="0" w:color="auto"/>
        <w:left w:val="none" w:sz="0" w:space="0" w:color="auto"/>
        <w:bottom w:val="none" w:sz="0" w:space="0" w:color="auto"/>
        <w:right w:val="none" w:sz="0" w:space="0" w:color="auto"/>
      </w:divBdr>
    </w:div>
    <w:div w:id="707534327">
      <w:bodyDiv w:val="1"/>
      <w:marLeft w:val="0"/>
      <w:marRight w:val="0"/>
      <w:marTop w:val="0"/>
      <w:marBottom w:val="0"/>
      <w:divBdr>
        <w:top w:val="none" w:sz="0" w:space="0" w:color="auto"/>
        <w:left w:val="none" w:sz="0" w:space="0" w:color="auto"/>
        <w:bottom w:val="none" w:sz="0" w:space="0" w:color="auto"/>
        <w:right w:val="none" w:sz="0" w:space="0" w:color="auto"/>
      </w:divBdr>
    </w:div>
    <w:div w:id="728848654">
      <w:bodyDiv w:val="1"/>
      <w:marLeft w:val="0"/>
      <w:marRight w:val="0"/>
      <w:marTop w:val="0"/>
      <w:marBottom w:val="0"/>
      <w:divBdr>
        <w:top w:val="none" w:sz="0" w:space="0" w:color="auto"/>
        <w:left w:val="none" w:sz="0" w:space="0" w:color="auto"/>
        <w:bottom w:val="none" w:sz="0" w:space="0" w:color="auto"/>
        <w:right w:val="none" w:sz="0" w:space="0" w:color="auto"/>
      </w:divBdr>
      <w:divsChild>
        <w:div w:id="604196026">
          <w:marLeft w:val="0"/>
          <w:marRight w:val="0"/>
          <w:marTop w:val="0"/>
          <w:marBottom w:val="0"/>
          <w:divBdr>
            <w:top w:val="none" w:sz="0" w:space="0" w:color="auto"/>
            <w:left w:val="none" w:sz="0" w:space="0" w:color="auto"/>
            <w:bottom w:val="none" w:sz="0" w:space="0" w:color="auto"/>
            <w:right w:val="none" w:sz="0" w:space="0" w:color="auto"/>
          </w:divBdr>
        </w:div>
        <w:div w:id="1035424073">
          <w:marLeft w:val="0"/>
          <w:marRight w:val="0"/>
          <w:marTop w:val="0"/>
          <w:marBottom w:val="0"/>
          <w:divBdr>
            <w:top w:val="none" w:sz="0" w:space="0" w:color="auto"/>
            <w:left w:val="none" w:sz="0" w:space="0" w:color="auto"/>
            <w:bottom w:val="none" w:sz="0" w:space="0" w:color="auto"/>
            <w:right w:val="none" w:sz="0" w:space="0" w:color="auto"/>
          </w:divBdr>
        </w:div>
        <w:div w:id="1393232749">
          <w:marLeft w:val="0"/>
          <w:marRight w:val="0"/>
          <w:marTop w:val="0"/>
          <w:marBottom w:val="0"/>
          <w:divBdr>
            <w:top w:val="none" w:sz="0" w:space="0" w:color="auto"/>
            <w:left w:val="none" w:sz="0" w:space="0" w:color="auto"/>
            <w:bottom w:val="none" w:sz="0" w:space="0" w:color="auto"/>
            <w:right w:val="none" w:sz="0" w:space="0" w:color="auto"/>
          </w:divBdr>
        </w:div>
      </w:divsChild>
    </w:div>
    <w:div w:id="751586508">
      <w:bodyDiv w:val="1"/>
      <w:marLeft w:val="0"/>
      <w:marRight w:val="0"/>
      <w:marTop w:val="0"/>
      <w:marBottom w:val="0"/>
      <w:divBdr>
        <w:top w:val="none" w:sz="0" w:space="0" w:color="auto"/>
        <w:left w:val="none" w:sz="0" w:space="0" w:color="auto"/>
        <w:bottom w:val="none" w:sz="0" w:space="0" w:color="auto"/>
        <w:right w:val="none" w:sz="0" w:space="0" w:color="auto"/>
      </w:divBdr>
    </w:div>
    <w:div w:id="755395625">
      <w:bodyDiv w:val="1"/>
      <w:marLeft w:val="0"/>
      <w:marRight w:val="0"/>
      <w:marTop w:val="0"/>
      <w:marBottom w:val="0"/>
      <w:divBdr>
        <w:top w:val="none" w:sz="0" w:space="0" w:color="auto"/>
        <w:left w:val="none" w:sz="0" w:space="0" w:color="auto"/>
        <w:bottom w:val="none" w:sz="0" w:space="0" w:color="auto"/>
        <w:right w:val="none" w:sz="0" w:space="0" w:color="auto"/>
      </w:divBdr>
    </w:div>
    <w:div w:id="781343339">
      <w:bodyDiv w:val="1"/>
      <w:marLeft w:val="0"/>
      <w:marRight w:val="0"/>
      <w:marTop w:val="0"/>
      <w:marBottom w:val="0"/>
      <w:divBdr>
        <w:top w:val="none" w:sz="0" w:space="0" w:color="auto"/>
        <w:left w:val="none" w:sz="0" w:space="0" w:color="auto"/>
        <w:bottom w:val="none" w:sz="0" w:space="0" w:color="auto"/>
        <w:right w:val="none" w:sz="0" w:space="0" w:color="auto"/>
      </w:divBdr>
    </w:div>
    <w:div w:id="800996043">
      <w:bodyDiv w:val="1"/>
      <w:marLeft w:val="0"/>
      <w:marRight w:val="0"/>
      <w:marTop w:val="0"/>
      <w:marBottom w:val="0"/>
      <w:divBdr>
        <w:top w:val="none" w:sz="0" w:space="0" w:color="auto"/>
        <w:left w:val="none" w:sz="0" w:space="0" w:color="auto"/>
        <w:bottom w:val="none" w:sz="0" w:space="0" w:color="auto"/>
        <w:right w:val="none" w:sz="0" w:space="0" w:color="auto"/>
      </w:divBdr>
    </w:div>
    <w:div w:id="850224444">
      <w:bodyDiv w:val="1"/>
      <w:marLeft w:val="0"/>
      <w:marRight w:val="0"/>
      <w:marTop w:val="0"/>
      <w:marBottom w:val="0"/>
      <w:divBdr>
        <w:top w:val="none" w:sz="0" w:space="0" w:color="auto"/>
        <w:left w:val="none" w:sz="0" w:space="0" w:color="auto"/>
        <w:bottom w:val="none" w:sz="0" w:space="0" w:color="auto"/>
        <w:right w:val="none" w:sz="0" w:space="0" w:color="auto"/>
      </w:divBdr>
    </w:div>
    <w:div w:id="883173388">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6634">
      <w:bodyDiv w:val="1"/>
      <w:marLeft w:val="0"/>
      <w:marRight w:val="0"/>
      <w:marTop w:val="0"/>
      <w:marBottom w:val="0"/>
      <w:divBdr>
        <w:top w:val="none" w:sz="0" w:space="0" w:color="auto"/>
        <w:left w:val="none" w:sz="0" w:space="0" w:color="auto"/>
        <w:bottom w:val="none" w:sz="0" w:space="0" w:color="auto"/>
        <w:right w:val="none" w:sz="0" w:space="0" w:color="auto"/>
      </w:divBdr>
    </w:div>
    <w:div w:id="926158996">
      <w:bodyDiv w:val="1"/>
      <w:marLeft w:val="0"/>
      <w:marRight w:val="0"/>
      <w:marTop w:val="0"/>
      <w:marBottom w:val="0"/>
      <w:divBdr>
        <w:top w:val="none" w:sz="0" w:space="0" w:color="auto"/>
        <w:left w:val="none" w:sz="0" w:space="0" w:color="auto"/>
        <w:bottom w:val="none" w:sz="0" w:space="0" w:color="auto"/>
        <w:right w:val="none" w:sz="0" w:space="0" w:color="auto"/>
      </w:divBdr>
    </w:div>
    <w:div w:id="949046896">
      <w:bodyDiv w:val="1"/>
      <w:marLeft w:val="0"/>
      <w:marRight w:val="0"/>
      <w:marTop w:val="0"/>
      <w:marBottom w:val="0"/>
      <w:divBdr>
        <w:top w:val="none" w:sz="0" w:space="0" w:color="auto"/>
        <w:left w:val="none" w:sz="0" w:space="0" w:color="auto"/>
        <w:bottom w:val="none" w:sz="0" w:space="0" w:color="auto"/>
        <w:right w:val="none" w:sz="0" w:space="0" w:color="auto"/>
      </w:divBdr>
    </w:div>
    <w:div w:id="968322084">
      <w:bodyDiv w:val="1"/>
      <w:marLeft w:val="0"/>
      <w:marRight w:val="0"/>
      <w:marTop w:val="0"/>
      <w:marBottom w:val="0"/>
      <w:divBdr>
        <w:top w:val="none" w:sz="0" w:space="0" w:color="auto"/>
        <w:left w:val="none" w:sz="0" w:space="0" w:color="auto"/>
        <w:bottom w:val="none" w:sz="0" w:space="0" w:color="auto"/>
        <w:right w:val="none" w:sz="0" w:space="0" w:color="auto"/>
      </w:divBdr>
    </w:div>
    <w:div w:id="999164211">
      <w:bodyDiv w:val="1"/>
      <w:marLeft w:val="0"/>
      <w:marRight w:val="0"/>
      <w:marTop w:val="0"/>
      <w:marBottom w:val="0"/>
      <w:divBdr>
        <w:top w:val="none" w:sz="0" w:space="0" w:color="auto"/>
        <w:left w:val="none" w:sz="0" w:space="0" w:color="auto"/>
        <w:bottom w:val="none" w:sz="0" w:space="0" w:color="auto"/>
        <w:right w:val="none" w:sz="0" w:space="0" w:color="auto"/>
      </w:divBdr>
    </w:div>
    <w:div w:id="1021400847">
      <w:bodyDiv w:val="1"/>
      <w:marLeft w:val="0"/>
      <w:marRight w:val="0"/>
      <w:marTop w:val="0"/>
      <w:marBottom w:val="0"/>
      <w:divBdr>
        <w:top w:val="none" w:sz="0" w:space="0" w:color="auto"/>
        <w:left w:val="none" w:sz="0" w:space="0" w:color="auto"/>
        <w:bottom w:val="none" w:sz="0" w:space="0" w:color="auto"/>
        <w:right w:val="none" w:sz="0" w:space="0" w:color="auto"/>
      </w:divBdr>
    </w:div>
    <w:div w:id="1049844165">
      <w:bodyDiv w:val="1"/>
      <w:marLeft w:val="0"/>
      <w:marRight w:val="0"/>
      <w:marTop w:val="0"/>
      <w:marBottom w:val="0"/>
      <w:divBdr>
        <w:top w:val="none" w:sz="0" w:space="0" w:color="auto"/>
        <w:left w:val="none" w:sz="0" w:space="0" w:color="auto"/>
        <w:bottom w:val="none" w:sz="0" w:space="0" w:color="auto"/>
        <w:right w:val="none" w:sz="0" w:space="0" w:color="auto"/>
      </w:divBdr>
    </w:div>
    <w:div w:id="1065949690">
      <w:bodyDiv w:val="1"/>
      <w:marLeft w:val="0"/>
      <w:marRight w:val="0"/>
      <w:marTop w:val="0"/>
      <w:marBottom w:val="0"/>
      <w:divBdr>
        <w:top w:val="none" w:sz="0" w:space="0" w:color="auto"/>
        <w:left w:val="none" w:sz="0" w:space="0" w:color="auto"/>
        <w:bottom w:val="none" w:sz="0" w:space="0" w:color="auto"/>
        <w:right w:val="none" w:sz="0" w:space="0" w:color="auto"/>
      </w:divBdr>
    </w:div>
    <w:div w:id="1093743817">
      <w:bodyDiv w:val="1"/>
      <w:marLeft w:val="0"/>
      <w:marRight w:val="0"/>
      <w:marTop w:val="0"/>
      <w:marBottom w:val="0"/>
      <w:divBdr>
        <w:top w:val="none" w:sz="0" w:space="0" w:color="auto"/>
        <w:left w:val="none" w:sz="0" w:space="0" w:color="auto"/>
        <w:bottom w:val="none" w:sz="0" w:space="0" w:color="auto"/>
        <w:right w:val="none" w:sz="0" w:space="0" w:color="auto"/>
      </w:divBdr>
    </w:div>
    <w:div w:id="1112898670">
      <w:bodyDiv w:val="1"/>
      <w:marLeft w:val="0"/>
      <w:marRight w:val="0"/>
      <w:marTop w:val="0"/>
      <w:marBottom w:val="0"/>
      <w:divBdr>
        <w:top w:val="none" w:sz="0" w:space="0" w:color="auto"/>
        <w:left w:val="none" w:sz="0" w:space="0" w:color="auto"/>
        <w:bottom w:val="none" w:sz="0" w:space="0" w:color="auto"/>
        <w:right w:val="none" w:sz="0" w:space="0" w:color="auto"/>
      </w:divBdr>
    </w:div>
    <w:div w:id="1122847299">
      <w:bodyDiv w:val="1"/>
      <w:marLeft w:val="0"/>
      <w:marRight w:val="0"/>
      <w:marTop w:val="0"/>
      <w:marBottom w:val="0"/>
      <w:divBdr>
        <w:top w:val="none" w:sz="0" w:space="0" w:color="auto"/>
        <w:left w:val="none" w:sz="0" w:space="0" w:color="auto"/>
        <w:bottom w:val="none" w:sz="0" w:space="0" w:color="auto"/>
        <w:right w:val="none" w:sz="0" w:space="0" w:color="auto"/>
      </w:divBdr>
      <w:divsChild>
        <w:div w:id="102264041">
          <w:marLeft w:val="0"/>
          <w:marRight w:val="0"/>
          <w:marTop w:val="0"/>
          <w:marBottom w:val="0"/>
          <w:divBdr>
            <w:top w:val="none" w:sz="0" w:space="0" w:color="auto"/>
            <w:left w:val="none" w:sz="0" w:space="0" w:color="auto"/>
            <w:bottom w:val="none" w:sz="0" w:space="0" w:color="auto"/>
            <w:right w:val="none" w:sz="0" w:space="0" w:color="auto"/>
          </w:divBdr>
          <w:divsChild>
            <w:div w:id="965234140">
              <w:marLeft w:val="0"/>
              <w:marRight w:val="0"/>
              <w:marTop w:val="0"/>
              <w:marBottom w:val="0"/>
              <w:divBdr>
                <w:top w:val="none" w:sz="0" w:space="0" w:color="auto"/>
                <w:left w:val="none" w:sz="0" w:space="0" w:color="auto"/>
                <w:bottom w:val="none" w:sz="0" w:space="0" w:color="auto"/>
                <w:right w:val="none" w:sz="0" w:space="0" w:color="auto"/>
              </w:divBdr>
            </w:div>
            <w:div w:id="1994135165">
              <w:marLeft w:val="0"/>
              <w:marRight w:val="0"/>
              <w:marTop w:val="0"/>
              <w:marBottom w:val="0"/>
              <w:divBdr>
                <w:top w:val="none" w:sz="0" w:space="0" w:color="auto"/>
                <w:left w:val="none" w:sz="0" w:space="0" w:color="auto"/>
                <w:bottom w:val="none" w:sz="0" w:space="0" w:color="auto"/>
                <w:right w:val="none" w:sz="0" w:space="0" w:color="auto"/>
              </w:divBdr>
            </w:div>
          </w:divsChild>
        </w:div>
        <w:div w:id="464084158">
          <w:marLeft w:val="0"/>
          <w:marRight w:val="0"/>
          <w:marTop w:val="0"/>
          <w:marBottom w:val="0"/>
          <w:divBdr>
            <w:top w:val="none" w:sz="0" w:space="0" w:color="auto"/>
            <w:left w:val="none" w:sz="0" w:space="0" w:color="auto"/>
            <w:bottom w:val="none" w:sz="0" w:space="0" w:color="auto"/>
            <w:right w:val="none" w:sz="0" w:space="0" w:color="auto"/>
          </w:divBdr>
          <w:divsChild>
            <w:div w:id="525606206">
              <w:marLeft w:val="0"/>
              <w:marRight w:val="0"/>
              <w:marTop w:val="0"/>
              <w:marBottom w:val="0"/>
              <w:divBdr>
                <w:top w:val="none" w:sz="0" w:space="0" w:color="auto"/>
                <w:left w:val="none" w:sz="0" w:space="0" w:color="auto"/>
                <w:bottom w:val="none" w:sz="0" w:space="0" w:color="auto"/>
                <w:right w:val="none" w:sz="0" w:space="0" w:color="auto"/>
              </w:divBdr>
            </w:div>
            <w:div w:id="194028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4030">
      <w:bodyDiv w:val="1"/>
      <w:marLeft w:val="0"/>
      <w:marRight w:val="0"/>
      <w:marTop w:val="0"/>
      <w:marBottom w:val="0"/>
      <w:divBdr>
        <w:top w:val="none" w:sz="0" w:space="0" w:color="auto"/>
        <w:left w:val="none" w:sz="0" w:space="0" w:color="auto"/>
        <w:bottom w:val="none" w:sz="0" w:space="0" w:color="auto"/>
        <w:right w:val="none" w:sz="0" w:space="0" w:color="auto"/>
      </w:divBdr>
    </w:div>
    <w:div w:id="1212692392">
      <w:bodyDiv w:val="1"/>
      <w:marLeft w:val="0"/>
      <w:marRight w:val="0"/>
      <w:marTop w:val="0"/>
      <w:marBottom w:val="0"/>
      <w:divBdr>
        <w:top w:val="none" w:sz="0" w:space="0" w:color="auto"/>
        <w:left w:val="none" w:sz="0" w:space="0" w:color="auto"/>
        <w:bottom w:val="none" w:sz="0" w:space="0" w:color="auto"/>
        <w:right w:val="none" w:sz="0" w:space="0" w:color="auto"/>
      </w:divBdr>
      <w:divsChild>
        <w:div w:id="348794345">
          <w:marLeft w:val="0"/>
          <w:marRight w:val="0"/>
          <w:marTop w:val="240"/>
          <w:marBottom w:val="0"/>
          <w:divBdr>
            <w:top w:val="none" w:sz="0" w:space="0" w:color="auto"/>
            <w:left w:val="none" w:sz="0" w:space="0" w:color="auto"/>
            <w:bottom w:val="none" w:sz="0" w:space="0" w:color="auto"/>
            <w:right w:val="none" w:sz="0" w:space="0" w:color="auto"/>
          </w:divBdr>
        </w:div>
      </w:divsChild>
    </w:div>
    <w:div w:id="1235898441">
      <w:bodyDiv w:val="1"/>
      <w:marLeft w:val="0"/>
      <w:marRight w:val="0"/>
      <w:marTop w:val="0"/>
      <w:marBottom w:val="0"/>
      <w:divBdr>
        <w:top w:val="none" w:sz="0" w:space="0" w:color="auto"/>
        <w:left w:val="none" w:sz="0" w:space="0" w:color="auto"/>
        <w:bottom w:val="none" w:sz="0" w:space="0" w:color="auto"/>
        <w:right w:val="none" w:sz="0" w:space="0" w:color="auto"/>
      </w:divBdr>
    </w:div>
    <w:div w:id="1242376047">
      <w:bodyDiv w:val="1"/>
      <w:marLeft w:val="0"/>
      <w:marRight w:val="0"/>
      <w:marTop w:val="0"/>
      <w:marBottom w:val="0"/>
      <w:divBdr>
        <w:top w:val="none" w:sz="0" w:space="0" w:color="auto"/>
        <w:left w:val="none" w:sz="0" w:space="0" w:color="auto"/>
        <w:bottom w:val="none" w:sz="0" w:space="0" w:color="auto"/>
        <w:right w:val="none" w:sz="0" w:space="0" w:color="auto"/>
      </w:divBdr>
      <w:divsChild>
        <w:div w:id="150290721">
          <w:marLeft w:val="0"/>
          <w:marRight w:val="0"/>
          <w:marTop w:val="0"/>
          <w:marBottom w:val="0"/>
          <w:divBdr>
            <w:top w:val="none" w:sz="0" w:space="0" w:color="auto"/>
            <w:left w:val="none" w:sz="0" w:space="0" w:color="auto"/>
            <w:bottom w:val="none" w:sz="0" w:space="0" w:color="auto"/>
            <w:right w:val="none" w:sz="0" w:space="0" w:color="auto"/>
          </w:divBdr>
        </w:div>
        <w:div w:id="611862431">
          <w:marLeft w:val="0"/>
          <w:marRight w:val="0"/>
          <w:marTop w:val="0"/>
          <w:marBottom w:val="0"/>
          <w:divBdr>
            <w:top w:val="none" w:sz="0" w:space="0" w:color="auto"/>
            <w:left w:val="none" w:sz="0" w:space="0" w:color="auto"/>
            <w:bottom w:val="none" w:sz="0" w:space="0" w:color="auto"/>
            <w:right w:val="none" w:sz="0" w:space="0" w:color="auto"/>
          </w:divBdr>
          <w:divsChild>
            <w:div w:id="2002080147">
              <w:marLeft w:val="-75"/>
              <w:marRight w:val="0"/>
              <w:marTop w:val="30"/>
              <w:marBottom w:val="30"/>
              <w:divBdr>
                <w:top w:val="none" w:sz="0" w:space="0" w:color="auto"/>
                <w:left w:val="none" w:sz="0" w:space="0" w:color="auto"/>
                <w:bottom w:val="none" w:sz="0" w:space="0" w:color="auto"/>
                <w:right w:val="none" w:sz="0" w:space="0" w:color="auto"/>
              </w:divBdr>
              <w:divsChild>
                <w:div w:id="157232476">
                  <w:marLeft w:val="0"/>
                  <w:marRight w:val="0"/>
                  <w:marTop w:val="0"/>
                  <w:marBottom w:val="0"/>
                  <w:divBdr>
                    <w:top w:val="none" w:sz="0" w:space="0" w:color="auto"/>
                    <w:left w:val="none" w:sz="0" w:space="0" w:color="auto"/>
                    <w:bottom w:val="none" w:sz="0" w:space="0" w:color="auto"/>
                    <w:right w:val="none" w:sz="0" w:space="0" w:color="auto"/>
                  </w:divBdr>
                  <w:divsChild>
                    <w:div w:id="399638668">
                      <w:marLeft w:val="0"/>
                      <w:marRight w:val="0"/>
                      <w:marTop w:val="0"/>
                      <w:marBottom w:val="0"/>
                      <w:divBdr>
                        <w:top w:val="none" w:sz="0" w:space="0" w:color="auto"/>
                        <w:left w:val="none" w:sz="0" w:space="0" w:color="auto"/>
                        <w:bottom w:val="none" w:sz="0" w:space="0" w:color="auto"/>
                        <w:right w:val="none" w:sz="0" w:space="0" w:color="auto"/>
                      </w:divBdr>
                    </w:div>
                  </w:divsChild>
                </w:div>
                <w:div w:id="1552574763">
                  <w:marLeft w:val="0"/>
                  <w:marRight w:val="0"/>
                  <w:marTop w:val="0"/>
                  <w:marBottom w:val="0"/>
                  <w:divBdr>
                    <w:top w:val="none" w:sz="0" w:space="0" w:color="auto"/>
                    <w:left w:val="none" w:sz="0" w:space="0" w:color="auto"/>
                    <w:bottom w:val="none" w:sz="0" w:space="0" w:color="auto"/>
                    <w:right w:val="none" w:sz="0" w:space="0" w:color="auto"/>
                  </w:divBdr>
                  <w:divsChild>
                    <w:div w:id="74313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12935">
          <w:marLeft w:val="0"/>
          <w:marRight w:val="0"/>
          <w:marTop w:val="0"/>
          <w:marBottom w:val="0"/>
          <w:divBdr>
            <w:top w:val="none" w:sz="0" w:space="0" w:color="auto"/>
            <w:left w:val="none" w:sz="0" w:space="0" w:color="auto"/>
            <w:bottom w:val="none" w:sz="0" w:space="0" w:color="auto"/>
            <w:right w:val="none" w:sz="0" w:space="0" w:color="auto"/>
          </w:divBdr>
        </w:div>
        <w:div w:id="1262298460">
          <w:marLeft w:val="0"/>
          <w:marRight w:val="0"/>
          <w:marTop w:val="0"/>
          <w:marBottom w:val="0"/>
          <w:divBdr>
            <w:top w:val="none" w:sz="0" w:space="0" w:color="auto"/>
            <w:left w:val="none" w:sz="0" w:space="0" w:color="auto"/>
            <w:bottom w:val="none" w:sz="0" w:space="0" w:color="auto"/>
            <w:right w:val="none" w:sz="0" w:space="0" w:color="auto"/>
          </w:divBdr>
        </w:div>
        <w:div w:id="1393041904">
          <w:marLeft w:val="0"/>
          <w:marRight w:val="0"/>
          <w:marTop w:val="0"/>
          <w:marBottom w:val="0"/>
          <w:divBdr>
            <w:top w:val="none" w:sz="0" w:space="0" w:color="auto"/>
            <w:left w:val="none" w:sz="0" w:space="0" w:color="auto"/>
            <w:bottom w:val="none" w:sz="0" w:space="0" w:color="auto"/>
            <w:right w:val="none" w:sz="0" w:space="0" w:color="auto"/>
          </w:divBdr>
        </w:div>
        <w:div w:id="1629122820">
          <w:marLeft w:val="0"/>
          <w:marRight w:val="0"/>
          <w:marTop w:val="0"/>
          <w:marBottom w:val="0"/>
          <w:divBdr>
            <w:top w:val="none" w:sz="0" w:space="0" w:color="auto"/>
            <w:left w:val="none" w:sz="0" w:space="0" w:color="auto"/>
            <w:bottom w:val="none" w:sz="0" w:space="0" w:color="auto"/>
            <w:right w:val="none" w:sz="0" w:space="0" w:color="auto"/>
          </w:divBdr>
        </w:div>
        <w:div w:id="2001542977">
          <w:marLeft w:val="0"/>
          <w:marRight w:val="0"/>
          <w:marTop w:val="0"/>
          <w:marBottom w:val="0"/>
          <w:divBdr>
            <w:top w:val="none" w:sz="0" w:space="0" w:color="auto"/>
            <w:left w:val="none" w:sz="0" w:space="0" w:color="auto"/>
            <w:bottom w:val="none" w:sz="0" w:space="0" w:color="auto"/>
            <w:right w:val="none" w:sz="0" w:space="0" w:color="auto"/>
          </w:divBdr>
        </w:div>
      </w:divsChild>
    </w:div>
    <w:div w:id="1262910126">
      <w:bodyDiv w:val="1"/>
      <w:marLeft w:val="0"/>
      <w:marRight w:val="0"/>
      <w:marTop w:val="0"/>
      <w:marBottom w:val="0"/>
      <w:divBdr>
        <w:top w:val="none" w:sz="0" w:space="0" w:color="auto"/>
        <w:left w:val="none" w:sz="0" w:space="0" w:color="auto"/>
        <w:bottom w:val="none" w:sz="0" w:space="0" w:color="auto"/>
        <w:right w:val="none" w:sz="0" w:space="0" w:color="auto"/>
      </w:divBdr>
    </w:div>
    <w:div w:id="1272861911">
      <w:bodyDiv w:val="1"/>
      <w:marLeft w:val="0"/>
      <w:marRight w:val="0"/>
      <w:marTop w:val="0"/>
      <w:marBottom w:val="0"/>
      <w:divBdr>
        <w:top w:val="none" w:sz="0" w:space="0" w:color="auto"/>
        <w:left w:val="none" w:sz="0" w:space="0" w:color="auto"/>
        <w:bottom w:val="none" w:sz="0" w:space="0" w:color="auto"/>
        <w:right w:val="none" w:sz="0" w:space="0" w:color="auto"/>
      </w:divBdr>
    </w:div>
    <w:div w:id="1277102128">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298217597">
      <w:bodyDiv w:val="1"/>
      <w:marLeft w:val="0"/>
      <w:marRight w:val="0"/>
      <w:marTop w:val="0"/>
      <w:marBottom w:val="0"/>
      <w:divBdr>
        <w:top w:val="none" w:sz="0" w:space="0" w:color="auto"/>
        <w:left w:val="none" w:sz="0" w:space="0" w:color="auto"/>
        <w:bottom w:val="none" w:sz="0" w:space="0" w:color="auto"/>
        <w:right w:val="none" w:sz="0" w:space="0" w:color="auto"/>
      </w:divBdr>
      <w:divsChild>
        <w:div w:id="13728176">
          <w:marLeft w:val="0"/>
          <w:marRight w:val="0"/>
          <w:marTop w:val="0"/>
          <w:marBottom w:val="0"/>
          <w:divBdr>
            <w:top w:val="none" w:sz="0" w:space="0" w:color="auto"/>
            <w:left w:val="none" w:sz="0" w:space="0" w:color="auto"/>
            <w:bottom w:val="none" w:sz="0" w:space="0" w:color="auto"/>
            <w:right w:val="none" w:sz="0" w:space="0" w:color="auto"/>
          </w:divBdr>
        </w:div>
        <w:div w:id="1196114904">
          <w:marLeft w:val="0"/>
          <w:marRight w:val="0"/>
          <w:marTop w:val="0"/>
          <w:marBottom w:val="0"/>
          <w:divBdr>
            <w:top w:val="none" w:sz="0" w:space="0" w:color="auto"/>
            <w:left w:val="none" w:sz="0" w:space="0" w:color="auto"/>
            <w:bottom w:val="none" w:sz="0" w:space="0" w:color="auto"/>
            <w:right w:val="none" w:sz="0" w:space="0" w:color="auto"/>
          </w:divBdr>
        </w:div>
        <w:div w:id="1201628158">
          <w:marLeft w:val="0"/>
          <w:marRight w:val="0"/>
          <w:marTop w:val="0"/>
          <w:marBottom w:val="0"/>
          <w:divBdr>
            <w:top w:val="none" w:sz="0" w:space="0" w:color="auto"/>
            <w:left w:val="none" w:sz="0" w:space="0" w:color="auto"/>
            <w:bottom w:val="none" w:sz="0" w:space="0" w:color="auto"/>
            <w:right w:val="none" w:sz="0" w:space="0" w:color="auto"/>
          </w:divBdr>
        </w:div>
        <w:div w:id="1281187395">
          <w:marLeft w:val="0"/>
          <w:marRight w:val="0"/>
          <w:marTop w:val="0"/>
          <w:marBottom w:val="0"/>
          <w:divBdr>
            <w:top w:val="none" w:sz="0" w:space="0" w:color="auto"/>
            <w:left w:val="none" w:sz="0" w:space="0" w:color="auto"/>
            <w:bottom w:val="none" w:sz="0" w:space="0" w:color="auto"/>
            <w:right w:val="none" w:sz="0" w:space="0" w:color="auto"/>
          </w:divBdr>
        </w:div>
        <w:div w:id="1282300116">
          <w:marLeft w:val="0"/>
          <w:marRight w:val="0"/>
          <w:marTop w:val="0"/>
          <w:marBottom w:val="0"/>
          <w:divBdr>
            <w:top w:val="none" w:sz="0" w:space="0" w:color="auto"/>
            <w:left w:val="none" w:sz="0" w:space="0" w:color="auto"/>
            <w:bottom w:val="none" w:sz="0" w:space="0" w:color="auto"/>
            <w:right w:val="none" w:sz="0" w:space="0" w:color="auto"/>
          </w:divBdr>
        </w:div>
        <w:div w:id="1583291306">
          <w:marLeft w:val="0"/>
          <w:marRight w:val="0"/>
          <w:marTop w:val="0"/>
          <w:marBottom w:val="0"/>
          <w:divBdr>
            <w:top w:val="none" w:sz="0" w:space="0" w:color="auto"/>
            <w:left w:val="none" w:sz="0" w:space="0" w:color="auto"/>
            <w:bottom w:val="none" w:sz="0" w:space="0" w:color="auto"/>
            <w:right w:val="none" w:sz="0" w:space="0" w:color="auto"/>
          </w:divBdr>
        </w:div>
        <w:div w:id="1810242750">
          <w:marLeft w:val="0"/>
          <w:marRight w:val="0"/>
          <w:marTop w:val="0"/>
          <w:marBottom w:val="0"/>
          <w:divBdr>
            <w:top w:val="none" w:sz="0" w:space="0" w:color="auto"/>
            <w:left w:val="none" w:sz="0" w:space="0" w:color="auto"/>
            <w:bottom w:val="none" w:sz="0" w:space="0" w:color="auto"/>
            <w:right w:val="none" w:sz="0" w:space="0" w:color="auto"/>
          </w:divBdr>
        </w:div>
        <w:div w:id="2002276071">
          <w:marLeft w:val="0"/>
          <w:marRight w:val="0"/>
          <w:marTop w:val="0"/>
          <w:marBottom w:val="0"/>
          <w:divBdr>
            <w:top w:val="none" w:sz="0" w:space="0" w:color="auto"/>
            <w:left w:val="none" w:sz="0" w:space="0" w:color="auto"/>
            <w:bottom w:val="none" w:sz="0" w:space="0" w:color="auto"/>
            <w:right w:val="none" w:sz="0" w:space="0" w:color="auto"/>
          </w:divBdr>
        </w:div>
      </w:divsChild>
    </w:div>
    <w:div w:id="1321084801">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11007416">
      <w:bodyDiv w:val="1"/>
      <w:marLeft w:val="0"/>
      <w:marRight w:val="0"/>
      <w:marTop w:val="0"/>
      <w:marBottom w:val="0"/>
      <w:divBdr>
        <w:top w:val="none" w:sz="0" w:space="0" w:color="auto"/>
        <w:left w:val="none" w:sz="0" w:space="0" w:color="auto"/>
        <w:bottom w:val="none" w:sz="0" w:space="0" w:color="auto"/>
        <w:right w:val="none" w:sz="0" w:space="0" w:color="auto"/>
      </w:divBdr>
    </w:div>
    <w:div w:id="1418669167">
      <w:bodyDiv w:val="1"/>
      <w:marLeft w:val="0"/>
      <w:marRight w:val="0"/>
      <w:marTop w:val="0"/>
      <w:marBottom w:val="0"/>
      <w:divBdr>
        <w:top w:val="none" w:sz="0" w:space="0" w:color="auto"/>
        <w:left w:val="none" w:sz="0" w:space="0" w:color="auto"/>
        <w:bottom w:val="none" w:sz="0" w:space="0" w:color="auto"/>
        <w:right w:val="none" w:sz="0" w:space="0" w:color="auto"/>
      </w:divBdr>
    </w:div>
    <w:div w:id="1426419179">
      <w:bodyDiv w:val="1"/>
      <w:marLeft w:val="0"/>
      <w:marRight w:val="0"/>
      <w:marTop w:val="0"/>
      <w:marBottom w:val="0"/>
      <w:divBdr>
        <w:top w:val="none" w:sz="0" w:space="0" w:color="auto"/>
        <w:left w:val="none" w:sz="0" w:space="0" w:color="auto"/>
        <w:bottom w:val="none" w:sz="0" w:space="0" w:color="auto"/>
        <w:right w:val="none" w:sz="0" w:space="0" w:color="auto"/>
      </w:divBdr>
    </w:div>
    <w:div w:id="1430807030">
      <w:bodyDiv w:val="1"/>
      <w:marLeft w:val="0"/>
      <w:marRight w:val="0"/>
      <w:marTop w:val="0"/>
      <w:marBottom w:val="0"/>
      <w:divBdr>
        <w:top w:val="none" w:sz="0" w:space="0" w:color="auto"/>
        <w:left w:val="none" w:sz="0" w:space="0" w:color="auto"/>
        <w:bottom w:val="none" w:sz="0" w:space="0" w:color="auto"/>
        <w:right w:val="none" w:sz="0" w:space="0" w:color="auto"/>
      </w:divBdr>
    </w:div>
    <w:div w:id="1451244584">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5283">
      <w:bodyDiv w:val="1"/>
      <w:marLeft w:val="0"/>
      <w:marRight w:val="0"/>
      <w:marTop w:val="0"/>
      <w:marBottom w:val="0"/>
      <w:divBdr>
        <w:top w:val="none" w:sz="0" w:space="0" w:color="auto"/>
        <w:left w:val="none" w:sz="0" w:space="0" w:color="auto"/>
        <w:bottom w:val="none" w:sz="0" w:space="0" w:color="auto"/>
        <w:right w:val="none" w:sz="0" w:space="0" w:color="auto"/>
      </w:divBdr>
    </w:div>
    <w:div w:id="1488395225">
      <w:bodyDiv w:val="1"/>
      <w:marLeft w:val="0"/>
      <w:marRight w:val="0"/>
      <w:marTop w:val="0"/>
      <w:marBottom w:val="0"/>
      <w:divBdr>
        <w:top w:val="none" w:sz="0" w:space="0" w:color="auto"/>
        <w:left w:val="none" w:sz="0" w:space="0" w:color="auto"/>
        <w:bottom w:val="none" w:sz="0" w:space="0" w:color="auto"/>
        <w:right w:val="none" w:sz="0" w:space="0" w:color="auto"/>
      </w:divBdr>
    </w:div>
    <w:div w:id="1504667125">
      <w:bodyDiv w:val="1"/>
      <w:marLeft w:val="0"/>
      <w:marRight w:val="0"/>
      <w:marTop w:val="0"/>
      <w:marBottom w:val="0"/>
      <w:divBdr>
        <w:top w:val="none" w:sz="0" w:space="0" w:color="auto"/>
        <w:left w:val="none" w:sz="0" w:space="0" w:color="auto"/>
        <w:bottom w:val="none" w:sz="0" w:space="0" w:color="auto"/>
        <w:right w:val="none" w:sz="0" w:space="0" w:color="auto"/>
      </w:divBdr>
    </w:div>
    <w:div w:id="1566800172">
      <w:bodyDiv w:val="1"/>
      <w:marLeft w:val="0"/>
      <w:marRight w:val="0"/>
      <w:marTop w:val="0"/>
      <w:marBottom w:val="0"/>
      <w:divBdr>
        <w:top w:val="none" w:sz="0" w:space="0" w:color="auto"/>
        <w:left w:val="none" w:sz="0" w:space="0" w:color="auto"/>
        <w:bottom w:val="none" w:sz="0" w:space="0" w:color="auto"/>
        <w:right w:val="none" w:sz="0" w:space="0" w:color="auto"/>
      </w:divBdr>
      <w:divsChild>
        <w:div w:id="520431651">
          <w:marLeft w:val="0"/>
          <w:marRight w:val="0"/>
          <w:marTop w:val="0"/>
          <w:marBottom w:val="0"/>
          <w:divBdr>
            <w:top w:val="none" w:sz="0" w:space="0" w:color="auto"/>
            <w:left w:val="none" w:sz="0" w:space="0" w:color="auto"/>
            <w:bottom w:val="none" w:sz="0" w:space="0" w:color="auto"/>
            <w:right w:val="none" w:sz="0" w:space="0" w:color="auto"/>
          </w:divBdr>
          <w:divsChild>
            <w:div w:id="1244339031">
              <w:marLeft w:val="0"/>
              <w:marRight w:val="0"/>
              <w:marTop w:val="0"/>
              <w:marBottom w:val="0"/>
              <w:divBdr>
                <w:top w:val="none" w:sz="0" w:space="0" w:color="auto"/>
                <w:left w:val="none" w:sz="0" w:space="0" w:color="auto"/>
                <w:bottom w:val="none" w:sz="0" w:space="0" w:color="auto"/>
                <w:right w:val="none" w:sz="0" w:space="0" w:color="auto"/>
              </w:divBdr>
            </w:div>
            <w:div w:id="1271281726">
              <w:marLeft w:val="0"/>
              <w:marRight w:val="0"/>
              <w:marTop w:val="0"/>
              <w:marBottom w:val="0"/>
              <w:divBdr>
                <w:top w:val="none" w:sz="0" w:space="0" w:color="auto"/>
                <w:left w:val="none" w:sz="0" w:space="0" w:color="auto"/>
                <w:bottom w:val="none" w:sz="0" w:space="0" w:color="auto"/>
                <w:right w:val="none" w:sz="0" w:space="0" w:color="auto"/>
              </w:divBdr>
            </w:div>
            <w:div w:id="1849978676">
              <w:marLeft w:val="0"/>
              <w:marRight w:val="0"/>
              <w:marTop w:val="0"/>
              <w:marBottom w:val="0"/>
              <w:divBdr>
                <w:top w:val="none" w:sz="0" w:space="0" w:color="auto"/>
                <w:left w:val="none" w:sz="0" w:space="0" w:color="auto"/>
                <w:bottom w:val="none" w:sz="0" w:space="0" w:color="auto"/>
                <w:right w:val="none" w:sz="0" w:space="0" w:color="auto"/>
              </w:divBdr>
            </w:div>
            <w:div w:id="2017078536">
              <w:marLeft w:val="0"/>
              <w:marRight w:val="0"/>
              <w:marTop w:val="0"/>
              <w:marBottom w:val="0"/>
              <w:divBdr>
                <w:top w:val="none" w:sz="0" w:space="0" w:color="auto"/>
                <w:left w:val="none" w:sz="0" w:space="0" w:color="auto"/>
                <w:bottom w:val="none" w:sz="0" w:space="0" w:color="auto"/>
                <w:right w:val="none" w:sz="0" w:space="0" w:color="auto"/>
              </w:divBdr>
            </w:div>
          </w:divsChild>
        </w:div>
        <w:div w:id="622346581">
          <w:marLeft w:val="0"/>
          <w:marRight w:val="0"/>
          <w:marTop w:val="0"/>
          <w:marBottom w:val="0"/>
          <w:divBdr>
            <w:top w:val="none" w:sz="0" w:space="0" w:color="auto"/>
            <w:left w:val="none" w:sz="0" w:space="0" w:color="auto"/>
            <w:bottom w:val="none" w:sz="0" w:space="0" w:color="auto"/>
            <w:right w:val="none" w:sz="0" w:space="0" w:color="auto"/>
          </w:divBdr>
          <w:divsChild>
            <w:div w:id="206264578">
              <w:marLeft w:val="0"/>
              <w:marRight w:val="0"/>
              <w:marTop w:val="0"/>
              <w:marBottom w:val="0"/>
              <w:divBdr>
                <w:top w:val="none" w:sz="0" w:space="0" w:color="auto"/>
                <w:left w:val="none" w:sz="0" w:space="0" w:color="auto"/>
                <w:bottom w:val="none" w:sz="0" w:space="0" w:color="auto"/>
                <w:right w:val="none" w:sz="0" w:space="0" w:color="auto"/>
              </w:divBdr>
            </w:div>
            <w:div w:id="1072854133">
              <w:marLeft w:val="0"/>
              <w:marRight w:val="0"/>
              <w:marTop w:val="0"/>
              <w:marBottom w:val="0"/>
              <w:divBdr>
                <w:top w:val="none" w:sz="0" w:space="0" w:color="auto"/>
                <w:left w:val="none" w:sz="0" w:space="0" w:color="auto"/>
                <w:bottom w:val="none" w:sz="0" w:space="0" w:color="auto"/>
                <w:right w:val="none" w:sz="0" w:space="0" w:color="auto"/>
              </w:divBdr>
            </w:div>
            <w:div w:id="1157960363">
              <w:marLeft w:val="0"/>
              <w:marRight w:val="0"/>
              <w:marTop w:val="0"/>
              <w:marBottom w:val="0"/>
              <w:divBdr>
                <w:top w:val="none" w:sz="0" w:space="0" w:color="auto"/>
                <w:left w:val="none" w:sz="0" w:space="0" w:color="auto"/>
                <w:bottom w:val="none" w:sz="0" w:space="0" w:color="auto"/>
                <w:right w:val="none" w:sz="0" w:space="0" w:color="auto"/>
              </w:divBdr>
            </w:div>
          </w:divsChild>
        </w:div>
        <w:div w:id="941106315">
          <w:marLeft w:val="0"/>
          <w:marRight w:val="0"/>
          <w:marTop w:val="0"/>
          <w:marBottom w:val="0"/>
          <w:divBdr>
            <w:top w:val="none" w:sz="0" w:space="0" w:color="auto"/>
            <w:left w:val="none" w:sz="0" w:space="0" w:color="auto"/>
            <w:bottom w:val="none" w:sz="0" w:space="0" w:color="auto"/>
            <w:right w:val="none" w:sz="0" w:space="0" w:color="auto"/>
          </w:divBdr>
          <w:divsChild>
            <w:div w:id="4457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71878">
      <w:bodyDiv w:val="1"/>
      <w:marLeft w:val="0"/>
      <w:marRight w:val="0"/>
      <w:marTop w:val="0"/>
      <w:marBottom w:val="0"/>
      <w:divBdr>
        <w:top w:val="none" w:sz="0" w:space="0" w:color="auto"/>
        <w:left w:val="none" w:sz="0" w:space="0" w:color="auto"/>
        <w:bottom w:val="none" w:sz="0" w:space="0" w:color="auto"/>
        <w:right w:val="none" w:sz="0" w:space="0" w:color="auto"/>
      </w:divBdr>
    </w:div>
    <w:div w:id="1634627951">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718775624">
      <w:bodyDiv w:val="1"/>
      <w:marLeft w:val="0"/>
      <w:marRight w:val="0"/>
      <w:marTop w:val="0"/>
      <w:marBottom w:val="0"/>
      <w:divBdr>
        <w:top w:val="none" w:sz="0" w:space="0" w:color="auto"/>
        <w:left w:val="none" w:sz="0" w:space="0" w:color="auto"/>
        <w:bottom w:val="none" w:sz="0" w:space="0" w:color="auto"/>
        <w:right w:val="none" w:sz="0" w:space="0" w:color="auto"/>
      </w:divBdr>
    </w:div>
    <w:div w:id="1761636036">
      <w:bodyDiv w:val="1"/>
      <w:marLeft w:val="0"/>
      <w:marRight w:val="0"/>
      <w:marTop w:val="0"/>
      <w:marBottom w:val="0"/>
      <w:divBdr>
        <w:top w:val="none" w:sz="0" w:space="0" w:color="auto"/>
        <w:left w:val="none" w:sz="0" w:space="0" w:color="auto"/>
        <w:bottom w:val="none" w:sz="0" w:space="0" w:color="auto"/>
        <w:right w:val="none" w:sz="0" w:space="0" w:color="auto"/>
      </w:divBdr>
    </w:div>
    <w:div w:id="1764764799">
      <w:bodyDiv w:val="1"/>
      <w:marLeft w:val="0"/>
      <w:marRight w:val="0"/>
      <w:marTop w:val="0"/>
      <w:marBottom w:val="0"/>
      <w:divBdr>
        <w:top w:val="none" w:sz="0" w:space="0" w:color="auto"/>
        <w:left w:val="none" w:sz="0" w:space="0" w:color="auto"/>
        <w:bottom w:val="none" w:sz="0" w:space="0" w:color="auto"/>
        <w:right w:val="none" w:sz="0" w:space="0" w:color="auto"/>
      </w:divBdr>
    </w:div>
    <w:div w:id="1765032033">
      <w:bodyDiv w:val="1"/>
      <w:marLeft w:val="0"/>
      <w:marRight w:val="0"/>
      <w:marTop w:val="0"/>
      <w:marBottom w:val="0"/>
      <w:divBdr>
        <w:top w:val="none" w:sz="0" w:space="0" w:color="auto"/>
        <w:left w:val="none" w:sz="0" w:space="0" w:color="auto"/>
        <w:bottom w:val="none" w:sz="0" w:space="0" w:color="auto"/>
        <w:right w:val="none" w:sz="0" w:space="0" w:color="auto"/>
      </w:divBdr>
    </w:div>
    <w:div w:id="1773084405">
      <w:bodyDiv w:val="1"/>
      <w:marLeft w:val="0"/>
      <w:marRight w:val="0"/>
      <w:marTop w:val="0"/>
      <w:marBottom w:val="0"/>
      <w:divBdr>
        <w:top w:val="none" w:sz="0" w:space="0" w:color="auto"/>
        <w:left w:val="none" w:sz="0" w:space="0" w:color="auto"/>
        <w:bottom w:val="none" w:sz="0" w:space="0" w:color="auto"/>
        <w:right w:val="none" w:sz="0" w:space="0" w:color="auto"/>
      </w:divBdr>
    </w:div>
    <w:div w:id="1804469601">
      <w:bodyDiv w:val="1"/>
      <w:marLeft w:val="0"/>
      <w:marRight w:val="0"/>
      <w:marTop w:val="0"/>
      <w:marBottom w:val="0"/>
      <w:divBdr>
        <w:top w:val="none" w:sz="0" w:space="0" w:color="auto"/>
        <w:left w:val="none" w:sz="0" w:space="0" w:color="auto"/>
        <w:bottom w:val="none" w:sz="0" w:space="0" w:color="auto"/>
        <w:right w:val="none" w:sz="0" w:space="0" w:color="auto"/>
      </w:divBdr>
    </w:div>
    <w:div w:id="1813788089">
      <w:bodyDiv w:val="1"/>
      <w:marLeft w:val="0"/>
      <w:marRight w:val="0"/>
      <w:marTop w:val="0"/>
      <w:marBottom w:val="0"/>
      <w:divBdr>
        <w:top w:val="none" w:sz="0" w:space="0" w:color="auto"/>
        <w:left w:val="none" w:sz="0" w:space="0" w:color="auto"/>
        <w:bottom w:val="none" w:sz="0" w:space="0" w:color="auto"/>
        <w:right w:val="none" w:sz="0" w:space="0" w:color="auto"/>
      </w:divBdr>
      <w:divsChild>
        <w:div w:id="811606635">
          <w:marLeft w:val="0"/>
          <w:marRight w:val="0"/>
          <w:marTop w:val="0"/>
          <w:marBottom w:val="0"/>
          <w:divBdr>
            <w:top w:val="none" w:sz="0" w:space="0" w:color="auto"/>
            <w:left w:val="none" w:sz="0" w:space="0" w:color="auto"/>
            <w:bottom w:val="none" w:sz="0" w:space="0" w:color="auto"/>
            <w:right w:val="none" w:sz="0" w:space="0" w:color="auto"/>
          </w:divBdr>
        </w:div>
        <w:div w:id="1249541442">
          <w:marLeft w:val="0"/>
          <w:marRight w:val="0"/>
          <w:marTop w:val="0"/>
          <w:marBottom w:val="0"/>
          <w:divBdr>
            <w:top w:val="none" w:sz="0" w:space="0" w:color="auto"/>
            <w:left w:val="none" w:sz="0" w:space="0" w:color="auto"/>
            <w:bottom w:val="none" w:sz="0" w:space="0" w:color="auto"/>
            <w:right w:val="none" w:sz="0" w:space="0" w:color="auto"/>
          </w:divBdr>
        </w:div>
        <w:div w:id="1698657251">
          <w:marLeft w:val="0"/>
          <w:marRight w:val="0"/>
          <w:marTop w:val="0"/>
          <w:marBottom w:val="0"/>
          <w:divBdr>
            <w:top w:val="none" w:sz="0" w:space="0" w:color="auto"/>
            <w:left w:val="none" w:sz="0" w:space="0" w:color="auto"/>
            <w:bottom w:val="none" w:sz="0" w:space="0" w:color="auto"/>
            <w:right w:val="none" w:sz="0" w:space="0" w:color="auto"/>
          </w:divBdr>
        </w:div>
        <w:div w:id="1942714164">
          <w:marLeft w:val="0"/>
          <w:marRight w:val="0"/>
          <w:marTop w:val="0"/>
          <w:marBottom w:val="0"/>
          <w:divBdr>
            <w:top w:val="none" w:sz="0" w:space="0" w:color="auto"/>
            <w:left w:val="none" w:sz="0" w:space="0" w:color="auto"/>
            <w:bottom w:val="none" w:sz="0" w:space="0" w:color="auto"/>
            <w:right w:val="none" w:sz="0" w:space="0" w:color="auto"/>
          </w:divBdr>
        </w:div>
        <w:div w:id="1978752246">
          <w:marLeft w:val="0"/>
          <w:marRight w:val="0"/>
          <w:marTop w:val="0"/>
          <w:marBottom w:val="0"/>
          <w:divBdr>
            <w:top w:val="none" w:sz="0" w:space="0" w:color="auto"/>
            <w:left w:val="none" w:sz="0" w:space="0" w:color="auto"/>
            <w:bottom w:val="none" w:sz="0" w:space="0" w:color="auto"/>
            <w:right w:val="none" w:sz="0" w:space="0" w:color="auto"/>
          </w:divBdr>
        </w:div>
      </w:divsChild>
    </w:div>
    <w:div w:id="1833525730">
      <w:bodyDiv w:val="1"/>
      <w:marLeft w:val="0"/>
      <w:marRight w:val="0"/>
      <w:marTop w:val="0"/>
      <w:marBottom w:val="0"/>
      <w:divBdr>
        <w:top w:val="none" w:sz="0" w:space="0" w:color="auto"/>
        <w:left w:val="none" w:sz="0" w:space="0" w:color="auto"/>
        <w:bottom w:val="none" w:sz="0" w:space="0" w:color="auto"/>
        <w:right w:val="none" w:sz="0" w:space="0" w:color="auto"/>
      </w:divBdr>
      <w:divsChild>
        <w:div w:id="283125445">
          <w:marLeft w:val="0"/>
          <w:marRight w:val="0"/>
          <w:marTop w:val="0"/>
          <w:marBottom w:val="0"/>
          <w:divBdr>
            <w:top w:val="none" w:sz="0" w:space="0" w:color="auto"/>
            <w:left w:val="none" w:sz="0" w:space="0" w:color="auto"/>
            <w:bottom w:val="none" w:sz="0" w:space="0" w:color="auto"/>
            <w:right w:val="none" w:sz="0" w:space="0" w:color="auto"/>
          </w:divBdr>
        </w:div>
        <w:div w:id="397824733">
          <w:marLeft w:val="0"/>
          <w:marRight w:val="0"/>
          <w:marTop w:val="0"/>
          <w:marBottom w:val="0"/>
          <w:divBdr>
            <w:top w:val="none" w:sz="0" w:space="0" w:color="auto"/>
            <w:left w:val="none" w:sz="0" w:space="0" w:color="auto"/>
            <w:bottom w:val="none" w:sz="0" w:space="0" w:color="auto"/>
            <w:right w:val="none" w:sz="0" w:space="0" w:color="auto"/>
          </w:divBdr>
        </w:div>
        <w:div w:id="1262102676">
          <w:marLeft w:val="0"/>
          <w:marRight w:val="0"/>
          <w:marTop w:val="0"/>
          <w:marBottom w:val="0"/>
          <w:divBdr>
            <w:top w:val="none" w:sz="0" w:space="0" w:color="auto"/>
            <w:left w:val="none" w:sz="0" w:space="0" w:color="auto"/>
            <w:bottom w:val="none" w:sz="0" w:space="0" w:color="auto"/>
            <w:right w:val="none" w:sz="0" w:space="0" w:color="auto"/>
          </w:divBdr>
        </w:div>
        <w:div w:id="1268469139">
          <w:marLeft w:val="0"/>
          <w:marRight w:val="0"/>
          <w:marTop w:val="0"/>
          <w:marBottom w:val="0"/>
          <w:divBdr>
            <w:top w:val="none" w:sz="0" w:space="0" w:color="auto"/>
            <w:left w:val="none" w:sz="0" w:space="0" w:color="auto"/>
            <w:bottom w:val="none" w:sz="0" w:space="0" w:color="auto"/>
            <w:right w:val="none" w:sz="0" w:space="0" w:color="auto"/>
          </w:divBdr>
        </w:div>
        <w:div w:id="1859394949">
          <w:marLeft w:val="0"/>
          <w:marRight w:val="0"/>
          <w:marTop w:val="0"/>
          <w:marBottom w:val="0"/>
          <w:divBdr>
            <w:top w:val="none" w:sz="0" w:space="0" w:color="auto"/>
            <w:left w:val="none" w:sz="0" w:space="0" w:color="auto"/>
            <w:bottom w:val="none" w:sz="0" w:space="0" w:color="auto"/>
            <w:right w:val="none" w:sz="0" w:space="0" w:color="auto"/>
          </w:divBdr>
        </w:div>
      </w:divsChild>
    </w:div>
    <w:div w:id="1894077014">
      <w:bodyDiv w:val="1"/>
      <w:marLeft w:val="0"/>
      <w:marRight w:val="0"/>
      <w:marTop w:val="0"/>
      <w:marBottom w:val="0"/>
      <w:divBdr>
        <w:top w:val="none" w:sz="0" w:space="0" w:color="auto"/>
        <w:left w:val="none" w:sz="0" w:space="0" w:color="auto"/>
        <w:bottom w:val="none" w:sz="0" w:space="0" w:color="auto"/>
        <w:right w:val="none" w:sz="0" w:space="0" w:color="auto"/>
      </w:divBdr>
    </w:div>
    <w:div w:id="1933970139">
      <w:bodyDiv w:val="1"/>
      <w:marLeft w:val="0"/>
      <w:marRight w:val="0"/>
      <w:marTop w:val="0"/>
      <w:marBottom w:val="0"/>
      <w:divBdr>
        <w:top w:val="none" w:sz="0" w:space="0" w:color="auto"/>
        <w:left w:val="none" w:sz="0" w:space="0" w:color="auto"/>
        <w:bottom w:val="none" w:sz="0" w:space="0" w:color="auto"/>
        <w:right w:val="none" w:sz="0" w:space="0" w:color="auto"/>
      </w:divBdr>
    </w:div>
    <w:div w:id="1953121534">
      <w:bodyDiv w:val="1"/>
      <w:marLeft w:val="0"/>
      <w:marRight w:val="0"/>
      <w:marTop w:val="0"/>
      <w:marBottom w:val="0"/>
      <w:divBdr>
        <w:top w:val="none" w:sz="0" w:space="0" w:color="auto"/>
        <w:left w:val="none" w:sz="0" w:space="0" w:color="auto"/>
        <w:bottom w:val="none" w:sz="0" w:space="0" w:color="auto"/>
        <w:right w:val="none" w:sz="0" w:space="0" w:color="auto"/>
      </w:divBdr>
    </w:div>
    <w:div w:id="2011907730">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31298775">
      <w:bodyDiv w:val="1"/>
      <w:marLeft w:val="0"/>
      <w:marRight w:val="0"/>
      <w:marTop w:val="0"/>
      <w:marBottom w:val="0"/>
      <w:divBdr>
        <w:top w:val="none" w:sz="0" w:space="0" w:color="auto"/>
        <w:left w:val="none" w:sz="0" w:space="0" w:color="auto"/>
        <w:bottom w:val="none" w:sz="0" w:space="0" w:color="auto"/>
        <w:right w:val="none" w:sz="0" w:space="0" w:color="auto"/>
      </w:divBdr>
    </w:div>
    <w:div w:id="2056151656">
      <w:bodyDiv w:val="1"/>
      <w:marLeft w:val="0"/>
      <w:marRight w:val="0"/>
      <w:marTop w:val="0"/>
      <w:marBottom w:val="0"/>
      <w:divBdr>
        <w:top w:val="none" w:sz="0" w:space="0" w:color="auto"/>
        <w:left w:val="none" w:sz="0" w:space="0" w:color="auto"/>
        <w:bottom w:val="none" w:sz="0" w:space="0" w:color="auto"/>
        <w:right w:val="none" w:sz="0" w:space="0" w:color="auto"/>
      </w:divBdr>
    </w:div>
    <w:div w:id="2056200122">
      <w:bodyDiv w:val="1"/>
      <w:marLeft w:val="0"/>
      <w:marRight w:val="0"/>
      <w:marTop w:val="0"/>
      <w:marBottom w:val="0"/>
      <w:divBdr>
        <w:top w:val="none" w:sz="0" w:space="0" w:color="auto"/>
        <w:left w:val="none" w:sz="0" w:space="0" w:color="auto"/>
        <w:bottom w:val="none" w:sz="0" w:space="0" w:color="auto"/>
        <w:right w:val="none" w:sz="0" w:space="0" w:color="auto"/>
      </w:divBdr>
    </w:div>
    <w:div w:id="2080711928">
      <w:bodyDiv w:val="1"/>
      <w:marLeft w:val="0"/>
      <w:marRight w:val="0"/>
      <w:marTop w:val="0"/>
      <w:marBottom w:val="0"/>
      <w:divBdr>
        <w:top w:val="none" w:sz="0" w:space="0" w:color="auto"/>
        <w:left w:val="none" w:sz="0" w:space="0" w:color="auto"/>
        <w:bottom w:val="none" w:sz="0" w:space="0" w:color="auto"/>
        <w:right w:val="none" w:sz="0" w:space="0" w:color="auto"/>
      </w:divBdr>
    </w:div>
    <w:div w:id="2105876985">
      <w:bodyDiv w:val="1"/>
      <w:marLeft w:val="0"/>
      <w:marRight w:val="0"/>
      <w:marTop w:val="0"/>
      <w:marBottom w:val="0"/>
      <w:divBdr>
        <w:top w:val="none" w:sz="0" w:space="0" w:color="auto"/>
        <w:left w:val="none" w:sz="0" w:space="0" w:color="auto"/>
        <w:bottom w:val="none" w:sz="0" w:space="0" w:color="auto"/>
        <w:right w:val="none" w:sz="0" w:space="0" w:color="auto"/>
      </w:divBdr>
    </w:div>
    <w:div w:id="2129085552">
      <w:bodyDiv w:val="1"/>
      <w:marLeft w:val="0"/>
      <w:marRight w:val="0"/>
      <w:marTop w:val="0"/>
      <w:marBottom w:val="0"/>
      <w:divBdr>
        <w:top w:val="none" w:sz="0" w:space="0" w:color="auto"/>
        <w:left w:val="none" w:sz="0" w:space="0" w:color="auto"/>
        <w:bottom w:val="none" w:sz="0" w:space="0" w:color="auto"/>
        <w:right w:val="none" w:sz="0" w:space="0" w:color="auto"/>
      </w:divBdr>
    </w:div>
    <w:div w:id="2133285902">
      <w:bodyDiv w:val="1"/>
      <w:marLeft w:val="0"/>
      <w:marRight w:val="0"/>
      <w:marTop w:val="0"/>
      <w:marBottom w:val="0"/>
      <w:divBdr>
        <w:top w:val="none" w:sz="0" w:space="0" w:color="auto"/>
        <w:left w:val="none" w:sz="0" w:space="0" w:color="auto"/>
        <w:bottom w:val="none" w:sz="0" w:space="0" w:color="auto"/>
        <w:right w:val="none" w:sz="0" w:space="0" w:color="auto"/>
      </w:divBdr>
    </w:div>
    <w:div w:id="2140537231">
      <w:bodyDiv w:val="1"/>
      <w:marLeft w:val="0"/>
      <w:marRight w:val="0"/>
      <w:marTop w:val="0"/>
      <w:marBottom w:val="0"/>
      <w:divBdr>
        <w:top w:val="none" w:sz="0" w:space="0" w:color="auto"/>
        <w:left w:val="none" w:sz="0" w:space="0" w:color="auto"/>
        <w:bottom w:val="none" w:sz="0" w:space="0" w:color="auto"/>
        <w:right w:val="none" w:sz="0" w:space="0" w:color="auto"/>
      </w:divBdr>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fla.gov.lv/lv/valsts-atbalsta-regulejums" TargetMode="External"/><Relationship Id="rId21" Type="http://schemas.openxmlformats.org/officeDocument/2006/relationships/image" Target="media/image6.png"/><Relationship Id="rId42" Type="http://schemas.openxmlformats.org/officeDocument/2006/relationships/hyperlink" Target="https://www.esfondi.lv/normativie-akti-un-dokumenti/2021-2027-planosanas-periods/komunikacijas-un-dizaina-vadlinijas" TargetMode="External"/><Relationship Id="rId47" Type="http://schemas.openxmlformats.org/officeDocument/2006/relationships/hyperlink" Target="https://www.varam.gov.lv/lv/wwwvaramgovlv/lv/pieklustamiba" TargetMode="External"/><Relationship Id="rId63" Type="http://schemas.openxmlformats.org/officeDocument/2006/relationships/image" Target="media/image31.png"/><Relationship Id="rId68" Type="http://schemas.openxmlformats.org/officeDocument/2006/relationships/hyperlink" Target="https://likumi.lv/ta/id/331743-eiropas-savienibas-fondu-2021-2027-gada-planosanas-perioda-vadibas-likums"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12.png"/><Relationship Id="rId11" Type="http://schemas.openxmlformats.org/officeDocument/2006/relationships/hyperlink" Target="https://projekti.cfla.gov.lv/" TargetMode="External"/><Relationship Id="rId24" Type="http://schemas.microsoft.com/office/2007/relationships/hdphoto" Target="media/hdphoto3.wdp"/><Relationship Id="rId32" Type="http://schemas.microsoft.com/office/2007/relationships/hdphoto" Target="media/hdphoto5.wdp"/><Relationship Id="rId37" Type="http://schemas.openxmlformats.org/officeDocument/2006/relationships/image" Target="media/image16.png"/><Relationship Id="rId40" Type="http://schemas.openxmlformats.org/officeDocument/2006/relationships/image" Target="media/image18.png"/><Relationship Id="rId45" Type="http://schemas.openxmlformats.org/officeDocument/2006/relationships/hyperlink" Target="https://www.lm.gov.lv/lv/media/18838/download" TargetMode="External"/><Relationship Id="rId53" Type="http://schemas.openxmlformats.org/officeDocument/2006/relationships/image" Target="media/image24.png"/><Relationship Id="rId58" Type="http://schemas.openxmlformats.org/officeDocument/2006/relationships/image" Target="media/image28.png"/><Relationship Id="rId66" Type="http://schemas.openxmlformats.org/officeDocument/2006/relationships/image" Target="media/image34.png"/><Relationship Id="rId5" Type="http://schemas.openxmlformats.org/officeDocument/2006/relationships/numbering" Target="numbering.xml"/><Relationship Id="rId61" Type="http://schemas.openxmlformats.org/officeDocument/2006/relationships/image" Target="media/image30.png"/><Relationship Id="rId19" Type="http://schemas.microsoft.com/office/2007/relationships/hdphoto" Target="media/hdphoto2.wdp"/><Relationship Id="rId14" Type="http://schemas.microsoft.com/office/2007/relationships/hdphoto" Target="media/hdphoto1.wdp"/><Relationship Id="rId22" Type="http://schemas.openxmlformats.org/officeDocument/2006/relationships/image" Target="media/image7.png"/><Relationship Id="rId27" Type="http://schemas.openxmlformats.org/officeDocument/2006/relationships/image" Target="media/image10.png"/><Relationship Id="rId30" Type="http://schemas.microsoft.com/office/2007/relationships/hdphoto" Target="media/hdphoto4.wdp"/><Relationship Id="rId35" Type="http://schemas.openxmlformats.org/officeDocument/2006/relationships/image" Target="media/image15.png"/><Relationship Id="rId43" Type="http://schemas.openxmlformats.org/officeDocument/2006/relationships/hyperlink" Target="https://ec.europa.eu/regional_policy/policy/communication/online-generator_lv?lang=lv" TargetMode="External"/><Relationship Id="rId48" Type="http://schemas.openxmlformats.org/officeDocument/2006/relationships/image" Target="media/image20.png"/><Relationship Id="rId56" Type="http://schemas.openxmlformats.org/officeDocument/2006/relationships/image" Target="media/image26.jpeg"/><Relationship Id="rId64" Type="http://schemas.openxmlformats.org/officeDocument/2006/relationships/image" Target="media/image32.png"/><Relationship Id="rId69" Type="http://schemas.openxmlformats.org/officeDocument/2006/relationships/hyperlink" Target="https://likumi.lv/ta/id/331743" TargetMode="External"/><Relationship Id="rId8" Type="http://schemas.openxmlformats.org/officeDocument/2006/relationships/webSettings" Target="webSettings.xml"/><Relationship Id="rId51" Type="http://schemas.openxmlformats.org/officeDocument/2006/relationships/image" Target="media/image22.png"/><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image" Target="media/image14.png"/><Relationship Id="rId38" Type="http://schemas.openxmlformats.org/officeDocument/2006/relationships/image" Target="media/image17.png"/><Relationship Id="rId46" Type="http://schemas.openxmlformats.org/officeDocument/2006/relationships/hyperlink" Target="https://pieklustamiba.varam.gov.lv" TargetMode="External"/><Relationship Id="rId59" Type="http://schemas.openxmlformats.org/officeDocument/2006/relationships/hyperlink" Target="https://lrg.cfla.gov.lv/index.php/Att%C4%93ls:Melns_pluss.jpg" TargetMode="External"/><Relationship Id="rId67" Type="http://schemas.openxmlformats.org/officeDocument/2006/relationships/image" Target="media/image35.png"/><Relationship Id="rId20" Type="http://schemas.openxmlformats.org/officeDocument/2006/relationships/image" Target="media/image5.png"/><Relationship Id="rId41" Type="http://schemas.openxmlformats.org/officeDocument/2006/relationships/image" Target="media/image19.png"/><Relationship Id="rId54" Type="http://schemas.openxmlformats.org/officeDocument/2006/relationships/image" Target="media/image25.png"/><Relationship Id="rId62" Type="http://schemas.openxmlformats.org/officeDocument/2006/relationships/footer" Target="footer1.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esfondi.lv/" TargetMode="External"/><Relationship Id="rId23" Type="http://schemas.openxmlformats.org/officeDocument/2006/relationships/image" Target="media/image8.png"/><Relationship Id="rId28" Type="http://schemas.openxmlformats.org/officeDocument/2006/relationships/image" Target="media/image11.png"/><Relationship Id="rId36" Type="http://schemas.microsoft.com/office/2007/relationships/hdphoto" Target="media/hdphoto7.wdp"/><Relationship Id="rId49" Type="http://schemas.openxmlformats.org/officeDocument/2006/relationships/image" Target="media/image21.png"/><Relationship Id="rId57" Type="http://schemas.openxmlformats.org/officeDocument/2006/relationships/image" Target="media/image27.png"/><Relationship Id="rId10" Type="http://schemas.openxmlformats.org/officeDocument/2006/relationships/endnotes" Target="endnotes.xml"/><Relationship Id="rId31" Type="http://schemas.openxmlformats.org/officeDocument/2006/relationships/image" Target="media/image13.png"/><Relationship Id="rId44" Type="http://schemas.openxmlformats.org/officeDocument/2006/relationships/hyperlink" Target="https://www.lm.gov.lv/lv/vadlinijas-horizontala-principa-vienlidziba-ieklausana-nediskriminacija-un-pamattiesibu-ieverosana-istenosanai-un-uzraudzibai-2021-2027" TargetMode="External"/><Relationship Id="rId52" Type="http://schemas.openxmlformats.org/officeDocument/2006/relationships/image" Target="media/image23.png"/><Relationship Id="rId60" Type="http://schemas.openxmlformats.org/officeDocument/2006/relationships/image" Target="media/image29.jpeg"/><Relationship Id="rId65" Type="http://schemas.openxmlformats.org/officeDocument/2006/relationships/image" Target="media/image33.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4.png"/><Relationship Id="rId39" Type="http://schemas.microsoft.com/office/2007/relationships/hdphoto" Target="media/hdphoto8.wdp"/><Relationship Id="rId34" Type="http://schemas.microsoft.com/office/2007/relationships/hdphoto" Target="media/hdphoto6.wdp"/><Relationship Id="rId50" Type="http://schemas.openxmlformats.org/officeDocument/2006/relationships/hyperlink" Target="https://www.cfla.gov.lv/lv/4-2-4-1-k-1" TargetMode="External"/><Relationship Id="rId55" Type="http://schemas.openxmlformats.org/officeDocument/2006/relationships/hyperlink" Target="https://lrg.cfla.gov.lv/index.php/Att%C4%93ls:Melns_zimuli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BD414D-2494-4CD9-8B1A-270B03C2FBED}">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2.xml><?xml version="1.0" encoding="utf-8"?>
<ds:datastoreItem xmlns:ds="http://schemas.openxmlformats.org/officeDocument/2006/customXml" ds:itemID="{B34060B8-499E-48E3-89CB-F2318892E56A}"/>
</file>

<file path=customXml/itemProps3.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4.xml><?xml version="1.0" encoding="utf-8"?>
<ds:datastoreItem xmlns:ds="http://schemas.openxmlformats.org/officeDocument/2006/customXml" ds:itemID="{5648652C-61EA-4482-A675-7F5F43BB38AA}">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36</Pages>
  <Words>7942</Words>
  <Characters>59572</Characters>
  <Application>Microsoft Office Word</Application>
  <DocSecurity>0</DocSecurity>
  <Lines>496</Lines>
  <Paragraphs>134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67380</CharactersWithSpaces>
  <SharedDoc>false</SharedDoc>
  <HLinks>
    <vt:vector size="78" baseType="variant">
      <vt:variant>
        <vt:i4>327691</vt:i4>
      </vt:variant>
      <vt:variant>
        <vt:i4>36</vt:i4>
      </vt:variant>
      <vt:variant>
        <vt:i4>0</vt:i4>
      </vt:variant>
      <vt:variant>
        <vt:i4>5</vt:i4>
      </vt:variant>
      <vt:variant>
        <vt:lpwstr>https://likumi.lv/ta/id/331743</vt:lpwstr>
      </vt:variant>
      <vt:variant>
        <vt:lpwstr>p22</vt:lpwstr>
      </vt:variant>
      <vt:variant>
        <vt:i4>5308443</vt:i4>
      </vt:variant>
      <vt:variant>
        <vt:i4>33</vt:i4>
      </vt:variant>
      <vt:variant>
        <vt:i4>0</vt:i4>
      </vt:variant>
      <vt:variant>
        <vt:i4>5</vt:i4>
      </vt:variant>
      <vt:variant>
        <vt:lpwstr>https://likumi.lv/ta/id/331743-eiropas-savienibas-fondu-2021-2027-gada-planosanas-perioda-vadibas-likums</vt:lpwstr>
      </vt:variant>
      <vt:variant>
        <vt:lpwstr/>
      </vt:variant>
      <vt:variant>
        <vt:i4>3276856</vt:i4>
      </vt:variant>
      <vt:variant>
        <vt:i4>30</vt:i4>
      </vt:variant>
      <vt:variant>
        <vt:i4>0</vt:i4>
      </vt:variant>
      <vt:variant>
        <vt:i4>5</vt:i4>
      </vt:variant>
      <vt:variant>
        <vt:lpwstr>https://www.cfla.gov.lv/lv/4-2-4-1-k-1</vt:lpwstr>
      </vt:variant>
      <vt:variant>
        <vt:lpwstr/>
      </vt:variant>
      <vt:variant>
        <vt:i4>3473445</vt:i4>
      </vt:variant>
      <vt:variant>
        <vt:i4>27</vt:i4>
      </vt:variant>
      <vt:variant>
        <vt:i4>0</vt:i4>
      </vt:variant>
      <vt:variant>
        <vt:i4>5</vt:i4>
      </vt:variant>
      <vt:variant>
        <vt:lpwstr>https://www.varam.gov.lv/lv/wwwvaramgovlv/lv/pieklustamiba</vt:lpwstr>
      </vt:variant>
      <vt:variant>
        <vt:lpwstr/>
      </vt:variant>
      <vt:variant>
        <vt:i4>2752567</vt:i4>
      </vt:variant>
      <vt:variant>
        <vt:i4>24</vt:i4>
      </vt:variant>
      <vt:variant>
        <vt:i4>0</vt:i4>
      </vt:variant>
      <vt:variant>
        <vt:i4>5</vt:i4>
      </vt:variant>
      <vt:variant>
        <vt:lpwstr>https://pieklustamiba.varam.gov.lv/</vt:lpwstr>
      </vt:variant>
      <vt:variant>
        <vt:lpwstr/>
      </vt:variant>
      <vt:variant>
        <vt:i4>4587551</vt:i4>
      </vt:variant>
      <vt:variant>
        <vt:i4>21</vt:i4>
      </vt:variant>
      <vt:variant>
        <vt:i4>0</vt:i4>
      </vt:variant>
      <vt:variant>
        <vt:i4>5</vt:i4>
      </vt:variant>
      <vt:variant>
        <vt:lpwstr>https://www.lm.gov.lv/lv/media/18838/download</vt:lpwstr>
      </vt:variant>
      <vt:variant>
        <vt:lpwstr/>
      </vt:variant>
      <vt:variant>
        <vt:i4>4325399</vt:i4>
      </vt:variant>
      <vt:variant>
        <vt:i4>18</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3670071</vt:i4>
      </vt:variant>
      <vt:variant>
        <vt:i4>15</vt:i4>
      </vt:variant>
      <vt:variant>
        <vt:i4>0</vt:i4>
      </vt:variant>
      <vt:variant>
        <vt:i4>5</vt:i4>
      </vt:variant>
      <vt:variant>
        <vt:lpwstr>https://ec.europa.eu/regional_policy/policy/communication/online-generator_lv?lang=lv</vt:lpwstr>
      </vt:variant>
      <vt:variant>
        <vt:lpwstr/>
      </vt:variant>
      <vt:variant>
        <vt:i4>524371</vt:i4>
      </vt:variant>
      <vt:variant>
        <vt:i4>12</vt:i4>
      </vt:variant>
      <vt:variant>
        <vt:i4>0</vt:i4>
      </vt:variant>
      <vt:variant>
        <vt:i4>5</vt:i4>
      </vt:variant>
      <vt:variant>
        <vt:lpwstr>https://www.esfondi.lv/normativie-akti-un-dokumenti/2021-2027-planosanas-periods/komunikacijas-un-dizaina-vadlinijas</vt:lpwstr>
      </vt:variant>
      <vt:variant>
        <vt:lpwstr/>
      </vt:variant>
      <vt:variant>
        <vt:i4>5308482</vt:i4>
      </vt:variant>
      <vt:variant>
        <vt:i4>9</vt:i4>
      </vt:variant>
      <vt:variant>
        <vt:i4>0</vt:i4>
      </vt:variant>
      <vt:variant>
        <vt:i4>5</vt:i4>
      </vt:variant>
      <vt:variant>
        <vt:lpwstr>https://www.cfla.gov.lv/lv/valsts-atbalsta-regulejums</vt:lpwstr>
      </vt:variant>
      <vt:variant>
        <vt:lpwstr/>
      </vt:variant>
      <vt:variant>
        <vt:i4>7078000</vt:i4>
      </vt:variant>
      <vt:variant>
        <vt:i4>6</vt:i4>
      </vt:variant>
      <vt:variant>
        <vt:i4>0</vt:i4>
      </vt:variant>
      <vt:variant>
        <vt:i4>5</vt:i4>
      </vt:variant>
      <vt:variant>
        <vt:lpwstr>http://www.esfondi.lv/</vt:lpwstr>
      </vt:variant>
      <vt:variant>
        <vt:lpwstr/>
      </vt:variant>
      <vt:variant>
        <vt:i4>786435</vt:i4>
      </vt:variant>
      <vt:variant>
        <vt:i4>3</vt:i4>
      </vt:variant>
      <vt:variant>
        <vt:i4>0</vt:i4>
      </vt:variant>
      <vt:variant>
        <vt:i4>5</vt:i4>
      </vt:variant>
      <vt:variant>
        <vt:lpwstr>https://elrg.cfla.gov.lv/</vt:lpwstr>
      </vt:variant>
      <vt:variant>
        <vt:lpwstr/>
      </vt:variant>
      <vt:variant>
        <vt:i4>1900570</vt:i4>
      </vt:variant>
      <vt:variant>
        <vt:i4>0</vt:i4>
      </vt:variant>
      <vt:variant>
        <vt:i4>0</vt:i4>
      </vt:variant>
      <vt:variant>
        <vt:i4>5</vt:i4>
      </vt:variant>
      <vt:variant>
        <vt:lpwstr>https://projekti.cfla.gov.lv/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Laura Grodze</cp:lastModifiedBy>
  <cp:revision>8</cp:revision>
  <dcterms:created xsi:type="dcterms:W3CDTF">2024-08-20T16:53:00Z</dcterms:created>
  <dcterms:modified xsi:type="dcterms:W3CDTF">2024-08-20T08:19:00Z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385300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0x010100CCAE56773E04C54A8AAEC798B999D08D</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