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73A0" w14:textId="1A93D9B2" w:rsidR="00AC6682" w:rsidRPr="00AC6682" w:rsidRDefault="009A5F6D" w:rsidP="009A5F6D">
      <w:pPr>
        <w:spacing w:after="120"/>
        <w:jc w:val="right"/>
        <w:rPr>
          <w:rFonts w:ascii="Times New Roman" w:hAnsi="Times New Roman" w:cs="Times New Roman"/>
          <w:lang w:val="lv-LV"/>
        </w:rPr>
      </w:pPr>
      <w:r>
        <w:rPr>
          <w:rFonts w:ascii="Times New Roman" w:hAnsi="Times New Roman" w:cs="Times New Roman"/>
          <w:lang w:val="lv-LV"/>
        </w:rPr>
        <w:t>5</w:t>
      </w:r>
      <w:r w:rsidR="00AC6682" w:rsidRPr="00AC6682">
        <w:rPr>
          <w:rFonts w:ascii="Times New Roman" w:hAnsi="Times New Roman" w:cs="Times New Roman"/>
          <w:lang w:val="lv-LV"/>
        </w:rPr>
        <w:t>. pielikums</w:t>
      </w:r>
    </w:p>
    <w:p w14:paraId="3DE398F1" w14:textId="77777777" w:rsidR="00AC6682" w:rsidRPr="00AC6682" w:rsidRDefault="00AC6682" w:rsidP="009A5F6D">
      <w:pPr>
        <w:spacing w:after="120"/>
        <w:jc w:val="right"/>
        <w:rPr>
          <w:rFonts w:ascii="Times New Roman" w:hAnsi="Times New Roman" w:cs="Times New Roman"/>
          <w:lang w:val="lv-LV"/>
        </w:rPr>
      </w:pPr>
      <w:r w:rsidRPr="00AC6682">
        <w:rPr>
          <w:rFonts w:ascii="Times New Roman" w:hAnsi="Times New Roman" w:cs="Times New Roman"/>
          <w:lang w:val="lv-LV"/>
        </w:rPr>
        <w:t>Projektu iesniegumu atlases nolikumam</w:t>
      </w:r>
    </w:p>
    <w:p w14:paraId="0DD06CDB" w14:textId="77777777" w:rsidR="00AC6682" w:rsidRPr="00AC6682" w:rsidRDefault="00AC6682">
      <w:pPr>
        <w:rPr>
          <w:rFonts w:ascii="Times New Roman" w:hAnsi="Times New Roman" w:cs="Times New Roman"/>
        </w:rPr>
      </w:pPr>
    </w:p>
    <w:tbl>
      <w:tblPr>
        <w:tblStyle w:val="Table"/>
        <w:tblW w:w="4477" w:type="pct"/>
        <w:tblLook w:val="07C0" w:firstRow="0" w:lastRow="1" w:firstColumn="1" w:lastColumn="1" w:noHBand="1" w:noVBand="1"/>
      </w:tblPr>
      <w:tblGrid>
        <w:gridCol w:w="754"/>
        <w:gridCol w:w="6753"/>
        <w:gridCol w:w="229"/>
      </w:tblGrid>
      <w:tr w:rsidR="006A7F18" w:rsidRPr="00AC6682" w14:paraId="02061A13" w14:textId="77777777" w:rsidTr="00AC6682">
        <w:tc>
          <w:tcPr>
            <w:tcW w:w="0" w:type="auto"/>
          </w:tcPr>
          <w:p w14:paraId="02061A10" w14:textId="77777777" w:rsidR="006A7F18" w:rsidRPr="00AC6682" w:rsidRDefault="006A7F18" w:rsidP="009A5F6D">
            <w:pPr>
              <w:pStyle w:val="Compact"/>
              <w:jc w:val="both"/>
              <w:rPr>
                <w:rFonts w:ascii="Times New Roman" w:hAnsi="Times New Roman" w:cs="Times New Roman"/>
              </w:rPr>
            </w:pPr>
          </w:p>
        </w:tc>
        <w:tc>
          <w:tcPr>
            <w:tcW w:w="0" w:type="auto"/>
          </w:tcPr>
          <w:p w14:paraId="02061A11" w14:textId="77777777" w:rsidR="006A7F18" w:rsidRPr="003457F7" w:rsidRDefault="00565BE6" w:rsidP="009A5F6D">
            <w:pPr>
              <w:pStyle w:val="Compact"/>
              <w:jc w:val="center"/>
              <w:rPr>
                <w:rFonts w:ascii="Times New Roman" w:hAnsi="Times New Roman" w:cs="Times New Roman"/>
              </w:rPr>
            </w:pPr>
            <w:proofErr w:type="spellStart"/>
            <w:r w:rsidRPr="003457F7">
              <w:rPr>
                <w:rFonts w:ascii="Times New Roman" w:hAnsi="Times New Roman" w:cs="Times New Roman"/>
                <w:b/>
              </w:rPr>
              <w:t>Vienošanās</w:t>
            </w:r>
            <w:proofErr w:type="spellEnd"/>
            <w:r w:rsidRPr="003457F7">
              <w:rPr>
                <w:rFonts w:ascii="Times New Roman" w:hAnsi="Times New Roman" w:cs="Times New Roman"/>
              </w:rPr>
              <w:t xml:space="preserve"> </w:t>
            </w:r>
            <w:r w:rsidRPr="003457F7">
              <w:rPr>
                <w:rFonts w:ascii="Times New Roman" w:hAnsi="Times New Roman" w:cs="Times New Roman"/>
                <w:b/>
              </w:rPr>
              <w:t xml:space="preserve">par </w:t>
            </w:r>
            <w:proofErr w:type="spellStart"/>
            <w:r w:rsidRPr="003457F7">
              <w:rPr>
                <w:rFonts w:ascii="Times New Roman" w:hAnsi="Times New Roman" w:cs="Times New Roman"/>
                <w:b/>
              </w:rPr>
              <w:t>Eiropas</w:t>
            </w:r>
            <w:proofErr w:type="spellEnd"/>
            <w:r w:rsidRPr="003457F7">
              <w:rPr>
                <w:rFonts w:ascii="Times New Roman" w:hAnsi="Times New Roman" w:cs="Times New Roman"/>
                <w:b/>
              </w:rPr>
              <w:t xml:space="preserve"> </w:t>
            </w:r>
            <w:proofErr w:type="spellStart"/>
            <w:r w:rsidRPr="003457F7">
              <w:rPr>
                <w:rFonts w:ascii="Times New Roman" w:hAnsi="Times New Roman" w:cs="Times New Roman"/>
                <w:b/>
              </w:rPr>
              <w:t>Savienības</w:t>
            </w:r>
            <w:proofErr w:type="spellEnd"/>
            <w:r w:rsidRPr="003457F7">
              <w:rPr>
                <w:rFonts w:ascii="Times New Roman" w:hAnsi="Times New Roman" w:cs="Times New Roman"/>
                <w:b/>
              </w:rPr>
              <w:t xml:space="preserve"> </w:t>
            </w:r>
            <w:proofErr w:type="spellStart"/>
            <w:r w:rsidRPr="003457F7">
              <w:rPr>
                <w:rFonts w:ascii="Times New Roman" w:hAnsi="Times New Roman" w:cs="Times New Roman"/>
                <w:b/>
              </w:rPr>
              <w:t>fonda</w:t>
            </w:r>
            <w:proofErr w:type="spellEnd"/>
            <w:r w:rsidRPr="003457F7">
              <w:rPr>
                <w:rFonts w:ascii="Times New Roman" w:hAnsi="Times New Roman" w:cs="Times New Roman"/>
                <w:b/>
              </w:rPr>
              <w:t xml:space="preserve"> </w:t>
            </w:r>
            <w:proofErr w:type="spellStart"/>
            <w:r w:rsidRPr="003457F7">
              <w:rPr>
                <w:rFonts w:ascii="Times New Roman" w:hAnsi="Times New Roman" w:cs="Times New Roman"/>
                <w:b/>
              </w:rPr>
              <w:t>projekta</w:t>
            </w:r>
            <w:proofErr w:type="spellEnd"/>
            <w:r w:rsidRPr="003457F7">
              <w:rPr>
                <w:rFonts w:ascii="Times New Roman" w:hAnsi="Times New Roman" w:cs="Times New Roman"/>
                <w:b/>
              </w:rPr>
              <w:t xml:space="preserve"> </w:t>
            </w:r>
            <w:proofErr w:type="spellStart"/>
            <w:r w:rsidRPr="003457F7">
              <w:rPr>
                <w:rFonts w:ascii="Times New Roman" w:hAnsi="Times New Roman" w:cs="Times New Roman"/>
                <w:b/>
              </w:rPr>
              <w:t>īstenošanu</w:t>
            </w:r>
            <w:proofErr w:type="spellEnd"/>
          </w:p>
        </w:tc>
        <w:tc>
          <w:tcPr>
            <w:tcW w:w="0" w:type="auto"/>
          </w:tcPr>
          <w:p w14:paraId="02061A12" w14:textId="77777777" w:rsidR="006A7F18" w:rsidRPr="003457F7" w:rsidRDefault="006A7F18" w:rsidP="009A5F6D">
            <w:pPr>
              <w:pStyle w:val="Compact"/>
              <w:jc w:val="both"/>
              <w:rPr>
                <w:rFonts w:ascii="Times New Roman" w:hAnsi="Times New Roman" w:cs="Times New Roman"/>
              </w:rPr>
            </w:pPr>
          </w:p>
        </w:tc>
      </w:tr>
      <w:tr w:rsidR="006A7F18" w:rsidRPr="00AC6682" w14:paraId="02061A17" w14:textId="77777777" w:rsidTr="00AC6682">
        <w:tc>
          <w:tcPr>
            <w:tcW w:w="0" w:type="auto"/>
          </w:tcPr>
          <w:p w14:paraId="02061A14" w14:textId="77777777" w:rsidR="006A7F18" w:rsidRPr="003457F7" w:rsidRDefault="006A7F18" w:rsidP="009A5F6D">
            <w:pPr>
              <w:pStyle w:val="Compact"/>
              <w:jc w:val="both"/>
              <w:rPr>
                <w:rFonts w:ascii="Times New Roman" w:hAnsi="Times New Roman" w:cs="Times New Roman"/>
              </w:rPr>
            </w:pPr>
          </w:p>
        </w:tc>
        <w:tc>
          <w:tcPr>
            <w:tcW w:w="0" w:type="auto"/>
          </w:tcPr>
          <w:p w14:paraId="02061A15" w14:textId="77777777" w:rsidR="006A7F18" w:rsidRPr="00AC6682" w:rsidRDefault="00565BE6" w:rsidP="009A5F6D">
            <w:pPr>
              <w:pStyle w:val="Compact"/>
              <w:jc w:val="center"/>
              <w:rPr>
                <w:rFonts w:ascii="Times New Roman" w:hAnsi="Times New Roman" w:cs="Times New Roman"/>
              </w:rPr>
            </w:pPr>
            <w:r w:rsidRPr="00AC6682">
              <w:rPr>
                <w:rFonts w:ascii="Times New Roman" w:hAnsi="Times New Roman" w:cs="Times New Roman"/>
                <w:b/>
              </w:rPr>
              <w:t>Nr.</w:t>
            </w:r>
            <w:r w:rsidRPr="00AC6682">
              <w:rPr>
                <w:rFonts w:ascii="Times New Roman" w:hAnsi="Times New Roman" w:cs="Times New Roman"/>
              </w:rPr>
              <w:t xml:space="preserve"> </w:t>
            </w:r>
            <w:r w:rsidRPr="00AC6682">
              <w:rPr>
                <w:rFonts w:ascii="Times New Roman" w:hAnsi="Times New Roman" w:cs="Times New Roman"/>
                <w:b/>
              </w:rPr>
              <w:t>@nr</w:t>
            </w:r>
          </w:p>
        </w:tc>
        <w:tc>
          <w:tcPr>
            <w:tcW w:w="0" w:type="auto"/>
          </w:tcPr>
          <w:p w14:paraId="02061A16" w14:textId="77777777" w:rsidR="006A7F18" w:rsidRPr="00AC6682" w:rsidRDefault="006A7F18" w:rsidP="009A5F6D">
            <w:pPr>
              <w:pStyle w:val="Compact"/>
              <w:jc w:val="both"/>
              <w:rPr>
                <w:rFonts w:ascii="Times New Roman" w:hAnsi="Times New Roman" w:cs="Times New Roman"/>
              </w:rPr>
            </w:pPr>
          </w:p>
        </w:tc>
      </w:tr>
      <w:tr w:rsidR="006A7F18" w:rsidRPr="00AC6682" w14:paraId="02061A1A" w14:textId="77777777" w:rsidTr="00AC6682">
        <w:trPr>
          <w:gridAfter w:val="1"/>
        </w:trPr>
        <w:tc>
          <w:tcPr>
            <w:tcW w:w="0" w:type="auto"/>
          </w:tcPr>
          <w:p w14:paraId="02061A18" w14:textId="77777777" w:rsidR="006A7F18" w:rsidRPr="00AC6682" w:rsidRDefault="00565BE6" w:rsidP="009A5F6D">
            <w:pPr>
              <w:pStyle w:val="Compact"/>
              <w:jc w:val="both"/>
              <w:rPr>
                <w:rFonts w:ascii="Times New Roman" w:hAnsi="Times New Roman" w:cs="Times New Roman"/>
              </w:rPr>
            </w:pPr>
            <w:proofErr w:type="spellStart"/>
            <w:r w:rsidRPr="00AC6682">
              <w:rPr>
                <w:rFonts w:ascii="Times New Roman" w:hAnsi="Times New Roman" w:cs="Times New Roman"/>
              </w:rPr>
              <w:t>Rīgā</w:t>
            </w:r>
            <w:proofErr w:type="spellEnd"/>
            <w:r w:rsidRPr="00AC6682">
              <w:rPr>
                <w:rFonts w:ascii="Times New Roman" w:hAnsi="Times New Roman" w:cs="Times New Roman"/>
              </w:rPr>
              <w:t>,</w:t>
            </w:r>
          </w:p>
        </w:tc>
        <w:tc>
          <w:tcPr>
            <w:tcW w:w="0" w:type="auto"/>
          </w:tcPr>
          <w:p w14:paraId="02061A19" w14:textId="77777777" w:rsidR="006A7F18" w:rsidRPr="00AC6682" w:rsidRDefault="00565BE6" w:rsidP="009A5F6D">
            <w:pPr>
              <w:pStyle w:val="Compact"/>
              <w:jc w:val="both"/>
              <w:rPr>
                <w:rFonts w:ascii="Times New Roman" w:hAnsi="Times New Roman" w:cs="Times New Roman"/>
              </w:rPr>
            </w:pPr>
            <w:r w:rsidRPr="00AC6682">
              <w:rPr>
                <w:rFonts w:ascii="Times New Roman" w:hAnsi="Times New Roman" w:cs="Times New Roman"/>
              </w:rPr>
              <w:t xml:space="preserve">Datums </w:t>
            </w:r>
            <w:proofErr w:type="spellStart"/>
            <w:r w:rsidRPr="00AC6682">
              <w:rPr>
                <w:rFonts w:ascii="Times New Roman" w:hAnsi="Times New Roman" w:cs="Times New Roman"/>
              </w:rPr>
              <w:t>skatāms</w:t>
            </w:r>
            <w:proofErr w:type="spellEnd"/>
            <w:r w:rsidRPr="00AC6682">
              <w:rPr>
                <w:rFonts w:ascii="Times New Roman" w:hAnsi="Times New Roman" w:cs="Times New Roman"/>
              </w:rPr>
              <w:t xml:space="preserve"> laika zīmogā</w:t>
            </w:r>
          </w:p>
        </w:tc>
      </w:tr>
    </w:tbl>
    <w:p w14:paraId="02061A1B" w14:textId="77777777" w:rsidR="006A7F18" w:rsidRPr="00AC6682" w:rsidRDefault="00565BE6" w:rsidP="009A5F6D">
      <w:pPr>
        <w:pStyle w:val="BodyText"/>
        <w:jc w:val="both"/>
        <w:rPr>
          <w:rFonts w:ascii="Times New Roman" w:hAnsi="Times New Roman" w:cs="Times New Roman"/>
        </w:rPr>
      </w:pPr>
      <w:r w:rsidRPr="00AC6682">
        <w:rPr>
          <w:rFonts w:ascii="Times New Roman" w:hAnsi="Times New Roman" w:cs="Times New Roman"/>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02061A1C" w14:textId="77777777" w:rsidR="006A7F18" w:rsidRPr="00AC6682" w:rsidRDefault="00565BE6" w:rsidP="009A5F6D">
      <w:pPr>
        <w:pStyle w:val="BodyText"/>
        <w:jc w:val="both"/>
        <w:rPr>
          <w:rFonts w:ascii="Times New Roman" w:hAnsi="Times New Roman" w:cs="Times New Roman"/>
        </w:rPr>
      </w:pPr>
      <w:r w:rsidRPr="00AC6682">
        <w:rPr>
          <w:rFonts w:ascii="Times New Roman" w:hAnsi="Times New Roman" w:cs="Times New Roman"/>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02061A1D" w14:textId="77777777" w:rsidR="006A7F18" w:rsidRPr="00AC6682" w:rsidRDefault="00565BE6" w:rsidP="009A5F6D">
      <w:pPr>
        <w:pStyle w:val="BodyText"/>
        <w:jc w:val="both"/>
        <w:rPr>
          <w:rFonts w:ascii="Times New Roman" w:hAnsi="Times New Roman" w:cs="Times New Roman"/>
        </w:rPr>
      </w:pPr>
      <w:r w:rsidRPr="00AC6682">
        <w:rPr>
          <w:rFonts w:ascii="Times New Roman" w:hAnsi="Times New Roman" w:cs="Times New Roman"/>
        </w:rPr>
        <w:t>un @finansejuma_sanemeja_nosaukums, (personas kods @fs_registracijas_vai_nodklu_maksataja_nr) (turpmāk — Finansējuma saņēmējs), kas darbojas uz @ir_vai_nav_pilnvara likuma pamata kā Eiropas Savienības (turpmāk — ES) Eiropas Reģionālās attīstības fonda finansējuma saņēmējs, no otras puses,</w:t>
      </w:r>
    </w:p>
    <w:p w14:paraId="02061A1E" w14:textId="77777777" w:rsidR="006A7F18" w:rsidRPr="00AC6682" w:rsidRDefault="00565BE6" w:rsidP="009A5F6D">
      <w:pPr>
        <w:pStyle w:val="BodyText"/>
        <w:jc w:val="both"/>
        <w:rPr>
          <w:rFonts w:ascii="Times New Roman" w:hAnsi="Times New Roman" w:cs="Times New Roman"/>
        </w:rPr>
      </w:pPr>
      <w:r w:rsidRPr="00AC6682">
        <w:rPr>
          <w:rFonts w:ascii="Times New Roman" w:hAnsi="Times New Roman" w:cs="Times New Roman"/>
        </w:rPr>
        <w:t>kopā - Puses, katrs atsevišķi - Puse,</w:t>
      </w:r>
    </w:p>
    <w:p w14:paraId="02061A1F" w14:textId="5EB7803B" w:rsidR="006A7F18" w:rsidRPr="00AC6682" w:rsidRDefault="00565BE6" w:rsidP="009A5F6D">
      <w:pPr>
        <w:pStyle w:val="BodyText"/>
        <w:jc w:val="both"/>
        <w:rPr>
          <w:rFonts w:ascii="Times New Roman" w:hAnsi="Times New Roman" w:cs="Times New Roman"/>
          <w:lang w:val="sv-SE"/>
        </w:rPr>
      </w:pPr>
      <w:r w:rsidRPr="00AC6682">
        <w:rPr>
          <w:rFonts w:ascii="Times New Roman" w:hAnsi="Times New Roman" w:cs="Times New Roman"/>
        </w:rPr>
        <w:t>pamatojoties uz Ministru kabineta (turpmāk — MK) 09.07.2024 noteikumiem Nr. 449 Eiropas Savienības kohēzijas politikas programmas 2021.–2027. gadam 2.2.3.</w:t>
      </w:r>
      <w:r w:rsidR="003E2375">
        <w:rPr>
          <w:rFonts w:ascii="Times New Roman" w:hAnsi="Times New Roman" w:cs="Times New Roman"/>
        </w:rPr>
        <w:t xml:space="preserve"> </w:t>
      </w:r>
      <w:r w:rsidRPr="00AC6682">
        <w:rPr>
          <w:rFonts w:ascii="Times New Roman" w:hAnsi="Times New Roman" w:cs="Times New Roman"/>
        </w:rPr>
        <w:t xml:space="preserve">specifiskā atbalsta mērķa “Uzlabot dabas aizsardzību un bioloģisko daudzveidību,”zaļo" infrastruktūru, it īpaši pilsētvidē, un samazināt piesārņojumu" 2.2.3.2. pasākuma “Vides izglītību veicinoši pasākumi sabiedrības informētībai un prasmju attīstībai” īstenošanas noteikumi (turpmāk — SAM MK noteikumi), ES un Latvijas Republikas normatīvajiem aktiem par ES fondu vadību un Sadarbības iestādes @lemuma_datums lēmumu Nr. </w:t>
      </w:r>
      <w:r w:rsidRPr="00AC6682">
        <w:rPr>
          <w:rFonts w:ascii="Times New Roman" w:hAnsi="Times New Roman" w:cs="Times New Roman"/>
          <w:lang w:val="sv-SE"/>
        </w:rPr>
        <w:t>@lemuma_nr par projekta iesnieguma " @projekta_iesnieguma_nosaukums " (turpmāk — Projekts) apstiprināšanu,</w:t>
      </w:r>
    </w:p>
    <w:p w14:paraId="02061A20" w14:textId="40BF534A" w:rsidR="006A7F18" w:rsidRPr="00AC6682" w:rsidRDefault="00565BE6" w:rsidP="009A5F6D">
      <w:pPr>
        <w:pStyle w:val="BodyText"/>
        <w:jc w:val="both"/>
        <w:rPr>
          <w:rFonts w:ascii="Times New Roman" w:hAnsi="Times New Roman" w:cs="Times New Roman"/>
          <w:lang w:val="sv-SE"/>
        </w:rPr>
      </w:pPr>
      <w:r w:rsidRPr="00AC6682">
        <w:rPr>
          <w:rFonts w:ascii="Times New Roman" w:hAnsi="Times New Roman" w:cs="Times New Roman"/>
          <w:lang w:val="sv-SE"/>
        </w:rPr>
        <w:t>pamatojoties uz Ministru kabineta (turpmāk — MK) 09.07.2024 noteikumiem Nr. 449 Eiropas Savienības kohēzijas politikas programmas 2021.–2027. gadam 2.2.3.</w:t>
      </w:r>
      <w:r w:rsidR="003E2375">
        <w:rPr>
          <w:rFonts w:ascii="Times New Roman" w:hAnsi="Times New Roman" w:cs="Times New Roman"/>
          <w:lang w:val="sv-SE"/>
        </w:rPr>
        <w:t xml:space="preserve"> </w:t>
      </w:r>
      <w:r w:rsidRPr="00AC6682">
        <w:rPr>
          <w:rFonts w:ascii="Times New Roman" w:hAnsi="Times New Roman" w:cs="Times New Roman"/>
          <w:lang w:val="sv-SE"/>
        </w:rPr>
        <w:t xml:space="preserve">specifiskā atbalsta mērķa “Uzlabot dabas aizsardzību un bioloģisko daudzveidību,”zaļo" infrastruktūru, it īpaši pilsētvidē, un samazināt piesārņojumu" 2.2.3.2. pasākuma “Vides izglītību veicinoši pasākumi sabiedrības informētībai un prasmju attīstībai” īstenošanas noteikumi (turpmāk — SAM MK noteikumi), ES un Latvijas Republikas normatīvajiem aktiem par ES fondu vadību un Sadarbības iestādes @lemuma_datums lēmumu Nr. </w:t>
      </w:r>
      <w:r w:rsidRPr="00AC6682">
        <w:rPr>
          <w:rFonts w:ascii="Times New Roman" w:hAnsi="Times New Roman" w:cs="Times New Roman"/>
          <w:lang w:val="sv-SE"/>
        </w:rPr>
        <w:lastRenderedPageBreak/>
        <w:t>@lemuma_nr par projekta iesnieguma " @projekta_iesnieguma_nosaukums " (turpmāk — Projekts) apstiprināšanu ar nosacījumu un @sadarbibas_iestades_lemuma_datums atzinumu Nr. @sadarbibas_iestades_lemuma_nr par lēmumā ietverto nosacījumu izpildi,</w:t>
      </w:r>
    </w:p>
    <w:p w14:paraId="02061A21" w14:textId="77777777" w:rsidR="006A7F18" w:rsidRPr="00AC6682" w:rsidRDefault="00565BE6" w:rsidP="009A5F6D">
      <w:pPr>
        <w:pStyle w:val="BodyText"/>
        <w:jc w:val="both"/>
        <w:rPr>
          <w:rFonts w:ascii="Times New Roman" w:hAnsi="Times New Roman" w:cs="Times New Roman"/>
          <w:lang w:val="sv-SE"/>
        </w:rPr>
      </w:pPr>
      <w:r w:rsidRPr="00AC6682">
        <w:rPr>
          <w:rFonts w:ascii="Times New Roman" w:hAnsi="Times New Roman" w:cs="Times New Roman"/>
          <w:lang w:val="sv-SE"/>
        </w:rPr>
        <w:t>vienojas par kārtību Projekta īstenošanai, finansējuma piešķiršanai un uzraudzībai, un noslēdz šo Vienošanos par projekta īstenošanu (turpmāk - Līgums), paredzot, ka:</w:t>
      </w:r>
    </w:p>
    <w:p w14:paraId="02061A22" w14:textId="77777777" w:rsidR="006A7F18" w:rsidRPr="00AC6682" w:rsidRDefault="00565BE6" w:rsidP="009A5F6D">
      <w:pPr>
        <w:pStyle w:val="Compact"/>
        <w:numPr>
          <w:ilvl w:val="0"/>
          <w:numId w:val="3"/>
        </w:numPr>
        <w:jc w:val="both"/>
        <w:rPr>
          <w:rFonts w:ascii="Times New Roman" w:hAnsi="Times New Roman" w:cs="Times New Roman"/>
        </w:rPr>
      </w:pPr>
      <w:r w:rsidRPr="00AC6682">
        <w:rPr>
          <w:rFonts w:ascii="Times New Roman" w:hAnsi="Times New Roman" w:cs="Times New Roman"/>
          <w:lang w:val="sv-SE"/>
        </w:rPr>
        <w:t xml:space="preserve">Projekta darbību īstenošana tiek uzsākta Līguma spēkā stāšanās dienā. </w:t>
      </w:r>
      <w:r w:rsidRPr="00AC6682">
        <w:rPr>
          <w:rFonts w:ascii="Times New Roman" w:hAnsi="Times New Roman" w:cs="Times New Roman"/>
        </w:rPr>
        <w:t>Projekta darbības īsteno līdz @projekta_beigu_datums .</w:t>
      </w:r>
    </w:p>
    <w:p w14:paraId="02061A23" w14:textId="77777777" w:rsidR="006A7F18" w:rsidRPr="00AC6682" w:rsidRDefault="00565BE6" w:rsidP="009A5F6D">
      <w:pPr>
        <w:pStyle w:val="Compact"/>
        <w:numPr>
          <w:ilvl w:val="0"/>
          <w:numId w:val="3"/>
        </w:numPr>
        <w:jc w:val="both"/>
        <w:rPr>
          <w:rFonts w:ascii="Times New Roman" w:hAnsi="Times New Roman" w:cs="Times New Roman"/>
          <w:lang w:val="pt-PT"/>
        </w:rPr>
      </w:pPr>
      <w:r w:rsidRPr="00AC6682">
        <w:rPr>
          <w:rFonts w:ascii="Times New Roman" w:hAnsi="Times New Roman" w:cs="Times New Roman"/>
          <w:lang w:val="pt-PT"/>
        </w:rPr>
        <w:t>Projekta izdevumi ir attiecināmi no 01.01.2023.</w:t>
      </w:r>
    </w:p>
    <w:p w14:paraId="02061A24" w14:textId="77777777" w:rsidR="006A7F18" w:rsidRPr="003457F7" w:rsidRDefault="00565BE6" w:rsidP="009A5F6D">
      <w:pPr>
        <w:pStyle w:val="Compact"/>
        <w:numPr>
          <w:ilvl w:val="0"/>
          <w:numId w:val="3"/>
        </w:numPr>
        <w:jc w:val="both"/>
        <w:rPr>
          <w:rFonts w:ascii="Times New Roman" w:hAnsi="Times New Roman" w:cs="Times New Roman"/>
          <w:lang w:val="sv-SE"/>
        </w:rPr>
      </w:pPr>
      <w:r w:rsidRPr="003457F7">
        <w:rPr>
          <w:rFonts w:ascii="Times New Roman" w:hAnsi="Times New Roman" w:cs="Times New Roman"/>
          <w:lang w:val="sv-SE"/>
        </w:rPr>
        <w:t>Projekta kopējie attiecināmie izdevumi: @kopejie_attiecinamie_izdevumi_eur EUR ( @ProjektaKopejieAttiecinamieIzdevumiVardiem):</w:t>
      </w:r>
    </w:p>
    <w:p w14:paraId="02061A25" w14:textId="77777777" w:rsidR="006A7F18" w:rsidRPr="003457F7" w:rsidRDefault="00565BE6" w:rsidP="009A5F6D">
      <w:pPr>
        <w:pStyle w:val="Compact"/>
        <w:numPr>
          <w:ilvl w:val="1"/>
          <w:numId w:val="4"/>
        </w:numPr>
        <w:jc w:val="both"/>
        <w:rPr>
          <w:rFonts w:ascii="Times New Roman" w:hAnsi="Times New Roman" w:cs="Times New Roman"/>
          <w:lang w:val="sv-SE"/>
        </w:rPr>
      </w:pPr>
      <w:r w:rsidRPr="003457F7">
        <w:rPr>
          <w:rFonts w:ascii="Times New Roman" w:hAnsi="Times New Roman" w:cs="Times New Roman"/>
          <w:lang w:val="sv-SE"/>
        </w:rPr>
        <w:t>Atbalsta summa: @atbalsta_summa_procentos % no attiecināmajiem izdevumiem, nepārsniedzot @atbalsta_summa_eur EUR ( @atbalsta_summa_summa_vardiem ), no tās:</w:t>
      </w:r>
    </w:p>
    <w:p w14:paraId="02061A26" w14:textId="77777777" w:rsidR="006A7F18" w:rsidRPr="003457F7" w:rsidRDefault="00565BE6" w:rsidP="009A5F6D">
      <w:pPr>
        <w:pStyle w:val="Compact"/>
        <w:numPr>
          <w:ilvl w:val="2"/>
          <w:numId w:val="5"/>
        </w:numPr>
        <w:jc w:val="both"/>
        <w:rPr>
          <w:rFonts w:ascii="Times New Roman" w:hAnsi="Times New Roman" w:cs="Times New Roman"/>
          <w:lang w:val="sv-SE"/>
        </w:rPr>
      </w:pPr>
      <w:r w:rsidRPr="003457F7">
        <w:rPr>
          <w:rFonts w:ascii="Times New Roman" w:hAnsi="Times New Roman" w:cs="Times New Roman"/>
          <w:lang w:val="sv-SE"/>
        </w:rPr>
        <w:t>Eiropas Reģionālās attīstības fonda finansējums: @fonda_finansejums_procentos % no attiecināmajiem izdevumiem, nepārsniedzot @fonda_finansejums_neparsniedz_eur EUR ( @fonda_finansejums_neparsniedz_summa_vardiem);</w:t>
      </w:r>
    </w:p>
    <w:p w14:paraId="02061A27" w14:textId="77777777" w:rsidR="006A7F18" w:rsidRPr="003457F7" w:rsidRDefault="00565BE6" w:rsidP="009A5F6D">
      <w:pPr>
        <w:pStyle w:val="Compact"/>
        <w:numPr>
          <w:ilvl w:val="2"/>
          <w:numId w:val="5"/>
        </w:numPr>
        <w:jc w:val="both"/>
        <w:rPr>
          <w:rFonts w:ascii="Times New Roman" w:hAnsi="Times New Roman" w:cs="Times New Roman"/>
          <w:lang w:val="sv-SE"/>
        </w:rPr>
      </w:pPr>
      <w:r w:rsidRPr="003457F7">
        <w:rPr>
          <w:rFonts w:ascii="Times New Roman" w:hAnsi="Times New Roman" w:cs="Times New Roman"/>
          <w:lang w:val="sv-SE"/>
        </w:rPr>
        <w:t>valsts budžeta finansējums: @budzeta_finansejuma_veids_procentos % no attiecināmajiem izdevumiem, nepārsniedzot @budzeta_finansejuma_veids_eur EUR ( @budzeta_finansejuma_veids_summa_vardiem);</w:t>
      </w:r>
    </w:p>
    <w:p w14:paraId="02061A28" w14:textId="77777777" w:rsidR="006A7F18" w:rsidRPr="003457F7" w:rsidRDefault="00565BE6" w:rsidP="009A5F6D">
      <w:pPr>
        <w:pStyle w:val="Compact"/>
        <w:numPr>
          <w:ilvl w:val="0"/>
          <w:numId w:val="3"/>
        </w:numPr>
        <w:jc w:val="both"/>
        <w:rPr>
          <w:rFonts w:ascii="Times New Roman" w:hAnsi="Times New Roman" w:cs="Times New Roman"/>
          <w:lang w:val="sv-SE"/>
        </w:rPr>
      </w:pPr>
      <w:r w:rsidRPr="003457F7">
        <w:rPr>
          <w:rFonts w:ascii="Times New Roman" w:hAnsi="Times New Roman" w:cs="Times New Roman"/>
          <w:lang w:val="sv-SE"/>
        </w:rPr>
        <w:t>Projekts tiek īstenots saskaņā ar Līguma un tā pielikumu noteikumiem.</w:t>
      </w:r>
    </w:p>
    <w:p w14:paraId="02061A29" w14:textId="77777777" w:rsidR="006A7F18" w:rsidRPr="003457F7" w:rsidRDefault="00565BE6" w:rsidP="009A5F6D">
      <w:pPr>
        <w:pStyle w:val="Compact"/>
        <w:numPr>
          <w:ilvl w:val="0"/>
          <w:numId w:val="3"/>
        </w:numPr>
        <w:jc w:val="both"/>
        <w:rPr>
          <w:rFonts w:ascii="Times New Roman" w:hAnsi="Times New Roman" w:cs="Times New Roman"/>
          <w:lang w:val="sv-SE"/>
        </w:rPr>
      </w:pPr>
      <w:r w:rsidRPr="003457F7">
        <w:rPr>
          <w:rFonts w:ascii="Times New Roman" w:hAnsi="Times New Roman" w:cs="Times New Roman"/>
          <w:lang w:val="sv-SE"/>
        </w:rPr>
        <w:t>Puses, parakstot Līgumu, apliecina, ka nav apstākļu, kas aizliegtu Pusēm noslēgt šo Līgumu.</w:t>
      </w:r>
    </w:p>
    <w:p w14:paraId="02061A2A" w14:textId="77777777" w:rsidR="006A7F18" w:rsidRPr="003457F7" w:rsidRDefault="00565BE6" w:rsidP="009A5F6D">
      <w:pPr>
        <w:pStyle w:val="Compact"/>
        <w:numPr>
          <w:ilvl w:val="0"/>
          <w:numId w:val="3"/>
        </w:numPr>
        <w:jc w:val="both"/>
        <w:rPr>
          <w:rFonts w:ascii="Times New Roman" w:hAnsi="Times New Roman" w:cs="Times New Roman"/>
          <w:lang w:val="sv-SE"/>
        </w:rPr>
      </w:pPr>
      <w:r w:rsidRPr="003457F7">
        <w:rPr>
          <w:rFonts w:ascii="Times New Roman" w:hAnsi="Times New Roman" w:cs="Times New Roman"/>
          <w:lang w:val="sv-SE"/>
        </w:rPr>
        <w:t>Līgums sagatavots ar šādiem pielikumiem, kas ir Līguma neatņemama sastāvdaļa:</w:t>
      </w:r>
    </w:p>
    <w:p w14:paraId="02061A2B" w14:textId="77777777" w:rsidR="006A7F18" w:rsidRPr="003457F7" w:rsidRDefault="00565BE6" w:rsidP="009A5F6D">
      <w:pPr>
        <w:pStyle w:val="Compact"/>
        <w:numPr>
          <w:ilvl w:val="1"/>
          <w:numId w:val="6"/>
        </w:numPr>
        <w:jc w:val="both"/>
        <w:rPr>
          <w:rFonts w:ascii="Times New Roman" w:hAnsi="Times New Roman" w:cs="Times New Roman"/>
          <w:lang w:val="sv-SE"/>
        </w:rPr>
      </w:pPr>
      <w:r w:rsidRPr="003457F7">
        <w:rPr>
          <w:rFonts w:ascii="Times New Roman" w:hAnsi="Times New Roman" w:cs="Times New Roman"/>
          <w:lang w:val="sv-SE"/>
        </w:rPr>
        <w:t>Līguma 1.pielikums: Līguma vispārīgie noteikumi;</w:t>
      </w:r>
    </w:p>
    <w:p w14:paraId="02061A2C" w14:textId="77777777" w:rsidR="006A7F18" w:rsidRPr="003457F7" w:rsidRDefault="00565BE6" w:rsidP="009A5F6D">
      <w:pPr>
        <w:pStyle w:val="Compact"/>
        <w:numPr>
          <w:ilvl w:val="1"/>
          <w:numId w:val="6"/>
        </w:numPr>
        <w:jc w:val="both"/>
        <w:rPr>
          <w:rFonts w:ascii="Times New Roman" w:hAnsi="Times New Roman" w:cs="Times New Roman"/>
          <w:lang w:val="sv-SE"/>
        </w:rPr>
      </w:pPr>
      <w:r w:rsidRPr="003457F7">
        <w:rPr>
          <w:rFonts w:ascii="Times New Roman" w:hAnsi="Times New Roman" w:cs="Times New Roman"/>
          <w:lang w:val="sv-SE"/>
        </w:rPr>
        <w:t>Līguma 2.pielikums: Projekta iesniegums " @projekta_iesnieguma_nosaukums " un tā pielikumi (ja attiecināms).</w:t>
      </w:r>
    </w:p>
    <w:p w14:paraId="02061A2D" w14:textId="77777777" w:rsidR="006A7F18" w:rsidRPr="003457F7" w:rsidRDefault="00565BE6" w:rsidP="009A5F6D">
      <w:pPr>
        <w:pStyle w:val="Compact"/>
        <w:numPr>
          <w:ilvl w:val="0"/>
          <w:numId w:val="3"/>
        </w:numPr>
        <w:jc w:val="both"/>
        <w:rPr>
          <w:rFonts w:ascii="Times New Roman" w:hAnsi="Times New Roman" w:cs="Times New Roman"/>
          <w:lang w:val="sv-SE"/>
        </w:rPr>
      </w:pPr>
      <w:r w:rsidRPr="003457F7">
        <w:rPr>
          <w:rFonts w:ascii="Times New Roman" w:hAnsi="Times New Roman" w:cs="Times New Roman"/>
          <w:lang w:val="sv-SE"/>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2061A2E" w14:textId="77777777" w:rsidR="006A7F18" w:rsidRPr="003457F7" w:rsidRDefault="00565BE6" w:rsidP="009A5F6D">
      <w:pPr>
        <w:pStyle w:val="Compact"/>
        <w:numPr>
          <w:ilvl w:val="0"/>
          <w:numId w:val="3"/>
        </w:numPr>
        <w:jc w:val="both"/>
        <w:rPr>
          <w:rFonts w:ascii="Times New Roman" w:hAnsi="Times New Roman" w:cs="Times New Roman"/>
          <w:lang w:val="sv-SE"/>
        </w:rPr>
      </w:pPr>
      <w:r w:rsidRPr="003457F7">
        <w:rPr>
          <w:rFonts w:ascii="Times New Roman" w:hAnsi="Times New Roman" w:cs="Times New Roman"/>
          <w:lang w:val="sv-SE"/>
        </w:rPr>
        <w:t>Vienošanās, kas starp Pusēm noslēgtas pēc šī Līguma spēkā stāšanās dienas, pievienojamas šim Līgumam un kļūst par tā neatņemamu sastāvdaļu.</w:t>
      </w:r>
    </w:p>
    <w:p w14:paraId="02061A2F" w14:textId="77777777" w:rsidR="006A7F18" w:rsidRPr="003457F7" w:rsidRDefault="00565BE6" w:rsidP="009A5F6D">
      <w:pPr>
        <w:pStyle w:val="Compact"/>
        <w:numPr>
          <w:ilvl w:val="0"/>
          <w:numId w:val="3"/>
        </w:numPr>
        <w:jc w:val="both"/>
        <w:rPr>
          <w:rFonts w:ascii="Times New Roman" w:hAnsi="Times New Roman" w:cs="Times New Roman"/>
          <w:lang w:val="sv-SE"/>
        </w:rPr>
      </w:pPr>
      <w:r w:rsidRPr="003457F7">
        <w:rPr>
          <w:rFonts w:ascii="Times New Roman" w:hAnsi="Times New Roman" w:cs="Times New Roman"/>
          <w:lang w:val="sv-SE"/>
        </w:rPr>
        <w:t xml:space="preserve">Līgumā noteikto pienākumu izpildei Finansējuma saņēmējs izmanto - Projektu portālā (KPVIS), Sadarbības iestādes tīmekļa vietnē </w:t>
      </w:r>
      <w:hyperlink r:id="rId11">
        <w:r w:rsidRPr="003457F7">
          <w:rPr>
            <w:rStyle w:val="Hyperlink"/>
            <w:rFonts w:ascii="Times New Roman" w:hAnsi="Times New Roman" w:cs="Times New Roman"/>
            <w:lang w:val="sv-SE"/>
          </w:rPr>
          <w:t>www.cfla.gov.lv</w:t>
        </w:r>
      </w:hyperlink>
      <w:r w:rsidRPr="003457F7">
        <w:rPr>
          <w:rFonts w:ascii="Times New Roman" w:hAnsi="Times New Roman" w:cs="Times New Roman"/>
          <w:lang w:val="sv-SE"/>
        </w:rPr>
        <w:t>pieejamos metodiskos materiālus un veidlapu aktuālās versijas.</w:t>
      </w:r>
    </w:p>
    <w:p w14:paraId="02061A30" w14:textId="77777777" w:rsidR="006A7F18" w:rsidRPr="00EE01D5" w:rsidRDefault="00565BE6" w:rsidP="009A5F6D">
      <w:pPr>
        <w:pStyle w:val="Compact"/>
        <w:numPr>
          <w:ilvl w:val="0"/>
          <w:numId w:val="3"/>
        </w:numPr>
        <w:jc w:val="both"/>
        <w:rPr>
          <w:rFonts w:ascii="Times New Roman" w:hAnsi="Times New Roman" w:cs="Times New Roman"/>
          <w:lang w:val="sv-SE"/>
        </w:rPr>
      </w:pPr>
      <w:r w:rsidRPr="00EE01D5">
        <w:rPr>
          <w:rFonts w:ascii="Times New Roman" w:hAnsi="Times New Roman" w:cs="Times New Roman"/>
          <w:lang w:val="sv-SE"/>
        </w:rPr>
        <w:t>Līgums sagatavots un parakstīts ar drošu elektronisko parakstu. Līgums stājas spēkā, kad to parakstījusi pēdējā no Pusēm, un ir spēkā līdz Pušu saistību pilnīgai izpildei.</w:t>
      </w:r>
    </w:p>
    <w:p w14:paraId="306B0A1A" w14:textId="77777777" w:rsidR="00716BE6" w:rsidRPr="00EE01D5" w:rsidRDefault="00716BE6" w:rsidP="00716BE6">
      <w:pPr>
        <w:pStyle w:val="Compact"/>
        <w:jc w:val="both"/>
        <w:rPr>
          <w:rFonts w:ascii="Times New Roman" w:hAnsi="Times New Roman" w:cs="Times New Roman"/>
          <w:lang w:val="sv-SE"/>
        </w:rPr>
      </w:pPr>
    </w:p>
    <w:p w14:paraId="4D5D2FD1" w14:textId="77777777" w:rsidR="00540716" w:rsidRPr="00EE01D5" w:rsidRDefault="00540716" w:rsidP="00716BE6">
      <w:pPr>
        <w:pStyle w:val="Compact"/>
        <w:jc w:val="both"/>
        <w:rPr>
          <w:rFonts w:ascii="Times New Roman" w:hAnsi="Times New Roman" w:cs="Times New Roman"/>
          <w:lang w:val="sv-SE"/>
        </w:rPr>
      </w:pPr>
    </w:p>
    <w:p w14:paraId="02061A31" w14:textId="77777777" w:rsidR="006A7F18" w:rsidRPr="00AC6682" w:rsidRDefault="00565BE6" w:rsidP="009A5F6D">
      <w:pPr>
        <w:pStyle w:val="Compact"/>
        <w:numPr>
          <w:ilvl w:val="0"/>
          <w:numId w:val="3"/>
        </w:numPr>
        <w:jc w:val="both"/>
        <w:rPr>
          <w:rFonts w:ascii="Times New Roman" w:hAnsi="Times New Roman" w:cs="Times New Roman"/>
        </w:rPr>
      </w:pPr>
      <w:r w:rsidRPr="00AC6682">
        <w:rPr>
          <w:rFonts w:ascii="Times New Roman" w:hAnsi="Times New Roman" w:cs="Times New Roman"/>
        </w:rPr>
        <w:t>Pušu paraksti:</w:t>
      </w:r>
    </w:p>
    <w:tbl>
      <w:tblPr>
        <w:tblStyle w:val="Table"/>
        <w:tblW w:w="5000" w:type="pct"/>
        <w:tblLook w:val="07C0" w:firstRow="0" w:lastRow="1" w:firstColumn="1" w:lastColumn="1" w:noHBand="1" w:noVBand="1"/>
      </w:tblPr>
      <w:tblGrid>
        <w:gridCol w:w="4381"/>
        <w:gridCol w:w="4259"/>
      </w:tblGrid>
      <w:tr w:rsidR="006A7F18" w:rsidRPr="00AC6682" w14:paraId="02061A34" w14:textId="77777777">
        <w:tc>
          <w:tcPr>
            <w:tcW w:w="0" w:type="auto"/>
          </w:tcPr>
          <w:p w14:paraId="02061A32" w14:textId="77777777" w:rsidR="006A7F18" w:rsidRPr="00AC6682" w:rsidRDefault="00565BE6" w:rsidP="009A5F6D">
            <w:pPr>
              <w:pStyle w:val="Compact"/>
              <w:jc w:val="both"/>
              <w:rPr>
                <w:rFonts w:ascii="Times New Roman" w:hAnsi="Times New Roman" w:cs="Times New Roman"/>
              </w:rPr>
            </w:pPr>
            <w:r w:rsidRPr="00AC6682">
              <w:rPr>
                <w:rFonts w:ascii="Times New Roman" w:hAnsi="Times New Roman" w:cs="Times New Roman"/>
                <w:b/>
              </w:rPr>
              <w:lastRenderedPageBreak/>
              <w:t>Sadarbības iestādes vārdā:</w:t>
            </w:r>
            <w:r w:rsidRPr="00AC6682">
              <w:rPr>
                <w:rFonts w:ascii="Times New Roman" w:hAnsi="Times New Roman" w:cs="Times New Roman"/>
              </w:rPr>
              <w:t>*</w:t>
            </w:r>
          </w:p>
        </w:tc>
        <w:tc>
          <w:tcPr>
            <w:tcW w:w="0" w:type="auto"/>
          </w:tcPr>
          <w:p w14:paraId="02061A33" w14:textId="77777777" w:rsidR="006A7F18" w:rsidRPr="00AC6682" w:rsidRDefault="00565BE6" w:rsidP="009A5F6D">
            <w:pPr>
              <w:pStyle w:val="Compact"/>
              <w:jc w:val="both"/>
              <w:rPr>
                <w:rFonts w:ascii="Times New Roman" w:hAnsi="Times New Roman" w:cs="Times New Roman"/>
              </w:rPr>
            </w:pPr>
            <w:r w:rsidRPr="00AC6682">
              <w:rPr>
                <w:rFonts w:ascii="Times New Roman" w:hAnsi="Times New Roman" w:cs="Times New Roman"/>
                <w:b/>
              </w:rPr>
              <w:t>Finansējuma saņēmēja vārdā:</w:t>
            </w:r>
            <w:r w:rsidRPr="00AC6682">
              <w:rPr>
                <w:rFonts w:ascii="Times New Roman" w:hAnsi="Times New Roman" w:cs="Times New Roman"/>
              </w:rPr>
              <w:t>*</w:t>
            </w:r>
          </w:p>
        </w:tc>
      </w:tr>
      <w:tr w:rsidR="006A7F18" w:rsidRPr="00AC6682" w14:paraId="02061A37" w14:textId="77777777">
        <w:tc>
          <w:tcPr>
            <w:tcW w:w="0" w:type="auto"/>
          </w:tcPr>
          <w:p w14:paraId="02061A35" w14:textId="77777777" w:rsidR="006A7F18" w:rsidRPr="00AC6682" w:rsidRDefault="00565BE6" w:rsidP="009A5F6D">
            <w:pPr>
              <w:pStyle w:val="Compact"/>
              <w:jc w:val="both"/>
              <w:rPr>
                <w:rFonts w:ascii="Times New Roman" w:hAnsi="Times New Roman" w:cs="Times New Roman"/>
              </w:rPr>
            </w:pPr>
            <w:r w:rsidRPr="00AC6682">
              <w:rPr>
                <w:rFonts w:ascii="Times New Roman" w:hAnsi="Times New Roman" w:cs="Times New Roman"/>
              </w:rPr>
              <w:t>@cfla_paraksttiesigas_amatpersonas_paraksta_atsifrejums_amats</w:t>
            </w:r>
          </w:p>
        </w:tc>
        <w:tc>
          <w:tcPr>
            <w:tcW w:w="0" w:type="auto"/>
          </w:tcPr>
          <w:p w14:paraId="02061A36" w14:textId="77777777" w:rsidR="006A7F18" w:rsidRPr="00AC6682" w:rsidRDefault="00565BE6" w:rsidP="009A5F6D">
            <w:pPr>
              <w:pStyle w:val="Compact"/>
              <w:jc w:val="both"/>
              <w:rPr>
                <w:rFonts w:ascii="Times New Roman" w:hAnsi="Times New Roman" w:cs="Times New Roman"/>
              </w:rPr>
            </w:pPr>
            <w:r w:rsidRPr="00AC6682">
              <w:rPr>
                <w:rFonts w:ascii="Times New Roman" w:hAnsi="Times New Roman" w:cs="Times New Roman"/>
              </w:rPr>
              <w:t>@fs_paraksttiesigas_amatpersonas_paraksta_atsifrejums_amats</w:t>
            </w:r>
          </w:p>
        </w:tc>
      </w:tr>
      <w:tr w:rsidR="006A7F18" w:rsidRPr="00595D4F" w14:paraId="02061A39" w14:textId="77777777" w:rsidTr="003457F7">
        <w:trPr>
          <w:trHeight w:val="723"/>
        </w:trPr>
        <w:tc>
          <w:tcPr>
            <w:tcW w:w="0" w:type="auto"/>
            <w:gridSpan w:val="2"/>
          </w:tcPr>
          <w:p w14:paraId="2593FE6F" w14:textId="77777777" w:rsidR="00540716" w:rsidRPr="003457F7" w:rsidRDefault="00540716" w:rsidP="009A5F6D">
            <w:pPr>
              <w:pStyle w:val="Compact"/>
              <w:jc w:val="both"/>
              <w:rPr>
                <w:rFonts w:ascii="Times New Roman" w:hAnsi="Times New Roman" w:cs="Times New Roman"/>
              </w:rPr>
            </w:pPr>
          </w:p>
          <w:p w14:paraId="191ACBC1" w14:textId="77777777" w:rsidR="00540716" w:rsidRPr="003457F7" w:rsidRDefault="00540716" w:rsidP="009A5F6D">
            <w:pPr>
              <w:pStyle w:val="Compact"/>
              <w:jc w:val="both"/>
              <w:rPr>
                <w:rFonts w:ascii="Times New Roman" w:hAnsi="Times New Roman" w:cs="Times New Roman"/>
              </w:rPr>
            </w:pPr>
          </w:p>
          <w:p w14:paraId="1B6565C7" w14:textId="77777777" w:rsidR="00540716" w:rsidRPr="003457F7" w:rsidRDefault="00540716" w:rsidP="009A5F6D">
            <w:pPr>
              <w:pStyle w:val="Compact"/>
              <w:jc w:val="both"/>
              <w:rPr>
                <w:rFonts w:ascii="Times New Roman" w:hAnsi="Times New Roman" w:cs="Times New Roman"/>
              </w:rPr>
            </w:pPr>
          </w:p>
          <w:p w14:paraId="04E679F4" w14:textId="77777777" w:rsidR="00540716" w:rsidRPr="003457F7" w:rsidRDefault="00540716" w:rsidP="009A5F6D">
            <w:pPr>
              <w:pStyle w:val="Compact"/>
              <w:jc w:val="both"/>
              <w:rPr>
                <w:rFonts w:ascii="Times New Roman" w:hAnsi="Times New Roman" w:cs="Times New Roman"/>
              </w:rPr>
            </w:pPr>
          </w:p>
          <w:p w14:paraId="02061A38" w14:textId="1BFE4695" w:rsidR="006A7F18" w:rsidRPr="00AC6682" w:rsidRDefault="00565BE6" w:rsidP="009A5F6D">
            <w:pPr>
              <w:pStyle w:val="Compact"/>
              <w:jc w:val="both"/>
              <w:rPr>
                <w:rFonts w:ascii="Times New Roman" w:hAnsi="Times New Roman" w:cs="Times New Roman"/>
                <w:lang w:val="sv-SE"/>
              </w:rPr>
            </w:pPr>
            <w:r w:rsidRPr="00AC6682">
              <w:rPr>
                <w:rFonts w:ascii="Times New Roman" w:hAnsi="Times New Roman" w:cs="Times New Roman"/>
                <w:lang w:val="sv-SE"/>
              </w:rPr>
              <w:t>DOKUMENTS PARAKSTĪTS ELEKTRONISKI AR DROŠU ELEKTRONISKO PARAKSTU UN SATUR LAIKA ZĪMOGU</w:t>
            </w:r>
          </w:p>
        </w:tc>
      </w:tr>
    </w:tbl>
    <w:p w14:paraId="7C9ACF7B" w14:textId="77777777" w:rsidR="00BB35A0" w:rsidRDefault="00BB35A0" w:rsidP="009A5F6D">
      <w:pPr>
        <w:pStyle w:val="Compact"/>
        <w:jc w:val="both"/>
        <w:rPr>
          <w:rFonts w:ascii="Times New Roman" w:hAnsi="Times New Roman" w:cs="Times New Roman"/>
          <w:lang w:val="sv-SE"/>
        </w:rPr>
        <w:sectPr w:rsidR="00BB35A0">
          <w:pgSz w:w="12240" w:h="15840"/>
          <w:pgMar w:top="1440" w:right="1800" w:bottom="1440" w:left="1800" w:header="720" w:footer="720" w:gutter="0"/>
          <w:cols w:space="720"/>
        </w:sectPr>
      </w:pPr>
    </w:p>
    <w:tbl>
      <w:tblPr>
        <w:tblStyle w:val="Table"/>
        <w:tblW w:w="4463" w:type="pct"/>
        <w:tblLook w:val="07C0" w:firstRow="0" w:lastRow="1" w:firstColumn="1" w:lastColumn="1" w:noHBand="1" w:noVBand="1"/>
      </w:tblPr>
      <w:tblGrid>
        <w:gridCol w:w="222"/>
        <w:gridCol w:w="7490"/>
      </w:tblGrid>
      <w:tr w:rsidR="006A7F18" w:rsidRPr="005B51C0" w14:paraId="02061A3C" w14:textId="77777777" w:rsidTr="00BB35A0">
        <w:tc>
          <w:tcPr>
            <w:tcW w:w="0" w:type="auto"/>
          </w:tcPr>
          <w:p w14:paraId="02061A3A" w14:textId="77777777" w:rsidR="006A7F18" w:rsidRPr="00AC6682" w:rsidRDefault="006A7F18" w:rsidP="009A5F6D">
            <w:pPr>
              <w:pStyle w:val="Compact"/>
              <w:jc w:val="both"/>
              <w:rPr>
                <w:rFonts w:ascii="Times New Roman" w:hAnsi="Times New Roman" w:cs="Times New Roman"/>
                <w:lang w:val="sv-SE"/>
              </w:rPr>
            </w:pPr>
          </w:p>
        </w:tc>
        <w:tc>
          <w:tcPr>
            <w:tcW w:w="4860" w:type="pct"/>
          </w:tcPr>
          <w:p w14:paraId="12A32C20" w14:textId="77777777" w:rsidR="005B51C0" w:rsidRDefault="005B51C0" w:rsidP="00BB35A0">
            <w:pPr>
              <w:pStyle w:val="Compact"/>
              <w:jc w:val="center"/>
              <w:rPr>
                <w:rFonts w:ascii="Times New Roman" w:hAnsi="Times New Roman" w:cs="Times New Roman"/>
                <w:lang w:val="sv-SE"/>
              </w:rPr>
            </w:pPr>
          </w:p>
          <w:p w14:paraId="02061A3B" w14:textId="6BC1D608" w:rsidR="006A7F18" w:rsidRPr="005B51C0" w:rsidRDefault="00565BE6" w:rsidP="00BB35A0">
            <w:pPr>
              <w:pStyle w:val="Compact"/>
              <w:jc w:val="center"/>
              <w:rPr>
                <w:rFonts w:ascii="Times New Roman" w:hAnsi="Times New Roman" w:cs="Times New Roman"/>
                <w:lang w:val="sv-SE"/>
              </w:rPr>
            </w:pPr>
            <w:r w:rsidRPr="00AC6682">
              <w:rPr>
                <w:rFonts w:ascii="Times New Roman" w:hAnsi="Times New Roman" w:cs="Times New Roman"/>
                <w:lang w:val="sv-SE"/>
              </w:rPr>
              <w:t xml:space="preserve">Vienošanās par Eiropas Savienības fonda projekta īstenošanu Nr. </w:t>
            </w:r>
            <w:r w:rsidRPr="005B51C0">
              <w:rPr>
                <w:rFonts w:ascii="Times New Roman" w:hAnsi="Times New Roman" w:cs="Times New Roman"/>
                <w:lang w:val="sv-SE"/>
              </w:rPr>
              <w:t>@nr</w:t>
            </w:r>
          </w:p>
        </w:tc>
      </w:tr>
      <w:tr w:rsidR="006A7F18" w:rsidRPr="00AC6682" w14:paraId="02061A3F" w14:textId="77777777" w:rsidTr="00BB35A0">
        <w:tc>
          <w:tcPr>
            <w:tcW w:w="0" w:type="auto"/>
          </w:tcPr>
          <w:p w14:paraId="02061A3D" w14:textId="77777777" w:rsidR="006A7F18" w:rsidRPr="005B51C0" w:rsidRDefault="006A7F18" w:rsidP="009A5F6D">
            <w:pPr>
              <w:pStyle w:val="Compact"/>
              <w:jc w:val="both"/>
              <w:rPr>
                <w:rFonts w:ascii="Times New Roman" w:hAnsi="Times New Roman" w:cs="Times New Roman"/>
                <w:lang w:val="sv-SE"/>
              </w:rPr>
            </w:pPr>
          </w:p>
        </w:tc>
        <w:tc>
          <w:tcPr>
            <w:tcW w:w="4860" w:type="pct"/>
          </w:tcPr>
          <w:p w14:paraId="02061A3E" w14:textId="77777777" w:rsidR="006A7F18" w:rsidRPr="00AC6682" w:rsidRDefault="00565BE6" w:rsidP="00BB35A0">
            <w:pPr>
              <w:pStyle w:val="Compact"/>
              <w:jc w:val="center"/>
              <w:rPr>
                <w:rFonts w:ascii="Times New Roman" w:hAnsi="Times New Roman" w:cs="Times New Roman"/>
              </w:rPr>
            </w:pPr>
            <w:r w:rsidRPr="00AC6682">
              <w:rPr>
                <w:rFonts w:ascii="Times New Roman" w:hAnsi="Times New Roman" w:cs="Times New Roman"/>
              </w:rPr>
              <w:t>1. pielikums</w:t>
            </w:r>
          </w:p>
        </w:tc>
      </w:tr>
    </w:tbl>
    <w:p w14:paraId="02061A40" w14:textId="77777777" w:rsidR="006A7F18" w:rsidRPr="00AC6682" w:rsidRDefault="006A7F18" w:rsidP="009A5F6D">
      <w:pPr>
        <w:pStyle w:val="Compact"/>
        <w:jc w:val="both"/>
        <w:rPr>
          <w:rFonts w:ascii="Times New Roman" w:hAnsi="Times New Roman" w:cs="Times New Roman"/>
        </w:rPr>
      </w:pPr>
    </w:p>
    <w:p w14:paraId="02061A41" w14:textId="77777777" w:rsidR="006A7F18" w:rsidRPr="00AC6682" w:rsidRDefault="00565BE6" w:rsidP="009A5F6D">
      <w:pPr>
        <w:pStyle w:val="Heading3"/>
        <w:jc w:val="both"/>
        <w:rPr>
          <w:rFonts w:ascii="Times New Roman" w:hAnsi="Times New Roman" w:cs="Times New Roman"/>
        </w:rPr>
      </w:pPr>
      <w:bookmarkStart w:id="0" w:name="līguma-vispārīgie-noteikumi"/>
      <w:r w:rsidRPr="00AC6682">
        <w:rPr>
          <w:rFonts w:ascii="Times New Roman" w:hAnsi="Times New Roman" w:cs="Times New Roman"/>
        </w:rPr>
        <w:t>Līguma vispārīgie noteikumi</w:t>
      </w:r>
      <w:bookmarkEnd w:id="0"/>
    </w:p>
    <w:p w14:paraId="02061A42" w14:textId="77777777" w:rsidR="006A7F18" w:rsidRPr="00AC6682" w:rsidRDefault="00565BE6" w:rsidP="009A5F6D">
      <w:pPr>
        <w:pStyle w:val="Heading2"/>
        <w:numPr>
          <w:ilvl w:val="0"/>
          <w:numId w:val="7"/>
        </w:numPr>
        <w:jc w:val="both"/>
        <w:rPr>
          <w:rFonts w:ascii="Times New Roman" w:hAnsi="Times New Roman" w:cs="Times New Roman"/>
        </w:rPr>
      </w:pPr>
      <w:bookmarkStart w:id="1" w:name="termini"/>
      <w:r w:rsidRPr="00AC6682">
        <w:rPr>
          <w:rFonts w:ascii="Times New Roman" w:hAnsi="Times New Roman" w:cs="Times New Roman"/>
        </w:rPr>
        <w:t>Termini</w:t>
      </w:r>
      <w:bookmarkEnd w:id="1"/>
    </w:p>
    <w:p w14:paraId="02061A43" w14:textId="77777777"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Atbalsta summa</w:t>
      </w:r>
      <w:r w:rsidRPr="00AC6682">
        <w:rPr>
          <w:rFonts w:ascii="Times New Roman" w:hAnsi="Times New Roman" w:cs="Times New Roman"/>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02061A44" w14:textId="77777777"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Attiecināmie izdevumi</w:t>
      </w:r>
      <w:r w:rsidRPr="00AC6682">
        <w:rPr>
          <w:rFonts w:ascii="Times New Roman" w:hAnsi="Times New Roman" w:cs="Times New Roman"/>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02061A45" w14:textId="77777777"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Dubultā finansēšana</w:t>
      </w:r>
      <w:r w:rsidRPr="00AC6682">
        <w:rPr>
          <w:rFonts w:ascii="Times New Roman" w:hAnsi="Times New Roman" w:cs="Times New Roman"/>
        </w:rPr>
        <w:t xml:space="preserve"> — gadījumi, kad Finansējuma saņēmējs Attiecināmajos izdevumos ir iekļāvis izdevumus, kas vienlaikus tikuši, tiek finansēti vai kurus plānots finansēt no citiem ES, finanšu instrumentu, valsts vai pašvaldības līdzekļiem.</w:t>
      </w:r>
    </w:p>
    <w:p w14:paraId="02061A46" w14:textId="77777777"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Finanšu korekcija</w:t>
      </w:r>
      <w:r w:rsidRPr="00AC6682">
        <w:rPr>
          <w:rFonts w:ascii="Times New Roman" w:hAnsi="Times New Roman" w:cs="Times New Roman"/>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AC6682">
        <w:rPr>
          <w:rStyle w:val="FootnoteReference"/>
          <w:rFonts w:ascii="Times New Roman" w:hAnsi="Times New Roman" w:cs="Times New Roman"/>
        </w:rPr>
        <w:footnoteReference w:id="2"/>
      </w:r>
      <w:r w:rsidRPr="00AC6682">
        <w:rPr>
          <w:rFonts w:ascii="Times New Roman" w:hAnsi="Times New Roman" w:cs="Times New Roman"/>
        </w:rPr>
        <w:t>.</w:t>
      </w:r>
    </w:p>
    <w:p w14:paraId="02061A47" w14:textId="10C1518B"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Interešu konflikts</w:t>
      </w:r>
      <w:r w:rsidRPr="00AC6682">
        <w:rPr>
          <w:rFonts w:ascii="Times New Roman" w:hAnsi="Times New Roman" w:cs="Times New Roman"/>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w:t>
      </w:r>
      <w:del w:id="2" w:author="Liene Rulle" w:date="2025-02-13T07:26:00Z" w16du:dateUtc="2025-02-13T05:26:00Z">
        <w:r w:rsidRPr="00AC6682" w:rsidDel="00BE21D0">
          <w:rPr>
            <w:rFonts w:ascii="Times New Roman" w:hAnsi="Times New Roman" w:cs="Times New Roman"/>
          </w:rPr>
          <w:delText>2018</w:delText>
        </w:r>
      </w:del>
      <w:ins w:id="3" w:author="Liene Rulle" w:date="2025-02-13T07:26:00Z" w16du:dateUtc="2025-02-13T05:26:00Z">
        <w:r w:rsidR="00BE21D0">
          <w:rPr>
            <w:rFonts w:ascii="Times New Roman" w:hAnsi="Times New Roman" w:cs="Times New Roman"/>
          </w:rPr>
          <w:t>2024</w:t>
        </w:r>
      </w:ins>
      <w:r w:rsidRPr="00AC6682">
        <w:rPr>
          <w:rFonts w:ascii="Times New Roman" w:hAnsi="Times New Roman" w:cs="Times New Roman"/>
        </w:rPr>
        <w:t>/</w:t>
      </w:r>
      <w:ins w:id="4" w:author="Liene Rulle" w:date="2025-02-13T07:26:00Z" w16du:dateUtc="2025-02-13T05:26:00Z">
        <w:r w:rsidR="00507B6C">
          <w:rPr>
            <w:rFonts w:ascii="Times New Roman" w:hAnsi="Times New Roman" w:cs="Times New Roman"/>
          </w:rPr>
          <w:t>2</w:t>
        </w:r>
      </w:ins>
      <w:ins w:id="5" w:author="Liene Rulle" w:date="2025-02-13T07:27:00Z" w16du:dateUtc="2025-02-13T05:27:00Z">
        <w:r w:rsidR="00507B6C">
          <w:rPr>
            <w:rFonts w:ascii="Times New Roman" w:hAnsi="Times New Roman" w:cs="Times New Roman"/>
          </w:rPr>
          <w:t>509</w:t>
        </w:r>
      </w:ins>
      <w:del w:id="6" w:author="Liene Rulle" w:date="2025-02-13T07:27:00Z" w16du:dateUtc="2025-02-13T05:27:00Z">
        <w:r w:rsidRPr="00AC6682" w:rsidDel="00507B6C">
          <w:rPr>
            <w:rFonts w:ascii="Times New Roman" w:hAnsi="Times New Roman" w:cs="Times New Roman"/>
          </w:rPr>
          <w:delText xml:space="preserve">1046 </w:delText>
        </w:r>
      </w:del>
      <w:r w:rsidRPr="00AC6682">
        <w:rPr>
          <w:rStyle w:val="FootnoteReference"/>
          <w:rFonts w:ascii="Times New Roman" w:hAnsi="Times New Roman" w:cs="Times New Roman"/>
        </w:rPr>
        <w:footnoteReference w:id="3"/>
      </w:r>
      <w:r w:rsidRPr="00AC6682">
        <w:rPr>
          <w:rFonts w:ascii="Times New Roman" w:hAnsi="Times New Roman" w:cs="Times New Roman"/>
        </w:rPr>
        <w:t xml:space="preserve">, likumā “Par interešu </w:t>
      </w:r>
      <w:r w:rsidRPr="00AC6682">
        <w:rPr>
          <w:rFonts w:ascii="Times New Roman" w:hAnsi="Times New Roman" w:cs="Times New Roman"/>
        </w:rPr>
        <w:lastRenderedPageBreak/>
        <w:t>konflikta novēršanu valsts amatpersonu darbībā” un citos normatīvajos aktos par interešu konflikta novēršanu noteiktajam.</w:t>
      </w:r>
    </w:p>
    <w:p w14:paraId="02061A48" w14:textId="77777777"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Izdevumus pamatojošie dokumenti</w:t>
      </w:r>
      <w:r w:rsidRPr="00AC6682">
        <w:rPr>
          <w:rFonts w:ascii="Times New Roman" w:hAnsi="Times New Roman" w:cs="Times New Roman"/>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AC6682">
        <w:rPr>
          <w:rStyle w:val="FootnoteReference"/>
          <w:rFonts w:ascii="Times New Roman" w:hAnsi="Times New Roman" w:cs="Times New Roman"/>
        </w:rPr>
        <w:footnoteReference w:id="4"/>
      </w:r>
      <w:r w:rsidRPr="00AC6682">
        <w:rPr>
          <w:rFonts w:ascii="Times New Roman" w:hAnsi="Times New Roman" w:cs="Times New Roman"/>
        </w:rPr>
        <w:t>.</w:t>
      </w:r>
    </w:p>
    <w:p w14:paraId="02061A49" w14:textId="77777777"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Maksājuma pieprasījums</w:t>
      </w:r>
      <w:r w:rsidRPr="00AC6682">
        <w:rPr>
          <w:rFonts w:ascii="Times New Roman" w:hAnsi="Times New Roman" w:cs="Times New Roman"/>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AC6682">
        <w:rPr>
          <w:rStyle w:val="FootnoteReference"/>
          <w:rFonts w:ascii="Times New Roman" w:hAnsi="Times New Roman" w:cs="Times New Roman"/>
        </w:rPr>
        <w:footnoteReference w:id="5"/>
      </w:r>
    </w:p>
    <w:p w14:paraId="02061A4A" w14:textId="77777777"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Neatbilstoši veiktie izdevumi</w:t>
      </w:r>
      <w:r w:rsidRPr="00AC6682">
        <w:rPr>
          <w:rFonts w:ascii="Times New Roman" w:hAnsi="Times New Roman" w:cs="Times New Roman"/>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AC6682">
        <w:rPr>
          <w:rStyle w:val="FootnoteReference"/>
          <w:rFonts w:ascii="Times New Roman" w:hAnsi="Times New Roman" w:cs="Times New Roman"/>
        </w:rPr>
        <w:footnoteReference w:id="6"/>
      </w:r>
    </w:p>
    <w:p w14:paraId="02061A4B" w14:textId="77777777"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Pēcuzraudzības periods</w:t>
      </w:r>
      <w:r w:rsidRPr="00AC6682">
        <w:rPr>
          <w:rFonts w:ascii="Times New Roman" w:hAnsi="Times New Roman" w:cs="Times New Roman"/>
        </w:rPr>
        <w:t xml:space="preserve"> — 5 (piecu) gadu periods, kas sākas pēc noslēguma maksājuma veikšanas Finansējuma saņēmējam.</w:t>
      </w:r>
    </w:p>
    <w:p w14:paraId="02061A4C" w14:textId="77777777"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Plānoto maksājuma pieprasījumu iesniegšanas grafiks</w:t>
      </w:r>
      <w:r w:rsidRPr="00AC6682">
        <w:rPr>
          <w:rFonts w:ascii="Times New Roman" w:hAnsi="Times New Roman" w:cs="Times New Roman"/>
        </w:rPr>
        <w:t xml:space="preserve"> — dokuments, kurā tiek noteikti plānotie Projekta Maksājuma pieprasījumu apmēri un iesniegšanas termiņi un ko Finansējuma saņēmējs sagatavo un iesniedz Sadarbības iestādē izmantojot Projektu portālu (KPVIS).</w:t>
      </w:r>
    </w:p>
    <w:p w14:paraId="02061A4D" w14:textId="77777777"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Projekta dzīves cikls</w:t>
      </w:r>
      <w:r w:rsidRPr="00AC6682">
        <w:rPr>
          <w:rFonts w:ascii="Times New Roman" w:hAnsi="Times New Roman" w:cs="Times New Roman"/>
        </w:rPr>
        <w:t xml:space="preserve"> — infrastruktūras, kurā Projekta ietvaros veiktas investīcijas, prognozētais ekspluatācijas laiks, ko Finansējuma saņēmējs nosaka atbilstoši SAM MK noteikumiem.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02061A4E" w14:textId="77777777" w:rsidR="006A7F18" w:rsidRPr="00AC6682" w:rsidRDefault="00565BE6" w:rsidP="009A5F6D">
      <w:pPr>
        <w:pStyle w:val="Compact"/>
        <w:numPr>
          <w:ilvl w:val="1"/>
          <w:numId w:val="8"/>
        </w:numPr>
        <w:jc w:val="both"/>
        <w:rPr>
          <w:rFonts w:ascii="Times New Roman" w:hAnsi="Times New Roman" w:cs="Times New Roman"/>
        </w:rPr>
      </w:pPr>
      <w:r w:rsidRPr="00AC6682">
        <w:rPr>
          <w:rFonts w:ascii="Times New Roman" w:hAnsi="Times New Roman" w:cs="Times New Roman"/>
          <w:b/>
        </w:rPr>
        <w:t>Projekta pēcuzraudzības pārskats</w:t>
      </w:r>
      <w:r w:rsidRPr="00AC6682">
        <w:rPr>
          <w:rFonts w:ascii="Times New Roman" w:hAnsi="Times New Roman" w:cs="Times New Roman"/>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02061A4F" w14:textId="77777777" w:rsidR="006A7F18" w:rsidRPr="00AC6682" w:rsidRDefault="00565BE6" w:rsidP="009A5F6D">
      <w:pPr>
        <w:pStyle w:val="Heading2"/>
        <w:numPr>
          <w:ilvl w:val="0"/>
          <w:numId w:val="7"/>
        </w:numPr>
        <w:jc w:val="both"/>
        <w:rPr>
          <w:rFonts w:ascii="Times New Roman" w:hAnsi="Times New Roman" w:cs="Times New Roman"/>
        </w:rPr>
      </w:pPr>
      <w:bookmarkStart w:id="20" w:name="finansējuma-saņēmēja-vispārīgie-pienākum"/>
      <w:r w:rsidRPr="00AC6682">
        <w:rPr>
          <w:rFonts w:ascii="Times New Roman" w:hAnsi="Times New Roman" w:cs="Times New Roman"/>
        </w:rPr>
        <w:lastRenderedPageBreak/>
        <w:t>Finansējuma saņēmēja vispārīgie pienākumi un tiesības</w:t>
      </w:r>
      <w:bookmarkEnd w:id="20"/>
    </w:p>
    <w:p w14:paraId="02061A50" w14:textId="77777777" w:rsidR="006A7F18" w:rsidRPr="00AC6682" w:rsidRDefault="00565BE6" w:rsidP="009A5F6D">
      <w:pPr>
        <w:pStyle w:val="Compact"/>
        <w:numPr>
          <w:ilvl w:val="1"/>
          <w:numId w:val="9"/>
        </w:numPr>
        <w:jc w:val="both"/>
        <w:rPr>
          <w:rFonts w:ascii="Times New Roman" w:hAnsi="Times New Roman" w:cs="Times New Roman"/>
        </w:rPr>
      </w:pPr>
      <w:r w:rsidRPr="00AC6682">
        <w:rPr>
          <w:rFonts w:ascii="Times New Roman" w:hAnsi="Times New Roman" w:cs="Times New Roman"/>
        </w:rPr>
        <w:t>Finansējuma saņēmējam ir pienākums:</w:t>
      </w:r>
    </w:p>
    <w:p w14:paraId="702EE07E" w14:textId="05A3DC6C" w:rsidR="00A6279F" w:rsidRPr="00A6279F" w:rsidRDefault="00A6279F" w:rsidP="00A6279F">
      <w:pPr>
        <w:pStyle w:val="Compact"/>
        <w:numPr>
          <w:ilvl w:val="2"/>
          <w:numId w:val="10"/>
        </w:numPr>
        <w:jc w:val="both"/>
        <w:rPr>
          <w:ins w:id="21" w:author="Liene Rulle" w:date="2025-02-11T18:14:00Z" w16du:dateUtc="2025-02-11T16:14:00Z"/>
          <w:rFonts w:ascii="Times New Roman" w:hAnsi="Times New Roman" w:cs="Times New Roman"/>
        </w:rPr>
      </w:pPr>
      <w:ins w:id="22" w:author="Liene Rulle" w:date="2025-02-11T18:14:00Z" w16du:dateUtc="2025-02-11T16:14:00Z">
        <w:r w:rsidRPr="00A6279F">
          <w:rPr>
            <w:rFonts w:ascii="Times New Roman" w:hAnsi="Times New Roman" w:cs="Times New Roman"/>
          </w:rPr>
          <w:t>pasākuma ietvaros īstenot projektu,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ins>
    </w:p>
    <w:p w14:paraId="51672B46" w14:textId="77777777" w:rsidR="00A6279F" w:rsidRPr="00E42C0D" w:rsidRDefault="00A6279F" w:rsidP="00A6279F">
      <w:pPr>
        <w:pStyle w:val="Compact"/>
        <w:numPr>
          <w:ilvl w:val="2"/>
          <w:numId w:val="10"/>
        </w:numPr>
        <w:jc w:val="both"/>
        <w:rPr>
          <w:ins w:id="23" w:author="Liene Rulle" w:date="2025-02-11T18:14:00Z" w16du:dateUtc="2025-02-11T16:14:00Z"/>
          <w:rFonts w:ascii="Times New Roman" w:hAnsi="Times New Roman" w:cs="Times New Roman"/>
        </w:rPr>
      </w:pPr>
      <w:ins w:id="24" w:author="Liene Rulle" w:date="2025-02-11T18:14:00Z" w16du:dateUtc="2025-02-11T16:14:00Z">
        <w:r w:rsidRPr="00E42C0D">
          <w:rPr>
            <w:rFonts w:ascii="Times New Roman" w:hAnsi="Times New Roman" w:cs="Times New Roman"/>
          </w:rPr>
          <w:t>nodrošināt, ka ieņēmumi Projekta dzīves cikla laikā (vismaz 10 gadu periods, kas aptver projekta īstenošanas, pēcuzraudzības un amortizācijas periodu) ikgadēji nevar pārsniegt 50 procentus no infrastruktūras uzturēšanas izdevumiem atbilstoši izmaksu un ieguvumu analīzei;</w:t>
        </w:r>
      </w:ins>
    </w:p>
    <w:p w14:paraId="2DA963D4" w14:textId="1B2827D1" w:rsidR="00A6279F" w:rsidRPr="003620F9" w:rsidRDefault="00A6279F" w:rsidP="003620F9">
      <w:pPr>
        <w:pStyle w:val="Compact"/>
        <w:numPr>
          <w:ilvl w:val="2"/>
          <w:numId w:val="10"/>
        </w:numPr>
        <w:jc w:val="both"/>
        <w:rPr>
          <w:ins w:id="25" w:author="Liene Rulle" w:date="2025-02-11T18:13:00Z" w16du:dateUtc="2025-02-11T16:13:00Z"/>
          <w:rFonts w:ascii="Times New Roman" w:hAnsi="Times New Roman" w:cs="Times New Roman"/>
        </w:rPr>
      </w:pPr>
      <w:ins w:id="26" w:author="Liene Rulle" w:date="2025-02-11T18:14:00Z" w16du:dateUtc="2025-02-11T16:14:00Z">
        <w:r w:rsidRPr="00E42C0D">
          <w:rPr>
            <w:rFonts w:ascii="Times New Roman" w:hAnsi="Times New Roman" w:cs="Times New Roman"/>
          </w:rPr>
          <w:t>nodrošināt izsekojamu uzskaiti un aprēķinus par enerģijas un finanšu plūsmām, ieskaitot datus un aprēķinus, kas saistīti ar NETO norēķinu sistēmas iespējām, kas pierāda, ka ir nodrošināta prasība par pašpatēriņu attiecīgajā kalendārajā gadā. Projekta dzīves cikla laikā enerģija, kas gadā saražota ar Projektā iekļautajām iekārtām, ne mazāk kā 80 % apjomā jāizmanto Projekta būvju pašpatēriņam;</w:t>
        </w:r>
      </w:ins>
    </w:p>
    <w:p w14:paraId="02061A51" w14:textId="4FB87E44"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iesniegt un ievadīt informāciju par Projekta īstenošanu Projektu portālā (KPVIS) atbilstoši šim Līgumam, normatīvajiem aktiem, kā arī lietotāja līgumam par KPVIS izmantošanu;</w:t>
      </w:r>
    </w:p>
    <w:p w14:paraId="02061A52"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02061A53"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02061A54"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Projekta īstenošanā nodrošināt visu normatīvajos aktos, Vadošās iestādes, Atbildīgās iestādes, Sadarbības iestādes un citu institūciju vadlīnijās un metodikās, kā arī Līgumā paredzēto nosacījumu izpildi;</w:t>
      </w:r>
    </w:p>
    <w:p w14:paraId="02061A55"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nodrošināt, lai Atbalsta summa tiktu izlietota saskaņā ar pareizas finanšu pārvaldības principu, ievērojot saimnieciskuma, lietderības un efektivitātes principus;</w:t>
      </w:r>
    </w:p>
    <w:p w14:paraId="02061A56"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nodrošināt, lai Projekta Attiecināmie izdevumi būtu tieši saistīti ar projekta mērķu sasniegšanu un atbilstoši projekta īstenošanai piešķirtā finansējuma izlietošanas nosacījumiem;</w:t>
      </w:r>
    </w:p>
    <w:p w14:paraId="02061A57"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nodrošināt Projektā paredzēto mērķu, Projekta darbību rezultātu un uzraudzības rādītāju un, ja Projekts to paredz , horizontālo principu rādītāju sasniegšanu;</w:t>
      </w:r>
    </w:p>
    <w:p w14:paraId="02061A58"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lastRenderedPageBreak/>
        <w:t>nodrošināt komunikācijas un vizuālās identitātes pasākumus saskaņā ar Projektā plānoto un normatīvajos aktos,</w:t>
      </w:r>
      <w:r w:rsidRPr="00AC6682">
        <w:rPr>
          <w:rStyle w:val="FootnoteReference"/>
          <w:rFonts w:ascii="Times New Roman" w:hAnsi="Times New Roman" w:cs="Times New Roman"/>
        </w:rPr>
        <w:footnoteReference w:id="7"/>
      </w:r>
      <w:r w:rsidRPr="00AC6682">
        <w:rPr>
          <w:rFonts w:ascii="Times New Roman" w:hAnsi="Times New Roman" w:cs="Times New Roman"/>
        </w:rPr>
        <w:t xml:space="preserve"> un vadošās iestādes vadlīnijās </w:t>
      </w:r>
      <w:r w:rsidRPr="00AC6682">
        <w:rPr>
          <w:rStyle w:val="FootnoteReference"/>
          <w:rFonts w:ascii="Times New Roman" w:hAnsi="Times New Roman" w:cs="Times New Roman"/>
        </w:rPr>
        <w:footnoteReference w:id="8"/>
      </w:r>
      <w:r w:rsidRPr="00AC6682">
        <w:rPr>
          <w:rFonts w:ascii="Times New Roman" w:hAnsi="Times New Roman" w:cs="Times New Roman"/>
        </w:rPr>
        <w:t xml:space="preserve"> noteiktajām prasībām, t.sk. finansējuma saņēmēja oficiālajā tīmekļa vietnē (ja tāda ir) un sociālo mediju vietnēs (ja tādas ir) publicēt īsu un samērīgu aprakstu par Projektu, tā mērķiem un rezultātiem;</w:t>
      </w:r>
    </w:p>
    <w:p w14:paraId="02061A59"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īstenojot Projektu, visos ar Projekta īstenošanu saistītajos dokumentos norādīt Projekta identifikācijas numuru;</w:t>
      </w:r>
    </w:p>
    <w:p w14:paraId="02061A5A"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02061A5B"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02061A5C"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02061A5D"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AC6682">
        <w:rPr>
          <w:rStyle w:val="FootnoteReference"/>
          <w:rFonts w:ascii="Times New Roman" w:hAnsi="Times New Roman" w:cs="Times New Roman"/>
        </w:rPr>
        <w:footnoteReference w:id="9"/>
      </w:r>
      <w:r w:rsidRPr="00AC6682">
        <w:rPr>
          <w:rFonts w:ascii="Times New Roman" w:hAnsi="Times New Roman" w:cs="Times New Roman"/>
        </w:rPr>
        <w:t xml:space="preserve"> 82. pantam. Pēc noslēguma </w:t>
      </w:r>
      <w:r w:rsidRPr="00AC6682">
        <w:rPr>
          <w:rFonts w:ascii="Times New Roman" w:hAnsi="Times New Roman" w:cs="Times New Roman"/>
        </w:rPr>
        <w:lastRenderedPageBreak/>
        <w:t>Maksājuma pieprasījuma pārbaudes Sadarbības iestāde vēstulē par apstiprinātiem Attiecināmajiem izdevumiem paziņo Finansējuma saņēmējam par dokumentu glabāšanas termiņu;</w:t>
      </w:r>
    </w:p>
    <w:p w14:paraId="02061A5E"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2061A5F"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pēc Sadarbības iestādes lūguma iesniegt pieprasīto informāciju un dokumentus Sadarbības iestādes noteiktajā termiņā, kas nav īsāks par 3 (trīs) darbdienām;</w:t>
      </w:r>
    </w:p>
    <w:p w14:paraId="02061A60"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Līgumā un Sadarbības iestādes noteiktajos termiņos izpildīt Līguma noteikumus un Sadarbības iestādes norādījumus;</w:t>
      </w:r>
    </w:p>
    <w:p w14:paraId="02061A61"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ja Projekta īstenošanā tiek konstatēti neatbilstoši veiktie izdevumi vai pārkāpums, pēc Sadarbības iestādes pieprasījuma atmaksāt Sadarbības iestādes norādītajā kontā nepamatoti izmaksāto Atbalsta summu vai tās daļu;</w:t>
      </w:r>
    </w:p>
    <w:p w14:paraId="02061A62"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02061A63"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Projekta ietvaros veicot personu datu apstrādi, tajā skaitā to uzkrāšanu un iesniegšanu Sadarbības iestādei, ievērot normatīvajos aktos par personu datu (t. sk. īpašu kategoriju personas datu) aizsardzību noteiktās prasības;</w:t>
      </w:r>
    </w:p>
    <w:p w14:paraId="02061A64"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Projekta izmaksu pieauguma gadījumā segt sadārdzinājumu no saviem līdzekļiem;</w:t>
      </w:r>
    </w:p>
    <w:p w14:paraId="02061A65"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Finansējuma saņēmēja reorganizācijas gadījumā nodrošināt ar Līgumu uzņemto saistību nodošanu tā saistību pārņēmējam, informējot par to Sadarbības iestādi;</w:t>
      </w:r>
    </w:p>
    <w:p w14:paraId="02061A66"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 xml:space="preserve">nodrošināt Projekta rezultātu saglabāšanu un ilgtspēju, kā arī izmantot Projekta ietvaros iegādātos pamatlīdzekļus Projektā plānoto darbību veikšanai un saskaņā ar Projektā paredzēto mērķi, ievērojot Regulas </w:t>
      </w:r>
      <w:r w:rsidRPr="00AC6682">
        <w:rPr>
          <w:rFonts w:ascii="Times New Roman" w:hAnsi="Times New Roman" w:cs="Times New Roman"/>
        </w:rPr>
        <w:lastRenderedPageBreak/>
        <w:t xml:space="preserve">2021/1060 </w:t>
      </w:r>
      <w:r w:rsidRPr="00AC6682">
        <w:rPr>
          <w:rStyle w:val="FootnoteReference"/>
          <w:rFonts w:ascii="Times New Roman" w:hAnsi="Times New Roman" w:cs="Times New Roman"/>
        </w:rPr>
        <w:footnoteReference w:id="10"/>
      </w:r>
      <w:r w:rsidRPr="00AC6682">
        <w:rPr>
          <w:rFonts w:ascii="Times New Roman" w:hAnsi="Times New Roman" w:cs="Times New Roman"/>
        </w:rPr>
        <w:t xml:space="preserve"> 65. pantā un SAM MK noteikumos noteiktos nosacījumus un termiņus Projekta darbību īstenošanas laikā un Pēcuzraudzības periodā, kā arī neizdarīt būtiskas izmaiņas Projektā, tai skaitā:</w:t>
      </w:r>
    </w:p>
    <w:p w14:paraId="02061A67" w14:textId="77777777" w:rsidR="006A7F18" w:rsidRPr="00AC6682" w:rsidRDefault="00565BE6" w:rsidP="009A5F6D">
      <w:pPr>
        <w:pStyle w:val="Compact"/>
        <w:numPr>
          <w:ilvl w:val="3"/>
          <w:numId w:val="11"/>
        </w:numPr>
        <w:jc w:val="both"/>
        <w:rPr>
          <w:rFonts w:ascii="Times New Roman" w:hAnsi="Times New Roman" w:cs="Times New Roman"/>
        </w:rPr>
      </w:pPr>
      <w:r w:rsidRPr="00AC6682">
        <w:rPr>
          <w:rFonts w:ascii="Times New Roman" w:hAnsi="Times New Roman" w:cs="Times New Roman"/>
        </w:rPr>
        <w:t>izmantot Projektā attīstīto infrastruktūru un sasniegtos rezultātus Projektā plānoto darbību veikšanai un saskaņā ar Projektā paredzēto mērķi;</w:t>
      </w:r>
    </w:p>
    <w:p w14:paraId="02061A68" w14:textId="77777777" w:rsidR="006A7F18" w:rsidRPr="00AC6682" w:rsidRDefault="00565BE6" w:rsidP="009A5F6D">
      <w:pPr>
        <w:pStyle w:val="Compact"/>
        <w:numPr>
          <w:ilvl w:val="3"/>
          <w:numId w:val="11"/>
        </w:numPr>
        <w:jc w:val="both"/>
        <w:rPr>
          <w:rFonts w:ascii="Times New Roman" w:hAnsi="Times New Roman" w:cs="Times New Roman"/>
        </w:rPr>
      </w:pPr>
      <w:r w:rsidRPr="00AC6682">
        <w:rPr>
          <w:rFonts w:ascii="Times New Roman" w:hAnsi="Times New Roman" w:cs="Times New Roman"/>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02061A69" w14:textId="77777777" w:rsidR="006A7F18" w:rsidRPr="00AC6682" w:rsidRDefault="00565BE6" w:rsidP="009A5F6D">
      <w:pPr>
        <w:pStyle w:val="Compact"/>
        <w:numPr>
          <w:ilvl w:val="3"/>
          <w:numId w:val="11"/>
        </w:numPr>
        <w:jc w:val="both"/>
        <w:rPr>
          <w:rFonts w:ascii="Times New Roman" w:hAnsi="Times New Roman" w:cs="Times New Roman"/>
        </w:rPr>
      </w:pPr>
      <w:r w:rsidRPr="00AC6682">
        <w:rPr>
          <w:rFonts w:ascii="Times New Roman" w:hAnsi="Times New Roman" w:cs="Times New Roman"/>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02061A6A" w14:textId="77777777" w:rsidR="006A7F18" w:rsidRPr="00AC6682" w:rsidRDefault="00565BE6" w:rsidP="009A5F6D">
      <w:pPr>
        <w:pStyle w:val="Compact"/>
        <w:numPr>
          <w:ilvl w:val="3"/>
          <w:numId w:val="11"/>
        </w:numPr>
        <w:jc w:val="both"/>
        <w:rPr>
          <w:rFonts w:ascii="Times New Roman" w:hAnsi="Times New Roman" w:cs="Times New Roman"/>
        </w:rPr>
      </w:pPr>
      <w:r w:rsidRPr="00AC6682">
        <w:rPr>
          <w:rFonts w:ascii="Times New Roman" w:hAnsi="Times New Roman" w:cs="Times New Roman"/>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02061A6B"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iesniegt Projekta Pēcuzraudzības pārskatu Projektu portālā (KPVIS), ievērojot šādus nosacījumus:</w:t>
      </w:r>
    </w:p>
    <w:p w14:paraId="02061A6C" w14:textId="77777777" w:rsidR="006A7F18" w:rsidRPr="00AC6682" w:rsidRDefault="00565BE6" w:rsidP="009A5F6D">
      <w:pPr>
        <w:pStyle w:val="Compact"/>
        <w:numPr>
          <w:ilvl w:val="3"/>
          <w:numId w:val="12"/>
        </w:numPr>
        <w:jc w:val="both"/>
        <w:rPr>
          <w:rFonts w:ascii="Times New Roman" w:hAnsi="Times New Roman" w:cs="Times New Roman"/>
        </w:rPr>
      </w:pPr>
      <w:r w:rsidRPr="00AC6682">
        <w:rPr>
          <w:rFonts w:ascii="Times New Roman" w:hAnsi="Times New Roman" w:cs="Times New Roman"/>
        </w:rPr>
        <w:lastRenderedPageBreak/>
        <w:t xml:space="preserve">Projekta Pēcuzraudzības pārskatu, atbilstoši Sadarbības iestādes tīmekļa vietnē </w:t>
      </w:r>
      <w:hyperlink r:id="rId12">
        <w:r w:rsidRPr="00AC6682">
          <w:rPr>
            <w:rStyle w:val="Hyperlink"/>
            <w:rFonts w:ascii="Times New Roman" w:hAnsi="Times New Roman" w:cs="Times New Roman"/>
          </w:rPr>
          <w:t>www.cfla.gov.lv</w:t>
        </w:r>
      </w:hyperlink>
      <w:r w:rsidRPr="00AC6682">
        <w:rPr>
          <w:rFonts w:ascii="Times New Roman" w:hAnsi="Times New Roman" w:cs="Times New Roman"/>
        </w:rPr>
        <w:t xml:space="preserve"> publicētajai formai, Sadarbības iestādē iesniedz līdz nākamā gada 1.jūnijam par katru gadu Pēcuzraudzības periodā, sākot ar nākamo gadu pēc noslēguma maksājuma veikšanas Finansējuma saņēmējam;</w:t>
      </w:r>
    </w:p>
    <w:p w14:paraId="02061A6D" w14:textId="77777777" w:rsidR="006A7F18" w:rsidRPr="00AC6682" w:rsidRDefault="00565BE6" w:rsidP="009A5F6D">
      <w:pPr>
        <w:pStyle w:val="Compact"/>
        <w:numPr>
          <w:ilvl w:val="3"/>
          <w:numId w:val="12"/>
        </w:numPr>
        <w:jc w:val="both"/>
        <w:rPr>
          <w:rFonts w:ascii="Times New Roman" w:hAnsi="Times New Roman" w:cs="Times New Roman"/>
        </w:rPr>
      </w:pPr>
      <w:r w:rsidRPr="00AC6682">
        <w:rPr>
          <w:rFonts w:ascii="Times New Roman" w:hAnsi="Times New Roman" w:cs="Times New Roman"/>
        </w:rPr>
        <w:t>Projekta pirmajā pēcuzraudzības pārskatā jānorāda pirmā pēcuzraudzības gada laikā dabas un vides izglītības centrā vai centros (ja projekta ietvaros tie tiek izveidoti vairāk par vienu) reģistrētais apmeklētāju skaits;</w:t>
      </w:r>
    </w:p>
    <w:p w14:paraId="02061A6E" w14:textId="77777777" w:rsidR="006A7F18" w:rsidRPr="00AC6682" w:rsidRDefault="00565BE6" w:rsidP="009A5F6D">
      <w:pPr>
        <w:pStyle w:val="Compact"/>
        <w:numPr>
          <w:ilvl w:val="3"/>
          <w:numId w:val="12"/>
        </w:numPr>
        <w:jc w:val="both"/>
        <w:rPr>
          <w:rFonts w:ascii="Times New Roman" w:hAnsi="Times New Roman" w:cs="Times New Roman"/>
        </w:rPr>
      </w:pPr>
      <w:r w:rsidRPr="00AC6682">
        <w:rPr>
          <w:rFonts w:ascii="Times New Roman" w:hAnsi="Times New Roman" w:cs="Times New Roman"/>
        </w:rPr>
        <w:t xml:space="preserve">ja uz Finansējuma saņēmēju attiecas Projekta enerģijas patēriņa rādītāju ziņošanas pienākums atbilstoši </w:t>
      </w:r>
      <w:hyperlink r:id="rId13">
        <w:r w:rsidRPr="00AC6682">
          <w:rPr>
            <w:rStyle w:val="Hyperlink"/>
            <w:rFonts w:ascii="Times New Roman" w:hAnsi="Times New Roman" w:cs="Times New Roman"/>
          </w:rPr>
          <w:t>Energoefektivitātes likuma</w:t>
        </w:r>
      </w:hyperlink>
      <w:r w:rsidRPr="00AC6682">
        <w:rPr>
          <w:rFonts w:ascii="Times New Roman" w:hAnsi="Times New Roman" w:cs="Times New Roman"/>
        </w:rP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4">
        <w:r w:rsidRPr="00AC6682">
          <w:rPr>
            <w:rStyle w:val="Hyperlink"/>
            <w:rFonts w:ascii="Times New Roman" w:hAnsi="Times New Roman" w:cs="Times New Roman"/>
          </w:rPr>
          <w:t>www.cfla.gov.lv</w:t>
        </w:r>
      </w:hyperlink>
      <w:r w:rsidRPr="00AC6682">
        <w:rPr>
          <w:rFonts w:ascii="Times New Roman" w:hAnsi="Times New Roman" w:cs="Times New Roman"/>
        </w:rPr>
        <w:t xml:space="preserve"> publicētajai Pārskata par enerģijas patēriņu veidlapai;</w:t>
      </w:r>
    </w:p>
    <w:p w14:paraId="02061A6F" w14:textId="77777777" w:rsidR="006A7F18" w:rsidRPr="00AC6682" w:rsidRDefault="00565BE6" w:rsidP="009A5F6D">
      <w:pPr>
        <w:pStyle w:val="Compact"/>
        <w:numPr>
          <w:ilvl w:val="3"/>
          <w:numId w:val="12"/>
        </w:numPr>
        <w:jc w:val="both"/>
        <w:rPr>
          <w:rFonts w:ascii="Times New Roman" w:hAnsi="Times New Roman" w:cs="Times New Roman"/>
        </w:rPr>
      </w:pPr>
      <w:r w:rsidRPr="00AC6682">
        <w:rPr>
          <w:rFonts w:ascii="Times New Roman" w:hAnsi="Times New Roman" w:cs="Times New Roman"/>
        </w:rPr>
        <w:t>Projekta Pēcuzraudzības pārskatu Finansējuma saņēmējs sagatavo par iepriekšējo kalendāro gadu.</w:t>
      </w:r>
    </w:p>
    <w:p w14:paraId="02061A70"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02061A71" w14:textId="77777777" w:rsidR="006A7F18" w:rsidRPr="00AC6682" w:rsidRDefault="00565BE6" w:rsidP="009A5F6D">
      <w:pPr>
        <w:pStyle w:val="Compact"/>
        <w:numPr>
          <w:ilvl w:val="2"/>
          <w:numId w:val="10"/>
        </w:numPr>
        <w:jc w:val="both"/>
        <w:rPr>
          <w:rFonts w:ascii="Times New Roman" w:hAnsi="Times New Roman" w:cs="Times New Roman"/>
        </w:rPr>
      </w:pPr>
      <w:r w:rsidRPr="00AC6682">
        <w:rPr>
          <w:rFonts w:ascii="Times New Roman" w:hAnsi="Times New Roman" w:cs="Times New Roman"/>
        </w:rPr>
        <w:t>veikt citas Līgumā un lēmumā par Projekta iesnieguma apstiprināšanu noteiktās darbības.</w:t>
      </w:r>
    </w:p>
    <w:p w14:paraId="02061A72" w14:textId="77777777" w:rsidR="006A7F18" w:rsidRPr="00AC6682" w:rsidRDefault="00565BE6" w:rsidP="009A5F6D">
      <w:pPr>
        <w:pStyle w:val="Compact"/>
        <w:numPr>
          <w:ilvl w:val="1"/>
          <w:numId w:val="9"/>
        </w:numPr>
        <w:jc w:val="both"/>
        <w:rPr>
          <w:rFonts w:ascii="Times New Roman" w:hAnsi="Times New Roman" w:cs="Times New Roman"/>
        </w:rPr>
      </w:pPr>
      <w:r w:rsidRPr="00AC6682">
        <w:rPr>
          <w:rFonts w:ascii="Times New Roman" w:hAnsi="Times New Roman" w:cs="Times New Roman"/>
        </w:rPr>
        <w:t>Finansējuma saņēmējam ir tiesības:</w:t>
      </w:r>
    </w:p>
    <w:p w14:paraId="02061A73" w14:textId="77777777" w:rsidR="006A7F18" w:rsidRPr="00AC6682" w:rsidRDefault="00565BE6" w:rsidP="009A5F6D">
      <w:pPr>
        <w:pStyle w:val="Compact"/>
        <w:numPr>
          <w:ilvl w:val="2"/>
          <w:numId w:val="13"/>
        </w:numPr>
        <w:jc w:val="both"/>
        <w:rPr>
          <w:rFonts w:ascii="Times New Roman" w:hAnsi="Times New Roman" w:cs="Times New Roman"/>
        </w:rPr>
      </w:pPr>
      <w:r w:rsidRPr="00AC6682">
        <w:rPr>
          <w:rFonts w:ascii="Times New Roman" w:hAnsi="Times New Roman" w:cs="Times New Roman"/>
        </w:rPr>
        <w:t>saņemt informāciju par Atbalsta summas apstiprināšanu, ja Projekts ir īstenots saskaņā ar normatīvo aktu un Līguma nosacījumiem, ievērojot noteikto kārtību un termiņu;</w:t>
      </w:r>
    </w:p>
    <w:p w14:paraId="02061A74" w14:textId="77777777" w:rsidR="006A7F18" w:rsidRPr="00AC6682" w:rsidRDefault="00565BE6" w:rsidP="009A5F6D">
      <w:pPr>
        <w:pStyle w:val="Compact"/>
        <w:numPr>
          <w:ilvl w:val="2"/>
          <w:numId w:val="13"/>
        </w:numPr>
        <w:jc w:val="both"/>
        <w:rPr>
          <w:rFonts w:ascii="Times New Roman" w:hAnsi="Times New Roman" w:cs="Times New Roman"/>
        </w:rPr>
      </w:pPr>
      <w:r w:rsidRPr="00AC6682">
        <w:rPr>
          <w:rFonts w:ascii="Times New Roman" w:hAnsi="Times New Roman" w:cs="Times New Roman"/>
        </w:rPr>
        <w:t>saņemt nepieciešamo informāciju par Projekta īstenošanas nosacījumiem;</w:t>
      </w:r>
    </w:p>
    <w:p w14:paraId="02061A75" w14:textId="77777777" w:rsidR="006A7F18" w:rsidRPr="00AC6682" w:rsidRDefault="00565BE6" w:rsidP="009A5F6D">
      <w:pPr>
        <w:pStyle w:val="Compact"/>
        <w:numPr>
          <w:ilvl w:val="2"/>
          <w:numId w:val="13"/>
        </w:numPr>
        <w:jc w:val="both"/>
        <w:rPr>
          <w:rFonts w:ascii="Times New Roman" w:hAnsi="Times New Roman" w:cs="Times New Roman"/>
        </w:rPr>
      </w:pPr>
      <w:r w:rsidRPr="00AC6682">
        <w:rPr>
          <w:rFonts w:ascii="Times New Roman" w:hAnsi="Times New Roman" w:cs="Times New Roman"/>
        </w:rPr>
        <w:t>izmantot citas normatīvajos aktos un Līgumā paredzētās tiesības.</w:t>
      </w:r>
    </w:p>
    <w:p w14:paraId="02061A76" w14:textId="77777777" w:rsidR="006A7F18" w:rsidRPr="00AC6682" w:rsidRDefault="00565BE6" w:rsidP="009A5F6D">
      <w:pPr>
        <w:pStyle w:val="Heading2"/>
        <w:numPr>
          <w:ilvl w:val="0"/>
          <w:numId w:val="7"/>
        </w:numPr>
        <w:jc w:val="both"/>
        <w:rPr>
          <w:rFonts w:ascii="Times New Roman" w:hAnsi="Times New Roman" w:cs="Times New Roman"/>
        </w:rPr>
      </w:pPr>
      <w:bookmarkStart w:id="27" w:name="sadarbības-iestādes-vispārīgie-pienākumi"/>
      <w:r w:rsidRPr="00AC6682">
        <w:rPr>
          <w:rFonts w:ascii="Times New Roman" w:hAnsi="Times New Roman" w:cs="Times New Roman"/>
        </w:rPr>
        <w:t>Sadarbības iestādes vispārīgie pienākumi un tiesības</w:t>
      </w:r>
      <w:bookmarkEnd w:id="27"/>
    </w:p>
    <w:p w14:paraId="02061A77" w14:textId="77777777" w:rsidR="006A7F18" w:rsidRPr="00AC6682" w:rsidRDefault="00565BE6" w:rsidP="009A5F6D">
      <w:pPr>
        <w:pStyle w:val="Compact"/>
        <w:numPr>
          <w:ilvl w:val="1"/>
          <w:numId w:val="14"/>
        </w:numPr>
        <w:jc w:val="both"/>
        <w:rPr>
          <w:rFonts w:ascii="Times New Roman" w:hAnsi="Times New Roman" w:cs="Times New Roman"/>
        </w:rPr>
      </w:pPr>
      <w:r w:rsidRPr="00AC6682">
        <w:rPr>
          <w:rFonts w:ascii="Times New Roman" w:hAnsi="Times New Roman" w:cs="Times New Roman"/>
        </w:rPr>
        <w:t>Sadarbības iestādei ir pienākums:</w:t>
      </w:r>
    </w:p>
    <w:p w14:paraId="02061A78" w14:textId="77777777" w:rsidR="006A7F18" w:rsidRPr="00AC6682" w:rsidRDefault="00565BE6" w:rsidP="009A5F6D">
      <w:pPr>
        <w:pStyle w:val="Compact"/>
        <w:numPr>
          <w:ilvl w:val="2"/>
          <w:numId w:val="15"/>
        </w:numPr>
        <w:jc w:val="both"/>
        <w:rPr>
          <w:rFonts w:ascii="Times New Roman" w:hAnsi="Times New Roman" w:cs="Times New Roman"/>
          <w:lang w:val="sv-SE"/>
        </w:rPr>
      </w:pPr>
      <w:r w:rsidRPr="00AC6682">
        <w:rPr>
          <w:rFonts w:ascii="Times New Roman" w:hAnsi="Times New Roman" w:cs="Times New Roman"/>
          <w:lang w:val="sv-SE"/>
        </w:rPr>
        <w:t>konsultēt Finansējuma saņēmēju par Projekta īstenošanu;</w:t>
      </w:r>
    </w:p>
    <w:p w14:paraId="02061A79" w14:textId="77777777" w:rsidR="006A7F18" w:rsidRPr="00AC6682" w:rsidRDefault="00565BE6" w:rsidP="009A5F6D">
      <w:pPr>
        <w:pStyle w:val="Compact"/>
        <w:numPr>
          <w:ilvl w:val="2"/>
          <w:numId w:val="15"/>
        </w:numPr>
        <w:jc w:val="both"/>
        <w:rPr>
          <w:rFonts w:ascii="Times New Roman" w:hAnsi="Times New Roman" w:cs="Times New Roman"/>
          <w:lang w:val="sv-SE"/>
        </w:rPr>
      </w:pPr>
      <w:r w:rsidRPr="00AC6682">
        <w:rPr>
          <w:rFonts w:ascii="Times New Roman" w:hAnsi="Times New Roman" w:cs="Times New Roman"/>
          <w:lang w:val="sv-SE"/>
        </w:rPr>
        <w:t>veikt Projekta īstenošanas uzraudzību un kontroli visā Līguma darbības laikā un izvērtēt Projekta īstenošanas atbilstību normatīvo aktu un Līguma nosacījumiem;</w:t>
      </w:r>
    </w:p>
    <w:p w14:paraId="02061A7A" w14:textId="77777777" w:rsidR="006A7F18" w:rsidRPr="00AC6682" w:rsidRDefault="00565BE6" w:rsidP="009A5F6D">
      <w:pPr>
        <w:pStyle w:val="Compact"/>
        <w:numPr>
          <w:ilvl w:val="2"/>
          <w:numId w:val="15"/>
        </w:numPr>
        <w:jc w:val="both"/>
        <w:rPr>
          <w:rFonts w:ascii="Times New Roman" w:hAnsi="Times New Roman" w:cs="Times New Roman"/>
          <w:lang w:val="sv-SE"/>
        </w:rPr>
      </w:pPr>
      <w:r w:rsidRPr="00AC6682">
        <w:rPr>
          <w:rFonts w:ascii="Times New Roman" w:hAnsi="Times New Roman" w:cs="Times New Roman"/>
          <w:lang w:val="sv-SE"/>
        </w:rPr>
        <w:t>pārbaudīt Finansējuma saņēmēja Maksājuma pieprasījumu un apstiprināt Finansējuma saņēmēja Maksājuma pieprasījumā iekļautos izdevumus, ja tie ir attiecināmi ;</w:t>
      </w:r>
    </w:p>
    <w:p w14:paraId="02061A7B" w14:textId="77777777" w:rsidR="006A7F18" w:rsidRPr="00AC6682" w:rsidRDefault="00565BE6" w:rsidP="009A5F6D">
      <w:pPr>
        <w:pStyle w:val="Compact"/>
        <w:numPr>
          <w:ilvl w:val="2"/>
          <w:numId w:val="15"/>
        </w:numPr>
        <w:jc w:val="both"/>
        <w:rPr>
          <w:rFonts w:ascii="Times New Roman" w:hAnsi="Times New Roman" w:cs="Times New Roman"/>
          <w:lang w:val="sv-SE"/>
        </w:rPr>
      </w:pPr>
      <w:r w:rsidRPr="00AC6682">
        <w:rPr>
          <w:rFonts w:ascii="Times New Roman" w:hAnsi="Times New Roman" w:cs="Times New Roman"/>
          <w:lang w:val="sv-SE"/>
        </w:rPr>
        <w:t>apstrādājot Finansējuma saņēmēja iesniegtos personu datus, ievērot normatīvajos aktos par personu datu (t. sk. īpašu kategoriju personas datu) aizsardzību noteiktās prasības;</w:t>
      </w:r>
    </w:p>
    <w:p w14:paraId="02061A7C" w14:textId="77777777" w:rsidR="006A7F18" w:rsidRPr="00AC6682" w:rsidRDefault="00565BE6" w:rsidP="009A5F6D">
      <w:pPr>
        <w:pStyle w:val="Compact"/>
        <w:numPr>
          <w:ilvl w:val="2"/>
          <w:numId w:val="15"/>
        </w:numPr>
        <w:jc w:val="both"/>
        <w:rPr>
          <w:rFonts w:ascii="Times New Roman" w:hAnsi="Times New Roman" w:cs="Times New Roman"/>
          <w:lang w:val="sv-SE"/>
        </w:rPr>
      </w:pPr>
      <w:r w:rsidRPr="00AC6682">
        <w:rPr>
          <w:rFonts w:ascii="Times New Roman" w:hAnsi="Times New Roman" w:cs="Times New Roman"/>
          <w:lang w:val="sv-SE"/>
        </w:rPr>
        <w:lastRenderedPageBreak/>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02061A7D" w14:textId="77777777" w:rsidR="006A7F18" w:rsidRPr="00AC6682" w:rsidRDefault="00565BE6" w:rsidP="009A5F6D">
      <w:pPr>
        <w:pStyle w:val="Compact"/>
        <w:numPr>
          <w:ilvl w:val="2"/>
          <w:numId w:val="15"/>
        </w:numPr>
        <w:jc w:val="both"/>
        <w:rPr>
          <w:rFonts w:ascii="Times New Roman" w:hAnsi="Times New Roman" w:cs="Times New Roman"/>
          <w:lang w:val="sv-SE"/>
        </w:rPr>
      </w:pPr>
      <w:r w:rsidRPr="00AC6682">
        <w:rPr>
          <w:rFonts w:ascii="Times New Roman" w:hAnsi="Times New Roman" w:cs="Times New Roman"/>
          <w:lang w:val="sv-SE"/>
        </w:rPr>
        <w:t>veikt citas normatīvajos aktos un Līgumā noteiktās darbības.</w:t>
      </w:r>
    </w:p>
    <w:p w14:paraId="02061A7E" w14:textId="77777777" w:rsidR="006A7F18" w:rsidRPr="00AC6682" w:rsidRDefault="00565BE6" w:rsidP="009A5F6D">
      <w:pPr>
        <w:pStyle w:val="Compact"/>
        <w:numPr>
          <w:ilvl w:val="1"/>
          <w:numId w:val="14"/>
        </w:numPr>
        <w:jc w:val="both"/>
        <w:rPr>
          <w:rFonts w:ascii="Times New Roman" w:hAnsi="Times New Roman" w:cs="Times New Roman"/>
        </w:rPr>
      </w:pPr>
      <w:r w:rsidRPr="00AC6682">
        <w:rPr>
          <w:rFonts w:ascii="Times New Roman" w:hAnsi="Times New Roman" w:cs="Times New Roman"/>
        </w:rPr>
        <w:t>Sadarbības iestādei ir tiesības:</w:t>
      </w:r>
    </w:p>
    <w:p w14:paraId="02061A7F" w14:textId="77777777" w:rsidR="006A7F18" w:rsidRPr="00AC6682" w:rsidRDefault="00565BE6" w:rsidP="009A5F6D">
      <w:pPr>
        <w:pStyle w:val="Compact"/>
        <w:numPr>
          <w:ilvl w:val="2"/>
          <w:numId w:val="16"/>
        </w:numPr>
        <w:jc w:val="both"/>
        <w:rPr>
          <w:rFonts w:ascii="Times New Roman" w:hAnsi="Times New Roman" w:cs="Times New Roman"/>
        </w:rPr>
      </w:pPr>
      <w:r w:rsidRPr="00AC6682">
        <w:rPr>
          <w:rFonts w:ascii="Times New Roman" w:hAnsi="Times New Roman" w:cs="Times New Roman"/>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02061A80" w14:textId="77777777" w:rsidR="006A7F18" w:rsidRPr="00AC6682" w:rsidRDefault="00565BE6" w:rsidP="009A5F6D">
      <w:pPr>
        <w:pStyle w:val="Compact"/>
        <w:numPr>
          <w:ilvl w:val="2"/>
          <w:numId w:val="16"/>
        </w:numPr>
        <w:jc w:val="both"/>
        <w:rPr>
          <w:rFonts w:ascii="Times New Roman" w:hAnsi="Times New Roman" w:cs="Times New Roman"/>
        </w:rPr>
      </w:pPr>
      <w:r w:rsidRPr="00AC6682">
        <w:rPr>
          <w:rFonts w:ascii="Times New Roman" w:hAnsi="Times New Roman" w:cs="Times New Roman"/>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02061A81" w14:textId="77777777" w:rsidR="006A7F18" w:rsidRPr="00AC6682" w:rsidRDefault="00565BE6" w:rsidP="009A5F6D">
      <w:pPr>
        <w:pStyle w:val="Compact"/>
        <w:numPr>
          <w:ilvl w:val="2"/>
          <w:numId w:val="16"/>
        </w:numPr>
        <w:jc w:val="both"/>
        <w:rPr>
          <w:rFonts w:ascii="Times New Roman" w:hAnsi="Times New Roman" w:cs="Times New Roman"/>
        </w:rPr>
      </w:pPr>
      <w:r w:rsidRPr="00AC6682">
        <w:rPr>
          <w:rFonts w:ascii="Times New Roman" w:hAnsi="Times New Roman" w:cs="Times New Roman"/>
        </w:rPr>
        <w:t>Līguma darbības laikā pieprasīt un saņemt visus nepieciešamos dokumentus un skaidrojumus, kas saistīti ar Līguma izpildi;</w:t>
      </w:r>
    </w:p>
    <w:p w14:paraId="02061A82" w14:textId="77777777" w:rsidR="006A7F18" w:rsidRPr="00AC6682" w:rsidRDefault="00565BE6" w:rsidP="009A5F6D">
      <w:pPr>
        <w:pStyle w:val="Compact"/>
        <w:numPr>
          <w:ilvl w:val="2"/>
          <w:numId w:val="16"/>
        </w:numPr>
        <w:jc w:val="both"/>
        <w:rPr>
          <w:rFonts w:ascii="Times New Roman" w:hAnsi="Times New Roman" w:cs="Times New Roman"/>
        </w:rPr>
      </w:pPr>
      <w:r w:rsidRPr="00AC6682">
        <w:rPr>
          <w:rFonts w:ascii="Times New Roman" w:hAnsi="Times New Roman" w:cs="Times New Roman"/>
        </w:rPr>
        <w:t>izmantot citas normatīvajos aktos un Līgumā paredzētās tiesības.</w:t>
      </w:r>
    </w:p>
    <w:p w14:paraId="02061A83" w14:textId="5FE75BE0" w:rsidR="006A7F18" w:rsidRPr="00AC6682" w:rsidDel="002C46C3" w:rsidRDefault="00565BE6" w:rsidP="009A5F6D">
      <w:pPr>
        <w:pStyle w:val="Heading2"/>
        <w:numPr>
          <w:ilvl w:val="0"/>
          <w:numId w:val="7"/>
        </w:numPr>
        <w:jc w:val="both"/>
        <w:rPr>
          <w:del w:id="28" w:author="Liene Rulle" w:date="2025-02-11T18:16:00Z" w16du:dateUtc="2025-02-11T16:16:00Z"/>
          <w:rFonts w:ascii="Times New Roman" w:hAnsi="Times New Roman" w:cs="Times New Roman"/>
        </w:rPr>
      </w:pPr>
      <w:bookmarkStart w:id="29" w:name="valsts-atbalsta-nosacījumi"/>
      <w:del w:id="30" w:author="Liene Rulle" w:date="2025-02-11T18:16:00Z" w16du:dateUtc="2025-02-11T16:16:00Z">
        <w:r w:rsidRPr="00AC6682" w:rsidDel="002C46C3">
          <w:rPr>
            <w:rFonts w:ascii="Times New Roman" w:hAnsi="Times New Roman" w:cs="Times New Roman"/>
          </w:rPr>
          <w:delText>Valsts atbalsta nosacījumi</w:delText>
        </w:r>
        <w:bookmarkEnd w:id="29"/>
      </w:del>
    </w:p>
    <w:p w14:paraId="02061A84" w14:textId="6F139026" w:rsidR="006A7F18" w:rsidRPr="00AC6682" w:rsidDel="002C46C3" w:rsidRDefault="00565BE6" w:rsidP="009A5F6D">
      <w:pPr>
        <w:pStyle w:val="Compact"/>
        <w:numPr>
          <w:ilvl w:val="1"/>
          <w:numId w:val="17"/>
        </w:numPr>
        <w:jc w:val="both"/>
        <w:rPr>
          <w:del w:id="31" w:author="Liene Rulle" w:date="2025-02-11T18:16:00Z" w16du:dateUtc="2025-02-11T16:16:00Z"/>
          <w:rFonts w:ascii="Times New Roman" w:hAnsi="Times New Roman" w:cs="Times New Roman"/>
        </w:rPr>
      </w:pPr>
      <w:del w:id="32" w:author="Liene Rulle" w:date="2025-02-11T18:16:00Z" w16du:dateUtc="2025-02-11T16:16:00Z">
        <w:r w:rsidRPr="00AC6682" w:rsidDel="002C46C3">
          <w:rPr>
            <w:rFonts w:ascii="Times New Roman" w:hAnsi="Times New Roman" w:cs="Times New Roman"/>
          </w:rPr>
          <w:delText>Ja ar saimniecisku darbību nesaistīts projekts tā dzīves cikla laikā kļūst par projektu, kas saistīts ar saimniecisku darbību un kuram sniegtais atbalsts būtu kvalificējams kā komercdarbības atbalsts, finansējuma saņēmējs no finansējuma, par kuru nav saņemts nekāds komercdarbības atbalsts, atmaksā sadarbības iestādei visu nelikumīgi saņemto komercdarbības atbalstu kopā ar procentiem saskaņā ar Komercdarbības atbalsta kontroles likuma IV vai V nodaļu.</w:delText>
        </w:r>
      </w:del>
    </w:p>
    <w:p w14:paraId="02061A85" w14:textId="4E491FF9" w:rsidR="006A7F18" w:rsidRPr="00AC6682" w:rsidDel="002C46C3" w:rsidRDefault="00565BE6" w:rsidP="009A5F6D">
      <w:pPr>
        <w:pStyle w:val="Compact"/>
        <w:numPr>
          <w:ilvl w:val="1"/>
          <w:numId w:val="17"/>
        </w:numPr>
        <w:jc w:val="both"/>
        <w:rPr>
          <w:del w:id="33" w:author="Liene Rulle" w:date="2025-02-11T18:16:00Z" w16du:dateUtc="2025-02-11T16:16:00Z"/>
          <w:rFonts w:ascii="Times New Roman" w:hAnsi="Times New Roman" w:cs="Times New Roman"/>
        </w:rPr>
      </w:pPr>
      <w:del w:id="34" w:author="Liene Rulle" w:date="2025-02-11T18:16:00Z" w16du:dateUtc="2025-02-11T16:16:00Z">
        <w:r w:rsidRPr="00AC6682" w:rsidDel="002C46C3">
          <w:rPr>
            <w:rFonts w:ascii="Times New Roman" w:hAnsi="Times New Roman" w:cs="Times New Roman"/>
          </w:rPr>
          <w:delText>Ieņēmumi projekta dzīves cikla laikā (vismaz 10 gadu periods, kas aptver projekta īstenošanas un pēcuzraudzības periodu) ikgadēji nevar pārsniegt 50 procentus no infrastruktūras uzturēšanas izdevumiem atbilstoši izmaksu un ieguvumu analīzei.</w:delText>
        </w:r>
      </w:del>
    </w:p>
    <w:p w14:paraId="02061A86" w14:textId="77777777" w:rsidR="006A7F18" w:rsidRPr="00AC6682" w:rsidRDefault="00565BE6" w:rsidP="009A5F6D">
      <w:pPr>
        <w:pStyle w:val="Heading2"/>
        <w:numPr>
          <w:ilvl w:val="0"/>
          <w:numId w:val="7"/>
        </w:numPr>
        <w:jc w:val="both"/>
        <w:rPr>
          <w:rFonts w:ascii="Times New Roman" w:hAnsi="Times New Roman" w:cs="Times New Roman"/>
        </w:rPr>
      </w:pPr>
      <w:bookmarkStart w:id="35" w:name="grāmatvedības-uzskaite"/>
      <w:r w:rsidRPr="00AC6682">
        <w:rPr>
          <w:rFonts w:ascii="Times New Roman" w:hAnsi="Times New Roman" w:cs="Times New Roman"/>
        </w:rPr>
        <w:t>Grāmatvedības uzskaite</w:t>
      </w:r>
      <w:bookmarkEnd w:id="35"/>
    </w:p>
    <w:p w14:paraId="02061A87" w14:textId="77777777" w:rsidR="006A7F18" w:rsidRPr="00AC6682" w:rsidRDefault="00565BE6" w:rsidP="009A5F6D">
      <w:pPr>
        <w:pStyle w:val="Compact"/>
        <w:numPr>
          <w:ilvl w:val="1"/>
          <w:numId w:val="18"/>
        </w:numPr>
        <w:jc w:val="both"/>
        <w:rPr>
          <w:rFonts w:ascii="Times New Roman" w:hAnsi="Times New Roman" w:cs="Times New Roman"/>
        </w:rPr>
      </w:pPr>
      <w:r w:rsidRPr="00AC6682">
        <w:rPr>
          <w:rFonts w:ascii="Times New Roman" w:hAnsi="Times New Roman" w:cs="Times New Roman"/>
        </w:rPr>
        <w:t>Uzsākot Projekta īstenošanu, Finansējuma saņēmējs nodrošina veikto maksājumu izsekojamību izmantojot Projektam paredzēto norēķinu kontu Valsts kasē no kura veic un uz kuru saņem visus ar Projekta īstenošanu saistītos maksājumus.</w:t>
      </w:r>
    </w:p>
    <w:p w14:paraId="02061A88" w14:textId="77777777" w:rsidR="006A7F18" w:rsidRPr="00AC6682" w:rsidRDefault="00565BE6" w:rsidP="009A5F6D">
      <w:pPr>
        <w:pStyle w:val="Compact"/>
        <w:numPr>
          <w:ilvl w:val="1"/>
          <w:numId w:val="18"/>
        </w:numPr>
        <w:jc w:val="both"/>
        <w:rPr>
          <w:rFonts w:ascii="Times New Roman" w:hAnsi="Times New Roman" w:cs="Times New Roman"/>
        </w:rPr>
      </w:pPr>
      <w:r w:rsidRPr="00AC6682">
        <w:rPr>
          <w:rFonts w:ascii="Times New Roman" w:hAnsi="Times New Roman" w:cs="Times New Roman"/>
        </w:rPr>
        <w:t>Atbalsta summas maksājumu par Vienkāršotajām izmaksām saņemšanai Finansējuma saņēmējs var norādīt atsevišķu kontu Valsts kasē .</w:t>
      </w:r>
    </w:p>
    <w:p w14:paraId="02061A89" w14:textId="77777777" w:rsidR="006A7F18" w:rsidRPr="00AC6682" w:rsidRDefault="00565BE6" w:rsidP="009A5F6D">
      <w:pPr>
        <w:pStyle w:val="Compact"/>
        <w:numPr>
          <w:ilvl w:val="1"/>
          <w:numId w:val="18"/>
        </w:numPr>
        <w:jc w:val="both"/>
        <w:rPr>
          <w:rFonts w:ascii="Times New Roman" w:hAnsi="Times New Roman" w:cs="Times New Roman"/>
        </w:rPr>
      </w:pPr>
      <w:r w:rsidRPr="00AC6682">
        <w:rPr>
          <w:rFonts w:ascii="Times New Roman" w:hAnsi="Times New Roman" w:cs="Times New Roman"/>
        </w:rPr>
        <w:t xml:space="preserve">Finansējuma saņēmējs, īstenojot Projektu, uzskaita Attiecināmos izdevumus, ar Projektu saistītos ieņēmumus, izmaksas, naudas plūsmas savā grāmatvedības uzskaitē saskaņā ar normatīvo aktu prasībām un </w:t>
      </w:r>
      <w:r w:rsidRPr="00AC6682">
        <w:rPr>
          <w:rFonts w:ascii="Times New Roman" w:hAnsi="Times New Roman" w:cs="Times New Roman"/>
        </w:rPr>
        <w:lastRenderedPageBreak/>
        <w:t>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02061A8A" w14:textId="77777777" w:rsidR="006A7F18" w:rsidRPr="00AC6682" w:rsidRDefault="00565BE6" w:rsidP="009A5F6D">
      <w:pPr>
        <w:pStyle w:val="Compact"/>
        <w:numPr>
          <w:ilvl w:val="1"/>
          <w:numId w:val="18"/>
        </w:numPr>
        <w:jc w:val="both"/>
        <w:rPr>
          <w:rFonts w:ascii="Times New Roman" w:hAnsi="Times New Roman" w:cs="Times New Roman"/>
        </w:rPr>
      </w:pPr>
      <w:r w:rsidRPr="00AC6682">
        <w:rPr>
          <w:rFonts w:ascii="Times New Roman" w:hAnsi="Times New Roman" w:cs="Times New Roman"/>
        </w:rPr>
        <w:t>Finanšu pārskatus Finansējuma saņēmējs sagatavo atbilstoši normatīvajiem aktiem, kas nosaka kārtību, kādā finanšu pārskatos atspoguļojams saņemtais finansiālais atbalsts (finanšu atbalsts).</w:t>
      </w:r>
    </w:p>
    <w:p w14:paraId="02061A8B" w14:textId="77777777" w:rsidR="006A7F18" w:rsidRPr="00AC6682" w:rsidRDefault="00565BE6" w:rsidP="009A5F6D">
      <w:pPr>
        <w:pStyle w:val="Heading2"/>
        <w:numPr>
          <w:ilvl w:val="0"/>
          <w:numId w:val="7"/>
        </w:numPr>
        <w:jc w:val="both"/>
        <w:rPr>
          <w:rFonts w:ascii="Times New Roman" w:hAnsi="Times New Roman" w:cs="Times New Roman"/>
        </w:rPr>
      </w:pPr>
      <w:bookmarkStart w:id="36" w:name="kārtība-kādā-tiek-veiktas-pārbaudes-proj"/>
      <w:r w:rsidRPr="00AC6682">
        <w:rPr>
          <w:rFonts w:ascii="Times New Roman" w:hAnsi="Times New Roman" w:cs="Times New Roman"/>
        </w:rPr>
        <w:t>Kārtība, kādā tiek veiktas pārbaudes Projekta īstenošanas vietā</w:t>
      </w:r>
      <w:bookmarkEnd w:id="36"/>
    </w:p>
    <w:p w14:paraId="02061A8C" w14:textId="77777777" w:rsidR="006A7F18" w:rsidRPr="00AC6682" w:rsidRDefault="00565BE6" w:rsidP="009A5F6D">
      <w:pPr>
        <w:pStyle w:val="Compact"/>
        <w:numPr>
          <w:ilvl w:val="1"/>
          <w:numId w:val="19"/>
        </w:numPr>
        <w:jc w:val="both"/>
        <w:rPr>
          <w:rFonts w:ascii="Times New Roman" w:hAnsi="Times New Roman" w:cs="Times New Roman"/>
        </w:rPr>
      </w:pPr>
      <w:r w:rsidRPr="00AC6682">
        <w:rPr>
          <w:rFonts w:ascii="Times New Roman" w:hAnsi="Times New Roman" w:cs="Times New Roman"/>
        </w:rPr>
        <w:t>Sadarbības iestāde Līguma darbības laikā var veikt pārbaudi Projekta iesniegumā vai iepirkuma līgumā norādītajā Projekta īstenošanas vietā atbilstoši MK noteikumiem</w:t>
      </w:r>
      <w:r w:rsidRPr="00AC6682">
        <w:rPr>
          <w:rStyle w:val="FootnoteReference"/>
          <w:rFonts w:ascii="Times New Roman" w:hAnsi="Times New Roman" w:cs="Times New Roman"/>
        </w:rPr>
        <w:footnoteReference w:id="11"/>
      </w:r>
      <w:r w:rsidRPr="00AC6682">
        <w:rPr>
          <w:rFonts w:ascii="Times New Roman" w:hAnsi="Times New Roman" w:cs="Times New Roman"/>
        </w:rPr>
        <w:t xml:space="preserve"> un Vadošās iestādes vadlīnijām</w:t>
      </w:r>
      <w:r w:rsidRPr="00AC6682">
        <w:rPr>
          <w:rStyle w:val="FootnoteReference"/>
          <w:rFonts w:ascii="Times New Roman" w:hAnsi="Times New Roman" w:cs="Times New Roman"/>
        </w:rPr>
        <w:footnoteReference w:id="12"/>
      </w:r>
      <w:r w:rsidRPr="00AC6682">
        <w:rPr>
          <w:rFonts w:ascii="Times New Roman" w:hAnsi="Times New Roman" w:cs="Times New Roman"/>
        </w:rPr>
        <w:t xml:space="preserve"> , lai pārliecinātos par faktisko Līguma īstenošanu atbilstoši normatīvo aktu prasībām.</w:t>
      </w:r>
    </w:p>
    <w:p w14:paraId="02061A8D" w14:textId="77777777" w:rsidR="006A7F18" w:rsidRPr="00AC6682" w:rsidRDefault="00565BE6" w:rsidP="009A5F6D">
      <w:pPr>
        <w:pStyle w:val="Compact"/>
        <w:numPr>
          <w:ilvl w:val="1"/>
          <w:numId w:val="19"/>
        </w:numPr>
        <w:jc w:val="both"/>
        <w:rPr>
          <w:rFonts w:ascii="Times New Roman" w:hAnsi="Times New Roman" w:cs="Times New Roman"/>
        </w:rPr>
      </w:pPr>
      <w:r w:rsidRPr="00AC6682">
        <w:rPr>
          <w:rFonts w:ascii="Times New Roman" w:hAnsi="Times New Roman" w:cs="Times New Roman"/>
        </w:rPr>
        <w:t>Sadarbības iestāde vismaz 5 (piecas) darbdienas pirms plānotās pārbaudes Projekta īstenošanas vietā informē par to Finansējuma saņēmēju. Sadarbības iestāde atbilstoši MK noteikumiem</w:t>
      </w:r>
      <w:r w:rsidRPr="00AC6682">
        <w:rPr>
          <w:rStyle w:val="FootnoteReference"/>
          <w:rFonts w:ascii="Times New Roman" w:hAnsi="Times New Roman" w:cs="Times New Roman"/>
        </w:rPr>
        <w:footnoteReference w:id="13"/>
      </w:r>
      <w:r w:rsidRPr="00AC6682">
        <w:rPr>
          <w:rFonts w:ascii="Times New Roman" w:hAnsi="Times New Roman" w:cs="Times New Roman"/>
        </w:rPr>
        <w:t xml:space="preserve"> ir tiesīga nepieciešamības gadījumā veikt arī pārbaudes, iepriekš par to neinformējot Finansējuma saņēmēju.</w:t>
      </w:r>
    </w:p>
    <w:p w14:paraId="02061A8E" w14:textId="77777777" w:rsidR="006A7F18" w:rsidRPr="00AC6682" w:rsidRDefault="00565BE6" w:rsidP="009A5F6D">
      <w:pPr>
        <w:pStyle w:val="Compact"/>
        <w:numPr>
          <w:ilvl w:val="1"/>
          <w:numId w:val="19"/>
        </w:numPr>
        <w:jc w:val="both"/>
        <w:rPr>
          <w:rFonts w:ascii="Times New Roman" w:hAnsi="Times New Roman" w:cs="Times New Roman"/>
        </w:rPr>
      </w:pPr>
      <w:r w:rsidRPr="00AC6682">
        <w:rPr>
          <w:rFonts w:ascii="Times New Roman" w:hAnsi="Times New Roman" w:cs="Times New Roman"/>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02061A8F" w14:textId="77777777" w:rsidR="006A7F18" w:rsidRPr="00AC6682" w:rsidRDefault="00565BE6" w:rsidP="009A5F6D">
      <w:pPr>
        <w:pStyle w:val="Compact"/>
        <w:numPr>
          <w:ilvl w:val="1"/>
          <w:numId w:val="19"/>
        </w:numPr>
        <w:jc w:val="both"/>
        <w:rPr>
          <w:rFonts w:ascii="Times New Roman" w:hAnsi="Times New Roman" w:cs="Times New Roman"/>
        </w:rPr>
      </w:pPr>
      <w:r w:rsidRPr="00AC6682">
        <w:rPr>
          <w:rFonts w:ascii="Times New Roman" w:hAnsi="Times New Roman" w:cs="Times New Roman"/>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02061A90" w14:textId="77777777" w:rsidR="006A7F18" w:rsidRPr="00AC6682" w:rsidRDefault="00565BE6" w:rsidP="009A5F6D">
      <w:pPr>
        <w:pStyle w:val="Compact"/>
        <w:numPr>
          <w:ilvl w:val="2"/>
          <w:numId w:val="20"/>
        </w:numPr>
        <w:jc w:val="both"/>
        <w:rPr>
          <w:rFonts w:ascii="Times New Roman" w:hAnsi="Times New Roman" w:cs="Times New Roman"/>
        </w:rPr>
      </w:pPr>
      <w:r w:rsidRPr="00AC6682">
        <w:rPr>
          <w:rFonts w:ascii="Times New Roman" w:hAnsi="Times New Roman" w:cs="Times New Roman"/>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02061A91" w14:textId="77777777" w:rsidR="006A7F18" w:rsidRPr="00AC6682" w:rsidRDefault="00565BE6" w:rsidP="009A5F6D">
      <w:pPr>
        <w:pStyle w:val="Compact"/>
        <w:numPr>
          <w:ilvl w:val="2"/>
          <w:numId w:val="20"/>
        </w:numPr>
        <w:jc w:val="both"/>
        <w:rPr>
          <w:rFonts w:ascii="Times New Roman" w:hAnsi="Times New Roman" w:cs="Times New Roman"/>
        </w:rPr>
      </w:pPr>
      <w:r w:rsidRPr="00AC6682">
        <w:rPr>
          <w:rFonts w:ascii="Times New Roman" w:hAnsi="Times New Roman" w:cs="Times New Roman"/>
        </w:rPr>
        <w:t>telpu un darba vietu dokumentu pārbaudei;</w:t>
      </w:r>
    </w:p>
    <w:p w14:paraId="02061A92" w14:textId="77777777" w:rsidR="006A7F18" w:rsidRPr="00AC6682" w:rsidRDefault="00565BE6" w:rsidP="009A5F6D">
      <w:pPr>
        <w:pStyle w:val="Compact"/>
        <w:numPr>
          <w:ilvl w:val="2"/>
          <w:numId w:val="20"/>
        </w:numPr>
        <w:jc w:val="both"/>
        <w:rPr>
          <w:rFonts w:ascii="Times New Roman" w:hAnsi="Times New Roman" w:cs="Times New Roman"/>
        </w:rPr>
      </w:pPr>
      <w:r w:rsidRPr="00AC6682">
        <w:rPr>
          <w:rFonts w:ascii="Times New Roman" w:hAnsi="Times New Roman" w:cs="Times New Roman"/>
        </w:rPr>
        <w:t>iespēju organizēt intervijas ar Projektā iesaistītajām personām (piem., Projekta īstenošanas un vadības personālu);</w:t>
      </w:r>
    </w:p>
    <w:p w14:paraId="02061A93" w14:textId="77777777" w:rsidR="006A7F18" w:rsidRPr="00AC6682" w:rsidRDefault="00565BE6" w:rsidP="009A5F6D">
      <w:pPr>
        <w:pStyle w:val="Compact"/>
        <w:numPr>
          <w:ilvl w:val="2"/>
          <w:numId w:val="20"/>
        </w:numPr>
        <w:jc w:val="both"/>
        <w:rPr>
          <w:rFonts w:ascii="Times New Roman" w:hAnsi="Times New Roman" w:cs="Times New Roman"/>
        </w:rPr>
      </w:pPr>
      <w:r w:rsidRPr="00AC6682">
        <w:rPr>
          <w:rFonts w:ascii="Times New Roman" w:hAnsi="Times New Roman" w:cs="Times New Roman"/>
        </w:rPr>
        <w:t>pieprasīto dokumentu uzrādīšanu un, ja nepieciešams, izsniegšanu;</w:t>
      </w:r>
    </w:p>
    <w:p w14:paraId="02061A94" w14:textId="77777777" w:rsidR="006A7F18" w:rsidRPr="00AC6682" w:rsidRDefault="00565BE6" w:rsidP="009A5F6D">
      <w:pPr>
        <w:pStyle w:val="Compact"/>
        <w:numPr>
          <w:ilvl w:val="2"/>
          <w:numId w:val="20"/>
        </w:numPr>
        <w:jc w:val="both"/>
        <w:rPr>
          <w:rFonts w:ascii="Times New Roman" w:hAnsi="Times New Roman" w:cs="Times New Roman"/>
        </w:rPr>
      </w:pPr>
      <w:r w:rsidRPr="00AC6682">
        <w:rPr>
          <w:rFonts w:ascii="Times New Roman" w:hAnsi="Times New Roman" w:cs="Times New Roman"/>
        </w:rPr>
        <w:lastRenderedPageBreak/>
        <w:t>par Projekta īstenošanu atbildīgo personu piedalīšanos pārbaudē.</w:t>
      </w:r>
    </w:p>
    <w:p w14:paraId="02061A95" w14:textId="77777777" w:rsidR="006A7F18" w:rsidRPr="00AC6682" w:rsidRDefault="00565BE6" w:rsidP="009A5F6D">
      <w:pPr>
        <w:pStyle w:val="Compact"/>
        <w:numPr>
          <w:ilvl w:val="1"/>
          <w:numId w:val="19"/>
        </w:numPr>
        <w:jc w:val="both"/>
        <w:rPr>
          <w:rFonts w:ascii="Times New Roman" w:hAnsi="Times New Roman" w:cs="Times New Roman"/>
        </w:rPr>
      </w:pPr>
      <w:r w:rsidRPr="00AC6682">
        <w:rPr>
          <w:rFonts w:ascii="Times New Roman" w:hAnsi="Times New Roman" w:cs="Times New Roman"/>
        </w:rPr>
        <w:t>Citas ES fondu vadībā iesaistītās Latvijas Republikas vai ES institūcijas, kā arī citas kompetentās institūcijas pārbaudes Projekta īstenošanas vietā veic saskaņā ar normatīvajiem aktiem.</w:t>
      </w:r>
    </w:p>
    <w:p w14:paraId="02061A96" w14:textId="77777777" w:rsidR="006A7F18" w:rsidRPr="00AC6682" w:rsidRDefault="00565BE6" w:rsidP="009A5F6D">
      <w:pPr>
        <w:pStyle w:val="Compact"/>
        <w:numPr>
          <w:ilvl w:val="1"/>
          <w:numId w:val="19"/>
        </w:numPr>
        <w:jc w:val="both"/>
        <w:rPr>
          <w:rFonts w:ascii="Times New Roman" w:hAnsi="Times New Roman" w:cs="Times New Roman"/>
        </w:rPr>
      </w:pPr>
      <w:r w:rsidRPr="00AC6682">
        <w:rPr>
          <w:rFonts w:ascii="Times New Roman" w:hAnsi="Times New Roman" w:cs="Times New Roman"/>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02061A97" w14:textId="77777777" w:rsidR="006A7F18" w:rsidRPr="00AC6682" w:rsidRDefault="00565BE6" w:rsidP="009A5F6D">
      <w:pPr>
        <w:pStyle w:val="Heading2"/>
        <w:numPr>
          <w:ilvl w:val="0"/>
          <w:numId w:val="7"/>
        </w:numPr>
        <w:jc w:val="both"/>
        <w:rPr>
          <w:rFonts w:ascii="Times New Roman" w:hAnsi="Times New Roman" w:cs="Times New Roman"/>
        </w:rPr>
      </w:pPr>
      <w:bookmarkStart w:id="37" w:name="iepirkumu-veikšanas-kārtība"/>
      <w:r w:rsidRPr="00AC6682">
        <w:rPr>
          <w:rFonts w:ascii="Times New Roman" w:hAnsi="Times New Roman" w:cs="Times New Roman"/>
        </w:rPr>
        <w:t>Iepirkumu veikšanas kārtība</w:t>
      </w:r>
      <w:bookmarkEnd w:id="37"/>
    </w:p>
    <w:p w14:paraId="02061A98" w14:textId="77777777" w:rsidR="006A7F18" w:rsidRPr="00AC6682" w:rsidRDefault="00565BE6" w:rsidP="009A5F6D">
      <w:pPr>
        <w:pStyle w:val="Compact"/>
        <w:numPr>
          <w:ilvl w:val="1"/>
          <w:numId w:val="21"/>
        </w:numPr>
        <w:jc w:val="both"/>
        <w:rPr>
          <w:rFonts w:ascii="Times New Roman" w:hAnsi="Times New Roman" w:cs="Times New Roman"/>
        </w:rPr>
      </w:pPr>
      <w:r w:rsidRPr="00AC6682">
        <w:rPr>
          <w:rFonts w:ascii="Times New Roman" w:hAnsi="Times New Roman" w:cs="Times New Roman"/>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02061A99" w14:textId="77777777" w:rsidR="006A7F18" w:rsidRPr="00AC6682" w:rsidRDefault="00565BE6" w:rsidP="009A5F6D">
      <w:pPr>
        <w:pStyle w:val="Compact"/>
        <w:numPr>
          <w:ilvl w:val="1"/>
          <w:numId w:val="21"/>
        </w:numPr>
        <w:jc w:val="both"/>
        <w:rPr>
          <w:rFonts w:ascii="Times New Roman" w:hAnsi="Times New Roman" w:cs="Times New Roman"/>
        </w:rPr>
      </w:pPr>
      <w:r w:rsidRPr="00AC6682">
        <w:rPr>
          <w:rFonts w:ascii="Times New Roman" w:hAnsi="Times New Roman" w:cs="Times New Roman"/>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2061A9A" w14:textId="77777777" w:rsidR="006A7F18" w:rsidRPr="00AC6682" w:rsidRDefault="00565BE6" w:rsidP="009A5F6D">
      <w:pPr>
        <w:pStyle w:val="Compact"/>
        <w:numPr>
          <w:ilvl w:val="1"/>
          <w:numId w:val="21"/>
        </w:numPr>
        <w:jc w:val="both"/>
        <w:rPr>
          <w:rFonts w:ascii="Times New Roman" w:hAnsi="Times New Roman" w:cs="Times New Roman"/>
        </w:rPr>
      </w:pPr>
      <w:r w:rsidRPr="00AC6682">
        <w:rPr>
          <w:rFonts w:ascii="Times New Roman" w:hAnsi="Times New Roman" w:cs="Times New Roman"/>
        </w:rPr>
        <w:t xml:space="preserve">Sadarbības iestāde atbilstoši MK noteikumos </w:t>
      </w:r>
      <w:r w:rsidRPr="00AC6682">
        <w:rPr>
          <w:rStyle w:val="FootnoteReference"/>
          <w:rFonts w:ascii="Times New Roman" w:hAnsi="Times New Roman" w:cs="Times New Roman"/>
        </w:rPr>
        <w:footnoteReference w:id="14"/>
      </w:r>
      <w:r w:rsidRPr="00AC6682">
        <w:rPr>
          <w:rFonts w:ascii="Times New Roman" w:hAnsi="Times New Roman" w:cs="Times New Roman"/>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2061A9B" w14:textId="77777777" w:rsidR="006A7F18" w:rsidRPr="00AC6682" w:rsidRDefault="00565BE6" w:rsidP="009A5F6D">
      <w:pPr>
        <w:pStyle w:val="Compact"/>
        <w:numPr>
          <w:ilvl w:val="1"/>
          <w:numId w:val="21"/>
        </w:numPr>
        <w:jc w:val="both"/>
        <w:rPr>
          <w:rFonts w:ascii="Times New Roman" w:hAnsi="Times New Roman" w:cs="Times New Roman"/>
        </w:rPr>
      </w:pPr>
      <w:r w:rsidRPr="00AC6682">
        <w:rPr>
          <w:rFonts w:ascii="Times New Roman" w:hAnsi="Times New Roman" w:cs="Times New Roman"/>
        </w:rPr>
        <w:t>Veicot iepirkumu Projekta vajadzībām, Finansējuma saņēmējs :</w:t>
      </w:r>
    </w:p>
    <w:p w14:paraId="02061A9C" w14:textId="77777777" w:rsidR="006A7F18" w:rsidRPr="00AC6682" w:rsidRDefault="00565BE6" w:rsidP="009A5F6D">
      <w:pPr>
        <w:pStyle w:val="Compact"/>
        <w:numPr>
          <w:ilvl w:val="2"/>
          <w:numId w:val="22"/>
        </w:numPr>
        <w:jc w:val="both"/>
        <w:rPr>
          <w:rFonts w:ascii="Times New Roman" w:hAnsi="Times New Roman" w:cs="Times New Roman"/>
        </w:rPr>
      </w:pPr>
      <w:r w:rsidRPr="00AC6682">
        <w:rPr>
          <w:rFonts w:ascii="Times New Roman" w:hAnsi="Times New Roman" w:cs="Times New Roman"/>
        </w:rPr>
        <w:t>nodrošina Publisko iepirkumu likumā un Iepirkumu uzraudzības biroja vadlīnijās un skaidrojumos noteikto prasību ievērošanu;</w:t>
      </w:r>
    </w:p>
    <w:p w14:paraId="02061A9D" w14:textId="77777777" w:rsidR="006A7F18" w:rsidRPr="00AC6682" w:rsidRDefault="00565BE6" w:rsidP="009A5F6D">
      <w:pPr>
        <w:pStyle w:val="Compact"/>
        <w:numPr>
          <w:ilvl w:val="2"/>
          <w:numId w:val="22"/>
        </w:numPr>
        <w:jc w:val="both"/>
        <w:rPr>
          <w:rFonts w:ascii="Times New Roman" w:hAnsi="Times New Roman" w:cs="Times New Roman"/>
        </w:rPr>
      </w:pPr>
      <w:r w:rsidRPr="00AC6682">
        <w:rPr>
          <w:rFonts w:ascii="Times New Roman" w:hAnsi="Times New Roman" w:cs="Times New Roman"/>
        </w:rPr>
        <w:t>nodrošina nediskriminācijas, savstarpējās atzīšanas, atklātības un vienlīdzīgas attieksmes principu ievērošanu, kā arī piegādātāju brīvu konkurenci</w:t>
      </w:r>
      <w:r w:rsidRPr="00AC6682">
        <w:rPr>
          <w:rStyle w:val="FootnoteReference"/>
          <w:rFonts w:ascii="Times New Roman" w:hAnsi="Times New Roman" w:cs="Times New Roman"/>
        </w:rPr>
        <w:footnoteReference w:id="15"/>
      </w:r>
      <w:r w:rsidRPr="00AC6682">
        <w:rPr>
          <w:rFonts w:ascii="Times New Roman" w:hAnsi="Times New Roman" w:cs="Times New Roman"/>
        </w:rPr>
        <w:t xml:space="preserve"> ;</w:t>
      </w:r>
    </w:p>
    <w:p w14:paraId="02061A9E" w14:textId="77777777" w:rsidR="006A7F18" w:rsidRPr="00AC6682" w:rsidRDefault="00565BE6" w:rsidP="009A5F6D">
      <w:pPr>
        <w:pStyle w:val="Compact"/>
        <w:numPr>
          <w:ilvl w:val="2"/>
          <w:numId w:val="22"/>
        </w:numPr>
        <w:jc w:val="both"/>
        <w:rPr>
          <w:rFonts w:ascii="Times New Roman" w:hAnsi="Times New Roman" w:cs="Times New Roman"/>
        </w:rPr>
      </w:pPr>
      <w:r w:rsidRPr="00AC6682">
        <w:rPr>
          <w:rFonts w:ascii="Times New Roman" w:hAnsi="Times New Roman" w:cs="Times New Roman"/>
        </w:rPr>
        <w:t>nodrošina interešu konflikta neesamību;</w:t>
      </w:r>
    </w:p>
    <w:p w14:paraId="02061A9F" w14:textId="31D42D7C" w:rsidR="006A7F18" w:rsidRPr="00AC6682" w:rsidRDefault="00565BE6" w:rsidP="009A5F6D">
      <w:pPr>
        <w:pStyle w:val="Compact"/>
        <w:numPr>
          <w:ilvl w:val="2"/>
          <w:numId w:val="22"/>
        </w:numPr>
        <w:jc w:val="both"/>
        <w:rPr>
          <w:rFonts w:ascii="Times New Roman" w:hAnsi="Times New Roman" w:cs="Times New Roman"/>
        </w:rPr>
      </w:pPr>
      <w:r w:rsidRPr="00AC6682">
        <w:rPr>
          <w:rFonts w:ascii="Times New Roman" w:hAnsi="Times New Roman" w:cs="Times New Roman"/>
        </w:rPr>
        <w:t xml:space="preserve">aizpilda iepirkuma dokumentācijas atbilstības pašpārbaudes lapu un iepirkuma norises atbilstības pašpārbaudes lapu, kas pieejama Sadarbības iestādes tīmekļa vietnē </w:t>
      </w:r>
      <w:hyperlink r:id="rId15">
        <w:r w:rsidRPr="00AC6682">
          <w:rPr>
            <w:rStyle w:val="Hyperlink"/>
            <w:rFonts w:ascii="Times New Roman" w:hAnsi="Times New Roman" w:cs="Times New Roman"/>
          </w:rPr>
          <w:t>www.cfla.gov.lv</w:t>
        </w:r>
      </w:hyperlink>
      <w:r w:rsidRPr="00AC6682">
        <w:rPr>
          <w:rFonts w:ascii="Times New Roman" w:hAnsi="Times New Roman" w:cs="Times New Roman"/>
        </w:rPr>
        <w:t xml:space="preserve">, par katru iepirkumu, kura līgumcena sasniedz robežu, no kuras iepirkums ir jāveic saskaņā ar Publisko iepirkumu </w:t>
      </w:r>
      <w:r w:rsidRPr="00AC6682">
        <w:rPr>
          <w:rFonts w:ascii="Times New Roman" w:hAnsi="Times New Roman" w:cs="Times New Roman"/>
        </w:rPr>
        <w:lastRenderedPageBreak/>
        <w:t xml:space="preserve">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w:t>
      </w:r>
      <w:ins w:id="38" w:author="Liene Rulle" w:date="2025-02-11T18:17:00Z" w16du:dateUtc="2025-02-11T16:17:00Z">
        <w:r w:rsidR="0078031C">
          <w:rPr>
            <w:rFonts w:ascii="Times New Roman" w:hAnsi="Times New Roman" w:cs="Times New Roman"/>
          </w:rPr>
          <w:t>6</w:t>
        </w:r>
      </w:ins>
      <w:del w:id="39" w:author="Liene Rulle" w:date="2025-02-11T18:17:00Z" w16du:dateUtc="2025-02-11T16:17:00Z">
        <w:r w:rsidRPr="00AC6682" w:rsidDel="0078031C">
          <w:rPr>
            <w:rFonts w:ascii="Times New Roman" w:hAnsi="Times New Roman" w:cs="Times New Roman"/>
          </w:rPr>
          <w:delText>7</w:delText>
        </w:r>
      </w:del>
      <w:r w:rsidRPr="00AC6682">
        <w:rPr>
          <w:rFonts w:ascii="Times New Roman" w:hAnsi="Times New Roman" w:cs="Times New Roman"/>
        </w:rPr>
        <w:t>.3 apakšpunktā norādītajai iepirkumu pirmspārbaudei.</w:t>
      </w:r>
    </w:p>
    <w:p w14:paraId="02061AA0" w14:textId="77777777" w:rsidR="006A7F18" w:rsidRPr="00AC6682" w:rsidRDefault="00565BE6" w:rsidP="009A5F6D">
      <w:pPr>
        <w:pStyle w:val="Compact"/>
        <w:numPr>
          <w:ilvl w:val="1"/>
          <w:numId w:val="21"/>
        </w:numPr>
        <w:jc w:val="both"/>
        <w:rPr>
          <w:rFonts w:ascii="Times New Roman" w:hAnsi="Times New Roman" w:cs="Times New Roman"/>
        </w:rPr>
      </w:pPr>
      <w:r w:rsidRPr="00AC6682">
        <w:rPr>
          <w:rFonts w:ascii="Times New Roman" w:hAnsi="Times New Roman" w:cs="Times New Roman"/>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AC6682">
        <w:rPr>
          <w:rStyle w:val="FootnoteReference"/>
          <w:rFonts w:ascii="Times New Roman" w:hAnsi="Times New Roman" w:cs="Times New Roman"/>
        </w:rPr>
        <w:footnoteReference w:id="16"/>
      </w:r>
      <w:r w:rsidRPr="00AC6682">
        <w:rPr>
          <w:rFonts w:ascii="Times New Roman" w:hAnsi="Times New Roman" w:cs="Times New Roman"/>
        </w:rPr>
        <w:t>. Tirgus izpētes dokumentus Finansējuma saņēmējs iesniedz pēc Sadarbības iestādes pieprasījuma.</w:t>
      </w:r>
    </w:p>
    <w:p w14:paraId="02061AA1" w14:textId="77777777" w:rsidR="006A7F18" w:rsidRPr="00AC6682" w:rsidRDefault="00565BE6" w:rsidP="009A5F6D">
      <w:pPr>
        <w:pStyle w:val="Compact"/>
        <w:numPr>
          <w:ilvl w:val="1"/>
          <w:numId w:val="21"/>
        </w:numPr>
        <w:jc w:val="both"/>
        <w:rPr>
          <w:rFonts w:ascii="Times New Roman" w:hAnsi="Times New Roman" w:cs="Times New Roman"/>
        </w:rPr>
      </w:pPr>
      <w:r w:rsidRPr="00AC6682">
        <w:rPr>
          <w:rFonts w:ascii="Times New Roman" w:hAnsi="Times New Roman" w:cs="Times New Roman"/>
        </w:rPr>
        <w:t>Slēdzot uzņēmuma līgumu ar esošo vai bijušo darbinieku</w:t>
      </w:r>
      <w:r w:rsidRPr="00AC6682">
        <w:rPr>
          <w:rStyle w:val="FootnoteReference"/>
          <w:rFonts w:ascii="Times New Roman" w:hAnsi="Times New Roman" w:cs="Times New Roman"/>
        </w:rPr>
        <w:footnoteReference w:id="17"/>
      </w:r>
      <w:r w:rsidRPr="00AC6682">
        <w:rPr>
          <w:rFonts w:ascii="Times New Roman" w:hAnsi="Times New Roman" w:cs="Times New Roman"/>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2061AA2" w14:textId="77777777" w:rsidR="006A7F18" w:rsidRPr="00AC6682" w:rsidRDefault="00565BE6" w:rsidP="009A5F6D">
      <w:pPr>
        <w:pStyle w:val="Compact"/>
        <w:numPr>
          <w:ilvl w:val="1"/>
          <w:numId w:val="21"/>
        </w:numPr>
        <w:jc w:val="both"/>
        <w:rPr>
          <w:rFonts w:ascii="Times New Roman" w:hAnsi="Times New Roman" w:cs="Times New Roman"/>
        </w:rPr>
      </w:pPr>
      <w:r w:rsidRPr="00AC6682">
        <w:rPr>
          <w:rFonts w:ascii="Times New Roman" w:hAnsi="Times New Roman" w:cs="Times New Roman"/>
        </w:rPr>
        <w:t>Finansējuma saņēmējs pēc Sadarbības iestādes pieprasījuma noteiktajā termiņā iesniedz iepirkuma dokumentāciju.</w:t>
      </w:r>
    </w:p>
    <w:p w14:paraId="02061AA3" w14:textId="77777777" w:rsidR="006A7F18" w:rsidRPr="00AC6682" w:rsidRDefault="00565BE6" w:rsidP="009A5F6D">
      <w:pPr>
        <w:pStyle w:val="Heading2"/>
        <w:numPr>
          <w:ilvl w:val="0"/>
          <w:numId w:val="7"/>
        </w:numPr>
        <w:jc w:val="both"/>
        <w:rPr>
          <w:rFonts w:ascii="Times New Roman" w:hAnsi="Times New Roman" w:cs="Times New Roman"/>
        </w:rPr>
      </w:pPr>
      <w:bookmarkStart w:id="40" w:name="maksājuma-pieprasījumu-iesniegšanas-un-i"/>
      <w:r w:rsidRPr="00AC6682">
        <w:rPr>
          <w:rFonts w:ascii="Times New Roman" w:hAnsi="Times New Roman" w:cs="Times New Roman"/>
        </w:rPr>
        <w:t>Maksājuma pieprasījumu iesniegšanas un izskatīšanas kārtība</w:t>
      </w:r>
      <w:bookmarkEnd w:id="40"/>
    </w:p>
    <w:p w14:paraId="02061AA4" w14:textId="77777777"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Finansējuma saņēmējs, īstenojot Projektu, maksājumus veic no līdzekļiem, kas Projekta īstenošanai paredzēti tā budžetā.</w:t>
      </w:r>
    </w:p>
    <w:p w14:paraId="02061AA5" w14:textId="77777777"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2061AA6" w14:textId="77777777"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 xml:space="preserve">Finansējuma saņēmējs iesniedz Maksājuma pieprasījumu ne retāk kā reizi par katriem sešiem Projekta īstenošanas mēnešiem 20 darbdienu laikā pēc attiecīgā pārskata perioda beigām. Noslēguma Maksājuma pieprasījumu Finansējuma </w:t>
      </w:r>
      <w:r w:rsidRPr="00AC6682">
        <w:rPr>
          <w:rFonts w:ascii="Times New Roman" w:hAnsi="Times New Roman" w:cs="Times New Roman"/>
        </w:rPr>
        <w:lastRenderedPageBreak/>
        <w:t>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02061AA7" w14:textId="77777777"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Pirmajā Maksājuma pieprasījumā Finansējuma saņēmējs kā pārskata perioda sākuma datumu norāda Līguma spēkā stāšanās datumu.</w:t>
      </w:r>
    </w:p>
    <w:p w14:paraId="02061AA8" w14:textId="77777777"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Maksājuma pieprasījuma sadaļas aizpilda un iesniedz atbilstoši Sadarbības iestādes Projektu portālā (KPVIS) pieejamajai formai.</w:t>
      </w:r>
    </w:p>
    <w:p w14:paraId="02061AA9" w14:textId="77777777"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14:paraId="02061AAA" w14:textId="77777777"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 xml:space="preserve">Finansējuma saņēmējs pēc Sadarbības iestādes pieprasījuma iesniedz apliecinājumu, ka Projekta ietvaros neveic ar pievienotās vērtības nodokli apliekamus darījumus vai veic darījumus, uz kuriem nav attiecināms </w:t>
      </w:r>
      <w:hyperlink r:id="rId16">
        <w:r w:rsidRPr="00AC6682">
          <w:rPr>
            <w:rStyle w:val="Hyperlink"/>
            <w:rFonts w:ascii="Times New Roman" w:hAnsi="Times New Roman" w:cs="Times New Roman"/>
          </w:rPr>
          <w:t>Pievienotās vērtības nodokļa likums</w:t>
        </w:r>
      </w:hyperlink>
      <w:r w:rsidRPr="00AC6682">
        <w:rPr>
          <w:rFonts w:ascii="Times New Roman" w:hAnsi="Times New Roman" w:cs="Times New Roman"/>
        </w:rPr>
        <w:t>.</w:t>
      </w:r>
    </w:p>
    <w:p w14:paraId="02061AAB" w14:textId="77777777"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Finansējuma saņēmējs 10 (desmit) darbdienu laikā pēc attiecīgā pārskata perioda beigām saskaņā ar MK noteikumiem</w:t>
      </w:r>
      <w:r w:rsidRPr="00AC6682">
        <w:rPr>
          <w:rStyle w:val="FootnoteReference"/>
          <w:rFonts w:ascii="Times New Roman" w:hAnsi="Times New Roman" w:cs="Times New Roman"/>
        </w:rPr>
        <w:footnoteReference w:id="18"/>
      </w:r>
      <w:r w:rsidRPr="00AC6682">
        <w:rPr>
          <w:rFonts w:ascii="Times New Roman" w:hAnsi="Times New Roman" w:cs="Times New Roman"/>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AC6682">
        <w:rPr>
          <w:rStyle w:val="FootnoteReference"/>
          <w:rFonts w:ascii="Times New Roman" w:hAnsi="Times New Roman" w:cs="Times New Roman"/>
        </w:rPr>
        <w:footnoteReference w:id="19"/>
      </w:r>
    </w:p>
    <w:p w14:paraId="02061AAC" w14:textId="77777777"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Sadarbības iestāde tai iesniegto Maksājuma pieprasījumu izskata, pamatojoties uz Maksājuma pieprasījuma iesniegšanas brīdī spēkā esošo Līgumu un SAM MK noteikumos noteiktajiem Projekta ieviešanas nosacījumiem.</w:t>
      </w:r>
    </w:p>
    <w:p w14:paraId="02061AAD" w14:textId="5C28C1C7"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 xml:space="preserve">Sadarbības iestāde pārbauda Finansējuma saņēmēja iesniegto Maksājuma pieprasījumu (t. sk. šo noteikumu </w:t>
      </w:r>
      <w:ins w:id="41" w:author="Liene Rulle" w:date="2025-02-11T18:18:00Z" w16du:dateUtc="2025-02-11T16:18:00Z">
        <w:r w:rsidR="00FB3BC8">
          <w:rPr>
            <w:rFonts w:ascii="Times New Roman" w:hAnsi="Times New Roman" w:cs="Times New Roman"/>
          </w:rPr>
          <w:t>7</w:t>
        </w:r>
      </w:ins>
      <w:del w:id="42" w:author="Liene Rulle" w:date="2025-02-11T18:18:00Z" w16du:dateUtc="2025-02-11T16:18:00Z">
        <w:r w:rsidRPr="00AC6682" w:rsidDel="00FB3BC8">
          <w:rPr>
            <w:rFonts w:ascii="Times New Roman" w:hAnsi="Times New Roman" w:cs="Times New Roman"/>
          </w:rPr>
          <w:delText>8</w:delText>
        </w:r>
      </w:del>
      <w:r w:rsidRPr="00AC6682">
        <w:rPr>
          <w:rFonts w:ascii="Times New Roman" w:hAnsi="Times New Roman" w:cs="Times New Roman"/>
        </w:rPr>
        <w:t xml:space="preserve">.6 apakšpunktā minētos dokumentus) un apstiprina attiecināmos izdevumus 80 (astoņdesmit) dienu laikā, ieskaitot informācijas precizēšanai un maksājuma veikšanai nepieciešamo laiku, pēc šo noteikumu </w:t>
      </w:r>
      <w:ins w:id="43" w:author="Liene Rulle" w:date="2025-02-11T18:18:00Z" w16du:dateUtc="2025-02-11T16:18:00Z">
        <w:r w:rsidR="00FB3BC8">
          <w:rPr>
            <w:rFonts w:ascii="Times New Roman" w:hAnsi="Times New Roman" w:cs="Times New Roman"/>
          </w:rPr>
          <w:t>7</w:t>
        </w:r>
      </w:ins>
      <w:del w:id="44" w:author="Liene Rulle" w:date="2025-02-11T18:18:00Z" w16du:dateUtc="2025-02-11T16:18:00Z">
        <w:r w:rsidRPr="00AC6682" w:rsidDel="00FB3BC8">
          <w:rPr>
            <w:rFonts w:ascii="Times New Roman" w:hAnsi="Times New Roman" w:cs="Times New Roman"/>
          </w:rPr>
          <w:delText>8</w:delText>
        </w:r>
      </w:del>
      <w:r w:rsidRPr="00AC6682">
        <w:rPr>
          <w:rFonts w:ascii="Times New Roman" w:hAnsi="Times New Roman" w:cs="Times New Roman"/>
        </w:rPr>
        <w:t>.3 apakšpunktā minētā Maksājuma pieprasījuma saņemšanas.</w:t>
      </w:r>
    </w:p>
    <w:p w14:paraId="02061AAE" w14:textId="4D0B8EF3"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w:t>
      </w:r>
      <w:r w:rsidRPr="00AC6682">
        <w:rPr>
          <w:rFonts w:ascii="Times New Roman" w:hAnsi="Times New Roman" w:cs="Times New Roman"/>
        </w:rPr>
        <w:lastRenderedPageBreak/>
        <w:t xml:space="preserve">nepilnības novērst. Gadījumā, ja Finansējuma saņēmējs konstatētās nepilnības nenovērš šajā apakšpunktā minētajā termiņā, Sadarbības iestāde var piemērot šo noteikumu </w:t>
      </w:r>
      <w:ins w:id="45" w:author="Liene Rulle" w:date="2025-02-11T18:18:00Z" w16du:dateUtc="2025-02-11T16:18:00Z">
        <w:r w:rsidR="00FB3BC8">
          <w:rPr>
            <w:rFonts w:ascii="Times New Roman" w:hAnsi="Times New Roman" w:cs="Times New Roman"/>
          </w:rPr>
          <w:t>8</w:t>
        </w:r>
      </w:ins>
      <w:del w:id="46" w:author="Liene Rulle" w:date="2025-02-11T18:18:00Z" w16du:dateUtc="2025-02-11T16:18:00Z">
        <w:r w:rsidRPr="00AC6682" w:rsidDel="00FB3BC8">
          <w:rPr>
            <w:rFonts w:ascii="Times New Roman" w:hAnsi="Times New Roman" w:cs="Times New Roman"/>
          </w:rPr>
          <w:delText>9</w:delText>
        </w:r>
      </w:del>
      <w:r w:rsidRPr="00AC6682">
        <w:rPr>
          <w:rFonts w:ascii="Times New Roman" w:hAnsi="Times New Roman" w:cs="Times New Roman"/>
        </w:rPr>
        <w:t xml:space="preserve">. un </w:t>
      </w:r>
      <w:del w:id="47" w:author="Liene Rulle" w:date="2025-02-11T18:18:00Z" w16du:dateUtc="2025-02-11T16:18:00Z">
        <w:r w:rsidRPr="00AC6682" w:rsidDel="00FB3BC8">
          <w:rPr>
            <w:rFonts w:ascii="Times New Roman" w:hAnsi="Times New Roman" w:cs="Times New Roman"/>
          </w:rPr>
          <w:delText>10</w:delText>
        </w:r>
      </w:del>
      <w:ins w:id="48" w:author="Liene Rulle" w:date="2025-02-11T18:18:00Z" w16du:dateUtc="2025-02-11T16:18:00Z">
        <w:r w:rsidR="00FB3BC8">
          <w:rPr>
            <w:rFonts w:ascii="Times New Roman" w:hAnsi="Times New Roman" w:cs="Times New Roman"/>
          </w:rPr>
          <w:t>9</w:t>
        </w:r>
      </w:ins>
      <w:r w:rsidRPr="00AC6682">
        <w:rPr>
          <w:rFonts w:ascii="Times New Roman" w:hAnsi="Times New Roman" w:cs="Times New Roman"/>
        </w:rPr>
        <w:t>. sadaļā paredzētās sankcijas.</w:t>
      </w:r>
    </w:p>
    <w:p w14:paraId="02061AAF" w14:textId="7D3D5564"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 xml:space="preserve">Sadarbības iestādei ir tiesības iesniegto Maksājuma pieprasījumu noraidīt, ja pēc Sadarbības iestādes pieprasījuma Finansējuma saņēmējs neiesniedz šo noteikumu </w:t>
      </w:r>
      <w:ins w:id="49" w:author="Liene Rulle" w:date="2025-02-11T18:18:00Z" w16du:dateUtc="2025-02-11T16:18:00Z">
        <w:r w:rsidR="00FB3BC8">
          <w:rPr>
            <w:rFonts w:ascii="Times New Roman" w:hAnsi="Times New Roman" w:cs="Times New Roman"/>
          </w:rPr>
          <w:t>7</w:t>
        </w:r>
      </w:ins>
      <w:del w:id="50" w:author="Liene Rulle" w:date="2025-02-11T18:18:00Z" w16du:dateUtc="2025-02-11T16:18:00Z">
        <w:r w:rsidRPr="00AC6682" w:rsidDel="00FB3BC8">
          <w:rPr>
            <w:rFonts w:ascii="Times New Roman" w:hAnsi="Times New Roman" w:cs="Times New Roman"/>
          </w:rPr>
          <w:delText>8</w:delText>
        </w:r>
      </w:del>
      <w:r w:rsidRPr="00AC6682">
        <w:rPr>
          <w:rFonts w:ascii="Times New Roman" w:hAnsi="Times New Roman" w:cs="Times New Roman"/>
        </w:rPr>
        <w:t xml:space="preserve">.6 apakšpunktā minētos pamatojošos dokumentus vai nenovērš šo noteikumu </w:t>
      </w:r>
      <w:ins w:id="51" w:author="Liene Rulle" w:date="2025-02-11T18:18:00Z" w16du:dateUtc="2025-02-11T16:18:00Z">
        <w:r w:rsidR="00FB3BC8">
          <w:rPr>
            <w:rFonts w:ascii="Times New Roman" w:hAnsi="Times New Roman" w:cs="Times New Roman"/>
          </w:rPr>
          <w:t>7</w:t>
        </w:r>
      </w:ins>
      <w:del w:id="52" w:author="Liene Rulle" w:date="2025-02-11T18:18:00Z" w16du:dateUtc="2025-02-11T16:18:00Z">
        <w:r w:rsidRPr="00AC6682" w:rsidDel="00FB3BC8">
          <w:rPr>
            <w:rFonts w:ascii="Times New Roman" w:hAnsi="Times New Roman" w:cs="Times New Roman"/>
          </w:rPr>
          <w:delText>8</w:delText>
        </w:r>
      </w:del>
      <w:r w:rsidRPr="00AC6682">
        <w:rPr>
          <w:rFonts w:ascii="Times New Roman" w:hAnsi="Times New Roman" w:cs="Times New Roman"/>
        </w:rPr>
        <w:t>.11 apakšpunktā minētās Sadarbības iestādes norādītās nepilnības noteiktajā termiņā.</w:t>
      </w:r>
    </w:p>
    <w:p w14:paraId="02061AB0" w14:textId="6F0549B2"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 xml:space="preserve">Ja Finansējuma saņēmējs šo noteikumu </w:t>
      </w:r>
      <w:ins w:id="53" w:author="Liene Rulle" w:date="2025-02-11T18:18:00Z" w16du:dateUtc="2025-02-11T16:18:00Z">
        <w:r w:rsidR="00FB3BC8">
          <w:rPr>
            <w:rFonts w:ascii="Times New Roman" w:hAnsi="Times New Roman" w:cs="Times New Roman"/>
          </w:rPr>
          <w:t>7</w:t>
        </w:r>
      </w:ins>
      <w:del w:id="54" w:author="Liene Rulle" w:date="2025-02-11T18:18:00Z" w16du:dateUtc="2025-02-11T16:18:00Z">
        <w:r w:rsidRPr="00AC6682" w:rsidDel="00FB3BC8">
          <w:rPr>
            <w:rFonts w:ascii="Times New Roman" w:hAnsi="Times New Roman" w:cs="Times New Roman"/>
          </w:rPr>
          <w:delText>8</w:delText>
        </w:r>
      </w:del>
      <w:r w:rsidRPr="00AC6682">
        <w:rPr>
          <w:rFonts w:ascii="Times New Roman" w:hAnsi="Times New Roman" w:cs="Times New Roman"/>
        </w:rPr>
        <w:t xml:space="preserve">.3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w:t>
      </w:r>
      <w:ins w:id="55" w:author="Liene Rulle" w:date="2025-02-11T18:20:00Z" w16du:dateUtc="2025-02-11T16:20:00Z">
        <w:r w:rsidR="004F47EA">
          <w:rPr>
            <w:rFonts w:ascii="Times New Roman" w:hAnsi="Times New Roman" w:cs="Times New Roman"/>
          </w:rPr>
          <w:t>8</w:t>
        </w:r>
      </w:ins>
      <w:del w:id="56" w:author="Liene Rulle" w:date="2025-02-11T18:20:00Z" w16du:dateUtc="2025-02-11T16:20:00Z">
        <w:r w:rsidRPr="00AC6682" w:rsidDel="004F47EA">
          <w:rPr>
            <w:rFonts w:ascii="Times New Roman" w:hAnsi="Times New Roman" w:cs="Times New Roman"/>
          </w:rPr>
          <w:delText>9</w:delText>
        </w:r>
      </w:del>
      <w:r w:rsidRPr="00AC6682">
        <w:rPr>
          <w:rFonts w:ascii="Times New Roman" w:hAnsi="Times New Roman" w:cs="Times New Roman"/>
        </w:rPr>
        <w:t xml:space="preserve">. un </w:t>
      </w:r>
      <w:ins w:id="57" w:author="Liene Rulle" w:date="2025-02-11T18:20:00Z" w16du:dateUtc="2025-02-11T16:20:00Z">
        <w:r w:rsidR="004F47EA">
          <w:rPr>
            <w:rFonts w:ascii="Times New Roman" w:hAnsi="Times New Roman" w:cs="Times New Roman"/>
          </w:rPr>
          <w:t>9</w:t>
        </w:r>
      </w:ins>
      <w:del w:id="58" w:author="Liene Rulle" w:date="2025-02-11T18:20:00Z" w16du:dateUtc="2025-02-11T16:20:00Z">
        <w:r w:rsidRPr="00AC6682" w:rsidDel="004F47EA">
          <w:rPr>
            <w:rFonts w:ascii="Times New Roman" w:hAnsi="Times New Roman" w:cs="Times New Roman"/>
          </w:rPr>
          <w:delText>10</w:delText>
        </w:r>
      </w:del>
      <w:r w:rsidRPr="00AC6682">
        <w:rPr>
          <w:rFonts w:ascii="Times New Roman" w:hAnsi="Times New Roman" w:cs="Times New Roman"/>
        </w:rPr>
        <w:t>. sadaļā paredzētās sankcijas.</w:t>
      </w:r>
    </w:p>
    <w:p w14:paraId="02061AB1" w14:textId="77777777" w:rsidR="006A7F18" w:rsidRPr="00AC6682" w:rsidRDefault="00565BE6" w:rsidP="009A5F6D">
      <w:pPr>
        <w:pStyle w:val="Compact"/>
        <w:numPr>
          <w:ilvl w:val="1"/>
          <w:numId w:val="23"/>
        </w:numPr>
        <w:jc w:val="both"/>
        <w:rPr>
          <w:rFonts w:ascii="Times New Roman" w:hAnsi="Times New Roman" w:cs="Times New Roman"/>
        </w:rPr>
      </w:pPr>
      <w:r w:rsidRPr="00AC6682">
        <w:rPr>
          <w:rFonts w:ascii="Times New Roman" w:hAnsi="Times New Roman" w:cs="Times New Roman"/>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02061AB2" w14:textId="77777777" w:rsidR="006A7F18" w:rsidRPr="00AC6682" w:rsidRDefault="00565BE6" w:rsidP="009A5F6D">
      <w:pPr>
        <w:pStyle w:val="Heading2"/>
        <w:numPr>
          <w:ilvl w:val="0"/>
          <w:numId w:val="7"/>
        </w:numPr>
        <w:jc w:val="both"/>
        <w:rPr>
          <w:rFonts w:ascii="Times New Roman" w:hAnsi="Times New Roman" w:cs="Times New Roman"/>
        </w:rPr>
      </w:pPr>
      <w:bookmarkStart w:id="59" w:name="attiecināmo-izdevumu-apmēra-samazināšana"/>
      <w:r w:rsidRPr="00AC6682">
        <w:rPr>
          <w:rFonts w:ascii="Times New Roman" w:hAnsi="Times New Roman" w:cs="Times New Roman"/>
        </w:rPr>
        <w:t>Attiecināmo izdevumu apmēra samazināšana</w:t>
      </w:r>
      <w:bookmarkEnd w:id="59"/>
    </w:p>
    <w:p w14:paraId="02061AB3" w14:textId="77777777" w:rsidR="006A7F18" w:rsidRPr="00AC6682" w:rsidRDefault="00565BE6" w:rsidP="009A5F6D">
      <w:pPr>
        <w:pStyle w:val="Compact"/>
        <w:numPr>
          <w:ilvl w:val="1"/>
          <w:numId w:val="24"/>
        </w:numPr>
        <w:jc w:val="both"/>
        <w:rPr>
          <w:rFonts w:ascii="Times New Roman" w:hAnsi="Times New Roman" w:cs="Times New Roman"/>
        </w:rPr>
      </w:pPr>
      <w:r w:rsidRPr="00AC6682">
        <w:rPr>
          <w:rFonts w:ascii="Times New Roman" w:hAnsi="Times New Roman" w:cs="Times New Roman"/>
        </w:rPr>
        <w:t>Sadarbības iestāde var samazināt Attiecināmo izdevumu summu, ja:</w:t>
      </w:r>
    </w:p>
    <w:p w14:paraId="02061AB4"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t>Finansējuma saņēmējs nenodrošina normatīvo aktu vai Līguma nosacījumu izpildi;</w:t>
      </w:r>
    </w:p>
    <w:p w14:paraId="02061AB5"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t>Finansējuma saņēmējs nenodrošina konstatēto trūkumu novēršanu;</w:t>
      </w:r>
    </w:p>
    <w:p w14:paraId="02061AB6"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t>faktiski veiktās darbības Projektā veiktas mazākā apmērā, nekā norādīts apstiprinātajā Projektā un tā pielikumos;</w:t>
      </w:r>
    </w:p>
    <w:p w14:paraId="02061AB7"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t>nav īstenota kāda no Projekta darbībām , tai skaitā darbības, kas attiecas uz horizontālo prioritāšu ieviešanu vai netiek sasniegts Projekta mērķis;</w:t>
      </w:r>
    </w:p>
    <w:p w14:paraId="02061AB8"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t>netiek sasniegti Projekta uzraudzības rādītāji , tai skaitā rādītāji, kas attiecas uz horizontālo prioritāšu ieviešanu;</w:t>
      </w:r>
    </w:p>
    <w:p w14:paraId="02061AB9"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t>Finansējuma saņēmējs nav iesniedzis Izdevumus vai Rezultātus pamatojošos dokumentus vai tie nav pietiekami, lai apliecinātu Attiecināmo izdevumu atbilstību normatīvo aktu vai Līguma nosacījumiem;</w:t>
      </w:r>
    </w:p>
    <w:p w14:paraId="02061ABA"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t>Projektā veiktie izdevumi nav atbilstoši drošas finanšu vadības principam, nav samērīgi un ekonomiski pamatoti;</w:t>
      </w:r>
    </w:p>
    <w:p w14:paraId="02061ABB"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t>Finansējuma saņēmējs iepirkumu Projekta ietvaros nav veicis atbilstoši normatīvo aktu vai Līguma prasībām;</w:t>
      </w:r>
    </w:p>
    <w:p w14:paraId="02061ABC"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t>konstatēti Neatbilstoši veiktie izdevumi;</w:t>
      </w:r>
    </w:p>
    <w:p w14:paraId="02061ABD"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lastRenderedPageBreak/>
        <w:t>Finansējuma saņēmējs Projekta īstenošanas laikā ir maldinājis Sadarbības iestādi, sniedzot nepatiesu informāciju, un nav lietderīgi un samērīgi izbeigt Līgumu;</w:t>
      </w:r>
    </w:p>
    <w:p w14:paraId="02061ABE"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t>Projekts tā īstenošanas laikā vai Pēcuzraudzības periodā kļūst par Projektu, kas saistīts ar saimniecisku darbību, Finansējuma saņēmējs no finansējuma, kura avots nav publiskie līdzekļi, atmaksā Sadarbības iestādei visu nelikumīgi saņemto atbalstu kopā ar procentiem saskaņā ar Komercdarbības atbalsta kontroles likuma IV vai V nodaļu;</w:t>
      </w:r>
    </w:p>
    <w:p w14:paraId="02061ABF" w14:textId="77777777" w:rsidR="006A7F18" w:rsidRPr="00AC6682" w:rsidRDefault="00565BE6" w:rsidP="009A5F6D">
      <w:pPr>
        <w:pStyle w:val="Compact"/>
        <w:numPr>
          <w:ilvl w:val="2"/>
          <w:numId w:val="25"/>
        </w:numPr>
        <w:jc w:val="both"/>
        <w:rPr>
          <w:rFonts w:ascii="Times New Roman" w:hAnsi="Times New Roman" w:cs="Times New Roman"/>
        </w:rPr>
      </w:pPr>
      <w:r w:rsidRPr="00AC6682">
        <w:rPr>
          <w:rFonts w:ascii="Times New Roman" w:hAnsi="Times New Roman" w:cs="Times New Roman"/>
        </w:rPr>
        <w:t xml:space="preserve">tiek konstatēta neatbilstība Regulas 2021/1060 </w:t>
      </w:r>
      <w:r w:rsidRPr="00AC6682">
        <w:rPr>
          <w:rStyle w:val="FootnoteReference"/>
          <w:rFonts w:ascii="Times New Roman" w:hAnsi="Times New Roman" w:cs="Times New Roman"/>
        </w:rPr>
        <w:footnoteReference w:id="20"/>
      </w:r>
      <w:r w:rsidRPr="00AC6682">
        <w:rPr>
          <w:rFonts w:ascii="Times New Roman" w:hAnsi="Times New Roman" w:cs="Times New Roman"/>
        </w:rPr>
        <w:t xml:space="preserve"> 2. panta 31. punkta izpratnē un ir piemērota Finanšu korekcija.</w:t>
      </w:r>
    </w:p>
    <w:p w14:paraId="02061AC0" w14:textId="77777777" w:rsidR="006A7F18" w:rsidRPr="00AC6682" w:rsidRDefault="00565BE6" w:rsidP="009A5F6D">
      <w:pPr>
        <w:pStyle w:val="Compact"/>
        <w:numPr>
          <w:ilvl w:val="1"/>
          <w:numId w:val="24"/>
        </w:numPr>
        <w:jc w:val="both"/>
        <w:rPr>
          <w:rFonts w:ascii="Times New Roman" w:hAnsi="Times New Roman" w:cs="Times New Roman"/>
        </w:rPr>
      </w:pPr>
      <w:r w:rsidRPr="00AC6682">
        <w:rPr>
          <w:rFonts w:ascii="Times New Roman" w:hAnsi="Times New Roman" w:cs="Times New Roman"/>
        </w:rPr>
        <w:t>Ja Sadarbības iestāde samazina Maksājuma pieprasījumā norādīto Attiecināmo izdevumu apmēru, tā informē Finansējuma saņēmēju, norādot pamatojumu.</w:t>
      </w:r>
    </w:p>
    <w:p w14:paraId="02061AC1" w14:textId="77777777" w:rsidR="006A7F18" w:rsidRPr="00AC6682" w:rsidRDefault="00565BE6" w:rsidP="009A5F6D">
      <w:pPr>
        <w:pStyle w:val="Heading2"/>
        <w:numPr>
          <w:ilvl w:val="0"/>
          <w:numId w:val="7"/>
        </w:numPr>
        <w:jc w:val="both"/>
        <w:rPr>
          <w:rFonts w:ascii="Times New Roman" w:hAnsi="Times New Roman" w:cs="Times New Roman"/>
        </w:rPr>
      </w:pPr>
      <w:bookmarkStart w:id="60" w:name="asignējuma-apturēšana"/>
      <w:r w:rsidRPr="00AC6682">
        <w:rPr>
          <w:rFonts w:ascii="Times New Roman" w:hAnsi="Times New Roman" w:cs="Times New Roman"/>
        </w:rPr>
        <w:t>Asignējuma apturēšana</w:t>
      </w:r>
      <w:bookmarkEnd w:id="60"/>
    </w:p>
    <w:p w14:paraId="02061AC2" w14:textId="77777777" w:rsidR="006A7F18" w:rsidRPr="00AC6682" w:rsidRDefault="00565BE6" w:rsidP="009A5F6D">
      <w:pPr>
        <w:pStyle w:val="Compact"/>
        <w:numPr>
          <w:ilvl w:val="1"/>
          <w:numId w:val="26"/>
        </w:numPr>
        <w:jc w:val="both"/>
        <w:rPr>
          <w:rFonts w:ascii="Times New Roman" w:hAnsi="Times New Roman" w:cs="Times New Roman"/>
        </w:rPr>
      </w:pPr>
      <w:r w:rsidRPr="00AC6682">
        <w:rPr>
          <w:rFonts w:ascii="Times New Roman" w:hAnsi="Times New Roman" w:cs="Times New Roman"/>
        </w:rPr>
        <w:t>Ja pastāv kaut viens no tālāk minētajiem apstākļiem, Sadarbības iestāde līdz šo apstākļu un to izraisīto seku pilnīgai izvērtēšanai vai novēršanai var apturēt asignējumu piešķiršanu , nepieciešamības gadījumā norādot termiņu attiecīgo apstākļu novēršanai</w:t>
      </w:r>
      <w:r w:rsidRPr="00AC6682">
        <w:rPr>
          <w:rStyle w:val="FootnoteReference"/>
          <w:rFonts w:ascii="Times New Roman" w:hAnsi="Times New Roman" w:cs="Times New Roman"/>
        </w:rPr>
        <w:footnoteReference w:id="21"/>
      </w:r>
      <w:r w:rsidRPr="00AC6682">
        <w:rPr>
          <w:rFonts w:ascii="Times New Roman" w:hAnsi="Times New Roman" w:cs="Times New Roman"/>
        </w:rPr>
        <w:t xml:space="preserve"> :</w:t>
      </w:r>
    </w:p>
    <w:p w14:paraId="02061AC3" w14:textId="77777777" w:rsidR="006A7F18" w:rsidRPr="00AC6682" w:rsidRDefault="00565BE6" w:rsidP="009A5F6D">
      <w:pPr>
        <w:pStyle w:val="Compact"/>
        <w:numPr>
          <w:ilvl w:val="2"/>
          <w:numId w:val="27"/>
        </w:numPr>
        <w:jc w:val="both"/>
        <w:rPr>
          <w:rFonts w:ascii="Times New Roman" w:hAnsi="Times New Roman" w:cs="Times New Roman"/>
        </w:rPr>
      </w:pPr>
      <w:r w:rsidRPr="00AC6682">
        <w:rPr>
          <w:rFonts w:ascii="Times New Roman" w:hAnsi="Times New Roman" w:cs="Times New Roman"/>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2061AC4" w14:textId="77777777" w:rsidR="006A7F18" w:rsidRPr="00AC6682" w:rsidRDefault="00565BE6" w:rsidP="009A5F6D">
      <w:pPr>
        <w:pStyle w:val="Compact"/>
        <w:numPr>
          <w:ilvl w:val="2"/>
          <w:numId w:val="27"/>
        </w:numPr>
        <w:jc w:val="both"/>
        <w:rPr>
          <w:rFonts w:ascii="Times New Roman" w:hAnsi="Times New Roman" w:cs="Times New Roman"/>
        </w:rPr>
      </w:pPr>
      <w:r w:rsidRPr="00AC6682">
        <w:rPr>
          <w:rFonts w:ascii="Times New Roman" w:hAnsi="Times New Roman" w:cs="Times New Roman"/>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2061AC5" w14:textId="77777777" w:rsidR="006A7F18" w:rsidRPr="00AC6682" w:rsidRDefault="00565BE6" w:rsidP="009A5F6D">
      <w:pPr>
        <w:pStyle w:val="Compact"/>
        <w:numPr>
          <w:ilvl w:val="2"/>
          <w:numId w:val="27"/>
        </w:numPr>
        <w:jc w:val="both"/>
        <w:rPr>
          <w:rFonts w:ascii="Times New Roman" w:hAnsi="Times New Roman" w:cs="Times New Roman"/>
        </w:rPr>
      </w:pPr>
      <w:r w:rsidRPr="00AC6682">
        <w:rPr>
          <w:rFonts w:ascii="Times New Roman" w:hAnsi="Times New Roman" w:cs="Times New Roman"/>
        </w:rPr>
        <w:t>Finansējuma saņēmējs vairs neatbilst SAM MK noteikumu prasībām, kas noteiktas Finansējuma saņēmējam, lai tas varētu pretendēt uz Atbalsta summu;</w:t>
      </w:r>
    </w:p>
    <w:p w14:paraId="02061AC6" w14:textId="77777777" w:rsidR="006A7F18" w:rsidRPr="00AC6682" w:rsidRDefault="00565BE6" w:rsidP="009A5F6D">
      <w:pPr>
        <w:pStyle w:val="Compact"/>
        <w:numPr>
          <w:ilvl w:val="2"/>
          <w:numId w:val="27"/>
        </w:numPr>
        <w:jc w:val="both"/>
        <w:rPr>
          <w:rFonts w:ascii="Times New Roman" w:hAnsi="Times New Roman" w:cs="Times New Roman"/>
        </w:rPr>
      </w:pPr>
      <w:r w:rsidRPr="00AC6682">
        <w:rPr>
          <w:rFonts w:ascii="Times New Roman" w:hAnsi="Times New Roman" w:cs="Times New Roman"/>
        </w:rPr>
        <w:t>pret Finansējuma saņēmēja atbildīgajām amatpersonām saistībā ar to darbībām Projekta īstenošanas ietvaros ir uzsākts administratīvais vai kriminālprocess;</w:t>
      </w:r>
    </w:p>
    <w:p w14:paraId="02061AC7" w14:textId="77777777" w:rsidR="006A7F18" w:rsidRPr="00AC6682" w:rsidRDefault="00565BE6" w:rsidP="009A5F6D">
      <w:pPr>
        <w:pStyle w:val="Compact"/>
        <w:numPr>
          <w:ilvl w:val="2"/>
          <w:numId w:val="27"/>
        </w:numPr>
        <w:jc w:val="both"/>
        <w:rPr>
          <w:rFonts w:ascii="Times New Roman" w:hAnsi="Times New Roman" w:cs="Times New Roman"/>
        </w:rPr>
      </w:pPr>
      <w:r w:rsidRPr="00AC6682">
        <w:rPr>
          <w:rFonts w:ascii="Times New Roman" w:hAnsi="Times New Roman" w:cs="Times New Roman"/>
        </w:rPr>
        <w:t>pret Finansējuma saņēmēju tiesā vai šķīrējtiesā ir iesniegts prasības pieteikums vai pieteikums par prasības nodrošinājumu par summu, kas pārsniedz 50 % (piecdesmit procentus) no Atbalsta summas;</w:t>
      </w:r>
    </w:p>
    <w:p w14:paraId="02061AC8" w14:textId="77777777" w:rsidR="006A7F18" w:rsidRPr="00AC6682" w:rsidRDefault="00565BE6" w:rsidP="009A5F6D">
      <w:pPr>
        <w:pStyle w:val="Compact"/>
        <w:numPr>
          <w:ilvl w:val="2"/>
          <w:numId w:val="27"/>
        </w:numPr>
        <w:jc w:val="both"/>
        <w:rPr>
          <w:rFonts w:ascii="Times New Roman" w:hAnsi="Times New Roman" w:cs="Times New Roman"/>
        </w:rPr>
      </w:pPr>
      <w:r w:rsidRPr="00AC6682">
        <w:rPr>
          <w:rFonts w:ascii="Times New Roman" w:hAnsi="Times New Roman" w:cs="Times New Roman"/>
        </w:rPr>
        <w:lastRenderedPageBreak/>
        <w:t>nav sasniegti uzraudzības rādītāji, kas tika norādīti Projekta iesniegumā ;</w:t>
      </w:r>
    </w:p>
    <w:p w14:paraId="02061AC9" w14:textId="66DCF35F" w:rsidR="006A7F18" w:rsidRPr="00AC6682" w:rsidRDefault="00565BE6" w:rsidP="009A5F6D">
      <w:pPr>
        <w:pStyle w:val="Compact"/>
        <w:numPr>
          <w:ilvl w:val="2"/>
          <w:numId w:val="27"/>
        </w:numPr>
        <w:jc w:val="both"/>
        <w:rPr>
          <w:rFonts w:ascii="Times New Roman" w:hAnsi="Times New Roman" w:cs="Times New Roman"/>
        </w:rPr>
      </w:pPr>
      <w:r w:rsidRPr="00AC6682">
        <w:rPr>
          <w:rFonts w:ascii="Times New Roman" w:hAnsi="Times New Roman" w:cs="Times New Roman"/>
        </w:rPr>
        <w:t xml:space="preserve">Finansējuma saņēmējs nav nodrošinājis Maksājuma pieprasījuma iesniegšanu šo noteikumu </w:t>
      </w:r>
      <w:del w:id="61" w:author="Liene Rulle" w:date="2025-02-13T07:31:00Z" w16du:dateUtc="2025-02-13T05:31:00Z">
        <w:r w:rsidRPr="00AC6682" w:rsidDel="002E1904">
          <w:rPr>
            <w:rFonts w:ascii="Times New Roman" w:hAnsi="Times New Roman" w:cs="Times New Roman"/>
          </w:rPr>
          <w:delText>8</w:delText>
        </w:r>
      </w:del>
      <w:ins w:id="62" w:author="Liene Rulle" w:date="2025-02-13T07:30:00Z" w16du:dateUtc="2025-02-13T05:30:00Z">
        <w:r w:rsidR="00BF5396">
          <w:rPr>
            <w:rFonts w:ascii="Times New Roman" w:hAnsi="Times New Roman" w:cs="Times New Roman"/>
          </w:rPr>
          <w:t>7</w:t>
        </w:r>
      </w:ins>
      <w:r w:rsidRPr="00AC6682">
        <w:rPr>
          <w:rFonts w:ascii="Times New Roman" w:hAnsi="Times New Roman" w:cs="Times New Roman"/>
        </w:rPr>
        <w:t xml:space="preserve">.3 apakšpunktā paredzētajā termiņā vai nav novērsis Maksājuma pieprasījumā konstatētās nepilnības šo noteikumu </w:t>
      </w:r>
      <w:ins w:id="63" w:author="Liene Rulle" w:date="2025-02-11T18:20:00Z" w16du:dateUtc="2025-02-11T16:20:00Z">
        <w:r w:rsidR="004F47EA">
          <w:rPr>
            <w:rFonts w:ascii="Times New Roman" w:hAnsi="Times New Roman" w:cs="Times New Roman"/>
          </w:rPr>
          <w:t>7</w:t>
        </w:r>
      </w:ins>
      <w:del w:id="64" w:author="Liene Rulle" w:date="2025-02-11T18:20:00Z" w16du:dateUtc="2025-02-11T16:20:00Z">
        <w:r w:rsidRPr="00AC6682" w:rsidDel="004F47EA">
          <w:rPr>
            <w:rFonts w:ascii="Times New Roman" w:hAnsi="Times New Roman" w:cs="Times New Roman"/>
          </w:rPr>
          <w:delText>8</w:delText>
        </w:r>
      </w:del>
      <w:r w:rsidRPr="00AC6682">
        <w:rPr>
          <w:rFonts w:ascii="Times New Roman" w:hAnsi="Times New Roman" w:cs="Times New Roman"/>
        </w:rPr>
        <w:t>.11 apakšpunktā minētajā termiņā.</w:t>
      </w:r>
    </w:p>
    <w:p w14:paraId="02061ACA" w14:textId="77777777" w:rsidR="006A7F18" w:rsidRPr="00AC6682" w:rsidRDefault="00565BE6" w:rsidP="009A5F6D">
      <w:pPr>
        <w:pStyle w:val="Heading2"/>
        <w:numPr>
          <w:ilvl w:val="0"/>
          <w:numId w:val="7"/>
        </w:numPr>
        <w:jc w:val="both"/>
        <w:rPr>
          <w:rFonts w:ascii="Times New Roman" w:hAnsi="Times New Roman" w:cs="Times New Roman"/>
        </w:rPr>
      </w:pPr>
      <w:bookmarkStart w:id="65" w:name="līguma-grozījumi"/>
      <w:r w:rsidRPr="00AC6682">
        <w:rPr>
          <w:rFonts w:ascii="Times New Roman" w:hAnsi="Times New Roman" w:cs="Times New Roman"/>
        </w:rPr>
        <w:t>Līguma grozījumi</w:t>
      </w:r>
      <w:bookmarkEnd w:id="65"/>
    </w:p>
    <w:p w14:paraId="02061ACB"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AC6682">
        <w:rPr>
          <w:rStyle w:val="FootnoteReference"/>
          <w:rFonts w:ascii="Times New Roman" w:hAnsi="Times New Roman" w:cs="Times New Roman"/>
        </w:rPr>
        <w:footnoteReference w:id="22"/>
      </w:r>
      <w:r w:rsidRPr="00AC6682">
        <w:rPr>
          <w:rFonts w:ascii="Times New Roman" w:hAnsi="Times New Roman" w:cs="Times New Roman"/>
        </w:rPr>
        <w:t xml:space="preserve"> 1.pielikuma 3. punktā.</w:t>
      </w:r>
    </w:p>
    <w:p w14:paraId="02061ACC"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Līguma grozījumus noformē, Pusēm savstarpēji rakstiski vienojoties un apstiprinot Līguma grozījumus Projektu portālā (KPVIS), ja vien Līgumā nav noteikta cita kārtība.</w:t>
      </w:r>
    </w:p>
    <w:p w14:paraId="02061ACD"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Līguma grozījumi stājas spēkā ar attiecīgo grozījumu priekšlikuma saņemšanas dienu Sadarbības iestādē, izņemot gadījumus, kad Sadarbības iestāde noteikusi citu Līguma grozījumu spēkā stāšanās termiņu.</w:t>
      </w:r>
    </w:p>
    <w:p w14:paraId="02061ACE"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02061ACF"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Ierosinot Līguma grozījumus, Finansējuma saņēmējs vienlaikus ar grozījumu priekšlikumu Projektu portālā (KPVIS) iesniedz Sadarbības iestādei:</w:t>
      </w:r>
    </w:p>
    <w:p w14:paraId="02061AD0" w14:textId="77777777" w:rsidR="006A7F18" w:rsidRPr="00AC6682" w:rsidRDefault="00565BE6" w:rsidP="009A5F6D">
      <w:pPr>
        <w:pStyle w:val="Compact"/>
        <w:numPr>
          <w:ilvl w:val="2"/>
          <w:numId w:val="29"/>
        </w:numPr>
        <w:jc w:val="both"/>
        <w:rPr>
          <w:rFonts w:ascii="Times New Roman" w:hAnsi="Times New Roman" w:cs="Times New Roman"/>
        </w:rPr>
      </w:pPr>
      <w:r w:rsidRPr="00AC6682">
        <w:rPr>
          <w:rFonts w:ascii="Times New Roman" w:hAnsi="Times New Roman" w:cs="Times New Roman"/>
        </w:rPr>
        <w:t>pamatojuma informāciju, tai skaitā dokumentus, kas pamato ierosinātos Līguma grozījumus;</w:t>
      </w:r>
    </w:p>
    <w:p w14:paraId="02061AD1" w14:textId="77777777" w:rsidR="006A7F18" w:rsidRPr="00AC6682" w:rsidRDefault="00565BE6" w:rsidP="009A5F6D">
      <w:pPr>
        <w:pStyle w:val="Compact"/>
        <w:numPr>
          <w:ilvl w:val="2"/>
          <w:numId w:val="29"/>
        </w:numPr>
        <w:jc w:val="both"/>
        <w:rPr>
          <w:rFonts w:ascii="Times New Roman" w:hAnsi="Times New Roman" w:cs="Times New Roman"/>
        </w:rPr>
      </w:pPr>
      <w:r w:rsidRPr="00AC6682">
        <w:rPr>
          <w:rFonts w:ascii="Times New Roman" w:hAnsi="Times New Roman" w:cs="Times New Roman"/>
        </w:rPr>
        <w:t xml:space="preserve">koriģētas Projekta iesnieguma veidlapas attiecīgās sadaļas atbilstoši MK noteikumu </w:t>
      </w:r>
      <w:r w:rsidRPr="00AC6682">
        <w:rPr>
          <w:rStyle w:val="FootnoteReference"/>
          <w:rFonts w:ascii="Times New Roman" w:hAnsi="Times New Roman" w:cs="Times New Roman"/>
        </w:rPr>
        <w:footnoteReference w:id="23"/>
      </w:r>
      <w:r w:rsidRPr="00AC6682">
        <w:rPr>
          <w:rFonts w:ascii="Times New Roman" w:hAnsi="Times New Roman" w:cs="Times New Roman"/>
        </w:rPr>
        <w:t xml:space="preserve"> 1.pielikuma 3. punktā noteiktajiem datu laukiem.</w:t>
      </w:r>
    </w:p>
    <w:p w14:paraId="02061AD2"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Sadarbības iestāde 20 (divdesmit) darbdienu laikā no Finansējuma saņēmēja ierosināto grozījumu priekšlikuma saņemšanas veic to izvērtēšanu un, ja nepieciešams, veic grozījumu saskaņošanu ar Atbildīgo iestādi.</w:t>
      </w:r>
    </w:p>
    <w:p w14:paraId="02061AD3"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w:t>
      </w:r>
      <w:r w:rsidRPr="00AC6682">
        <w:rPr>
          <w:rFonts w:ascii="Times New Roman" w:hAnsi="Times New Roman" w:cs="Times New Roman"/>
        </w:rPr>
        <w:lastRenderedPageBreak/>
        <w:t>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02061AD4"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02061AD5"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02061AD6"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Ja Līguma izmaiņas attiecas uz Pušu pamatdatiem (kontaktinformācija, juridiskā adrese, atbildīgā amatpersona) Sadarbības iestāde vai Finansējuma saņēmējs veic atbilstošas izmaiņas Projektu portālā (KPVIS).</w:t>
      </w:r>
    </w:p>
    <w:p w14:paraId="02061AD7"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2061AD8" w14:textId="104464E2"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w:t>
      </w:r>
      <w:ins w:id="66" w:author="Liene Rulle" w:date="2025-02-11T18:21:00Z" w16du:dateUtc="2025-02-11T16:21:00Z">
        <w:r w:rsidR="009A1FB7">
          <w:rPr>
            <w:rFonts w:ascii="Times New Roman" w:hAnsi="Times New Roman" w:cs="Times New Roman"/>
          </w:rPr>
          <w:t>0</w:t>
        </w:r>
      </w:ins>
      <w:del w:id="67" w:author="Liene Rulle" w:date="2025-02-11T18:21:00Z" w16du:dateUtc="2025-02-11T16:21:00Z">
        <w:r w:rsidRPr="00AC6682" w:rsidDel="009A1FB7">
          <w:rPr>
            <w:rFonts w:ascii="Times New Roman" w:hAnsi="Times New Roman" w:cs="Times New Roman"/>
          </w:rPr>
          <w:delText>1</w:delText>
        </w:r>
      </w:del>
      <w:r w:rsidRPr="00AC6682">
        <w:rPr>
          <w:rFonts w:ascii="Times New Roman" w:hAnsi="Times New Roman" w:cs="Times New Roman"/>
        </w:rPr>
        <w:t>.5 apakšpunktā noteiktajā kārtībā.</w:t>
      </w:r>
    </w:p>
    <w:p w14:paraId="02061AD9" w14:textId="77777777" w:rsidR="006A7F18" w:rsidRPr="00AC6682" w:rsidRDefault="00565BE6" w:rsidP="009A5F6D">
      <w:pPr>
        <w:pStyle w:val="Compact"/>
        <w:numPr>
          <w:ilvl w:val="1"/>
          <w:numId w:val="28"/>
        </w:numPr>
        <w:jc w:val="both"/>
        <w:rPr>
          <w:rFonts w:ascii="Times New Roman" w:hAnsi="Times New Roman" w:cs="Times New Roman"/>
        </w:rPr>
      </w:pPr>
      <w:r w:rsidRPr="00AC6682">
        <w:rPr>
          <w:rFonts w:ascii="Times New Roman" w:hAnsi="Times New Roman" w:cs="Times New Roman"/>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7">
        <w:r w:rsidRPr="00AC6682">
          <w:rPr>
            <w:rStyle w:val="Hyperlink"/>
            <w:rFonts w:ascii="Times New Roman" w:hAnsi="Times New Roman" w:cs="Times New Roman"/>
          </w:rPr>
          <w:t>www.cfla.gov.lv</w:t>
        </w:r>
      </w:hyperlink>
      <w:r w:rsidRPr="00AC6682">
        <w:rPr>
          <w:rFonts w:ascii="Times New Roman" w:hAnsi="Times New Roman" w:cs="Times New Roman"/>
        </w:rPr>
        <w:t xml:space="preserve"> un ir Finansējuma saņēmējam saistoša no to ievietošanas brīža.</w:t>
      </w:r>
    </w:p>
    <w:p w14:paraId="02061ADA" w14:textId="77777777" w:rsidR="006A7F18" w:rsidRPr="00AC6682" w:rsidRDefault="00565BE6" w:rsidP="009A5F6D">
      <w:pPr>
        <w:pStyle w:val="Heading2"/>
        <w:numPr>
          <w:ilvl w:val="0"/>
          <w:numId w:val="7"/>
        </w:numPr>
        <w:jc w:val="both"/>
        <w:rPr>
          <w:rFonts w:ascii="Times New Roman" w:hAnsi="Times New Roman" w:cs="Times New Roman"/>
        </w:rPr>
      </w:pPr>
      <w:bookmarkStart w:id="68" w:name="līguma-izbeigšanas-kārtība-un-spēkā-nees"/>
      <w:r w:rsidRPr="00AC6682">
        <w:rPr>
          <w:rFonts w:ascii="Times New Roman" w:hAnsi="Times New Roman" w:cs="Times New Roman"/>
        </w:rPr>
        <w:t>Līguma izbeigšanas kārtība un spēkā neesamība</w:t>
      </w:r>
      <w:bookmarkEnd w:id="68"/>
    </w:p>
    <w:p w14:paraId="02061ADB" w14:textId="77777777" w:rsidR="006A7F18" w:rsidRPr="00AC6682" w:rsidRDefault="00565BE6" w:rsidP="009A5F6D">
      <w:pPr>
        <w:pStyle w:val="Compact"/>
        <w:numPr>
          <w:ilvl w:val="1"/>
          <w:numId w:val="30"/>
        </w:numPr>
        <w:jc w:val="both"/>
        <w:rPr>
          <w:rFonts w:ascii="Times New Roman" w:hAnsi="Times New Roman" w:cs="Times New Roman"/>
        </w:rPr>
      </w:pPr>
      <w:r w:rsidRPr="00AC6682">
        <w:rPr>
          <w:rFonts w:ascii="Times New Roman" w:hAnsi="Times New Roman" w:cs="Times New Roman"/>
        </w:rPr>
        <w:t>Līgums izbeidzas ar Pušu saistību pilnīgu izpildi.</w:t>
      </w:r>
    </w:p>
    <w:p w14:paraId="02061ADC" w14:textId="77777777" w:rsidR="006A7F18" w:rsidRPr="00AC6682" w:rsidRDefault="00565BE6" w:rsidP="009A5F6D">
      <w:pPr>
        <w:pStyle w:val="Compact"/>
        <w:numPr>
          <w:ilvl w:val="1"/>
          <w:numId w:val="30"/>
        </w:numPr>
        <w:jc w:val="both"/>
        <w:rPr>
          <w:rFonts w:ascii="Times New Roman" w:hAnsi="Times New Roman" w:cs="Times New Roman"/>
        </w:rPr>
      </w:pPr>
      <w:r w:rsidRPr="00AC6682">
        <w:rPr>
          <w:rFonts w:ascii="Times New Roman" w:hAnsi="Times New Roman" w:cs="Times New Roman"/>
        </w:rPr>
        <w:lastRenderedPageBreak/>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2061ADD" w14:textId="6A58AAC6" w:rsidR="006A7F18" w:rsidRPr="00AC6682" w:rsidRDefault="00565BE6" w:rsidP="009A5F6D">
      <w:pPr>
        <w:pStyle w:val="Compact"/>
        <w:numPr>
          <w:ilvl w:val="1"/>
          <w:numId w:val="30"/>
        </w:numPr>
        <w:jc w:val="both"/>
        <w:rPr>
          <w:rFonts w:ascii="Times New Roman" w:hAnsi="Times New Roman" w:cs="Times New Roman"/>
        </w:rPr>
      </w:pPr>
      <w:r w:rsidRPr="00AC6682">
        <w:rPr>
          <w:rFonts w:ascii="Times New Roman" w:hAnsi="Times New Roman" w:cs="Times New Roman"/>
        </w:rPr>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w:t>
      </w:r>
      <w:ins w:id="69" w:author="Liene Rulle" w:date="2025-02-11T18:21:00Z" w16du:dateUtc="2025-02-11T16:21:00Z">
        <w:r w:rsidR="009A1FB7">
          <w:rPr>
            <w:rFonts w:ascii="Times New Roman" w:hAnsi="Times New Roman" w:cs="Times New Roman"/>
          </w:rPr>
          <w:t>1</w:t>
        </w:r>
      </w:ins>
      <w:del w:id="70" w:author="Liene Rulle" w:date="2025-02-11T18:21:00Z" w16du:dateUtc="2025-02-11T16:21:00Z">
        <w:r w:rsidRPr="00AC6682" w:rsidDel="009A1FB7">
          <w:rPr>
            <w:rFonts w:ascii="Times New Roman" w:hAnsi="Times New Roman" w:cs="Times New Roman"/>
          </w:rPr>
          <w:delText>2</w:delText>
        </w:r>
      </w:del>
      <w:r w:rsidRPr="00AC6682">
        <w:rPr>
          <w:rFonts w:ascii="Times New Roman" w:hAnsi="Times New Roman" w:cs="Times New Roman"/>
        </w:rPr>
        <w:t>.4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02061ADE" w14:textId="77777777" w:rsidR="006A7F18" w:rsidRPr="00AC6682" w:rsidRDefault="00565BE6" w:rsidP="009A5F6D">
      <w:pPr>
        <w:pStyle w:val="Compact"/>
        <w:numPr>
          <w:ilvl w:val="1"/>
          <w:numId w:val="30"/>
        </w:numPr>
        <w:jc w:val="both"/>
        <w:rPr>
          <w:rFonts w:ascii="Times New Roman" w:hAnsi="Times New Roman" w:cs="Times New Roman"/>
        </w:rPr>
      </w:pPr>
      <w:r w:rsidRPr="00AC6682">
        <w:rPr>
          <w:rFonts w:ascii="Times New Roman" w:hAnsi="Times New Roman" w:cs="Times New Roman"/>
        </w:rPr>
        <w:t>Ja Finansējuma saņēmējs vai Sadarbības iestāde ierosina izbeigt Līgumu un Finansējuma saņēmējam Projekta īstenošanas laikā ir radušies izdevumi, Sadarbības iestāde:</w:t>
      </w:r>
    </w:p>
    <w:p w14:paraId="02061ADF" w14:textId="77777777" w:rsidR="006A7F18" w:rsidRPr="00AC6682" w:rsidRDefault="00565BE6" w:rsidP="009A5F6D">
      <w:pPr>
        <w:pStyle w:val="Compact"/>
        <w:numPr>
          <w:ilvl w:val="2"/>
          <w:numId w:val="31"/>
        </w:numPr>
        <w:jc w:val="both"/>
        <w:rPr>
          <w:rFonts w:ascii="Times New Roman" w:hAnsi="Times New Roman" w:cs="Times New Roman"/>
        </w:rPr>
      </w:pPr>
      <w:r w:rsidRPr="00AC6682">
        <w:rPr>
          <w:rFonts w:ascii="Times New Roman" w:hAnsi="Times New Roman" w:cs="Times New Roman"/>
        </w:rPr>
        <w:t>pieņem lēmumu par Līguma izbeigšanu;</w:t>
      </w:r>
    </w:p>
    <w:p w14:paraId="02061AE0" w14:textId="77777777" w:rsidR="006A7F18" w:rsidRPr="00AC6682" w:rsidRDefault="00565BE6" w:rsidP="009A5F6D">
      <w:pPr>
        <w:pStyle w:val="Compact"/>
        <w:numPr>
          <w:ilvl w:val="2"/>
          <w:numId w:val="31"/>
        </w:numPr>
        <w:jc w:val="both"/>
        <w:rPr>
          <w:rFonts w:ascii="Times New Roman" w:hAnsi="Times New Roman" w:cs="Times New Roman"/>
        </w:rPr>
      </w:pPr>
      <w:r w:rsidRPr="00AC6682">
        <w:rPr>
          <w:rFonts w:ascii="Times New Roman" w:hAnsi="Times New Roman" w:cs="Times New Roman"/>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02061AE1" w14:textId="77777777" w:rsidR="006A7F18" w:rsidRPr="00AC6682" w:rsidRDefault="00565BE6" w:rsidP="009A5F6D">
      <w:pPr>
        <w:pStyle w:val="Compact"/>
        <w:numPr>
          <w:ilvl w:val="1"/>
          <w:numId w:val="30"/>
        </w:numPr>
        <w:jc w:val="both"/>
        <w:rPr>
          <w:rFonts w:ascii="Times New Roman" w:hAnsi="Times New Roman" w:cs="Times New Roman"/>
        </w:rPr>
      </w:pPr>
      <w:r w:rsidRPr="00AC6682">
        <w:rPr>
          <w:rFonts w:ascii="Times New Roman" w:hAnsi="Times New Roman" w:cs="Times New Roman"/>
        </w:rPr>
        <w:t>Sadarbības iestādei ir tiesības vienpusēji atkāpties no Līguma atbilstoši SAM MK noteikumos noteiktajam šādos gadījumos:</w:t>
      </w:r>
    </w:p>
    <w:p w14:paraId="02061AE2" w14:textId="77777777" w:rsidR="006A7F18" w:rsidRPr="00AC6682" w:rsidRDefault="00565BE6" w:rsidP="009A5F6D">
      <w:pPr>
        <w:pStyle w:val="Compact"/>
        <w:numPr>
          <w:ilvl w:val="2"/>
          <w:numId w:val="32"/>
        </w:numPr>
        <w:jc w:val="both"/>
        <w:rPr>
          <w:rFonts w:ascii="Times New Roman" w:hAnsi="Times New Roman" w:cs="Times New Roman"/>
        </w:rPr>
      </w:pPr>
      <w:r w:rsidRPr="00AC6682">
        <w:rPr>
          <w:rFonts w:ascii="Times New Roman" w:hAnsi="Times New Roman" w:cs="Times New Roman"/>
        </w:rPr>
        <w:t>konstatēts, ka visi Projekta izdevumi atzīti par Neatbilstoši veiktiem izdevumiem;</w:t>
      </w:r>
    </w:p>
    <w:p w14:paraId="02061AE3" w14:textId="77777777" w:rsidR="006A7F18" w:rsidRPr="00AC6682" w:rsidRDefault="00565BE6" w:rsidP="009A5F6D">
      <w:pPr>
        <w:pStyle w:val="Compact"/>
        <w:numPr>
          <w:ilvl w:val="2"/>
          <w:numId w:val="32"/>
        </w:numPr>
        <w:jc w:val="both"/>
        <w:rPr>
          <w:rFonts w:ascii="Times New Roman" w:hAnsi="Times New Roman" w:cs="Times New Roman"/>
          <w:lang w:val="sv-SE"/>
        </w:rPr>
      </w:pPr>
      <w:r w:rsidRPr="00AC6682">
        <w:rPr>
          <w:rFonts w:ascii="Times New Roman" w:hAnsi="Times New Roman" w:cs="Times New Roman"/>
          <w:lang w:val="sv-SE"/>
        </w:rPr>
        <w:t>konstatēts, ka nav sasniegts Projekta mērķis;</w:t>
      </w:r>
    </w:p>
    <w:p w14:paraId="02061AE4" w14:textId="77777777" w:rsidR="006A7F18" w:rsidRPr="00AC6682" w:rsidRDefault="00565BE6" w:rsidP="009A5F6D">
      <w:pPr>
        <w:pStyle w:val="Compact"/>
        <w:numPr>
          <w:ilvl w:val="2"/>
          <w:numId w:val="32"/>
        </w:numPr>
        <w:jc w:val="both"/>
        <w:rPr>
          <w:rFonts w:ascii="Times New Roman" w:hAnsi="Times New Roman" w:cs="Times New Roman"/>
          <w:lang w:val="sv-SE"/>
        </w:rPr>
      </w:pPr>
      <w:r w:rsidRPr="00AC6682">
        <w:rPr>
          <w:rFonts w:ascii="Times New Roman" w:hAnsi="Times New Roman" w:cs="Times New Roman"/>
          <w:lang w:val="sv-SE"/>
        </w:rPr>
        <w:t>konstatēts, ka Finansējuma saņēmējs Projekta darbību īstenošanas laikā, pēc atkārtota Sadarbības iestādes brīdinājuma, nepilda normatīvajos aktos vai Līgumā noteiktos pienākumus;</w:t>
      </w:r>
    </w:p>
    <w:p w14:paraId="02061AE5" w14:textId="77777777" w:rsidR="006A7F18" w:rsidRPr="00AC6682" w:rsidRDefault="00565BE6" w:rsidP="009A5F6D">
      <w:pPr>
        <w:pStyle w:val="Compact"/>
        <w:numPr>
          <w:ilvl w:val="2"/>
          <w:numId w:val="32"/>
        </w:numPr>
        <w:jc w:val="both"/>
        <w:rPr>
          <w:rFonts w:ascii="Times New Roman" w:hAnsi="Times New Roman" w:cs="Times New Roman"/>
          <w:lang w:val="sv-SE"/>
        </w:rPr>
      </w:pPr>
      <w:r w:rsidRPr="00AC6682">
        <w:rPr>
          <w:rFonts w:ascii="Times New Roman" w:hAnsi="Times New Roman" w:cs="Times New Roman"/>
          <w:lang w:val="sv-SE"/>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02061AE6" w14:textId="77777777" w:rsidR="006A7F18" w:rsidRPr="00AC6682" w:rsidRDefault="00565BE6" w:rsidP="009A5F6D">
      <w:pPr>
        <w:pStyle w:val="Compact"/>
        <w:numPr>
          <w:ilvl w:val="1"/>
          <w:numId w:val="30"/>
        </w:numPr>
        <w:jc w:val="both"/>
        <w:rPr>
          <w:rFonts w:ascii="Times New Roman" w:hAnsi="Times New Roman" w:cs="Times New Roman"/>
          <w:lang w:val="sv-SE"/>
        </w:rPr>
      </w:pPr>
      <w:r w:rsidRPr="00AC6682">
        <w:rPr>
          <w:rFonts w:ascii="Times New Roman" w:hAnsi="Times New Roman" w:cs="Times New Roman"/>
          <w:lang w:val="sv-SE"/>
        </w:rPr>
        <w:t xml:space="preserve">Visos Līgumā minētajos gadījumos, kad Līgums tiek izbeigts ar Sadarbības iestādes vienpusēju paziņojumu, ja paziņojums tiek nosūtīts ar elektroniskā pasta </w:t>
      </w:r>
      <w:r w:rsidRPr="00AC6682">
        <w:rPr>
          <w:rFonts w:ascii="Times New Roman" w:hAnsi="Times New Roman" w:cs="Times New Roman"/>
          <w:lang w:val="sv-SE"/>
        </w:rPr>
        <w:lastRenderedPageBreak/>
        <w:t>starpniecību, izmantojot drošu elektronisko parakstu, Līgums uzskatāms par izbeigtu otrajā darbdienā pēc tā nosūtīšanas.</w:t>
      </w:r>
    </w:p>
    <w:p w14:paraId="02061AE7" w14:textId="77777777" w:rsidR="006A7F18" w:rsidRPr="00AC6682" w:rsidRDefault="00565BE6" w:rsidP="009A5F6D">
      <w:pPr>
        <w:pStyle w:val="Compact"/>
        <w:numPr>
          <w:ilvl w:val="1"/>
          <w:numId w:val="30"/>
        </w:numPr>
        <w:jc w:val="both"/>
        <w:rPr>
          <w:rFonts w:ascii="Times New Roman" w:hAnsi="Times New Roman" w:cs="Times New Roman"/>
          <w:lang w:val="sv-SE"/>
        </w:rPr>
      </w:pPr>
      <w:r w:rsidRPr="00AC6682">
        <w:rPr>
          <w:rFonts w:ascii="Times New Roman" w:hAnsi="Times New Roman" w:cs="Times New Roman"/>
          <w:lang w:val="sv-SE"/>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2061AE8" w14:textId="77777777" w:rsidR="006A7F18" w:rsidRPr="00AC6682" w:rsidRDefault="00565BE6" w:rsidP="009A5F6D">
      <w:pPr>
        <w:pStyle w:val="Compact"/>
        <w:numPr>
          <w:ilvl w:val="1"/>
          <w:numId w:val="30"/>
        </w:numPr>
        <w:jc w:val="both"/>
        <w:rPr>
          <w:rFonts w:ascii="Times New Roman" w:hAnsi="Times New Roman" w:cs="Times New Roman"/>
          <w:lang w:val="sv-SE"/>
        </w:rPr>
      </w:pPr>
      <w:r w:rsidRPr="00AC6682">
        <w:rPr>
          <w:rFonts w:ascii="Times New Roman" w:hAnsi="Times New Roman" w:cs="Times New Roman"/>
          <w:lang w:val="sv-SE"/>
        </w:rPr>
        <w:t>Līgums uzskatāms par spēkā neesošu no tā parakstīšanas dienas, ja tas ticis noslēgts, pamatojoties uz prettiesisku pārvaldes lēmumu par Projekta iesnieguma apstiprināšanu un minētais pārvaldes lēmums ticis atcelts.</w:t>
      </w:r>
    </w:p>
    <w:p w14:paraId="02061AE9" w14:textId="77777777" w:rsidR="006A7F18" w:rsidRPr="00AC6682" w:rsidRDefault="00565BE6" w:rsidP="00595D4F">
      <w:pPr>
        <w:pStyle w:val="Heading2"/>
        <w:numPr>
          <w:ilvl w:val="0"/>
          <w:numId w:val="30"/>
        </w:numPr>
        <w:jc w:val="both"/>
        <w:rPr>
          <w:rFonts w:ascii="Times New Roman" w:hAnsi="Times New Roman" w:cs="Times New Roman"/>
        </w:rPr>
      </w:pPr>
      <w:bookmarkStart w:id="71" w:name="noslēguma-jautājumi"/>
      <w:r w:rsidRPr="00AC6682">
        <w:rPr>
          <w:rFonts w:ascii="Times New Roman" w:hAnsi="Times New Roman" w:cs="Times New Roman"/>
        </w:rPr>
        <w:t>Noslēguma jautājumi</w:t>
      </w:r>
      <w:bookmarkEnd w:id="71"/>
    </w:p>
    <w:p w14:paraId="02061AEA" w14:textId="77777777" w:rsidR="006A7F18" w:rsidRPr="00AC6682" w:rsidRDefault="00565BE6" w:rsidP="009A5F6D">
      <w:pPr>
        <w:pStyle w:val="Compact"/>
        <w:numPr>
          <w:ilvl w:val="1"/>
          <w:numId w:val="33"/>
        </w:numPr>
        <w:jc w:val="both"/>
        <w:rPr>
          <w:rFonts w:ascii="Times New Roman" w:hAnsi="Times New Roman" w:cs="Times New Roman"/>
        </w:rPr>
      </w:pPr>
      <w:r w:rsidRPr="00AC6682">
        <w:rPr>
          <w:rFonts w:ascii="Times New Roman" w:hAnsi="Times New Roman" w:cs="Times New Roman"/>
        </w:rPr>
        <w:t>Nosacījumi, kas tieši nav atrunāti Līgumā, tiek risināti saskaņā ar normatīvajiem aktiem.</w:t>
      </w:r>
    </w:p>
    <w:p w14:paraId="02061AEB" w14:textId="77777777" w:rsidR="006A7F18" w:rsidRPr="00AC6682" w:rsidRDefault="00565BE6" w:rsidP="009A5F6D">
      <w:pPr>
        <w:pStyle w:val="Compact"/>
        <w:numPr>
          <w:ilvl w:val="1"/>
          <w:numId w:val="33"/>
        </w:numPr>
        <w:jc w:val="both"/>
        <w:rPr>
          <w:rFonts w:ascii="Times New Roman" w:hAnsi="Times New Roman" w:cs="Times New Roman"/>
        </w:rPr>
      </w:pPr>
      <w:r w:rsidRPr="00AC6682">
        <w:rPr>
          <w:rFonts w:ascii="Times New Roman" w:hAnsi="Times New Roman" w:cs="Times New Roman"/>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02061AEC" w14:textId="77777777" w:rsidR="006A7F18" w:rsidRPr="00AC6682" w:rsidRDefault="00565BE6" w:rsidP="009A5F6D">
      <w:pPr>
        <w:pStyle w:val="Compact"/>
        <w:numPr>
          <w:ilvl w:val="1"/>
          <w:numId w:val="33"/>
        </w:numPr>
        <w:jc w:val="both"/>
        <w:rPr>
          <w:rFonts w:ascii="Times New Roman" w:hAnsi="Times New Roman" w:cs="Times New Roman"/>
        </w:rPr>
      </w:pPr>
      <w:r w:rsidRPr="00AC6682">
        <w:rPr>
          <w:rFonts w:ascii="Times New Roman" w:hAnsi="Times New Roman" w:cs="Times New Roman"/>
        </w:rPr>
        <w:t xml:space="preserve">Projekta lieta ir pieejama Likumā, Informācijas atklātības likumā un Regulas 2021/1060 </w:t>
      </w:r>
      <w:r w:rsidRPr="00AC6682">
        <w:rPr>
          <w:rStyle w:val="FootnoteReference"/>
          <w:rFonts w:ascii="Times New Roman" w:hAnsi="Times New Roman" w:cs="Times New Roman"/>
        </w:rPr>
        <w:footnoteReference w:id="24"/>
      </w:r>
      <w:r w:rsidRPr="00AC6682">
        <w:rPr>
          <w:rFonts w:ascii="Times New Roman" w:hAnsi="Times New Roman" w:cs="Times New Roman"/>
        </w:rPr>
        <w:t xml:space="preserve"> 49. panta 3. punktā noteiktajā apjomā un kārtībā.</w:t>
      </w:r>
    </w:p>
    <w:p w14:paraId="02061AED" w14:textId="77777777" w:rsidR="006A7F18" w:rsidRPr="00AC6682" w:rsidRDefault="00565BE6" w:rsidP="009A5F6D">
      <w:pPr>
        <w:pStyle w:val="Compact"/>
        <w:numPr>
          <w:ilvl w:val="1"/>
          <w:numId w:val="33"/>
        </w:numPr>
        <w:jc w:val="both"/>
        <w:rPr>
          <w:rFonts w:ascii="Times New Roman" w:hAnsi="Times New Roman" w:cs="Times New Roman"/>
        </w:rPr>
      </w:pPr>
      <w:r w:rsidRPr="00AC6682">
        <w:rPr>
          <w:rFonts w:ascii="Times New Roman" w:hAnsi="Times New Roman" w:cs="Times New Roman"/>
        </w:rPr>
        <w:t>Ja Līgumā nav norādīts citādi:</w:t>
      </w:r>
    </w:p>
    <w:p w14:paraId="02061AEE" w14:textId="77777777" w:rsidR="006A7F18" w:rsidRPr="00AC6682" w:rsidRDefault="00565BE6" w:rsidP="009A5F6D">
      <w:pPr>
        <w:pStyle w:val="Compact"/>
        <w:numPr>
          <w:ilvl w:val="2"/>
          <w:numId w:val="34"/>
        </w:numPr>
        <w:jc w:val="both"/>
        <w:rPr>
          <w:rFonts w:ascii="Times New Roman" w:hAnsi="Times New Roman" w:cs="Times New Roman"/>
        </w:rPr>
      </w:pPr>
      <w:r w:rsidRPr="00AC6682">
        <w:rPr>
          <w:rFonts w:ascii="Times New Roman" w:hAnsi="Times New Roman" w:cs="Times New Roman"/>
        </w:rPr>
        <w:t>sadaļu un punktu virsraksti ir norādīti tikai pārskatāmības labad un neietekmē Līguma būtību;</w:t>
      </w:r>
    </w:p>
    <w:p w14:paraId="02061AEF" w14:textId="77777777" w:rsidR="006A7F18" w:rsidRPr="00AC6682" w:rsidRDefault="00565BE6" w:rsidP="009A5F6D">
      <w:pPr>
        <w:pStyle w:val="Compact"/>
        <w:numPr>
          <w:ilvl w:val="2"/>
          <w:numId w:val="34"/>
        </w:numPr>
        <w:jc w:val="both"/>
        <w:rPr>
          <w:rFonts w:ascii="Times New Roman" w:hAnsi="Times New Roman" w:cs="Times New Roman"/>
        </w:rPr>
      </w:pPr>
      <w:r w:rsidRPr="00AC6682">
        <w:rPr>
          <w:rFonts w:ascii="Times New Roman" w:hAnsi="Times New Roman" w:cs="Times New Roman"/>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02061AF0" w14:textId="77777777" w:rsidR="006A7F18" w:rsidRPr="00AC6682" w:rsidRDefault="00565BE6" w:rsidP="009A5F6D">
      <w:pPr>
        <w:pStyle w:val="Compact"/>
        <w:numPr>
          <w:ilvl w:val="2"/>
          <w:numId w:val="34"/>
        </w:numPr>
        <w:jc w:val="both"/>
        <w:rPr>
          <w:rFonts w:ascii="Times New Roman" w:hAnsi="Times New Roman" w:cs="Times New Roman"/>
        </w:rPr>
      </w:pPr>
      <w:r w:rsidRPr="00AC6682">
        <w:rPr>
          <w:rFonts w:ascii="Times New Roman" w:hAnsi="Times New Roman" w:cs="Times New Roman"/>
        </w:rPr>
        <w:t>atsauce uz personu ietver arī tās tiesību un saistību pārņēmējus.</w:t>
      </w:r>
    </w:p>
    <w:p w14:paraId="02061AF1" w14:textId="77777777" w:rsidR="006A7F18" w:rsidRPr="00AC6682" w:rsidRDefault="00565BE6" w:rsidP="009A5F6D">
      <w:pPr>
        <w:pStyle w:val="Compact"/>
        <w:numPr>
          <w:ilvl w:val="1"/>
          <w:numId w:val="33"/>
        </w:numPr>
        <w:jc w:val="both"/>
        <w:rPr>
          <w:rFonts w:ascii="Times New Roman" w:hAnsi="Times New Roman" w:cs="Times New Roman"/>
        </w:rPr>
      </w:pPr>
      <w:r w:rsidRPr="00AC6682">
        <w:rPr>
          <w:rFonts w:ascii="Times New Roman" w:hAnsi="Times New Roman" w:cs="Times New Roman"/>
        </w:rPr>
        <w:t>Līgums ir saistošs Pusēm un to tiesību un saistību pārņēmējiem.</w:t>
      </w:r>
    </w:p>
    <w:p w14:paraId="02061AF2" w14:textId="77777777" w:rsidR="006A7F18" w:rsidRPr="00AC6682" w:rsidRDefault="00565BE6" w:rsidP="009A5F6D">
      <w:pPr>
        <w:pStyle w:val="Compact"/>
        <w:numPr>
          <w:ilvl w:val="1"/>
          <w:numId w:val="33"/>
        </w:numPr>
        <w:jc w:val="both"/>
        <w:rPr>
          <w:rFonts w:ascii="Times New Roman" w:hAnsi="Times New Roman" w:cs="Times New Roman"/>
        </w:rPr>
      </w:pPr>
      <w:r w:rsidRPr="00AC6682">
        <w:rPr>
          <w:rFonts w:ascii="Times New Roman" w:hAnsi="Times New Roman" w:cs="Times New Roman"/>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2061AF3" w14:textId="0AB7B894" w:rsidR="006A7F18" w:rsidRPr="00AC6682" w:rsidRDefault="00565BE6" w:rsidP="009A5F6D">
      <w:pPr>
        <w:pStyle w:val="Compact"/>
        <w:numPr>
          <w:ilvl w:val="1"/>
          <w:numId w:val="33"/>
        </w:numPr>
        <w:jc w:val="both"/>
        <w:rPr>
          <w:rFonts w:ascii="Times New Roman" w:hAnsi="Times New Roman" w:cs="Times New Roman"/>
        </w:rPr>
      </w:pPr>
      <w:r w:rsidRPr="00AC6682">
        <w:rPr>
          <w:rFonts w:ascii="Times New Roman" w:hAnsi="Times New Roman" w:cs="Times New Roman"/>
        </w:rPr>
        <w:lastRenderedPageBreak/>
        <w:t>Par nepārvaramas varas un ārkārtējiem apstākļiem tiek ziņots rakstiski Līguma šo noteikumu 2.1.1</w:t>
      </w:r>
      <w:ins w:id="72" w:author="Liene Rulle" w:date="2025-02-13T07:32:00Z" w16du:dateUtc="2025-02-13T05:32:00Z">
        <w:r w:rsidR="00033508">
          <w:rPr>
            <w:rFonts w:ascii="Times New Roman" w:hAnsi="Times New Roman" w:cs="Times New Roman"/>
          </w:rPr>
          <w:t>5</w:t>
        </w:r>
      </w:ins>
      <w:del w:id="73" w:author="Liene Rulle" w:date="2025-02-13T07:32:00Z" w16du:dateUtc="2025-02-13T05:32:00Z">
        <w:r w:rsidRPr="00AC6682" w:rsidDel="00033508">
          <w:rPr>
            <w:rFonts w:ascii="Times New Roman" w:hAnsi="Times New Roman" w:cs="Times New Roman"/>
          </w:rPr>
          <w:delText>2</w:delText>
        </w:r>
      </w:del>
      <w:r w:rsidRPr="00AC6682">
        <w:rPr>
          <w:rFonts w:ascii="Times New Roman" w:hAnsi="Times New Roman" w:cs="Times New Roman"/>
        </w:rPr>
        <w:t xml:space="preserve">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2061AF4" w14:textId="77777777" w:rsidR="006A7F18" w:rsidRPr="00AC6682" w:rsidRDefault="00565BE6" w:rsidP="009A5F6D">
      <w:pPr>
        <w:pStyle w:val="Compact"/>
        <w:numPr>
          <w:ilvl w:val="1"/>
          <w:numId w:val="33"/>
        </w:numPr>
        <w:jc w:val="both"/>
        <w:rPr>
          <w:rFonts w:ascii="Times New Roman" w:hAnsi="Times New Roman" w:cs="Times New Roman"/>
        </w:rPr>
      </w:pPr>
      <w:r w:rsidRPr="00AC6682">
        <w:rPr>
          <w:rFonts w:ascii="Times New Roman" w:hAnsi="Times New Roman" w:cs="Times New Roman"/>
        </w:rPr>
        <w:t>Strīdus, kas rodas Līguma darbības laikā, Puses risina savstarpējā sarunu ceļā, panākot vienošanos, kura tiek noformēta rakstiski.</w:t>
      </w:r>
    </w:p>
    <w:p w14:paraId="02061AF5" w14:textId="77777777" w:rsidR="006A7F18" w:rsidRPr="00AC6682" w:rsidRDefault="00565BE6" w:rsidP="009A5F6D">
      <w:pPr>
        <w:pStyle w:val="Compact"/>
        <w:numPr>
          <w:ilvl w:val="1"/>
          <w:numId w:val="33"/>
        </w:numPr>
        <w:jc w:val="both"/>
        <w:rPr>
          <w:rFonts w:ascii="Times New Roman" w:hAnsi="Times New Roman" w:cs="Times New Roman"/>
        </w:rPr>
      </w:pPr>
      <w:r w:rsidRPr="00AC6682">
        <w:rPr>
          <w:rFonts w:ascii="Times New Roman" w:hAnsi="Times New Roman" w:cs="Times New Roman"/>
        </w:rPr>
        <w:t>Gadījumā, ja vienošanās netiek panākta, strīdi tiek risināti saskaņā ar Latvijas Republikas normatīvajos aktos noteikto kārtību.</w:t>
      </w:r>
    </w:p>
    <w:sectPr w:rsidR="006A7F18" w:rsidRPr="00AC668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724E" w14:textId="77777777" w:rsidR="003C1C8D" w:rsidRDefault="003C1C8D">
      <w:pPr>
        <w:spacing w:after="0"/>
      </w:pPr>
      <w:r>
        <w:separator/>
      </w:r>
    </w:p>
  </w:endnote>
  <w:endnote w:type="continuationSeparator" w:id="0">
    <w:p w14:paraId="5FBBC33A" w14:textId="77777777" w:rsidR="003C1C8D" w:rsidRDefault="003C1C8D">
      <w:pPr>
        <w:spacing w:after="0"/>
      </w:pPr>
      <w:r>
        <w:continuationSeparator/>
      </w:r>
    </w:p>
  </w:endnote>
  <w:endnote w:type="continuationNotice" w:id="1">
    <w:p w14:paraId="6C7D06D2" w14:textId="77777777" w:rsidR="003C1C8D" w:rsidRDefault="003C1C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ADBB2" w14:textId="77777777" w:rsidR="003C1C8D" w:rsidRDefault="003C1C8D">
      <w:r>
        <w:separator/>
      </w:r>
    </w:p>
  </w:footnote>
  <w:footnote w:type="continuationSeparator" w:id="0">
    <w:p w14:paraId="12DDE7C8" w14:textId="77777777" w:rsidR="003C1C8D" w:rsidRDefault="003C1C8D">
      <w:r>
        <w:continuationSeparator/>
      </w:r>
    </w:p>
  </w:footnote>
  <w:footnote w:type="continuationNotice" w:id="1">
    <w:p w14:paraId="4C0AE315" w14:textId="77777777" w:rsidR="003C1C8D" w:rsidRDefault="003C1C8D">
      <w:pPr>
        <w:spacing w:after="0"/>
      </w:pPr>
    </w:p>
  </w:footnote>
  <w:footnote w:id="2">
    <w:p w14:paraId="02061AF8" w14:textId="77777777" w:rsidR="006A7F18" w:rsidRDefault="00565BE6">
      <w:pPr>
        <w:pStyle w:val="FootnoteText"/>
      </w:pPr>
      <w:r>
        <w:rPr>
          <w:rStyle w:val="FootnoteReference"/>
        </w:rPr>
        <w:footnoteRef/>
      </w:r>
      <w:r>
        <w:t xml:space="preserve"> Atsauce tiks precizēta pēc attiecīgo vadlīniju spēkā stāšanās.</w:t>
      </w:r>
    </w:p>
  </w:footnote>
  <w:footnote w:id="3">
    <w:p w14:paraId="02061AF9" w14:textId="40ACC862" w:rsidR="006A7F18" w:rsidRPr="00BB35A0" w:rsidRDefault="00565BE6">
      <w:pPr>
        <w:pStyle w:val="FootnoteText"/>
        <w:rPr>
          <w:rFonts w:ascii="Times New Roman" w:hAnsi="Times New Roman" w:cs="Times New Roman"/>
          <w:sz w:val="20"/>
          <w:szCs w:val="20"/>
        </w:rPr>
      </w:pPr>
      <w:r>
        <w:rPr>
          <w:rStyle w:val="FootnoteReference"/>
        </w:rPr>
        <w:footnoteRef/>
      </w:r>
      <w:r>
        <w:t xml:space="preserve"> Eiropas Parlamenta un Padomes </w:t>
      </w:r>
      <w:del w:id="7" w:author="Liene Rulle" w:date="2025-02-13T07:27:00Z" w16du:dateUtc="2025-02-13T05:27:00Z">
        <w:r w:rsidDel="00507B6C">
          <w:delText>2018</w:delText>
        </w:r>
      </w:del>
      <w:ins w:id="8" w:author="Liene Rulle" w:date="2025-02-13T07:27:00Z" w16du:dateUtc="2025-02-13T05:27:00Z">
        <w:r w:rsidR="00507B6C">
          <w:t>2024</w:t>
        </w:r>
      </w:ins>
      <w:r>
        <w:t xml:space="preserve">. gada </w:t>
      </w:r>
      <w:ins w:id="9" w:author="Liene Rulle" w:date="2025-02-13T07:27:00Z" w16du:dateUtc="2025-02-13T05:27:00Z">
        <w:r w:rsidR="0017196E">
          <w:t>23</w:t>
        </w:r>
      </w:ins>
      <w:del w:id="10" w:author="Liene Rulle" w:date="2025-02-13T07:27:00Z" w16du:dateUtc="2025-02-13T05:27:00Z">
        <w:r w:rsidDel="0017196E">
          <w:delText>18</w:delText>
        </w:r>
      </w:del>
      <w:r>
        <w:t xml:space="preserve">. </w:t>
      </w:r>
      <w:ins w:id="11" w:author="Liene Rulle" w:date="2025-02-13T07:27:00Z" w16du:dateUtc="2025-02-13T05:27:00Z">
        <w:r w:rsidR="0017196E">
          <w:t>septembra</w:t>
        </w:r>
      </w:ins>
      <w:del w:id="12" w:author="Liene Rulle" w:date="2025-02-13T07:27:00Z" w16du:dateUtc="2025-02-13T05:27:00Z">
        <w:r w:rsidDel="0017196E">
          <w:delText>jūlija</w:delText>
        </w:r>
      </w:del>
      <w:r>
        <w:t xml:space="preserve"> Regula (ES, Euratom) </w:t>
      </w:r>
      <w:ins w:id="13" w:author="Liene Rulle" w:date="2025-02-13T07:28:00Z" w16du:dateUtc="2025-02-13T05:28:00Z">
        <w:r w:rsidR="005A284A">
          <w:t>2024</w:t>
        </w:r>
      </w:ins>
      <w:del w:id="14" w:author="Liene Rulle" w:date="2025-02-13T07:28:00Z" w16du:dateUtc="2025-02-13T05:28:00Z">
        <w:r w:rsidDel="005A284A">
          <w:delText>2018</w:delText>
        </w:r>
      </w:del>
      <w:r>
        <w:t>/</w:t>
      </w:r>
      <w:ins w:id="15" w:author="Liene Rulle" w:date="2025-02-13T07:28:00Z" w16du:dateUtc="2025-02-13T05:28:00Z">
        <w:r w:rsidR="005A284A">
          <w:t>2509</w:t>
        </w:r>
      </w:ins>
      <w:del w:id="16" w:author="Liene Rulle" w:date="2025-02-13T07:28:00Z" w16du:dateUtc="2025-02-13T05:28:00Z">
        <w:r w:rsidDel="005A284A">
          <w:delText>1046</w:delText>
        </w:r>
      </w:del>
      <w:r>
        <w:t xml:space="preserve"> par finanšu noteikumiem, ko piemēro Savienības vispārējam budžetam, ar kuru </w:t>
      </w:r>
      <w:ins w:id="17" w:author="Liene Rulle" w:date="2025-02-13T07:28:00Z" w16du:dateUtc="2025-02-13T05:28:00Z">
        <w:r w:rsidR="005A284A">
          <w:t xml:space="preserve">atceļ </w:t>
        </w:r>
        <w:r w:rsidR="00D14B32">
          <w:t>regulu (ES, Euratom) 2018</w:t>
        </w:r>
      </w:ins>
      <w:ins w:id="18" w:author="Liene Rulle" w:date="2025-02-13T07:29:00Z" w16du:dateUtc="2025-02-13T05:29:00Z">
        <w:r w:rsidR="00D14B32">
          <w:t xml:space="preserve">/1046 </w:t>
        </w:r>
      </w:ins>
      <w:del w:id="19" w:author="Liene Rulle" w:date="2025-02-13T07:29:00Z" w16du:dateUtc="2025-02-13T05:29:00Z">
        <w:r w:rsidDel="00D14B32">
          <w:delText xml:space="preserve">groza Regulas (ES) Nr. 1296/2013, (ES) Nr. 1301/2013, (ES) Nr. </w:delText>
        </w:r>
        <w:r w:rsidRPr="00BB35A0" w:rsidDel="00D14B32">
          <w:rPr>
            <w:rFonts w:ascii="Times New Roman" w:hAnsi="Times New Roman" w:cs="Times New Roman"/>
            <w:sz w:val="20"/>
            <w:szCs w:val="20"/>
          </w:rPr>
          <w:delText>1303/2013, (ES) Nr. 1304/2013, (ES) Nr. 1309/2013, (ES) Nr. 1316/2013, (ES) Nr. 223/2014, (ES) Nr. 283/2014 un Lēmumu Nr. 541/2014/ES un atceļ Regulu (ES, Euratom) Nr. 966/2012</w:delText>
        </w:r>
      </w:del>
    </w:p>
  </w:footnote>
  <w:footnote w:id="4">
    <w:p w14:paraId="02061AFA"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Atsauce tiks precizēta pēc vadlīniju spēkā stāšanās</w:t>
      </w:r>
    </w:p>
  </w:footnote>
  <w:footnote w:id="5">
    <w:p w14:paraId="02061AFB"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MK 2023. gada 21.marta noteikumi Nr.135 “Eiropas Savienības fondu projektu pārbaužu veikšanas kārtība 2021.–2027. gada plānošanas periodā”</w:t>
      </w:r>
    </w:p>
  </w:footnote>
  <w:footnote w:id="6">
    <w:p w14:paraId="02061AFC" w14:textId="77777777" w:rsidR="006A7F18" w:rsidRDefault="00565BE6">
      <w:pPr>
        <w:pStyle w:val="FootnoteText"/>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MK 2023. gada 19. decembra noteikumi Nr. 802 “Neatbilstību konstatēšanas un neatbilstoši veikto izdevumu atgūšanas kārtība Eiropas Savienības fondu īstenošanā 2021.–2027. gada plānošanas periodā”</w:t>
      </w:r>
    </w:p>
  </w:footnote>
  <w:footnote w:id="7">
    <w:p w14:paraId="02061AFD"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MK 2023. gada 13. jūlija noteikumi Nr. 408 “Kārtība, kādā Eiropas Savienības fondu vadībā iesaistītās institūcijas nodrošina šo fondu ieviešanu 2021.–2027.gada plānošanas periodā”</w:t>
      </w:r>
    </w:p>
  </w:footnote>
  <w:footnote w:id="8">
    <w:p w14:paraId="02061AFE" w14:textId="77777777" w:rsidR="006A7F18" w:rsidRDefault="00565BE6">
      <w:pPr>
        <w:pStyle w:val="FootnoteText"/>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Vadošās iestādes vadlīnijas “ES fondu 2021.-2027. gada un Atveseļošanas fonda komunikācijas un dizaina vadlīnijas”, publicētas tīmekļa </w:t>
      </w:r>
      <w:hyperlink r:id="rId1">
        <w:r w:rsidRPr="00BB35A0">
          <w:rPr>
            <w:rStyle w:val="Hyperlink"/>
            <w:rFonts w:ascii="Times New Roman" w:hAnsi="Times New Roman" w:cs="Times New Roman"/>
            <w:sz w:val="20"/>
            <w:szCs w:val="20"/>
          </w:rPr>
          <w:t>vietnē</w:t>
        </w:r>
      </w:hyperlink>
    </w:p>
  </w:footnote>
  <w:footnote w:id="9">
    <w:p w14:paraId="02061AFF"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2061B00"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02061B01"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MK 2023. gada 21.marta noteikumi Nr.135 “Eiropas Savienības fondu projektu pārbaužu veikšanas kārtība 2021.–2027. gada plānošanas periodā”</w:t>
      </w:r>
    </w:p>
  </w:footnote>
  <w:footnote w:id="12">
    <w:p w14:paraId="02061B02"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Atsauce tiks precizēta pēc Vadošās iestādes vadlīniju par pārbaudēm 2021.–2027. gada plānošanas periodā spēkā stāšanās</w:t>
      </w:r>
    </w:p>
  </w:footnote>
  <w:footnote w:id="13">
    <w:p w14:paraId="02061B03" w14:textId="77777777" w:rsidR="006A7F18" w:rsidRDefault="00565BE6">
      <w:pPr>
        <w:pStyle w:val="FootnoteText"/>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MK 2023. gada 21.marta noteikumi Nr.135 “Eiropas Savienības fondu projektu pārbaužu veikšanas kārtība 2021.–2027. gada plānošanas periodā”</w:t>
      </w:r>
    </w:p>
  </w:footnote>
  <w:footnote w:id="14">
    <w:p w14:paraId="02061B04"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MK 2023. gada 21.marta noteikumi Nr. 135 “Eiropas Savienības fondu projektu pārbaužu veikšanas kārtība 2021.–2027. gada plānošanas periodā”</w:t>
      </w:r>
    </w:p>
  </w:footnote>
  <w:footnote w:id="15">
    <w:p w14:paraId="02061B05" w14:textId="77777777" w:rsidR="006A7F18" w:rsidRDefault="00565BE6">
      <w:pPr>
        <w:pStyle w:val="FootnoteText"/>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Līgums par Eiropas Savienības darbību</w:t>
      </w:r>
    </w:p>
  </w:footnote>
  <w:footnote w:id="16">
    <w:p w14:paraId="02061B06"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Iepirkumu uzraudzības biroja skaidrojums “Skaidrojums par priekšizpētes veikšanu paredzamās līgumcenas noteikšanai”</w:t>
      </w:r>
    </w:p>
  </w:footnote>
  <w:footnote w:id="17">
    <w:p w14:paraId="02061B07" w14:textId="77777777" w:rsidR="006A7F18" w:rsidRDefault="00565BE6">
      <w:pPr>
        <w:pStyle w:val="FootnoteText"/>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Bijušais darbinieks šī līguma izpratnē ir darbinieks, kuram no darba tiesisko attiecību izbeigšanās dienas līdz paredzētajai uzņēmuma līguma noslēgšanai ir pagājuši mazāk kā divi gadi.</w:t>
      </w:r>
    </w:p>
  </w:footnote>
  <w:footnote w:id="18">
    <w:p w14:paraId="02061B08"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MK 2023. gada 21.marta noteikumi Nr. 135 “Eiropas Savienības fondu projektu pārbaužu veikšanas kārtība 2021.–2027. gada plānošanas periodā”</w:t>
      </w:r>
    </w:p>
  </w:footnote>
  <w:footnote w:id="19">
    <w:p w14:paraId="02061B09" w14:textId="77777777" w:rsidR="006A7F18" w:rsidRDefault="00565BE6">
      <w:pPr>
        <w:pStyle w:val="FootnoteText"/>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Pievienotās vērtības nodokļa likums</w:t>
      </w:r>
    </w:p>
  </w:footnote>
  <w:footnote w:id="20">
    <w:p w14:paraId="02061B0A"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1">
    <w:p w14:paraId="02061B0B" w14:textId="77777777" w:rsidR="006A7F18" w:rsidRDefault="00565BE6">
      <w:pPr>
        <w:pStyle w:val="FootnoteText"/>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MK 2010. gada 28. decembra noteikumi Nr. 1220 “Asignējumu piešķiršanas un izpildes kārtība”</w:t>
      </w:r>
    </w:p>
  </w:footnote>
  <w:footnote w:id="22">
    <w:p w14:paraId="02061B0C" w14:textId="77777777" w:rsidR="006A7F18" w:rsidRPr="00BB35A0" w:rsidRDefault="00565BE6">
      <w:pPr>
        <w:pStyle w:val="FootnoteText"/>
        <w:rPr>
          <w:rFonts w:ascii="Times New Roman" w:hAnsi="Times New Roman" w:cs="Times New Roman"/>
          <w:sz w:val="20"/>
          <w:szCs w:val="20"/>
        </w:rPr>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MK 2023.gada 13. jūlija noteikumi Nr. 408 “Kārtība, kādā Eiropas Savienības fondu vadībā iesaistītās institūcijas nodrošina šo fondu ieviešanu 2021.–2027.gada plānošanas periodā”</w:t>
      </w:r>
    </w:p>
  </w:footnote>
  <w:footnote w:id="23">
    <w:p w14:paraId="02061B0D" w14:textId="77777777" w:rsidR="006A7F18" w:rsidRDefault="00565BE6">
      <w:pPr>
        <w:pStyle w:val="FootnoteText"/>
      </w:pPr>
      <w:r w:rsidRPr="00BB35A0">
        <w:rPr>
          <w:rStyle w:val="FootnoteReference"/>
          <w:rFonts w:ascii="Times New Roman" w:hAnsi="Times New Roman" w:cs="Times New Roman"/>
          <w:sz w:val="20"/>
          <w:szCs w:val="20"/>
        </w:rPr>
        <w:footnoteRef/>
      </w:r>
      <w:r w:rsidRPr="00BB35A0">
        <w:rPr>
          <w:rFonts w:ascii="Times New Roman" w:hAnsi="Times New Roman" w:cs="Times New Roman"/>
          <w:sz w:val="20"/>
          <w:szCs w:val="20"/>
        </w:rPr>
        <w:t xml:space="preserve"> MK 2023.gada 13.jūlija noteikumi Nr. 408 “Kārtība, kādā Eiropas Savienības fondu vadībā iesaistītās institūcijas nodrošina šo fondu ieviešanu 2021.–2027.gada plānošanas periodā”</w:t>
      </w:r>
    </w:p>
  </w:footnote>
  <w:footnote w:id="24">
    <w:p w14:paraId="02061B0E" w14:textId="77777777" w:rsidR="006A7F18" w:rsidRPr="00AC6682" w:rsidRDefault="00565BE6">
      <w:pPr>
        <w:pStyle w:val="FootnoteText"/>
        <w:rPr>
          <w:rFonts w:ascii="Times New Roman" w:hAnsi="Times New Roman" w:cs="Times New Roman"/>
          <w:sz w:val="20"/>
          <w:szCs w:val="20"/>
        </w:rPr>
      </w:pPr>
      <w:r w:rsidRPr="00AC6682">
        <w:rPr>
          <w:rStyle w:val="FootnoteReference"/>
          <w:rFonts w:ascii="Times New Roman" w:hAnsi="Times New Roman" w:cs="Times New Roman"/>
          <w:sz w:val="20"/>
          <w:szCs w:val="20"/>
        </w:rPr>
        <w:footnoteRef/>
      </w:r>
      <w:r w:rsidRPr="00AC6682">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B3FF9E"/>
    <w:multiLevelType w:val="multilevel"/>
    <w:tmpl w:val="67F48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D4690E98"/>
    <w:multiLevelType w:val="multilevel"/>
    <w:tmpl w:val="940E46B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170CD2DE"/>
    <w:multiLevelType w:val="multilevel"/>
    <w:tmpl w:val="7E445A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956241A"/>
    <w:multiLevelType w:val="multilevel"/>
    <w:tmpl w:val="C2CE0F7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965771848">
    <w:abstractNumId w:val="3"/>
  </w:num>
  <w:num w:numId="2" w16cid:durableId="1676808308">
    <w:abstractNumId w:val="3"/>
  </w:num>
  <w:num w:numId="3" w16cid:durableId="1556816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1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880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3275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390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7728312">
    <w:abstractNumId w:val="0"/>
  </w:num>
  <w:num w:numId="9" w16cid:durableId="1675836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395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8416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517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114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5075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5384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7106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9625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4501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4403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7152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0798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649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175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5938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9243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6120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5549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5964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900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7029095">
    <w:abstractNumId w:val="0"/>
  </w:num>
  <w:num w:numId="31" w16cid:durableId="551621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8559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5353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2471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9176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ene Rulle">
    <w15:presenceInfo w15:providerId="AD" w15:userId="S::liene.rulle@cfla.gov.lv::f98c92f8-2bb5-4716-9d25-6d77e76eb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33508"/>
    <w:rsid w:val="00044F41"/>
    <w:rsid w:val="00054998"/>
    <w:rsid w:val="00097442"/>
    <w:rsid w:val="0012497B"/>
    <w:rsid w:val="0017196E"/>
    <w:rsid w:val="001C6E78"/>
    <w:rsid w:val="002C46C3"/>
    <w:rsid w:val="002E1904"/>
    <w:rsid w:val="003457F7"/>
    <w:rsid w:val="003620F9"/>
    <w:rsid w:val="003C1C8D"/>
    <w:rsid w:val="003E2375"/>
    <w:rsid w:val="003E60F3"/>
    <w:rsid w:val="004E29B3"/>
    <w:rsid w:val="004F47EA"/>
    <w:rsid w:val="00507B6C"/>
    <w:rsid w:val="00540716"/>
    <w:rsid w:val="00565BE6"/>
    <w:rsid w:val="00590D07"/>
    <w:rsid w:val="00593311"/>
    <w:rsid w:val="00595D4F"/>
    <w:rsid w:val="005A284A"/>
    <w:rsid w:val="005B51C0"/>
    <w:rsid w:val="00653555"/>
    <w:rsid w:val="006A7F18"/>
    <w:rsid w:val="00716BE6"/>
    <w:rsid w:val="007662F9"/>
    <w:rsid w:val="0078031C"/>
    <w:rsid w:val="00784D58"/>
    <w:rsid w:val="008C6AFD"/>
    <w:rsid w:val="008D6863"/>
    <w:rsid w:val="008F55D3"/>
    <w:rsid w:val="009525EF"/>
    <w:rsid w:val="00965193"/>
    <w:rsid w:val="009A1FB7"/>
    <w:rsid w:val="009A5F6D"/>
    <w:rsid w:val="00A6279F"/>
    <w:rsid w:val="00AC6682"/>
    <w:rsid w:val="00B86B75"/>
    <w:rsid w:val="00BB35A0"/>
    <w:rsid w:val="00BC48D5"/>
    <w:rsid w:val="00BE21D0"/>
    <w:rsid w:val="00BF2464"/>
    <w:rsid w:val="00BF5396"/>
    <w:rsid w:val="00C36279"/>
    <w:rsid w:val="00CD14A7"/>
    <w:rsid w:val="00D057D3"/>
    <w:rsid w:val="00D14B32"/>
    <w:rsid w:val="00D42AA5"/>
    <w:rsid w:val="00E315A3"/>
    <w:rsid w:val="00EE01D5"/>
    <w:rsid w:val="00F5239D"/>
    <w:rsid w:val="00FB3BC8"/>
    <w:rsid w:val="00FD2F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1A10"/>
  <w15:docId w15:val="{0E466039-FEA2-4D80-BE14-221C64F1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Pr>
      <w:i/>
    </w:rPr>
  </w:style>
  <w:style w:type="character" w:customStyle="1" w:styleId="VerbatimChar">
    <w:name w:val="Verbatim Char"/>
    <w:basedOn w:val="CaptionChar"/>
    <w:link w:val="SourceCode"/>
    <w:rPr>
      <w:rFonts w:ascii="Consolas" w:hAnsi="Consolas"/>
      <w:i/>
      <w:sz w:val="22"/>
    </w:rPr>
  </w:style>
  <w:style w:type="character" w:styleId="FootnoteReference">
    <w:name w:val="footnote reference"/>
    <w:basedOn w:val="CaptionChar"/>
    <w:rPr>
      <w:i/>
      <w:vertAlign w:val="superscript"/>
    </w:rPr>
  </w:style>
  <w:style w:type="character" w:styleId="Hyperlink">
    <w:name w:val="Hyperlink"/>
    <w:basedOn w:val="CaptionChar"/>
    <w:rPr>
      <w:i/>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i/>
      <w:color w:val="007020"/>
      <w:sz w:val="22"/>
    </w:rPr>
  </w:style>
  <w:style w:type="character" w:customStyle="1" w:styleId="DataTypeTok">
    <w:name w:val="DataTypeTok"/>
    <w:basedOn w:val="VerbatimChar"/>
    <w:rPr>
      <w:rFonts w:ascii="Consolas" w:hAnsi="Consolas"/>
      <w:i/>
      <w:color w:val="902000"/>
      <w:sz w:val="22"/>
    </w:rPr>
  </w:style>
  <w:style w:type="character" w:customStyle="1" w:styleId="DecValTok">
    <w:name w:val="DecValTok"/>
    <w:basedOn w:val="VerbatimChar"/>
    <w:rPr>
      <w:rFonts w:ascii="Consolas" w:hAnsi="Consolas"/>
      <w:i/>
      <w:color w:val="40A070"/>
      <w:sz w:val="22"/>
    </w:rPr>
  </w:style>
  <w:style w:type="character" w:customStyle="1" w:styleId="BaseNTok">
    <w:name w:val="BaseNTok"/>
    <w:basedOn w:val="VerbatimChar"/>
    <w:rPr>
      <w:rFonts w:ascii="Consolas" w:hAnsi="Consolas"/>
      <w:i/>
      <w:color w:val="40A070"/>
      <w:sz w:val="22"/>
    </w:rPr>
  </w:style>
  <w:style w:type="character" w:customStyle="1" w:styleId="FloatTok">
    <w:name w:val="FloatTok"/>
    <w:basedOn w:val="VerbatimChar"/>
    <w:rPr>
      <w:rFonts w:ascii="Consolas" w:hAnsi="Consolas"/>
      <w:i/>
      <w:color w:val="40A070"/>
      <w:sz w:val="22"/>
    </w:rPr>
  </w:style>
  <w:style w:type="character" w:customStyle="1" w:styleId="ConstantTok">
    <w:name w:val="ConstantTok"/>
    <w:basedOn w:val="VerbatimChar"/>
    <w:rPr>
      <w:rFonts w:ascii="Consolas" w:hAnsi="Consolas"/>
      <w:i/>
      <w:color w:val="880000"/>
      <w:sz w:val="22"/>
    </w:rPr>
  </w:style>
  <w:style w:type="character" w:customStyle="1" w:styleId="CharTok">
    <w:name w:val="CharTok"/>
    <w:basedOn w:val="VerbatimChar"/>
    <w:rPr>
      <w:rFonts w:ascii="Consolas" w:hAnsi="Consolas"/>
      <w:i/>
      <w:color w:val="4070A0"/>
      <w:sz w:val="22"/>
    </w:rPr>
  </w:style>
  <w:style w:type="character" w:customStyle="1" w:styleId="SpecialCharTok">
    <w:name w:val="SpecialCharTok"/>
    <w:basedOn w:val="VerbatimChar"/>
    <w:rPr>
      <w:rFonts w:ascii="Consolas" w:hAnsi="Consolas"/>
      <w:i/>
      <w:color w:val="4070A0"/>
      <w:sz w:val="22"/>
    </w:rPr>
  </w:style>
  <w:style w:type="character" w:customStyle="1" w:styleId="StringTok">
    <w:name w:val="StringTok"/>
    <w:basedOn w:val="VerbatimChar"/>
    <w:rPr>
      <w:rFonts w:ascii="Consolas" w:hAnsi="Consolas"/>
      <w:i/>
      <w:color w:val="4070A0"/>
      <w:sz w:val="22"/>
    </w:rPr>
  </w:style>
  <w:style w:type="character" w:customStyle="1" w:styleId="VerbatimStringTok">
    <w:name w:val="VerbatimStringTok"/>
    <w:basedOn w:val="VerbatimChar"/>
    <w:rPr>
      <w:rFonts w:ascii="Consolas" w:hAnsi="Consolas"/>
      <w:i/>
      <w:color w:val="4070A0"/>
      <w:sz w:val="22"/>
    </w:rPr>
  </w:style>
  <w:style w:type="character" w:customStyle="1" w:styleId="SpecialStringTok">
    <w:name w:val="SpecialStringTok"/>
    <w:basedOn w:val="VerbatimChar"/>
    <w:rPr>
      <w:rFonts w:ascii="Consolas" w:hAnsi="Consolas"/>
      <w:i/>
      <w:color w:val="BB6688"/>
      <w:sz w:val="22"/>
    </w:rPr>
  </w:style>
  <w:style w:type="character" w:customStyle="1" w:styleId="ImportTok">
    <w:name w:val="ImportTok"/>
    <w:basedOn w:val="VerbatimChar"/>
    <w:rPr>
      <w:rFonts w:ascii="Consolas" w:hAnsi="Consolas"/>
      <w:i/>
      <w:sz w:val="22"/>
    </w:rPr>
  </w:style>
  <w:style w:type="character" w:customStyle="1" w:styleId="CommentTok">
    <w:name w:val="CommentTok"/>
    <w:basedOn w:val="VerbatimChar"/>
    <w:rPr>
      <w:rFonts w:ascii="Consolas" w:hAnsi="Consolas"/>
      <w:i w:val="0"/>
      <w:color w:val="60A0B0"/>
      <w:sz w:val="22"/>
    </w:rPr>
  </w:style>
  <w:style w:type="character" w:customStyle="1" w:styleId="DocumentationTok">
    <w:name w:val="DocumentationTok"/>
    <w:basedOn w:val="VerbatimChar"/>
    <w:rPr>
      <w:rFonts w:ascii="Consolas" w:hAnsi="Consolas"/>
      <w:i w:val="0"/>
      <w:color w:val="BA2121"/>
      <w:sz w:val="22"/>
    </w:rPr>
  </w:style>
  <w:style w:type="character" w:customStyle="1" w:styleId="AnnotationTok">
    <w:name w:val="AnnotationTok"/>
    <w:basedOn w:val="VerbatimChar"/>
    <w:rPr>
      <w:rFonts w:ascii="Consolas" w:hAnsi="Consolas"/>
      <w:b/>
      <w:i w:val="0"/>
      <w:color w:val="60A0B0"/>
      <w:sz w:val="22"/>
    </w:rPr>
  </w:style>
  <w:style w:type="character" w:customStyle="1" w:styleId="CommentVarTok">
    <w:name w:val="CommentVarTok"/>
    <w:basedOn w:val="VerbatimChar"/>
    <w:rPr>
      <w:rFonts w:ascii="Consolas" w:hAnsi="Consolas"/>
      <w:b/>
      <w:i w:val="0"/>
      <w:color w:val="60A0B0"/>
      <w:sz w:val="22"/>
    </w:rPr>
  </w:style>
  <w:style w:type="character" w:customStyle="1" w:styleId="OtherTok">
    <w:name w:val="OtherTok"/>
    <w:basedOn w:val="VerbatimChar"/>
    <w:rPr>
      <w:rFonts w:ascii="Consolas" w:hAnsi="Consolas"/>
      <w:i/>
      <w:color w:val="007020"/>
      <w:sz w:val="22"/>
    </w:rPr>
  </w:style>
  <w:style w:type="character" w:customStyle="1" w:styleId="FunctionTok">
    <w:name w:val="FunctionTok"/>
    <w:basedOn w:val="VerbatimChar"/>
    <w:rPr>
      <w:rFonts w:ascii="Consolas" w:hAnsi="Consolas"/>
      <w:i/>
      <w:color w:val="06287E"/>
      <w:sz w:val="22"/>
    </w:rPr>
  </w:style>
  <w:style w:type="character" w:customStyle="1" w:styleId="VariableTok">
    <w:name w:val="VariableTok"/>
    <w:basedOn w:val="VerbatimChar"/>
    <w:rPr>
      <w:rFonts w:ascii="Consolas" w:hAnsi="Consolas"/>
      <w:i/>
      <w:color w:val="19177C"/>
      <w:sz w:val="22"/>
    </w:rPr>
  </w:style>
  <w:style w:type="character" w:customStyle="1" w:styleId="ControlFlowTok">
    <w:name w:val="ControlFlowTok"/>
    <w:basedOn w:val="VerbatimChar"/>
    <w:rPr>
      <w:rFonts w:ascii="Consolas" w:hAnsi="Consolas"/>
      <w:b/>
      <w:i/>
      <w:color w:val="007020"/>
      <w:sz w:val="22"/>
    </w:rPr>
  </w:style>
  <w:style w:type="character" w:customStyle="1" w:styleId="OperatorTok">
    <w:name w:val="OperatorTok"/>
    <w:basedOn w:val="VerbatimChar"/>
    <w:rPr>
      <w:rFonts w:ascii="Consolas" w:hAnsi="Consolas"/>
      <w:i/>
      <w:color w:val="666666"/>
      <w:sz w:val="22"/>
    </w:rPr>
  </w:style>
  <w:style w:type="character" w:customStyle="1" w:styleId="BuiltInTok">
    <w:name w:val="BuiltInTok"/>
    <w:basedOn w:val="VerbatimChar"/>
    <w:rPr>
      <w:rFonts w:ascii="Consolas" w:hAnsi="Consolas"/>
      <w:i/>
      <w:sz w:val="22"/>
    </w:rPr>
  </w:style>
  <w:style w:type="character" w:customStyle="1" w:styleId="ExtensionTok">
    <w:name w:val="ExtensionTok"/>
    <w:basedOn w:val="VerbatimChar"/>
    <w:rPr>
      <w:rFonts w:ascii="Consolas" w:hAnsi="Consolas"/>
      <w:i/>
      <w:sz w:val="22"/>
    </w:rPr>
  </w:style>
  <w:style w:type="character" w:customStyle="1" w:styleId="PreprocessorTok">
    <w:name w:val="PreprocessorTok"/>
    <w:basedOn w:val="VerbatimChar"/>
    <w:rPr>
      <w:rFonts w:ascii="Consolas" w:hAnsi="Consolas"/>
      <w:i/>
      <w:color w:val="BC7A00"/>
      <w:sz w:val="22"/>
    </w:rPr>
  </w:style>
  <w:style w:type="character" w:customStyle="1" w:styleId="AttributeTok">
    <w:name w:val="AttributeTok"/>
    <w:basedOn w:val="VerbatimChar"/>
    <w:rPr>
      <w:rFonts w:ascii="Consolas" w:hAnsi="Consolas"/>
      <w:i/>
      <w:color w:val="7D9029"/>
      <w:sz w:val="22"/>
    </w:rPr>
  </w:style>
  <w:style w:type="character" w:customStyle="1" w:styleId="RegionMarkerTok">
    <w:name w:val="RegionMarkerTok"/>
    <w:basedOn w:val="VerbatimChar"/>
    <w:rPr>
      <w:rFonts w:ascii="Consolas" w:hAnsi="Consolas"/>
      <w:i/>
      <w:sz w:val="22"/>
    </w:rPr>
  </w:style>
  <w:style w:type="character" w:customStyle="1" w:styleId="InformationTok">
    <w:name w:val="InformationTok"/>
    <w:basedOn w:val="VerbatimChar"/>
    <w:rPr>
      <w:rFonts w:ascii="Consolas" w:hAnsi="Consolas"/>
      <w:b/>
      <w:i w:val="0"/>
      <w:color w:val="60A0B0"/>
      <w:sz w:val="22"/>
    </w:rPr>
  </w:style>
  <w:style w:type="character" w:customStyle="1" w:styleId="WarningTok">
    <w:name w:val="WarningTok"/>
    <w:basedOn w:val="VerbatimChar"/>
    <w:rPr>
      <w:rFonts w:ascii="Consolas" w:hAnsi="Consolas"/>
      <w:b/>
      <w:i w:val="0"/>
      <w:color w:val="60A0B0"/>
      <w:sz w:val="22"/>
    </w:rPr>
  </w:style>
  <w:style w:type="character" w:customStyle="1" w:styleId="AlertTok">
    <w:name w:val="AlertTok"/>
    <w:basedOn w:val="VerbatimChar"/>
    <w:rPr>
      <w:rFonts w:ascii="Consolas" w:hAnsi="Consolas"/>
      <w:b/>
      <w:i/>
      <w:color w:val="FF0000"/>
      <w:sz w:val="22"/>
    </w:rPr>
  </w:style>
  <w:style w:type="character" w:customStyle="1" w:styleId="ErrorTok">
    <w:name w:val="ErrorTok"/>
    <w:basedOn w:val="VerbatimChar"/>
    <w:rPr>
      <w:rFonts w:ascii="Consolas" w:hAnsi="Consolas"/>
      <w:b/>
      <w:i/>
      <w:color w:val="FF0000"/>
      <w:sz w:val="22"/>
    </w:rPr>
  </w:style>
  <w:style w:type="character" w:customStyle="1" w:styleId="NormalTok">
    <w:name w:val="NormalTok"/>
    <w:basedOn w:val="VerbatimChar"/>
    <w:rPr>
      <w:rFonts w:ascii="Consolas" w:hAnsi="Consolas"/>
      <w:i/>
      <w:sz w:val="22"/>
    </w:rPr>
  </w:style>
  <w:style w:type="paragraph" w:styleId="Header">
    <w:name w:val="header"/>
    <w:basedOn w:val="Normal"/>
    <w:link w:val="HeaderChar"/>
    <w:rsid w:val="00CD14A7"/>
    <w:pPr>
      <w:tabs>
        <w:tab w:val="center" w:pos="4153"/>
        <w:tab w:val="right" w:pos="8306"/>
      </w:tabs>
      <w:spacing w:after="0"/>
    </w:pPr>
  </w:style>
  <w:style w:type="character" w:customStyle="1" w:styleId="HeaderChar">
    <w:name w:val="Header Char"/>
    <w:basedOn w:val="DefaultParagraphFont"/>
    <w:link w:val="Header"/>
    <w:rsid w:val="00CD14A7"/>
  </w:style>
  <w:style w:type="paragraph" w:styleId="Footer">
    <w:name w:val="footer"/>
    <w:basedOn w:val="Normal"/>
    <w:link w:val="FooterChar"/>
    <w:rsid w:val="00CD14A7"/>
    <w:pPr>
      <w:tabs>
        <w:tab w:val="center" w:pos="4153"/>
        <w:tab w:val="right" w:pos="8306"/>
      </w:tabs>
      <w:spacing w:after="0"/>
    </w:pPr>
  </w:style>
  <w:style w:type="character" w:customStyle="1" w:styleId="FooterChar">
    <w:name w:val="Footer Char"/>
    <w:basedOn w:val="DefaultParagraphFont"/>
    <w:link w:val="Footer"/>
    <w:rsid w:val="00CD14A7"/>
  </w:style>
  <w:style w:type="paragraph" w:styleId="Revision">
    <w:name w:val="Revision"/>
    <w:hidden/>
    <w:rsid w:val="003E237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360865">
      <w:bodyDiv w:val="1"/>
      <w:marLeft w:val="0"/>
      <w:marRight w:val="0"/>
      <w:marTop w:val="0"/>
      <w:marBottom w:val="0"/>
      <w:divBdr>
        <w:top w:val="none" w:sz="0" w:space="0" w:color="auto"/>
        <w:left w:val="none" w:sz="0" w:space="0" w:color="auto"/>
        <w:bottom w:val="none" w:sz="0" w:space="0" w:color="auto"/>
        <w:right w:val="none" w:sz="0" w:space="0" w:color="auto"/>
      </w:divBdr>
    </w:div>
    <w:div w:id="212356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0932-energoefektivitates-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253451-pievienotas-vertibas-nodokla-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www.cfla.gov.lv/lv"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15" ma:contentTypeDescription="Create a new document." ma:contentTypeScope="" ma:versionID="ea9b4415f68e9f679a2cc8a5e63b8a3e">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e9b6628427f19ba39b6186b53c3f8fa3"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3583a-0432-4afa-8e97-f9bbb2bb3534}"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CB0-DDF6-4978-AFB9-07EEF7856E51}">
  <ds:schemaRefs>
    <ds:schemaRef ds:uri="http://schemas.microsoft.com/sharepoint/v3/contenttype/forms"/>
  </ds:schemaRefs>
</ds:datastoreItem>
</file>

<file path=customXml/itemProps2.xml><?xml version="1.0" encoding="utf-8"?>
<ds:datastoreItem xmlns:ds="http://schemas.openxmlformats.org/officeDocument/2006/customXml" ds:itemID="{66B7C2FD-BF36-41A4-8B3F-ECB537067817}"/>
</file>

<file path=customXml/itemProps3.xml><?xml version="1.0" encoding="utf-8"?>
<ds:datastoreItem xmlns:ds="http://schemas.openxmlformats.org/officeDocument/2006/customXml" ds:itemID="{8ADF86E8-59A3-4B4E-8156-73F1C2E96467}">
  <ds:schemaRefs>
    <ds:schemaRef ds:uri="http://schemas.microsoft.com/office/infopath/2007/PartnerControls"/>
    <ds:schemaRef ds:uri="25a75a1d-8b78-49a6-8e4b-dbe94589a28d"/>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42144e59-5907-413f-b624-803f3a022d9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2A36E29-7FBF-4142-BA0F-D0F5C30C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7738</Words>
  <Characters>44111</Characters>
  <Application>Microsoft Office Word</Application>
  <DocSecurity>0</DocSecurity>
  <Lines>367</Lines>
  <Paragraphs>103</Paragraphs>
  <ScaleCrop>false</ScaleCrop>
  <Company/>
  <LinksUpToDate>false</LinksUpToDate>
  <CharactersWithSpaces>51746</CharactersWithSpaces>
  <SharedDoc>false</SharedDoc>
  <HLinks>
    <vt:vector size="48" baseType="variant">
      <vt:variant>
        <vt:i4>7012410</vt:i4>
      </vt:variant>
      <vt:variant>
        <vt:i4>18</vt:i4>
      </vt:variant>
      <vt:variant>
        <vt:i4>0</vt:i4>
      </vt:variant>
      <vt:variant>
        <vt:i4>5</vt:i4>
      </vt:variant>
      <vt:variant>
        <vt:lpwstr>https://www.cfla.gov.lv/lv</vt:lpwstr>
      </vt:variant>
      <vt:variant>
        <vt:lpwstr/>
      </vt:variant>
      <vt:variant>
        <vt:i4>2752615</vt:i4>
      </vt:variant>
      <vt:variant>
        <vt:i4>15</vt:i4>
      </vt:variant>
      <vt:variant>
        <vt:i4>0</vt:i4>
      </vt:variant>
      <vt:variant>
        <vt:i4>5</vt:i4>
      </vt:variant>
      <vt:variant>
        <vt:lpwstr>https://likumi.lv/ta/id/253451-pievienotas-vertibas-nodokla-likums</vt:lpwstr>
      </vt:variant>
      <vt:variant>
        <vt:lpwstr/>
      </vt:variant>
      <vt:variant>
        <vt:i4>7012410</vt:i4>
      </vt:variant>
      <vt:variant>
        <vt:i4>12</vt:i4>
      </vt:variant>
      <vt:variant>
        <vt:i4>0</vt:i4>
      </vt:variant>
      <vt:variant>
        <vt:i4>5</vt:i4>
      </vt:variant>
      <vt:variant>
        <vt:lpwstr>https://www.cfla.gov.lv/lv</vt:lpwstr>
      </vt:variant>
      <vt:variant>
        <vt:lpwstr/>
      </vt:variant>
      <vt:variant>
        <vt:i4>7012410</vt:i4>
      </vt:variant>
      <vt:variant>
        <vt:i4>9</vt:i4>
      </vt:variant>
      <vt:variant>
        <vt:i4>0</vt:i4>
      </vt:variant>
      <vt:variant>
        <vt:i4>5</vt:i4>
      </vt:variant>
      <vt:variant>
        <vt:lpwstr>https://www.cfla.gov.lv/lv</vt:lpwstr>
      </vt:variant>
      <vt:variant>
        <vt:lpwstr/>
      </vt:variant>
      <vt:variant>
        <vt:i4>5177370</vt:i4>
      </vt:variant>
      <vt:variant>
        <vt:i4>6</vt:i4>
      </vt:variant>
      <vt:variant>
        <vt:i4>0</vt:i4>
      </vt:variant>
      <vt:variant>
        <vt:i4>5</vt:i4>
      </vt:variant>
      <vt:variant>
        <vt:lpwstr>https://likumi.lv/ta/id/280932-energoefektivitates-likums</vt:lpwstr>
      </vt:variant>
      <vt:variant>
        <vt:lpwstr/>
      </vt:variant>
      <vt:variant>
        <vt:i4>7012410</vt:i4>
      </vt:variant>
      <vt:variant>
        <vt:i4>3</vt:i4>
      </vt:variant>
      <vt:variant>
        <vt:i4>0</vt:i4>
      </vt:variant>
      <vt:variant>
        <vt:i4>5</vt:i4>
      </vt:variant>
      <vt:variant>
        <vt:lpwstr>https://www.cfla.gov.lv/lv</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Liene Rulle</dc:creator>
  <cp:keywords/>
  <cp:lastModifiedBy>Liene Rulle</cp:lastModifiedBy>
  <cp:revision>4</cp:revision>
  <cp:lastPrinted>2025-02-11T16:24:00Z</cp:lastPrinted>
  <dcterms:created xsi:type="dcterms:W3CDTF">2025-02-28T06:57:00Z</dcterms:created>
  <dcterms:modified xsi:type="dcterms:W3CDTF">2025-02-28T06:58:00Z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y fmtid="{D5CDD505-2E9C-101B-9397-08002B2CF9AE}" pid="3" name="MediaServiceImageTags">
    <vt:lpwstr/>
  </property>
</Properties>
</file>