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1BA4477" w:rsidP="7ECCF1D9" w:rsidRDefault="71BA4477" w14:paraId="3A0A752F" w14:textId="7949A414">
      <w:pPr>
        <w:spacing w:before="120" w:after="0" w:line="279" w:lineRule="auto"/>
        <w:ind w:left="851" w:hanging="567"/>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lv-LV"/>
        </w:rPr>
      </w:pPr>
      <w:r w:rsidRPr="7ECCF1D9" w:rsidR="71BA447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lv-LV"/>
        </w:rPr>
        <w:t>APSTIPRINU</w:t>
      </w:r>
    </w:p>
    <w:p w:rsidR="71BA4477" w:rsidP="7ECCF1D9" w:rsidRDefault="71BA4477" w14:paraId="42ADFC69" w14:textId="4CF1B092">
      <w:pPr>
        <w:spacing w:before="0" w:beforeAutospacing="off" w:after="0" w:afterAutospacing="off" w:line="279" w:lineRule="auto"/>
        <w:ind w:left="851" w:hanging="567"/>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ECCF1D9" w:rsidR="71BA44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Centrālās finanšu un līgumu aģentūras</w:t>
      </w:r>
    </w:p>
    <w:p w:rsidR="71BA4477" w:rsidP="7ECCF1D9" w:rsidRDefault="71BA4477" w14:paraId="5640A3FA" w14:textId="23819236">
      <w:pPr>
        <w:spacing w:before="0" w:beforeAutospacing="off" w:after="0" w:afterAutospacing="off" w:line="279" w:lineRule="auto"/>
        <w:ind w:left="851" w:hanging="567"/>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ECCF1D9" w:rsidR="71BA44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Projektu atlases departamenta direktore</w:t>
      </w:r>
    </w:p>
    <w:p w:rsidR="71BA4477" w:rsidP="41F69A03" w:rsidRDefault="71BA4477" w14:paraId="2C67FEC2" w14:textId="73DAB529">
      <w:pPr>
        <w:spacing w:before="120" w:after="0" w:line="279" w:lineRule="auto"/>
        <w:ind w:left="851" w:hanging="567"/>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41F69A03" w:rsidR="71BA44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41F69A03" w:rsidR="71BA447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v-LV"/>
        </w:rPr>
        <w:t>(elektroniskais paraksts)</w:t>
      </w:r>
      <w:r w:rsidRPr="41F69A03" w:rsidR="71BA44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A. </w:t>
      </w:r>
      <w:r w:rsidRPr="41F69A03" w:rsidR="3B3826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Abu</w:t>
      </w:r>
      <w:r w:rsidRPr="41F69A03" w:rsidR="4F3524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w:t>
      </w:r>
      <w:r w:rsidRPr="41F69A03" w:rsidR="3B3826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Junese</w:t>
      </w:r>
    </w:p>
    <w:p w:rsidR="7ECCF1D9" w:rsidP="7ECCF1D9" w:rsidRDefault="7ECCF1D9" w14:paraId="40471FF9" w14:textId="4C8502F4">
      <w:pPr>
        <w:spacing w:before="0" w:after="0"/>
        <w:ind w:left="0" w:firstLine="0"/>
        <w:jc w:val="right"/>
        <w:outlineLvl w:val="3"/>
        <w:rPr>
          <w:rFonts w:ascii="Times New Roman" w:hAnsi="Times New Roman"/>
          <w:sz w:val="24"/>
          <w:szCs w:val="24"/>
        </w:rPr>
      </w:pPr>
      <w:bookmarkStart w:name="_Hlk106609148" w:id="0"/>
      <w:bookmarkStart w:name="_Hlk75959778" w:id="1"/>
    </w:p>
    <w:p w:rsidR="00311964" w:rsidP="00311964" w:rsidRDefault="00311964" w14:paraId="76D728FB" w14:textId="77777777">
      <w:pPr>
        <w:spacing w:before="0" w:after="0"/>
        <w:ind w:left="0" w:firstLine="0"/>
        <w:jc w:val="right"/>
        <w:outlineLvl w:val="3"/>
        <w:rPr>
          <w:rFonts w:ascii="Times New Roman" w:hAnsi="Times New Roman"/>
          <w:b/>
          <w:sz w:val="28"/>
          <w:szCs w:val="28"/>
        </w:rPr>
      </w:pPr>
    </w:p>
    <w:p w:rsidR="00163915" w:rsidP="002E713B" w:rsidRDefault="00461A14" w14:paraId="38A549C6" w14:textId="7F72EC10">
      <w:pPr>
        <w:spacing w:before="0" w:after="0"/>
        <w:ind w:left="0" w:firstLine="0"/>
        <w:jc w:val="center"/>
        <w:outlineLvl w:val="3"/>
        <w:rPr>
          <w:rFonts w:ascii="Times New Roman" w:hAnsi="Times New Roman"/>
          <w:b/>
          <w:sz w:val="28"/>
          <w:szCs w:val="28"/>
        </w:rPr>
      </w:pPr>
      <w:r w:rsidRPr="00461A14">
        <w:rPr>
          <w:rFonts w:ascii="Times New Roman" w:hAnsi="Times New Roman"/>
          <w:b/>
          <w:sz w:val="28"/>
          <w:szCs w:val="28"/>
        </w:rPr>
        <w:t xml:space="preserve">Eiropas Savienības Atveseļošanas un noturības mehānisma plāna </w:t>
      </w:r>
    </w:p>
    <w:p w:rsidRPr="002C7957" w:rsidR="00B83CCA" w:rsidP="65850FC0" w:rsidRDefault="3EE3F702" w14:paraId="402755BE" w14:textId="00F2083C">
      <w:pPr>
        <w:spacing w:before="0" w:after="0"/>
        <w:ind w:left="0" w:firstLine="0"/>
        <w:jc w:val="center"/>
        <w:outlineLvl w:val="3"/>
        <w:rPr>
          <w:rFonts w:ascii="Times New Roman" w:hAnsi="Times New Roman"/>
          <w:b/>
          <w:bCs/>
          <w:sz w:val="28"/>
          <w:szCs w:val="28"/>
        </w:rPr>
      </w:pPr>
      <w:r w:rsidRPr="65850FC0">
        <w:rPr>
          <w:rFonts w:ascii="Times New Roman" w:hAnsi="Times New Roman"/>
          <w:b/>
          <w:bCs/>
          <w:sz w:val="28"/>
          <w:szCs w:val="28"/>
        </w:rPr>
        <w:t xml:space="preserve">3.1. reformu un investīciju virziena “Reģionālā politika” 3.1.2. reformas </w:t>
      </w:r>
      <w:r w:rsidR="00D775EA">
        <w:rPr>
          <w:rFonts w:ascii="Times New Roman" w:hAnsi="Times New Roman"/>
          <w:b/>
          <w:bCs/>
          <w:sz w:val="28"/>
          <w:szCs w:val="28"/>
        </w:rPr>
        <w:t>“</w:t>
      </w:r>
      <w:r w:rsidRPr="65850FC0">
        <w:rPr>
          <w:rFonts w:ascii="Times New Roman" w:hAnsi="Times New Roman"/>
          <w:b/>
          <w:bCs/>
          <w:sz w:val="28"/>
          <w:szCs w:val="28"/>
        </w:rPr>
        <w:t>Sociālo un nodarbinātības pakalpojumu pieejamība minimālo ienākumu reformas atbalstam</w:t>
      </w:r>
      <w:r w:rsidR="00D775EA">
        <w:rPr>
          <w:rFonts w:ascii="Times New Roman" w:hAnsi="Times New Roman"/>
          <w:b/>
          <w:bCs/>
          <w:sz w:val="28"/>
          <w:szCs w:val="28"/>
        </w:rPr>
        <w:t>”</w:t>
      </w:r>
      <w:r w:rsidRPr="65850FC0">
        <w:rPr>
          <w:rFonts w:ascii="Times New Roman" w:hAnsi="Times New Roman"/>
          <w:b/>
          <w:bCs/>
          <w:sz w:val="28"/>
          <w:szCs w:val="28"/>
        </w:rPr>
        <w:t xml:space="preserve"> 3.1.2.3.i. investīcijas </w:t>
      </w:r>
      <w:r w:rsidR="00D775EA">
        <w:rPr>
          <w:rFonts w:ascii="Times New Roman" w:hAnsi="Times New Roman"/>
          <w:b/>
          <w:bCs/>
          <w:sz w:val="28"/>
          <w:szCs w:val="28"/>
        </w:rPr>
        <w:t>“</w:t>
      </w:r>
      <w:r w:rsidRPr="65850FC0">
        <w:rPr>
          <w:rFonts w:ascii="Times New Roman" w:hAnsi="Times New Roman"/>
          <w:b/>
          <w:bCs/>
          <w:sz w:val="28"/>
          <w:szCs w:val="28"/>
        </w:rPr>
        <w:t>Ilgstošas sociālās aprūpes pakalpojuma noturība un nepārtrauktība: jaunu ģimeniskai videi pietuvinātu aprūpes pakalpojumu sniedzēju attīstība pensijas vecuma personām</w:t>
      </w:r>
      <w:r w:rsidR="00D775EA">
        <w:rPr>
          <w:rFonts w:ascii="Times New Roman" w:hAnsi="Times New Roman"/>
          <w:b/>
          <w:bCs/>
          <w:sz w:val="28"/>
          <w:szCs w:val="28"/>
        </w:rPr>
        <w:t>”</w:t>
      </w:r>
      <w:r w:rsidRPr="65850FC0" w:rsidR="15B1B4EB">
        <w:rPr>
          <w:rFonts w:ascii="Times New Roman" w:hAnsi="Times New Roman"/>
          <w:b/>
          <w:bCs/>
          <w:sz w:val="28"/>
          <w:szCs w:val="28"/>
        </w:rPr>
        <w:t xml:space="preserve"> </w:t>
      </w:r>
      <w:r w:rsidR="006222C6">
        <w:rPr>
          <w:rFonts w:ascii="Times New Roman" w:hAnsi="Times New Roman"/>
          <w:b/>
          <w:bCs/>
          <w:sz w:val="28"/>
          <w:szCs w:val="28"/>
        </w:rPr>
        <w:t>o</w:t>
      </w:r>
      <w:r w:rsidRPr="65850FC0">
        <w:rPr>
          <w:rFonts w:ascii="Times New Roman" w:hAnsi="Times New Roman"/>
          <w:b/>
          <w:bCs/>
          <w:sz w:val="28"/>
          <w:szCs w:val="28"/>
        </w:rPr>
        <w:t xml:space="preserve">trās kārtas </w:t>
      </w:r>
      <w:r w:rsidRPr="65850FC0" w:rsidR="25B5C752">
        <w:rPr>
          <w:rFonts w:ascii="Times New Roman" w:hAnsi="Times New Roman"/>
          <w:b/>
          <w:bCs/>
          <w:sz w:val="28"/>
          <w:szCs w:val="28"/>
        </w:rPr>
        <w:t>(turpmāk – investīcija)</w:t>
      </w:r>
      <w:r w:rsidRPr="2C29F896" w:rsidR="50A9808A">
        <w:rPr>
          <w:rFonts w:ascii="Times New Roman" w:hAnsi="Times New Roman"/>
          <w:b/>
          <w:bCs/>
          <w:sz w:val="28"/>
          <w:szCs w:val="28"/>
        </w:rPr>
        <w:t xml:space="preserve"> papildus uzsaukuma</w:t>
      </w:r>
    </w:p>
    <w:p w:rsidRPr="002C7957" w:rsidR="000A0BC7" w:rsidP="002E713B" w:rsidRDefault="004D7AF0" w14:paraId="5AD855ED" w14:textId="0C8D5CEC">
      <w:pPr>
        <w:spacing w:before="0" w:after="0"/>
        <w:ind w:left="0" w:firstLine="0"/>
        <w:jc w:val="center"/>
        <w:outlineLvl w:val="3"/>
        <w:rPr>
          <w:rFonts w:ascii="Times New Roman" w:hAnsi="Times New Roman" w:eastAsia="Times New Roman"/>
          <w:b/>
          <w:bCs/>
          <w:sz w:val="28"/>
          <w:szCs w:val="28"/>
          <w:lang w:eastAsia="lv-LV"/>
        </w:rPr>
      </w:pPr>
      <w:r w:rsidRPr="002C7957">
        <w:rPr>
          <w:rFonts w:ascii="Times New Roman" w:hAnsi="Times New Roman" w:eastAsia="Times New Roman"/>
          <w:b/>
          <w:bCs/>
          <w:sz w:val="28"/>
          <w:szCs w:val="28"/>
          <w:lang w:eastAsia="lv-LV"/>
        </w:rPr>
        <w:t>p</w:t>
      </w:r>
      <w:r w:rsidRPr="002C7957" w:rsidR="008E6F2E">
        <w:rPr>
          <w:rFonts w:ascii="Times New Roman" w:hAnsi="Times New Roman" w:eastAsia="Times New Roman"/>
          <w:b/>
          <w:bCs/>
          <w:sz w:val="28"/>
          <w:szCs w:val="28"/>
          <w:lang w:eastAsia="lv-LV"/>
        </w:rPr>
        <w:t>rojektu iesniegumu atlases</w:t>
      </w:r>
      <w:r w:rsidRPr="002C7957" w:rsidR="00BA1E17">
        <w:rPr>
          <w:rFonts w:ascii="Times New Roman" w:hAnsi="Times New Roman" w:eastAsia="Times New Roman"/>
          <w:b/>
          <w:bCs/>
          <w:sz w:val="28"/>
          <w:szCs w:val="28"/>
          <w:lang w:eastAsia="lv-LV"/>
        </w:rPr>
        <w:t xml:space="preserve"> </w:t>
      </w:r>
      <w:r w:rsidRPr="002C7957" w:rsidR="008E6F2E">
        <w:rPr>
          <w:rFonts w:ascii="Times New Roman" w:hAnsi="Times New Roman" w:eastAsia="Times New Roman"/>
          <w:b/>
          <w:bCs/>
          <w:sz w:val="28"/>
          <w:szCs w:val="28"/>
          <w:lang w:eastAsia="lv-LV"/>
        </w:rPr>
        <w:t>nolikums</w:t>
      </w:r>
    </w:p>
    <w:bookmarkEnd w:id="0"/>
    <w:p w:rsidRPr="00132874" w:rsidR="008E6F2E" w:rsidP="002E713B" w:rsidRDefault="008E6F2E" w14:paraId="38655770" w14:textId="77777777">
      <w:pPr>
        <w:spacing w:before="0" w:after="0"/>
        <w:ind w:left="0" w:firstLine="0"/>
        <w:outlineLvl w:val="3"/>
        <w:rPr>
          <w:rFonts w:ascii="Times New Roman" w:hAnsi="Times New Roman" w:eastAsia="Times New Roman"/>
          <w:bCs/>
          <w:color w:val="000000"/>
          <w:sz w:val="24"/>
          <w:szCs w:val="24"/>
          <w:lang w:eastAsia="lv-LV"/>
        </w:rPr>
      </w:pPr>
    </w:p>
    <w:tbl>
      <w:tblPr>
        <w:tblW w:w="8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6"/>
        <w:gridCol w:w="2813"/>
        <w:gridCol w:w="2714"/>
      </w:tblGrid>
      <w:tr w:rsidRPr="00132874" w:rsidR="00C92860" w:rsidTr="4F1461F8" w14:paraId="5F9D6897" w14:textId="77777777">
        <w:trPr>
          <w:trHeight w:val="71"/>
        </w:trPr>
        <w:tc>
          <w:tcPr>
            <w:tcW w:w="3136" w:type="dxa"/>
            <w:shd w:val="clear" w:color="auto" w:fill="D9D9D9" w:themeFill="background1" w:themeFillShade="D9"/>
            <w:tcMar/>
          </w:tcPr>
          <w:bookmarkEnd w:id="1"/>
          <w:p w:rsidRPr="00132874" w:rsidR="00C92860" w:rsidP="002E713B" w:rsidRDefault="00B3442D" w14:paraId="22D84492" w14:textId="1B576F09">
            <w:pPr>
              <w:spacing w:before="0" w:after="0"/>
              <w:ind w:left="0" w:firstLine="0"/>
              <w:jc w:val="left"/>
              <w:rPr>
                <w:rFonts w:ascii="Times New Roman" w:hAnsi="Times New Roman" w:eastAsia="Times New Roman"/>
                <w:sz w:val="24"/>
                <w:szCs w:val="24"/>
                <w:lang w:eastAsia="lv-LV"/>
              </w:rPr>
            </w:pPr>
            <w:r>
              <w:rPr>
                <w:rFonts w:ascii="Times New Roman" w:hAnsi="Times New Roman" w:eastAsia="Times New Roman"/>
                <w:sz w:val="24"/>
                <w:szCs w:val="24"/>
                <w:lang w:eastAsia="lv-LV"/>
              </w:rPr>
              <w:t>I</w:t>
            </w:r>
            <w:r w:rsidRPr="008949D8" w:rsidR="008949D8">
              <w:rPr>
                <w:rFonts w:ascii="Times New Roman" w:hAnsi="Times New Roman" w:eastAsia="Times New Roman"/>
                <w:sz w:val="24"/>
                <w:szCs w:val="24"/>
                <w:lang w:eastAsia="lv-LV"/>
              </w:rPr>
              <w:t xml:space="preserve">nvestīciju virziena </w:t>
            </w:r>
            <w:r w:rsidRPr="00132874" w:rsidR="00C92860">
              <w:rPr>
                <w:rFonts w:ascii="Times New Roman" w:hAnsi="Times New Roman" w:eastAsia="Times New Roman"/>
                <w:sz w:val="24"/>
                <w:szCs w:val="24"/>
                <w:lang w:eastAsia="lv-LV"/>
              </w:rPr>
              <w:t xml:space="preserve">īstenošanu reglamentējošie </w:t>
            </w:r>
            <w:r w:rsidRPr="00132874" w:rsidR="003F2B2B">
              <w:rPr>
                <w:rFonts w:ascii="Times New Roman" w:hAnsi="Times New Roman" w:eastAsia="Times New Roman"/>
                <w:sz w:val="24"/>
                <w:szCs w:val="24"/>
                <w:lang w:eastAsia="lv-LV"/>
              </w:rPr>
              <w:t>M</w:t>
            </w:r>
            <w:r w:rsidRPr="00132874" w:rsidR="00C92860">
              <w:rPr>
                <w:rFonts w:ascii="Times New Roman" w:hAnsi="Times New Roman" w:eastAsia="Times New Roman"/>
                <w:sz w:val="24"/>
                <w:szCs w:val="24"/>
                <w:lang w:eastAsia="lv-LV"/>
              </w:rPr>
              <w:t>inistru kabineta noteikumi</w:t>
            </w:r>
          </w:p>
        </w:tc>
        <w:tc>
          <w:tcPr>
            <w:tcW w:w="5527" w:type="dxa"/>
            <w:gridSpan w:val="2"/>
            <w:shd w:val="clear" w:color="auto" w:fill="auto"/>
            <w:tcMar/>
          </w:tcPr>
          <w:p w:rsidRPr="0097436E" w:rsidR="00C92860" w:rsidP="0097436E" w:rsidRDefault="00E94356" w14:paraId="5DCB698F" w14:textId="36B01546">
            <w:pPr>
              <w:ind w:left="15" w:firstLine="0"/>
              <w:rPr>
                <w:rFonts w:ascii="Times New Roman" w:hAnsi="Times New Roman"/>
                <w:sz w:val="24"/>
                <w:szCs w:val="24"/>
              </w:rPr>
            </w:pPr>
            <w:r w:rsidRPr="00CE15EC">
              <w:rPr>
                <w:rFonts w:ascii="Times New Roman" w:hAnsi="Times New Roman" w:eastAsia="Times New Roman"/>
                <w:color w:val="000000"/>
                <w:sz w:val="24"/>
                <w:szCs w:val="24"/>
                <w:lang w:eastAsia="lv-LV"/>
              </w:rPr>
              <w:t xml:space="preserve">Ministru kabineta </w:t>
            </w:r>
            <w:r w:rsidRPr="00C836AC" w:rsidR="007C5B9B">
              <w:rPr>
                <w:rFonts w:ascii="Times New Roman" w:hAnsi="Times New Roman" w:eastAsia="Times New Roman"/>
                <w:color w:val="000000"/>
                <w:sz w:val="24"/>
                <w:szCs w:val="24"/>
                <w:lang w:eastAsia="lv-LV"/>
              </w:rPr>
              <w:t>2023.</w:t>
            </w:r>
            <w:r w:rsidRPr="00C836AC" w:rsidR="001220C9">
              <w:rPr>
                <w:rFonts w:ascii="Times New Roman" w:hAnsi="Times New Roman" w:eastAsia="Times New Roman"/>
                <w:color w:val="000000"/>
                <w:sz w:val="24"/>
                <w:szCs w:val="24"/>
                <w:lang w:eastAsia="lv-LV"/>
              </w:rPr>
              <w:t> </w:t>
            </w:r>
            <w:r w:rsidRPr="00C836AC" w:rsidR="00364DB9">
              <w:rPr>
                <w:rFonts w:ascii="Times New Roman" w:hAnsi="Times New Roman" w:eastAsia="Times New Roman"/>
                <w:color w:val="000000"/>
                <w:sz w:val="24"/>
                <w:szCs w:val="24"/>
                <w:lang w:eastAsia="lv-LV"/>
              </w:rPr>
              <w:t xml:space="preserve">gada </w:t>
            </w:r>
            <w:r w:rsidRPr="00C836AC" w:rsidR="001A075E">
              <w:rPr>
                <w:rFonts w:ascii="Times New Roman" w:hAnsi="Times New Roman" w:eastAsia="Times New Roman"/>
                <w:color w:val="000000"/>
                <w:sz w:val="24"/>
                <w:szCs w:val="24"/>
                <w:lang w:eastAsia="lv-LV"/>
              </w:rPr>
              <w:t>22</w:t>
            </w:r>
            <w:r w:rsidRPr="00C836AC" w:rsidR="0097436E">
              <w:rPr>
                <w:rFonts w:ascii="Times New Roman" w:hAnsi="Times New Roman" w:eastAsia="Times New Roman"/>
                <w:color w:val="000000"/>
                <w:sz w:val="24"/>
                <w:szCs w:val="24"/>
                <w:lang w:eastAsia="lv-LV"/>
              </w:rPr>
              <w:t>.</w:t>
            </w:r>
            <w:r w:rsidRPr="00C836AC" w:rsidR="001220C9">
              <w:rPr>
                <w:rFonts w:ascii="Times New Roman" w:hAnsi="Times New Roman" w:eastAsia="Times New Roman"/>
                <w:color w:val="000000"/>
                <w:sz w:val="24"/>
                <w:szCs w:val="24"/>
                <w:lang w:eastAsia="lv-LV"/>
              </w:rPr>
              <w:t> </w:t>
            </w:r>
            <w:r w:rsidR="007C5B9B">
              <w:rPr>
                <w:rFonts w:ascii="Times New Roman" w:hAnsi="Times New Roman" w:eastAsia="Times New Roman"/>
                <w:color w:val="000000"/>
                <w:sz w:val="24"/>
                <w:szCs w:val="24"/>
                <w:lang w:eastAsia="lv-LV"/>
              </w:rPr>
              <w:t xml:space="preserve">augusta </w:t>
            </w:r>
            <w:r w:rsidRPr="00C836AC" w:rsidR="00364DB9">
              <w:rPr>
                <w:rFonts w:ascii="Times New Roman" w:hAnsi="Times New Roman" w:eastAsia="Times New Roman"/>
                <w:color w:val="000000"/>
                <w:sz w:val="24"/>
                <w:szCs w:val="24"/>
                <w:lang w:eastAsia="lv-LV"/>
              </w:rPr>
              <w:t xml:space="preserve"> </w:t>
            </w:r>
            <w:r w:rsidRPr="00202BBD" w:rsidR="00CE15EC">
              <w:rPr>
                <w:rFonts w:ascii="Times New Roman" w:hAnsi="Times New Roman" w:eastAsia="Times New Roman"/>
                <w:color w:val="000000"/>
                <w:sz w:val="24"/>
                <w:szCs w:val="24"/>
                <w:lang w:eastAsia="lv-LV"/>
              </w:rPr>
              <w:t>noteikumi</w:t>
            </w:r>
            <w:r w:rsidRPr="00202BBD" w:rsidR="00364DB9">
              <w:rPr>
                <w:rFonts w:ascii="Times New Roman" w:hAnsi="Times New Roman" w:eastAsia="Times New Roman"/>
                <w:color w:val="000000"/>
                <w:sz w:val="24"/>
                <w:szCs w:val="24"/>
                <w:lang w:eastAsia="lv-LV"/>
              </w:rPr>
              <w:t xml:space="preserve"> </w:t>
            </w:r>
            <w:r w:rsidRPr="00686D3D" w:rsidR="00686D3D">
              <w:rPr>
                <w:rFonts w:ascii="Times New Roman" w:hAnsi="Times New Roman" w:eastAsia="Times New Roman"/>
                <w:color w:val="000000"/>
                <w:sz w:val="24"/>
                <w:szCs w:val="24"/>
                <w:lang w:eastAsia="lv-LV"/>
              </w:rPr>
              <w:t xml:space="preserve">Nr. </w:t>
            </w:r>
            <w:r w:rsidR="0097436E">
              <w:rPr>
                <w:rFonts w:ascii="Times New Roman" w:hAnsi="Times New Roman" w:eastAsia="Times New Roman"/>
                <w:color w:val="000000"/>
                <w:sz w:val="24"/>
                <w:szCs w:val="24"/>
                <w:lang w:eastAsia="lv-LV"/>
              </w:rPr>
              <w:t>475 “</w:t>
            </w:r>
            <w:r w:rsidRPr="00C836AC" w:rsidR="000B3E98">
              <w:rPr>
                <w:rFonts w:ascii="Times New Roman" w:hAnsi="Times New Roman" w:eastAsia="Times New Roman"/>
                <w:color w:val="000000"/>
                <w:sz w:val="24"/>
                <w:szCs w:val="24"/>
                <w:lang w:eastAsia="lv-LV"/>
              </w:rPr>
              <w:t xml:space="preserve">Eiropas Savienības Atveseļošanas un noturības mehānisma plāna 3.1. reformu un investīciju virziena </w:t>
            </w:r>
            <w:r w:rsidRPr="00C836AC" w:rsidR="00D775EA">
              <w:rPr>
                <w:rFonts w:ascii="Times New Roman" w:hAnsi="Times New Roman" w:eastAsia="Times New Roman"/>
                <w:color w:val="000000"/>
                <w:sz w:val="24"/>
                <w:szCs w:val="24"/>
                <w:lang w:eastAsia="lv-LV"/>
              </w:rPr>
              <w:t>“</w:t>
            </w:r>
            <w:r w:rsidRPr="00C836AC" w:rsidR="000B3E98">
              <w:rPr>
                <w:rFonts w:ascii="Times New Roman" w:hAnsi="Times New Roman" w:eastAsia="Times New Roman"/>
                <w:color w:val="000000"/>
                <w:sz w:val="24"/>
                <w:szCs w:val="24"/>
                <w:lang w:eastAsia="lv-LV"/>
              </w:rPr>
              <w:t>Reģionālā politika</w:t>
            </w:r>
            <w:r w:rsidRPr="00C836AC" w:rsidR="00B3612C">
              <w:rPr>
                <w:rFonts w:ascii="Times New Roman" w:hAnsi="Times New Roman" w:eastAsia="Times New Roman"/>
                <w:color w:val="000000"/>
                <w:sz w:val="24"/>
                <w:szCs w:val="24"/>
                <w:lang w:eastAsia="lv-LV"/>
              </w:rPr>
              <w:t>”</w:t>
            </w:r>
            <w:r w:rsidRPr="00C836AC" w:rsidR="000B3E98">
              <w:rPr>
                <w:rFonts w:ascii="Times New Roman" w:hAnsi="Times New Roman" w:eastAsia="Times New Roman"/>
                <w:color w:val="000000"/>
                <w:sz w:val="24"/>
                <w:szCs w:val="24"/>
                <w:lang w:eastAsia="lv-LV"/>
              </w:rPr>
              <w:t xml:space="preserve"> 3.1.2. reformas </w:t>
            </w:r>
            <w:r w:rsidRPr="00C836AC" w:rsidR="00C836AC">
              <w:rPr>
                <w:rFonts w:ascii="Times New Roman" w:hAnsi="Times New Roman" w:eastAsia="Times New Roman"/>
                <w:color w:val="000000"/>
                <w:sz w:val="24"/>
                <w:szCs w:val="24"/>
                <w:lang w:eastAsia="lv-LV"/>
              </w:rPr>
              <w:t>“</w:t>
            </w:r>
            <w:r w:rsidRPr="00C836AC" w:rsidR="000B3E98">
              <w:rPr>
                <w:rFonts w:ascii="Times New Roman" w:hAnsi="Times New Roman" w:eastAsia="Times New Roman"/>
                <w:color w:val="000000"/>
                <w:sz w:val="24"/>
                <w:szCs w:val="24"/>
                <w:lang w:eastAsia="lv-LV"/>
              </w:rPr>
              <w:t>Sociālo un nodarbinātības pakalpojumu pieejamība minimālo ienākumu reformas atbalstam</w:t>
            </w:r>
            <w:r w:rsidRPr="00C836AC" w:rsidR="00C836AC">
              <w:rPr>
                <w:rFonts w:ascii="Times New Roman" w:hAnsi="Times New Roman" w:eastAsia="Times New Roman"/>
                <w:color w:val="000000"/>
                <w:sz w:val="24"/>
                <w:szCs w:val="24"/>
                <w:lang w:eastAsia="lv-LV"/>
              </w:rPr>
              <w:t>”</w:t>
            </w:r>
            <w:r w:rsidRPr="00C836AC" w:rsidR="000B3E98">
              <w:rPr>
                <w:rFonts w:ascii="Times New Roman" w:hAnsi="Times New Roman" w:eastAsia="Times New Roman"/>
                <w:color w:val="000000"/>
                <w:sz w:val="24"/>
                <w:szCs w:val="24"/>
                <w:lang w:eastAsia="lv-LV"/>
              </w:rPr>
              <w:t xml:space="preserve"> 3.1.2.3.i. investīcijas </w:t>
            </w:r>
            <w:r w:rsidRPr="00C836AC" w:rsidR="00C836AC">
              <w:rPr>
                <w:rFonts w:ascii="Times New Roman" w:hAnsi="Times New Roman" w:eastAsia="Times New Roman"/>
                <w:color w:val="000000"/>
                <w:sz w:val="24"/>
                <w:szCs w:val="24"/>
                <w:lang w:eastAsia="lv-LV"/>
              </w:rPr>
              <w:t>“</w:t>
            </w:r>
            <w:r w:rsidRPr="00C836AC" w:rsidR="000B3E98">
              <w:rPr>
                <w:rFonts w:ascii="Times New Roman" w:hAnsi="Times New Roman" w:eastAsia="Times New Roman"/>
                <w:color w:val="000000"/>
                <w:sz w:val="24"/>
                <w:szCs w:val="24"/>
                <w:lang w:eastAsia="lv-LV"/>
              </w:rPr>
              <w:t>Ilgstošas sociālās aprūpes pakalpojuma noturība un nepārtrauktība: jaunu ģimeniskai videi pietuvinātu aprūpes pakalpojumu sniedzēju attīstība pensijas vecuma personām</w:t>
            </w:r>
            <w:r w:rsidRPr="00C836AC" w:rsidR="00C836AC">
              <w:rPr>
                <w:rFonts w:ascii="Times New Roman" w:hAnsi="Times New Roman" w:eastAsia="Times New Roman"/>
                <w:color w:val="000000"/>
                <w:sz w:val="24"/>
                <w:szCs w:val="24"/>
                <w:lang w:eastAsia="lv-LV"/>
              </w:rPr>
              <w:t>”</w:t>
            </w:r>
            <w:r w:rsidRPr="00C836AC" w:rsidR="000B3E98">
              <w:rPr>
                <w:rFonts w:ascii="Times New Roman" w:hAnsi="Times New Roman" w:eastAsia="Times New Roman"/>
                <w:color w:val="000000"/>
                <w:sz w:val="24"/>
                <w:szCs w:val="24"/>
                <w:lang w:eastAsia="lv-LV"/>
              </w:rPr>
              <w:t xml:space="preserve"> otrās kārtas īstenošanas un uzraudzības noteikumi</w:t>
            </w:r>
            <w:r w:rsidRPr="00C836AC" w:rsidR="0097436E">
              <w:rPr>
                <w:rFonts w:ascii="Times New Roman" w:hAnsi="Times New Roman" w:eastAsia="Times New Roman"/>
                <w:color w:val="000000"/>
                <w:sz w:val="24"/>
                <w:szCs w:val="24"/>
                <w:lang w:eastAsia="lv-LV"/>
              </w:rPr>
              <w:t>”</w:t>
            </w:r>
            <w:r w:rsidR="0097436E">
              <w:rPr>
                <w:rFonts w:ascii="Times New Roman" w:hAnsi="Times New Roman"/>
                <w:color w:val="414142"/>
                <w:sz w:val="24"/>
                <w:szCs w:val="24"/>
                <w:shd w:val="clear" w:color="auto" w:fill="FFFFFF"/>
              </w:rPr>
              <w:t xml:space="preserve"> </w:t>
            </w:r>
            <w:r w:rsidRPr="00686D3D" w:rsidR="00686D3D">
              <w:rPr>
                <w:rFonts w:ascii="Times New Roman" w:hAnsi="Times New Roman" w:eastAsia="Times New Roman"/>
                <w:sz w:val="24"/>
                <w:szCs w:val="24"/>
                <w:lang w:eastAsia="lv-LV"/>
              </w:rPr>
              <w:t xml:space="preserve"> </w:t>
            </w:r>
            <w:r w:rsidRPr="00686D3D" w:rsidR="00211EB0">
              <w:rPr>
                <w:rFonts w:ascii="Times New Roman" w:hAnsi="Times New Roman" w:eastAsia="Times New Roman"/>
                <w:color w:val="000000"/>
                <w:sz w:val="24"/>
                <w:szCs w:val="24"/>
                <w:lang w:eastAsia="lv-LV"/>
              </w:rPr>
              <w:t>(turpmāk –</w:t>
            </w:r>
            <w:r w:rsidRPr="00686D3D" w:rsidR="00DE197F">
              <w:rPr>
                <w:rFonts w:ascii="Times New Roman" w:hAnsi="Times New Roman" w:eastAsia="Times New Roman"/>
                <w:color w:val="000000"/>
                <w:sz w:val="24"/>
                <w:szCs w:val="24"/>
                <w:lang w:eastAsia="lv-LV"/>
              </w:rPr>
              <w:t xml:space="preserve"> </w:t>
            </w:r>
            <w:r w:rsidRPr="00686D3D" w:rsidR="00211EB0">
              <w:rPr>
                <w:rFonts w:ascii="Times New Roman" w:hAnsi="Times New Roman" w:eastAsia="Times New Roman"/>
                <w:color w:val="000000"/>
                <w:sz w:val="24"/>
                <w:szCs w:val="24"/>
                <w:lang w:eastAsia="lv-LV"/>
              </w:rPr>
              <w:t>MK noteikumi)</w:t>
            </w:r>
            <w:r w:rsidRPr="00686D3D" w:rsidR="00202BBD">
              <w:rPr>
                <w:rFonts w:ascii="Times New Roman" w:hAnsi="Times New Roman" w:eastAsia="Times New Roman"/>
                <w:color w:val="000000"/>
                <w:sz w:val="24"/>
                <w:szCs w:val="24"/>
                <w:lang w:eastAsia="lv-LV"/>
              </w:rPr>
              <w:t>.</w:t>
            </w:r>
          </w:p>
        </w:tc>
      </w:tr>
      <w:tr w:rsidRPr="00132874" w:rsidR="00D0127A" w:rsidTr="4F1461F8" w14:paraId="03B206D3" w14:textId="77777777">
        <w:trPr>
          <w:trHeight w:val="71"/>
        </w:trPr>
        <w:tc>
          <w:tcPr>
            <w:tcW w:w="3136" w:type="dxa"/>
            <w:shd w:val="clear" w:color="auto" w:fill="D9D9D9" w:themeFill="background1" w:themeFillShade="D9"/>
            <w:tcMar/>
          </w:tcPr>
          <w:p w:rsidRPr="00132874" w:rsidR="00D0127A" w:rsidP="002E713B" w:rsidRDefault="00D0127A" w14:paraId="6FACB756" w14:textId="77777777">
            <w:pPr>
              <w:spacing w:before="0" w:after="0"/>
              <w:ind w:left="0" w:firstLine="0"/>
              <w:rPr>
                <w:rFonts w:ascii="Times New Roman" w:hAnsi="Times New Roman" w:eastAsia="Times New Roman"/>
                <w:sz w:val="24"/>
                <w:szCs w:val="24"/>
                <w:lang w:eastAsia="lv-LV"/>
              </w:rPr>
            </w:pPr>
            <w:r w:rsidRPr="00132874">
              <w:rPr>
                <w:rFonts w:ascii="Times New Roman" w:hAnsi="Times New Roman" w:eastAsia="Times New Roman"/>
                <w:sz w:val="24"/>
                <w:szCs w:val="24"/>
                <w:lang w:eastAsia="lv-LV"/>
              </w:rPr>
              <w:t>Projektu iesni</w:t>
            </w:r>
            <w:r w:rsidRPr="00132874" w:rsidR="00743768">
              <w:rPr>
                <w:rFonts w:ascii="Times New Roman" w:hAnsi="Times New Roman" w:eastAsia="Times New Roman"/>
                <w:sz w:val="24"/>
                <w:szCs w:val="24"/>
                <w:lang w:eastAsia="lv-LV"/>
              </w:rPr>
              <w:t>egumu atlases īstenošanas veids</w:t>
            </w:r>
          </w:p>
        </w:tc>
        <w:tc>
          <w:tcPr>
            <w:tcW w:w="5527" w:type="dxa"/>
            <w:gridSpan w:val="2"/>
            <w:shd w:val="clear" w:color="auto" w:fill="auto"/>
            <w:tcMar/>
            <w:vAlign w:val="center"/>
          </w:tcPr>
          <w:p w:rsidRPr="00132874" w:rsidR="00D0127A" w:rsidP="00686D3D" w:rsidRDefault="00527B0E" w14:paraId="50024F88" w14:textId="3C55E600">
            <w:pPr>
              <w:spacing w:before="0" w:after="0"/>
              <w:ind w:left="0" w:firstLine="0"/>
              <w:jc w:val="left"/>
              <w:rPr>
                <w:rFonts w:ascii="Times New Roman" w:hAnsi="Times New Roman" w:eastAsia="Times New Roman"/>
                <w:color w:val="FF0000"/>
                <w:sz w:val="24"/>
                <w:szCs w:val="24"/>
                <w:lang w:eastAsia="lv-LV"/>
              </w:rPr>
            </w:pPr>
            <w:r w:rsidRPr="00C44C51">
              <w:rPr>
                <w:rFonts w:ascii="Times New Roman" w:hAnsi="Times New Roman" w:eastAsia="Times New Roman"/>
                <w:sz w:val="24"/>
                <w:szCs w:val="24"/>
                <w:lang w:eastAsia="lv-LV"/>
              </w:rPr>
              <w:t>Atklāta</w:t>
            </w:r>
            <w:r w:rsidRPr="00C44C51" w:rsidR="00D0127A">
              <w:rPr>
                <w:rFonts w:ascii="Times New Roman" w:hAnsi="Times New Roman"/>
                <w:sz w:val="24"/>
                <w:szCs w:val="24"/>
              </w:rPr>
              <w:t xml:space="preserve"> </w:t>
            </w:r>
            <w:r w:rsidRPr="00132874" w:rsidR="00D0127A">
              <w:rPr>
                <w:rFonts w:ascii="Times New Roman" w:hAnsi="Times New Roman" w:eastAsia="Times New Roman"/>
                <w:sz w:val="24"/>
                <w:szCs w:val="24"/>
                <w:lang w:eastAsia="lv-LV"/>
              </w:rPr>
              <w:t>projektu iesniegumu atlase</w:t>
            </w:r>
          </w:p>
        </w:tc>
      </w:tr>
      <w:tr w:rsidRPr="00132874" w:rsidR="00D0127A" w:rsidTr="4F1461F8" w14:paraId="08E71A2A" w14:textId="77777777">
        <w:trPr>
          <w:trHeight w:val="71"/>
        </w:trPr>
        <w:tc>
          <w:tcPr>
            <w:tcW w:w="3136" w:type="dxa"/>
            <w:shd w:val="clear" w:color="auto" w:fill="D9D9D9" w:themeFill="background1" w:themeFillShade="D9"/>
            <w:tcMar/>
          </w:tcPr>
          <w:p w:rsidRPr="00132874" w:rsidR="00D0127A" w:rsidP="002E713B" w:rsidRDefault="00D0127A" w14:paraId="5FBC8E23" w14:textId="77777777">
            <w:pPr>
              <w:spacing w:before="0" w:after="0"/>
              <w:ind w:left="0" w:firstLine="0"/>
              <w:jc w:val="left"/>
              <w:rPr>
                <w:rFonts w:ascii="Times New Roman" w:hAnsi="Times New Roman" w:eastAsia="Times New Roman"/>
                <w:sz w:val="24"/>
                <w:szCs w:val="24"/>
                <w:lang w:eastAsia="lv-LV"/>
              </w:rPr>
            </w:pPr>
            <w:r w:rsidRPr="00132874">
              <w:rPr>
                <w:rFonts w:ascii="Times New Roman" w:hAnsi="Times New Roman" w:eastAsia="Times New Roman"/>
                <w:sz w:val="24"/>
                <w:szCs w:val="24"/>
                <w:lang w:eastAsia="lv-LV"/>
              </w:rPr>
              <w:t>Projekta iesnieguma iesniegšanas termiņš</w:t>
            </w:r>
          </w:p>
        </w:tc>
        <w:tc>
          <w:tcPr>
            <w:tcW w:w="2813" w:type="dxa"/>
            <w:shd w:val="clear" w:color="auto" w:fill="auto"/>
            <w:tcMar/>
            <w:vAlign w:val="center"/>
          </w:tcPr>
          <w:p w:rsidRPr="00A80985" w:rsidR="00D0127A" w:rsidP="144FCC46" w:rsidRDefault="6BC25271" w14:paraId="5FA5CB79" w14:textId="7D720CC3">
            <w:pPr>
              <w:spacing w:before="0" w:after="0"/>
              <w:ind w:left="0" w:firstLine="0"/>
              <w:jc w:val="center"/>
              <w:outlineLvl w:val="3"/>
              <w:rPr>
                <w:rFonts w:ascii="Times New Roman" w:hAnsi="Times New Roman" w:eastAsia="Times New Roman"/>
                <w:sz w:val="24"/>
                <w:szCs w:val="24"/>
                <w:highlight w:val="yellow"/>
                <w:lang w:eastAsia="lv-LV"/>
              </w:rPr>
            </w:pPr>
            <w:r w:rsidRPr="00415647">
              <w:rPr>
                <w:rFonts w:ascii="Times New Roman" w:hAnsi="Times New Roman" w:eastAsia="Times New Roman"/>
                <w:sz w:val="24"/>
                <w:szCs w:val="24"/>
                <w:lang w:eastAsia="lv-LV"/>
              </w:rPr>
              <w:t>No 20</w:t>
            </w:r>
            <w:r w:rsidRPr="00415647" w:rsidR="65270F12">
              <w:rPr>
                <w:rFonts w:ascii="Times New Roman" w:hAnsi="Times New Roman" w:eastAsia="Times New Roman"/>
                <w:sz w:val="24"/>
                <w:szCs w:val="24"/>
                <w:lang w:eastAsia="lv-LV"/>
              </w:rPr>
              <w:t>2</w:t>
            </w:r>
            <w:r w:rsidRPr="00415647" w:rsidR="6D1B748C">
              <w:rPr>
                <w:rFonts w:ascii="Times New Roman" w:hAnsi="Times New Roman" w:eastAsia="Times New Roman"/>
                <w:sz w:val="24"/>
                <w:szCs w:val="24"/>
                <w:lang w:eastAsia="lv-LV"/>
              </w:rPr>
              <w:t>4</w:t>
            </w:r>
            <w:r w:rsidRPr="00415647">
              <w:rPr>
                <w:rFonts w:ascii="Times New Roman" w:hAnsi="Times New Roman" w:eastAsia="Times New Roman"/>
                <w:sz w:val="24"/>
                <w:szCs w:val="24"/>
                <w:lang w:eastAsia="lv-LV"/>
              </w:rPr>
              <w:t>.</w:t>
            </w:r>
            <w:r w:rsidRPr="00415647" w:rsidR="00C836AC">
              <w:rPr>
                <w:rFonts w:ascii="Times New Roman" w:hAnsi="Times New Roman" w:eastAsia="Times New Roman"/>
                <w:sz w:val="24"/>
                <w:szCs w:val="24"/>
                <w:lang w:eastAsia="lv-LV"/>
              </w:rPr>
              <w:t xml:space="preserve"> </w:t>
            </w:r>
            <w:r w:rsidRPr="00415647">
              <w:rPr>
                <w:rFonts w:ascii="Times New Roman" w:hAnsi="Times New Roman" w:eastAsia="Times New Roman"/>
                <w:sz w:val="24"/>
                <w:szCs w:val="24"/>
                <w:lang w:eastAsia="lv-LV"/>
              </w:rPr>
              <w:t xml:space="preserve">gada </w:t>
            </w:r>
            <w:r w:rsidRPr="00415647" w:rsidR="00D15198">
              <w:rPr>
                <w:rFonts w:ascii="Times New Roman" w:hAnsi="Times New Roman" w:eastAsia="Times New Roman"/>
                <w:sz w:val="24"/>
                <w:szCs w:val="24"/>
                <w:lang w:eastAsia="lv-LV"/>
              </w:rPr>
              <w:t>30. jūlija</w:t>
            </w:r>
          </w:p>
        </w:tc>
        <w:tc>
          <w:tcPr>
            <w:tcW w:w="2714" w:type="dxa"/>
            <w:shd w:val="clear" w:color="auto" w:fill="auto"/>
            <w:tcMar/>
            <w:vAlign w:val="center"/>
          </w:tcPr>
          <w:p w:rsidRPr="00310D4A" w:rsidR="00D0127A" w:rsidP="144FCC46" w:rsidRDefault="4EDF60D1" w14:paraId="767BDD56" w14:textId="4382F8AD">
            <w:pPr>
              <w:spacing w:before="0" w:after="0"/>
              <w:ind w:left="0" w:firstLine="0"/>
              <w:jc w:val="center"/>
              <w:outlineLvl w:val="3"/>
              <w:rPr>
                <w:rFonts w:ascii="Times New Roman" w:hAnsi="Times New Roman" w:eastAsia="Times New Roman"/>
                <w:sz w:val="24"/>
                <w:szCs w:val="24"/>
                <w:highlight w:val="yellow"/>
                <w:lang w:eastAsia="lv-LV"/>
              </w:rPr>
            </w:pPr>
            <w:r w:rsidRPr="4F1461F8" w:rsidR="4EDF60D1">
              <w:rPr>
                <w:rFonts w:ascii="Times New Roman" w:hAnsi="Times New Roman" w:eastAsia="Times New Roman"/>
                <w:sz w:val="24"/>
                <w:szCs w:val="24"/>
                <w:lang w:eastAsia="lv-LV"/>
              </w:rPr>
              <w:t>līdz 20</w:t>
            </w:r>
            <w:r w:rsidRPr="4F1461F8" w:rsidR="600FE1A6">
              <w:rPr>
                <w:rFonts w:ascii="Times New Roman" w:hAnsi="Times New Roman" w:eastAsia="Times New Roman"/>
                <w:sz w:val="24"/>
                <w:szCs w:val="24"/>
                <w:lang w:eastAsia="lv-LV"/>
              </w:rPr>
              <w:t>2</w:t>
            </w:r>
            <w:r w:rsidRPr="4F1461F8" w:rsidR="26E01F71">
              <w:rPr>
                <w:rFonts w:ascii="Times New Roman" w:hAnsi="Times New Roman" w:eastAsia="Times New Roman"/>
                <w:sz w:val="24"/>
                <w:szCs w:val="24"/>
                <w:lang w:eastAsia="lv-LV"/>
              </w:rPr>
              <w:t>4</w:t>
            </w:r>
            <w:r w:rsidRPr="4F1461F8" w:rsidR="4EDF60D1">
              <w:rPr>
                <w:rFonts w:ascii="Times New Roman" w:hAnsi="Times New Roman" w:eastAsia="Times New Roman"/>
                <w:sz w:val="24"/>
                <w:szCs w:val="24"/>
                <w:lang w:eastAsia="lv-LV"/>
              </w:rPr>
              <w:t>.</w:t>
            </w:r>
            <w:r w:rsidRPr="4F1461F8" w:rsidR="00C836AC">
              <w:rPr>
                <w:rFonts w:ascii="Times New Roman" w:hAnsi="Times New Roman" w:eastAsia="Times New Roman"/>
                <w:sz w:val="24"/>
                <w:szCs w:val="24"/>
                <w:lang w:eastAsia="lv-LV"/>
              </w:rPr>
              <w:t xml:space="preserve"> </w:t>
            </w:r>
            <w:r w:rsidRPr="4F1461F8" w:rsidR="4EDF60D1">
              <w:rPr>
                <w:rFonts w:ascii="Times New Roman" w:hAnsi="Times New Roman" w:eastAsia="Times New Roman"/>
                <w:sz w:val="24"/>
                <w:szCs w:val="24"/>
                <w:lang w:eastAsia="lv-LV"/>
              </w:rPr>
              <w:t xml:space="preserve">gada </w:t>
            </w:r>
            <w:r w:rsidRPr="4F1461F8" w:rsidR="00415647">
              <w:rPr>
                <w:rFonts w:ascii="Times New Roman" w:hAnsi="Times New Roman" w:eastAsia="Times New Roman"/>
                <w:sz w:val="24"/>
                <w:szCs w:val="24"/>
                <w:lang w:eastAsia="lv-LV"/>
              </w:rPr>
              <w:t xml:space="preserve"> </w:t>
            </w:r>
            <w:r w:rsidRPr="4F1461F8" w:rsidR="00643D35">
              <w:rPr>
                <w:rFonts w:ascii="Times New Roman" w:hAnsi="Times New Roman" w:eastAsia="Times New Roman"/>
                <w:sz w:val="24"/>
                <w:szCs w:val="24"/>
                <w:lang w:eastAsia="lv-LV"/>
              </w:rPr>
              <w:t xml:space="preserve">              </w:t>
            </w:r>
            <w:del w:author="Jolanta Skujeniece" w:date="2024-09-03T11:44:18.115Z" w:id="208687430">
              <w:r w:rsidRPr="4F1461F8" w:rsidDel="00D15198">
                <w:rPr>
                  <w:rFonts w:ascii="Times New Roman" w:hAnsi="Times New Roman" w:eastAsia="Times New Roman"/>
                  <w:sz w:val="24"/>
                  <w:szCs w:val="24"/>
                  <w:lang w:eastAsia="lv-LV"/>
                </w:rPr>
                <w:delText>9. septembrim</w:delText>
              </w:r>
            </w:del>
            <w:ins w:author="Jolanta Skujeniece" w:date="2024-09-03T11:44:20.836Z" w:id="1617122454">
              <w:r w:rsidRPr="4F1461F8" w:rsidR="577CD6F2">
                <w:rPr>
                  <w:rFonts w:ascii="Times New Roman" w:hAnsi="Times New Roman" w:eastAsia="Times New Roman"/>
                  <w:sz w:val="24"/>
                  <w:szCs w:val="24"/>
                  <w:lang w:eastAsia="lv-LV"/>
                </w:rPr>
                <w:t>7.oktobrim</w:t>
              </w:r>
            </w:ins>
          </w:p>
        </w:tc>
      </w:tr>
    </w:tbl>
    <w:p w:rsidR="006826A8" w:rsidP="004100B3" w:rsidRDefault="006826A8" w14:paraId="736104A9" w14:textId="77777777">
      <w:pPr>
        <w:pStyle w:val="Heading1"/>
        <w:spacing w:before="0"/>
        <w:ind w:left="0" w:firstLine="0"/>
        <w:rPr>
          <w:rFonts w:ascii="Times New Roman" w:hAnsi="Times New Roman" w:eastAsia="Calibri" w:cs="Times New Roman"/>
          <w:b/>
          <w:color w:val="auto"/>
          <w:sz w:val="24"/>
          <w:szCs w:val="24"/>
        </w:rPr>
      </w:pPr>
    </w:p>
    <w:p w:rsidRPr="004100B3" w:rsidR="00711FC2" w:rsidP="004100B3" w:rsidRDefault="004F1B0B" w14:paraId="343820F8" w14:textId="65C2844D">
      <w:pPr>
        <w:pStyle w:val="ListParagraph"/>
        <w:numPr>
          <w:ilvl w:val="0"/>
          <w:numId w:val="7"/>
        </w:numPr>
        <w:spacing w:before="0" w:after="240"/>
        <w:ind w:left="1077"/>
        <w:contextualSpacing w:val="0"/>
        <w:jc w:val="center"/>
        <w:outlineLvl w:val="3"/>
        <w:rPr>
          <w:rFonts w:ascii="Times New Roman" w:hAnsi="Times New Roman"/>
          <w:b/>
          <w:sz w:val="24"/>
          <w:szCs w:val="24"/>
        </w:rPr>
      </w:pPr>
      <w:r>
        <w:rPr>
          <w:rFonts w:ascii="Times New Roman" w:hAnsi="Times New Roman"/>
          <w:b/>
          <w:sz w:val="24"/>
          <w:szCs w:val="24"/>
        </w:rPr>
        <w:t>Vispārīgie nosacījumi un procesa organizācija</w:t>
      </w:r>
    </w:p>
    <w:p w:rsidRPr="00780B20" w:rsidR="00E45812" w:rsidP="002E713B" w:rsidRDefault="005865AF" w14:paraId="3EED1A88" w14:textId="6E5CCD4C">
      <w:pPr>
        <w:pStyle w:val="ListParagraph"/>
        <w:numPr>
          <w:ilvl w:val="0"/>
          <w:numId w:val="13"/>
        </w:numPr>
        <w:spacing w:before="0" w:after="0"/>
        <w:ind w:left="360"/>
        <w:contextualSpacing w:val="0"/>
        <w:rPr>
          <w:rFonts w:ascii="Times New Roman" w:hAnsi="Times New Roman" w:eastAsia="Times New Roman"/>
          <w:bCs/>
          <w:sz w:val="24"/>
          <w:szCs w:val="24"/>
          <w:lang w:eastAsia="lv-LV"/>
        </w:rPr>
      </w:pPr>
      <w:r w:rsidRPr="00780B20">
        <w:rPr>
          <w:rFonts w:ascii="Times New Roman" w:hAnsi="Times New Roman" w:eastAsia="Times New Roman"/>
          <w:bCs/>
          <w:sz w:val="24"/>
          <w:szCs w:val="24"/>
          <w:lang w:eastAsia="lv-LV"/>
        </w:rPr>
        <w:t>Projekt</w:t>
      </w:r>
      <w:r w:rsidRPr="00780B20" w:rsidR="00D46DA5">
        <w:rPr>
          <w:rFonts w:ascii="Times New Roman" w:hAnsi="Times New Roman" w:eastAsia="Times New Roman"/>
          <w:bCs/>
          <w:sz w:val="24"/>
          <w:szCs w:val="24"/>
          <w:lang w:eastAsia="lv-LV"/>
        </w:rPr>
        <w:t>u</w:t>
      </w:r>
      <w:r w:rsidRPr="00780B20">
        <w:rPr>
          <w:rFonts w:ascii="Times New Roman" w:hAnsi="Times New Roman" w:eastAsia="Times New Roman"/>
          <w:bCs/>
          <w:sz w:val="24"/>
          <w:szCs w:val="24"/>
          <w:lang w:eastAsia="lv-LV"/>
        </w:rPr>
        <w:t xml:space="preserve"> iesniegumu atlasi </w:t>
      </w:r>
      <w:r w:rsidRPr="00780B20" w:rsidR="00BB4390">
        <w:rPr>
          <w:rFonts w:ascii="Times New Roman" w:hAnsi="Times New Roman" w:eastAsia="Times New Roman"/>
          <w:bCs/>
          <w:sz w:val="24"/>
          <w:szCs w:val="24"/>
          <w:lang w:eastAsia="lv-LV"/>
        </w:rPr>
        <w:t xml:space="preserve">Centrālā finanšu un līgumu aģentūra (turpmāk – </w:t>
      </w:r>
      <w:r w:rsidRPr="00780B20">
        <w:rPr>
          <w:rFonts w:ascii="Times New Roman" w:hAnsi="Times New Roman" w:eastAsia="Times New Roman"/>
          <w:bCs/>
          <w:sz w:val="24"/>
          <w:szCs w:val="24"/>
          <w:lang w:eastAsia="lv-LV"/>
        </w:rPr>
        <w:t>CFLA</w:t>
      </w:r>
      <w:r w:rsidRPr="00780B20" w:rsidR="00BB4390">
        <w:rPr>
          <w:rFonts w:ascii="Times New Roman" w:hAnsi="Times New Roman" w:eastAsia="Times New Roman"/>
          <w:bCs/>
          <w:sz w:val="24"/>
          <w:szCs w:val="24"/>
          <w:lang w:eastAsia="lv-LV"/>
        </w:rPr>
        <w:t>)</w:t>
      </w:r>
      <w:r w:rsidRPr="00780B20">
        <w:rPr>
          <w:rFonts w:ascii="Times New Roman" w:hAnsi="Times New Roman" w:eastAsia="Times New Roman"/>
          <w:bCs/>
          <w:sz w:val="24"/>
          <w:szCs w:val="24"/>
          <w:lang w:eastAsia="lv-LV"/>
        </w:rPr>
        <w:t xml:space="preserve"> īsteno saskaņā ar MK noteikumos noteikto</w:t>
      </w:r>
      <w:r w:rsidRPr="00780B20" w:rsidR="00D46DA5">
        <w:rPr>
          <w:rFonts w:ascii="Times New Roman" w:hAnsi="Times New Roman" w:eastAsia="Times New Roman"/>
          <w:bCs/>
          <w:sz w:val="24"/>
          <w:szCs w:val="24"/>
          <w:lang w:eastAsia="lv-LV"/>
        </w:rPr>
        <w:t>,</w:t>
      </w:r>
      <w:r w:rsidRPr="00780B20">
        <w:rPr>
          <w:rFonts w:ascii="Times New Roman" w:hAnsi="Times New Roman" w:eastAsia="Times New Roman"/>
          <w:bCs/>
          <w:sz w:val="24"/>
          <w:szCs w:val="24"/>
          <w:lang w:eastAsia="lv-LV"/>
        </w:rPr>
        <w:t xml:space="preserve"> sadarbojoties ar</w:t>
      </w:r>
      <w:r w:rsidRPr="00780B20" w:rsidR="00607687">
        <w:rPr>
          <w:rFonts w:ascii="Times New Roman" w:hAnsi="Times New Roman" w:eastAsia="Times New Roman"/>
          <w:bCs/>
          <w:sz w:val="24"/>
          <w:szCs w:val="24"/>
          <w:lang w:eastAsia="lv-LV"/>
        </w:rPr>
        <w:t xml:space="preserve"> Labklājības ministriju (turpmāk – LM) </w:t>
      </w:r>
      <w:r w:rsidRPr="00780B20">
        <w:rPr>
          <w:rFonts w:ascii="Times New Roman" w:hAnsi="Times New Roman" w:eastAsia="Times New Roman"/>
          <w:bCs/>
          <w:sz w:val="24"/>
          <w:szCs w:val="24"/>
          <w:lang w:eastAsia="lv-LV"/>
        </w:rPr>
        <w:t xml:space="preserve"> </w:t>
      </w:r>
      <w:r w:rsidRPr="00780B20" w:rsidR="00E45812">
        <w:rPr>
          <w:rFonts w:ascii="Times New Roman" w:hAnsi="Times New Roman" w:eastAsia="Times New Roman"/>
          <w:bCs/>
          <w:sz w:val="24"/>
          <w:szCs w:val="24"/>
          <w:lang w:eastAsia="lv-LV"/>
        </w:rPr>
        <w:t>kā par investīciju atbildīgo nozares ministriju.</w:t>
      </w:r>
    </w:p>
    <w:p w:rsidRPr="004100B3" w:rsidR="009B4FED" w:rsidP="004100B3" w:rsidRDefault="004C7CD6" w14:paraId="1AF2806A" w14:textId="2C8351F4">
      <w:pPr>
        <w:pStyle w:val="ListParagraph"/>
        <w:numPr>
          <w:ilvl w:val="0"/>
          <w:numId w:val="13"/>
        </w:numPr>
        <w:spacing w:before="0" w:after="0"/>
        <w:ind w:left="360"/>
        <w:contextualSpacing w:val="0"/>
        <w:rPr>
          <w:rFonts w:ascii="Times New Roman" w:hAnsi="Times New Roman" w:eastAsia="Times New Roman"/>
          <w:bCs/>
          <w:sz w:val="24"/>
          <w:szCs w:val="24"/>
          <w:lang w:eastAsia="lv-LV"/>
        </w:rPr>
      </w:pPr>
      <w:r w:rsidRPr="00780B20">
        <w:rPr>
          <w:rFonts w:ascii="Times New Roman" w:hAnsi="Times New Roman" w:eastAsia="Times New Roman"/>
          <w:bCs/>
          <w:sz w:val="24"/>
          <w:szCs w:val="24"/>
          <w:lang w:eastAsia="lv-LV"/>
        </w:rPr>
        <w:t xml:space="preserve">Atklāta projektu iesniegumu atlase tiek organizēta saskaņā ar </w:t>
      </w:r>
      <w:r w:rsidRPr="00780B20" w:rsidR="00752792">
        <w:rPr>
          <w:rFonts w:ascii="Times New Roman" w:hAnsi="Times New Roman" w:eastAsia="Times New Roman"/>
          <w:bCs/>
          <w:sz w:val="24"/>
          <w:szCs w:val="24"/>
          <w:lang w:eastAsia="lv-LV"/>
        </w:rPr>
        <w:t xml:space="preserve">MK noteikumos noteikto kārtību, </w:t>
      </w:r>
      <w:r w:rsidRPr="00780B20" w:rsidR="005D39E3">
        <w:rPr>
          <w:rFonts w:ascii="Times New Roman" w:hAnsi="Times New Roman" w:eastAsia="Times New Roman"/>
          <w:bCs/>
          <w:sz w:val="24"/>
          <w:szCs w:val="24"/>
          <w:lang w:eastAsia="lv-LV"/>
        </w:rPr>
        <w:t>projektu iesniegumu vērtēšanā izmantojot</w:t>
      </w:r>
      <w:r w:rsidRPr="00780B20" w:rsidR="00773EA5">
        <w:rPr>
          <w:rFonts w:ascii="Times New Roman" w:hAnsi="Times New Roman" w:eastAsia="Times New Roman"/>
          <w:bCs/>
          <w:sz w:val="24"/>
          <w:szCs w:val="24"/>
          <w:lang w:eastAsia="lv-LV"/>
        </w:rPr>
        <w:t xml:space="preserve"> </w:t>
      </w:r>
      <w:r w:rsidRPr="00780B20" w:rsidR="00607687">
        <w:rPr>
          <w:rFonts w:ascii="Times New Roman" w:hAnsi="Times New Roman" w:eastAsia="Times New Roman"/>
          <w:bCs/>
          <w:sz w:val="24"/>
          <w:szCs w:val="24"/>
          <w:lang w:eastAsia="lv-LV"/>
        </w:rPr>
        <w:t>MK noteikumu pielikumā noteiktos projektu iesniegumu vērtēšanas kritērijus un to piemērošanas skaidrojumus</w:t>
      </w:r>
      <w:r w:rsidRPr="00780B20" w:rsidR="00773EA5">
        <w:rPr>
          <w:rFonts w:ascii="Times New Roman" w:hAnsi="Times New Roman" w:eastAsia="Times New Roman"/>
          <w:bCs/>
          <w:sz w:val="24"/>
          <w:szCs w:val="24"/>
          <w:lang w:eastAsia="lv-LV"/>
        </w:rPr>
        <w:t xml:space="preserve">. </w:t>
      </w:r>
      <w:r w:rsidRPr="00780B20" w:rsidR="00B35B58">
        <w:rPr>
          <w:rFonts w:ascii="Times New Roman" w:hAnsi="Times New Roman" w:eastAsia="Times New Roman"/>
          <w:bCs/>
          <w:sz w:val="24"/>
          <w:szCs w:val="24"/>
          <w:lang w:eastAsia="lv-LV"/>
        </w:rPr>
        <w:t xml:space="preserve"> </w:t>
      </w:r>
    </w:p>
    <w:p w:rsidRPr="004100B3" w:rsidR="009B4FED" w:rsidP="004100B3" w:rsidRDefault="00693EE8" w14:paraId="72B01746" w14:textId="0EDDA39D">
      <w:pPr>
        <w:pStyle w:val="ListParagraph"/>
        <w:numPr>
          <w:ilvl w:val="0"/>
          <w:numId w:val="7"/>
        </w:numPr>
        <w:spacing w:before="240" w:after="240"/>
        <w:ind w:left="1077"/>
        <w:contextualSpacing w:val="0"/>
        <w:jc w:val="center"/>
        <w:outlineLvl w:val="3"/>
        <w:rPr>
          <w:rFonts w:ascii="Times New Roman" w:hAnsi="Times New Roman"/>
          <w:b/>
          <w:sz w:val="24"/>
          <w:szCs w:val="24"/>
        </w:rPr>
      </w:pPr>
      <w:r w:rsidRPr="00EF0FCC">
        <w:rPr>
          <w:rFonts w:ascii="Times New Roman" w:hAnsi="Times New Roman"/>
          <w:b/>
          <w:sz w:val="24"/>
          <w:szCs w:val="24"/>
        </w:rPr>
        <w:t xml:space="preserve">Projektu iesniegumu </w:t>
      </w:r>
      <w:r w:rsidR="004F1B0B">
        <w:rPr>
          <w:rFonts w:ascii="Times New Roman" w:hAnsi="Times New Roman"/>
          <w:b/>
          <w:sz w:val="24"/>
          <w:szCs w:val="24"/>
        </w:rPr>
        <w:t>sagatavošanas</w:t>
      </w:r>
      <w:r w:rsidRPr="00EF0FCC" w:rsidR="004F1B0B">
        <w:rPr>
          <w:rFonts w:ascii="Times New Roman" w:hAnsi="Times New Roman"/>
          <w:b/>
          <w:sz w:val="24"/>
          <w:szCs w:val="24"/>
        </w:rPr>
        <w:t xml:space="preserve"> </w:t>
      </w:r>
      <w:r w:rsidRPr="00EF0FCC">
        <w:rPr>
          <w:rFonts w:ascii="Times New Roman" w:hAnsi="Times New Roman"/>
          <w:b/>
          <w:sz w:val="24"/>
          <w:szCs w:val="24"/>
        </w:rPr>
        <w:t>un iesniegšanas kārtība</w:t>
      </w:r>
      <w:r w:rsidR="000E6EC9">
        <w:rPr>
          <w:rFonts w:ascii="Times New Roman" w:hAnsi="Times New Roman"/>
          <w:b/>
          <w:sz w:val="24"/>
          <w:szCs w:val="24"/>
        </w:rPr>
        <w:t xml:space="preserve"> </w:t>
      </w:r>
    </w:p>
    <w:p w:rsidRPr="004C7CD6" w:rsidR="00445341" w:rsidP="144FCC46" w:rsidRDefault="0D2F0B17" w14:paraId="0B7CB47D" w14:textId="33B27F28">
      <w:pPr>
        <w:pStyle w:val="ListParagraph"/>
        <w:numPr>
          <w:ilvl w:val="0"/>
          <w:numId w:val="13"/>
        </w:numPr>
        <w:spacing w:before="0" w:after="0"/>
        <w:ind w:left="360"/>
        <w:rPr>
          <w:rStyle w:val="Hyperlink"/>
          <w:rFonts w:ascii="Times New Roman" w:hAnsi="Times New Roman"/>
          <w:color w:val="000000"/>
          <w:sz w:val="24"/>
          <w:szCs w:val="24"/>
          <w:u w:val="none"/>
        </w:rPr>
      </w:pPr>
      <w:r w:rsidRPr="144FCC46">
        <w:rPr>
          <w:rFonts w:ascii="Times New Roman" w:hAnsi="Times New Roman" w:eastAsia="Times New Roman"/>
          <w:color w:val="000000" w:themeColor="text1"/>
          <w:sz w:val="24"/>
          <w:szCs w:val="24"/>
          <w:lang w:eastAsia="lv-LV"/>
        </w:rPr>
        <w:t xml:space="preserve">Projekta iesniedzējs projekta iesniegumu sagatavo un iesniedz Kohēzijas politikas fondu vadības informācijas sistēmā </w:t>
      </w:r>
      <w:r w:rsidRPr="144FCC46" w:rsidR="154FF6E4">
        <w:rPr>
          <w:rFonts w:ascii="Times New Roman" w:hAnsi="Times New Roman" w:eastAsia="Times New Roman"/>
          <w:color w:val="000000" w:themeColor="text1"/>
          <w:sz w:val="24"/>
          <w:szCs w:val="24"/>
          <w:lang w:eastAsia="lv-LV"/>
        </w:rPr>
        <w:t xml:space="preserve">(turpmāk – </w:t>
      </w:r>
      <w:r w:rsidRPr="144FCC46">
        <w:rPr>
          <w:rFonts w:ascii="Times New Roman" w:hAnsi="Times New Roman"/>
          <w:sz w:val="24"/>
          <w:szCs w:val="24"/>
          <w:lang w:eastAsia="lv-LV"/>
        </w:rPr>
        <w:t>KPVIS</w:t>
      </w:r>
      <w:r w:rsidRPr="144FCC46" w:rsidR="154FF6E4">
        <w:rPr>
          <w:rFonts w:ascii="Times New Roman" w:hAnsi="Times New Roman"/>
          <w:sz w:val="24"/>
          <w:szCs w:val="24"/>
          <w:lang w:eastAsia="lv-LV"/>
        </w:rPr>
        <w:t>)</w:t>
      </w:r>
      <w:r w:rsidRPr="144FCC46">
        <w:rPr>
          <w:rFonts w:ascii="Times New Roman" w:hAnsi="Times New Roman"/>
          <w:sz w:val="24"/>
          <w:szCs w:val="24"/>
          <w:lang w:eastAsia="lv-LV"/>
        </w:rPr>
        <w:t xml:space="preserve"> </w:t>
      </w:r>
      <w:hyperlink r:id="rId11">
        <w:r w:rsidRPr="144FCC46">
          <w:rPr>
            <w:rStyle w:val="Hyperlink"/>
            <w:rFonts w:ascii="Times New Roman" w:hAnsi="Times New Roman"/>
            <w:sz w:val="24"/>
            <w:szCs w:val="24"/>
            <w:lang w:eastAsia="lv-LV"/>
          </w:rPr>
          <w:t>https://projekti.cfla.gov.lv</w:t>
        </w:r>
      </w:hyperlink>
      <w:r w:rsidRPr="144FCC46">
        <w:rPr>
          <w:rStyle w:val="Hyperlink"/>
          <w:rFonts w:ascii="Times New Roman" w:hAnsi="Times New Roman"/>
          <w:sz w:val="24"/>
          <w:szCs w:val="24"/>
          <w:lang w:eastAsia="lv-LV"/>
        </w:rPr>
        <w:t>.</w:t>
      </w:r>
    </w:p>
    <w:p w:rsidRPr="00444550" w:rsidR="00286CA0" w:rsidP="00444550" w:rsidRDefault="1BA26FDA" w14:paraId="67F6F543" w14:textId="6FBDB935">
      <w:pPr>
        <w:pStyle w:val="ListParagraph"/>
        <w:numPr>
          <w:ilvl w:val="0"/>
          <w:numId w:val="13"/>
        </w:numPr>
        <w:spacing w:before="0" w:after="0"/>
        <w:ind w:left="360"/>
        <w:rPr>
          <w:rFonts w:ascii="Times New Roman" w:hAnsi="Times New Roman" w:eastAsia="Times New Roman"/>
          <w:color w:val="000000" w:themeColor="text1"/>
          <w:sz w:val="24"/>
          <w:szCs w:val="24"/>
          <w:lang w:eastAsia="lv-LV"/>
        </w:rPr>
      </w:pPr>
      <w:r w:rsidRPr="683D2A65">
        <w:rPr>
          <w:rFonts w:ascii="Times New Roman" w:hAnsi="Times New Roman" w:eastAsia="Times New Roman"/>
          <w:color w:val="000000" w:themeColor="text1"/>
          <w:sz w:val="24"/>
          <w:szCs w:val="24"/>
          <w:lang w:eastAsia="lv-LV"/>
        </w:rPr>
        <w:lastRenderedPageBreak/>
        <w:t>Projekta iesniegums</w:t>
      </w:r>
      <w:r w:rsidRPr="683D2A65" w:rsidR="7F53EAFF">
        <w:rPr>
          <w:rFonts w:ascii="Times New Roman" w:hAnsi="Times New Roman" w:eastAsia="Times New Roman"/>
          <w:color w:val="000000" w:themeColor="text1"/>
          <w:sz w:val="24"/>
          <w:szCs w:val="24"/>
          <w:lang w:eastAsia="lv-LV"/>
        </w:rPr>
        <w:t xml:space="preserve"> </w:t>
      </w:r>
      <w:r w:rsidRPr="683D2A65">
        <w:rPr>
          <w:rFonts w:ascii="Times New Roman" w:hAnsi="Times New Roman" w:eastAsia="Times New Roman"/>
          <w:color w:val="000000" w:themeColor="text1"/>
          <w:sz w:val="24"/>
          <w:szCs w:val="24"/>
          <w:lang w:eastAsia="lv-LV"/>
        </w:rPr>
        <w:t xml:space="preserve"> sastāv no</w:t>
      </w:r>
      <w:r w:rsidRPr="683D2A65" w:rsidR="0A62D76F">
        <w:rPr>
          <w:rFonts w:ascii="Times New Roman" w:hAnsi="Times New Roman" w:eastAsia="Times New Roman"/>
          <w:color w:val="000000" w:themeColor="text1"/>
          <w:sz w:val="24"/>
          <w:szCs w:val="24"/>
          <w:lang w:eastAsia="lv-LV"/>
        </w:rPr>
        <w:t xml:space="preserve"> </w:t>
      </w:r>
      <w:r w:rsidRPr="683D2A65">
        <w:rPr>
          <w:rFonts w:ascii="Times New Roman" w:hAnsi="Times New Roman" w:eastAsia="Times New Roman"/>
          <w:color w:val="000000" w:themeColor="text1"/>
          <w:sz w:val="24"/>
          <w:szCs w:val="24"/>
          <w:lang w:eastAsia="lv-LV"/>
        </w:rPr>
        <w:t>projekta iesnieguma veidlapas</w:t>
      </w:r>
      <w:r w:rsidRPr="683D2A65" w:rsidR="0E2AA96A">
        <w:rPr>
          <w:rFonts w:ascii="Times New Roman" w:hAnsi="Times New Roman" w:eastAsia="Times New Roman"/>
          <w:color w:val="000000" w:themeColor="text1"/>
          <w:sz w:val="24"/>
          <w:szCs w:val="24"/>
          <w:lang w:eastAsia="lv-LV"/>
        </w:rPr>
        <w:t>, kas</w:t>
      </w:r>
      <w:r w:rsidRPr="683D2A65" w:rsidR="32BD48C2">
        <w:rPr>
          <w:rFonts w:ascii="Times New Roman" w:hAnsi="Times New Roman" w:eastAsia="Times New Roman"/>
          <w:color w:val="000000" w:themeColor="text1"/>
          <w:sz w:val="24"/>
          <w:szCs w:val="24"/>
          <w:lang w:eastAsia="lv-LV"/>
        </w:rPr>
        <w:t xml:space="preserve"> </w:t>
      </w:r>
      <w:r w:rsidRPr="683D2A65" w:rsidR="1972B4BD">
        <w:rPr>
          <w:rFonts w:ascii="Times New Roman" w:hAnsi="Times New Roman" w:eastAsia="Times New Roman"/>
          <w:color w:val="000000" w:themeColor="text1"/>
          <w:sz w:val="24"/>
          <w:szCs w:val="24"/>
          <w:lang w:eastAsia="lv-LV"/>
        </w:rPr>
        <w:t>aizpildāma</w:t>
      </w:r>
      <w:r w:rsidRPr="683D2A65" w:rsidR="67BC7E36">
        <w:rPr>
          <w:rFonts w:ascii="Times New Roman" w:hAnsi="Times New Roman" w:eastAsia="Times New Roman"/>
          <w:color w:val="000000" w:themeColor="text1"/>
          <w:sz w:val="24"/>
          <w:szCs w:val="24"/>
          <w:lang w:eastAsia="lv-LV"/>
        </w:rPr>
        <w:t xml:space="preserve"> kā datu lauki KP </w:t>
      </w:r>
      <w:r w:rsidRPr="00444550" w:rsidR="67BC7E36">
        <w:rPr>
          <w:rFonts w:ascii="Times New Roman" w:hAnsi="Times New Roman" w:eastAsia="Times New Roman"/>
          <w:color w:val="000000" w:themeColor="text1"/>
          <w:sz w:val="24"/>
          <w:szCs w:val="24"/>
          <w:lang w:eastAsia="lv-LV"/>
        </w:rPr>
        <w:t>VIS,</w:t>
      </w:r>
      <w:r w:rsidRPr="00444550" w:rsidR="0E2AA96A">
        <w:rPr>
          <w:rFonts w:ascii="Times New Roman" w:hAnsi="Times New Roman" w:eastAsia="Times New Roman"/>
          <w:color w:val="000000" w:themeColor="text1"/>
          <w:sz w:val="24"/>
          <w:szCs w:val="24"/>
          <w:lang w:eastAsia="lv-LV"/>
        </w:rPr>
        <w:t xml:space="preserve"> </w:t>
      </w:r>
      <w:r w:rsidRPr="00444550" w:rsidR="54FABB5F">
        <w:rPr>
          <w:rFonts w:ascii="Times New Roman" w:hAnsi="Times New Roman" w:eastAsia="Times New Roman"/>
          <w:color w:val="000000" w:themeColor="text1"/>
          <w:sz w:val="24"/>
          <w:szCs w:val="24"/>
          <w:lang w:eastAsia="lv-LV"/>
        </w:rPr>
        <w:t>un t</w:t>
      </w:r>
      <w:r w:rsidRPr="00444550" w:rsidR="1972B4BD">
        <w:rPr>
          <w:rFonts w:ascii="Times New Roman" w:hAnsi="Times New Roman" w:eastAsia="Times New Roman"/>
          <w:color w:val="000000" w:themeColor="text1"/>
          <w:sz w:val="24"/>
          <w:szCs w:val="24"/>
          <w:lang w:eastAsia="lv-LV"/>
        </w:rPr>
        <w:t>ai pievienojamiem</w:t>
      </w:r>
      <w:r w:rsidRPr="00444550" w:rsidR="54FABB5F">
        <w:rPr>
          <w:rFonts w:ascii="Times New Roman" w:hAnsi="Times New Roman" w:eastAsia="Times New Roman"/>
          <w:color w:val="000000" w:themeColor="text1"/>
          <w:sz w:val="24"/>
          <w:szCs w:val="24"/>
          <w:lang w:eastAsia="lv-LV"/>
        </w:rPr>
        <w:t xml:space="preserve"> pielikumie</w:t>
      </w:r>
      <w:r w:rsidRPr="00444550" w:rsidR="59525A10">
        <w:rPr>
          <w:rFonts w:ascii="Times New Roman" w:hAnsi="Times New Roman" w:eastAsia="Times New Roman"/>
          <w:color w:val="000000" w:themeColor="text1"/>
          <w:sz w:val="24"/>
          <w:szCs w:val="24"/>
          <w:lang w:eastAsia="lv-LV"/>
        </w:rPr>
        <w:t>m</w:t>
      </w:r>
      <w:r w:rsidRPr="00444550" w:rsidR="0A792139">
        <w:rPr>
          <w:rFonts w:ascii="Times New Roman" w:hAnsi="Times New Roman" w:eastAsia="Times New Roman"/>
          <w:color w:val="000000" w:themeColor="text1"/>
          <w:sz w:val="24"/>
          <w:szCs w:val="24"/>
          <w:lang w:eastAsia="lv-LV"/>
        </w:rPr>
        <w:t xml:space="preserve">, kuru uzskaitījums norādīts šī </w:t>
      </w:r>
      <w:r w:rsidRPr="00444550" w:rsidR="779F476C">
        <w:rPr>
          <w:rFonts w:ascii="Times New Roman" w:hAnsi="Times New Roman" w:eastAsia="Times New Roman"/>
          <w:color w:val="000000" w:themeColor="text1"/>
          <w:sz w:val="24"/>
          <w:szCs w:val="24"/>
          <w:lang w:eastAsia="lv-LV"/>
        </w:rPr>
        <w:t xml:space="preserve">nolikuma </w:t>
      </w:r>
      <w:r w:rsidRPr="00444550" w:rsidR="5D12140D">
        <w:rPr>
          <w:rFonts w:ascii="Times New Roman" w:hAnsi="Times New Roman" w:eastAsia="Times New Roman"/>
          <w:color w:val="000000" w:themeColor="text1"/>
          <w:sz w:val="24"/>
          <w:szCs w:val="24"/>
          <w:lang w:eastAsia="lv-LV"/>
        </w:rPr>
        <w:t>1.</w:t>
      </w:r>
      <w:r w:rsidRPr="00444550" w:rsidR="00232837">
        <w:rPr>
          <w:rFonts w:ascii="Times New Roman" w:hAnsi="Times New Roman" w:eastAsia="Times New Roman"/>
          <w:color w:val="000000" w:themeColor="text1"/>
          <w:sz w:val="24"/>
          <w:szCs w:val="24"/>
          <w:lang w:eastAsia="lv-LV"/>
        </w:rPr>
        <w:t xml:space="preserve"> </w:t>
      </w:r>
      <w:r w:rsidRPr="00444550" w:rsidR="5D12140D">
        <w:rPr>
          <w:rFonts w:ascii="Times New Roman" w:hAnsi="Times New Roman" w:eastAsia="Times New Roman"/>
          <w:color w:val="000000" w:themeColor="text1"/>
          <w:sz w:val="24"/>
          <w:szCs w:val="24"/>
          <w:lang w:eastAsia="lv-LV"/>
        </w:rPr>
        <w:t>pielikumā “Iesniedzamo dokumentu saraksts ar pielikumiem”.</w:t>
      </w:r>
      <w:r w:rsidRPr="00444550" w:rsidR="46D1EACC">
        <w:rPr>
          <w:rFonts w:ascii="Times New Roman" w:hAnsi="Times New Roman" w:eastAsia="Times New Roman"/>
          <w:color w:val="000000" w:themeColor="text1"/>
          <w:sz w:val="24"/>
          <w:szCs w:val="24"/>
          <w:lang w:eastAsia="lv-LV"/>
        </w:rPr>
        <w:t> </w:t>
      </w:r>
      <w:r w:rsidRPr="00444550" w:rsidR="779F476C">
        <w:rPr>
          <w:rFonts w:ascii="Times New Roman" w:hAnsi="Times New Roman" w:eastAsia="Times New Roman"/>
          <w:color w:val="000000" w:themeColor="text1"/>
          <w:sz w:val="24"/>
          <w:szCs w:val="24"/>
          <w:lang w:eastAsia="lv-LV"/>
        </w:rPr>
        <w:t xml:space="preserve"> </w:t>
      </w:r>
      <w:r w:rsidRPr="00444550" w:rsidR="67907DBF">
        <w:rPr>
          <w:rFonts w:ascii="Times New Roman" w:hAnsi="Times New Roman" w:eastAsia="Times New Roman"/>
          <w:color w:val="000000" w:themeColor="text1"/>
          <w:sz w:val="24"/>
          <w:szCs w:val="24"/>
          <w:lang w:eastAsia="lv-LV"/>
        </w:rPr>
        <w:t>Papildus</w:t>
      </w:r>
      <w:r w:rsidRPr="00444550" w:rsidR="72176874">
        <w:rPr>
          <w:rFonts w:ascii="Times New Roman" w:hAnsi="Times New Roman" w:eastAsia="Times New Roman"/>
          <w:color w:val="000000" w:themeColor="text1"/>
          <w:sz w:val="24"/>
          <w:szCs w:val="24"/>
          <w:lang w:eastAsia="lv-LV"/>
        </w:rPr>
        <w:t xml:space="preserve"> </w:t>
      </w:r>
      <w:r w:rsidRPr="00444550" w:rsidR="5CF59721">
        <w:rPr>
          <w:rFonts w:ascii="Times New Roman" w:hAnsi="Times New Roman" w:eastAsia="Times New Roman"/>
          <w:color w:val="000000" w:themeColor="text1"/>
          <w:sz w:val="24"/>
          <w:szCs w:val="24"/>
          <w:lang w:eastAsia="lv-LV"/>
        </w:rPr>
        <w:t xml:space="preserve">šī nolikuma </w:t>
      </w:r>
      <w:r w:rsidRPr="00444550" w:rsidR="5D12140D">
        <w:rPr>
          <w:rFonts w:ascii="Times New Roman" w:hAnsi="Times New Roman" w:eastAsia="Times New Roman"/>
          <w:color w:val="000000" w:themeColor="text1"/>
          <w:sz w:val="24"/>
          <w:szCs w:val="24"/>
          <w:lang w:eastAsia="lv-LV"/>
        </w:rPr>
        <w:t>1.</w:t>
      </w:r>
      <w:r w:rsidR="00881A24">
        <w:rPr>
          <w:rFonts w:ascii="Times New Roman" w:hAnsi="Times New Roman" w:eastAsia="Times New Roman"/>
          <w:color w:val="000000" w:themeColor="text1"/>
          <w:sz w:val="24"/>
          <w:szCs w:val="24"/>
          <w:lang w:eastAsia="lv-LV"/>
        </w:rPr>
        <w:t xml:space="preserve"> </w:t>
      </w:r>
      <w:r w:rsidRPr="00444550" w:rsidR="5D12140D">
        <w:rPr>
          <w:rFonts w:ascii="Times New Roman" w:hAnsi="Times New Roman" w:eastAsia="Times New Roman"/>
          <w:color w:val="000000" w:themeColor="text1"/>
          <w:sz w:val="24"/>
          <w:szCs w:val="24"/>
          <w:lang w:eastAsia="lv-LV"/>
        </w:rPr>
        <w:t xml:space="preserve">pielikumā “Iesniedzamo dokumentu saraksts ar pielikumiem” </w:t>
      </w:r>
      <w:r w:rsidRPr="00444550" w:rsidR="67907DBF">
        <w:rPr>
          <w:rFonts w:ascii="Times New Roman" w:hAnsi="Times New Roman" w:eastAsia="Times New Roman"/>
          <w:color w:val="000000" w:themeColor="text1"/>
          <w:sz w:val="24"/>
          <w:szCs w:val="24"/>
          <w:lang w:eastAsia="lv-LV"/>
        </w:rPr>
        <w:t xml:space="preserve">minētajiem </w:t>
      </w:r>
      <w:r w:rsidRPr="683D2A65" w:rsidR="67907DBF">
        <w:rPr>
          <w:rFonts w:ascii="Times New Roman" w:hAnsi="Times New Roman" w:eastAsia="Times New Roman"/>
          <w:color w:val="000000" w:themeColor="text1"/>
          <w:sz w:val="24"/>
          <w:szCs w:val="24"/>
          <w:lang w:eastAsia="lv-LV"/>
        </w:rPr>
        <w:t>pielikumiem</w:t>
      </w:r>
      <w:r w:rsidR="00FB03A8">
        <w:rPr>
          <w:rFonts w:ascii="Times New Roman" w:hAnsi="Times New Roman" w:eastAsia="Times New Roman"/>
          <w:color w:val="000000" w:themeColor="text1"/>
          <w:sz w:val="24"/>
          <w:szCs w:val="24"/>
          <w:lang w:eastAsia="lv-LV"/>
        </w:rPr>
        <w:t>,</w:t>
      </w:r>
      <w:r w:rsidRPr="683D2A65" w:rsidR="67907DBF">
        <w:rPr>
          <w:rFonts w:ascii="Times New Roman" w:hAnsi="Times New Roman" w:eastAsia="Times New Roman"/>
          <w:color w:val="000000" w:themeColor="text1"/>
          <w:sz w:val="24"/>
          <w:szCs w:val="24"/>
          <w:lang w:eastAsia="lv-LV"/>
        </w:rPr>
        <w:t xml:space="preserve"> projekta iesniedzējs var pievienot citus dokumentus, kurus uzskata par nepieciešamiem projekta iesniegum</w:t>
      </w:r>
      <w:r w:rsidRPr="683D2A65" w:rsidR="6109D396">
        <w:rPr>
          <w:rFonts w:ascii="Times New Roman" w:hAnsi="Times New Roman" w:eastAsia="Times New Roman"/>
          <w:color w:val="000000" w:themeColor="text1"/>
          <w:sz w:val="24"/>
          <w:szCs w:val="24"/>
          <w:lang w:eastAsia="lv-LV"/>
        </w:rPr>
        <w:t>ā iekļautās informācijas pamatošanai</w:t>
      </w:r>
      <w:r w:rsidRPr="683D2A65" w:rsidR="5891A5F9">
        <w:rPr>
          <w:rFonts w:ascii="Times New Roman" w:hAnsi="Times New Roman" w:eastAsia="Times New Roman"/>
          <w:color w:val="000000" w:themeColor="text1"/>
          <w:sz w:val="24"/>
          <w:szCs w:val="24"/>
          <w:lang w:eastAsia="lv-LV"/>
        </w:rPr>
        <w:t>, skaidrošanai</w:t>
      </w:r>
      <w:r w:rsidRPr="683D2A65" w:rsidR="6109D396">
        <w:rPr>
          <w:rFonts w:ascii="Times New Roman" w:hAnsi="Times New Roman" w:eastAsia="Times New Roman"/>
          <w:color w:val="000000" w:themeColor="text1"/>
          <w:sz w:val="24"/>
          <w:szCs w:val="24"/>
          <w:lang w:eastAsia="lv-LV"/>
        </w:rPr>
        <w:t xml:space="preserve"> un </w:t>
      </w:r>
      <w:r w:rsidRPr="683D2A65" w:rsidR="67907DBF">
        <w:rPr>
          <w:rFonts w:ascii="Times New Roman" w:hAnsi="Times New Roman" w:eastAsia="Times New Roman"/>
          <w:color w:val="000000" w:themeColor="text1"/>
          <w:sz w:val="24"/>
          <w:szCs w:val="24"/>
          <w:lang w:eastAsia="lv-LV"/>
        </w:rPr>
        <w:t>vērtē</w:t>
      </w:r>
      <w:r w:rsidRPr="683D2A65" w:rsidR="47F32D86">
        <w:rPr>
          <w:rFonts w:ascii="Times New Roman" w:hAnsi="Times New Roman" w:eastAsia="Times New Roman"/>
          <w:color w:val="000000" w:themeColor="text1"/>
          <w:sz w:val="24"/>
          <w:szCs w:val="24"/>
          <w:lang w:eastAsia="lv-LV"/>
        </w:rPr>
        <w:t>juma noteikšanai</w:t>
      </w:r>
      <w:r w:rsidRPr="683D2A65" w:rsidR="67907DBF">
        <w:rPr>
          <w:rFonts w:ascii="Times New Roman" w:hAnsi="Times New Roman" w:eastAsia="Times New Roman"/>
          <w:color w:val="000000" w:themeColor="text1"/>
          <w:sz w:val="24"/>
          <w:szCs w:val="24"/>
          <w:lang w:eastAsia="lv-LV"/>
        </w:rPr>
        <w:t>.</w:t>
      </w:r>
    </w:p>
    <w:p w:rsidRPr="00621468" w:rsidR="00621468" w:rsidP="00621468" w:rsidRDefault="00446CC4" w14:paraId="792675A5" w14:textId="77777777">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sidRPr="00132874">
        <w:rPr>
          <w:rFonts w:ascii="Times New Roman" w:hAnsi="Times New Roman"/>
          <w:sz w:val="24"/>
          <w:szCs w:val="24"/>
        </w:rPr>
        <w:t>Projekta iesniegum</w:t>
      </w:r>
      <w:r w:rsidRPr="00132874" w:rsidR="00B73DE1">
        <w:rPr>
          <w:rFonts w:ascii="Times New Roman" w:hAnsi="Times New Roman"/>
          <w:sz w:val="24"/>
          <w:szCs w:val="24"/>
        </w:rPr>
        <w:t>u</w:t>
      </w:r>
      <w:r w:rsidRPr="00132874">
        <w:rPr>
          <w:rFonts w:ascii="Times New Roman" w:hAnsi="Times New Roman"/>
          <w:sz w:val="24"/>
          <w:szCs w:val="24"/>
        </w:rPr>
        <w:t xml:space="preserve"> sagatavo latviešu valodā. Ja kāda no projekta iesnieguma veidlapas sadaļām vai pielikumiem ir citā valodā, </w:t>
      </w:r>
      <w:r w:rsidRPr="00132874" w:rsidR="00857113">
        <w:rPr>
          <w:rFonts w:ascii="Times New Roman" w:hAnsi="Times New Roman"/>
          <w:sz w:val="24"/>
          <w:szCs w:val="24"/>
        </w:rPr>
        <w:t>pievieno Ministru kabineta 2000.</w:t>
      </w:r>
      <w:r w:rsidR="00FD599D">
        <w:rPr>
          <w:rFonts w:ascii="Times New Roman" w:hAnsi="Times New Roman"/>
          <w:sz w:val="24"/>
          <w:szCs w:val="24"/>
        </w:rPr>
        <w:t> </w:t>
      </w:r>
      <w:r w:rsidRPr="00132874" w:rsidR="00857113">
        <w:rPr>
          <w:rFonts w:ascii="Times New Roman" w:hAnsi="Times New Roman"/>
          <w:sz w:val="24"/>
          <w:szCs w:val="24"/>
        </w:rPr>
        <w:t>gada 22.</w:t>
      </w:r>
      <w:r w:rsidR="00FD599D">
        <w:rPr>
          <w:rFonts w:ascii="Times New Roman" w:hAnsi="Times New Roman"/>
          <w:sz w:val="24"/>
          <w:szCs w:val="24"/>
        </w:rPr>
        <w:t> </w:t>
      </w:r>
      <w:r w:rsidRPr="00132874" w:rsidR="00857113">
        <w:rPr>
          <w:rFonts w:ascii="Times New Roman" w:hAnsi="Times New Roman"/>
          <w:sz w:val="24"/>
          <w:szCs w:val="24"/>
        </w:rPr>
        <w:t>augusta noteikumu Nr.</w:t>
      </w:r>
      <w:r w:rsidR="00FD599D">
        <w:rPr>
          <w:rFonts w:ascii="Times New Roman" w:hAnsi="Times New Roman"/>
          <w:sz w:val="24"/>
          <w:szCs w:val="24"/>
        </w:rPr>
        <w:t> </w:t>
      </w:r>
      <w:r w:rsidRPr="00132874" w:rsidR="00857113">
        <w:rPr>
          <w:rFonts w:ascii="Times New Roman" w:hAnsi="Times New Roman"/>
          <w:sz w:val="24"/>
          <w:szCs w:val="24"/>
        </w:rPr>
        <w:t xml:space="preserve">291 “Kārtība, kādā apliecināmi dokumentu </w:t>
      </w:r>
      <w:r w:rsidRPr="00621468" w:rsidR="00857113">
        <w:rPr>
          <w:rFonts w:ascii="Times New Roman" w:hAnsi="Times New Roman"/>
          <w:sz w:val="24"/>
          <w:szCs w:val="24"/>
        </w:rPr>
        <w:t xml:space="preserve">tulkojumi valsts valodā” </w:t>
      </w:r>
      <w:r w:rsidRPr="00621468">
        <w:rPr>
          <w:rFonts w:ascii="Times New Roman" w:hAnsi="Times New Roman"/>
          <w:sz w:val="24"/>
          <w:szCs w:val="24"/>
        </w:rPr>
        <w:t>noteiktajā kārtībā</w:t>
      </w:r>
      <w:r w:rsidRPr="00621468" w:rsidR="00857113">
        <w:rPr>
          <w:rFonts w:ascii="Times New Roman" w:hAnsi="Times New Roman"/>
          <w:sz w:val="24"/>
          <w:szCs w:val="24"/>
        </w:rPr>
        <w:t xml:space="preserve"> vai notariāli apliecinātu tulkojumu valsts valodā</w:t>
      </w:r>
      <w:r w:rsidRPr="00621468" w:rsidR="00852364">
        <w:rPr>
          <w:rFonts w:ascii="Times New Roman" w:hAnsi="Times New Roman"/>
          <w:sz w:val="24"/>
          <w:szCs w:val="24"/>
        </w:rPr>
        <w:t>.</w:t>
      </w:r>
      <w:r w:rsidRPr="00621468">
        <w:rPr>
          <w:rFonts w:ascii="Times New Roman" w:hAnsi="Times New Roman"/>
          <w:sz w:val="24"/>
          <w:szCs w:val="24"/>
        </w:rPr>
        <w:t xml:space="preserve"> </w:t>
      </w:r>
    </w:p>
    <w:p w:rsidRPr="00621468" w:rsidR="00DE6B4C" w:rsidP="00621468" w:rsidRDefault="00DE6B4C" w14:paraId="5FAF3F88" w14:textId="124B2CEF">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sidRPr="00621468">
        <w:rPr>
          <w:rFonts w:ascii="Times New Roman" w:hAnsi="Times New Roman"/>
          <w:sz w:val="24"/>
          <w:szCs w:val="24"/>
        </w:rPr>
        <w:t xml:space="preserve">Projekta iesniedzējam pēc projekta iesnieguma </w:t>
      </w:r>
      <w:r w:rsidRPr="00621468" w:rsidR="00621468">
        <w:rPr>
          <w:rFonts w:ascii="Times New Roman" w:hAnsi="Times New Roman"/>
          <w:sz w:val="24"/>
          <w:szCs w:val="24"/>
        </w:rPr>
        <w:t>iesniegšanas</w:t>
      </w:r>
      <w:r w:rsidRPr="00621468">
        <w:rPr>
          <w:rFonts w:ascii="Times New Roman" w:hAnsi="Times New Roman"/>
          <w:sz w:val="24"/>
          <w:szCs w:val="24"/>
        </w:rPr>
        <w:t xml:space="preserve"> tiek nosūtīts </w:t>
      </w:r>
      <w:r w:rsidRPr="00621468" w:rsidR="0014142B">
        <w:rPr>
          <w:rFonts w:ascii="Times New Roman" w:hAnsi="Times New Roman"/>
          <w:sz w:val="24"/>
          <w:szCs w:val="24"/>
        </w:rPr>
        <w:t xml:space="preserve">sistēmas automātiski sagatavots e-pasts </w:t>
      </w:r>
      <w:r w:rsidRPr="00621468">
        <w:rPr>
          <w:rFonts w:ascii="Times New Roman" w:hAnsi="Times New Roman"/>
          <w:sz w:val="24"/>
          <w:szCs w:val="24"/>
        </w:rPr>
        <w:t xml:space="preserve">par projekta iesnieguma </w:t>
      </w:r>
      <w:r w:rsidRPr="00621468" w:rsidR="00621468">
        <w:rPr>
          <w:rFonts w:ascii="Times New Roman" w:hAnsi="Times New Roman"/>
          <w:sz w:val="24"/>
          <w:szCs w:val="24"/>
        </w:rPr>
        <w:t>iesniegšanu</w:t>
      </w:r>
      <w:r w:rsidRPr="00621468">
        <w:rPr>
          <w:rFonts w:ascii="Times New Roman" w:hAnsi="Times New Roman"/>
          <w:sz w:val="24"/>
          <w:szCs w:val="24"/>
        </w:rPr>
        <w:t>.</w:t>
      </w:r>
      <w:r w:rsidR="00490824">
        <w:rPr>
          <w:rFonts w:ascii="Times New Roman" w:hAnsi="Times New Roman"/>
          <w:sz w:val="24"/>
          <w:szCs w:val="24"/>
        </w:rPr>
        <w:t xml:space="preserve"> </w:t>
      </w:r>
    </w:p>
    <w:p w:rsidRPr="004100B3" w:rsidR="009B4FED" w:rsidP="004100B3" w:rsidRDefault="0013188F" w14:paraId="5A6F7B6B" w14:textId="148C0AF2">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sidRPr="00132874">
        <w:rPr>
          <w:rFonts w:ascii="Times New Roman" w:hAnsi="Times New Roman"/>
          <w:sz w:val="24"/>
          <w:szCs w:val="24"/>
        </w:rPr>
        <w:t xml:space="preserve">Ja projekta iesniegums tiek iesniegts pēc projektu iesniegumu iesniegšanas beigu termiņa, tas netiek vērtēts un projekta iesniedzējs saņem </w:t>
      </w:r>
      <w:r w:rsidR="00131D59">
        <w:rPr>
          <w:rFonts w:ascii="Times New Roman" w:hAnsi="Times New Roman"/>
          <w:sz w:val="24"/>
          <w:szCs w:val="24"/>
        </w:rPr>
        <w:t>CFLA</w:t>
      </w:r>
      <w:r w:rsidRPr="00132874" w:rsidR="006B34ED">
        <w:rPr>
          <w:rFonts w:ascii="Times New Roman" w:hAnsi="Times New Roman"/>
          <w:sz w:val="24"/>
          <w:szCs w:val="24"/>
        </w:rPr>
        <w:t xml:space="preserve"> </w:t>
      </w:r>
      <w:r w:rsidRPr="00132874">
        <w:rPr>
          <w:rFonts w:ascii="Times New Roman" w:hAnsi="Times New Roman"/>
          <w:sz w:val="24"/>
          <w:szCs w:val="24"/>
        </w:rPr>
        <w:t xml:space="preserve">paziņojumu par atteikumu vērtēt projekta iesniegumu. </w:t>
      </w:r>
    </w:p>
    <w:p w:rsidRPr="004100B3" w:rsidR="009B4FED" w:rsidP="004100B3" w:rsidRDefault="00A01D52" w14:paraId="55AAC0B5" w14:textId="35A53617">
      <w:pPr>
        <w:pStyle w:val="ListParagraph"/>
        <w:numPr>
          <w:ilvl w:val="0"/>
          <w:numId w:val="7"/>
        </w:numPr>
        <w:spacing w:before="240" w:after="240"/>
        <w:ind w:left="1077"/>
        <w:contextualSpacing w:val="0"/>
        <w:jc w:val="center"/>
        <w:outlineLvl w:val="3"/>
        <w:rPr>
          <w:rFonts w:ascii="Times New Roman" w:hAnsi="Times New Roman"/>
          <w:b/>
          <w:sz w:val="24"/>
          <w:szCs w:val="24"/>
        </w:rPr>
      </w:pPr>
      <w:r w:rsidRPr="00132874">
        <w:rPr>
          <w:rFonts w:ascii="Times New Roman" w:hAnsi="Times New Roman"/>
          <w:b/>
          <w:sz w:val="24"/>
          <w:szCs w:val="24"/>
        </w:rPr>
        <w:t xml:space="preserve">Projektu iesniegumu vērtēšanas </w:t>
      </w:r>
      <w:r w:rsidR="009B4FED">
        <w:rPr>
          <w:rFonts w:ascii="Times New Roman" w:hAnsi="Times New Roman"/>
          <w:b/>
          <w:sz w:val="24"/>
          <w:szCs w:val="24"/>
        </w:rPr>
        <w:t xml:space="preserve">organizācijas </w:t>
      </w:r>
      <w:r w:rsidRPr="00132874">
        <w:rPr>
          <w:rFonts w:ascii="Times New Roman" w:hAnsi="Times New Roman"/>
          <w:b/>
          <w:sz w:val="24"/>
          <w:szCs w:val="24"/>
        </w:rPr>
        <w:t>kārtība</w:t>
      </w:r>
    </w:p>
    <w:p w:rsidRPr="00643D35" w:rsidR="00490824" w:rsidP="0EB2A2ED" w:rsidRDefault="5D2A76BA" w14:paraId="4E101069" w14:textId="14BF486D">
      <w:pPr>
        <w:pStyle w:val="ListParagraph"/>
        <w:numPr>
          <w:ilvl w:val="0"/>
          <w:numId w:val="13"/>
        </w:numPr>
        <w:spacing w:before="0" w:after="0"/>
        <w:ind w:left="360"/>
        <w:outlineLvl w:val="3"/>
        <w:rPr>
          <w:rFonts w:ascii="Times New Roman" w:hAnsi="Times New Roman" w:eastAsia="Times New Roman"/>
          <w:sz w:val="24"/>
          <w:szCs w:val="24"/>
          <w:lang w:eastAsia="lv-LV"/>
        </w:rPr>
      </w:pPr>
      <w:bookmarkStart w:name="_Hlk116475440" w:id="2"/>
      <w:r w:rsidRPr="4F1461F8" w:rsidR="5D2A76BA">
        <w:rPr>
          <w:rFonts w:ascii="Times New Roman" w:hAnsi="Times New Roman" w:eastAsia="Times New Roman"/>
          <w:sz w:val="24"/>
          <w:szCs w:val="24"/>
          <w:lang w:eastAsia="lv-LV"/>
        </w:rPr>
        <w:t>Projektu iesniegumu izskatīšana tiek uzsākta</w:t>
      </w:r>
      <w:r w:rsidRPr="4F1461F8" w:rsidR="48644C29">
        <w:rPr>
          <w:rFonts w:ascii="Times New Roman" w:hAnsi="Times New Roman" w:eastAsia="Times New Roman"/>
          <w:sz w:val="24"/>
          <w:szCs w:val="24"/>
          <w:lang w:eastAsia="lv-LV"/>
        </w:rPr>
        <w:t xml:space="preserve"> </w:t>
      </w:r>
      <w:r w:rsidRPr="4F1461F8" w:rsidR="5D2A76BA">
        <w:rPr>
          <w:rFonts w:ascii="Times New Roman" w:hAnsi="Times New Roman" w:eastAsia="Times New Roman"/>
          <w:sz w:val="24"/>
          <w:szCs w:val="24"/>
          <w:lang w:eastAsia="lv-LV"/>
        </w:rPr>
        <w:t>nākamajā dienā pēc</w:t>
      </w:r>
      <w:r w:rsidRPr="4F1461F8" w:rsidR="55EB5168">
        <w:rPr>
          <w:rFonts w:ascii="Times New Roman" w:hAnsi="Times New Roman" w:eastAsia="Times New Roman"/>
          <w:sz w:val="24"/>
          <w:szCs w:val="24"/>
          <w:lang w:eastAsia="lv-LV"/>
        </w:rPr>
        <w:t xml:space="preserve"> </w:t>
      </w:r>
      <w:r w:rsidRPr="4F1461F8" w:rsidR="01B0F287">
        <w:rPr>
          <w:rFonts w:ascii="Times New Roman" w:hAnsi="Times New Roman" w:eastAsia="Times New Roman"/>
          <w:sz w:val="24"/>
          <w:szCs w:val="24"/>
          <w:lang w:eastAsia="lv-LV"/>
        </w:rPr>
        <w:t xml:space="preserve">projektu iesniegumu </w:t>
      </w:r>
      <w:r w:rsidRPr="4F1461F8" w:rsidR="7BE3B0FA">
        <w:rPr>
          <w:rFonts w:ascii="Times New Roman" w:hAnsi="Times New Roman" w:eastAsia="Times New Roman"/>
          <w:sz w:val="24"/>
          <w:szCs w:val="24"/>
          <w:lang w:eastAsia="lv-LV"/>
        </w:rPr>
        <w:t>iesniegšanas pēdējās dienas</w:t>
      </w:r>
      <w:r w:rsidRPr="4F1461F8" w:rsidR="4CD42767">
        <w:rPr>
          <w:rFonts w:ascii="Times New Roman" w:hAnsi="Times New Roman" w:eastAsia="Times New Roman"/>
          <w:sz w:val="24"/>
          <w:szCs w:val="24"/>
          <w:lang w:eastAsia="lv-LV"/>
        </w:rPr>
        <w:t xml:space="preserve"> </w:t>
      </w:r>
      <w:r w:rsidRPr="4F1461F8" w:rsidR="4CD42767">
        <w:rPr>
          <w:rFonts w:ascii="Times New Roman" w:hAnsi="Times New Roman" w:eastAsia="Times New Roman"/>
          <w:sz w:val="24"/>
          <w:szCs w:val="24"/>
          <w:lang w:eastAsia="lv-LV"/>
        </w:rPr>
        <w:t>2024.</w:t>
      </w:r>
      <w:r w:rsidRPr="4F1461F8" w:rsidR="00C45895">
        <w:rPr>
          <w:rFonts w:ascii="Times New Roman" w:hAnsi="Times New Roman" w:eastAsia="Times New Roman"/>
          <w:sz w:val="24"/>
          <w:szCs w:val="24"/>
          <w:lang w:eastAsia="lv-LV"/>
        </w:rPr>
        <w:t xml:space="preserve"> </w:t>
      </w:r>
      <w:r w:rsidRPr="4F1461F8" w:rsidR="4CD42767">
        <w:rPr>
          <w:rFonts w:ascii="Times New Roman" w:hAnsi="Times New Roman" w:eastAsia="Times New Roman"/>
          <w:sz w:val="24"/>
          <w:szCs w:val="24"/>
          <w:lang w:eastAsia="lv-LV"/>
        </w:rPr>
        <w:t>gad</w:t>
      </w:r>
      <w:r w:rsidRPr="4F1461F8" w:rsidR="30B0FD13">
        <w:rPr>
          <w:rFonts w:ascii="Times New Roman" w:hAnsi="Times New Roman" w:eastAsia="Times New Roman"/>
          <w:sz w:val="24"/>
          <w:szCs w:val="24"/>
          <w:lang w:eastAsia="lv-LV"/>
        </w:rPr>
        <w:t>a</w:t>
      </w:r>
      <w:r w:rsidRPr="4F1461F8" w:rsidR="00E92C8B">
        <w:rPr>
          <w:rFonts w:ascii="Times New Roman" w:hAnsi="Times New Roman" w:eastAsia="Times New Roman"/>
          <w:sz w:val="24"/>
          <w:szCs w:val="24"/>
          <w:lang w:eastAsia="lv-LV"/>
        </w:rPr>
        <w:t xml:space="preserve"> </w:t>
      </w:r>
      <w:del w:author="Jolanta Skujeniece" w:date="2024-09-03T11:44:46.482Z" w:id="1290206400">
        <w:r w:rsidRPr="4F1461F8" w:rsidDel="00E92C8B">
          <w:rPr>
            <w:rFonts w:ascii="Times New Roman" w:hAnsi="Times New Roman" w:eastAsia="Times New Roman"/>
            <w:sz w:val="24"/>
            <w:szCs w:val="24"/>
            <w:lang w:eastAsia="lv-LV"/>
          </w:rPr>
          <w:delText>9. septembra</w:delText>
        </w:r>
      </w:del>
      <w:ins w:author="Jolanta Skujeniece" w:date="2024-09-03T11:44:49.224Z" w:id="1667956767">
        <w:r w:rsidRPr="4F1461F8" w:rsidR="42218FB9">
          <w:rPr>
            <w:rFonts w:ascii="Times New Roman" w:hAnsi="Times New Roman" w:eastAsia="Times New Roman"/>
            <w:sz w:val="24"/>
            <w:szCs w:val="24"/>
            <w:lang w:eastAsia="lv-LV"/>
          </w:rPr>
          <w:t>7.oktobra</w:t>
        </w:r>
      </w:ins>
      <w:r w:rsidRPr="4F1461F8" w:rsidR="00E92C8B">
        <w:rPr>
          <w:rFonts w:ascii="Times New Roman" w:hAnsi="Times New Roman" w:eastAsia="Times New Roman"/>
          <w:sz w:val="24"/>
          <w:szCs w:val="24"/>
          <w:lang w:eastAsia="lv-LV"/>
        </w:rPr>
        <w:t>,</w:t>
      </w:r>
      <w:r w:rsidRPr="4F1461F8" w:rsidR="00E92C8B">
        <w:rPr>
          <w:rFonts w:ascii="Times New Roman" w:hAnsi="Times New Roman" w:eastAsia="Times New Roman"/>
          <w:sz w:val="24"/>
          <w:szCs w:val="24"/>
          <w:lang w:eastAsia="lv-LV"/>
        </w:rPr>
        <w:t xml:space="preserve"> </w:t>
      </w:r>
      <w:r w:rsidRPr="4F1461F8" w:rsidR="5F9D1B5A">
        <w:rPr>
          <w:rFonts w:ascii="Times New Roman" w:hAnsi="Times New Roman" w:eastAsia="Times New Roman"/>
          <w:sz w:val="24"/>
          <w:szCs w:val="24"/>
          <w:lang w:eastAsia="lv-LV"/>
        </w:rPr>
        <w:t xml:space="preserve">t.i., </w:t>
      </w:r>
      <w:r w:rsidRPr="4F1461F8" w:rsidR="06AF0D69">
        <w:rPr>
          <w:rFonts w:ascii="Times New Roman" w:hAnsi="Times New Roman" w:eastAsia="Times New Roman"/>
          <w:sz w:val="24"/>
          <w:szCs w:val="24"/>
          <w:lang w:eastAsia="lv-LV"/>
        </w:rPr>
        <w:t>no 202</w:t>
      </w:r>
      <w:r w:rsidRPr="4F1461F8" w:rsidR="06583600">
        <w:rPr>
          <w:rFonts w:ascii="Times New Roman" w:hAnsi="Times New Roman" w:eastAsia="Times New Roman"/>
          <w:sz w:val="24"/>
          <w:szCs w:val="24"/>
          <w:lang w:eastAsia="lv-LV"/>
        </w:rPr>
        <w:t>4</w:t>
      </w:r>
      <w:r w:rsidRPr="4F1461F8" w:rsidR="06AF0D69">
        <w:rPr>
          <w:rFonts w:ascii="Times New Roman" w:hAnsi="Times New Roman" w:eastAsia="Times New Roman"/>
          <w:sz w:val="24"/>
          <w:szCs w:val="24"/>
          <w:lang w:eastAsia="lv-LV"/>
        </w:rPr>
        <w:t>.</w:t>
      </w:r>
      <w:r w:rsidRPr="4F1461F8" w:rsidR="00C45895">
        <w:rPr>
          <w:rFonts w:ascii="Times New Roman" w:hAnsi="Times New Roman" w:eastAsia="Times New Roman"/>
          <w:sz w:val="24"/>
          <w:szCs w:val="24"/>
          <w:lang w:eastAsia="lv-LV"/>
        </w:rPr>
        <w:t xml:space="preserve"> </w:t>
      </w:r>
      <w:r w:rsidRPr="4F1461F8" w:rsidR="06AF0D69">
        <w:rPr>
          <w:rFonts w:ascii="Times New Roman" w:hAnsi="Times New Roman" w:eastAsia="Times New Roman"/>
          <w:sz w:val="24"/>
          <w:szCs w:val="24"/>
          <w:lang w:eastAsia="lv-LV"/>
        </w:rPr>
        <w:t>gada</w:t>
      </w:r>
      <w:r w:rsidRPr="4F1461F8" w:rsidR="74712B44">
        <w:rPr>
          <w:rFonts w:ascii="Times New Roman" w:hAnsi="Times New Roman" w:eastAsia="Times New Roman"/>
          <w:sz w:val="24"/>
          <w:szCs w:val="24"/>
          <w:lang w:eastAsia="lv-LV"/>
        </w:rPr>
        <w:t xml:space="preserve"> </w:t>
      </w:r>
      <w:del w:author="Jolanta Skujeniece" w:date="2024-09-03T11:45:47.466Z" w:id="90473829">
        <w:r w:rsidRPr="4F1461F8" w:rsidDel="00E92C8B">
          <w:rPr>
            <w:rFonts w:ascii="Times New Roman" w:hAnsi="Times New Roman" w:eastAsia="Times New Roman"/>
            <w:sz w:val="24"/>
            <w:szCs w:val="24"/>
            <w:lang w:eastAsia="lv-LV"/>
          </w:rPr>
          <w:delText>10. septembra</w:delText>
        </w:r>
      </w:del>
      <w:ins w:author="Jolanta Skujeniece" w:date="2024-09-03T11:45:50.362Z" w:id="1218179030">
        <w:r w:rsidRPr="4F1461F8" w:rsidR="71AC31E7">
          <w:rPr>
            <w:rFonts w:ascii="Times New Roman" w:hAnsi="Times New Roman" w:eastAsia="Times New Roman"/>
            <w:sz w:val="24"/>
            <w:szCs w:val="24"/>
            <w:lang w:eastAsia="lv-LV"/>
          </w:rPr>
          <w:t>8.oktobra</w:t>
        </w:r>
      </w:ins>
      <w:r w:rsidRPr="4F1461F8" w:rsidR="00E92C8B">
        <w:rPr>
          <w:rFonts w:ascii="Times New Roman" w:hAnsi="Times New Roman" w:eastAsia="Times New Roman"/>
          <w:sz w:val="24"/>
          <w:szCs w:val="24"/>
          <w:lang w:eastAsia="lv-LV"/>
        </w:rPr>
        <w:t>.</w:t>
      </w:r>
    </w:p>
    <w:bookmarkEnd w:id="2"/>
    <w:p w:rsidRPr="00444550" w:rsidR="00C44C51" w:rsidP="00444550" w:rsidRDefault="61AF57ED" w14:paraId="02CEE080" w14:textId="586719AF">
      <w:pPr>
        <w:pStyle w:val="ListParagraph"/>
        <w:numPr>
          <w:ilvl w:val="0"/>
          <w:numId w:val="13"/>
        </w:numPr>
        <w:spacing w:before="0" w:after="0"/>
        <w:ind w:left="357" w:hanging="357"/>
        <w:contextualSpacing w:val="0"/>
        <w:outlineLvl w:val="3"/>
        <w:rPr>
          <w:rFonts w:ascii="Times New Roman" w:hAnsi="Times New Roman"/>
          <w:sz w:val="24"/>
          <w:szCs w:val="24"/>
        </w:rPr>
      </w:pPr>
      <w:r w:rsidRPr="00444550">
        <w:rPr>
          <w:rFonts w:ascii="Times New Roman" w:hAnsi="Times New Roman"/>
          <w:sz w:val="24"/>
          <w:szCs w:val="24"/>
        </w:rPr>
        <w:t>Projektu iesniegumu vērtēšanai</w:t>
      </w:r>
      <w:r w:rsidRPr="00444550" w:rsidR="061AA4FC">
        <w:rPr>
          <w:rFonts w:ascii="Times New Roman" w:hAnsi="Times New Roman"/>
          <w:sz w:val="24"/>
          <w:szCs w:val="24"/>
        </w:rPr>
        <w:t xml:space="preserve"> </w:t>
      </w:r>
      <w:r w:rsidRPr="00444550" w:rsidR="124DAEB7">
        <w:rPr>
          <w:rFonts w:ascii="Times New Roman" w:hAnsi="Times New Roman"/>
          <w:sz w:val="24"/>
          <w:szCs w:val="24"/>
        </w:rPr>
        <w:t>Projektu atlases departamenta direktors</w:t>
      </w:r>
      <w:r w:rsidRPr="00444550">
        <w:rPr>
          <w:rFonts w:ascii="Times New Roman" w:hAnsi="Times New Roman"/>
          <w:sz w:val="24"/>
          <w:szCs w:val="24"/>
        </w:rPr>
        <w:t xml:space="preserve"> ar rīkojumu izveido projektu iesniegumu vērtēšanas komisiju (</w:t>
      </w:r>
      <w:r w:rsidRPr="00444550" w:rsidR="30A74DF9">
        <w:rPr>
          <w:rFonts w:ascii="Times New Roman" w:hAnsi="Times New Roman"/>
          <w:sz w:val="24"/>
          <w:szCs w:val="24"/>
        </w:rPr>
        <w:t>turpmāk –</w:t>
      </w:r>
      <w:r w:rsidRPr="00444550" w:rsidR="38A8276A">
        <w:rPr>
          <w:rFonts w:ascii="Times New Roman" w:hAnsi="Times New Roman"/>
          <w:sz w:val="24"/>
          <w:szCs w:val="24"/>
        </w:rPr>
        <w:t xml:space="preserve"> vērtēšanas </w:t>
      </w:r>
      <w:r w:rsidRPr="00444550" w:rsidR="30A74DF9">
        <w:rPr>
          <w:rFonts w:ascii="Times New Roman" w:hAnsi="Times New Roman"/>
          <w:sz w:val="24"/>
          <w:szCs w:val="24"/>
        </w:rPr>
        <w:t>komisija)</w:t>
      </w:r>
      <w:r w:rsidRPr="00444550" w:rsidR="485E56FF">
        <w:rPr>
          <w:rFonts w:ascii="Times New Roman" w:hAnsi="Times New Roman"/>
          <w:sz w:val="24"/>
          <w:szCs w:val="24"/>
        </w:rPr>
        <w:t>,</w:t>
      </w:r>
      <w:r w:rsidRPr="00444550" w:rsidR="2B7F7121">
        <w:rPr>
          <w:rFonts w:ascii="Times New Roman" w:hAnsi="Times New Roman"/>
          <w:sz w:val="24"/>
          <w:szCs w:val="24"/>
        </w:rPr>
        <w:t xml:space="preserve"> </w:t>
      </w:r>
      <w:r w:rsidRPr="00444550" w:rsidR="38A8276A">
        <w:rPr>
          <w:rFonts w:ascii="Times New Roman" w:hAnsi="Times New Roman"/>
          <w:sz w:val="24"/>
          <w:szCs w:val="24"/>
        </w:rPr>
        <w:t xml:space="preserve">vērtēšanas </w:t>
      </w:r>
      <w:r w:rsidRPr="00444550" w:rsidR="6FA81623">
        <w:rPr>
          <w:rFonts w:ascii="Times New Roman" w:hAnsi="Times New Roman"/>
          <w:sz w:val="24"/>
          <w:szCs w:val="24"/>
        </w:rPr>
        <w:t xml:space="preserve">komisijas sastāva izveidē </w:t>
      </w:r>
      <w:r w:rsidRPr="00444550" w:rsidR="0CA9B6BF">
        <w:rPr>
          <w:rFonts w:ascii="Times New Roman" w:hAnsi="Times New Roman"/>
          <w:sz w:val="24"/>
          <w:szCs w:val="24"/>
        </w:rPr>
        <w:t xml:space="preserve">ievērojot </w:t>
      </w:r>
      <w:r w:rsidRPr="00444550" w:rsidR="67CF983A">
        <w:rPr>
          <w:rFonts w:ascii="Times New Roman" w:hAnsi="Times New Roman"/>
          <w:sz w:val="24"/>
          <w:szCs w:val="24"/>
        </w:rPr>
        <w:t>R</w:t>
      </w:r>
      <w:r w:rsidRPr="00444550" w:rsidR="2B7F7121">
        <w:rPr>
          <w:rFonts w:ascii="Times New Roman" w:hAnsi="Times New Roman"/>
          <w:sz w:val="24"/>
          <w:szCs w:val="24"/>
        </w:rPr>
        <w:t>egulas</w:t>
      </w:r>
      <w:r w:rsidRPr="00444550" w:rsidR="654D89A2">
        <w:rPr>
          <w:rFonts w:ascii="Times New Roman" w:hAnsi="Times New Roman"/>
          <w:sz w:val="24"/>
          <w:szCs w:val="24"/>
        </w:rPr>
        <w:t> Nr. 2018/1046</w:t>
      </w:r>
      <w:r w:rsidRPr="00444550" w:rsidR="004C7CD6">
        <w:footnoteReference w:id="2"/>
      </w:r>
      <w:r w:rsidRPr="00444550" w:rsidR="2B7F7121">
        <w:rPr>
          <w:rFonts w:ascii="Times New Roman" w:hAnsi="Times New Roman"/>
          <w:sz w:val="24"/>
          <w:szCs w:val="24"/>
        </w:rPr>
        <w:t xml:space="preserve"> </w:t>
      </w:r>
      <w:r w:rsidRPr="00444550" w:rsidR="6FA81623">
        <w:rPr>
          <w:rFonts w:ascii="Times New Roman" w:hAnsi="Times New Roman"/>
          <w:sz w:val="24"/>
          <w:szCs w:val="24"/>
        </w:rPr>
        <w:t>61.</w:t>
      </w:r>
      <w:r w:rsidRPr="00444550" w:rsidR="00C45895">
        <w:rPr>
          <w:rFonts w:ascii="Times New Roman" w:hAnsi="Times New Roman"/>
          <w:sz w:val="24"/>
          <w:szCs w:val="24"/>
        </w:rPr>
        <w:t xml:space="preserve"> </w:t>
      </w:r>
      <w:r w:rsidRPr="00444550" w:rsidR="6FA81623">
        <w:rPr>
          <w:rFonts w:ascii="Times New Roman" w:hAnsi="Times New Roman"/>
          <w:sz w:val="24"/>
          <w:szCs w:val="24"/>
        </w:rPr>
        <w:t>pantā noteikto</w:t>
      </w:r>
      <w:r w:rsidRPr="00444550" w:rsidR="485E56FF">
        <w:rPr>
          <w:rFonts w:ascii="Times New Roman" w:hAnsi="Times New Roman"/>
          <w:sz w:val="24"/>
          <w:szCs w:val="24"/>
        </w:rPr>
        <w:t xml:space="preserve"> un s</w:t>
      </w:r>
      <w:r w:rsidRPr="00444550" w:rsidR="34832D05">
        <w:rPr>
          <w:rFonts w:ascii="Times New Roman" w:hAnsi="Times New Roman"/>
          <w:sz w:val="24"/>
          <w:szCs w:val="24"/>
        </w:rPr>
        <w:t xml:space="preserve">astāvā </w:t>
      </w:r>
      <w:r w:rsidRPr="00444550" w:rsidR="485E56FF">
        <w:rPr>
          <w:rFonts w:ascii="Times New Roman" w:hAnsi="Times New Roman"/>
          <w:sz w:val="24"/>
          <w:szCs w:val="24"/>
        </w:rPr>
        <w:t>ie</w:t>
      </w:r>
      <w:r w:rsidRPr="00444550" w:rsidR="0CA9B6BF">
        <w:rPr>
          <w:rFonts w:ascii="Times New Roman" w:hAnsi="Times New Roman"/>
          <w:sz w:val="24"/>
          <w:szCs w:val="24"/>
        </w:rPr>
        <w:t xml:space="preserve">kļaujot </w:t>
      </w:r>
      <w:r w:rsidRPr="00444550" w:rsidR="11C0E43A">
        <w:rPr>
          <w:rFonts w:ascii="Times New Roman" w:hAnsi="Times New Roman"/>
          <w:sz w:val="24"/>
          <w:szCs w:val="24"/>
        </w:rPr>
        <w:t>CFLA</w:t>
      </w:r>
      <w:r w:rsidRPr="00444550" w:rsidR="7CD944C5">
        <w:rPr>
          <w:rFonts w:ascii="Times New Roman" w:hAnsi="Times New Roman"/>
          <w:sz w:val="24"/>
          <w:szCs w:val="24"/>
        </w:rPr>
        <w:t xml:space="preserve"> </w:t>
      </w:r>
      <w:r w:rsidRPr="00444550" w:rsidR="1B3239DB">
        <w:rPr>
          <w:rFonts w:ascii="Times New Roman" w:hAnsi="Times New Roman"/>
          <w:sz w:val="24"/>
          <w:szCs w:val="24"/>
        </w:rPr>
        <w:t xml:space="preserve">un </w:t>
      </w:r>
      <w:r w:rsidRPr="00444550" w:rsidR="7CD944C5">
        <w:rPr>
          <w:rFonts w:ascii="Times New Roman" w:hAnsi="Times New Roman"/>
          <w:sz w:val="24"/>
          <w:szCs w:val="24"/>
        </w:rPr>
        <w:t xml:space="preserve">LM </w:t>
      </w:r>
      <w:r w:rsidRPr="00444550" w:rsidR="1B3239DB">
        <w:rPr>
          <w:rFonts w:ascii="Times New Roman" w:hAnsi="Times New Roman"/>
          <w:sz w:val="24"/>
          <w:szCs w:val="24"/>
        </w:rPr>
        <w:t xml:space="preserve"> pārstāvjus</w:t>
      </w:r>
      <w:r w:rsidRPr="00444550" w:rsidR="2F29A6BA">
        <w:rPr>
          <w:rFonts w:ascii="Times New Roman" w:hAnsi="Times New Roman"/>
          <w:sz w:val="24"/>
          <w:szCs w:val="24"/>
        </w:rPr>
        <w:t xml:space="preserve"> </w:t>
      </w:r>
      <w:r w:rsidRPr="00B4771A" w:rsidR="2F29A6BA">
        <w:rPr>
          <w:rFonts w:ascii="Times New Roman" w:hAnsi="Times New Roman"/>
          <w:sz w:val="24"/>
          <w:szCs w:val="24"/>
        </w:rPr>
        <w:t xml:space="preserve">atbilstoši </w:t>
      </w:r>
      <w:r w:rsidRPr="00B4771A" w:rsidR="7CD944C5">
        <w:rPr>
          <w:rFonts w:ascii="Times New Roman" w:hAnsi="Times New Roman"/>
          <w:sz w:val="24"/>
          <w:szCs w:val="24"/>
        </w:rPr>
        <w:t>MK noteikumu 20.</w:t>
      </w:r>
      <w:r w:rsidR="00C45895">
        <w:rPr>
          <w:rFonts w:ascii="Times New Roman" w:hAnsi="Times New Roman"/>
          <w:sz w:val="24"/>
          <w:szCs w:val="24"/>
        </w:rPr>
        <w:t xml:space="preserve"> </w:t>
      </w:r>
      <w:r w:rsidRPr="00B4771A" w:rsidR="7CD944C5">
        <w:rPr>
          <w:rFonts w:ascii="Times New Roman" w:hAnsi="Times New Roman"/>
          <w:sz w:val="24"/>
          <w:szCs w:val="24"/>
        </w:rPr>
        <w:t>punktā noteiktajam</w:t>
      </w:r>
      <w:r w:rsidRPr="00444550" w:rsidR="7CD944C5">
        <w:rPr>
          <w:rFonts w:ascii="Times New Roman" w:hAnsi="Times New Roman"/>
          <w:sz w:val="24"/>
          <w:szCs w:val="24"/>
        </w:rPr>
        <w:t>.</w:t>
      </w:r>
      <w:r w:rsidRPr="00444550" w:rsidR="574159FF">
        <w:rPr>
          <w:rFonts w:ascii="Times New Roman" w:hAnsi="Times New Roman"/>
          <w:sz w:val="24"/>
          <w:szCs w:val="24"/>
        </w:rPr>
        <w:t xml:space="preserve"> </w:t>
      </w:r>
      <w:r w:rsidRPr="00444550" w:rsidR="1B3239DB">
        <w:rPr>
          <w:rFonts w:ascii="Times New Roman" w:hAnsi="Times New Roman"/>
          <w:sz w:val="24"/>
          <w:szCs w:val="24"/>
        </w:rPr>
        <w:t>Vērtēšanas komisijas sastāvu var papildināt un mainīt.</w:t>
      </w:r>
    </w:p>
    <w:p w:rsidRPr="00444550" w:rsidR="00320D0D" w:rsidP="00444550" w:rsidRDefault="00DD560E" w14:paraId="7013F8DF" w14:textId="0FE2D15C">
      <w:pPr>
        <w:pStyle w:val="ListParagraph"/>
        <w:numPr>
          <w:ilvl w:val="0"/>
          <w:numId w:val="13"/>
        </w:numPr>
        <w:spacing w:before="0" w:after="0"/>
        <w:ind w:left="357" w:hanging="357"/>
        <w:contextualSpacing w:val="0"/>
        <w:outlineLvl w:val="3"/>
        <w:rPr>
          <w:rFonts w:ascii="Times New Roman" w:hAnsi="Times New Roman"/>
          <w:sz w:val="24"/>
          <w:szCs w:val="24"/>
        </w:rPr>
      </w:pPr>
      <w:r w:rsidRPr="00444550">
        <w:rPr>
          <w:rFonts w:ascii="Times New Roman" w:hAnsi="Times New Roman"/>
          <w:sz w:val="24"/>
          <w:szCs w:val="24"/>
        </w:rPr>
        <w:t>Vērtēšanas k</w:t>
      </w:r>
      <w:r w:rsidRPr="00444550" w:rsidR="00320D0D">
        <w:rPr>
          <w:rFonts w:ascii="Times New Roman" w:hAnsi="Times New Roman"/>
          <w:sz w:val="24"/>
          <w:szCs w:val="24"/>
        </w:rPr>
        <w:t>omisijas sēdes ir slēgtas</w:t>
      </w:r>
      <w:r w:rsidRPr="00444550" w:rsidR="00965BB6">
        <w:rPr>
          <w:rFonts w:ascii="Times New Roman" w:hAnsi="Times New Roman"/>
          <w:sz w:val="24"/>
          <w:szCs w:val="24"/>
        </w:rPr>
        <w:t>, nodrošinot konfidencialitāti</w:t>
      </w:r>
      <w:r w:rsidRPr="00444550" w:rsidR="00667954">
        <w:rPr>
          <w:rFonts w:ascii="Times New Roman" w:hAnsi="Times New Roman"/>
          <w:sz w:val="24"/>
          <w:szCs w:val="24"/>
        </w:rPr>
        <w:t>.</w:t>
      </w:r>
    </w:p>
    <w:p w:rsidRPr="00444550" w:rsidR="00901BED" w:rsidP="00444550" w:rsidRDefault="00DD560E" w14:paraId="1B9CB8B8" w14:textId="5A63A980">
      <w:pPr>
        <w:pStyle w:val="ListParagraph"/>
        <w:numPr>
          <w:ilvl w:val="0"/>
          <w:numId w:val="13"/>
        </w:numPr>
        <w:spacing w:before="0" w:after="0"/>
        <w:ind w:left="357" w:hanging="357"/>
        <w:contextualSpacing w:val="0"/>
        <w:outlineLvl w:val="3"/>
        <w:rPr>
          <w:rFonts w:ascii="Times New Roman" w:hAnsi="Times New Roman"/>
          <w:sz w:val="24"/>
          <w:szCs w:val="24"/>
        </w:rPr>
      </w:pPr>
      <w:r w:rsidRPr="00444550">
        <w:rPr>
          <w:rFonts w:ascii="Times New Roman" w:hAnsi="Times New Roman"/>
          <w:sz w:val="24"/>
          <w:szCs w:val="24"/>
        </w:rPr>
        <w:t>Vērtēšanas k</w:t>
      </w:r>
      <w:r w:rsidRPr="00444550" w:rsidR="009B2BE8">
        <w:rPr>
          <w:rFonts w:ascii="Times New Roman" w:hAnsi="Times New Roman"/>
          <w:sz w:val="24"/>
          <w:szCs w:val="24"/>
        </w:rPr>
        <w:t>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rsidRPr="00444550" w:rsidR="00597CC6" w:rsidP="00444550" w:rsidRDefault="00597CC6" w14:paraId="62578D96" w14:textId="7213984D">
      <w:pPr>
        <w:pStyle w:val="ListParagraph"/>
        <w:numPr>
          <w:ilvl w:val="0"/>
          <w:numId w:val="13"/>
        </w:numPr>
        <w:spacing w:before="0" w:after="0"/>
        <w:ind w:left="357" w:hanging="357"/>
        <w:contextualSpacing w:val="0"/>
        <w:outlineLvl w:val="3"/>
        <w:rPr>
          <w:rFonts w:ascii="Times New Roman" w:hAnsi="Times New Roman"/>
          <w:sz w:val="24"/>
          <w:szCs w:val="24"/>
        </w:rPr>
      </w:pPr>
      <w:r>
        <w:rPr>
          <w:rFonts w:ascii="Times New Roman" w:hAnsi="Times New Roman"/>
          <w:sz w:val="24"/>
          <w:szCs w:val="24"/>
        </w:rPr>
        <w:t>Atbilstību projekta iesnieguma vērtēšanas kritērijiem vērtē šādā secībā:</w:t>
      </w:r>
    </w:p>
    <w:p w:rsidR="00FB3720" w:rsidP="07C4B96E" w:rsidRDefault="14757B80" w14:paraId="7DB0C16C" w14:textId="2937BB6A">
      <w:pPr>
        <w:pStyle w:val="ListParagraph"/>
        <w:numPr>
          <w:ilvl w:val="1"/>
          <w:numId w:val="13"/>
        </w:numPr>
        <w:tabs>
          <w:tab w:val="left" w:pos="426"/>
        </w:tabs>
        <w:spacing w:before="0" w:after="0"/>
        <w:ind w:left="1080"/>
        <w:rPr>
          <w:rFonts w:ascii="Times New Roman" w:hAnsi="Times New Roman" w:eastAsia="Times New Roman"/>
          <w:sz w:val="24"/>
          <w:szCs w:val="24"/>
        </w:rPr>
      </w:pPr>
      <w:r w:rsidRPr="07C4B96E">
        <w:rPr>
          <w:rFonts w:ascii="Times New Roman" w:hAnsi="Times New Roman"/>
          <w:sz w:val="24"/>
          <w:szCs w:val="24"/>
        </w:rPr>
        <w:t>sākot vērtēšanu, vispirms vērtē projekta iesnieguma atbilstību izslēgšanas kritērijam Nr.</w:t>
      </w:r>
      <w:r w:rsidR="00C45895">
        <w:rPr>
          <w:rFonts w:ascii="Times New Roman" w:hAnsi="Times New Roman"/>
          <w:sz w:val="24"/>
          <w:szCs w:val="24"/>
        </w:rPr>
        <w:t xml:space="preserve"> </w:t>
      </w:r>
      <w:r w:rsidRPr="07C4B96E">
        <w:rPr>
          <w:rFonts w:ascii="Times New Roman" w:hAnsi="Times New Roman"/>
          <w:sz w:val="24"/>
          <w:szCs w:val="24"/>
        </w:rPr>
        <w:t xml:space="preserve">1.1. (neprecizējamais kritērijs). Ja projekta iesniegums </w:t>
      </w:r>
      <w:r w:rsidRPr="07C4B96E" w:rsidR="73AB17DC">
        <w:rPr>
          <w:rFonts w:ascii="Times New Roman" w:hAnsi="Times New Roman"/>
          <w:sz w:val="24"/>
          <w:szCs w:val="24"/>
        </w:rPr>
        <w:t>ne</w:t>
      </w:r>
      <w:r w:rsidRPr="07C4B96E">
        <w:rPr>
          <w:rFonts w:ascii="Times New Roman" w:hAnsi="Times New Roman"/>
          <w:sz w:val="24"/>
          <w:szCs w:val="24"/>
        </w:rPr>
        <w:t>atbilst izslēgšanas kritērijam Nr.</w:t>
      </w:r>
      <w:r w:rsidR="00C45895">
        <w:rPr>
          <w:rFonts w:ascii="Times New Roman" w:hAnsi="Times New Roman"/>
          <w:sz w:val="24"/>
          <w:szCs w:val="24"/>
        </w:rPr>
        <w:t xml:space="preserve"> </w:t>
      </w:r>
      <w:r w:rsidRPr="07C4B96E">
        <w:rPr>
          <w:rFonts w:ascii="Times New Roman" w:hAnsi="Times New Roman"/>
          <w:sz w:val="24"/>
          <w:szCs w:val="24"/>
        </w:rPr>
        <w:t>1.1.</w:t>
      </w:r>
      <w:r w:rsidRPr="07C4B96E" w:rsidR="7CEF85D1">
        <w:rPr>
          <w:rFonts w:ascii="Times New Roman" w:hAnsi="Times New Roman"/>
          <w:sz w:val="24"/>
          <w:szCs w:val="24"/>
        </w:rPr>
        <w:t xml:space="preserve"> (t.i., saņem vērtējumu</w:t>
      </w:r>
      <w:r w:rsidRPr="07C4B96E" w:rsidR="1085E1F4">
        <w:rPr>
          <w:rFonts w:ascii="Times New Roman" w:hAnsi="Times New Roman"/>
          <w:sz w:val="24"/>
          <w:szCs w:val="24"/>
        </w:rPr>
        <w:t xml:space="preserve"> </w:t>
      </w:r>
      <w:r w:rsidRPr="07C4B96E" w:rsidR="7CEF85D1">
        <w:rPr>
          <w:rFonts w:ascii="Times New Roman" w:hAnsi="Times New Roman"/>
          <w:sz w:val="24"/>
          <w:szCs w:val="24"/>
        </w:rPr>
        <w:t>”Nē”</w:t>
      </w:r>
      <w:r w:rsidR="0050048E">
        <w:rPr>
          <w:rFonts w:ascii="Times New Roman" w:hAnsi="Times New Roman"/>
          <w:sz w:val="24"/>
          <w:szCs w:val="24"/>
        </w:rPr>
        <w:t>)</w:t>
      </w:r>
      <w:r w:rsidRPr="07C4B96E" w:rsidR="377A85CD">
        <w:rPr>
          <w:rFonts w:ascii="Times New Roman" w:hAnsi="Times New Roman"/>
          <w:sz w:val="24"/>
          <w:szCs w:val="24"/>
        </w:rPr>
        <w:t>,</w:t>
      </w:r>
      <w:r w:rsidRPr="07C4B96E">
        <w:rPr>
          <w:rFonts w:ascii="Times New Roman" w:hAnsi="Times New Roman"/>
          <w:sz w:val="24"/>
          <w:szCs w:val="24"/>
        </w:rPr>
        <w:t xml:space="preserve"> vērtēšanu neturpina, vērtēšanas veidlapā pārējiem kritērijiem norādot “Netiek vērtēts” un papildinot ar paskaidrojumu. Ja projekta iesniegums atbilst izslēgšanas kritērijam Nr.</w:t>
      </w:r>
      <w:r w:rsidR="00C45895">
        <w:rPr>
          <w:rFonts w:ascii="Times New Roman" w:hAnsi="Times New Roman"/>
          <w:sz w:val="24"/>
          <w:szCs w:val="24"/>
        </w:rPr>
        <w:t xml:space="preserve"> </w:t>
      </w:r>
      <w:r w:rsidRPr="07C4B96E">
        <w:rPr>
          <w:rFonts w:ascii="Times New Roman" w:hAnsi="Times New Roman"/>
          <w:sz w:val="24"/>
          <w:szCs w:val="24"/>
        </w:rPr>
        <w:t>1.1.</w:t>
      </w:r>
      <w:r w:rsidRPr="07C4B96E" w:rsidR="008950E2">
        <w:rPr>
          <w:rFonts w:ascii="Times New Roman" w:hAnsi="Times New Roman"/>
          <w:sz w:val="24"/>
          <w:szCs w:val="24"/>
        </w:rPr>
        <w:t xml:space="preserve"> (t.i., saņem vērtējumu “Jā”)</w:t>
      </w:r>
      <w:r w:rsidRPr="07C4B96E">
        <w:rPr>
          <w:rFonts w:ascii="Times New Roman" w:hAnsi="Times New Roman"/>
          <w:sz w:val="24"/>
          <w:szCs w:val="24"/>
        </w:rPr>
        <w:t xml:space="preserve">, tad vērtē </w:t>
      </w:r>
      <w:r w:rsidRPr="07C4B96E" w:rsidR="57D6EB0C">
        <w:rPr>
          <w:rFonts w:ascii="Times New Roman" w:hAnsi="Times New Roman"/>
          <w:sz w:val="24"/>
          <w:szCs w:val="24"/>
        </w:rPr>
        <w:t xml:space="preserve">projekta iesniegumu atbilstoši </w:t>
      </w:r>
      <w:r w:rsidRPr="07C4B96E">
        <w:rPr>
          <w:rFonts w:ascii="Times New Roman" w:hAnsi="Times New Roman" w:eastAsia="Times New Roman"/>
          <w:sz w:val="24"/>
          <w:szCs w:val="24"/>
        </w:rPr>
        <w:t xml:space="preserve">atbilstības </w:t>
      </w:r>
      <w:r w:rsidRPr="07C4B96E">
        <w:rPr>
          <w:rFonts w:ascii="Times New Roman" w:hAnsi="Times New Roman"/>
          <w:sz w:val="24"/>
          <w:szCs w:val="24"/>
        </w:rPr>
        <w:t>kritērij</w:t>
      </w:r>
      <w:r w:rsidRPr="07C4B96E" w:rsidR="75879979">
        <w:rPr>
          <w:rFonts w:ascii="Times New Roman" w:hAnsi="Times New Roman"/>
          <w:sz w:val="24"/>
          <w:szCs w:val="24"/>
        </w:rPr>
        <w:t>am</w:t>
      </w:r>
      <w:r w:rsidRPr="07C4B96E">
        <w:rPr>
          <w:rFonts w:ascii="Times New Roman" w:hAnsi="Times New Roman"/>
          <w:sz w:val="24"/>
          <w:szCs w:val="24"/>
        </w:rPr>
        <w:t xml:space="preserve"> Nr.</w:t>
      </w:r>
      <w:r w:rsidR="00C45895">
        <w:rPr>
          <w:rFonts w:ascii="Times New Roman" w:hAnsi="Times New Roman"/>
          <w:sz w:val="24"/>
          <w:szCs w:val="24"/>
        </w:rPr>
        <w:t xml:space="preserve"> </w:t>
      </w:r>
      <w:r w:rsidRPr="07C4B96E" w:rsidR="5C27D6AD">
        <w:rPr>
          <w:rFonts w:ascii="Times New Roman" w:hAnsi="Times New Roman"/>
          <w:sz w:val="24"/>
          <w:szCs w:val="24"/>
        </w:rPr>
        <w:t>2.1.</w:t>
      </w:r>
      <w:r w:rsidRPr="07C4B96E">
        <w:rPr>
          <w:rFonts w:ascii="Times New Roman" w:hAnsi="Times New Roman"/>
          <w:sz w:val="24"/>
          <w:szCs w:val="24"/>
        </w:rPr>
        <w:t xml:space="preserve"> (neprecizējams kritērijs)</w:t>
      </w:r>
      <w:r w:rsidRPr="07C4B96E">
        <w:rPr>
          <w:rFonts w:ascii="Times New Roman" w:hAnsi="Times New Roman" w:eastAsia="Times New Roman"/>
          <w:sz w:val="24"/>
          <w:szCs w:val="24"/>
        </w:rPr>
        <w:t>;</w:t>
      </w:r>
    </w:p>
    <w:p w:rsidRPr="00FA6F3B" w:rsidR="009C5C13" w:rsidP="07C4B96E" w:rsidRDefault="001F7199" w14:paraId="769F6566" w14:textId="7AF4ED12">
      <w:pPr>
        <w:pStyle w:val="ListParagraph"/>
        <w:numPr>
          <w:ilvl w:val="1"/>
          <w:numId w:val="13"/>
        </w:numPr>
        <w:tabs>
          <w:tab w:val="left" w:pos="426"/>
        </w:tabs>
        <w:spacing w:before="0" w:after="0"/>
        <w:ind w:left="1080"/>
        <w:rPr>
          <w:rFonts w:ascii="Times New Roman" w:hAnsi="Times New Roman" w:eastAsia="Times New Roman"/>
          <w:sz w:val="24"/>
          <w:szCs w:val="24"/>
        </w:rPr>
      </w:pPr>
      <w:r w:rsidRPr="07C4B96E">
        <w:rPr>
          <w:rFonts w:ascii="Times New Roman" w:hAnsi="Times New Roman" w:eastAsia="Times New Roman"/>
          <w:sz w:val="24"/>
          <w:szCs w:val="24"/>
        </w:rPr>
        <w:t xml:space="preserve">ja </w:t>
      </w:r>
      <w:r w:rsidRPr="07C4B96E">
        <w:rPr>
          <w:rFonts w:ascii="Times New Roman" w:hAnsi="Times New Roman"/>
          <w:sz w:val="24"/>
          <w:szCs w:val="24"/>
        </w:rPr>
        <w:t xml:space="preserve">projekta iesniegums atbilst </w:t>
      </w:r>
      <w:r w:rsidRPr="07C4B96E" w:rsidR="002624A8">
        <w:rPr>
          <w:rFonts w:ascii="Times New Roman" w:hAnsi="Times New Roman"/>
          <w:sz w:val="24"/>
          <w:szCs w:val="24"/>
        </w:rPr>
        <w:t xml:space="preserve">atbilstības </w:t>
      </w:r>
      <w:r w:rsidRPr="07C4B96E">
        <w:rPr>
          <w:rFonts w:ascii="Times New Roman" w:hAnsi="Times New Roman"/>
          <w:sz w:val="24"/>
          <w:szCs w:val="24"/>
        </w:rPr>
        <w:t xml:space="preserve"> kritērijam Nr.</w:t>
      </w:r>
      <w:r w:rsidR="00C45895">
        <w:rPr>
          <w:rFonts w:ascii="Times New Roman" w:hAnsi="Times New Roman"/>
          <w:sz w:val="24"/>
          <w:szCs w:val="24"/>
        </w:rPr>
        <w:t xml:space="preserve"> </w:t>
      </w:r>
      <w:r w:rsidRPr="07C4B96E" w:rsidR="002624A8">
        <w:rPr>
          <w:rFonts w:ascii="Times New Roman" w:hAnsi="Times New Roman"/>
          <w:sz w:val="24"/>
          <w:szCs w:val="24"/>
        </w:rPr>
        <w:t>2.1.</w:t>
      </w:r>
      <w:r w:rsidRPr="07C4B96E">
        <w:rPr>
          <w:rFonts w:ascii="Times New Roman" w:hAnsi="Times New Roman"/>
          <w:sz w:val="24"/>
          <w:szCs w:val="24"/>
        </w:rPr>
        <w:t xml:space="preserve"> (neprecizējams kritērijs), tad turpina </w:t>
      </w:r>
      <w:r w:rsidRPr="07C4B96E">
        <w:rPr>
          <w:rFonts w:ascii="Times New Roman" w:hAnsi="Times New Roman" w:eastAsia="Times New Roman"/>
          <w:sz w:val="24"/>
          <w:szCs w:val="24"/>
        </w:rPr>
        <w:t xml:space="preserve">vērtēšanu </w:t>
      </w:r>
      <w:r w:rsidRPr="07C4B96E" w:rsidR="00CF7D9E">
        <w:rPr>
          <w:rFonts w:ascii="Times New Roman" w:hAnsi="Times New Roman" w:eastAsia="Times New Roman"/>
          <w:sz w:val="24"/>
          <w:szCs w:val="24"/>
        </w:rPr>
        <w:t>ar k</w:t>
      </w:r>
      <w:r w:rsidRPr="07C4B96E" w:rsidR="005E65B6">
        <w:rPr>
          <w:rFonts w:ascii="Times New Roman" w:hAnsi="Times New Roman" w:eastAsia="Times New Roman"/>
          <w:sz w:val="24"/>
          <w:szCs w:val="24"/>
        </w:rPr>
        <w:t xml:space="preserve">valitātes kritērijiem Nr. </w:t>
      </w:r>
      <w:hyperlink w:anchor="p3.4" r:id="rId12">
        <w:r w:rsidRPr="07C4B96E" w:rsidR="005E65B6">
          <w:rPr>
            <w:rFonts w:ascii="Times New Roman" w:hAnsi="Times New Roman"/>
            <w:sz w:val="24"/>
            <w:szCs w:val="24"/>
          </w:rPr>
          <w:t>3.4</w:t>
        </w:r>
      </w:hyperlink>
      <w:r w:rsidRPr="07C4B96E" w:rsidR="005E65B6">
        <w:rPr>
          <w:rFonts w:ascii="Times New Roman" w:hAnsi="Times New Roman"/>
          <w:sz w:val="24"/>
          <w:szCs w:val="24"/>
        </w:rPr>
        <w:t>., </w:t>
      </w:r>
      <w:hyperlink w:anchor="p3.5" r:id="rId13">
        <w:r w:rsidRPr="07C4B96E" w:rsidR="005E65B6">
          <w:rPr>
            <w:rFonts w:ascii="Times New Roman" w:hAnsi="Times New Roman"/>
            <w:sz w:val="24"/>
            <w:szCs w:val="24"/>
          </w:rPr>
          <w:t>3.5</w:t>
        </w:r>
      </w:hyperlink>
      <w:r w:rsidRPr="07C4B96E" w:rsidR="005E65B6">
        <w:rPr>
          <w:rFonts w:ascii="Times New Roman" w:hAnsi="Times New Roman"/>
          <w:sz w:val="24"/>
          <w:szCs w:val="24"/>
        </w:rPr>
        <w:t>. un </w:t>
      </w:r>
      <w:hyperlink w:anchor="p3.7" r:id="rId14">
        <w:r w:rsidRPr="07C4B96E" w:rsidR="005E65B6">
          <w:rPr>
            <w:rFonts w:ascii="Times New Roman" w:hAnsi="Times New Roman"/>
            <w:sz w:val="24"/>
            <w:szCs w:val="24"/>
          </w:rPr>
          <w:t>3.7</w:t>
        </w:r>
      </w:hyperlink>
      <w:r w:rsidRPr="07C4B96E" w:rsidR="005E65B6">
        <w:rPr>
          <w:rFonts w:ascii="Times New Roman" w:hAnsi="Times New Roman"/>
          <w:sz w:val="24"/>
          <w:szCs w:val="24"/>
        </w:rPr>
        <w:t>.</w:t>
      </w:r>
      <w:r w:rsidRPr="07C4B96E" w:rsidR="009C5C13">
        <w:rPr>
          <w:rFonts w:ascii="Times New Roman" w:hAnsi="Times New Roman"/>
          <w:sz w:val="24"/>
          <w:szCs w:val="24"/>
        </w:rPr>
        <w:t>;</w:t>
      </w:r>
    </w:p>
    <w:p w:rsidRPr="005C300E" w:rsidR="00FA6F3B" w:rsidP="07C4B96E" w:rsidRDefault="4CB946A3" w14:paraId="0F6517B9" w14:textId="45F9DEA0">
      <w:pPr>
        <w:pStyle w:val="ListParagraph"/>
        <w:numPr>
          <w:ilvl w:val="1"/>
          <w:numId w:val="13"/>
        </w:numPr>
        <w:tabs>
          <w:tab w:val="left" w:pos="426"/>
        </w:tabs>
        <w:spacing w:before="0" w:after="0"/>
        <w:ind w:left="1080"/>
        <w:rPr>
          <w:rFonts w:ascii="Times New Roman" w:hAnsi="Times New Roman" w:eastAsia="Times New Roman"/>
          <w:sz w:val="24"/>
          <w:szCs w:val="24"/>
        </w:rPr>
      </w:pPr>
      <w:r w:rsidRPr="4F1461F8" w:rsidR="4CB946A3">
        <w:rPr>
          <w:rFonts w:ascii="Times New Roman" w:hAnsi="Times New Roman"/>
          <w:sz w:val="24"/>
          <w:szCs w:val="24"/>
        </w:rPr>
        <w:t xml:space="preserve">ja projekta iesniegums </w:t>
      </w:r>
      <w:r w:rsidRPr="4F1461F8" w:rsidR="16B0B4BB">
        <w:rPr>
          <w:rFonts w:ascii="Times New Roman" w:hAnsi="Times New Roman" w:eastAsia="Times New Roman"/>
          <w:sz w:val="24"/>
          <w:szCs w:val="24"/>
          <w:lang w:eastAsia="lv-LV"/>
        </w:rPr>
        <w:t xml:space="preserve">neatbilst </w:t>
      </w:r>
      <w:r w:rsidRPr="4F1461F8" w:rsidR="41237DBA">
        <w:rPr>
          <w:rFonts w:ascii="Times New Roman" w:hAnsi="Times New Roman" w:eastAsia="Times New Roman"/>
          <w:sz w:val="24"/>
          <w:szCs w:val="24"/>
          <w:lang w:eastAsia="lv-LV"/>
        </w:rPr>
        <w:t xml:space="preserve">kādam no </w:t>
      </w:r>
      <w:r w:rsidRPr="4F1461F8" w:rsidR="16B0B4BB">
        <w:rPr>
          <w:rFonts w:ascii="Times New Roman" w:hAnsi="Times New Roman" w:eastAsia="Times New Roman"/>
          <w:sz w:val="24"/>
          <w:szCs w:val="24"/>
          <w:lang w:eastAsia="lv-LV"/>
        </w:rPr>
        <w:t>kvalitātes kritērij</w:t>
      </w:r>
      <w:r w:rsidRPr="4F1461F8" w:rsidR="0890C5EF">
        <w:rPr>
          <w:rFonts w:ascii="Times New Roman" w:hAnsi="Times New Roman" w:eastAsia="Times New Roman"/>
          <w:sz w:val="24"/>
          <w:szCs w:val="24"/>
          <w:lang w:eastAsia="lv-LV"/>
        </w:rPr>
        <w:t>ie</w:t>
      </w:r>
      <w:r w:rsidRPr="4F1461F8" w:rsidR="16B0B4BB">
        <w:rPr>
          <w:rFonts w:ascii="Times New Roman" w:hAnsi="Times New Roman" w:eastAsia="Times New Roman"/>
          <w:sz w:val="24"/>
          <w:szCs w:val="24"/>
          <w:lang w:eastAsia="lv-LV"/>
        </w:rPr>
        <w:t xml:space="preserve">m </w:t>
      </w:r>
      <w:r w:rsidRPr="4F1461F8" w:rsidR="16B0B4BB">
        <w:rPr>
          <w:rFonts w:ascii="Times New Roman" w:hAnsi="Times New Roman" w:eastAsia="Times New Roman"/>
          <w:sz w:val="24"/>
          <w:szCs w:val="24"/>
        </w:rPr>
        <w:t xml:space="preserve">Nr. </w:t>
      </w:r>
      <w:hyperlink w:anchor="p3.4" r:id="R93a06916825e4ad3">
        <w:r w:rsidRPr="4F1461F8" w:rsidR="16B0B4BB">
          <w:rPr>
            <w:rFonts w:ascii="Times New Roman" w:hAnsi="Times New Roman"/>
            <w:sz w:val="24"/>
            <w:szCs w:val="24"/>
          </w:rPr>
          <w:t>3.4</w:t>
        </w:r>
      </w:hyperlink>
      <w:r w:rsidRPr="4F1461F8" w:rsidR="16B0B4BB">
        <w:rPr>
          <w:rFonts w:ascii="Times New Roman" w:hAnsi="Times New Roman"/>
          <w:sz w:val="24"/>
          <w:szCs w:val="24"/>
        </w:rPr>
        <w:t>., </w:t>
      </w:r>
      <w:hyperlink w:anchor="p3.5" r:id="R098b930dbbf64619">
        <w:r w:rsidRPr="4F1461F8" w:rsidR="16B0B4BB">
          <w:rPr>
            <w:rFonts w:ascii="Times New Roman" w:hAnsi="Times New Roman"/>
            <w:sz w:val="24"/>
            <w:szCs w:val="24"/>
          </w:rPr>
          <w:t>3.5</w:t>
        </w:r>
      </w:hyperlink>
      <w:r w:rsidRPr="4F1461F8" w:rsidR="16B0B4BB">
        <w:rPr>
          <w:rFonts w:ascii="Times New Roman" w:hAnsi="Times New Roman"/>
          <w:sz w:val="24"/>
          <w:szCs w:val="24"/>
        </w:rPr>
        <w:t>. un </w:t>
      </w:r>
      <w:hyperlink w:anchor="p3.7" r:id="Rc233279763014c92">
        <w:r w:rsidRPr="4F1461F8" w:rsidR="16B0B4BB">
          <w:rPr>
            <w:rFonts w:ascii="Times New Roman" w:hAnsi="Times New Roman"/>
            <w:sz w:val="24"/>
            <w:szCs w:val="24"/>
          </w:rPr>
          <w:t>3.7</w:t>
        </w:r>
      </w:hyperlink>
      <w:r w:rsidRPr="4F1461F8" w:rsidR="34A32BF4">
        <w:rPr>
          <w:rFonts w:ascii="Times New Roman" w:hAnsi="Times New Roman"/>
          <w:sz w:val="24"/>
          <w:szCs w:val="24"/>
        </w:rPr>
        <w:t>.</w:t>
      </w:r>
      <w:r w:rsidRPr="4F1461F8" w:rsidR="72FB8B62">
        <w:rPr>
          <w:rFonts w:ascii="Times New Roman" w:hAnsi="Times New Roman"/>
          <w:sz w:val="24"/>
          <w:szCs w:val="24"/>
        </w:rPr>
        <w:t xml:space="preserve">, </w:t>
      </w:r>
      <w:r w:rsidRPr="4F1461F8" w:rsidR="72FB8B62">
        <w:rPr>
          <w:rFonts w:ascii="Times New Roman" w:hAnsi="Times New Roman"/>
          <w:sz w:val="24"/>
          <w:szCs w:val="24"/>
        </w:rPr>
        <w:t>t.i</w:t>
      </w:r>
      <w:r w:rsidRPr="4F1461F8" w:rsidR="081FE278">
        <w:rPr>
          <w:rFonts w:ascii="Times New Roman" w:hAnsi="Times New Roman"/>
          <w:sz w:val="24"/>
          <w:szCs w:val="24"/>
        </w:rPr>
        <w:t>.</w:t>
      </w:r>
      <w:r w:rsidRPr="4F1461F8" w:rsidR="72FB8B62">
        <w:rPr>
          <w:rFonts w:ascii="Times New Roman" w:hAnsi="Times New Roman"/>
          <w:sz w:val="24"/>
          <w:szCs w:val="24"/>
        </w:rPr>
        <w:t>, kvalitātes kritērij</w:t>
      </w:r>
      <w:r w:rsidRPr="4F1461F8" w:rsidR="0050048E">
        <w:rPr>
          <w:rFonts w:ascii="Times New Roman" w:hAnsi="Times New Roman"/>
          <w:sz w:val="24"/>
          <w:szCs w:val="24"/>
        </w:rPr>
        <w:t>ā</w:t>
      </w:r>
      <w:r w:rsidRPr="4F1461F8" w:rsidR="72FB8B62">
        <w:rPr>
          <w:rFonts w:ascii="Times New Roman" w:hAnsi="Times New Roman"/>
          <w:sz w:val="24"/>
          <w:szCs w:val="24"/>
        </w:rPr>
        <w:t xml:space="preserve"> Nr. 3.4.</w:t>
      </w:r>
      <w:r w:rsidRPr="4F1461F8" w:rsidR="430310EE">
        <w:rPr>
          <w:rFonts w:ascii="Times New Roman" w:hAnsi="Times New Roman"/>
          <w:sz w:val="24"/>
          <w:szCs w:val="24"/>
        </w:rPr>
        <w:t xml:space="preserve"> </w:t>
      </w:r>
      <w:r w:rsidRPr="4F1461F8" w:rsidR="16B0B4BB">
        <w:rPr>
          <w:rFonts w:ascii="Times New Roman" w:hAnsi="Times New Roman" w:eastAsia="Times New Roman"/>
          <w:sz w:val="24"/>
          <w:szCs w:val="24"/>
          <w:lang w:eastAsia="lv-LV"/>
        </w:rPr>
        <w:t xml:space="preserve">nesasniedz minimālo nepieciešamo </w:t>
      </w:r>
      <w:r w:rsidRPr="4F1461F8" w:rsidR="39AAC12D">
        <w:rPr>
          <w:rFonts w:ascii="Times New Roman" w:hAnsi="Times New Roman" w:eastAsia="Times New Roman"/>
          <w:sz w:val="24"/>
          <w:szCs w:val="24"/>
          <w:lang w:eastAsia="lv-LV"/>
        </w:rPr>
        <w:t xml:space="preserve">1 </w:t>
      </w:r>
      <w:r w:rsidRPr="4F1461F8" w:rsidR="16B0B4BB">
        <w:rPr>
          <w:rFonts w:ascii="Times New Roman" w:hAnsi="Times New Roman" w:eastAsia="Times New Roman"/>
          <w:sz w:val="24"/>
          <w:szCs w:val="24"/>
          <w:lang w:eastAsia="lv-LV"/>
        </w:rPr>
        <w:t>punktu</w:t>
      </w:r>
      <w:r w:rsidRPr="4F1461F8" w:rsidR="44F1BA3C">
        <w:rPr>
          <w:rFonts w:ascii="Times New Roman" w:hAnsi="Times New Roman" w:eastAsia="Times New Roman"/>
          <w:sz w:val="24"/>
          <w:szCs w:val="24"/>
          <w:lang w:eastAsia="lv-LV"/>
        </w:rPr>
        <w:t>, kvalitātes kritērijā Nr.</w:t>
      </w:r>
      <w:r w:rsidRPr="4F1461F8" w:rsidR="7054F53A">
        <w:rPr>
          <w:rFonts w:ascii="Times New Roman" w:hAnsi="Times New Roman" w:eastAsia="Times New Roman"/>
          <w:sz w:val="24"/>
          <w:szCs w:val="24"/>
          <w:lang w:eastAsia="lv-LV"/>
        </w:rPr>
        <w:t xml:space="preserve"> </w:t>
      </w:r>
      <w:r w:rsidRPr="4F1461F8" w:rsidR="44F1BA3C">
        <w:rPr>
          <w:rFonts w:ascii="Times New Roman" w:hAnsi="Times New Roman" w:eastAsia="Times New Roman"/>
          <w:sz w:val="24"/>
          <w:szCs w:val="24"/>
          <w:lang w:eastAsia="lv-LV"/>
        </w:rPr>
        <w:t xml:space="preserve">3.5. nesasniedz minimāli nepieciešamo 1 </w:t>
      </w:r>
      <w:r w:rsidRPr="4F1461F8" w:rsidR="159FABDF">
        <w:rPr>
          <w:rFonts w:ascii="Times New Roman" w:hAnsi="Times New Roman" w:eastAsia="Times New Roman"/>
          <w:sz w:val="24"/>
          <w:szCs w:val="24"/>
          <w:lang w:eastAsia="lv-LV"/>
        </w:rPr>
        <w:t>punktu un kvalitātes kritērijā Nr. 3.7. nesasniedz minimāli nepieciešamos 3 pu</w:t>
      </w:r>
      <w:r w:rsidRPr="4F1461F8" w:rsidR="3FF983E3">
        <w:rPr>
          <w:rFonts w:ascii="Times New Roman" w:hAnsi="Times New Roman" w:eastAsia="Times New Roman"/>
          <w:sz w:val="24"/>
          <w:szCs w:val="24"/>
          <w:lang w:eastAsia="lv-LV"/>
        </w:rPr>
        <w:t>nktus</w:t>
      </w:r>
      <w:r w:rsidRPr="4F1461F8" w:rsidR="16B0B4BB">
        <w:rPr>
          <w:rFonts w:ascii="Times New Roman" w:hAnsi="Times New Roman" w:eastAsia="Times New Roman"/>
          <w:sz w:val="24"/>
          <w:szCs w:val="24"/>
          <w:lang w:eastAsia="lv-LV"/>
        </w:rPr>
        <w:t xml:space="preserve">, </w:t>
      </w:r>
      <w:r w:rsidRPr="4F1461F8" w:rsidR="40AF67B8">
        <w:rPr>
          <w:rFonts w:ascii="Times New Roman" w:hAnsi="Times New Roman" w:eastAsia="Times New Roman"/>
          <w:sz w:val="24"/>
          <w:szCs w:val="24"/>
          <w:lang w:eastAsia="lv-LV"/>
        </w:rPr>
        <w:t xml:space="preserve">projekta iesnieguma </w:t>
      </w:r>
      <w:r w:rsidRPr="4F1461F8" w:rsidR="4CB946A3">
        <w:rPr>
          <w:rFonts w:ascii="Times New Roman" w:hAnsi="Times New Roman" w:eastAsia="Times New Roman"/>
          <w:sz w:val="24"/>
          <w:szCs w:val="24"/>
          <w:lang w:eastAsia="lv-LV"/>
        </w:rPr>
        <w:t>vērtēšanu neturpina</w:t>
      </w:r>
      <w:r w:rsidRPr="4F1461F8" w:rsidR="308D4698">
        <w:rPr>
          <w:rFonts w:ascii="Times New Roman" w:hAnsi="Times New Roman" w:eastAsia="Times New Roman"/>
          <w:sz w:val="24"/>
          <w:szCs w:val="24"/>
          <w:lang w:eastAsia="lv-LV"/>
        </w:rPr>
        <w:t xml:space="preserve">, </w:t>
      </w:r>
      <w:r w:rsidRPr="4F1461F8" w:rsidR="308D4698">
        <w:rPr>
          <w:rFonts w:ascii="Times New Roman" w:hAnsi="Times New Roman"/>
          <w:sz w:val="24"/>
          <w:szCs w:val="24"/>
        </w:rPr>
        <w:t>vērtēšanas veidlapā pārējiem kritērijiem norādot “Netiek vērtēts” un papildinot ar paskaidrojumu</w:t>
      </w:r>
      <w:r w:rsidRPr="4F1461F8" w:rsidR="4CB946A3">
        <w:rPr>
          <w:rFonts w:ascii="Times New Roman" w:hAnsi="Times New Roman" w:eastAsia="Times New Roman"/>
          <w:sz w:val="24"/>
          <w:szCs w:val="24"/>
          <w:lang w:eastAsia="lv-LV"/>
        </w:rPr>
        <w:t>;</w:t>
      </w:r>
    </w:p>
    <w:p w:rsidRPr="00F74D80" w:rsidR="00F74D80" w:rsidP="07C4B96E" w:rsidRDefault="2F930845" w14:paraId="3C73A0C0" w14:textId="2A903901">
      <w:pPr>
        <w:pStyle w:val="ListParagraph"/>
        <w:numPr>
          <w:ilvl w:val="1"/>
          <w:numId w:val="13"/>
        </w:numPr>
        <w:spacing w:before="0" w:after="0"/>
        <w:ind w:left="1080"/>
        <w:outlineLvl w:val="3"/>
        <w:rPr>
          <w:rFonts w:ascii="Times New Roman" w:hAnsi="Times New Roman"/>
          <w:sz w:val="24"/>
          <w:szCs w:val="24"/>
        </w:rPr>
      </w:pPr>
      <w:r w:rsidRPr="07C4B96E">
        <w:rPr>
          <w:rFonts w:ascii="Times New Roman" w:hAnsi="Times New Roman"/>
          <w:sz w:val="24"/>
          <w:szCs w:val="24"/>
        </w:rPr>
        <w:t xml:space="preserve">ja projekta iesniegums atbilst kvalitātes kritērijam </w:t>
      </w:r>
      <w:r w:rsidRPr="07C4B96E" w:rsidR="27871FC1">
        <w:rPr>
          <w:rFonts w:ascii="Times New Roman" w:hAnsi="Times New Roman"/>
          <w:sz w:val="24"/>
          <w:szCs w:val="24"/>
        </w:rPr>
        <w:t xml:space="preserve">Nr. </w:t>
      </w:r>
      <w:hyperlink w:anchor="p3.4" r:id="rId18">
        <w:r w:rsidRPr="07C4B96E" w:rsidR="27871FC1">
          <w:rPr>
            <w:rFonts w:ascii="Times New Roman" w:hAnsi="Times New Roman"/>
            <w:sz w:val="24"/>
            <w:szCs w:val="24"/>
          </w:rPr>
          <w:t>3.4</w:t>
        </w:r>
      </w:hyperlink>
      <w:r w:rsidRPr="07C4B96E" w:rsidR="27871FC1">
        <w:rPr>
          <w:rFonts w:ascii="Times New Roman" w:hAnsi="Times New Roman"/>
          <w:sz w:val="24"/>
          <w:szCs w:val="24"/>
        </w:rPr>
        <w:t>.</w:t>
      </w:r>
      <w:r w:rsidRPr="07C4B96E" w:rsidR="56A6D4A1">
        <w:rPr>
          <w:rFonts w:ascii="Times New Roman" w:hAnsi="Times New Roman"/>
          <w:sz w:val="24"/>
          <w:szCs w:val="24"/>
        </w:rPr>
        <w:t xml:space="preserve"> (minimālais punktu skaits </w:t>
      </w:r>
      <w:r w:rsidRPr="07C4B96E" w:rsidR="775117DC">
        <w:rPr>
          <w:rFonts w:ascii="Times New Roman" w:hAnsi="Times New Roman"/>
          <w:sz w:val="24"/>
          <w:szCs w:val="24"/>
        </w:rPr>
        <w:t>–</w:t>
      </w:r>
      <w:r w:rsidRPr="07C4B96E" w:rsidR="56A6D4A1">
        <w:rPr>
          <w:rFonts w:ascii="Times New Roman" w:hAnsi="Times New Roman"/>
          <w:sz w:val="24"/>
          <w:szCs w:val="24"/>
        </w:rPr>
        <w:t xml:space="preserve"> </w:t>
      </w:r>
      <w:r w:rsidRPr="07C4B96E" w:rsidR="775117DC">
        <w:rPr>
          <w:rFonts w:ascii="Times New Roman" w:hAnsi="Times New Roman"/>
          <w:sz w:val="24"/>
          <w:szCs w:val="24"/>
        </w:rPr>
        <w:t>1 punkts)</w:t>
      </w:r>
      <w:r w:rsidRPr="07C4B96E" w:rsidR="27871FC1">
        <w:rPr>
          <w:rFonts w:ascii="Times New Roman" w:hAnsi="Times New Roman"/>
          <w:sz w:val="24"/>
          <w:szCs w:val="24"/>
        </w:rPr>
        <w:t>, </w:t>
      </w:r>
      <w:hyperlink w:anchor="p3.5" r:id="rId19">
        <w:r w:rsidRPr="07C4B96E" w:rsidR="27871FC1">
          <w:rPr>
            <w:rFonts w:ascii="Times New Roman" w:hAnsi="Times New Roman"/>
            <w:sz w:val="24"/>
            <w:szCs w:val="24"/>
          </w:rPr>
          <w:t>3.5</w:t>
        </w:r>
      </w:hyperlink>
      <w:r w:rsidRPr="07C4B96E" w:rsidR="27871FC1">
        <w:rPr>
          <w:rFonts w:ascii="Times New Roman" w:hAnsi="Times New Roman"/>
          <w:sz w:val="24"/>
          <w:szCs w:val="24"/>
        </w:rPr>
        <w:t xml:space="preserve">. </w:t>
      </w:r>
      <w:r w:rsidRPr="07C4B96E" w:rsidR="775117DC">
        <w:rPr>
          <w:rFonts w:ascii="Times New Roman" w:hAnsi="Times New Roman"/>
          <w:sz w:val="24"/>
          <w:szCs w:val="24"/>
        </w:rPr>
        <w:t xml:space="preserve">(minimālais punktu skaits – 1 punkts) </w:t>
      </w:r>
      <w:r w:rsidRPr="07C4B96E" w:rsidR="27871FC1">
        <w:rPr>
          <w:rFonts w:ascii="Times New Roman" w:hAnsi="Times New Roman"/>
          <w:sz w:val="24"/>
          <w:szCs w:val="24"/>
        </w:rPr>
        <w:t xml:space="preserve"> un </w:t>
      </w:r>
      <w:hyperlink w:anchor="p3.7" r:id="rId20">
        <w:r w:rsidRPr="07C4B96E" w:rsidR="27871FC1">
          <w:rPr>
            <w:rFonts w:ascii="Times New Roman" w:hAnsi="Times New Roman"/>
            <w:sz w:val="24"/>
            <w:szCs w:val="24"/>
          </w:rPr>
          <w:t>3.7</w:t>
        </w:r>
      </w:hyperlink>
      <w:r w:rsidRPr="07C4B96E">
        <w:rPr>
          <w:rFonts w:ascii="Times New Roman" w:hAnsi="Times New Roman"/>
          <w:sz w:val="24"/>
          <w:szCs w:val="24"/>
        </w:rPr>
        <w:t xml:space="preserve">. </w:t>
      </w:r>
      <w:r w:rsidRPr="07C4B96E" w:rsidR="291C0DB2">
        <w:rPr>
          <w:rFonts w:ascii="Times New Roman" w:hAnsi="Times New Roman"/>
          <w:sz w:val="24"/>
          <w:szCs w:val="24"/>
        </w:rPr>
        <w:t>(minimā</w:t>
      </w:r>
      <w:r w:rsidRPr="07C4B96E" w:rsidR="54F094B8">
        <w:rPr>
          <w:rFonts w:ascii="Times New Roman" w:hAnsi="Times New Roman"/>
          <w:sz w:val="24"/>
          <w:szCs w:val="24"/>
        </w:rPr>
        <w:t xml:space="preserve">lais punktu skaits </w:t>
      </w:r>
      <w:r w:rsidRPr="07C4B96E" w:rsidR="75CBB502">
        <w:rPr>
          <w:rFonts w:ascii="Times New Roman" w:hAnsi="Times New Roman"/>
          <w:sz w:val="24"/>
          <w:szCs w:val="24"/>
        </w:rPr>
        <w:t>–</w:t>
      </w:r>
      <w:r w:rsidRPr="07C4B96E" w:rsidR="54F094B8">
        <w:rPr>
          <w:rFonts w:ascii="Times New Roman" w:hAnsi="Times New Roman"/>
          <w:sz w:val="24"/>
          <w:szCs w:val="24"/>
        </w:rPr>
        <w:t xml:space="preserve"> </w:t>
      </w:r>
      <w:r w:rsidRPr="07C4B96E" w:rsidR="75CBB502">
        <w:rPr>
          <w:rFonts w:ascii="Times New Roman" w:hAnsi="Times New Roman"/>
          <w:sz w:val="24"/>
          <w:szCs w:val="24"/>
        </w:rPr>
        <w:t>3 punkti)</w:t>
      </w:r>
      <w:r w:rsidRPr="07C4B96E" w:rsidR="0CE20B15">
        <w:rPr>
          <w:rFonts w:ascii="Times New Roman" w:hAnsi="Times New Roman"/>
          <w:sz w:val="24"/>
          <w:szCs w:val="24"/>
        </w:rPr>
        <w:t xml:space="preserve">, </w:t>
      </w:r>
      <w:r w:rsidR="00C41F9F">
        <w:rPr>
          <w:rFonts w:ascii="Times New Roman" w:hAnsi="Times New Roman"/>
          <w:sz w:val="24"/>
          <w:szCs w:val="24"/>
        </w:rPr>
        <w:t>t</w:t>
      </w:r>
      <w:r w:rsidRPr="07C4B96E">
        <w:rPr>
          <w:rFonts w:ascii="Times New Roman" w:hAnsi="Times New Roman"/>
          <w:sz w:val="24"/>
          <w:szCs w:val="24"/>
        </w:rPr>
        <w:t>ad turpina vērtēt projekta iesnieguma atbilstību pārējiem kvalitātes kritērijiem</w:t>
      </w:r>
      <w:r w:rsidRPr="07C4B96E" w:rsidR="3E268699">
        <w:rPr>
          <w:rFonts w:ascii="Times New Roman" w:hAnsi="Times New Roman"/>
          <w:sz w:val="24"/>
          <w:szCs w:val="24"/>
        </w:rPr>
        <w:t>;</w:t>
      </w:r>
    </w:p>
    <w:p w:rsidRPr="007045CC" w:rsidR="004137AF" w:rsidP="07C4B96E" w:rsidRDefault="00694F08" w14:paraId="4F1821C1" w14:textId="79E7986D">
      <w:pPr>
        <w:pStyle w:val="ListParagraph"/>
        <w:numPr>
          <w:ilvl w:val="1"/>
          <w:numId w:val="13"/>
        </w:numPr>
        <w:tabs>
          <w:tab w:val="left" w:pos="709"/>
        </w:tabs>
        <w:spacing w:before="0" w:after="0"/>
        <w:ind w:left="1080"/>
        <w:outlineLvl w:val="3"/>
        <w:rPr>
          <w:rFonts w:ascii="Times New Roman" w:hAnsi="Times New Roman"/>
          <w:sz w:val="24"/>
          <w:szCs w:val="24"/>
        </w:rPr>
      </w:pPr>
      <w:r w:rsidRPr="07C4B96E">
        <w:rPr>
          <w:rFonts w:ascii="Times New Roman" w:hAnsi="Times New Roman"/>
          <w:sz w:val="24"/>
          <w:szCs w:val="24"/>
        </w:rPr>
        <w:t xml:space="preserve">pēc kvalitātes kritēriju izvērtēšanas, projekti tiek sarindoti </w:t>
      </w:r>
      <w:r w:rsidRPr="07C4B96E" w:rsidR="007A7B8E">
        <w:rPr>
          <w:rFonts w:ascii="Times New Roman" w:hAnsi="Times New Roman"/>
          <w:sz w:val="24"/>
          <w:szCs w:val="24"/>
        </w:rPr>
        <w:t xml:space="preserve">dilstošā secībā atbilstoši iegūtajam </w:t>
      </w:r>
      <w:r w:rsidRPr="07C4B96E">
        <w:rPr>
          <w:rFonts w:ascii="Times New Roman" w:hAnsi="Times New Roman"/>
          <w:sz w:val="24"/>
          <w:szCs w:val="24"/>
        </w:rPr>
        <w:t>punktiem kvalitātes kritērijos</w:t>
      </w:r>
      <w:r w:rsidRPr="07C4B96E" w:rsidR="002515FC">
        <w:rPr>
          <w:rFonts w:ascii="Times New Roman" w:hAnsi="Times New Roman"/>
          <w:sz w:val="24"/>
          <w:szCs w:val="24"/>
        </w:rPr>
        <w:t>, ievērojot MK noteikum</w:t>
      </w:r>
      <w:r w:rsidRPr="07C4B96E" w:rsidR="009926FF">
        <w:rPr>
          <w:rFonts w:ascii="Times New Roman" w:hAnsi="Times New Roman"/>
          <w:sz w:val="24"/>
          <w:szCs w:val="24"/>
        </w:rPr>
        <w:t>u 22. un 23.</w:t>
      </w:r>
      <w:r w:rsidR="00C41F9F">
        <w:rPr>
          <w:rFonts w:ascii="Times New Roman" w:hAnsi="Times New Roman"/>
          <w:sz w:val="24"/>
          <w:szCs w:val="24"/>
        </w:rPr>
        <w:t xml:space="preserve"> </w:t>
      </w:r>
      <w:r w:rsidRPr="07C4B96E" w:rsidR="009926FF">
        <w:rPr>
          <w:rFonts w:ascii="Times New Roman" w:hAnsi="Times New Roman"/>
          <w:sz w:val="24"/>
          <w:szCs w:val="24"/>
        </w:rPr>
        <w:t xml:space="preserve">punktā </w:t>
      </w:r>
      <w:r w:rsidRPr="07C4B96E" w:rsidR="002515FC">
        <w:rPr>
          <w:rFonts w:ascii="Times New Roman" w:hAnsi="Times New Roman"/>
          <w:sz w:val="24"/>
          <w:szCs w:val="24"/>
        </w:rPr>
        <w:t xml:space="preserve"> noteikto projektu iesniegumu rindošanas prioritāro secību</w:t>
      </w:r>
      <w:r w:rsidRPr="07C4B96E" w:rsidR="009E1423">
        <w:rPr>
          <w:rFonts w:ascii="Times New Roman" w:hAnsi="Times New Roman"/>
          <w:sz w:val="24"/>
          <w:szCs w:val="24"/>
        </w:rPr>
        <w:t>;</w:t>
      </w:r>
    </w:p>
    <w:p w:rsidRPr="007045CC" w:rsidR="009F195D" w:rsidP="07C4B96E" w:rsidRDefault="004137AF" w14:paraId="36375DAD" w14:textId="60284EAB">
      <w:pPr>
        <w:pStyle w:val="ListParagraph"/>
        <w:numPr>
          <w:ilvl w:val="1"/>
          <w:numId w:val="13"/>
        </w:numPr>
        <w:tabs>
          <w:tab w:val="left" w:pos="284"/>
          <w:tab w:val="left" w:pos="709"/>
        </w:tabs>
        <w:spacing w:before="0" w:after="0"/>
        <w:ind w:left="1080"/>
        <w:outlineLvl w:val="3"/>
        <w:rPr>
          <w:rFonts w:ascii="Times New Roman" w:hAnsi="Times New Roman"/>
          <w:sz w:val="24"/>
          <w:szCs w:val="24"/>
        </w:rPr>
      </w:pPr>
      <w:r w:rsidRPr="07C4B96E">
        <w:rPr>
          <w:rFonts w:ascii="Times New Roman" w:hAnsi="Times New Roman"/>
          <w:sz w:val="24"/>
          <w:szCs w:val="24"/>
        </w:rPr>
        <w:t xml:space="preserve">ja projekta iesniegumam pēc sarindošanas, atbilstoši nolikuma </w:t>
      </w:r>
      <w:r w:rsidRPr="07C4B96E" w:rsidR="00F26234">
        <w:rPr>
          <w:rFonts w:ascii="Times New Roman" w:hAnsi="Times New Roman"/>
          <w:sz w:val="24"/>
          <w:szCs w:val="24"/>
        </w:rPr>
        <w:t xml:space="preserve">12.5. </w:t>
      </w:r>
      <w:r w:rsidRPr="07C4B96E">
        <w:rPr>
          <w:rFonts w:ascii="Times New Roman" w:hAnsi="Times New Roman"/>
          <w:sz w:val="24"/>
          <w:szCs w:val="24"/>
        </w:rPr>
        <w:t>apakšpunktā noteiktajai secībai, nepietiek finansējuma, tad tā vērtēšanu neturpina</w:t>
      </w:r>
      <w:r w:rsidRPr="07C4B96E" w:rsidR="00D65204">
        <w:rPr>
          <w:rFonts w:ascii="Times New Roman" w:hAnsi="Times New Roman"/>
          <w:sz w:val="24"/>
          <w:szCs w:val="24"/>
        </w:rPr>
        <w:t>, t.i., netiek vērtēti pārējie atbilstības kritē</w:t>
      </w:r>
      <w:r w:rsidRPr="07C4B96E" w:rsidR="004D1CCD">
        <w:rPr>
          <w:rFonts w:ascii="Times New Roman" w:hAnsi="Times New Roman"/>
          <w:sz w:val="24"/>
          <w:szCs w:val="24"/>
        </w:rPr>
        <w:t>riji</w:t>
      </w:r>
      <w:r w:rsidRPr="07C4B96E">
        <w:rPr>
          <w:rFonts w:ascii="Times New Roman" w:hAnsi="Times New Roman"/>
          <w:sz w:val="24"/>
          <w:szCs w:val="24"/>
        </w:rPr>
        <w:t xml:space="preserve">. </w:t>
      </w:r>
    </w:p>
    <w:p w:rsidRPr="007045CC" w:rsidR="00597CC6" w:rsidP="07C4B96E" w:rsidRDefault="7F7BB74A" w14:paraId="084AA7B7" w14:textId="7782C870">
      <w:pPr>
        <w:pStyle w:val="ListParagraph"/>
        <w:numPr>
          <w:ilvl w:val="1"/>
          <w:numId w:val="13"/>
        </w:numPr>
        <w:tabs>
          <w:tab w:val="left" w:pos="284"/>
          <w:tab w:val="left" w:pos="709"/>
        </w:tabs>
        <w:spacing w:before="0" w:after="0"/>
        <w:ind w:left="1080"/>
        <w:outlineLvl w:val="3"/>
        <w:rPr>
          <w:rFonts w:ascii="Times New Roman" w:hAnsi="Times New Roman"/>
          <w:sz w:val="24"/>
          <w:szCs w:val="24"/>
        </w:rPr>
      </w:pPr>
      <w:r w:rsidRPr="07C4B96E">
        <w:rPr>
          <w:rFonts w:ascii="Times New Roman" w:hAnsi="Times New Roman"/>
          <w:sz w:val="24"/>
          <w:szCs w:val="24"/>
        </w:rPr>
        <w:t>l</w:t>
      </w:r>
      <w:r w:rsidRPr="07C4B96E" w:rsidR="1EBAB3E2">
        <w:rPr>
          <w:rFonts w:ascii="Times New Roman" w:hAnsi="Times New Roman"/>
          <w:sz w:val="24"/>
          <w:szCs w:val="24"/>
        </w:rPr>
        <w:t>ai nodrošinātu vienlīdzīgu sacensību starp projektu iesniedzējiem, vērtējums tiek noteiks, fiksējot situāciju uz projekta</w:t>
      </w:r>
      <w:r w:rsidRPr="07C4B96E" w:rsidR="770F87C0">
        <w:rPr>
          <w:rFonts w:ascii="Times New Roman" w:hAnsi="Times New Roman"/>
          <w:sz w:val="24"/>
          <w:szCs w:val="24"/>
        </w:rPr>
        <w:t xml:space="preserve"> iesnieguma </w:t>
      </w:r>
      <w:r w:rsidRPr="07C4B96E" w:rsidR="1EBAB3E2">
        <w:rPr>
          <w:rFonts w:ascii="Times New Roman" w:hAnsi="Times New Roman"/>
          <w:sz w:val="24"/>
          <w:szCs w:val="24"/>
        </w:rPr>
        <w:t xml:space="preserve"> iesniegšanas brīdi.</w:t>
      </w:r>
    </w:p>
    <w:p w:rsidRPr="00444550" w:rsidR="008B117C" w:rsidP="00444550" w:rsidRDefault="660A522B" w14:paraId="2B6D2A30" w14:textId="69B660D6">
      <w:pPr>
        <w:pStyle w:val="ListParagraph"/>
        <w:numPr>
          <w:ilvl w:val="0"/>
          <w:numId w:val="13"/>
        </w:numPr>
        <w:ind w:left="426" w:hanging="426"/>
        <w:rPr>
          <w:rFonts w:ascii="Times New Roman" w:hAnsi="Times New Roman"/>
          <w:sz w:val="24"/>
          <w:szCs w:val="24"/>
        </w:rPr>
      </w:pPr>
      <w:r w:rsidRPr="683D2A65">
        <w:rPr>
          <w:rFonts w:ascii="Times New Roman" w:hAnsi="Times New Roman"/>
          <w:sz w:val="24"/>
          <w:szCs w:val="24"/>
        </w:rPr>
        <w:t>Vērtēšanas k</w:t>
      </w:r>
      <w:r w:rsidRPr="683D2A65" w:rsidR="064C3659">
        <w:rPr>
          <w:rFonts w:ascii="Times New Roman" w:hAnsi="Times New Roman"/>
          <w:sz w:val="24"/>
          <w:szCs w:val="24"/>
        </w:rPr>
        <w:t>omisija</w:t>
      </w:r>
      <w:r w:rsidRPr="683D2A65" w:rsidR="25A3388E">
        <w:rPr>
          <w:rFonts w:ascii="Times New Roman" w:hAnsi="Times New Roman"/>
          <w:sz w:val="24"/>
          <w:szCs w:val="24"/>
        </w:rPr>
        <w:t xml:space="preserve"> </w:t>
      </w:r>
      <w:r w:rsidRPr="683D2A65" w:rsidR="6FCD0246">
        <w:rPr>
          <w:rFonts w:ascii="Times New Roman" w:hAnsi="Times New Roman"/>
          <w:sz w:val="24"/>
          <w:szCs w:val="24"/>
        </w:rPr>
        <w:t xml:space="preserve">sniedz atzinumu </w:t>
      </w:r>
      <w:r w:rsidRPr="683D2A65" w:rsidR="7F3E9799">
        <w:rPr>
          <w:rFonts w:ascii="Times New Roman" w:hAnsi="Times New Roman"/>
          <w:sz w:val="24"/>
          <w:szCs w:val="24"/>
        </w:rPr>
        <w:t>par projekta iesnieguma apstiprināšanu vai apstiprināšanu ar nosacījumu</w:t>
      </w:r>
      <w:r w:rsidRPr="683D2A65" w:rsidR="59E90938">
        <w:rPr>
          <w:rFonts w:ascii="Times New Roman" w:hAnsi="Times New Roman"/>
          <w:sz w:val="24"/>
          <w:szCs w:val="24"/>
        </w:rPr>
        <w:t>,</w:t>
      </w:r>
      <w:r w:rsidRPr="683D2A65" w:rsidR="7F3E9799">
        <w:rPr>
          <w:rFonts w:ascii="Times New Roman" w:hAnsi="Times New Roman"/>
          <w:sz w:val="24"/>
          <w:szCs w:val="24"/>
        </w:rPr>
        <w:t xml:space="preserve"> vai noraidīšanu.</w:t>
      </w:r>
      <w:r w:rsidRPr="683D2A65" w:rsidR="72669AA7">
        <w:rPr>
          <w:rFonts w:ascii="Times New Roman" w:hAnsi="Times New Roman"/>
          <w:sz w:val="24"/>
          <w:szCs w:val="24"/>
        </w:rPr>
        <w:t xml:space="preserve"> </w:t>
      </w:r>
      <w:r w:rsidRPr="00444550" w:rsidR="16533D12">
        <w:rPr>
          <w:rFonts w:ascii="Times New Roman" w:hAnsi="Times New Roman"/>
          <w:sz w:val="24"/>
          <w:szCs w:val="24"/>
        </w:rPr>
        <w:t>Ja</w:t>
      </w:r>
      <w:r w:rsidRPr="00444550" w:rsidR="121E99AC">
        <w:rPr>
          <w:rFonts w:ascii="Times New Roman" w:hAnsi="Times New Roman"/>
          <w:sz w:val="24"/>
          <w:szCs w:val="24"/>
        </w:rPr>
        <w:t xml:space="preserve"> </w:t>
      </w:r>
      <w:r w:rsidRPr="00444550" w:rsidR="00045820">
        <w:rPr>
          <w:rFonts w:ascii="Times New Roman" w:hAnsi="Times New Roman"/>
          <w:sz w:val="24"/>
          <w:szCs w:val="24"/>
        </w:rPr>
        <w:t>projekta iesniegums ir apstiprināms</w:t>
      </w:r>
      <w:r w:rsidRPr="00444550" w:rsidR="7E43A872">
        <w:rPr>
          <w:rFonts w:ascii="Times New Roman" w:hAnsi="Times New Roman"/>
          <w:sz w:val="24"/>
          <w:szCs w:val="24"/>
        </w:rPr>
        <w:t xml:space="preserve"> </w:t>
      </w:r>
      <w:r w:rsidRPr="00444550" w:rsidR="121E99AC">
        <w:rPr>
          <w:rFonts w:ascii="Times New Roman" w:hAnsi="Times New Roman"/>
          <w:sz w:val="24"/>
          <w:szCs w:val="24"/>
        </w:rPr>
        <w:t xml:space="preserve">ar nosacījumu, </w:t>
      </w:r>
      <w:bookmarkStart w:name="_Hlk116069426" w:id="3"/>
      <w:r w:rsidRPr="00444550" w:rsidR="121E99AC">
        <w:rPr>
          <w:rFonts w:ascii="Times New Roman" w:hAnsi="Times New Roman"/>
          <w:sz w:val="24"/>
          <w:szCs w:val="24"/>
        </w:rPr>
        <w:t xml:space="preserve">vērtēšanas </w:t>
      </w:r>
      <w:bookmarkEnd w:id="3"/>
      <w:r w:rsidRPr="00444550" w:rsidR="121E99AC">
        <w:rPr>
          <w:rFonts w:ascii="Times New Roman" w:hAnsi="Times New Roman"/>
          <w:sz w:val="24"/>
          <w:szCs w:val="24"/>
        </w:rPr>
        <w:t>komisija no</w:t>
      </w:r>
      <w:r w:rsidRPr="00444550" w:rsidR="00045820">
        <w:rPr>
          <w:rFonts w:ascii="Times New Roman" w:hAnsi="Times New Roman"/>
          <w:sz w:val="24"/>
          <w:szCs w:val="24"/>
        </w:rPr>
        <w:t>sak</w:t>
      </w:r>
      <w:r w:rsidRPr="00444550" w:rsidR="121E99AC">
        <w:rPr>
          <w:rFonts w:ascii="Times New Roman" w:hAnsi="Times New Roman"/>
          <w:sz w:val="24"/>
          <w:szCs w:val="24"/>
        </w:rPr>
        <w:t xml:space="preserve">a nosacījumu izpildei </w:t>
      </w:r>
      <w:r w:rsidRPr="00444550" w:rsidR="00045820">
        <w:rPr>
          <w:rFonts w:ascii="Times New Roman" w:hAnsi="Times New Roman"/>
          <w:sz w:val="24"/>
          <w:szCs w:val="24"/>
        </w:rPr>
        <w:t xml:space="preserve">veicamās </w:t>
      </w:r>
      <w:r w:rsidRPr="00444550" w:rsidR="105C80AA">
        <w:rPr>
          <w:rFonts w:ascii="Times New Roman" w:hAnsi="Times New Roman"/>
          <w:sz w:val="24"/>
          <w:szCs w:val="24"/>
        </w:rPr>
        <w:t xml:space="preserve">darbības un </w:t>
      </w:r>
      <w:r w:rsidRPr="00444550" w:rsidR="121E99AC">
        <w:rPr>
          <w:rFonts w:ascii="Times New Roman" w:hAnsi="Times New Roman"/>
          <w:sz w:val="24"/>
          <w:szCs w:val="24"/>
        </w:rPr>
        <w:t>termiņu.</w:t>
      </w:r>
    </w:p>
    <w:p w:rsidRPr="004100B3" w:rsidR="00406262" w:rsidP="004100B3" w:rsidRDefault="1EA4C3B6" w14:paraId="1AAA017D" w14:textId="621ED384">
      <w:pPr>
        <w:pStyle w:val="ListParagraph"/>
        <w:numPr>
          <w:ilvl w:val="0"/>
          <w:numId w:val="13"/>
        </w:numPr>
        <w:ind w:left="426" w:hanging="426"/>
        <w:rPr>
          <w:rFonts w:ascii="Times New Roman" w:hAnsi="Times New Roman"/>
          <w:sz w:val="24"/>
          <w:szCs w:val="24"/>
        </w:rPr>
      </w:pPr>
      <w:r w:rsidRPr="1B360D2A">
        <w:rPr>
          <w:rFonts w:ascii="Times New Roman" w:hAnsi="Times New Roman"/>
          <w:sz w:val="24"/>
          <w:szCs w:val="24"/>
        </w:rPr>
        <w:t>Ja projekta iesniegums ticis apstiprināts ar nosacījumu, p</w:t>
      </w:r>
      <w:r w:rsidRPr="1B360D2A" w:rsidR="121E99AC">
        <w:rPr>
          <w:rFonts w:ascii="Times New Roman" w:hAnsi="Times New Roman"/>
          <w:sz w:val="24"/>
          <w:szCs w:val="24"/>
        </w:rPr>
        <w:t xml:space="preserve">ēc </w:t>
      </w:r>
      <w:r w:rsidRPr="1B360D2A" w:rsidR="756B356C">
        <w:rPr>
          <w:rFonts w:ascii="Times New Roman" w:hAnsi="Times New Roman"/>
          <w:sz w:val="24"/>
          <w:szCs w:val="24"/>
        </w:rPr>
        <w:t xml:space="preserve">precizētā </w:t>
      </w:r>
      <w:r w:rsidRPr="1B360D2A" w:rsidR="121E99AC">
        <w:rPr>
          <w:rFonts w:ascii="Times New Roman" w:hAnsi="Times New Roman"/>
          <w:sz w:val="24"/>
          <w:szCs w:val="24"/>
        </w:rPr>
        <w:t>projekta iesniegum</w:t>
      </w:r>
      <w:r w:rsidRPr="1B360D2A" w:rsidR="756B356C">
        <w:rPr>
          <w:rFonts w:ascii="Times New Roman" w:hAnsi="Times New Roman"/>
          <w:sz w:val="24"/>
          <w:szCs w:val="24"/>
        </w:rPr>
        <w:t>a</w:t>
      </w:r>
      <w:r w:rsidRPr="1B360D2A" w:rsidR="121E99AC">
        <w:rPr>
          <w:rFonts w:ascii="Times New Roman" w:hAnsi="Times New Roman"/>
          <w:sz w:val="24"/>
          <w:szCs w:val="24"/>
        </w:rPr>
        <w:t xml:space="preserve"> saņemšanas </w:t>
      </w:r>
      <w:r w:rsidRPr="1B360D2A" w:rsidR="660A522B">
        <w:rPr>
          <w:rFonts w:ascii="Times New Roman" w:hAnsi="Times New Roman"/>
          <w:sz w:val="24"/>
          <w:szCs w:val="24"/>
        </w:rPr>
        <w:t xml:space="preserve">vērtēšanas </w:t>
      </w:r>
      <w:r w:rsidRPr="1B360D2A" w:rsidR="121E99AC">
        <w:rPr>
          <w:rFonts w:ascii="Times New Roman" w:hAnsi="Times New Roman"/>
          <w:sz w:val="24"/>
          <w:szCs w:val="24"/>
        </w:rPr>
        <w:t>komisija izvērtē veiktos precizējumus projekt</w:t>
      </w:r>
      <w:r w:rsidRPr="1B360D2A" w:rsidR="756B356C">
        <w:rPr>
          <w:rFonts w:ascii="Times New Roman" w:hAnsi="Times New Roman"/>
          <w:sz w:val="24"/>
          <w:szCs w:val="24"/>
        </w:rPr>
        <w:t>a iesniegum</w:t>
      </w:r>
      <w:r w:rsidRPr="1B360D2A" w:rsidR="121E99AC">
        <w:rPr>
          <w:rFonts w:ascii="Times New Roman" w:hAnsi="Times New Roman"/>
          <w:sz w:val="24"/>
          <w:szCs w:val="24"/>
        </w:rPr>
        <w:t>ā</w:t>
      </w:r>
      <w:r w:rsidRPr="1B360D2A" w:rsidR="6963929F">
        <w:rPr>
          <w:rFonts w:ascii="Times New Roman" w:hAnsi="Times New Roman"/>
          <w:sz w:val="24"/>
          <w:szCs w:val="24"/>
        </w:rPr>
        <w:t>,</w:t>
      </w:r>
      <w:r w:rsidRPr="1B360D2A" w:rsidR="1628C34D">
        <w:rPr>
          <w:rFonts w:ascii="Times New Roman" w:hAnsi="Times New Roman"/>
          <w:sz w:val="24"/>
          <w:szCs w:val="24"/>
        </w:rPr>
        <w:t xml:space="preserve"> vai </w:t>
      </w:r>
      <w:r w:rsidRPr="1B360D2A" w:rsidR="78211A15">
        <w:rPr>
          <w:rFonts w:ascii="Times New Roman" w:hAnsi="Times New Roman"/>
          <w:sz w:val="24"/>
          <w:szCs w:val="24"/>
        </w:rPr>
        <w:t xml:space="preserve">tie ir veikti </w:t>
      </w:r>
      <w:r w:rsidRPr="1B360D2A" w:rsidR="121E99AC">
        <w:rPr>
          <w:rFonts w:ascii="Times New Roman" w:hAnsi="Times New Roman"/>
          <w:sz w:val="24"/>
          <w:szCs w:val="24"/>
        </w:rPr>
        <w:t>atbilstoši</w:t>
      </w:r>
      <w:r w:rsidRPr="1B360D2A" w:rsidR="674414B4">
        <w:rPr>
          <w:rFonts w:ascii="Times New Roman" w:hAnsi="Times New Roman"/>
          <w:sz w:val="24"/>
          <w:szCs w:val="24"/>
        </w:rPr>
        <w:t xml:space="preserve"> </w:t>
      </w:r>
      <w:r w:rsidRPr="1B360D2A" w:rsidR="344687F7">
        <w:rPr>
          <w:rFonts w:ascii="Times New Roman" w:hAnsi="Times New Roman"/>
          <w:sz w:val="24"/>
          <w:szCs w:val="24"/>
        </w:rPr>
        <w:t>izvirzīt</w:t>
      </w:r>
      <w:r w:rsidRPr="1B360D2A" w:rsidR="50099F3B">
        <w:rPr>
          <w:rFonts w:ascii="Times New Roman" w:hAnsi="Times New Roman"/>
          <w:sz w:val="24"/>
          <w:szCs w:val="24"/>
        </w:rPr>
        <w:t>a</w:t>
      </w:r>
      <w:r w:rsidRPr="1B360D2A" w:rsidR="344687F7">
        <w:rPr>
          <w:rFonts w:ascii="Times New Roman" w:hAnsi="Times New Roman"/>
          <w:sz w:val="24"/>
          <w:szCs w:val="24"/>
        </w:rPr>
        <w:t xml:space="preserve">jiem </w:t>
      </w:r>
      <w:r w:rsidRPr="1B360D2A" w:rsidR="01EB54F4">
        <w:rPr>
          <w:rFonts w:ascii="Times New Roman" w:hAnsi="Times New Roman"/>
          <w:sz w:val="24"/>
          <w:szCs w:val="24"/>
        </w:rPr>
        <w:t xml:space="preserve">nosacījumiem </w:t>
      </w:r>
      <w:r w:rsidRPr="1B360D2A" w:rsidR="178462A9">
        <w:rPr>
          <w:rFonts w:ascii="Times New Roman" w:hAnsi="Times New Roman"/>
          <w:sz w:val="24"/>
          <w:szCs w:val="24"/>
        </w:rPr>
        <w:t>vērt</w:t>
      </w:r>
      <w:r w:rsidRPr="1B360D2A" w:rsidR="2D057163">
        <w:rPr>
          <w:rFonts w:ascii="Times New Roman" w:hAnsi="Times New Roman"/>
          <w:sz w:val="24"/>
          <w:szCs w:val="24"/>
        </w:rPr>
        <w:t xml:space="preserve">ēšanas </w:t>
      </w:r>
      <w:r w:rsidRPr="1B360D2A" w:rsidR="67D2B43A">
        <w:rPr>
          <w:rFonts w:ascii="Times New Roman" w:hAnsi="Times New Roman"/>
          <w:sz w:val="24"/>
          <w:szCs w:val="24"/>
        </w:rPr>
        <w:t>kritērijos</w:t>
      </w:r>
      <w:r w:rsidRPr="1B360D2A" w:rsidR="47C29150">
        <w:rPr>
          <w:rFonts w:ascii="Times New Roman" w:hAnsi="Times New Roman"/>
          <w:sz w:val="24"/>
          <w:szCs w:val="24"/>
        </w:rPr>
        <w:t xml:space="preserve">, </w:t>
      </w:r>
      <w:r w:rsidRPr="1B360D2A" w:rsidR="1D0F0C1F">
        <w:rPr>
          <w:rFonts w:ascii="Times New Roman" w:hAnsi="Times New Roman"/>
          <w:sz w:val="24"/>
          <w:szCs w:val="24"/>
        </w:rPr>
        <w:t xml:space="preserve">t.sk. atkārtoti </w:t>
      </w:r>
      <w:r w:rsidRPr="1B360D2A" w:rsidR="507BDD38">
        <w:rPr>
          <w:rFonts w:ascii="Times New Roman" w:hAnsi="Times New Roman"/>
          <w:sz w:val="24"/>
          <w:szCs w:val="24"/>
        </w:rPr>
        <w:t xml:space="preserve">izvērtējot </w:t>
      </w:r>
      <w:r w:rsidRPr="1B360D2A" w:rsidR="2192073B">
        <w:rPr>
          <w:rFonts w:ascii="Times New Roman" w:hAnsi="Times New Roman"/>
          <w:sz w:val="24"/>
          <w:szCs w:val="24"/>
        </w:rPr>
        <w:t xml:space="preserve">projekta iesnieguma </w:t>
      </w:r>
      <w:r w:rsidRPr="1B360D2A" w:rsidR="00215053">
        <w:rPr>
          <w:rFonts w:ascii="Times New Roman" w:hAnsi="Times New Roman"/>
          <w:sz w:val="24"/>
          <w:szCs w:val="24"/>
        </w:rPr>
        <w:t xml:space="preserve">atbilstību </w:t>
      </w:r>
      <w:r w:rsidRPr="1B360D2A" w:rsidR="72A9500D">
        <w:rPr>
          <w:rFonts w:ascii="Times New Roman" w:hAnsi="Times New Roman"/>
          <w:sz w:val="24"/>
          <w:szCs w:val="24"/>
        </w:rPr>
        <w:t>izslēgšanas kritērijam Nr.</w:t>
      </w:r>
      <w:r w:rsidR="00444550">
        <w:rPr>
          <w:rFonts w:ascii="Times New Roman" w:hAnsi="Times New Roman"/>
          <w:sz w:val="24"/>
          <w:szCs w:val="24"/>
        </w:rPr>
        <w:t xml:space="preserve"> </w:t>
      </w:r>
      <w:r w:rsidRPr="1B360D2A" w:rsidR="72A9500D">
        <w:rPr>
          <w:rFonts w:ascii="Times New Roman" w:hAnsi="Times New Roman"/>
          <w:sz w:val="24"/>
          <w:szCs w:val="24"/>
        </w:rPr>
        <w:t xml:space="preserve">1.1. </w:t>
      </w:r>
      <w:r w:rsidRPr="1B360D2A" w:rsidR="6431680C">
        <w:rPr>
          <w:rFonts w:ascii="Times New Roman" w:hAnsi="Times New Roman"/>
          <w:sz w:val="24"/>
          <w:szCs w:val="24"/>
        </w:rPr>
        <w:t>un atbilstības kritērijam Nr. 2.2. (nodokļu parādi)</w:t>
      </w:r>
      <w:r w:rsidRPr="1B360D2A" w:rsidR="49E30E3A">
        <w:rPr>
          <w:rFonts w:ascii="Times New Roman" w:hAnsi="Times New Roman"/>
          <w:sz w:val="24"/>
          <w:szCs w:val="24"/>
        </w:rPr>
        <w:t>.</w:t>
      </w:r>
      <w:r w:rsidRPr="1B360D2A" w:rsidR="34FED37A">
        <w:rPr>
          <w:rFonts w:ascii="Times New Roman" w:hAnsi="Times New Roman"/>
          <w:sz w:val="24"/>
          <w:szCs w:val="24"/>
        </w:rPr>
        <w:t xml:space="preserve"> Ja izvirzītie  nosacījumi ir izpildīti un, atkārtoti izvērtējot, projekta iesniegums atbilst izslēgšanas kritērij</w:t>
      </w:r>
      <w:r w:rsidRPr="1B360D2A" w:rsidR="4EDCD372">
        <w:rPr>
          <w:rFonts w:ascii="Times New Roman" w:hAnsi="Times New Roman"/>
          <w:sz w:val="24"/>
          <w:szCs w:val="24"/>
        </w:rPr>
        <w:t>a</w:t>
      </w:r>
      <w:r w:rsidRPr="1B360D2A" w:rsidR="34FED37A">
        <w:rPr>
          <w:rFonts w:ascii="Times New Roman" w:hAnsi="Times New Roman"/>
          <w:sz w:val="24"/>
          <w:szCs w:val="24"/>
        </w:rPr>
        <w:t>m Nr.</w:t>
      </w:r>
      <w:r w:rsidR="00444550">
        <w:rPr>
          <w:rFonts w:ascii="Times New Roman" w:hAnsi="Times New Roman"/>
          <w:sz w:val="24"/>
          <w:szCs w:val="24"/>
        </w:rPr>
        <w:t xml:space="preserve"> </w:t>
      </w:r>
      <w:r w:rsidRPr="1B360D2A" w:rsidR="34FED37A">
        <w:rPr>
          <w:rFonts w:ascii="Times New Roman" w:hAnsi="Times New Roman"/>
          <w:sz w:val="24"/>
          <w:szCs w:val="24"/>
        </w:rPr>
        <w:t xml:space="preserve">1.1. un </w:t>
      </w:r>
      <w:r w:rsidRPr="1B360D2A" w:rsidR="6C451EA2">
        <w:rPr>
          <w:rFonts w:ascii="Times New Roman" w:hAnsi="Times New Roman"/>
          <w:sz w:val="24"/>
          <w:szCs w:val="24"/>
        </w:rPr>
        <w:t xml:space="preserve">atbilstības </w:t>
      </w:r>
      <w:r w:rsidRPr="1B360D2A" w:rsidR="574970BE">
        <w:rPr>
          <w:rFonts w:ascii="Times New Roman" w:hAnsi="Times New Roman"/>
          <w:sz w:val="24"/>
          <w:szCs w:val="24"/>
        </w:rPr>
        <w:t>kritērijam Nr.</w:t>
      </w:r>
      <w:r w:rsidR="00444550">
        <w:rPr>
          <w:rFonts w:ascii="Times New Roman" w:hAnsi="Times New Roman"/>
          <w:sz w:val="24"/>
          <w:szCs w:val="24"/>
        </w:rPr>
        <w:t xml:space="preserve"> </w:t>
      </w:r>
      <w:r w:rsidRPr="1B360D2A" w:rsidR="574970BE">
        <w:rPr>
          <w:rFonts w:ascii="Times New Roman" w:hAnsi="Times New Roman"/>
          <w:sz w:val="24"/>
          <w:szCs w:val="24"/>
        </w:rPr>
        <w:t>2.</w:t>
      </w:r>
      <w:r w:rsidRPr="1B360D2A" w:rsidR="4EDCD372">
        <w:rPr>
          <w:rFonts w:ascii="Times New Roman" w:hAnsi="Times New Roman"/>
          <w:sz w:val="24"/>
          <w:szCs w:val="24"/>
        </w:rPr>
        <w:t>2</w:t>
      </w:r>
      <w:r w:rsidRPr="1B360D2A" w:rsidR="574970BE">
        <w:rPr>
          <w:rFonts w:ascii="Times New Roman" w:hAnsi="Times New Roman"/>
          <w:sz w:val="24"/>
          <w:szCs w:val="24"/>
        </w:rPr>
        <w:t>. (nodokļu parādi</w:t>
      </w:r>
      <w:r w:rsidRPr="1B360D2A" w:rsidR="3544FCA4">
        <w:rPr>
          <w:rFonts w:ascii="Times New Roman" w:hAnsi="Times New Roman"/>
          <w:sz w:val="24"/>
          <w:szCs w:val="24"/>
        </w:rPr>
        <w:t>)</w:t>
      </w:r>
      <w:r w:rsidRPr="1B360D2A" w:rsidR="34FED37A">
        <w:rPr>
          <w:rFonts w:ascii="Times New Roman" w:hAnsi="Times New Roman"/>
          <w:sz w:val="24"/>
          <w:szCs w:val="24"/>
        </w:rPr>
        <w:t xml:space="preserve">, vērtēšanas komisija izdod atzinumu par nosacījumu izpildi un </w:t>
      </w:r>
      <w:r w:rsidRPr="1B360D2A" w:rsidR="257719F6">
        <w:rPr>
          <w:rFonts w:ascii="Times New Roman" w:hAnsi="Times New Roman"/>
          <w:sz w:val="24"/>
          <w:szCs w:val="24"/>
        </w:rPr>
        <w:t>CFLA</w:t>
      </w:r>
      <w:r w:rsidRPr="1B360D2A" w:rsidR="34FED37A">
        <w:rPr>
          <w:rFonts w:ascii="Times New Roman" w:hAnsi="Times New Roman"/>
          <w:sz w:val="24"/>
          <w:szCs w:val="24"/>
        </w:rPr>
        <w:t xml:space="preserve"> pieņem lēmumu par projekta iesniegumam izvirzīto nosacījumu izpildi. Savukārt, ja nav izpildīti nosacījumi vai projekta iesniegums neatbilst </w:t>
      </w:r>
      <w:r w:rsidRPr="1B360D2A" w:rsidR="31E24146">
        <w:rPr>
          <w:rFonts w:ascii="Times New Roman" w:hAnsi="Times New Roman"/>
          <w:sz w:val="24"/>
          <w:szCs w:val="24"/>
        </w:rPr>
        <w:t>izslēgšanas kritērijam Nr.</w:t>
      </w:r>
      <w:r w:rsidR="00444550">
        <w:rPr>
          <w:rFonts w:ascii="Times New Roman" w:hAnsi="Times New Roman"/>
          <w:sz w:val="24"/>
          <w:szCs w:val="24"/>
        </w:rPr>
        <w:t xml:space="preserve"> </w:t>
      </w:r>
      <w:r w:rsidRPr="1B360D2A" w:rsidR="31E24146">
        <w:rPr>
          <w:rFonts w:ascii="Times New Roman" w:hAnsi="Times New Roman"/>
          <w:sz w:val="24"/>
          <w:szCs w:val="24"/>
        </w:rPr>
        <w:t xml:space="preserve">1.1. un </w:t>
      </w:r>
      <w:r w:rsidRPr="1B360D2A" w:rsidR="1AE83E30">
        <w:rPr>
          <w:rFonts w:ascii="Times New Roman" w:hAnsi="Times New Roman"/>
          <w:sz w:val="24"/>
          <w:szCs w:val="24"/>
        </w:rPr>
        <w:t xml:space="preserve">atbilstības </w:t>
      </w:r>
      <w:r w:rsidRPr="1B360D2A" w:rsidR="31E24146">
        <w:rPr>
          <w:rFonts w:ascii="Times New Roman" w:hAnsi="Times New Roman"/>
          <w:sz w:val="24"/>
          <w:szCs w:val="24"/>
        </w:rPr>
        <w:t xml:space="preserve"> kritērijam Nr.</w:t>
      </w:r>
      <w:r w:rsidR="00444550">
        <w:rPr>
          <w:rFonts w:ascii="Times New Roman" w:hAnsi="Times New Roman"/>
          <w:sz w:val="24"/>
          <w:szCs w:val="24"/>
        </w:rPr>
        <w:t xml:space="preserve"> </w:t>
      </w:r>
      <w:r w:rsidRPr="1B360D2A" w:rsidR="31E24146">
        <w:rPr>
          <w:rFonts w:ascii="Times New Roman" w:hAnsi="Times New Roman"/>
          <w:sz w:val="24"/>
          <w:szCs w:val="24"/>
        </w:rPr>
        <w:t>2.2. (nodokļu parādi)</w:t>
      </w:r>
      <w:r w:rsidRPr="1B360D2A" w:rsidR="34FED37A">
        <w:rPr>
          <w:rFonts w:ascii="Times New Roman" w:hAnsi="Times New Roman"/>
          <w:sz w:val="24"/>
          <w:szCs w:val="24"/>
        </w:rPr>
        <w:t xml:space="preserve">, vērtēšanas komisija izdod atzinumu par nosacījumu neizpildi un </w:t>
      </w:r>
      <w:r w:rsidRPr="1B360D2A" w:rsidR="257719F6">
        <w:rPr>
          <w:rFonts w:ascii="Times New Roman" w:hAnsi="Times New Roman"/>
          <w:sz w:val="24"/>
          <w:szCs w:val="24"/>
        </w:rPr>
        <w:t>CFLA</w:t>
      </w:r>
      <w:r w:rsidRPr="1B360D2A" w:rsidR="34FED37A">
        <w:rPr>
          <w:rFonts w:ascii="Times New Roman" w:hAnsi="Times New Roman"/>
          <w:sz w:val="24"/>
          <w:szCs w:val="24"/>
        </w:rPr>
        <w:t xml:space="preserve"> pieņem lēmumu par projekta iesnieguma noraidīšanu.</w:t>
      </w:r>
    </w:p>
    <w:p w:rsidRPr="004100B3" w:rsidR="002E6062" w:rsidP="004100B3" w:rsidRDefault="0093766F" w14:paraId="46682385" w14:textId="6EB683B3">
      <w:pPr>
        <w:pStyle w:val="ListParagraph"/>
        <w:numPr>
          <w:ilvl w:val="0"/>
          <w:numId w:val="7"/>
        </w:numPr>
        <w:spacing w:before="360" w:after="240"/>
        <w:ind w:left="1077"/>
        <w:contextualSpacing w:val="0"/>
        <w:jc w:val="center"/>
        <w:outlineLvl w:val="3"/>
        <w:rPr>
          <w:rFonts w:ascii="Times New Roman" w:hAnsi="Times New Roman"/>
          <w:b/>
          <w:sz w:val="24"/>
          <w:szCs w:val="24"/>
        </w:rPr>
      </w:pPr>
      <w:r w:rsidRPr="00DE5D91">
        <w:rPr>
          <w:rFonts w:ascii="Times New Roman" w:hAnsi="Times New Roman"/>
          <w:b/>
          <w:sz w:val="24"/>
          <w:szCs w:val="24"/>
        </w:rPr>
        <w:t>Lēmuma pieņemšana par projekta iesnieguma apstiprināšanu</w:t>
      </w:r>
      <w:r w:rsidRPr="00DE5D91" w:rsidR="00645C5B">
        <w:rPr>
          <w:rFonts w:ascii="Times New Roman" w:hAnsi="Times New Roman"/>
          <w:b/>
          <w:sz w:val="24"/>
          <w:szCs w:val="24"/>
        </w:rPr>
        <w:t>, apstiprināšanu ar nosacījumu</w:t>
      </w:r>
      <w:r w:rsidRPr="00DE5D91">
        <w:rPr>
          <w:rFonts w:ascii="Times New Roman" w:hAnsi="Times New Roman"/>
          <w:b/>
          <w:sz w:val="24"/>
          <w:szCs w:val="24"/>
        </w:rPr>
        <w:t xml:space="preserve"> vai noraidīšanu</w:t>
      </w:r>
      <w:r w:rsidRPr="00DE5D91" w:rsidR="007A6511">
        <w:rPr>
          <w:rFonts w:ascii="Times New Roman" w:hAnsi="Times New Roman"/>
          <w:b/>
          <w:sz w:val="24"/>
          <w:szCs w:val="24"/>
        </w:rPr>
        <w:t xml:space="preserve"> un paziņošanas kārtība</w:t>
      </w:r>
    </w:p>
    <w:p w:rsidRPr="00957443" w:rsidR="00FD3904" w:rsidP="144FCC46" w:rsidRDefault="76F5D69A" w14:paraId="62746007" w14:textId="61267899">
      <w:pPr>
        <w:pStyle w:val="naisf"/>
        <w:numPr>
          <w:ilvl w:val="0"/>
          <w:numId w:val="13"/>
        </w:numPr>
        <w:spacing w:before="0" w:beforeAutospacing="0" w:after="0" w:afterAutospacing="0"/>
        <w:ind w:left="357" w:hanging="357"/>
      </w:pPr>
      <w:r>
        <w:t>Pamatojoties uz vērtēšan</w:t>
      </w:r>
      <w:r w:rsidR="4F736898">
        <w:t xml:space="preserve">as komisijas atzinumu, </w:t>
      </w:r>
      <w:r w:rsidR="58D768C8">
        <w:t>CFLA</w:t>
      </w:r>
      <w:r w:rsidR="75AA12B8">
        <w:t xml:space="preserve"> </w:t>
      </w:r>
      <w:r w:rsidR="11A6D90B">
        <w:t>izdod administratīvo aktu vai pieņem pārvaldes lēmumu</w:t>
      </w:r>
      <w:r w:rsidR="1C973495">
        <w:t xml:space="preserve"> (turpmāk  </w:t>
      </w:r>
      <w:r w:rsidR="4BD23980">
        <w:t>–</w:t>
      </w:r>
      <w:r w:rsidR="1C973495">
        <w:t xml:space="preserve"> lēmums)</w:t>
      </w:r>
      <w:r w:rsidR="1F6E1D02">
        <w:t xml:space="preserve"> par projekta iesnieguma apstiprināšanu, apstiprināšanu ar </w:t>
      </w:r>
      <w:r w:rsidR="299BFB6B">
        <w:t>nosacījumu</w:t>
      </w:r>
      <w:r w:rsidR="1F6E1D02">
        <w:t xml:space="preserve"> vai noraidīšanu</w:t>
      </w:r>
      <w:r w:rsidR="2CE9B240">
        <w:t xml:space="preserve"> </w:t>
      </w:r>
      <w:r w:rsidR="44960FC1">
        <w:t>atbilstoši</w:t>
      </w:r>
      <w:r w:rsidR="2CE9B240">
        <w:t xml:space="preserve"> MK noteikumu </w:t>
      </w:r>
      <w:r w:rsidR="128826A2">
        <w:t xml:space="preserve">26., 27. un 28. </w:t>
      </w:r>
      <w:r w:rsidR="2CE9B240">
        <w:t xml:space="preserve"> punktā noteikt</w:t>
      </w:r>
      <w:r w:rsidR="44960FC1">
        <w:t>ajam</w:t>
      </w:r>
      <w:r>
        <w:t>.</w:t>
      </w:r>
    </w:p>
    <w:p w:rsidRPr="00957443" w:rsidR="001775DB" w:rsidP="1967DE20" w:rsidRDefault="76EAA754" w14:paraId="343627F8" w14:textId="2DA54E50">
      <w:pPr>
        <w:pStyle w:val="naisf"/>
        <w:numPr>
          <w:ilvl w:val="0"/>
          <w:numId w:val="13"/>
        </w:numPr>
        <w:spacing w:before="0" w:beforeAutospacing="0" w:after="0" w:afterAutospacing="0"/>
        <w:ind w:left="357" w:hanging="357"/>
      </w:pPr>
      <w:r>
        <w:t>P</w:t>
      </w:r>
      <w:r w:rsidR="7C2BA846">
        <w:t xml:space="preserve">ēc </w:t>
      </w:r>
      <w:r w:rsidR="3BD6CD66">
        <w:t xml:space="preserve">precizētā </w:t>
      </w:r>
      <w:r w:rsidR="7C2BA846">
        <w:t xml:space="preserve">projekta </w:t>
      </w:r>
      <w:r w:rsidR="3BD6CD66">
        <w:t xml:space="preserve">iesnieguma </w:t>
      </w:r>
      <w:r w:rsidR="2C0E8C05">
        <w:t xml:space="preserve">izvērtēšanas </w:t>
      </w:r>
      <w:r w:rsidR="7B007C7A">
        <w:t>atbilstoši</w:t>
      </w:r>
      <w:r w:rsidR="2C0E8C05">
        <w:t xml:space="preserve"> šī nolikuma </w:t>
      </w:r>
      <w:r w:rsidR="4FF3ACAB">
        <w:t>1</w:t>
      </w:r>
      <w:r w:rsidR="4299FEE8">
        <w:t>4</w:t>
      </w:r>
      <w:r w:rsidR="2C0E8C05">
        <w:t>. punkt</w:t>
      </w:r>
      <w:r w:rsidR="7B007C7A">
        <w:t>ā</w:t>
      </w:r>
      <w:r w:rsidR="2C0E8C05">
        <w:t xml:space="preserve"> note</w:t>
      </w:r>
      <w:r w:rsidR="7B007C7A">
        <w:t>i</w:t>
      </w:r>
      <w:r w:rsidR="2C0E8C05">
        <w:t xml:space="preserve">ktajam, </w:t>
      </w:r>
      <w:r w:rsidR="5E6688D7">
        <w:t>p</w:t>
      </w:r>
      <w:r w:rsidR="7C2BA846">
        <w:t xml:space="preserve">amatojoties uz vērtēšanas komisijas atzinumu, </w:t>
      </w:r>
      <w:r w:rsidR="18A9B137">
        <w:t>CFLA</w:t>
      </w:r>
      <w:r w:rsidR="7B007C7A">
        <w:t xml:space="preserve"> saskaņā</w:t>
      </w:r>
      <w:r w:rsidR="531F760C">
        <w:t xml:space="preserve"> </w:t>
      </w:r>
      <w:r w:rsidR="7B007C7A">
        <w:t xml:space="preserve">ar </w:t>
      </w:r>
      <w:r w:rsidR="531F760C">
        <w:t xml:space="preserve">MK noteikumu </w:t>
      </w:r>
      <w:r w:rsidR="2A5729E1">
        <w:t xml:space="preserve"> 27. </w:t>
      </w:r>
      <w:r w:rsidR="531F760C">
        <w:t>punktā not</w:t>
      </w:r>
      <w:r w:rsidR="7EA68619">
        <w:t>e</w:t>
      </w:r>
      <w:r w:rsidR="531F760C">
        <w:t>ikt</w:t>
      </w:r>
      <w:r w:rsidR="7B007C7A">
        <w:t>o</w:t>
      </w:r>
      <w:r w:rsidR="7C2BA846">
        <w:t>:</w:t>
      </w:r>
    </w:p>
    <w:p w:rsidRPr="00957443" w:rsidR="00060FFB" w:rsidP="07C4B96E" w:rsidRDefault="2CA5C2A4" w14:paraId="1CA83036" w14:textId="00BDA04D">
      <w:pPr>
        <w:pStyle w:val="naisf"/>
        <w:numPr>
          <w:ilvl w:val="1"/>
          <w:numId w:val="13"/>
        </w:numPr>
        <w:spacing w:before="0" w:beforeAutospacing="0" w:after="0" w:afterAutospacing="0"/>
        <w:ind w:left="1080"/>
      </w:pPr>
      <w:r>
        <w:lastRenderedPageBreak/>
        <w:t>i</w:t>
      </w:r>
      <w:r w:rsidR="758F5D9C">
        <w:t>zdo</w:t>
      </w:r>
      <w:r w:rsidR="3E638913">
        <w:t>d</w:t>
      </w:r>
      <w:r w:rsidR="758F5D9C">
        <w:t xml:space="preserve"> </w:t>
      </w:r>
      <w:r w:rsidR="06B1A0D2">
        <w:t xml:space="preserve">atzinumu par lēmumā noteikto </w:t>
      </w:r>
      <w:r w:rsidR="360D0167">
        <w:t>nosacījumu izpildi</w:t>
      </w:r>
      <w:r w:rsidR="2A6A473F">
        <w:t xml:space="preserve">, ja ar precizējumiem projekta iesniegumā ir izpildīti visi lēmumā </w:t>
      </w:r>
      <w:r w:rsidR="7E4186D4">
        <w:t xml:space="preserve">par apstiprināšanu ar nosacījumu </w:t>
      </w:r>
      <w:r w:rsidR="2A6A473F">
        <w:t>izvirzītie nosacījumi</w:t>
      </w:r>
      <w:r w:rsidR="2E5C39E4">
        <w:t xml:space="preserve"> un projekta iesniegums pilnībā atbilst projektu iesniegumu vērtēšanas kritērijiem</w:t>
      </w:r>
      <w:r w:rsidR="34F879C6">
        <w:t>;</w:t>
      </w:r>
    </w:p>
    <w:p w:rsidRPr="00957443" w:rsidR="00CB20A6" w:rsidP="07C4B96E" w:rsidRDefault="5ED43D4B" w14:paraId="7B4E364B" w14:textId="4A80F668">
      <w:pPr>
        <w:pStyle w:val="naisf"/>
        <w:numPr>
          <w:ilvl w:val="1"/>
          <w:numId w:val="13"/>
        </w:numPr>
        <w:spacing w:before="0" w:beforeAutospacing="0" w:after="0" w:afterAutospacing="0"/>
        <w:ind w:left="1080"/>
      </w:pPr>
      <w:r>
        <w:t xml:space="preserve">pieņem lēmumu  </w:t>
      </w:r>
      <w:r w:rsidR="40693C5B">
        <w:t xml:space="preserve">par </w:t>
      </w:r>
      <w:r w:rsidR="7A22880B">
        <w:t xml:space="preserve">projekta iesnieguma </w:t>
      </w:r>
      <w:r w:rsidR="040EBD6C">
        <w:t>noraidīšanu</w:t>
      </w:r>
      <w:r w:rsidR="6472D796">
        <w:t xml:space="preserve"> </w:t>
      </w:r>
      <w:r w:rsidR="4FF9135B">
        <w:t>un iepriekš pieņemtā lēmuma par projekta iesnieguma apstiprināšanu ar nosacījumu atcelšanu</w:t>
      </w:r>
      <w:r w:rsidR="6472D796">
        <w:t>, ja projekta iesniedzējs neizpilda lēmumā ietvertos nosacījumus</w:t>
      </w:r>
      <w:r w:rsidR="64379B06">
        <w:t>,</w:t>
      </w:r>
      <w:r w:rsidR="6472D796">
        <w:t xml:space="preserve"> neizpilda tos </w:t>
      </w:r>
      <w:r w:rsidR="40693C5B">
        <w:t xml:space="preserve">lēmumā </w:t>
      </w:r>
      <w:r w:rsidR="6472D796">
        <w:t>noteiktajā termiņā</w:t>
      </w:r>
      <w:r w:rsidR="64379B06">
        <w:t xml:space="preserve"> vai </w:t>
      </w:r>
      <w:r w:rsidR="6FF7DCAC">
        <w:t xml:space="preserve">precizētais projekta iesniegums </w:t>
      </w:r>
      <w:r w:rsidR="791BF72C">
        <w:t>ne</w:t>
      </w:r>
      <w:r w:rsidR="6FF7DCAC">
        <w:t xml:space="preserve">atbilst </w:t>
      </w:r>
      <w:r w:rsidRPr="07C4B96E" w:rsidR="49830B0F">
        <w:rPr>
          <w:rFonts w:eastAsia="Calibri"/>
          <w:lang w:eastAsia="en-US"/>
        </w:rPr>
        <w:t xml:space="preserve"> izslēgšanas kritērijam Nr.</w:t>
      </w:r>
      <w:r w:rsidR="004100B3">
        <w:rPr>
          <w:rFonts w:eastAsia="Calibri"/>
          <w:lang w:eastAsia="en-US"/>
        </w:rPr>
        <w:t xml:space="preserve"> </w:t>
      </w:r>
      <w:r w:rsidRPr="07C4B96E" w:rsidR="49830B0F">
        <w:rPr>
          <w:rFonts w:eastAsia="Calibri"/>
          <w:lang w:eastAsia="en-US"/>
        </w:rPr>
        <w:t xml:space="preserve">1.1. un </w:t>
      </w:r>
      <w:r w:rsidRPr="07C4B96E" w:rsidR="2D7AFAE6">
        <w:rPr>
          <w:rFonts w:eastAsia="Calibri"/>
          <w:lang w:eastAsia="en-US"/>
        </w:rPr>
        <w:t xml:space="preserve">neatbilst </w:t>
      </w:r>
      <w:r w:rsidRPr="07C4B96E" w:rsidR="577C943D">
        <w:rPr>
          <w:rFonts w:eastAsia="Calibri"/>
          <w:lang w:eastAsia="en-US"/>
        </w:rPr>
        <w:t xml:space="preserve">atbilstības </w:t>
      </w:r>
      <w:r w:rsidRPr="07C4B96E" w:rsidR="49830B0F">
        <w:rPr>
          <w:rFonts w:eastAsia="Calibri"/>
          <w:lang w:eastAsia="en-US"/>
        </w:rPr>
        <w:t>kritērijam Nr.</w:t>
      </w:r>
      <w:r w:rsidR="004100B3">
        <w:rPr>
          <w:rFonts w:eastAsia="Calibri"/>
          <w:lang w:eastAsia="en-US"/>
        </w:rPr>
        <w:t xml:space="preserve"> </w:t>
      </w:r>
      <w:r w:rsidRPr="07C4B96E" w:rsidR="49830B0F">
        <w:rPr>
          <w:rFonts w:eastAsia="Calibri"/>
          <w:lang w:eastAsia="en-US"/>
        </w:rPr>
        <w:t>2.2. (nodokļu parādi)</w:t>
      </w:r>
      <w:r w:rsidR="4B491171">
        <w:t>.</w:t>
      </w:r>
    </w:p>
    <w:p w:rsidRPr="00132874" w:rsidR="006E5E0C" w:rsidP="004100B3" w:rsidRDefault="5AA180AE" w14:paraId="2AF8A8EA" w14:textId="7BE2BF02">
      <w:pPr>
        <w:pStyle w:val="ListParagraph"/>
        <w:numPr>
          <w:ilvl w:val="0"/>
          <w:numId w:val="13"/>
        </w:numPr>
        <w:ind w:left="426" w:hanging="426"/>
        <w:rPr>
          <w:rFonts w:ascii="Times New Roman" w:hAnsi="Times New Roman"/>
          <w:sz w:val="24"/>
          <w:szCs w:val="24"/>
        </w:rPr>
      </w:pPr>
      <w:bookmarkStart w:name="_Hlk31356483" w:id="4"/>
      <w:r w:rsidRPr="683D2A65">
        <w:rPr>
          <w:rFonts w:ascii="Times New Roman" w:hAnsi="Times New Roman"/>
          <w:sz w:val="24"/>
          <w:szCs w:val="24"/>
        </w:rPr>
        <w:t xml:space="preserve">Ja projekta iesniedzējs </w:t>
      </w:r>
      <w:r w:rsidRPr="683D2A65" w:rsidR="13756984">
        <w:rPr>
          <w:rFonts w:ascii="Times New Roman" w:hAnsi="Times New Roman"/>
          <w:sz w:val="24"/>
          <w:szCs w:val="24"/>
        </w:rPr>
        <w:t>lēmumā vai atzinumā par nosacījumu izpildi norādītajā termiņā</w:t>
      </w:r>
      <w:r w:rsidRPr="683D2A65" w:rsidR="70DBA191">
        <w:rPr>
          <w:rFonts w:ascii="Times New Roman" w:hAnsi="Times New Roman"/>
          <w:sz w:val="24"/>
          <w:szCs w:val="24"/>
        </w:rPr>
        <w:t xml:space="preserve"> </w:t>
      </w:r>
      <w:r w:rsidRPr="683D2A65" w:rsidR="0BDDEF96">
        <w:rPr>
          <w:rFonts w:ascii="Times New Roman" w:hAnsi="Times New Roman"/>
          <w:sz w:val="24"/>
          <w:szCs w:val="24"/>
        </w:rPr>
        <w:t>nenoslēdz līgumu</w:t>
      </w:r>
      <w:r w:rsidRPr="683D2A65" w:rsidR="1CF1824C">
        <w:rPr>
          <w:rFonts w:ascii="Times New Roman" w:hAnsi="Times New Roman"/>
          <w:sz w:val="24"/>
          <w:szCs w:val="24"/>
        </w:rPr>
        <w:t xml:space="preserve"> vai </w:t>
      </w:r>
      <w:r w:rsidRPr="683D2A65" w:rsidR="22BCB37F">
        <w:rPr>
          <w:rFonts w:ascii="Times New Roman" w:hAnsi="Times New Roman"/>
          <w:sz w:val="24"/>
          <w:szCs w:val="24"/>
        </w:rPr>
        <w:t>vienošanos</w:t>
      </w:r>
      <w:r w:rsidRPr="683D2A65" w:rsidR="1CF1824C">
        <w:rPr>
          <w:rFonts w:ascii="Times New Roman" w:hAnsi="Times New Roman"/>
          <w:sz w:val="24"/>
          <w:szCs w:val="24"/>
        </w:rPr>
        <w:t xml:space="preserve"> </w:t>
      </w:r>
      <w:r w:rsidRPr="683D2A65" w:rsidR="0BDDEF96">
        <w:rPr>
          <w:rFonts w:ascii="Times New Roman" w:hAnsi="Times New Roman"/>
          <w:sz w:val="24"/>
          <w:szCs w:val="24"/>
        </w:rPr>
        <w:t xml:space="preserve">ar </w:t>
      </w:r>
      <w:r w:rsidRPr="683D2A65" w:rsidR="0BBF41A7">
        <w:rPr>
          <w:rFonts w:ascii="Times New Roman" w:hAnsi="Times New Roman"/>
          <w:sz w:val="24"/>
          <w:szCs w:val="24"/>
        </w:rPr>
        <w:t>CFLA</w:t>
      </w:r>
      <w:r w:rsidRPr="683D2A65" w:rsidR="0BDDEF96">
        <w:rPr>
          <w:rFonts w:ascii="Times New Roman" w:hAnsi="Times New Roman"/>
          <w:sz w:val="24"/>
          <w:szCs w:val="24"/>
        </w:rPr>
        <w:t xml:space="preserve"> par projekta īstenošanu, </w:t>
      </w:r>
      <w:r w:rsidRPr="683D2A65" w:rsidR="5B13AC12">
        <w:rPr>
          <w:rFonts w:ascii="Times New Roman" w:hAnsi="Times New Roman"/>
          <w:sz w:val="24"/>
          <w:szCs w:val="24"/>
        </w:rPr>
        <w:t>CFL</w:t>
      </w:r>
      <w:r w:rsidRPr="683D2A65" w:rsidR="7DCFCEAE">
        <w:rPr>
          <w:rFonts w:ascii="Times New Roman" w:hAnsi="Times New Roman"/>
          <w:sz w:val="24"/>
          <w:szCs w:val="24"/>
        </w:rPr>
        <w:t xml:space="preserve">A </w:t>
      </w:r>
      <w:r w:rsidRPr="683D2A65" w:rsidR="0BDDEF96">
        <w:rPr>
          <w:rFonts w:ascii="Times New Roman" w:hAnsi="Times New Roman"/>
          <w:sz w:val="24"/>
          <w:szCs w:val="24"/>
        </w:rPr>
        <w:t>ir tiesības</w:t>
      </w:r>
      <w:r w:rsidRPr="683D2A65" w:rsidR="7DCFCEAE">
        <w:rPr>
          <w:rFonts w:ascii="Times New Roman" w:hAnsi="Times New Roman"/>
          <w:sz w:val="24"/>
          <w:szCs w:val="24"/>
        </w:rPr>
        <w:t>,</w:t>
      </w:r>
      <w:r w:rsidRPr="004100B3" w:rsidR="7DCFCEAE">
        <w:rPr>
          <w:rFonts w:ascii="Times New Roman" w:hAnsi="Times New Roman"/>
          <w:sz w:val="24"/>
          <w:szCs w:val="24"/>
        </w:rPr>
        <w:t xml:space="preserve"> </w:t>
      </w:r>
      <w:r w:rsidRPr="683D2A65" w:rsidR="7DCFCEAE">
        <w:rPr>
          <w:rFonts w:ascii="Times New Roman" w:hAnsi="Times New Roman"/>
          <w:sz w:val="24"/>
          <w:szCs w:val="24"/>
        </w:rPr>
        <w:t>ievērojot šī nolikuma 3.</w:t>
      </w:r>
      <w:r w:rsidR="00423069">
        <w:rPr>
          <w:rFonts w:ascii="Times New Roman" w:hAnsi="Times New Roman"/>
          <w:sz w:val="24"/>
          <w:szCs w:val="24"/>
        </w:rPr>
        <w:t xml:space="preserve"> </w:t>
      </w:r>
      <w:r w:rsidRPr="683D2A65" w:rsidR="7DCFCEAE">
        <w:rPr>
          <w:rFonts w:ascii="Times New Roman" w:hAnsi="Times New Roman"/>
          <w:sz w:val="24"/>
          <w:szCs w:val="24"/>
        </w:rPr>
        <w:t xml:space="preserve">nodaļā minētās prasības, </w:t>
      </w:r>
      <w:r w:rsidRPr="683D2A65">
        <w:rPr>
          <w:rFonts w:ascii="Times New Roman" w:hAnsi="Times New Roman"/>
          <w:sz w:val="24"/>
          <w:szCs w:val="24"/>
        </w:rPr>
        <w:t>apstiprināt ar nosacījumu vai apstiprināt p</w:t>
      </w:r>
      <w:r w:rsidRPr="683D2A65" w:rsidR="0BDDEF96">
        <w:rPr>
          <w:rFonts w:ascii="Times New Roman" w:hAnsi="Times New Roman"/>
          <w:sz w:val="24"/>
          <w:szCs w:val="24"/>
        </w:rPr>
        <w:t>rojekta iesniegum</w:t>
      </w:r>
      <w:r w:rsidRPr="683D2A65">
        <w:rPr>
          <w:rFonts w:ascii="Times New Roman" w:hAnsi="Times New Roman"/>
          <w:sz w:val="24"/>
          <w:szCs w:val="24"/>
        </w:rPr>
        <w:t>u, kurš</w:t>
      </w:r>
      <w:r w:rsidRPr="683D2A65" w:rsidR="535FE071">
        <w:rPr>
          <w:rFonts w:ascii="Times New Roman" w:hAnsi="Times New Roman"/>
          <w:sz w:val="24"/>
          <w:szCs w:val="24"/>
        </w:rPr>
        <w:t xml:space="preserve"> </w:t>
      </w:r>
      <w:r w:rsidRPr="683D2A65" w:rsidR="7DCFCEAE">
        <w:rPr>
          <w:rFonts w:ascii="Times New Roman" w:hAnsi="Times New Roman"/>
          <w:sz w:val="24"/>
          <w:szCs w:val="24"/>
        </w:rPr>
        <w:t xml:space="preserve">atbilstoši </w:t>
      </w:r>
      <w:r w:rsidRPr="683D2A65" w:rsidR="535FE071">
        <w:rPr>
          <w:rFonts w:ascii="Times New Roman" w:hAnsi="Times New Roman"/>
          <w:sz w:val="24"/>
          <w:szCs w:val="24"/>
        </w:rPr>
        <w:t>MK noteikumos noteikt</w:t>
      </w:r>
      <w:r w:rsidRPr="683D2A65" w:rsidR="60AD9BEF">
        <w:rPr>
          <w:rFonts w:ascii="Times New Roman" w:hAnsi="Times New Roman"/>
          <w:sz w:val="24"/>
          <w:szCs w:val="24"/>
        </w:rPr>
        <w:t>ajai</w:t>
      </w:r>
      <w:r w:rsidRPr="683D2A65" w:rsidR="535FE071">
        <w:rPr>
          <w:rFonts w:ascii="Times New Roman" w:hAnsi="Times New Roman"/>
          <w:sz w:val="24"/>
          <w:szCs w:val="24"/>
        </w:rPr>
        <w:t xml:space="preserve"> projektu iesniegumu rindošanas prioritār</w:t>
      </w:r>
      <w:r w:rsidRPr="683D2A65" w:rsidR="60AD9BEF">
        <w:rPr>
          <w:rFonts w:ascii="Times New Roman" w:hAnsi="Times New Roman"/>
          <w:sz w:val="24"/>
          <w:szCs w:val="24"/>
        </w:rPr>
        <w:t>ajai</w:t>
      </w:r>
      <w:r w:rsidRPr="683D2A65" w:rsidR="535FE071">
        <w:rPr>
          <w:rFonts w:ascii="Times New Roman" w:hAnsi="Times New Roman"/>
          <w:sz w:val="24"/>
          <w:szCs w:val="24"/>
        </w:rPr>
        <w:t xml:space="preserve"> secīb</w:t>
      </w:r>
      <w:r w:rsidRPr="683D2A65" w:rsidR="60AD9BEF">
        <w:rPr>
          <w:rFonts w:ascii="Times New Roman" w:hAnsi="Times New Roman"/>
          <w:sz w:val="24"/>
          <w:szCs w:val="24"/>
        </w:rPr>
        <w:t>ai</w:t>
      </w:r>
      <w:r w:rsidRPr="683D2A65" w:rsidR="535FE071">
        <w:rPr>
          <w:rFonts w:ascii="Times New Roman" w:hAnsi="Times New Roman"/>
          <w:sz w:val="24"/>
          <w:szCs w:val="24"/>
        </w:rPr>
        <w:t xml:space="preserve"> </w:t>
      </w:r>
      <w:r w:rsidRPr="683D2A65" w:rsidR="0BDDEF96">
        <w:rPr>
          <w:rFonts w:ascii="Times New Roman" w:hAnsi="Times New Roman"/>
          <w:sz w:val="24"/>
          <w:szCs w:val="24"/>
        </w:rPr>
        <w:t>ir nākamais</w:t>
      </w:r>
      <w:r w:rsidRPr="683D2A65" w:rsidR="535FE071">
        <w:rPr>
          <w:rFonts w:ascii="Times New Roman" w:hAnsi="Times New Roman"/>
          <w:sz w:val="24"/>
          <w:szCs w:val="24"/>
        </w:rPr>
        <w:t xml:space="preserve">, </w:t>
      </w:r>
      <w:r w:rsidRPr="683D2A65" w:rsidR="0BDDEF96">
        <w:rPr>
          <w:rFonts w:ascii="Times New Roman" w:hAnsi="Times New Roman"/>
          <w:sz w:val="24"/>
          <w:szCs w:val="24"/>
        </w:rPr>
        <w:t xml:space="preserve">bet par kuru ir pieņemts lēmums par projekta iesnieguma noraidīšanu nepietiekama finansējuma dēļ. </w:t>
      </w:r>
      <w:bookmarkStart w:name="_Hlk31356474" w:id="5"/>
      <w:bookmarkEnd w:id="4"/>
      <w:r w:rsidRPr="683D2A65" w:rsidR="5B13AC12">
        <w:rPr>
          <w:rFonts w:ascii="Times New Roman" w:hAnsi="Times New Roman"/>
          <w:sz w:val="24"/>
          <w:szCs w:val="24"/>
        </w:rPr>
        <w:t>CFLA</w:t>
      </w:r>
      <w:r w:rsidRPr="683D2A65" w:rsidR="0BDDEF96">
        <w:rPr>
          <w:rFonts w:ascii="Times New Roman" w:hAnsi="Times New Roman"/>
          <w:sz w:val="24"/>
          <w:szCs w:val="24"/>
        </w:rPr>
        <w:t xml:space="preserve"> minēt</w:t>
      </w:r>
      <w:r w:rsidRPr="683D2A65">
        <w:rPr>
          <w:rFonts w:ascii="Times New Roman" w:hAnsi="Times New Roman"/>
          <w:sz w:val="24"/>
          <w:szCs w:val="24"/>
        </w:rPr>
        <w:t xml:space="preserve">ā projekta iesnieguma </w:t>
      </w:r>
      <w:r w:rsidRPr="683D2A65" w:rsidR="0BDDEF96">
        <w:rPr>
          <w:rFonts w:ascii="Times New Roman" w:hAnsi="Times New Roman"/>
          <w:sz w:val="24"/>
          <w:szCs w:val="24"/>
        </w:rPr>
        <w:t xml:space="preserve">iesniedzējam nosūta vēstuli ar lūgumu apliecināt gatavību īstenot projektu. Ja projekta iesniedzējs </w:t>
      </w:r>
      <w:r w:rsidRPr="683D2A65" w:rsidR="5B13AC12">
        <w:rPr>
          <w:rFonts w:ascii="Times New Roman" w:hAnsi="Times New Roman"/>
          <w:sz w:val="24"/>
          <w:szCs w:val="24"/>
        </w:rPr>
        <w:t>CFLA</w:t>
      </w:r>
      <w:r w:rsidRPr="683D2A65" w:rsidR="0BDDEF96">
        <w:rPr>
          <w:rFonts w:ascii="Times New Roman" w:hAnsi="Times New Roman"/>
          <w:sz w:val="24"/>
          <w:szCs w:val="24"/>
        </w:rPr>
        <w:t xml:space="preserve"> norādītajā termiņā ir apliecinājis gatavību īstenot projektu, </w:t>
      </w:r>
      <w:r w:rsidRPr="683D2A65" w:rsidR="5B13AC12">
        <w:rPr>
          <w:rFonts w:ascii="Times New Roman" w:hAnsi="Times New Roman"/>
          <w:sz w:val="24"/>
          <w:szCs w:val="24"/>
        </w:rPr>
        <w:t>CFLA</w:t>
      </w:r>
      <w:r w:rsidRPr="683D2A65" w:rsidR="0BDDEF96">
        <w:rPr>
          <w:rFonts w:ascii="Times New Roman" w:hAnsi="Times New Roman"/>
          <w:sz w:val="24"/>
          <w:szCs w:val="24"/>
        </w:rPr>
        <w:t xml:space="preserve"> atce</w:t>
      </w:r>
      <w:r w:rsidRPr="683D2A65" w:rsidR="1EA4C3B6">
        <w:rPr>
          <w:rFonts w:ascii="Times New Roman" w:hAnsi="Times New Roman"/>
          <w:sz w:val="24"/>
          <w:szCs w:val="24"/>
        </w:rPr>
        <w:t>ļ iepriekš pieņemto lēmumu par attiecīgā projekta iesnieguma noraidīšanu</w:t>
      </w:r>
      <w:r w:rsidRPr="683D2A65" w:rsidR="0BDDEF96">
        <w:rPr>
          <w:rFonts w:ascii="Times New Roman" w:hAnsi="Times New Roman"/>
          <w:sz w:val="24"/>
          <w:szCs w:val="24"/>
        </w:rPr>
        <w:t xml:space="preserve"> un</w:t>
      </w:r>
      <w:r w:rsidRPr="683D2A65" w:rsidR="1EA4C3B6">
        <w:rPr>
          <w:rFonts w:ascii="Times New Roman" w:hAnsi="Times New Roman"/>
          <w:sz w:val="24"/>
          <w:szCs w:val="24"/>
        </w:rPr>
        <w:t xml:space="preserve"> pieņem lēmumu</w:t>
      </w:r>
      <w:r w:rsidRPr="683D2A65" w:rsidR="0BDDEF96">
        <w:rPr>
          <w:rFonts w:ascii="Times New Roman" w:hAnsi="Times New Roman"/>
          <w:sz w:val="24"/>
          <w:szCs w:val="24"/>
        </w:rPr>
        <w:t xml:space="preserve"> par projekta iesnieguma apstiprināšanu </w:t>
      </w:r>
      <w:r w:rsidRPr="683D2A65">
        <w:rPr>
          <w:rFonts w:ascii="Times New Roman" w:hAnsi="Times New Roman"/>
          <w:sz w:val="24"/>
          <w:szCs w:val="24"/>
        </w:rPr>
        <w:t xml:space="preserve">ar nosacījumu </w:t>
      </w:r>
      <w:r w:rsidRPr="683D2A65" w:rsidR="0BDDEF96">
        <w:rPr>
          <w:rFonts w:ascii="Times New Roman" w:hAnsi="Times New Roman"/>
          <w:sz w:val="24"/>
          <w:szCs w:val="24"/>
        </w:rPr>
        <w:t>vai apstiprināšanu.</w:t>
      </w:r>
      <w:r w:rsidRPr="683D2A65" w:rsidR="4D35382B">
        <w:rPr>
          <w:rFonts w:ascii="Times New Roman" w:hAnsi="Times New Roman"/>
          <w:sz w:val="24"/>
          <w:szCs w:val="24"/>
        </w:rPr>
        <w:t xml:space="preserve"> </w:t>
      </w:r>
      <w:r w:rsidRPr="683D2A65" w:rsidR="0BDDEF96">
        <w:rPr>
          <w:rFonts w:ascii="Times New Roman" w:hAnsi="Times New Roman"/>
          <w:sz w:val="24"/>
          <w:szCs w:val="24"/>
        </w:rPr>
        <w:t xml:space="preserve">Ja </w:t>
      </w:r>
      <w:r w:rsidRPr="683D2A65" w:rsidR="7B45D693">
        <w:rPr>
          <w:rFonts w:ascii="Times New Roman" w:hAnsi="Times New Roman"/>
          <w:sz w:val="24"/>
          <w:szCs w:val="24"/>
        </w:rPr>
        <w:t>finansējums</w:t>
      </w:r>
      <w:r w:rsidRPr="683D2A65" w:rsidR="0BDDEF96">
        <w:rPr>
          <w:rFonts w:ascii="Times New Roman" w:hAnsi="Times New Roman"/>
          <w:sz w:val="24"/>
          <w:szCs w:val="24"/>
        </w:rPr>
        <w:t xml:space="preserve"> projektu </w:t>
      </w:r>
      <w:r w:rsidRPr="683D2A65" w:rsidR="58458DC6">
        <w:rPr>
          <w:rFonts w:ascii="Times New Roman" w:hAnsi="Times New Roman"/>
          <w:sz w:val="24"/>
          <w:szCs w:val="24"/>
        </w:rPr>
        <w:t xml:space="preserve">iesniegumu </w:t>
      </w:r>
      <w:r w:rsidRPr="683D2A65" w:rsidR="0BDDEF96">
        <w:rPr>
          <w:rFonts w:ascii="Times New Roman" w:hAnsi="Times New Roman"/>
          <w:sz w:val="24"/>
          <w:szCs w:val="24"/>
        </w:rPr>
        <w:t>apstiprināšanai ir pietiekam</w:t>
      </w:r>
      <w:r w:rsidRPr="683D2A65" w:rsidR="7B45D693">
        <w:rPr>
          <w:rFonts w:ascii="Times New Roman" w:hAnsi="Times New Roman"/>
          <w:sz w:val="24"/>
          <w:szCs w:val="24"/>
        </w:rPr>
        <w:t>s</w:t>
      </w:r>
      <w:r w:rsidRPr="683D2A65" w:rsidR="0BDDEF96">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5"/>
    </w:p>
    <w:p w:rsidRPr="00051003" w:rsidR="009B5CD7" w:rsidP="004100B3" w:rsidRDefault="002064F9" w14:paraId="2074EEE1" w14:textId="560534EB">
      <w:pPr>
        <w:pStyle w:val="ListParagraph"/>
        <w:numPr>
          <w:ilvl w:val="0"/>
          <w:numId w:val="13"/>
        </w:numPr>
        <w:ind w:left="426" w:hanging="426"/>
        <w:rPr>
          <w:rFonts w:ascii="Times New Roman" w:hAnsi="Times New Roman"/>
          <w:sz w:val="24"/>
          <w:szCs w:val="24"/>
        </w:rPr>
      </w:pPr>
      <w:r w:rsidRPr="00132874">
        <w:rPr>
          <w:rFonts w:ascii="Times New Roman" w:hAnsi="Times New Roman"/>
          <w:sz w:val="24"/>
          <w:szCs w:val="24"/>
        </w:rPr>
        <w:t xml:space="preserve">Lēmumu un atzinumu par nosacījumu izpildi vai neizpildi </w:t>
      </w:r>
      <w:r w:rsidR="007F73D6">
        <w:rPr>
          <w:rFonts w:ascii="Times New Roman" w:hAnsi="Times New Roman"/>
          <w:sz w:val="24"/>
          <w:szCs w:val="24"/>
        </w:rPr>
        <w:t>CFLA</w:t>
      </w:r>
      <w:r w:rsidRPr="00132874">
        <w:rPr>
          <w:rFonts w:ascii="Times New Roman" w:hAnsi="Times New Roman"/>
          <w:sz w:val="24"/>
          <w:szCs w:val="24"/>
        </w:rPr>
        <w:t xml:space="preserve"> sagatavo elektroniska </w:t>
      </w:r>
      <w:r w:rsidRPr="00132874" w:rsidR="00485091">
        <w:rPr>
          <w:rFonts w:ascii="Times New Roman" w:hAnsi="Times New Roman"/>
          <w:sz w:val="24"/>
          <w:szCs w:val="24"/>
        </w:rPr>
        <w:t xml:space="preserve">dokumenta formātā </w:t>
      </w:r>
      <w:r w:rsidRPr="00132874">
        <w:rPr>
          <w:rFonts w:ascii="Times New Roman" w:hAnsi="Times New Roman"/>
          <w:sz w:val="24"/>
          <w:szCs w:val="24"/>
        </w:rPr>
        <w:t xml:space="preserve">un projekta iesniedzējam paziņo normatīvajos aktos noteiktajā kārtībā. Lēmumā par projekta </w:t>
      </w:r>
      <w:r w:rsidRPr="00051003">
        <w:rPr>
          <w:rFonts w:ascii="Times New Roman" w:hAnsi="Times New Roman"/>
          <w:sz w:val="24"/>
          <w:szCs w:val="24"/>
        </w:rPr>
        <w:t xml:space="preserve">iesnieguma apstiprināšanu vai atzinumā par nosacījumu izpildi tiek iekļauta informācija par </w:t>
      </w:r>
      <w:r w:rsidRPr="00051003" w:rsidR="0055086E">
        <w:rPr>
          <w:rFonts w:ascii="Times New Roman" w:hAnsi="Times New Roman"/>
          <w:sz w:val="24"/>
          <w:szCs w:val="24"/>
        </w:rPr>
        <w:t>līguma</w:t>
      </w:r>
      <w:r w:rsidRPr="00051003" w:rsidR="001639BF">
        <w:rPr>
          <w:rFonts w:ascii="Times New Roman" w:hAnsi="Times New Roman"/>
          <w:sz w:val="24"/>
          <w:szCs w:val="24"/>
        </w:rPr>
        <w:t xml:space="preserve"> vai </w:t>
      </w:r>
      <w:r w:rsidRPr="00051003" w:rsidR="0055086E">
        <w:rPr>
          <w:rFonts w:ascii="Times New Roman" w:hAnsi="Times New Roman"/>
          <w:sz w:val="24"/>
          <w:szCs w:val="24"/>
        </w:rPr>
        <w:t xml:space="preserve">vienošanās </w:t>
      </w:r>
      <w:r w:rsidRPr="00051003" w:rsidR="0069084A">
        <w:rPr>
          <w:rFonts w:ascii="Times New Roman" w:hAnsi="Times New Roman"/>
          <w:sz w:val="24"/>
          <w:szCs w:val="24"/>
        </w:rPr>
        <w:t xml:space="preserve"> </w:t>
      </w:r>
      <w:r w:rsidRPr="00051003">
        <w:rPr>
          <w:rFonts w:ascii="Times New Roman" w:hAnsi="Times New Roman"/>
          <w:sz w:val="24"/>
          <w:szCs w:val="24"/>
        </w:rPr>
        <w:t>slēgšanas procedūru.</w:t>
      </w:r>
    </w:p>
    <w:p w:rsidRPr="004100B3" w:rsidR="00711FC2" w:rsidP="004100B3" w:rsidRDefault="001775DB" w14:paraId="5E1586AC" w14:textId="0DE2BE4F">
      <w:pPr>
        <w:pStyle w:val="ListParagraph"/>
        <w:numPr>
          <w:ilvl w:val="0"/>
          <w:numId w:val="13"/>
        </w:numPr>
        <w:ind w:left="426" w:hanging="426"/>
        <w:rPr>
          <w:rFonts w:ascii="Times New Roman" w:hAnsi="Times New Roman"/>
          <w:sz w:val="24"/>
          <w:szCs w:val="24"/>
        </w:rPr>
      </w:pPr>
      <w:r w:rsidRPr="07C4B96E">
        <w:rPr>
          <w:rFonts w:ascii="Times New Roman" w:hAnsi="Times New Roman"/>
          <w:sz w:val="24"/>
          <w:szCs w:val="24"/>
        </w:rPr>
        <w:t>Informāciju par apstiprinātajiem projektu iesniegum</w:t>
      </w:r>
      <w:r w:rsidRPr="07C4B96E" w:rsidR="0069084A">
        <w:rPr>
          <w:rFonts w:ascii="Times New Roman" w:hAnsi="Times New Roman"/>
          <w:sz w:val="24"/>
          <w:szCs w:val="24"/>
        </w:rPr>
        <w:t xml:space="preserve">iem </w:t>
      </w:r>
      <w:r w:rsidRPr="07C4B96E">
        <w:rPr>
          <w:rFonts w:ascii="Times New Roman" w:hAnsi="Times New Roman"/>
          <w:sz w:val="24"/>
          <w:szCs w:val="24"/>
        </w:rPr>
        <w:t xml:space="preserve">publicē </w:t>
      </w:r>
      <w:r w:rsidRPr="07C4B96E" w:rsidR="007F73D6">
        <w:rPr>
          <w:rFonts w:ascii="Times New Roman" w:hAnsi="Times New Roman"/>
          <w:sz w:val="24"/>
          <w:szCs w:val="24"/>
        </w:rPr>
        <w:t>CFLA</w:t>
      </w:r>
      <w:r w:rsidRPr="07C4B96E" w:rsidR="001F518A">
        <w:rPr>
          <w:rFonts w:ascii="Times New Roman" w:hAnsi="Times New Roman"/>
          <w:sz w:val="24"/>
          <w:szCs w:val="24"/>
        </w:rPr>
        <w:t xml:space="preserve"> tīmekļa vietnē</w:t>
      </w:r>
      <w:r w:rsidRPr="07C4B96E" w:rsidR="0072213C">
        <w:rPr>
          <w:rFonts w:ascii="Times New Roman" w:hAnsi="Times New Roman"/>
          <w:sz w:val="24"/>
          <w:szCs w:val="24"/>
        </w:rPr>
        <w:t xml:space="preserve"> </w:t>
      </w:r>
      <w:hyperlink r:id="rId21">
        <w:r w:rsidRPr="004100B3" w:rsidR="00FE7F9C">
          <w:rPr>
            <w:rStyle w:val="Hyperlink"/>
            <w:rFonts w:ascii="Times New Roman" w:hAnsi="Times New Roman"/>
            <w:sz w:val="24"/>
            <w:szCs w:val="24"/>
          </w:rPr>
          <w:t>www.cfla.gov.lv</w:t>
        </w:r>
      </w:hyperlink>
      <w:r w:rsidRPr="07C4B96E">
        <w:rPr>
          <w:rFonts w:ascii="Times New Roman" w:hAnsi="Times New Roman"/>
          <w:sz w:val="24"/>
          <w:szCs w:val="24"/>
        </w:rPr>
        <w:t>.</w:t>
      </w:r>
    </w:p>
    <w:p w:rsidRPr="004100B3" w:rsidR="002E6062" w:rsidP="004100B3" w:rsidRDefault="00E45812" w14:paraId="3FCBF1B0" w14:textId="18E50C61">
      <w:pPr>
        <w:pStyle w:val="ListParagraph"/>
        <w:numPr>
          <w:ilvl w:val="0"/>
          <w:numId w:val="7"/>
        </w:numPr>
        <w:spacing w:before="240" w:after="240"/>
        <w:ind w:left="1077"/>
        <w:contextualSpacing w:val="0"/>
        <w:jc w:val="center"/>
        <w:outlineLvl w:val="3"/>
        <w:rPr>
          <w:rFonts w:ascii="Times New Roman" w:hAnsi="Times New Roman"/>
          <w:b/>
          <w:sz w:val="24"/>
          <w:szCs w:val="24"/>
        </w:rPr>
      </w:pPr>
      <w:r>
        <w:rPr>
          <w:rFonts w:ascii="Times New Roman" w:hAnsi="Times New Roman"/>
          <w:b/>
          <w:sz w:val="24"/>
          <w:szCs w:val="24"/>
        </w:rPr>
        <w:t>Tehniska un praktiska informācija</w:t>
      </w:r>
      <w:r w:rsidR="00DD7A55">
        <w:rPr>
          <w:rFonts w:ascii="Times New Roman" w:hAnsi="Times New Roman"/>
          <w:b/>
          <w:sz w:val="24"/>
          <w:szCs w:val="24"/>
        </w:rPr>
        <w:t xml:space="preserve"> </w:t>
      </w:r>
    </w:p>
    <w:p w:rsidR="00766AB7" w:rsidP="00D52A04" w:rsidRDefault="0F79842A" w14:paraId="09F0CCF9" w14:textId="073CBD57">
      <w:pPr>
        <w:pStyle w:val="ListParagraph"/>
        <w:numPr>
          <w:ilvl w:val="0"/>
          <w:numId w:val="13"/>
        </w:numPr>
        <w:ind w:left="426" w:hanging="426"/>
        <w:rPr>
          <w:rFonts w:ascii="Times New Roman" w:hAnsi="Times New Roman"/>
          <w:sz w:val="24"/>
          <w:szCs w:val="24"/>
        </w:rPr>
      </w:pPr>
      <w:r w:rsidRPr="004100B3">
        <w:rPr>
          <w:rFonts w:ascii="Times New Roman" w:hAnsi="Times New Roman"/>
          <w:sz w:val="24"/>
          <w:szCs w:val="24"/>
        </w:rPr>
        <w:t>CFLA organizēs informatīvu semināru par projektu iesniegumu sagatavošanu un projektu iesniegumu atlases nosacījumiem.</w:t>
      </w:r>
      <w:r w:rsidRPr="07C4B96E">
        <w:rPr>
          <w:rFonts w:ascii="Times New Roman" w:hAnsi="Times New Roman"/>
          <w:sz w:val="24"/>
          <w:szCs w:val="24"/>
        </w:rPr>
        <w:t xml:space="preserve"> Informācija par semināra norises laiku un pieteikšanās kārtību tiks publicēta CFLA tīmekļa vietnē</w:t>
      </w:r>
      <w:r w:rsidRPr="07C4B96E" w:rsidR="1834548E">
        <w:rPr>
          <w:rFonts w:ascii="Times New Roman" w:hAnsi="Times New Roman"/>
          <w:sz w:val="24"/>
          <w:szCs w:val="24"/>
        </w:rPr>
        <w:t xml:space="preserve"> </w:t>
      </w:r>
      <w:hyperlink r:id="rId22">
        <w:r w:rsidR="000731BA">
          <w:rPr>
            <w:rStyle w:val="Hyperlink"/>
            <w:rFonts w:ascii="Times New Roman" w:hAnsi="Times New Roman"/>
            <w:sz w:val="24"/>
            <w:szCs w:val="24"/>
          </w:rPr>
          <w:t>https://www.cfla.gov.lv/lv/3-1-2-3-i-k-2</w:t>
        </w:r>
      </w:hyperlink>
      <w:r w:rsidRPr="00D52A04" w:rsidR="00C65AF3">
        <w:t>.</w:t>
      </w:r>
    </w:p>
    <w:p w:rsidRPr="00527479" w:rsidR="00766AB7" w:rsidP="00527479" w:rsidRDefault="19A75E9F" w14:paraId="7540F0EB" w14:textId="02DECD3E">
      <w:pPr>
        <w:pStyle w:val="ListParagraph"/>
        <w:numPr>
          <w:ilvl w:val="0"/>
          <w:numId w:val="13"/>
        </w:numPr>
        <w:ind w:left="426" w:hanging="426"/>
        <w:rPr>
          <w:rFonts w:ascii="Times New Roman" w:hAnsi="Times New Roman"/>
          <w:sz w:val="24"/>
          <w:szCs w:val="24"/>
        </w:rPr>
      </w:pPr>
      <w:r w:rsidRPr="00527479">
        <w:rPr>
          <w:rFonts w:ascii="Times New Roman" w:hAnsi="Times New Roman"/>
          <w:sz w:val="24"/>
          <w:szCs w:val="24"/>
        </w:rPr>
        <w:t>Jautājumus par projekta iesnieguma sagatavošanu un iesniegšanu lūdzam</w:t>
      </w:r>
      <w:r w:rsidRPr="00527479" w:rsidR="58E1791E">
        <w:rPr>
          <w:rFonts w:ascii="Times New Roman" w:hAnsi="Times New Roman"/>
          <w:sz w:val="24"/>
          <w:szCs w:val="24"/>
        </w:rPr>
        <w:t>:</w:t>
      </w:r>
    </w:p>
    <w:p w:rsidRPr="00527479" w:rsidR="00766AB7" w:rsidP="00527479" w:rsidRDefault="005D33E6" w14:paraId="3DBC1B70" w14:textId="39802D3C">
      <w:pPr>
        <w:pStyle w:val="ListParagraph"/>
        <w:numPr>
          <w:ilvl w:val="1"/>
          <w:numId w:val="13"/>
        </w:numPr>
        <w:spacing w:before="0" w:after="0"/>
        <w:ind w:left="990" w:hanging="513"/>
        <w:rPr>
          <w:rFonts w:ascii="Times New Roman" w:hAnsi="Times New Roman" w:eastAsia="Times New Roman"/>
          <w:color w:val="000000" w:themeColor="text1"/>
          <w:sz w:val="24"/>
          <w:szCs w:val="24"/>
          <w:lang w:eastAsia="lv-LV"/>
        </w:rPr>
      </w:pPr>
      <w:r w:rsidRPr="00527479">
        <w:rPr>
          <w:rFonts w:ascii="Times New Roman" w:hAnsi="Times New Roman" w:eastAsia="Times New Roman"/>
          <w:color w:val="000000" w:themeColor="text1"/>
          <w:sz w:val="24"/>
          <w:szCs w:val="24"/>
          <w:lang w:eastAsia="lv-LV"/>
        </w:rPr>
        <w:t xml:space="preserve">nosūtīt uz CFLA tīmekļa vietnē norādītās kontaktpersonas elektroniskā pasta adresi vai </w:t>
      </w:r>
      <w:hyperlink r:id="rId23">
        <w:r w:rsidRPr="00527479" w:rsidR="001B7A3E">
          <w:rPr>
            <w:rStyle w:val="Hyperlink"/>
            <w:rFonts w:ascii="Times New Roman" w:hAnsi="Times New Roman"/>
            <w:sz w:val="24"/>
            <w:szCs w:val="24"/>
          </w:rPr>
          <w:t>pasts@cfla.gov.lv</w:t>
        </w:r>
      </w:hyperlink>
      <w:r w:rsidR="00527479">
        <w:rPr>
          <w:rFonts w:ascii="Times New Roman" w:hAnsi="Times New Roman" w:eastAsia="Times New Roman"/>
          <w:color w:val="000000" w:themeColor="text1"/>
          <w:sz w:val="24"/>
          <w:szCs w:val="24"/>
          <w:lang w:eastAsia="lv-LV"/>
        </w:rPr>
        <w:t xml:space="preserve"> </w:t>
      </w:r>
      <w:r w:rsidRPr="00527479">
        <w:rPr>
          <w:rFonts w:ascii="Times New Roman" w:hAnsi="Times New Roman" w:eastAsia="Times New Roman"/>
          <w:color w:val="000000" w:themeColor="text1"/>
          <w:sz w:val="24"/>
          <w:szCs w:val="24"/>
          <w:lang w:eastAsia="lv-LV"/>
        </w:rPr>
        <w:t xml:space="preserve">vai </w:t>
      </w:r>
    </w:p>
    <w:p w:rsidR="00766AB7" w:rsidP="07C4B96E" w:rsidRDefault="00766AB7" w14:paraId="0646E287" w14:textId="43869567">
      <w:pPr>
        <w:pStyle w:val="ListParagraph"/>
        <w:numPr>
          <w:ilvl w:val="1"/>
          <w:numId w:val="13"/>
        </w:numPr>
        <w:spacing w:before="0" w:after="0"/>
        <w:ind w:left="990" w:hanging="513"/>
        <w:rPr>
          <w:rFonts w:ascii="Times New Roman" w:hAnsi="Times New Roman" w:eastAsia="Times New Roman"/>
          <w:color w:val="000000"/>
          <w:sz w:val="24"/>
          <w:szCs w:val="24"/>
          <w:lang w:eastAsia="lv-LV"/>
        </w:rPr>
      </w:pPr>
      <w:r w:rsidRPr="07C4B96E">
        <w:rPr>
          <w:rFonts w:ascii="Times New Roman" w:hAnsi="Times New Roman" w:eastAsia="Times New Roman"/>
          <w:color w:val="000000" w:themeColor="text1"/>
          <w:sz w:val="24"/>
          <w:szCs w:val="24"/>
          <w:lang w:eastAsia="lv-LV"/>
        </w:rPr>
        <w:t>v</w:t>
      </w:r>
      <w:r w:rsidRPr="07C4B96E" w:rsidR="005D33E6">
        <w:rPr>
          <w:rFonts w:ascii="Times New Roman" w:hAnsi="Times New Roman" w:eastAsia="Times New Roman"/>
          <w:color w:val="000000" w:themeColor="text1"/>
          <w:sz w:val="24"/>
          <w:szCs w:val="24"/>
          <w:lang w:eastAsia="lv-LV"/>
        </w:rPr>
        <w:t xml:space="preserve">ērsties CFLA </w:t>
      </w:r>
      <w:r w:rsidRPr="07C4B96E">
        <w:rPr>
          <w:rFonts w:ascii="Times New Roman" w:hAnsi="Times New Roman" w:eastAsia="Times New Roman"/>
          <w:color w:val="000000" w:themeColor="text1"/>
          <w:sz w:val="24"/>
          <w:szCs w:val="24"/>
          <w:lang w:eastAsia="lv-LV"/>
        </w:rPr>
        <w:t>K</w:t>
      </w:r>
      <w:r w:rsidRPr="07C4B96E" w:rsidR="005D33E6">
        <w:rPr>
          <w:rFonts w:ascii="Times New Roman" w:hAnsi="Times New Roman" w:eastAsia="Times New Roman"/>
          <w:color w:val="000000" w:themeColor="text1"/>
          <w:sz w:val="24"/>
          <w:szCs w:val="24"/>
          <w:lang w:eastAsia="lv-LV"/>
        </w:rPr>
        <w:t xml:space="preserve">lientu apkalpošanas centrā (Meistaru ielā 10, Rīgā, vai zvanot pa tālruni </w:t>
      </w:r>
      <w:r w:rsidRPr="07C4B96E" w:rsidR="4759B76A">
        <w:rPr>
          <w:rFonts w:ascii="Times New Roman" w:hAnsi="Times New Roman" w:eastAsia="Times New Roman"/>
          <w:color w:val="000000" w:themeColor="text1"/>
          <w:sz w:val="24"/>
          <w:szCs w:val="24"/>
          <w:lang w:eastAsia="lv-LV"/>
        </w:rPr>
        <w:t>22099777</w:t>
      </w:r>
      <w:r w:rsidRPr="07C4B96E" w:rsidR="005D33E6">
        <w:rPr>
          <w:rFonts w:ascii="Times New Roman" w:hAnsi="Times New Roman" w:eastAsia="Times New Roman"/>
          <w:color w:val="000000" w:themeColor="text1"/>
          <w:sz w:val="24"/>
          <w:szCs w:val="24"/>
          <w:lang w:eastAsia="lv-LV"/>
        </w:rPr>
        <w:t xml:space="preserve">). </w:t>
      </w:r>
    </w:p>
    <w:p w:rsidRPr="004C7CD6" w:rsidR="00766AB7" w:rsidP="00EC28FD" w:rsidRDefault="00766AB7" w14:paraId="4C0CC7F3" w14:textId="08C869AB">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sidRPr="00DD7A55">
        <w:rPr>
          <w:rFonts w:ascii="Times New Roman" w:hAnsi="Times New Roman" w:eastAsia="Times New Roman"/>
          <w:bCs/>
          <w:color w:val="000000"/>
          <w:sz w:val="24"/>
          <w:szCs w:val="24"/>
          <w:lang w:eastAsia="lv-LV"/>
        </w:rPr>
        <w:t>Projekta iesniedzējs jautājumus par konkrēto projektu iesniegumu atlasi iesniedz ne vēlāk kā 2 darba dienas līdz projektu iesniegumu iesniegšanas beigu termiņam</w:t>
      </w:r>
      <w:r>
        <w:rPr>
          <w:rFonts w:ascii="Times New Roman" w:hAnsi="Times New Roman" w:eastAsia="Times New Roman"/>
          <w:bCs/>
          <w:color w:val="000000"/>
          <w:sz w:val="24"/>
          <w:szCs w:val="24"/>
          <w:lang w:eastAsia="lv-LV"/>
        </w:rPr>
        <w:t>.</w:t>
      </w:r>
    </w:p>
    <w:p w:rsidR="005D3A06" w:rsidP="1967DE20" w:rsidRDefault="17D3AF6B" w14:paraId="66B6497B" w14:textId="6C727967">
      <w:pPr>
        <w:pStyle w:val="ListParagraph"/>
        <w:numPr>
          <w:ilvl w:val="0"/>
          <w:numId w:val="13"/>
        </w:numPr>
        <w:spacing w:before="0" w:after="0"/>
        <w:ind w:left="357" w:hanging="357"/>
        <w:contextualSpacing w:val="0"/>
        <w:outlineLvl w:val="3"/>
        <w:rPr>
          <w:rFonts w:ascii="Times New Roman" w:hAnsi="Times New Roman" w:eastAsia="Times New Roman"/>
          <w:color w:val="000000"/>
          <w:sz w:val="24"/>
          <w:szCs w:val="24"/>
          <w:lang w:eastAsia="lv-LV"/>
        </w:rPr>
      </w:pPr>
      <w:r w:rsidRPr="1967DE20">
        <w:rPr>
          <w:rFonts w:ascii="Times New Roman" w:hAnsi="Times New Roman"/>
          <w:sz w:val="24"/>
          <w:szCs w:val="24"/>
        </w:rPr>
        <w:t>Atbildes</w:t>
      </w:r>
      <w:r w:rsidRPr="1967DE20">
        <w:rPr>
          <w:rFonts w:ascii="Times New Roman" w:hAnsi="Times New Roman" w:eastAsia="Times New Roman"/>
          <w:color w:val="000000" w:themeColor="text1"/>
          <w:sz w:val="24"/>
          <w:szCs w:val="24"/>
          <w:lang w:eastAsia="lv-LV"/>
        </w:rPr>
        <w:t xml:space="preserve"> uz iesūtītajiem jautājumiem tiks nosūtītas elektroniski jautājuma uzdevējam</w:t>
      </w:r>
      <w:r w:rsidRPr="1967DE20" w:rsidR="0520E517">
        <w:rPr>
          <w:rFonts w:ascii="Times New Roman" w:hAnsi="Times New Roman" w:eastAsia="Times New Roman"/>
          <w:color w:val="000000" w:themeColor="text1"/>
          <w:sz w:val="24"/>
          <w:szCs w:val="24"/>
          <w:lang w:eastAsia="lv-LV"/>
        </w:rPr>
        <w:t xml:space="preserve"> un tiks publicētas CFLA tīmekļa vietnē </w:t>
      </w:r>
      <w:hyperlink w:history="1" r:id="rId24">
        <w:r w:rsidR="008302BD">
          <w:rPr>
            <w:rStyle w:val="Hyperlink"/>
            <w:rFonts w:ascii="Times New Roman" w:hAnsi="Times New Roman"/>
            <w:sz w:val="24"/>
            <w:szCs w:val="24"/>
          </w:rPr>
          <w:t>https://www.cfla.gov.lv/lv/3-1-2-3-i-k-2</w:t>
        </w:r>
      </w:hyperlink>
      <w:r w:rsidRPr="1967DE20" w:rsidR="0520E517">
        <w:rPr>
          <w:rStyle w:val="Hyperlink"/>
          <w:rFonts w:ascii="Times New Roman" w:hAnsi="Times New Roman"/>
          <w:sz w:val="24"/>
          <w:szCs w:val="24"/>
        </w:rPr>
        <w:t>.</w:t>
      </w:r>
    </w:p>
    <w:p w:rsidRPr="00132874" w:rsidR="00175142" w:rsidP="07C4B96E" w:rsidRDefault="55D3936D" w14:paraId="1FB1629F" w14:textId="0D45801D">
      <w:pPr>
        <w:pStyle w:val="ListParagraph"/>
        <w:numPr>
          <w:ilvl w:val="0"/>
          <w:numId w:val="13"/>
        </w:numPr>
        <w:spacing w:before="0" w:after="0"/>
        <w:ind w:left="357" w:hanging="357"/>
        <w:outlineLvl w:val="3"/>
        <w:rPr>
          <w:rFonts w:ascii="Times New Roman" w:hAnsi="Times New Roman"/>
          <w:sz w:val="24"/>
          <w:szCs w:val="24"/>
        </w:rPr>
      </w:pPr>
      <w:r w:rsidRPr="07C4B96E">
        <w:rPr>
          <w:rFonts w:ascii="Times New Roman" w:hAnsi="Times New Roman"/>
          <w:sz w:val="24"/>
          <w:szCs w:val="24"/>
        </w:rPr>
        <w:lastRenderedPageBreak/>
        <w:t xml:space="preserve">Tehniskais atbalsts par projekta iesnieguma aizpildīšanu KPVIS e-vidē tiek sniegts CFLA oficiālajā darba laikā, aizpildot sistēmas pieteikumu </w:t>
      </w:r>
      <w:r>
        <w:rPr>
          <w:noProof/>
        </w:rPr>
        <w:drawing>
          <wp:inline distT="0" distB="0" distL="0" distR="0" wp14:anchorId="3D740D29" wp14:editId="62078EEF">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5">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07C4B96E">
        <w:rPr>
          <w:rFonts w:ascii="Times New Roman" w:hAnsi="Times New Roman"/>
          <w:sz w:val="24"/>
          <w:szCs w:val="24"/>
        </w:rPr>
        <w:t xml:space="preserve">, rakstot uz </w:t>
      </w:r>
      <w:hyperlink r:id="rId26">
        <w:r w:rsidRPr="07C4B96E">
          <w:rPr>
            <w:rStyle w:val="Hyperlink"/>
            <w:rFonts w:ascii="Times New Roman" w:hAnsi="Times New Roman"/>
            <w:sz w:val="24"/>
            <w:szCs w:val="24"/>
          </w:rPr>
          <w:t>vis@cfla.gov.lv</w:t>
        </w:r>
      </w:hyperlink>
      <w:r w:rsidRPr="07C4B96E">
        <w:rPr>
          <w:rFonts w:ascii="Times New Roman" w:hAnsi="Times New Roman"/>
          <w:sz w:val="24"/>
          <w:szCs w:val="24"/>
        </w:rPr>
        <w:t xml:space="preserve"> vai zvanot uz 20003306.</w:t>
      </w:r>
    </w:p>
    <w:p w:rsidRPr="00132874" w:rsidR="00175142" w:rsidP="07C4B96E" w:rsidRDefault="00A43B5E" w14:paraId="774A4A01" w14:textId="7101B5EE">
      <w:pPr>
        <w:pStyle w:val="ListParagraph"/>
        <w:numPr>
          <w:ilvl w:val="0"/>
          <w:numId w:val="13"/>
        </w:numPr>
        <w:spacing w:before="0" w:after="0"/>
        <w:ind w:left="357" w:hanging="357"/>
        <w:outlineLvl w:val="3"/>
        <w:rPr>
          <w:rFonts w:ascii="Times New Roman" w:hAnsi="Times New Roman"/>
          <w:sz w:val="24"/>
          <w:szCs w:val="24"/>
        </w:rPr>
      </w:pPr>
      <w:r w:rsidRPr="07C4B96E">
        <w:rPr>
          <w:rFonts w:ascii="Times New Roman" w:hAnsi="Times New Roman"/>
          <w:sz w:val="24"/>
          <w:szCs w:val="24"/>
        </w:rPr>
        <w:t>Aktuālā informācija par projektu iesniegumu atlas</w:t>
      </w:r>
      <w:r w:rsidRPr="07C4B96E" w:rsidR="004201B1">
        <w:rPr>
          <w:rFonts w:ascii="Times New Roman" w:hAnsi="Times New Roman"/>
          <w:sz w:val="24"/>
          <w:szCs w:val="24"/>
        </w:rPr>
        <w:t>i</w:t>
      </w:r>
      <w:r w:rsidRPr="07C4B96E">
        <w:rPr>
          <w:rFonts w:ascii="Times New Roman" w:hAnsi="Times New Roman"/>
          <w:sz w:val="24"/>
          <w:szCs w:val="24"/>
        </w:rPr>
        <w:t xml:space="preserve"> </w:t>
      </w:r>
      <w:r w:rsidRPr="07C4B96E" w:rsidR="001F587A">
        <w:rPr>
          <w:rFonts w:ascii="Times New Roman" w:hAnsi="Times New Roman"/>
          <w:sz w:val="24"/>
          <w:szCs w:val="24"/>
        </w:rPr>
        <w:t>ir pieejama</w:t>
      </w:r>
      <w:r w:rsidRPr="07C4B96E">
        <w:rPr>
          <w:rFonts w:ascii="Times New Roman" w:hAnsi="Times New Roman"/>
          <w:sz w:val="24"/>
          <w:szCs w:val="24"/>
        </w:rPr>
        <w:t xml:space="preserve"> </w:t>
      </w:r>
      <w:r w:rsidRPr="07C4B96E" w:rsidR="007F73D6">
        <w:rPr>
          <w:rFonts w:ascii="Times New Roman" w:hAnsi="Times New Roman"/>
          <w:sz w:val="24"/>
          <w:szCs w:val="24"/>
        </w:rPr>
        <w:t>CFLA</w:t>
      </w:r>
      <w:r w:rsidRPr="07C4B96E" w:rsidR="001F518A">
        <w:rPr>
          <w:rFonts w:ascii="Times New Roman" w:hAnsi="Times New Roman"/>
          <w:sz w:val="24"/>
          <w:szCs w:val="24"/>
        </w:rPr>
        <w:t xml:space="preserve"> tīmekļa vietnē</w:t>
      </w:r>
      <w:r w:rsidRPr="07C4B96E">
        <w:rPr>
          <w:rFonts w:ascii="Times New Roman" w:hAnsi="Times New Roman"/>
          <w:sz w:val="24"/>
          <w:szCs w:val="24"/>
        </w:rPr>
        <w:t xml:space="preserve"> </w:t>
      </w:r>
      <w:hyperlink r:id="rId27">
        <w:r w:rsidR="008302BD">
          <w:rPr>
            <w:rStyle w:val="Hyperlink"/>
            <w:rFonts w:ascii="Times New Roman" w:hAnsi="Times New Roman"/>
            <w:sz w:val="24"/>
            <w:szCs w:val="24"/>
          </w:rPr>
          <w:t>https://www.cfla.gov.lv/lv/3-1-2-3-i-k-2</w:t>
        </w:r>
      </w:hyperlink>
      <w:r w:rsidRPr="07C4B96E" w:rsidR="00142076">
        <w:rPr>
          <w:rStyle w:val="Hyperlink"/>
          <w:rFonts w:ascii="Times New Roman" w:hAnsi="Times New Roman"/>
          <w:sz w:val="24"/>
          <w:szCs w:val="24"/>
        </w:rPr>
        <w:t>.</w:t>
      </w:r>
    </w:p>
    <w:p w:rsidRPr="00346F8E" w:rsidR="00F40466" w:rsidP="00EC28FD" w:rsidRDefault="0055086E" w14:paraId="78060710" w14:textId="1110B511">
      <w:pPr>
        <w:pStyle w:val="ListParagraph"/>
        <w:numPr>
          <w:ilvl w:val="0"/>
          <w:numId w:val="13"/>
        </w:numPr>
        <w:spacing w:before="0" w:after="0"/>
        <w:ind w:left="357" w:hanging="357"/>
        <w:contextualSpacing w:val="0"/>
        <w:rPr>
          <w:rFonts w:ascii="Times New Roman" w:hAnsi="Times New Roman"/>
          <w:sz w:val="24"/>
          <w:szCs w:val="24"/>
        </w:rPr>
      </w:pPr>
      <w:r w:rsidRPr="00346F8E">
        <w:rPr>
          <w:rFonts w:ascii="Times New Roman" w:hAnsi="Times New Roman"/>
          <w:sz w:val="24"/>
          <w:szCs w:val="24"/>
        </w:rPr>
        <w:t>Līguma</w:t>
      </w:r>
      <w:r w:rsidRPr="00346F8E" w:rsidR="001B7A3E">
        <w:rPr>
          <w:rFonts w:ascii="Times New Roman" w:hAnsi="Times New Roman"/>
          <w:sz w:val="24"/>
          <w:szCs w:val="24"/>
        </w:rPr>
        <w:t xml:space="preserve"> vai v</w:t>
      </w:r>
      <w:r w:rsidRPr="00346F8E">
        <w:rPr>
          <w:rFonts w:ascii="Times New Roman" w:hAnsi="Times New Roman"/>
          <w:sz w:val="24"/>
          <w:szCs w:val="24"/>
        </w:rPr>
        <w:t xml:space="preserve">ienošanās </w:t>
      </w:r>
      <w:r w:rsidRPr="00346F8E" w:rsidR="00F40466">
        <w:rPr>
          <w:rFonts w:ascii="Times New Roman" w:hAnsi="Times New Roman"/>
          <w:sz w:val="24"/>
          <w:szCs w:val="24"/>
        </w:rPr>
        <w:t xml:space="preserve">par projekta īstenošanu projekta teksts </w:t>
      </w:r>
      <w:r w:rsidRPr="00346F8E" w:rsidR="001B7A3E">
        <w:rPr>
          <w:rFonts w:ascii="Times New Roman" w:hAnsi="Times New Roman"/>
          <w:sz w:val="24"/>
          <w:szCs w:val="24"/>
        </w:rPr>
        <w:t>l</w:t>
      </w:r>
      <w:r w:rsidRPr="00346F8E" w:rsidR="00175142">
        <w:rPr>
          <w:rFonts w:ascii="Times New Roman" w:hAnsi="Times New Roman"/>
          <w:sz w:val="24"/>
          <w:szCs w:val="24"/>
        </w:rPr>
        <w:t>īguma</w:t>
      </w:r>
      <w:r w:rsidRPr="00346F8E" w:rsidR="001B7A3E">
        <w:rPr>
          <w:rFonts w:ascii="Times New Roman" w:hAnsi="Times New Roman"/>
          <w:sz w:val="24"/>
          <w:szCs w:val="24"/>
        </w:rPr>
        <w:t xml:space="preserve"> vai </w:t>
      </w:r>
      <w:r w:rsidRPr="00346F8E">
        <w:rPr>
          <w:rFonts w:ascii="Times New Roman" w:hAnsi="Times New Roman"/>
          <w:sz w:val="24"/>
          <w:szCs w:val="24"/>
        </w:rPr>
        <w:t>vienošanās</w:t>
      </w:r>
      <w:r w:rsidRPr="00346F8E" w:rsidR="00F40466">
        <w:rPr>
          <w:rFonts w:ascii="Times New Roman" w:hAnsi="Times New Roman"/>
          <w:sz w:val="24"/>
          <w:szCs w:val="24"/>
        </w:rPr>
        <w:t xml:space="preserve"> slēgšanas procesā var tikt precizēts atbilstoši projekta specifikai. </w:t>
      </w:r>
    </w:p>
    <w:p w:rsidR="005517EA" w:rsidP="002E713B" w:rsidRDefault="005517EA" w14:paraId="218E504E" w14:textId="77777777">
      <w:pPr>
        <w:spacing w:before="0" w:after="0"/>
        <w:ind w:left="0" w:firstLine="0"/>
        <w:rPr>
          <w:rFonts w:ascii="Times New Roman" w:hAnsi="Times New Roman"/>
          <w:b/>
          <w:sz w:val="24"/>
          <w:szCs w:val="24"/>
        </w:rPr>
      </w:pPr>
    </w:p>
    <w:p w:rsidR="001158AC" w:rsidRDefault="001158AC" w14:paraId="270C0AAF" w14:textId="77777777">
      <w:pPr>
        <w:spacing w:before="0" w:after="0"/>
        <w:ind w:left="0" w:firstLine="0"/>
        <w:jc w:val="left"/>
        <w:rPr>
          <w:rFonts w:ascii="Times New Roman" w:hAnsi="Times New Roman"/>
          <w:b/>
          <w:bCs/>
          <w:sz w:val="24"/>
          <w:szCs w:val="24"/>
        </w:rPr>
      </w:pPr>
      <w:r>
        <w:rPr>
          <w:rFonts w:ascii="Times New Roman" w:hAnsi="Times New Roman"/>
          <w:b/>
          <w:bCs/>
          <w:sz w:val="24"/>
          <w:szCs w:val="24"/>
        </w:rPr>
        <w:br w:type="page"/>
      </w:r>
    </w:p>
    <w:p w:rsidR="00C70414" w:rsidP="7F5CF356" w:rsidRDefault="00C70414" w14:paraId="6A558ACA" w14:textId="1166926D">
      <w:pPr>
        <w:spacing w:before="0" w:after="0"/>
        <w:ind w:left="0" w:firstLine="0"/>
        <w:rPr>
          <w:rFonts w:ascii="Times New Roman" w:hAnsi="Times New Roman"/>
          <w:b/>
          <w:bCs/>
          <w:sz w:val="24"/>
          <w:szCs w:val="24"/>
        </w:rPr>
      </w:pPr>
      <w:r w:rsidRPr="5C647FFD">
        <w:rPr>
          <w:rFonts w:ascii="Times New Roman" w:hAnsi="Times New Roman"/>
          <w:b/>
          <w:bCs/>
          <w:sz w:val="24"/>
          <w:szCs w:val="24"/>
        </w:rPr>
        <w:lastRenderedPageBreak/>
        <w:t>Pielikumi:</w:t>
      </w:r>
    </w:p>
    <w:tbl>
      <w:tblPr>
        <w:tblW w:w="0" w:type="auto"/>
        <w:tblInd w:w="392" w:type="dxa"/>
        <w:tblLook w:val="04A0" w:firstRow="1" w:lastRow="0" w:firstColumn="1" w:lastColumn="0" w:noHBand="0" w:noVBand="1"/>
      </w:tblPr>
      <w:tblGrid>
        <w:gridCol w:w="7515"/>
      </w:tblGrid>
      <w:tr w:rsidRPr="002D2AE3" w:rsidR="00E24016" w:rsidTr="41F69A03" w14:paraId="2E783BFD" w14:textId="77777777">
        <w:tc>
          <w:tcPr>
            <w:tcW w:w="7515" w:type="dxa"/>
            <w:shd w:val="clear" w:color="auto" w:fill="auto"/>
            <w:tcMar/>
          </w:tcPr>
          <w:p w:rsidRPr="00DB6EE5" w:rsidR="00F57E0D" w:rsidP="00683682" w:rsidRDefault="00F57E0D" w14:paraId="443B354A" w14:textId="4830FFCB">
            <w:pPr>
              <w:spacing w:before="0" w:after="0"/>
              <w:ind w:left="0" w:firstLine="0"/>
              <w:jc w:val="left"/>
              <w:rPr>
                <w:rFonts w:ascii="Times New Roman" w:hAnsi="Times New Roman"/>
                <w:sz w:val="24"/>
                <w:szCs w:val="24"/>
                <w:highlight w:val="yellow"/>
              </w:rPr>
            </w:pPr>
          </w:p>
        </w:tc>
      </w:tr>
      <w:tr w:rsidRPr="002D2AE3" w:rsidR="00E24016" w:rsidTr="41F69A03" w14:paraId="489ED726" w14:textId="77777777">
        <w:trPr>
          <w:trHeight w:val="80"/>
        </w:trPr>
        <w:tc>
          <w:tcPr>
            <w:tcW w:w="7515" w:type="dxa"/>
            <w:shd w:val="clear" w:color="auto" w:fill="auto"/>
            <w:tcMar/>
          </w:tcPr>
          <w:p w:rsidRPr="00D81633" w:rsidR="00E24016" w:rsidP="00643D35" w:rsidRDefault="00E24016" w14:paraId="55A22629" w14:textId="0DAB084C">
            <w:pPr>
              <w:spacing w:before="0" w:after="0"/>
              <w:ind w:left="0" w:firstLine="0"/>
              <w:rPr>
                <w:rFonts w:ascii="Times New Roman" w:hAnsi="Times New Roman"/>
                <w:sz w:val="24"/>
                <w:szCs w:val="24"/>
              </w:rPr>
            </w:pPr>
          </w:p>
        </w:tc>
      </w:tr>
      <w:tr w:rsidRPr="002D2AE3" w:rsidR="00E24016" w:rsidTr="41F69A03" w14:paraId="7D2E0878" w14:textId="77777777">
        <w:tc>
          <w:tcPr>
            <w:tcW w:w="7515" w:type="dxa"/>
            <w:shd w:val="clear" w:color="auto" w:fill="auto"/>
            <w:tcMar/>
          </w:tcPr>
          <w:p w:rsidR="00E45309" w:rsidP="003C143E" w:rsidRDefault="00DB6EE5" w14:paraId="386AF285" w14:textId="77777777">
            <w:pPr>
              <w:pStyle w:val="ListParagraph"/>
              <w:numPr>
                <w:ilvl w:val="0"/>
                <w:numId w:val="47"/>
              </w:numPr>
              <w:tabs>
                <w:tab w:val="left" w:pos="1418"/>
              </w:tabs>
              <w:spacing w:before="0" w:after="0"/>
              <w:rPr>
                <w:rFonts w:ascii="Times New Roman" w:hAnsi="Times New Roman"/>
                <w:sz w:val="24"/>
                <w:szCs w:val="24"/>
              </w:rPr>
            </w:pPr>
            <w:r w:rsidRPr="5C219A07">
              <w:rPr>
                <w:rFonts w:ascii="Times New Roman" w:hAnsi="Times New Roman"/>
                <w:sz w:val="24"/>
                <w:szCs w:val="24"/>
              </w:rPr>
              <w:t>Iesniedzamo dokumentu saraksts un pielikumi (</w:t>
            </w:r>
            <w:proofErr w:type="spellStart"/>
            <w:r w:rsidRPr="5C219A07">
              <w:rPr>
                <w:rFonts w:ascii="Times New Roman" w:hAnsi="Times New Roman"/>
                <w:sz w:val="24"/>
                <w:szCs w:val="24"/>
              </w:rPr>
              <w:t>apakšpielikumi</w:t>
            </w:r>
            <w:proofErr w:type="spellEnd"/>
            <w:r w:rsidRPr="5C219A07">
              <w:rPr>
                <w:rFonts w:ascii="Times New Roman" w:hAnsi="Times New Roman"/>
                <w:sz w:val="24"/>
                <w:szCs w:val="24"/>
              </w:rPr>
              <w:t xml:space="preserve">, </w:t>
            </w:r>
            <w:proofErr w:type="spellStart"/>
            <w:r w:rsidRPr="5C219A07">
              <w:rPr>
                <w:rFonts w:ascii="Times New Roman" w:hAnsi="Times New Roman"/>
                <w:sz w:val="24"/>
                <w:szCs w:val="24"/>
              </w:rPr>
              <w:t>standartformas</w:t>
            </w:r>
            <w:proofErr w:type="spellEnd"/>
            <w:r w:rsidRPr="5C219A07">
              <w:rPr>
                <w:rFonts w:ascii="Times New Roman" w:hAnsi="Times New Roman"/>
                <w:sz w:val="24"/>
                <w:szCs w:val="24"/>
              </w:rPr>
              <w:t>):</w:t>
            </w:r>
          </w:p>
          <w:p w:rsidRPr="00E45309" w:rsidR="00E45309" w:rsidP="003C143E" w:rsidRDefault="00E45309" w14:paraId="64217ED7" w14:textId="3EC131DA">
            <w:pPr>
              <w:pStyle w:val="ListParagraph"/>
              <w:numPr>
                <w:ilvl w:val="1"/>
                <w:numId w:val="47"/>
              </w:numPr>
              <w:tabs>
                <w:tab w:val="left" w:pos="1418"/>
              </w:tabs>
              <w:spacing w:before="0" w:after="0"/>
              <w:rPr>
                <w:rFonts w:ascii="Times New Roman" w:hAnsi="Times New Roman"/>
                <w:sz w:val="24"/>
                <w:szCs w:val="24"/>
              </w:rPr>
            </w:pPr>
            <w:r w:rsidRPr="41F69A03" w:rsidR="6D2888CA">
              <w:rPr>
                <w:rFonts w:ascii="Times New Roman" w:hAnsi="Times New Roman"/>
                <w:sz w:val="24"/>
                <w:szCs w:val="24"/>
              </w:rPr>
              <w:t xml:space="preserve"> </w:t>
            </w:r>
            <w:r w:rsidRPr="41F69A03" w:rsidR="10A1161E">
              <w:rPr>
                <w:rFonts w:ascii="Times New Roman" w:hAnsi="Times New Roman"/>
                <w:sz w:val="24"/>
                <w:szCs w:val="24"/>
              </w:rPr>
              <w:t>Apliecinājums par dubultā finansējuma neesamību</w:t>
            </w:r>
            <w:r w:rsidRPr="41F69A03" w:rsidR="6D2888CA">
              <w:rPr>
                <w:rFonts w:ascii="Times New Roman" w:hAnsi="Times New Roman"/>
                <w:sz w:val="24"/>
                <w:szCs w:val="24"/>
              </w:rPr>
              <w:t xml:space="preserve">; </w:t>
            </w:r>
          </w:p>
          <w:p w:rsidR="00E45309" w:rsidP="41F69A03" w:rsidRDefault="00E45309" w14:paraId="66B5B30E" w14:textId="035106ED">
            <w:pPr>
              <w:pStyle w:val="ListParagraph"/>
              <w:numPr>
                <w:ilvl w:val="1"/>
                <w:numId w:val="47"/>
              </w:numPr>
              <w:tabs>
                <w:tab w:val="left" w:pos="1418"/>
              </w:tabs>
              <w:spacing w:before="0" w:after="0"/>
              <w:rPr>
                <w:rFonts w:ascii="Times New Roman" w:hAnsi="Times New Roman" w:eastAsia="Times New Roman"/>
                <w:color w:val="000000" w:themeColor="text1"/>
                <w:sz w:val="24"/>
                <w:szCs w:val="24"/>
              </w:rPr>
            </w:pPr>
            <w:r w:rsidRPr="41F69A03" w:rsidR="6D2888CA">
              <w:rPr>
                <w:rFonts w:ascii="Times New Roman" w:hAnsi="Times New Roman"/>
                <w:sz w:val="24"/>
                <w:szCs w:val="24"/>
              </w:rPr>
              <w:t xml:space="preserve"> </w:t>
            </w:r>
            <w:r w:rsidRPr="41F69A03" w:rsidR="60EE6A2C">
              <w:rPr>
                <w:rFonts w:ascii="Times New Roman" w:hAnsi="Times New Roman" w:eastAsia="Times New Roman"/>
                <w:color w:val="000000" w:themeColor="text1" w:themeTint="FF" w:themeShade="FF"/>
                <w:sz w:val="24"/>
                <w:szCs w:val="24"/>
              </w:rPr>
              <w:t>Apliecinājums par informētību attiecībā uz interešu konflikta jautājumu regulējumu un to integrāciju iekšējās kontroles sistēmās (</w:t>
            </w:r>
            <w:r w:rsidRPr="41F69A03" w:rsidR="60EE6A2C">
              <w:rPr>
                <w:rFonts w:ascii="Times New Roman" w:hAnsi="Times New Roman" w:eastAsia="Times New Roman"/>
                <w:i w:val="1"/>
                <w:iCs w:val="1"/>
                <w:color w:val="000000" w:themeColor="text1" w:themeTint="FF" w:themeShade="FF"/>
                <w:sz w:val="24"/>
                <w:szCs w:val="24"/>
              </w:rPr>
              <w:t>publiskas personas institūcijām)</w:t>
            </w:r>
            <w:r w:rsidRPr="41F69A03" w:rsidR="60EE6A2C">
              <w:rPr>
                <w:rFonts w:ascii="Times New Roman" w:hAnsi="Times New Roman" w:eastAsia="Times New Roman"/>
                <w:color w:val="000000" w:themeColor="text1" w:themeTint="FF" w:themeShade="FF"/>
                <w:sz w:val="24"/>
                <w:szCs w:val="24"/>
              </w:rPr>
              <w:t>.</w:t>
            </w:r>
          </w:p>
          <w:p w:rsidRPr="00643D35" w:rsidR="1F684B7A" w:rsidP="41F69A03" w:rsidRDefault="27B2776C" w14:paraId="78730FB2" w14:textId="18B4D858">
            <w:pPr>
              <w:pStyle w:val="ListParagraph"/>
              <w:numPr>
                <w:ilvl w:val="1"/>
                <w:numId w:val="47"/>
              </w:numPr>
              <w:spacing w:before="0" w:after="0" w:line="276" w:lineRule="auto"/>
              <w:rPr>
                <w:rFonts w:ascii="Times New Roman" w:hAnsi="Times New Roman" w:eastAsia="Times New Roman"/>
                <w:color w:val="000000" w:themeColor="text1"/>
                <w:sz w:val="24"/>
                <w:szCs w:val="24"/>
              </w:rPr>
            </w:pPr>
            <w:r w:rsidRPr="41F69A03" w:rsidR="60EE6A2C">
              <w:rPr>
                <w:rFonts w:ascii="Times New Roman" w:hAnsi="Times New Roman" w:eastAsia="Times New Roman"/>
                <w:color w:val="000000" w:themeColor="text1" w:themeTint="FF" w:themeShade="FF"/>
                <w:sz w:val="24"/>
                <w:szCs w:val="24"/>
              </w:rPr>
              <w:t>Apliecinājums par informētību attiecībā uz interešu konflikta jautājumu regulējumu un to integrāciju iekšējās kontroles sistēmās (</w:t>
            </w:r>
            <w:r w:rsidRPr="41F69A03" w:rsidR="60EE6A2C">
              <w:rPr>
                <w:rFonts w:ascii="Times New Roman" w:hAnsi="Times New Roman" w:eastAsia="Times New Roman"/>
                <w:i w:val="1"/>
                <w:iCs w:val="1"/>
                <w:color w:val="000000" w:themeColor="text1" w:themeTint="FF" w:themeShade="FF"/>
                <w:sz w:val="24"/>
                <w:szCs w:val="24"/>
              </w:rPr>
              <w:t>komersantiem, biedrībām un nodibinājumiem)</w:t>
            </w:r>
            <w:r w:rsidRPr="41F69A03" w:rsidR="60EE6A2C">
              <w:rPr>
                <w:rFonts w:ascii="Times New Roman" w:hAnsi="Times New Roman" w:eastAsia="Times New Roman"/>
                <w:color w:val="000000" w:themeColor="text1" w:themeTint="FF" w:themeShade="FF"/>
                <w:sz w:val="24"/>
                <w:szCs w:val="24"/>
              </w:rPr>
              <w:t>.</w:t>
            </w:r>
          </w:p>
          <w:p w:rsidRPr="00E45309" w:rsidR="64D6E14D" w:rsidP="003C143E" w:rsidRDefault="00E45309" w14:paraId="14BECB56" w14:textId="30F8A30A">
            <w:pPr>
              <w:pStyle w:val="ListParagraph"/>
              <w:numPr>
                <w:ilvl w:val="1"/>
                <w:numId w:val="47"/>
              </w:numPr>
              <w:tabs>
                <w:tab w:val="left" w:pos="1418"/>
              </w:tabs>
              <w:spacing w:before="0" w:after="0"/>
              <w:rPr>
                <w:rFonts w:ascii="Times New Roman" w:hAnsi="Times New Roman"/>
                <w:sz w:val="24"/>
                <w:szCs w:val="24"/>
              </w:rPr>
            </w:pPr>
            <w:r w:rsidRPr="41F69A03" w:rsidR="6D2888CA">
              <w:rPr>
                <w:rFonts w:ascii="Times New Roman" w:hAnsi="Times New Roman"/>
                <w:sz w:val="24"/>
                <w:szCs w:val="24"/>
              </w:rPr>
              <w:t xml:space="preserve"> </w:t>
            </w:r>
            <w:r w:rsidRPr="41F69A03" w:rsidR="3BD6C2CD">
              <w:rPr>
                <w:rFonts w:ascii="Times New Roman" w:hAnsi="Times New Roman"/>
                <w:sz w:val="24"/>
                <w:szCs w:val="24"/>
              </w:rPr>
              <w:t>Apliecinājums par nosacījumu izpildi attiecībā uz piešķirto kompensāciju apmēru un pārmērīgas kompensācijas kontroli</w:t>
            </w:r>
            <w:r w:rsidRPr="41F69A03" w:rsidR="4893C11A">
              <w:rPr>
                <w:rFonts w:ascii="Times New Roman" w:hAnsi="Times New Roman"/>
                <w:sz w:val="24"/>
                <w:szCs w:val="24"/>
              </w:rPr>
              <w:t>.</w:t>
            </w:r>
          </w:p>
          <w:p w:rsidR="00142F20" w:rsidP="003C143E" w:rsidRDefault="00142F20" w14:paraId="4C765557" w14:textId="6335FCA9">
            <w:pPr>
              <w:pStyle w:val="ListParagraph"/>
              <w:numPr>
                <w:ilvl w:val="0"/>
                <w:numId w:val="47"/>
              </w:numPr>
              <w:spacing w:before="0" w:after="0"/>
              <w:rPr>
                <w:rFonts w:ascii="Times New Roman" w:hAnsi="Times New Roman"/>
                <w:sz w:val="24"/>
                <w:szCs w:val="24"/>
              </w:rPr>
            </w:pPr>
            <w:r w:rsidRPr="5C219A07">
              <w:rPr>
                <w:rFonts w:ascii="Times New Roman" w:hAnsi="Times New Roman"/>
                <w:sz w:val="24"/>
                <w:szCs w:val="24"/>
              </w:rPr>
              <w:t>Projekta iesnieguma veidlapas aizpildīšanas metodika;</w:t>
            </w:r>
          </w:p>
          <w:p w:rsidRPr="00F30F43" w:rsidR="00F30F43" w:rsidP="003C143E" w:rsidRDefault="00F30F43" w14:paraId="425A4CFA" w14:textId="6CCF996F">
            <w:pPr>
              <w:pStyle w:val="ListParagraph"/>
              <w:numPr>
                <w:ilvl w:val="0"/>
                <w:numId w:val="47"/>
              </w:numPr>
              <w:spacing w:before="0" w:after="0"/>
              <w:rPr>
                <w:rFonts w:ascii="Times New Roman" w:hAnsi="Times New Roman"/>
                <w:sz w:val="24"/>
                <w:szCs w:val="24"/>
              </w:rPr>
            </w:pPr>
            <w:r w:rsidRPr="5C219A07">
              <w:rPr>
                <w:rFonts w:ascii="Times New Roman" w:hAnsi="Times New Roman"/>
                <w:sz w:val="24"/>
                <w:szCs w:val="24"/>
              </w:rPr>
              <w:t>Projektu iesniegumu vērtēšanas kritēriju piemērošanas metodika;</w:t>
            </w:r>
          </w:p>
          <w:p w:rsidRPr="008A3815" w:rsidR="00E24016" w:rsidP="003C143E" w:rsidRDefault="00142F20" w14:paraId="51BD6B5C" w14:textId="3C7C9859">
            <w:pPr>
              <w:pStyle w:val="ListParagraph"/>
              <w:numPr>
                <w:ilvl w:val="0"/>
                <w:numId w:val="47"/>
              </w:numPr>
              <w:spacing w:before="0" w:after="0"/>
              <w:rPr>
                <w:rFonts w:ascii="Times New Roman" w:hAnsi="Times New Roman"/>
                <w:sz w:val="24"/>
                <w:szCs w:val="24"/>
              </w:rPr>
            </w:pPr>
            <w:r w:rsidRPr="5C219A07">
              <w:rPr>
                <w:rFonts w:ascii="Times New Roman" w:hAnsi="Times New Roman"/>
                <w:sz w:val="24"/>
                <w:szCs w:val="24"/>
              </w:rPr>
              <w:t>Līguma/vienošanās par projekta īstenošanu projekts</w:t>
            </w:r>
            <w:r w:rsidR="00683682">
              <w:rPr>
                <w:rFonts w:ascii="Times New Roman" w:hAnsi="Times New Roman"/>
                <w:sz w:val="24"/>
                <w:szCs w:val="24"/>
              </w:rPr>
              <w:t>.</w:t>
            </w:r>
          </w:p>
          <w:p w:rsidRPr="008A3815" w:rsidR="00891934" w:rsidP="00643D35" w:rsidRDefault="00891934" w14:paraId="2A9DA775" w14:textId="55CA6CD1">
            <w:pPr>
              <w:pStyle w:val="ListParagraph"/>
              <w:spacing w:before="0" w:after="0"/>
              <w:ind w:firstLine="0"/>
              <w:rPr>
                <w:rFonts w:ascii="Times New Roman" w:hAnsi="Times New Roman"/>
                <w:sz w:val="24"/>
                <w:szCs w:val="24"/>
              </w:rPr>
            </w:pPr>
          </w:p>
        </w:tc>
      </w:tr>
    </w:tbl>
    <w:p w:rsidRPr="006B0D51" w:rsidR="00FB4899" w:rsidP="2BB5D027" w:rsidRDefault="00FB4899" w14:paraId="7CEEC5BE" w14:textId="77777777">
      <w:pPr>
        <w:spacing w:before="0"/>
        <w:ind w:left="-426" w:firstLine="0"/>
        <w:jc w:val="center"/>
        <w:rPr>
          <w:rFonts w:ascii="Times New Roman" w:hAnsi="Times New Roman"/>
          <w:b/>
          <w:bCs/>
          <w:color w:val="0070C0"/>
          <w:sz w:val="24"/>
          <w:szCs w:val="24"/>
          <w:lang w:eastAsia="lv-LV"/>
        </w:rPr>
      </w:pPr>
    </w:p>
    <w:sectPr w:rsidRPr="006B0D51" w:rsidR="00FB4899" w:rsidSect="00262EF9">
      <w:headerReference w:type="default" r:id="rId28"/>
      <w:footerReference w:type="default" r:id="rId29"/>
      <w:pgSz w:w="11906" w:h="16838"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67EA" w:rsidRDefault="00DB67EA" w14:paraId="52860523" w14:textId="77777777">
      <w:pPr>
        <w:spacing w:after="0"/>
      </w:pPr>
      <w:r>
        <w:separator/>
      </w:r>
    </w:p>
  </w:endnote>
  <w:endnote w:type="continuationSeparator" w:id="0">
    <w:p w:rsidR="00DB67EA" w:rsidRDefault="00DB67EA" w14:paraId="16893146" w14:textId="77777777">
      <w:pPr>
        <w:spacing w:after="0"/>
      </w:pPr>
      <w:r>
        <w:continuationSeparator/>
      </w:r>
    </w:p>
  </w:endnote>
  <w:endnote w:type="continuationNotice" w:id="1">
    <w:p w:rsidR="00DB67EA" w:rsidP="00152F67" w:rsidRDefault="00DB67EA" w14:paraId="6C5E8D6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8FB" w:rsidP="004C7CD6" w:rsidRDefault="00FF18FB" w14:paraId="59066FEA" w14:textId="7C98FAB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67EA" w:rsidP="00F25516" w:rsidRDefault="00DB67EA" w14:paraId="0E541936" w14:textId="77777777">
      <w:pPr>
        <w:spacing w:after="0"/>
      </w:pPr>
      <w:r>
        <w:separator/>
      </w:r>
    </w:p>
  </w:footnote>
  <w:footnote w:type="continuationSeparator" w:id="0">
    <w:p w:rsidR="00DB67EA" w:rsidP="00F25516" w:rsidRDefault="00DB67EA" w14:paraId="06B27995" w14:textId="77777777">
      <w:pPr>
        <w:spacing w:after="0"/>
      </w:pPr>
      <w:r>
        <w:continuationSeparator/>
      </w:r>
    </w:p>
  </w:footnote>
  <w:footnote w:type="continuationNotice" w:id="1">
    <w:p w:rsidR="00DB67EA" w:rsidP="00152F67" w:rsidRDefault="00DB67EA" w14:paraId="7680166D" w14:textId="77777777">
      <w:pPr>
        <w:spacing w:before="0" w:after="0"/>
      </w:pPr>
    </w:p>
  </w:footnote>
  <w:footnote w:id="2">
    <w:p w:rsidRPr="00443A56" w:rsidR="004C7CD6" w:rsidP="00443A56" w:rsidRDefault="004C7CD6" w14:paraId="79FB931D" w14:textId="1533A1A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070E9" w:rsidR="00132874" w:rsidRDefault="00132874" w14:paraId="20B9A51F" w14:textId="77777777">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sidR="001C74F8">
      <w:rPr>
        <w:rFonts w:ascii="Times New Roman" w:hAnsi="Times New Roman"/>
        <w:noProof/>
        <w:sz w:val="24"/>
        <w:szCs w:val="24"/>
      </w:rPr>
      <w:t>8</w:t>
    </w:r>
    <w:r w:rsidRPr="000070E9">
      <w:rPr>
        <w:rFonts w:ascii="Times New Roman" w:hAnsi="Times New Roman"/>
        <w:noProof/>
        <w:sz w:val="24"/>
        <w:szCs w:val="24"/>
      </w:rPr>
      <w:fldChar w:fldCharType="end"/>
    </w:r>
  </w:p>
  <w:p w:rsidR="00132874" w:rsidRDefault="00132874" w14:paraId="0D004E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A057"/>
    <w:multiLevelType w:val="multilevel"/>
    <w:tmpl w:val="D36C8B0C"/>
    <w:lvl w:ilvl="0">
      <w:start w:val="1"/>
      <w:numFmt w:val="decimal"/>
      <w:lvlText w:val="%1."/>
      <w:lvlJc w:val="left"/>
      <w:pPr>
        <w:ind w:left="72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654204"/>
    <w:multiLevelType w:val="hybridMultilevel"/>
    <w:tmpl w:val="156AC640"/>
    <w:lvl w:ilvl="0" w:tplc="75FA876C">
      <w:numFmt w:val="bullet"/>
      <w:lvlText w:val="-"/>
      <w:lvlJc w:val="left"/>
      <w:pPr>
        <w:ind w:left="720" w:hanging="360"/>
      </w:pPr>
      <w:rPr>
        <w:rFonts w:hint="default" w:ascii="Times New Roman" w:hAnsi="Times New Roman" w:eastAsia="Times New Roman" w:cs="Times New Roman"/>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B22133"/>
    <w:multiLevelType w:val="hybridMultilevel"/>
    <w:tmpl w:val="FFFFFFFF"/>
    <w:lvl w:ilvl="0" w:tplc="691CE718">
      <w:start w:val="1"/>
      <w:numFmt w:val="upperRoman"/>
      <w:lvlText w:val="%1."/>
      <w:lvlJc w:val="left"/>
      <w:pPr>
        <w:ind w:left="1080" w:hanging="720"/>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F15EA0"/>
    <w:multiLevelType w:val="hybridMultilevel"/>
    <w:tmpl w:val="65A86CAC"/>
    <w:lvl w:ilvl="0" w:tplc="EBEA125A">
      <w:numFmt w:val="bullet"/>
      <w:lvlText w:val="-"/>
      <w:lvlJc w:val="left"/>
      <w:pPr>
        <w:ind w:left="720" w:hanging="360"/>
      </w:pPr>
      <w:rPr>
        <w:rFonts w:hint="default" w:ascii="Times New Roman" w:hAnsi="Times New Roman" w:eastAsia="Calibri"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8"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9C07E24"/>
    <w:multiLevelType w:val="hybridMultilevel"/>
    <w:tmpl w:val="8516FB16"/>
    <w:lvl w:ilvl="0" w:tplc="AF2A4C18">
      <w:start w:val="1"/>
      <w:numFmt w:val="bullet"/>
      <w:lvlText w:val="-"/>
      <w:lvlJc w:val="left"/>
      <w:pPr>
        <w:ind w:left="420" w:hanging="360"/>
      </w:pPr>
      <w:rPr>
        <w:rFonts w:hint="default" w:ascii="Times New Roman" w:hAnsi="Times New Roman" w:eastAsia="Calibri" w:cs="Times New Roman"/>
      </w:rPr>
    </w:lvl>
    <w:lvl w:ilvl="1" w:tplc="04260003" w:tentative="1">
      <w:start w:val="1"/>
      <w:numFmt w:val="bullet"/>
      <w:lvlText w:val="o"/>
      <w:lvlJc w:val="left"/>
      <w:pPr>
        <w:ind w:left="1140" w:hanging="360"/>
      </w:pPr>
      <w:rPr>
        <w:rFonts w:hint="default" w:ascii="Courier New" w:hAnsi="Courier New" w:cs="Courier New"/>
      </w:rPr>
    </w:lvl>
    <w:lvl w:ilvl="2" w:tplc="04260005" w:tentative="1">
      <w:start w:val="1"/>
      <w:numFmt w:val="bullet"/>
      <w:lvlText w:val=""/>
      <w:lvlJc w:val="left"/>
      <w:pPr>
        <w:ind w:left="1860" w:hanging="360"/>
      </w:pPr>
      <w:rPr>
        <w:rFonts w:hint="default" w:ascii="Wingdings" w:hAnsi="Wingdings"/>
      </w:rPr>
    </w:lvl>
    <w:lvl w:ilvl="3" w:tplc="04260001" w:tentative="1">
      <w:start w:val="1"/>
      <w:numFmt w:val="bullet"/>
      <w:lvlText w:val=""/>
      <w:lvlJc w:val="left"/>
      <w:pPr>
        <w:ind w:left="2580" w:hanging="360"/>
      </w:pPr>
      <w:rPr>
        <w:rFonts w:hint="default" w:ascii="Symbol" w:hAnsi="Symbol"/>
      </w:rPr>
    </w:lvl>
    <w:lvl w:ilvl="4" w:tplc="04260003" w:tentative="1">
      <w:start w:val="1"/>
      <w:numFmt w:val="bullet"/>
      <w:lvlText w:val="o"/>
      <w:lvlJc w:val="left"/>
      <w:pPr>
        <w:ind w:left="3300" w:hanging="360"/>
      </w:pPr>
      <w:rPr>
        <w:rFonts w:hint="default" w:ascii="Courier New" w:hAnsi="Courier New" w:cs="Courier New"/>
      </w:rPr>
    </w:lvl>
    <w:lvl w:ilvl="5" w:tplc="04260005" w:tentative="1">
      <w:start w:val="1"/>
      <w:numFmt w:val="bullet"/>
      <w:lvlText w:val=""/>
      <w:lvlJc w:val="left"/>
      <w:pPr>
        <w:ind w:left="4020" w:hanging="360"/>
      </w:pPr>
      <w:rPr>
        <w:rFonts w:hint="default" w:ascii="Wingdings" w:hAnsi="Wingdings"/>
      </w:rPr>
    </w:lvl>
    <w:lvl w:ilvl="6" w:tplc="04260001" w:tentative="1">
      <w:start w:val="1"/>
      <w:numFmt w:val="bullet"/>
      <w:lvlText w:val=""/>
      <w:lvlJc w:val="left"/>
      <w:pPr>
        <w:ind w:left="4740" w:hanging="360"/>
      </w:pPr>
      <w:rPr>
        <w:rFonts w:hint="default" w:ascii="Symbol" w:hAnsi="Symbol"/>
      </w:rPr>
    </w:lvl>
    <w:lvl w:ilvl="7" w:tplc="04260003" w:tentative="1">
      <w:start w:val="1"/>
      <w:numFmt w:val="bullet"/>
      <w:lvlText w:val="o"/>
      <w:lvlJc w:val="left"/>
      <w:pPr>
        <w:ind w:left="5460" w:hanging="360"/>
      </w:pPr>
      <w:rPr>
        <w:rFonts w:hint="default" w:ascii="Courier New" w:hAnsi="Courier New" w:cs="Courier New"/>
      </w:rPr>
    </w:lvl>
    <w:lvl w:ilvl="8" w:tplc="04260005" w:tentative="1">
      <w:start w:val="1"/>
      <w:numFmt w:val="bullet"/>
      <w:lvlText w:val=""/>
      <w:lvlJc w:val="left"/>
      <w:pPr>
        <w:ind w:left="6180" w:hanging="360"/>
      </w:pPr>
      <w:rPr>
        <w:rFonts w:hint="default" w:ascii="Wingdings" w:hAnsi="Wingdings"/>
      </w:rPr>
    </w:lvl>
  </w:abstractNum>
  <w:abstractNum w:abstractNumId="11" w15:restartNumberingAfterBreak="0">
    <w:nsid w:val="1AC94AA7"/>
    <w:multiLevelType w:val="multilevel"/>
    <w:tmpl w:val="EB62BF9C"/>
    <w:lvl w:ilvl="0">
      <w:start w:val="1"/>
      <w:numFmt w:val="decimal"/>
      <w:lvlText w:val="%1."/>
      <w:lvlJc w:val="left"/>
      <w:pPr>
        <w:ind w:left="720" w:hanging="360"/>
      </w:pPr>
      <w:rPr>
        <w:rFonts w:hint="default" w:ascii="Times New Roman" w:hAnsi="Times New Roman" w:cs="Times New Roman"/>
        <w:b w:val="0"/>
        <w:bCs w:val="0"/>
      </w:rPr>
    </w:lvl>
    <w:lvl w:ilvl="1">
      <w:start w:val="1"/>
      <w:numFmt w:val="decimal"/>
      <w:isLgl/>
      <w:lvlText w:val="%1.%2."/>
      <w:lvlJc w:val="left"/>
      <w:pPr>
        <w:ind w:left="1080" w:hanging="720"/>
      </w:pPr>
      <w:rPr>
        <w:rFonts w:hint="default" w:ascii="Times New Roman"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CC56126"/>
    <w:multiLevelType w:val="hybridMultilevel"/>
    <w:tmpl w:val="3998ED5A"/>
    <w:lvl w:ilvl="0" w:tplc="32684262">
      <w:start w:val="1"/>
      <w:numFmt w:val="bullet"/>
      <w:lvlText w:val="-"/>
      <w:lvlJc w:val="left"/>
      <w:pPr>
        <w:ind w:left="420" w:hanging="360"/>
      </w:pPr>
      <w:rPr>
        <w:rFonts w:hint="default" w:ascii="Times New Roman" w:hAnsi="Times New Roman" w:eastAsia="Calibri"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3"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15:restartNumberingAfterBreak="0">
    <w:nsid w:val="2FD836DF"/>
    <w:multiLevelType w:val="hybridMultilevel"/>
    <w:tmpl w:val="1652A072"/>
    <w:lvl w:ilvl="0" w:tplc="0426000F">
      <w:start w:val="1"/>
      <w:numFmt w:val="decimal"/>
      <w:lvlText w:val="%1."/>
      <w:lvlJc w:val="left"/>
      <w:pPr>
        <w:ind w:left="720" w:hanging="360"/>
      </w:pPr>
    </w:lvl>
    <w:lvl w:ilvl="1" w:tplc="4466840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43531854"/>
    <w:multiLevelType w:val="multilevel"/>
    <w:tmpl w:val="B448A3B2"/>
    <w:lvl w:ilvl="0">
      <w:start w:val="1"/>
      <w:numFmt w:val="decimal"/>
      <w:lvlText w:val="%1."/>
      <w:lvlJc w:val="left"/>
      <w:pPr>
        <w:ind w:left="720" w:hanging="360"/>
      </w:pPr>
      <w:rPr>
        <w:rFonts w:ascii="Times New Roman" w:hAnsi="Times New Roman" w:eastAsia="Calibri"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9A7845"/>
    <w:multiLevelType w:val="hybridMultilevel"/>
    <w:tmpl w:val="65D64C5C"/>
    <w:lvl w:ilvl="0" w:tplc="B57E5696">
      <w:start w:val="1"/>
      <w:numFmt w:val="bullet"/>
      <w:lvlRestart w:val="0"/>
      <w:lvlText w:val=""/>
      <w:lvlJc w:val="left"/>
      <w:pPr>
        <w:ind w:left="0" w:firstLine="705"/>
      </w:pPr>
      <w:rPr>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720" w:hanging="360"/>
      </w:pPr>
      <w:rPr>
        <w:rFonts w:hint="default" w:ascii="Times New Roman" w:hAnsi="Times New Roman" w:cs="Times New Roman"/>
        <w:b w:val="0"/>
        <w:bCs w:val="0"/>
      </w:rPr>
    </w:lvl>
    <w:lvl w:ilvl="1">
      <w:start w:val="1"/>
      <w:numFmt w:val="decimal"/>
      <w:isLgl/>
      <w:lvlText w:val="%1.%2."/>
      <w:lvlJc w:val="left"/>
      <w:pPr>
        <w:ind w:left="720" w:hanging="720"/>
      </w:pPr>
      <w:rPr>
        <w:rFonts w:hint="default" w:ascii="Times New Roman"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1379F8"/>
    <w:multiLevelType w:val="multilevel"/>
    <w:tmpl w:val="FFFFFFFF"/>
    <w:lvl w:ilvl="0">
      <w:start w:val="1"/>
      <w:numFmt w:val="decimal"/>
      <w:lvlText w:val="%1."/>
      <w:lvlJc w:val="left"/>
      <w:pPr>
        <w:ind w:hanging="360"/>
      </w:pPr>
      <w:rPr>
        <w:rFonts w:hint="default" w:ascii="Times New Roman" w:hAnsi="Times New Roman" w:cs="Times New Roman"/>
        <w:b w:val="0"/>
        <w:color w:val="000000" w:themeColor="text1"/>
        <w:sz w:val="24"/>
        <w:szCs w:val="24"/>
      </w:rPr>
    </w:lvl>
    <w:lvl w:ilvl="1">
      <w:start w:val="1"/>
      <w:numFmt w:val="decimal"/>
      <w:isLgl/>
      <w:lvlText w:val="%1.%2."/>
      <w:lvlJc w:val="left"/>
      <w:pPr>
        <w:ind w:left="-11" w:hanging="480"/>
      </w:pPr>
      <w:rPr>
        <w:rFonts w:hint="default" w:cs="Times New Roman"/>
        <w:color w:val="000000" w:themeColor="text1"/>
      </w:rPr>
    </w:lvl>
    <w:lvl w:ilvl="2">
      <w:start w:val="1"/>
      <w:numFmt w:val="decimal"/>
      <w:isLgl/>
      <w:lvlText w:val="%1.%2.%3."/>
      <w:lvlJc w:val="left"/>
      <w:pPr>
        <w:ind w:left="229" w:hanging="720"/>
      </w:pPr>
      <w:rPr>
        <w:rFonts w:hint="default" w:cs="Times New Roman"/>
      </w:rPr>
    </w:lvl>
    <w:lvl w:ilvl="3">
      <w:start w:val="1"/>
      <w:numFmt w:val="decimal"/>
      <w:isLgl/>
      <w:lvlText w:val="%1.%2.%3.%4."/>
      <w:lvlJc w:val="left"/>
      <w:pPr>
        <w:ind w:left="229" w:hanging="720"/>
      </w:pPr>
      <w:rPr>
        <w:rFonts w:hint="default" w:cs="Times New Roman"/>
      </w:rPr>
    </w:lvl>
    <w:lvl w:ilvl="4">
      <w:start w:val="1"/>
      <w:numFmt w:val="decimal"/>
      <w:isLgl/>
      <w:lvlText w:val="%1.%2.%3.%4.%5."/>
      <w:lvlJc w:val="left"/>
      <w:pPr>
        <w:ind w:left="589" w:hanging="1080"/>
      </w:pPr>
      <w:rPr>
        <w:rFonts w:hint="default" w:cs="Times New Roman"/>
      </w:rPr>
    </w:lvl>
    <w:lvl w:ilvl="5">
      <w:start w:val="1"/>
      <w:numFmt w:val="decimal"/>
      <w:isLgl/>
      <w:lvlText w:val="%1.%2.%3.%4.%5.%6."/>
      <w:lvlJc w:val="left"/>
      <w:pPr>
        <w:ind w:left="589" w:hanging="1080"/>
      </w:pPr>
      <w:rPr>
        <w:rFonts w:hint="default" w:cs="Times New Roman"/>
      </w:rPr>
    </w:lvl>
    <w:lvl w:ilvl="6">
      <w:start w:val="1"/>
      <w:numFmt w:val="decimal"/>
      <w:isLgl/>
      <w:lvlText w:val="%1.%2.%3.%4.%5.%6.%7."/>
      <w:lvlJc w:val="left"/>
      <w:pPr>
        <w:ind w:left="949" w:hanging="1440"/>
      </w:pPr>
      <w:rPr>
        <w:rFonts w:hint="default" w:cs="Times New Roman"/>
      </w:rPr>
    </w:lvl>
    <w:lvl w:ilvl="7">
      <w:start w:val="1"/>
      <w:numFmt w:val="decimal"/>
      <w:isLgl/>
      <w:lvlText w:val="%1.%2.%3.%4.%5.%6.%7.%8."/>
      <w:lvlJc w:val="left"/>
      <w:pPr>
        <w:ind w:left="949" w:hanging="1440"/>
      </w:pPr>
      <w:rPr>
        <w:rFonts w:hint="default" w:cs="Times New Roman"/>
      </w:rPr>
    </w:lvl>
    <w:lvl w:ilvl="8">
      <w:start w:val="1"/>
      <w:numFmt w:val="decimal"/>
      <w:isLgl/>
      <w:lvlText w:val="%1.%2.%3.%4.%5.%6.%7.%8.%9."/>
      <w:lvlJc w:val="left"/>
      <w:pPr>
        <w:ind w:left="1309" w:hanging="1800"/>
      </w:pPr>
      <w:rPr>
        <w:rFonts w:hint="default" w:cs="Times New Roman"/>
      </w:rPr>
    </w:lvl>
  </w:abstractNum>
  <w:abstractNum w:abstractNumId="31" w15:restartNumberingAfterBreak="0">
    <w:nsid w:val="53C0370E"/>
    <w:multiLevelType w:val="multilevel"/>
    <w:tmpl w:val="4F606A42"/>
    <w:lvl w:ilvl="0">
      <w:start w:val="1"/>
      <w:numFmt w:val="decimal"/>
      <w:lvlText w:val="%1."/>
      <w:lvlJc w:val="left"/>
      <w:pPr>
        <w:ind w:left="360" w:hanging="360"/>
      </w:pPr>
      <w:rPr>
        <w:rFonts w:hint="default"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507017"/>
    <w:multiLevelType w:val="hybridMultilevel"/>
    <w:tmpl w:val="DBFCD038"/>
    <w:lvl w:ilvl="0" w:tplc="04260001">
      <w:start w:val="1"/>
      <w:numFmt w:val="bullet"/>
      <w:lvlText w:val=""/>
      <w:lvlJc w:val="left"/>
      <w:pPr>
        <w:ind w:left="1440" w:hanging="360"/>
      </w:pPr>
      <w:rPr>
        <w:rFonts w:hint="default" w:ascii="Symbol" w:hAnsi="Symbol"/>
      </w:rPr>
    </w:lvl>
    <w:lvl w:ilvl="1" w:tplc="04260003">
      <w:start w:val="1"/>
      <w:numFmt w:val="bullet"/>
      <w:lvlText w:val="o"/>
      <w:lvlJc w:val="left"/>
      <w:pPr>
        <w:ind w:left="2160" w:hanging="360"/>
      </w:pPr>
      <w:rPr>
        <w:rFonts w:hint="default" w:ascii="Courier New" w:hAnsi="Courier New" w:cs="Courier New"/>
      </w:rPr>
    </w:lvl>
    <w:lvl w:ilvl="2" w:tplc="04260005">
      <w:start w:val="1"/>
      <w:numFmt w:val="bullet"/>
      <w:lvlText w:val=""/>
      <w:lvlJc w:val="left"/>
      <w:pPr>
        <w:ind w:left="2880" w:hanging="360"/>
      </w:pPr>
      <w:rPr>
        <w:rFonts w:hint="default" w:ascii="Wingdings" w:hAnsi="Wingdings"/>
      </w:rPr>
    </w:lvl>
    <w:lvl w:ilvl="3" w:tplc="04260001">
      <w:start w:val="1"/>
      <w:numFmt w:val="bullet"/>
      <w:lvlText w:val=""/>
      <w:lvlJc w:val="left"/>
      <w:pPr>
        <w:ind w:left="3600" w:hanging="360"/>
      </w:pPr>
      <w:rPr>
        <w:rFonts w:hint="default" w:ascii="Symbol" w:hAnsi="Symbol"/>
      </w:rPr>
    </w:lvl>
    <w:lvl w:ilvl="4" w:tplc="04260003">
      <w:start w:val="1"/>
      <w:numFmt w:val="bullet"/>
      <w:lvlText w:val="o"/>
      <w:lvlJc w:val="left"/>
      <w:pPr>
        <w:ind w:left="4320" w:hanging="360"/>
      </w:pPr>
      <w:rPr>
        <w:rFonts w:hint="default" w:ascii="Courier New" w:hAnsi="Courier New" w:cs="Courier New"/>
      </w:rPr>
    </w:lvl>
    <w:lvl w:ilvl="5" w:tplc="04260005">
      <w:start w:val="1"/>
      <w:numFmt w:val="bullet"/>
      <w:lvlText w:val=""/>
      <w:lvlJc w:val="left"/>
      <w:pPr>
        <w:ind w:left="5040" w:hanging="360"/>
      </w:pPr>
      <w:rPr>
        <w:rFonts w:hint="default" w:ascii="Wingdings" w:hAnsi="Wingdings"/>
      </w:rPr>
    </w:lvl>
    <w:lvl w:ilvl="6" w:tplc="04260001">
      <w:start w:val="1"/>
      <w:numFmt w:val="bullet"/>
      <w:lvlText w:val=""/>
      <w:lvlJc w:val="left"/>
      <w:pPr>
        <w:ind w:left="5760" w:hanging="360"/>
      </w:pPr>
      <w:rPr>
        <w:rFonts w:hint="default" w:ascii="Symbol" w:hAnsi="Symbol"/>
      </w:rPr>
    </w:lvl>
    <w:lvl w:ilvl="7" w:tplc="04260003">
      <w:start w:val="1"/>
      <w:numFmt w:val="bullet"/>
      <w:lvlText w:val="o"/>
      <w:lvlJc w:val="left"/>
      <w:pPr>
        <w:ind w:left="6480" w:hanging="360"/>
      </w:pPr>
      <w:rPr>
        <w:rFonts w:hint="default" w:ascii="Courier New" w:hAnsi="Courier New" w:cs="Courier New"/>
      </w:rPr>
    </w:lvl>
    <w:lvl w:ilvl="8" w:tplc="04260005">
      <w:start w:val="1"/>
      <w:numFmt w:val="bullet"/>
      <w:lvlText w:val=""/>
      <w:lvlJc w:val="left"/>
      <w:pPr>
        <w:ind w:left="7200" w:hanging="360"/>
      </w:pPr>
      <w:rPr>
        <w:rFonts w:hint="default" w:ascii="Wingdings" w:hAnsi="Wingdings"/>
      </w:rPr>
    </w:lvl>
  </w:abstractNum>
  <w:abstractNum w:abstractNumId="33" w15:restartNumberingAfterBreak="0">
    <w:nsid w:val="56843F6C"/>
    <w:multiLevelType w:val="hybridMultilevel"/>
    <w:tmpl w:val="76620D78"/>
    <w:lvl w:ilvl="0" w:tplc="2012DBA8">
      <w:numFmt w:val="bullet"/>
      <w:lvlText w:val="-"/>
      <w:lvlJc w:val="left"/>
      <w:pPr>
        <w:ind w:left="420" w:hanging="360"/>
      </w:pPr>
      <w:rPr>
        <w:rFonts w:hint="default" w:ascii="Times New Roman" w:hAnsi="Times New Roman" w:eastAsia="Calibri"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34"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35" w15:restartNumberingAfterBreak="0">
    <w:nsid w:val="629411A7"/>
    <w:multiLevelType w:val="hybridMultilevel"/>
    <w:tmpl w:val="179C3328"/>
    <w:lvl w:ilvl="0" w:tplc="775214CC">
      <w:start w:val="1"/>
      <w:numFmt w:val="bullet"/>
      <w:lvlText w:val="-"/>
      <w:lvlJc w:val="left"/>
      <w:pPr>
        <w:ind w:left="360" w:hanging="360"/>
      </w:pPr>
      <w:rPr>
        <w:rFonts w:hint="default" w:ascii="Times New Roman" w:hAnsi="Times New Roman" w:eastAsia="Times New Roman" w:cs="Times New Roman"/>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36" w15:restartNumberingAfterBreak="0">
    <w:nsid w:val="6A411C5E"/>
    <w:multiLevelType w:val="multilevel"/>
    <w:tmpl w:val="B448A3B2"/>
    <w:styleLink w:val="CurrentList1"/>
    <w:lvl w:ilvl="0">
      <w:start w:val="1"/>
      <w:numFmt w:val="decimal"/>
      <w:lvlText w:val="%1."/>
      <w:lvlJc w:val="left"/>
      <w:pPr>
        <w:ind w:left="720" w:hanging="360"/>
      </w:pPr>
      <w:rPr>
        <w:rFonts w:ascii="Times New Roman" w:hAnsi="Times New Roman" w:eastAsia="Calibri"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24D38FB"/>
    <w:multiLevelType w:val="multilevel"/>
    <w:tmpl w:val="520856E2"/>
    <w:lvl w:ilvl="0">
      <w:start w:val="1"/>
      <w:numFmt w:val="decimal"/>
      <w:lvlText w:val="%1."/>
      <w:lvlJc w:val="left"/>
      <w:pPr>
        <w:ind w:left="720" w:hanging="360"/>
      </w:pPr>
      <w:rPr>
        <w:rFonts w:hint="default" w:ascii="Times New Roman"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96154CB"/>
    <w:multiLevelType w:val="hybridMultilevel"/>
    <w:tmpl w:val="1BDADF28"/>
    <w:lvl w:ilvl="0" w:tplc="14042844">
      <w:numFmt w:val="bullet"/>
      <w:lvlText w:val="-"/>
      <w:lvlJc w:val="left"/>
      <w:pPr>
        <w:ind w:left="1080" w:hanging="360"/>
      </w:pPr>
      <w:rPr>
        <w:rFonts w:hint="default" w:ascii="Times New Roman" w:hAnsi="Times New Roman" w:eastAsia="Calibri"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num w:numId="1" w16cid:durableId="173805792">
    <w:abstractNumId w:val="14"/>
  </w:num>
  <w:num w:numId="2" w16cid:durableId="1862432340">
    <w:abstractNumId w:val="26"/>
  </w:num>
  <w:num w:numId="3" w16cid:durableId="1565599106">
    <w:abstractNumId w:val="28"/>
  </w:num>
  <w:num w:numId="4" w16cid:durableId="1538856489">
    <w:abstractNumId w:val="4"/>
  </w:num>
  <w:num w:numId="5" w16cid:durableId="1056200203">
    <w:abstractNumId w:val="35"/>
  </w:num>
  <w:num w:numId="6" w16cid:durableId="730231591">
    <w:abstractNumId w:val="15"/>
  </w:num>
  <w:num w:numId="7" w16cid:durableId="1303845764">
    <w:abstractNumId w:val="24"/>
  </w:num>
  <w:num w:numId="8" w16cid:durableId="1958872999">
    <w:abstractNumId w:val="16"/>
  </w:num>
  <w:num w:numId="9" w16cid:durableId="822967201">
    <w:abstractNumId w:val="27"/>
  </w:num>
  <w:num w:numId="10" w16cid:durableId="1668359848">
    <w:abstractNumId w:val="7"/>
  </w:num>
  <w:num w:numId="11" w16cid:durableId="1696805706">
    <w:abstractNumId w:val="33"/>
  </w:num>
  <w:num w:numId="12" w16cid:durableId="837692310">
    <w:abstractNumId w:val="12"/>
  </w:num>
  <w:num w:numId="13" w16cid:durableId="252054676">
    <w:abstractNumId w:val="29"/>
  </w:num>
  <w:num w:numId="14" w16cid:durableId="570433624">
    <w:abstractNumId w:val="1"/>
  </w:num>
  <w:num w:numId="15" w16cid:durableId="1190949579">
    <w:abstractNumId w:val="23"/>
  </w:num>
  <w:num w:numId="16" w16cid:durableId="18244758">
    <w:abstractNumId w:val="13"/>
  </w:num>
  <w:num w:numId="17" w16cid:durableId="1653605177">
    <w:abstractNumId w:val="20"/>
  </w:num>
  <w:num w:numId="18" w16cid:durableId="448091676">
    <w:abstractNumId w:val="19"/>
  </w:num>
  <w:num w:numId="19" w16cid:durableId="247346782">
    <w:abstractNumId w:val="3"/>
  </w:num>
  <w:num w:numId="20" w16cid:durableId="141503513">
    <w:abstractNumId w:val="5"/>
  </w:num>
  <w:num w:numId="21" w16cid:durableId="1999922614">
    <w:abstractNumId w:val="30"/>
  </w:num>
  <w:num w:numId="22" w16cid:durableId="154536337">
    <w:abstractNumId w:val="30"/>
    <w:lvlOverride w:ilvl="0">
      <w:lvl w:ilvl="0">
        <w:start w:val="1"/>
        <w:numFmt w:val="decimal"/>
        <w:lvlText w:val="%1."/>
        <w:lvlJc w:val="left"/>
        <w:pPr>
          <w:ind w:left="1211" w:hanging="360"/>
        </w:pPr>
        <w:rPr>
          <w:rFonts w:hint="default" w:ascii="Times New Roman" w:hAnsi="Times New Roman" w:cs="Times New Roman"/>
          <w:b w:val="0"/>
          <w:color w:val="000000" w:themeColor="text1"/>
          <w:sz w:val="28"/>
          <w:szCs w:val="28"/>
        </w:rPr>
      </w:lvl>
    </w:lvlOverride>
    <w:lvlOverride w:ilvl="1">
      <w:lvl w:ilvl="1">
        <w:start w:val="1"/>
        <w:numFmt w:val="decimal"/>
        <w:isLgl/>
        <w:suff w:val="space"/>
        <w:lvlText w:val="%1.%2."/>
        <w:lvlJc w:val="left"/>
        <w:pPr>
          <w:ind w:left="1701" w:hanging="567"/>
        </w:pPr>
        <w:rPr>
          <w:rFonts w:hint="default" w:cs="Times New Roman"/>
          <w:color w:val="000000" w:themeColor="text1"/>
        </w:rPr>
      </w:lvl>
    </w:lvlOverride>
    <w:lvlOverride w:ilvl="2">
      <w:lvl w:ilvl="2">
        <w:start w:val="1"/>
        <w:numFmt w:val="decimal"/>
        <w:isLgl/>
        <w:lvlText w:val="%1.%2.%3."/>
        <w:lvlJc w:val="left"/>
        <w:pPr>
          <w:ind w:left="1440" w:hanging="720"/>
        </w:pPr>
        <w:rPr>
          <w:rFonts w:hint="default" w:cs="Times New Roman"/>
        </w:rPr>
      </w:lvl>
    </w:lvlOverride>
    <w:lvlOverride w:ilvl="3">
      <w:lvl w:ilvl="3">
        <w:start w:val="1"/>
        <w:numFmt w:val="decimal"/>
        <w:isLgl/>
        <w:lvlText w:val="%1.%2.%3.%4."/>
        <w:lvlJc w:val="left"/>
        <w:pPr>
          <w:ind w:left="1440" w:hanging="720"/>
        </w:pPr>
        <w:rPr>
          <w:rFonts w:hint="default" w:cs="Times New Roman"/>
        </w:rPr>
      </w:lvl>
    </w:lvlOverride>
    <w:lvlOverride w:ilvl="4">
      <w:lvl w:ilvl="4">
        <w:start w:val="1"/>
        <w:numFmt w:val="decimal"/>
        <w:isLgl/>
        <w:lvlText w:val="%1.%2.%3.%4.%5."/>
        <w:lvlJc w:val="left"/>
        <w:pPr>
          <w:ind w:left="1800" w:hanging="1080"/>
        </w:pPr>
        <w:rPr>
          <w:rFonts w:hint="default" w:cs="Times New Roman"/>
        </w:rPr>
      </w:lvl>
    </w:lvlOverride>
    <w:lvlOverride w:ilvl="5">
      <w:lvl w:ilvl="5">
        <w:start w:val="1"/>
        <w:numFmt w:val="decimal"/>
        <w:isLgl/>
        <w:lvlText w:val="%1.%2.%3.%4.%5.%6."/>
        <w:lvlJc w:val="left"/>
        <w:pPr>
          <w:ind w:left="1800" w:hanging="1080"/>
        </w:pPr>
        <w:rPr>
          <w:rFonts w:hint="default" w:cs="Times New Roman"/>
        </w:rPr>
      </w:lvl>
    </w:lvlOverride>
    <w:lvlOverride w:ilvl="6">
      <w:lvl w:ilvl="6">
        <w:start w:val="1"/>
        <w:numFmt w:val="decimal"/>
        <w:isLgl/>
        <w:lvlText w:val="%1.%2.%3.%4.%5.%6.%7."/>
        <w:lvlJc w:val="left"/>
        <w:pPr>
          <w:ind w:left="2160" w:hanging="1440"/>
        </w:pPr>
        <w:rPr>
          <w:rFonts w:hint="default" w:cs="Times New Roman"/>
        </w:rPr>
      </w:lvl>
    </w:lvlOverride>
    <w:lvlOverride w:ilvl="7">
      <w:lvl w:ilvl="7">
        <w:start w:val="1"/>
        <w:numFmt w:val="decimal"/>
        <w:isLgl/>
        <w:lvlText w:val="%1.%2.%3.%4.%5.%6.%7.%8."/>
        <w:lvlJc w:val="left"/>
        <w:pPr>
          <w:ind w:left="2160" w:hanging="1440"/>
        </w:pPr>
        <w:rPr>
          <w:rFonts w:hint="default" w:cs="Times New Roman"/>
        </w:rPr>
      </w:lvl>
    </w:lvlOverride>
    <w:lvlOverride w:ilvl="8">
      <w:lvl w:ilvl="8">
        <w:start w:val="1"/>
        <w:numFmt w:val="decimal"/>
        <w:isLgl/>
        <w:lvlText w:val="%1.%2.%3.%4.%5.%6.%7.%8.%9."/>
        <w:lvlJc w:val="left"/>
        <w:pPr>
          <w:ind w:left="2520" w:hanging="1800"/>
        </w:pPr>
        <w:rPr>
          <w:rFonts w:hint="default" w:cs="Times New Roman"/>
        </w:rPr>
      </w:lvl>
    </w:lvlOverride>
  </w:num>
  <w:num w:numId="23" w16cid:durableId="867794271">
    <w:abstractNumId w:val="40"/>
  </w:num>
  <w:num w:numId="24" w16cid:durableId="1214268674">
    <w:abstractNumId w:val="30"/>
    <w:lvlOverride w:ilvl="0">
      <w:lvl w:ilvl="0">
        <w:start w:val="1"/>
        <w:numFmt w:val="decimal"/>
        <w:suff w:val="space"/>
        <w:lvlText w:val="%1."/>
        <w:lvlJc w:val="left"/>
        <w:pPr>
          <w:ind w:left="786" w:hanging="360"/>
        </w:pPr>
        <w:rPr>
          <w:rFonts w:hint="default" w:ascii="Times New Roman" w:hAnsi="Times New Roman" w:cs="Times New Roman"/>
          <w:b w:val="0"/>
          <w:color w:val="000000" w:themeColor="text1"/>
          <w:sz w:val="24"/>
          <w:szCs w:val="24"/>
        </w:rPr>
      </w:lvl>
    </w:lvlOverride>
    <w:lvlOverride w:ilvl="1">
      <w:lvl w:ilvl="1">
        <w:start w:val="1"/>
        <w:numFmt w:val="decimal"/>
        <w:isLgl/>
        <w:suff w:val="space"/>
        <w:lvlText w:val="%1.%2."/>
        <w:lvlJc w:val="left"/>
        <w:pPr>
          <w:ind w:left="1701" w:hanging="567"/>
        </w:pPr>
        <w:rPr>
          <w:rFonts w:hint="default" w:cs="Times New Roman"/>
          <w:color w:val="000000" w:themeColor="text1"/>
        </w:rPr>
      </w:lvl>
    </w:lvlOverride>
    <w:lvlOverride w:ilvl="2">
      <w:lvl w:ilvl="2">
        <w:start w:val="1"/>
        <w:numFmt w:val="decimal"/>
        <w:isLgl/>
        <w:lvlText w:val="%1.%2.%3."/>
        <w:lvlJc w:val="left"/>
        <w:pPr>
          <w:ind w:left="1440" w:hanging="720"/>
        </w:pPr>
        <w:rPr>
          <w:rFonts w:hint="default" w:cs="Times New Roman"/>
        </w:rPr>
      </w:lvl>
    </w:lvlOverride>
    <w:lvlOverride w:ilvl="3">
      <w:lvl w:ilvl="3">
        <w:start w:val="1"/>
        <w:numFmt w:val="decimal"/>
        <w:isLgl/>
        <w:lvlText w:val="%1.%2.%3.%4."/>
        <w:lvlJc w:val="left"/>
        <w:pPr>
          <w:ind w:left="1440" w:hanging="720"/>
        </w:pPr>
        <w:rPr>
          <w:rFonts w:hint="default" w:cs="Times New Roman"/>
        </w:rPr>
      </w:lvl>
    </w:lvlOverride>
    <w:lvlOverride w:ilvl="4">
      <w:lvl w:ilvl="4">
        <w:start w:val="1"/>
        <w:numFmt w:val="decimal"/>
        <w:isLgl/>
        <w:lvlText w:val="%1.%2.%3.%4.%5."/>
        <w:lvlJc w:val="left"/>
        <w:pPr>
          <w:ind w:left="1800" w:hanging="1080"/>
        </w:pPr>
        <w:rPr>
          <w:rFonts w:hint="default" w:cs="Times New Roman"/>
        </w:rPr>
      </w:lvl>
    </w:lvlOverride>
    <w:lvlOverride w:ilvl="5">
      <w:lvl w:ilvl="5">
        <w:start w:val="1"/>
        <w:numFmt w:val="decimal"/>
        <w:isLgl/>
        <w:lvlText w:val="%1.%2.%3.%4.%5.%6."/>
        <w:lvlJc w:val="left"/>
        <w:pPr>
          <w:ind w:left="1800" w:hanging="1080"/>
        </w:pPr>
        <w:rPr>
          <w:rFonts w:hint="default" w:cs="Times New Roman"/>
        </w:rPr>
      </w:lvl>
    </w:lvlOverride>
    <w:lvlOverride w:ilvl="6">
      <w:lvl w:ilvl="6">
        <w:start w:val="1"/>
        <w:numFmt w:val="decimal"/>
        <w:isLgl/>
        <w:lvlText w:val="%1.%2.%3.%4.%5.%6.%7."/>
        <w:lvlJc w:val="left"/>
        <w:pPr>
          <w:ind w:left="2160" w:hanging="1440"/>
        </w:pPr>
        <w:rPr>
          <w:rFonts w:hint="default" w:cs="Times New Roman"/>
        </w:rPr>
      </w:lvl>
    </w:lvlOverride>
    <w:lvlOverride w:ilvl="7">
      <w:lvl w:ilvl="7">
        <w:start w:val="1"/>
        <w:numFmt w:val="decimal"/>
        <w:isLgl/>
        <w:lvlText w:val="%1.%2.%3.%4.%5.%6.%7.%8."/>
        <w:lvlJc w:val="left"/>
        <w:pPr>
          <w:ind w:left="2160" w:hanging="1440"/>
        </w:pPr>
        <w:rPr>
          <w:rFonts w:hint="default" w:cs="Times New Roman"/>
        </w:rPr>
      </w:lvl>
    </w:lvlOverride>
    <w:lvlOverride w:ilvl="8">
      <w:lvl w:ilvl="8">
        <w:start w:val="1"/>
        <w:numFmt w:val="decimal"/>
        <w:isLgl/>
        <w:lvlText w:val="%1.%2.%3.%4.%5.%6.%7.%8.%9."/>
        <w:lvlJc w:val="left"/>
        <w:pPr>
          <w:ind w:left="2520" w:hanging="1800"/>
        </w:pPr>
        <w:rPr>
          <w:rFonts w:hint="default" w:cs="Times New Roman"/>
        </w:rPr>
      </w:lvl>
    </w:lvlOverride>
  </w:num>
  <w:num w:numId="25" w16cid:durableId="1949656536">
    <w:abstractNumId w:val="30"/>
    <w:lvlOverride w:ilvl="0">
      <w:lvl w:ilvl="0">
        <w:start w:val="1"/>
        <w:numFmt w:val="decimal"/>
        <w:lvlText w:val="%1."/>
        <w:lvlJc w:val="left"/>
        <w:pPr>
          <w:ind w:left="1211" w:hanging="360"/>
        </w:pPr>
        <w:rPr>
          <w:rFonts w:hint="default" w:ascii="Times New Roman" w:hAnsi="Times New Roman" w:cs="Times New Roman"/>
          <w:b w:val="0"/>
          <w:bCs w:val="0"/>
          <w:color w:val="000000"/>
          <w:sz w:val="28"/>
          <w:szCs w:val="28"/>
        </w:rPr>
      </w:lvl>
    </w:lvlOverride>
    <w:lvlOverride w:ilvl="1">
      <w:lvl w:ilvl="1">
        <w:start w:val="1"/>
        <w:numFmt w:val="decimal"/>
        <w:isLgl/>
        <w:suff w:val="space"/>
        <w:lvlText w:val="%1.%2."/>
        <w:lvlJc w:val="left"/>
        <w:pPr>
          <w:ind w:left="1418" w:hanging="567"/>
        </w:pPr>
        <w:rPr>
          <w:rFonts w:hint="default" w:cs="Times New Roman"/>
          <w:color w:val="000000"/>
          <w:sz w:val="24"/>
          <w:szCs w:val="24"/>
        </w:rPr>
      </w:lvl>
    </w:lvlOverride>
    <w:lvlOverride w:ilvl="2">
      <w:lvl w:ilvl="2">
        <w:start w:val="1"/>
        <w:numFmt w:val="decimal"/>
        <w:isLgl/>
        <w:lvlText w:val="%1.%2.%3."/>
        <w:lvlJc w:val="left"/>
        <w:pPr>
          <w:ind w:left="1440" w:hanging="720"/>
        </w:pPr>
        <w:rPr>
          <w:rFonts w:hint="default" w:cs="Times New Roman"/>
        </w:rPr>
      </w:lvl>
    </w:lvlOverride>
    <w:lvlOverride w:ilvl="3">
      <w:lvl w:ilvl="3">
        <w:start w:val="1"/>
        <w:numFmt w:val="decimal"/>
        <w:isLgl/>
        <w:lvlText w:val="%1.%2.%3.%4."/>
        <w:lvlJc w:val="left"/>
        <w:pPr>
          <w:ind w:left="1440" w:hanging="720"/>
        </w:pPr>
        <w:rPr>
          <w:rFonts w:hint="default" w:cs="Times New Roman"/>
        </w:rPr>
      </w:lvl>
    </w:lvlOverride>
    <w:lvlOverride w:ilvl="4">
      <w:lvl w:ilvl="4">
        <w:start w:val="1"/>
        <w:numFmt w:val="decimal"/>
        <w:isLgl/>
        <w:lvlText w:val="%1.%2.%3.%4.%5."/>
        <w:lvlJc w:val="left"/>
        <w:pPr>
          <w:ind w:left="1800" w:hanging="1080"/>
        </w:pPr>
        <w:rPr>
          <w:rFonts w:hint="default" w:cs="Times New Roman"/>
        </w:rPr>
      </w:lvl>
    </w:lvlOverride>
    <w:lvlOverride w:ilvl="5">
      <w:lvl w:ilvl="5">
        <w:start w:val="1"/>
        <w:numFmt w:val="decimal"/>
        <w:isLgl/>
        <w:lvlText w:val="%1.%2.%3.%4.%5.%6."/>
        <w:lvlJc w:val="left"/>
        <w:pPr>
          <w:ind w:left="1800" w:hanging="1080"/>
        </w:pPr>
        <w:rPr>
          <w:rFonts w:hint="default" w:cs="Times New Roman"/>
        </w:rPr>
      </w:lvl>
    </w:lvlOverride>
    <w:lvlOverride w:ilvl="6">
      <w:lvl w:ilvl="6">
        <w:start w:val="1"/>
        <w:numFmt w:val="decimal"/>
        <w:isLgl/>
        <w:lvlText w:val="%1.%2.%3.%4.%5.%6.%7."/>
        <w:lvlJc w:val="left"/>
        <w:pPr>
          <w:ind w:left="2160" w:hanging="1440"/>
        </w:pPr>
        <w:rPr>
          <w:rFonts w:hint="default" w:cs="Times New Roman"/>
        </w:rPr>
      </w:lvl>
    </w:lvlOverride>
    <w:lvlOverride w:ilvl="7">
      <w:lvl w:ilvl="7">
        <w:start w:val="1"/>
        <w:numFmt w:val="decimal"/>
        <w:isLgl/>
        <w:lvlText w:val="%1.%2.%3.%4.%5.%6.%7.%8."/>
        <w:lvlJc w:val="left"/>
        <w:pPr>
          <w:ind w:left="2160" w:hanging="1440"/>
        </w:pPr>
        <w:rPr>
          <w:rFonts w:hint="default" w:cs="Times New Roman"/>
        </w:rPr>
      </w:lvl>
    </w:lvlOverride>
    <w:lvlOverride w:ilvl="8">
      <w:lvl w:ilvl="8">
        <w:start w:val="1"/>
        <w:numFmt w:val="decimal"/>
        <w:isLgl/>
        <w:lvlText w:val="%1.%2.%3.%4.%5.%6.%7.%8.%9."/>
        <w:lvlJc w:val="left"/>
        <w:pPr>
          <w:ind w:left="2520" w:hanging="1800"/>
        </w:pPr>
        <w:rPr>
          <w:rFonts w:hint="default" w:cs="Times New Roman"/>
        </w:rPr>
      </w:lvl>
    </w:lvlOverride>
  </w:num>
  <w:num w:numId="26" w16cid:durableId="1181311154">
    <w:abstractNumId w:val="37"/>
  </w:num>
  <w:num w:numId="27" w16cid:durableId="830750437">
    <w:abstractNumId w:val="22"/>
  </w:num>
  <w:num w:numId="28" w16cid:durableId="872308694">
    <w:abstractNumId w:val="36"/>
  </w:num>
  <w:num w:numId="29" w16cid:durableId="663970604">
    <w:abstractNumId w:val="8"/>
  </w:num>
  <w:num w:numId="30" w16cid:durableId="2118718233">
    <w:abstractNumId w:val="10"/>
  </w:num>
  <w:num w:numId="31" w16cid:durableId="595676269">
    <w:abstractNumId w:val="39"/>
  </w:num>
  <w:num w:numId="32" w16cid:durableId="1104304916">
    <w:abstractNumId w:val="6"/>
  </w:num>
  <w:num w:numId="33" w16cid:durableId="95643401">
    <w:abstractNumId w:val="38"/>
  </w:num>
  <w:num w:numId="34" w16cid:durableId="999045109">
    <w:abstractNumId w:val="9"/>
  </w:num>
  <w:num w:numId="35" w16cid:durableId="117837414">
    <w:abstractNumId w:val="21"/>
  </w:num>
  <w:num w:numId="36" w16cid:durableId="2015379409">
    <w:abstractNumId w:val="41"/>
  </w:num>
  <w:num w:numId="37" w16cid:durableId="1896773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6328059">
    <w:abstractNumId w:val="34"/>
  </w:num>
  <w:num w:numId="39" w16cid:durableId="12852333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5735992">
    <w:abstractNumId w:val="32"/>
  </w:num>
  <w:num w:numId="41" w16cid:durableId="588317535">
    <w:abstractNumId w:val="25"/>
  </w:num>
  <w:num w:numId="42" w16cid:durableId="7468501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1803208">
    <w:abstractNumId w:val="2"/>
  </w:num>
  <w:num w:numId="44" w16cid:durableId="781731347">
    <w:abstractNumId w:val="18"/>
  </w:num>
  <w:num w:numId="45" w16cid:durableId="1516457">
    <w:abstractNumId w:val="11"/>
  </w:num>
  <w:num w:numId="46" w16cid:durableId="287129304">
    <w:abstractNumId w:val="31"/>
  </w:num>
  <w:num w:numId="47" w16cid:durableId="2101632739">
    <w:abstractNumId w:val="17"/>
  </w:num>
  <w:num w:numId="48" w16cid:durableId="15199997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70E9"/>
    <w:rsid w:val="0000729A"/>
    <w:rsid w:val="00010728"/>
    <w:rsid w:val="000109CD"/>
    <w:rsid w:val="00011813"/>
    <w:rsid w:val="00012854"/>
    <w:rsid w:val="000128D5"/>
    <w:rsid w:val="000132DD"/>
    <w:rsid w:val="00013C77"/>
    <w:rsid w:val="00013FB0"/>
    <w:rsid w:val="00014A19"/>
    <w:rsid w:val="00015244"/>
    <w:rsid w:val="00015B54"/>
    <w:rsid w:val="00015B64"/>
    <w:rsid w:val="000203A1"/>
    <w:rsid w:val="00021165"/>
    <w:rsid w:val="00021332"/>
    <w:rsid w:val="00022EB7"/>
    <w:rsid w:val="0002332E"/>
    <w:rsid w:val="0002420F"/>
    <w:rsid w:val="00024585"/>
    <w:rsid w:val="00024B6D"/>
    <w:rsid w:val="00025592"/>
    <w:rsid w:val="00030900"/>
    <w:rsid w:val="00030986"/>
    <w:rsid w:val="00030AA6"/>
    <w:rsid w:val="00030B33"/>
    <w:rsid w:val="00030D64"/>
    <w:rsid w:val="00031251"/>
    <w:rsid w:val="00031DC4"/>
    <w:rsid w:val="00032D5F"/>
    <w:rsid w:val="000340E8"/>
    <w:rsid w:val="00035840"/>
    <w:rsid w:val="00035B0B"/>
    <w:rsid w:val="00036C69"/>
    <w:rsid w:val="000401C2"/>
    <w:rsid w:val="00040A30"/>
    <w:rsid w:val="00041330"/>
    <w:rsid w:val="00041701"/>
    <w:rsid w:val="00042E34"/>
    <w:rsid w:val="000445D4"/>
    <w:rsid w:val="00044B8A"/>
    <w:rsid w:val="00045820"/>
    <w:rsid w:val="00046274"/>
    <w:rsid w:val="00046E52"/>
    <w:rsid w:val="0004721E"/>
    <w:rsid w:val="00047BD0"/>
    <w:rsid w:val="00047CAD"/>
    <w:rsid w:val="00051003"/>
    <w:rsid w:val="00051445"/>
    <w:rsid w:val="00051815"/>
    <w:rsid w:val="00052437"/>
    <w:rsid w:val="000526D2"/>
    <w:rsid w:val="00053A8B"/>
    <w:rsid w:val="00053CFB"/>
    <w:rsid w:val="00055741"/>
    <w:rsid w:val="0005607E"/>
    <w:rsid w:val="0005752B"/>
    <w:rsid w:val="00060FFB"/>
    <w:rsid w:val="000610A0"/>
    <w:rsid w:val="00061175"/>
    <w:rsid w:val="000616DC"/>
    <w:rsid w:val="00061AB8"/>
    <w:rsid w:val="00062DDD"/>
    <w:rsid w:val="00062DFA"/>
    <w:rsid w:val="00062F7B"/>
    <w:rsid w:val="0006346C"/>
    <w:rsid w:val="00063648"/>
    <w:rsid w:val="00063D44"/>
    <w:rsid w:val="00064603"/>
    <w:rsid w:val="00064887"/>
    <w:rsid w:val="00064C94"/>
    <w:rsid w:val="0006597E"/>
    <w:rsid w:val="00065C6D"/>
    <w:rsid w:val="00070450"/>
    <w:rsid w:val="00070639"/>
    <w:rsid w:val="00070D1F"/>
    <w:rsid w:val="000726F3"/>
    <w:rsid w:val="00072EAC"/>
    <w:rsid w:val="0007312E"/>
    <w:rsid w:val="000731BA"/>
    <w:rsid w:val="000734DA"/>
    <w:rsid w:val="00074B5E"/>
    <w:rsid w:val="00075151"/>
    <w:rsid w:val="0007770A"/>
    <w:rsid w:val="0007792D"/>
    <w:rsid w:val="00077DC8"/>
    <w:rsid w:val="00077E7C"/>
    <w:rsid w:val="00080C2B"/>
    <w:rsid w:val="00081E54"/>
    <w:rsid w:val="00082CCA"/>
    <w:rsid w:val="00082D63"/>
    <w:rsid w:val="00082DAB"/>
    <w:rsid w:val="000849DB"/>
    <w:rsid w:val="0008519E"/>
    <w:rsid w:val="00086CC4"/>
    <w:rsid w:val="000878FF"/>
    <w:rsid w:val="00090039"/>
    <w:rsid w:val="0009088B"/>
    <w:rsid w:val="0009107C"/>
    <w:rsid w:val="000910DF"/>
    <w:rsid w:val="00091A21"/>
    <w:rsid w:val="00092804"/>
    <w:rsid w:val="00092BC3"/>
    <w:rsid w:val="00093835"/>
    <w:rsid w:val="00094CC0"/>
    <w:rsid w:val="00094F8D"/>
    <w:rsid w:val="0009522D"/>
    <w:rsid w:val="00096475"/>
    <w:rsid w:val="000A08CC"/>
    <w:rsid w:val="000A0BC7"/>
    <w:rsid w:val="000A173D"/>
    <w:rsid w:val="000A44BF"/>
    <w:rsid w:val="000A4536"/>
    <w:rsid w:val="000A4757"/>
    <w:rsid w:val="000A5124"/>
    <w:rsid w:val="000A5265"/>
    <w:rsid w:val="000A6640"/>
    <w:rsid w:val="000A6B93"/>
    <w:rsid w:val="000A76DC"/>
    <w:rsid w:val="000B02F4"/>
    <w:rsid w:val="000B31AA"/>
    <w:rsid w:val="000B3E98"/>
    <w:rsid w:val="000B4CFC"/>
    <w:rsid w:val="000B5F01"/>
    <w:rsid w:val="000B7448"/>
    <w:rsid w:val="000C03B5"/>
    <w:rsid w:val="000C191A"/>
    <w:rsid w:val="000C1BCC"/>
    <w:rsid w:val="000C3783"/>
    <w:rsid w:val="000C459C"/>
    <w:rsid w:val="000C4806"/>
    <w:rsid w:val="000C4E59"/>
    <w:rsid w:val="000C5722"/>
    <w:rsid w:val="000C5BEF"/>
    <w:rsid w:val="000C5E27"/>
    <w:rsid w:val="000C69AC"/>
    <w:rsid w:val="000C6A60"/>
    <w:rsid w:val="000C73DA"/>
    <w:rsid w:val="000D1927"/>
    <w:rsid w:val="000D1BA9"/>
    <w:rsid w:val="000D1C4E"/>
    <w:rsid w:val="000D282A"/>
    <w:rsid w:val="000D30D1"/>
    <w:rsid w:val="000D3115"/>
    <w:rsid w:val="000D3289"/>
    <w:rsid w:val="000D3B9C"/>
    <w:rsid w:val="000D3D7B"/>
    <w:rsid w:val="000D3E7E"/>
    <w:rsid w:val="000D5A73"/>
    <w:rsid w:val="000D5DCC"/>
    <w:rsid w:val="000D6583"/>
    <w:rsid w:val="000D6D91"/>
    <w:rsid w:val="000D7736"/>
    <w:rsid w:val="000E07F4"/>
    <w:rsid w:val="000E0B9D"/>
    <w:rsid w:val="000E1064"/>
    <w:rsid w:val="000E1569"/>
    <w:rsid w:val="000E18D4"/>
    <w:rsid w:val="000E2767"/>
    <w:rsid w:val="000E2DB3"/>
    <w:rsid w:val="000E38A2"/>
    <w:rsid w:val="000E4EB1"/>
    <w:rsid w:val="000E6EC9"/>
    <w:rsid w:val="000E71B7"/>
    <w:rsid w:val="000E7D72"/>
    <w:rsid w:val="000E7E23"/>
    <w:rsid w:val="000F0087"/>
    <w:rsid w:val="000F039F"/>
    <w:rsid w:val="000F07BB"/>
    <w:rsid w:val="000F28D3"/>
    <w:rsid w:val="000F3299"/>
    <w:rsid w:val="000F7097"/>
    <w:rsid w:val="000F7D48"/>
    <w:rsid w:val="00103732"/>
    <w:rsid w:val="00103AC0"/>
    <w:rsid w:val="0010604B"/>
    <w:rsid w:val="00106E71"/>
    <w:rsid w:val="0010714F"/>
    <w:rsid w:val="00107AD6"/>
    <w:rsid w:val="0011096C"/>
    <w:rsid w:val="00112262"/>
    <w:rsid w:val="001137F2"/>
    <w:rsid w:val="00114B82"/>
    <w:rsid w:val="001150D2"/>
    <w:rsid w:val="001155ED"/>
    <w:rsid w:val="001158AC"/>
    <w:rsid w:val="00116FF2"/>
    <w:rsid w:val="001207AD"/>
    <w:rsid w:val="00120EC4"/>
    <w:rsid w:val="001215AE"/>
    <w:rsid w:val="00121EFF"/>
    <w:rsid w:val="001220C9"/>
    <w:rsid w:val="00123632"/>
    <w:rsid w:val="00124191"/>
    <w:rsid w:val="001253B1"/>
    <w:rsid w:val="00125F6A"/>
    <w:rsid w:val="001268C4"/>
    <w:rsid w:val="00127AF9"/>
    <w:rsid w:val="001306D9"/>
    <w:rsid w:val="001310A3"/>
    <w:rsid w:val="0013188F"/>
    <w:rsid w:val="00131D59"/>
    <w:rsid w:val="00132867"/>
    <w:rsid w:val="00132874"/>
    <w:rsid w:val="00132A4A"/>
    <w:rsid w:val="00133ADB"/>
    <w:rsid w:val="00133DA8"/>
    <w:rsid w:val="00134340"/>
    <w:rsid w:val="001348C8"/>
    <w:rsid w:val="001349DE"/>
    <w:rsid w:val="0013510F"/>
    <w:rsid w:val="0013590E"/>
    <w:rsid w:val="00136214"/>
    <w:rsid w:val="00140CB1"/>
    <w:rsid w:val="00140F12"/>
    <w:rsid w:val="0014118F"/>
    <w:rsid w:val="001413B1"/>
    <w:rsid w:val="0014142B"/>
    <w:rsid w:val="00142048"/>
    <w:rsid w:val="00142076"/>
    <w:rsid w:val="0014261A"/>
    <w:rsid w:val="00142F20"/>
    <w:rsid w:val="001463FF"/>
    <w:rsid w:val="00146741"/>
    <w:rsid w:val="00150083"/>
    <w:rsid w:val="00151E55"/>
    <w:rsid w:val="00151EFA"/>
    <w:rsid w:val="00152F67"/>
    <w:rsid w:val="00156AA0"/>
    <w:rsid w:val="00156B7E"/>
    <w:rsid w:val="0015724B"/>
    <w:rsid w:val="00160C49"/>
    <w:rsid w:val="00161469"/>
    <w:rsid w:val="00161ADA"/>
    <w:rsid w:val="00162B83"/>
    <w:rsid w:val="00163915"/>
    <w:rsid w:val="001639BF"/>
    <w:rsid w:val="0016487F"/>
    <w:rsid w:val="00164977"/>
    <w:rsid w:val="001651D8"/>
    <w:rsid w:val="00166110"/>
    <w:rsid w:val="00166779"/>
    <w:rsid w:val="00166AB9"/>
    <w:rsid w:val="00166C7C"/>
    <w:rsid w:val="00167064"/>
    <w:rsid w:val="00167134"/>
    <w:rsid w:val="00167B38"/>
    <w:rsid w:val="001707C5"/>
    <w:rsid w:val="001710BC"/>
    <w:rsid w:val="00172EFD"/>
    <w:rsid w:val="00173124"/>
    <w:rsid w:val="00174D43"/>
    <w:rsid w:val="00175142"/>
    <w:rsid w:val="0017717A"/>
    <w:rsid w:val="00177489"/>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DDB"/>
    <w:rsid w:val="00190F99"/>
    <w:rsid w:val="0019258E"/>
    <w:rsid w:val="001931FB"/>
    <w:rsid w:val="00193AB3"/>
    <w:rsid w:val="00193DC6"/>
    <w:rsid w:val="001943B6"/>
    <w:rsid w:val="00194EEE"/>
    <w:rsid w:val="00196153"/>
    <w:rsid w:val="00196D30"/>
    <w:rsid w:val="00196F37"/>
    <w:rsid w:val="00197EC1"/>
    <w:rsid w:val="001A00E4"/>
    <w:rsid w:val="001A02FA"/>
    <w:rsid w:val="001A075E"/>
    <w:rsid w:val="001A0B85"/>
    <w:rsid w:val="001A121B"/>
    <w:rsid w:val="001A13A1"/>
    <w:rsid w:val="001A1D79"/>
    <w:rsid w:val="001A39E9"/>
    <w:rsid w:val="001A685F"/>
    <w:rsid w:val="001A7B1A"/>
    <w:rsid w:val="001A7BD4"/>
    <w:rsid w:val="001A7E44"/>
    <w:rsid w:val="001B036E"/>
    <w:rsid w:val="001B2689"/>
    <w:rsid w:val="001B28A9"/>
    <w:rsid w:val="001B2C8B"/>
    <w:rsid w:val="001B2DE0"/>
    <w:rsid w:val="001B3422"/>
    <w:rsid w:val="001B38AC"/>
    <w:rsid w:val="001B3B43"/>
    <w:rsid w:val="001B57D6"/>
    <w:rsid w:val="001B77E9"/>
    <w:rsid w:val="001B7A3E"/>
    <w:rsid w:val="001B7CF3"/>
    <w:rsid w:val="001C0784"/>
    <w:rsid w:val="001C10D2"/>
    <w:rsid w:val="001C1659"/>
    <w:rsid w:val="001C1A87"/>
    <w:rsid w:val="001C2387"/>
    <w:rsid w:val="001C2540"/>
    <w:rsid w:val="001C2BA7"/>
    <w:rsid w:val="001C30D7"/>
    <w:rsid w:val="001C332A"/>
    <w:rsid w:val="001C3861"/>
    <w:rsid w:val="001C542E"/>
    <w:rsid w:val="001C57F6"/>
    <w:rsid w:val="001C585A"/>
    <w:rsid w:val="001C5868"/>
    <w:rsid w:val="001C607A"/>
    <w:rsid w:val="001C6082"/>
    <w:rsid w:val="001C6A65"/>
    <w:rsid w:val="001C7471"/>
    <w:rsid w:val="001C74F8"/>
    <w:rsid w:val="001D2898"/>
    <w:rsid w:val="001D2AB4"/>
    <w:rsid w:val="001D3021"/>
    <w:rsid w:val="001D31CA"/>
    <w:rsid w:val="001D397A"/>
    <w:rsid w:val="001D5002"/>
    <w:rsid w:val="001D54A9"/>
    <w:rsid w:val="001D5901"/>
    <w:rsid w:val="001D70F3"/>
    <w:rsid w:val="001D7DE7"/>
    <w:rsid w:val="001E000B"/>
    <w:rsid w:val="001E04A9"/>
    <w:rsid w:val="001E0CDA"/>
    <w:rsid w:val="001E21DD"/>
    <w:rsid w:val="001E2A7D"/>
    <w:rsid w:val="001E2CA9"/>
    <w:rsid w:val="001E2EB1"/>
    <w:rsid w:val="001E3025"/>
    <w:rsid w:val="001E3733"/>
    <w:rsid w:val="001E398C"/>
    <w:rsid w:val="001E44BF"/>
    <w:rsid w:val="001E5111"/>
    <w:rsid w:val="001E5517"/>
    <w:rsid w:val="001E73D1"/>
    <w:rsid w:val="001E7424"/>
    <w:rsid w:val="001F02C0"/>
    <w:rsid w:val="001F177F"/>
    <w:rsid w:val="001F1D1E"/>
    <w:rsid w:val="001F1D49"/>
    <w:rsid w:val="001F246C"/>
    <w:rsid w:val="001F31BF"/>
    <w:rsid w:val="001F3803"/>
    <w:rsid w:val="001F3E59"/>
    <w:rsid w:val="001F4729"/>
    <w:rsid w:val="001F4CBA"/>
    <w:rsid w:val="001F518A"/>
    <w:rsid w:val="001F5191"/>
    <w:rsid w:val="001F587A"/>
    <w:rsid w:val="001F7028"/>
    <w:rsid w:val="001F7199"/>
    <w:rsid w:val="00200252"/>
    <w:rsid w:val="00200D14"/>
    <w:rsid w:val="002019BB"/>
    <w:rsid w:val="0020208A"/>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053"/>
    <w:rsid w:val="002157C4"/>
    <w:rsid w:val="00215BE8"/>
    <w:rsid w:val="002163D5"/>
    <w:rsid w:val="0021682E"/>
    <w:rsid w:val="00217D90"/>
    <w:rsid w:val="00220AA2"/>
    <w:rsid w:val="00221099"/>
    <w:rsid w:val="00221AF1"/>
    <w:rsid w:val="0022225A"/>
    <w:rsid w:val="00223CD8"/>
    <w:rsid w:val="00223D8D"/>
    <w:rsid w:val="00223FDB"/>
    <w:rsid w:val="0022576F"/>
    <w:rsid w:val="00225AF4"/>
    <w:rsid w:val="00226120"/>
    <w:rsid w:val="0022622C"/>
    <w:rsid w:val="0022731B"/>
    <w:rsid w:val="002274D6"/>
    <w:rsid w:val="00230300"/>
    <w:rsid w:val="002313C7"/>
    <w:rsid w:val="00232837"/>
    <w:rsid w:val="00232BA5"/>
    <w:rsid w:val="00233768"/>
    <w:rsid w:val="002339D3"/>
    <w:rsid w:val="00234282"/>
    <w:rsid w:val="0023471F"/>
    <w:rsid w:val="0023491B"/>
    <w:rsid w:val="0023497A"/>
    <w:rsid w:val="00235933"/>
    <w:rsid w:val="002359B1"/>
    <w:rsid w:val="002361F3"/>
    <w:rsid w:val="00237234"/>
    <w:rsid w:val="00237388"/>
    <w:rsid w:val="0024056E"/>
    <w:rsid w:val="00240F8F"/>
    <w:rsid w:val="00241146"/>
    <w:rsid w:val="00241C3F"/>
    <w:rsid w:val="00243009"/>
    <w:rsid w:val="00244201"/>
    <w:rsid w:val="00246158"/>
    <w:rsid w:val="002463FF"/>
    <w:rsid w:val="00247AA6"/>
    <w:rsid w:val="00247B55"/>
    <w:rsid w:val="00247EE0"/>
    <w:rsid w:val="0025078F"/>
    <w:rsid w:val="00250B8A"/>
    <w:rsid w:val="0025136E"/>
    <w:rsid w:val="002515FC"/>
    <w:rsid w:val="0025200B"/>
    <w:rsid w:val="00254159"/>
    <w:rsid w:val="00254E27"/>
    <w:rsid w:val="0025528B"/>
    <w:rsid w:val="0025729A"/>
    <w:rsid w:val="002604BD"/>
    <w:rsid w:val="002607BA"/>
    <w:rsid w:val="00261387"/>
    <w:rsid w:val="00261601"/>
    <w:rsid w:val="00262397"/>
    <w:rsid w:val="002624A8"/>
    <w:rsid w:val="00262EF9"/>
    <w:rsid w:val="0026415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194E"/>
    <w:rsid w:val="00281ED6"/>
    <w:rsid w:val="0028219E"/>
    <w:rsid w:val="00282730"/>
    <w:rsid w:val="00282F37"/>
    <w:rsid w:val="00283CBD"/>
    <w:rsid w:val="0028422D"/>
    <w:rsid w:val="002845AB"/>
    <w:rsid w:val="00284C76"/>
    <w:rsid w:val="00286BC7"/>
    <w:rsid w:val="00286CA0"/>
    <w:rsid w:val="00287997"/>
    <w:rsid w:val="00290A2A"/>
    <w:rsid w:val="00290C6C"/>
    <w:rsid w:val="00290F6D"/>
    <w:rsid w:val="002919A5"/>
    <w:rsid w:val="00291DE9"/>
    <w:rsid w:val="002928EA"/>
    <w:rsid w:val="00292EA6"/>
    <w:rsid w:val="00294760"/>
    <w:rsid w:val="0029511F"/>
    <w:rsid w:val="0029581C"/>
    <w:rsid w:val="00295ABE"/>
    <w:rsid w:val="00296928"/>
    <w:rsid w:val="002969F2"/>
    <w:rsid w:val="002A0CCA"/>
    <w:rsid w:val="002A1E32"/>
    <w:rsid w:val="002A205D"/>
    <w:rsid w:val="002A23C3"/>
    <w:rsid w:val="002A29FC"/>
    <w:rsid w:val="002B10E0"/>
    <w:rsid w:val="002B2C23"/>
    <w:rsid w:val="002B2D33"/>
    <w:rsid w:val="002B2E15"/>
    <w:rsid w:val="002B348C"/>
    <w:rsid w:val="002B5BD6"/>
    <w:rsid w:val="002B67AC"/>
    <w:rsid w:val="002C0A82"/>
    <w:rsid w:val="002C102A"/>
    <w:rsid w:val="002C16D3"/>
    <w:rsid w:val="002C2105"/>
    <w:rsid w:val="002C36B9"/>
    <w:rsid w:val="002C3A08"/>
    <w:rsid w:val="002C5073"/>
    <w:rsid w:val="002C59FF"/>
    <w:rsid w:val="002C5BA4"/>
    <w:rsid w:val="002C5DAD"/>
    <w:rsid w:val="002C6053"/>
    <w:rsid w:val="002C60B4"/>
    <w:rsid w:val="002C7957"/>
    <w:rsid w:val="002D1800"/>
    <w:rsid w:val="002D3306"/>
    <w:rsid w:val="002D3A88"/>
    <w:rsid w:val="002D4E2E"/>
    <w:rsid w:val="002D68A9"/>
    <w:rsid w:val="002D6E20"/>
    <w:rsid w:val="002D6F61"/>
    <w:rsid w:val="002D72BA"/>
    <w:rsid w:val="002E162F"/>
    <w:rsid w:val="002E2502"/>
    <w:rsid w:val="002E30EC"/>
    <w:rsid w:val="002E3B3F"/>
    <w:rsid w:val="002E5CE7"/>
    <w:rsid w:val="002E6062"/>
    <w:rsid w:val="002E65B6"/>
    <w:rsid w:val="002E713B"/>
    <w:rsid w:val="002F0F63"/>
    <w:rsid w:val="002F1707"/>
    <w:rsid w:val="002F2E8A"/>
    <w:rsid w:val="002F39C0"/>
    <w:rsid w:val="002F3BC4"/>
    <w:rsid w:val="002F3C5F"/>
    <w:rsid w:val="002F3F2B"/>
    <w:rsid w:val="002F4E45"/>
    <w:rsid w:val="002F5F52"/>
    <w:rsid w:val="002F5F5B"/>
    <w:rsid w:val="002F6355"/>
    <w:rsid w:val="002F63F5"/>
    <w:rsid w:val="002F68E1"/>
    <w:rsid w:val="002F700E"/>
    <w:rsid w:val="00301352"/>
    <w:rsid w:val="003015B8"/>
    <w:rsid w:val="00301923"/>
    <w:rsid w:val="00302318"/>
    <w:rsid w:val="0030261A"/>
    <w:rsid w:val="00302E9F"/>
    <w:rsid w:val="0030331A"/>
    <w:rsid w:val="0030483C"/>
    <w:rsid w:val="00304E4F"/>
    <w:rsid w:val="0030538E"/>
    <w:rsid w:val="00305567"/>
    <w:rsid w:val="00306811"/>
    <w:rsid w:val="00307257"/>
    <w:rsid w:val="00310D4A"/>
    <w:rsid w:val="0031149D"/>
    <w:rsid w:val="003114F8"/>
    <w:rsid w:val="00311964"/>
    <w:rsid w:val="00311A9C"/>
    <w:rsid w:val="00312836"/>
    <w:rsid w:val="0031318C"/>
    <w:rsid w:val="00313652"/>
    <w:rsid w:val="00313B22"/>
    <w:rsid w:val="00313DAC"/>
    <w:rsid w:val="00313F21"/>
    <w:rsid w:val="00314C7F"/>
    <w:rsid w:val="00314D2B"/>
    <w:rsid w:val="0031540C"/>
    <w:rsid w:val="003160DA"/>
    <w:rsid w:val="00316A97"/>
    <w:rsid w:val="00316BE8"/>
    <w:rsid w:val="00316FA9"/>
    <w:rsid w:val="00317356"/>
    <w:rsid w:val="003174E2"/>
    <w:rsid w:val="00320A0B"/>
    <w:rsid w:val="00320D0D"/>
    <w:rsid w:val="00320DD2"/>
    <w:rsid w:val="00320F68"/>
    <w:rsid w:val="00321077"/>
    <w:rsid w:val="00321322"/>
    <w:rsid w:val="003226F0"/>
    <w:rsid w:val="00322704"/>
    <w:rsid w:val="00324A0D"/>
    <w:rsid w:val="00324E42"/>
    <w:rsid w:val="003255B2"/>
    <w:rsid w:val="00326595"/>
    <w:rsid w:val="003269D9"/>
    <w:rsid w:val="00326B9F"/>
    <w:rsid w:val="0033153B"/>
    <w:rsid w:val="00333109"/>
    <w:rsid w:val="0033388C"/>
    <w:rsid w:val="0033531A"/>
    <w:rsid w:val="00336389"/>
    <w:rsid w:val="003372EE"/>
    <w:rsid w:val="00337E2D"/>
    <w:rsid w:val="00341097"/>
    <w:rsid w:val="003411F4"/>
    <w:rsid w:val="00341C16"/>
    <w:rsid w:val="00341E43"/>
    <w:rsid w:val="00342250"/>
    <w:rsid w:val="003426DA"/>
    <w:rsid w:val="00344E5B"/>
    <w:rsid w:val="00345192"/>
    <w:rsid w:val="00346120"/>
    <w:rsid w:val="003468D6"/>
    <w:rsid w:val="0034691B"/>
    <w:rsid w:val="00346D6F"/>
    <w:rsid w:val="00346E28"/>
    <w:rsid w:val="00346F8E"/>
    <w:rsid w:val="00347BB2"/>
    <w:rsid w:val="00347CF6"/>
    <w:rsid w:val="00350E7D"/>
    <w:rsid w:val="00350EBC"/>
    <w:rsid w:val="00351A74"/>
    <w:rsid w:val="00351CA3"/>
    <w:rsid w:val="003526BB"/>
    <w:rsid w:val="00354CCB"/>
    <w:rsid w:val="003558FF"/>
    <w:rsid w:val="00355F4C"/>
    <w:rsid w:val="0035609B"/>
    <w:rsid w:val="00357A2B"/>
    <w:rsid w:val="003600C0"/>
    <w:rsid w:val="00360643"/>
    <w:rsid w:val="0036068D"/>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586"/>
    <w:rsid w:val="00371A97"/>
    <w:rsid w:val="00371D0D"/>
    <w:rsid w:val="00373431"/>
    <w:rsid w:val="0037542F"/>
    <w:rsid w:val="0037586E"/>
    <w:rsid w:val="00375AF7"/>
    <w:rsid w:val="003770C3"/>
    <w:rsid w:val="00377117"/>
    <w:rsid w:val="00377F75"/>
    <w:rsid w:val="00380588"/>
    <w:rsid w:val="003809B8"/>
    <w:rsid w:val="00380C0C"/>
    <w:rsid w:val="003828A1"/>
    <w:rsid w:val="003837C0"/>
    <w:rsid w:val="00384684"/>
    <w:rsid w:val="003849B7"/>
    <w:rsid w:val="00384CB4"/>
    <w:rsid w:val="00384FE0"/>
    <w:rsid w:val="00385BA6"/>
    <w:rsid w:val="00385BDF"/>
    <w:rsid w:val="0038682A"/>
    <w:rsid w:val="00386D00"/>
    <w:rsid w:val="003870B3"/>
    <w:rsid w:val="00387552"/>
    <w:rsid w:val="00391149"/>
    <w:rsid w:val="00392B2B"/>
    <w:rsid w:val="0039396A"/>
    <w:rsid w:val="00393BAD"/>
    <w:rsid w:val="00393DE8"/>
    <w:rsid w:val="003947B6"/>
    <w:rsid w:val="00394899"/>
    <w:rsid w:val="00394CCA"/>
    <w:rsid w:val="00395DBA"/>
    <w:rsid w:val="00396AB9"/>
    <w:rsid w:val="003A0169"/>
    <w:rsid w:val="003A0199"/>
    <w:rsid w:val="003A0394"/>
    <w:rsid w:val="003A0EBC"/>
    <w:rsid w:val="003A110C"/>
    <w:rsid w:val="003A24EF"/>
    <w:rsid w:val="003A3B93"/>
    <w:rsid w:val="003A3E68"/>
    <w:rsid w:val="003A4FBD"/>
    <w:rsid w:val="003A52C9"/>
    <w:rsid w:val="003A5C2A"/>
    <w:rsid w:val="003A6982"/>
    <w:rsid w:val="003A6BB4"/>
    <w:rsid w:val="003A6F0C"/>
    <w:rsid w:val="003A71C2"/>
    <w:rsid w:val="003B099F"/>
    <w:rsid w:val="003B0C02"/>
    <w:rsid w:val="003B1017"/>
    <w:rsid w:val="003B1A68"/>
    <w:rsid w:val="003B2C64"/>
    <w:rsid w:val="003B2D94"/>
    <w:rsid w:val="003B3D33"/>
    <w:rsid w:val="003B3D5B"/>
    <w:rsid w:val="003B4156"/>
    <w:rsid w:val="003B4913"/>
    <w:rsid w:val="003B583E"/>
    <w:rsid w:val="003B5877"/>
    <w:rsid w:val="003B64F4"/>
    <w:rsid w:val="003B7399"/>
    <w:rsid w:val="003B7805"/>
    <w:rsid w:val="003C078B"/>
    <w:rsid w:val="003C0EB8"/>
    <w:rsid w:val="003C143E"/>
    <w:rsid w:val="003C1CA7"/>
    <w:rsid w:val="003C2DA8"/>
    <w:rsid w:val="003C2E47"/>
    <w:rsid w:val="003C3325"/>
    <w:rsid w:val="003C3CE9"/>
    <w:rsid w:val="003C4E8C"/>
    <w:rsid w:val="003C68D1"/>
    <w:rsid w:val="003C6FB3"/>
    <w:rsid w:val="003C76EF"/>
    <w:rsid w:val="003C7B29"/>
    <w:rsid w:val="003C7DD0"/>
    <w:rsid w:val="003D03B5"/>
    <w:rsid w:val="003D1CCA"/>
    <w:rsid w:val="003D28EF"/>
    <w:rsid w:val="003D2A0C"/>
    <w:rsid w:val="003D2F9A"/>
    <w:rsid w:val="003D3E38"/>
    <w:rsid w:val="003D4091"/>
    <w:rsid w:val="003D594F"/>
    <w:rsid w:val="003D7034"/>
    <w:rsid w:val="003D78D0"/>
    <w:rsid w:val="003D7C86"/>
    <w:rsid w:val="003E0F25"/>
    <w:rsid w:val="003E0F47"/>
    <w:rsid w:val="003E13E2"/>
    <w:rsid w:val="003E1D01"/>
    <w:rsid w:val="003E2146"/>
    <w:rsid w:val="003E23A2"/>
    <w:rsid w:val="003E31C3"/>
    <w:rsid w:val="003E53A1"/>
    <w:rsid w:val="003E57AA"/>
    <w:rsid w:val="003E697C"/>
    <w:rsid w:val="003E6C6B"/>
    <w:rsid w:val="003F004C"/>
    <w:rsid w:val="003F010B"/>
    <w:rsid w:val="003F0F4C"/>
    <w:rsid w:val="003F1C3C"/>
    <w:rsid w:val="003F2B2B"/>
    <w:rsid w:val="003F3809"/>
    <w:rsid w:val="003F3CF3"/>
    <w:rsid w:val="003F47AE"/>
    <w:rsid w:val="003F4B13"/>
    <w:rsid w:val="003F4D6E"/>
    <w:rsid w:val="003F63A7"/>
    <w:rsid w:val="003F6A71"/>
    <w:rsid w:val="003F6E3F"/>
    <w:rsid w:val="003F7ED7"/>
    <w:rsid w:val="0040006D"/>
    <w:rsid w:val="00400399"/>
    <w:rsid w:val="0040085E"/>
    <w:rsid w:val="00401EC8"/>
    <w:rsid w:val="00402F66"/>
    <w:rsid w:val="00403113"/>
    <w:rsid w:val="00403210"/>
    <w:rsid w:val="0040358C"/>
    <w:rsid w:val="004046C9"/>
    <w:rsid w:val="0040516C"/>
    <w:rsid w:val="00405E79"/>
    <w:rsid w:val="00406262"/>
    <w:rsid w:val="00406758"/>
    <w:rsid w:val="00406FC8"/>
    <w:rsid w:val="004074AE"/>
    <w:rsid w:val="00407EBB"/>
    <w:rsid w:val="004100B3"/>
    <w:rsid w:val="004101F8"/>
    <w:rsid w:val="00410AE1"/>
    <w:rsid w:val="004113B3"/>
    <w:rsid w:val="00411490"/>
    <w:rsid w:val="004137AF"/>
    <w:rsid w:val="00413898"/>
    <w:rsid w:val="00413905"/>
    <w:rsid w:val="00415305"/>
    <w:rsid w:val="0041552B"/>
    <w:rsid w:val="00415647"/>
    <w:rsid w:val="00417148"/>
    <w:rsid w:val="004171A4"/>
    <w:rsid w:val="00417A6C"/>
    <w:rsid w:val="00417D02"/>
    <w:rsid w:val="004201B1"/>
    <w:rsid w:val="00420D5E"/>
    <w:rsid w:val="004217C8"/>
    <w:rsid w:val="00422E4D"/>
    <w:rsid w:val="00423069"/>
    <w:rsid w:val="0042371D"/>
    <w:rsid w:val="00424049"/>
    <w:rsid w:val="00424481"/>
    <w:rsid w:val="00425ABD"/>
    <w:rsid w:val="00425B4A"/>
    <w:rsid w:val="00425EA9"/>
    <w:rsid w:val="00426300"/>
    <w:rsid w:val="00426550"/>
    <w:rsid w:val="0042748D"/>
    <w:rsid w:val="00427D1B"/>
    <w:rsid w:val="00430D70"/>
    <w:rsid w:val="00431031"/>
    <w:rsid w:val="00431304"/>
    <w:rsid w:val="00432674"/>
    <w:rsid w:val="00433B5F"/>
    <w:rsid w:val="00434271"/>
    <w:rsid w:val="0043459A"/>
    <w:rsid w:val="0043465C"/>
    <w:rsid w:val="00434952"/>
    <w:rsid w:val="00434F6C"/>
    <w:rsid w:val="004350F0"/>
    <w:rsid w:val="00435889"/>
    <w:rsid w:val="00435B6A"/>
    <w:rsid w:val="00435E18"/>
    <w:rsid w:val="00436E90"/>
    <w:rsid w:val="004372B6"/>
    <w:rsid w:val="0043778E"/>
    <w:rsid w:val="00437E2E"/>
    <w:rsid w:val="00441D8C"/>
    <w:rsid w:val="00442A21"/>
    <w:rsid w:val="00443626"/>
    <w:rsid w:val="00443A56"/>
    <w:rsid w:val="00443E3F"/>
    <w:rsid w:val="00444550"/>
    <w:rsid w:val="00445235"/>
    <w:rsid w:val="0044528B"/>
    <w:rsid w:val="00445341"/>
    <w:rsid w:val="00445D92"/>
    <w:rsid w:val="004461C7"/>
    <w:rsid w:val="00446954"/>
    <w:rsid w:val="004469DA"/>
    <w:rsid w:val="00446CC4"/>
    <w:rsid w:val="004502EB"/>
    <w:rsid w:val="00450649"/>
    <w:rsid w:val="004512E0"/>
    <w:rsid w:val="00452610"/>
    <w:rsid w:val="00452E42"/>
    <w:rsid w:val="0045541D"/>
    <w:rsid w:val="00456847"/>
    <w:rsid w:val="004568F1"/>
    <w:rsid w:val="00456DC1"/>
    <w:rsid w:val="00457AC8"/>
    <w:rsid w:val="004607B5"/>
    <w:rsid w:val="0046166F"/>
    <w:rsid w:val="00461A14"/>
    <w:rsid w:val="00461C89"/>
    <w:rsid w:val="00462A3E"/>
    <w:rsid w:val="00462A67"/>
    <w:rsid w:val="00463486"/>
    <w:rsid w:val="004638BC"/>
    <w:rsid w:val="004649E0"/>
    <w:rsid w:val="00465097"/>
    <w:rsid w:val="0046566C"/>
    <w:rsid w:val="00465780"/>
    <w:rsid w:val="004662E0"/>
    <w:rsid w:val="0046767F"/>
    <w:rsid w:val="00467970"/>
    <w:rsid w:val="00467D9A"/>
    <w:rsid w:val="00470818"/>
    <w:rsid w:val="0047266D"/>
    <w:rsid w:val="00472B7C"/>
    <w:rsid w:val="004750B2"/>
    <w:rsid w:val="00475FF9"/>
    <w:rsid w:val="0047692B"/>
    <w:rsid w:val="00476B0F"/>
    <w:rsid w:val="004802BF"/>
    <w:rsid w:val="0048045C"/>
    <w:rsid w:val="004808FF"/>
    <w:rsid w:val="00482C98"/>
    <w:rsid w:val="00483180"/>
    <w:rsid w:val="004844AC"/>
    <w:rsid w:val="00484753"/>
    <w:rsid w:val="00485091"/>
    <w:rsid w:val="0048531C"/>
    <w:rsid w:val="00485A97"/>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CAB"/>
    <w:rsid w:val="004B0161"/>
    <w:rsid w:val="004B163B"/>
    <w:rsid w:val="004B1E14"/>
    <w:rsid w:val="004B20FA"/>
    <w:rsid w:val="004B46BD"/>
    <w:rsid w:val="004B4B02"/>
    <w:rsid w:val="004B56A5"/>
    <w:rsid w:val="004B588E"/>
    <w:rsid w:val="004B638A"/>
    <w:rsid w:val="004B788C"/>
    <w:rsid w:val="004B79A6"/>
    <w:rsid w:val="004B7B50"/>
    <w:rsid w:val="004C0209"/>
    <w:rsid w:val="004C1419"/>
    <w:rsid w:val="004C1922"/>
    <w:rsid w:val="004C1DE0"/>
    <w:rsid w:val="004C2582"/>
    <w:rsid w:val="004C4EF7"/>
    <w:rsid w:val="004C7CD6"/>
    <w:rsid w:val="004D0D0B"/>
    <w:rsid w:val="004D1CCD"/>
    <w:rsid w:val="004D2E97"/>
    <w:rsid w:val="004D3053"/>
    <w:rsid w:val="004D45A8"/>
    <w:rsid w:val="004D46FF"/>
    <w:rsid w:val="004D4A98"/>
    <w:rsid w:val="004D4E8F"/>
    <w:rsid w:val="004D6C1B"/>
    <w:rsid w:val="004D6D0E"/>
    <w:rsid w:val="004D6D1C"/>
    <w:rsid w:val="004D72E9"/>
    <w:rsid w:val="004D7AB3"/>
    <w:rsid w:val="004D7AF0"/>
    <w:rsid w:val="004E0379"/>
    <w:rsid w:val="004E0922"/>
    <w:rsid w:val="004E0DFE"/>
    <w:rsid w:val="004E10E2"/>
    <w:rsid w:val="004E110B"/>
    <w:rsid w:val="004E3E56"/>
    <w:rsid w:val="004E402D"/>
    <w:rsid w:val="004E4CAC"/>
    <w:rsid w:val="004E4D1C"/>
    <w:rsid w:val="004E5351"/>
    <w:rsid w:val="004E5484"/>
    <w:rsid w:val="004E5DD7"/>
    <w:rsid w:val="004F015B"/>
    <w:rsid w:val="004F061C"/>
    <w:rsid w:val="004F0D37"/>
    <w:rsid w:val="004F1105"/>
    <w:rsid w:val="004F1B0A"/>
    <w:rsid w:val="004F1B0B"/>
    <w:rsid w:val="004F1F7C"/>
    <w:rsid w:val="004F247F"/>
    <w:rsid w:val="004F38C3"/>
    <w:rsid w:val="004F454A"/>
    <w:rsid w:val="004F4B51"/>
    <w:rsid w:val="004F4C20"/>
    <w:rsid w:val="004F759B"/>
    <w:rsid w:val="0050038C"/>
    <w:rsid w:val="0050048E"/>
    <w:rsid w:val="00500980"/>
    <w:rsid w:val="00500DA3"/>
    <w:rsid w:val="00501C9D"/>
    <w:rsid w:val="00501DFC"/>
    <w:rsid w:val="00501E6B"/>
    <w:rsid w:val="005025CD"/>
    <w:rsid w:val="00504134"/>
    <w:rsid w:val="0050539E"/>
    <w:rsid w:val="00505690"/>
    <w:rsid w:val="0050589F"/>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16FAC"/>
    <w:rsid w:val="0052180D"/>
    <w:rsid w:val="00521E91"/>
    <w:rsid w:val="00522975"/>
    <w:rsid w:val="00526AD7"/>
    <w:rsid w:val="00527479"/>
    <w:rsid w:val="00527B0E"/>
    <w:rsid w:val="00531F24"/>
    <w:rsid w:val="00532216"/>
    <w:rsid w:val="00532A98"/>
    <w:rsid w:val="00533583"/>
    <w:rsid w:val="00534FD3"/>
    <w:rsid w:val="00535065"/>
    <w:rsid w:val="005354A0"/>
    <w:rsid w:val="00535610"/>
    <w:rsid w:val="00535737"/>
    <w:rsid w:val="00535A0A"/>
    <w:rsid w:val="00535CF9"/>
    <w:rsid w:val="00536394"/>
    <w:rsid w:val="00537839"/>
    <w:rsid w:val="00541033"/>
    <w:rsid w:val="00541D69"/>
    <w:rsid w:val="00542368"/>
    <w:rsid w:val="00542C97"/>
    <w:rsid w:val="0054449D"/>
    <w:rsid w:val="00544CBC"/>
    <w:rsid w:val="0054528F"/>
    <w:rsid w:val="005453EB"/>
    <w:rsid w:val="00545FE4"/>
    <w:rsid w:val="005465BB"/>
    <w:rsid w:val="00546640"/>
    <w:rsid w:val="0054693A"/>
    <w:rsid w:val="00546F27"/>
    <w:rsid w:val="005471DE"/>
    <w:rsid w:val="00547D4E"/>
    <w:rsid w:val="005504B5"/>
    <w:rsid w:val="0055086E"/>
    <w:rsid w:val="00550B5F"/>
    <w:rsid w:val="0055150D"/>
    <w:rsid w:val="005517EA"/>
    <w:rsid w:val="00551BB4"/>
    <w:rsid w:val="00552435"/>
    <w:rsid w:val="005527C1"/>
    <w:rsid w:val="00552EF4"/>
    <w:rsid w:val="00553415"/>
    <w:rsid w:val="00553DE6"/>
    <w:rsid w:val="00556623"/>
    <w:rsid w:val="00560914"/>
    <w:rsid w:val="00563224"/>
    <w:rsid w:val="00563E82"/>
    <w:rsid w:val="00565B78"/>
    <w:rsid w:val="00565C6B"/>
    <w:rsid w:val="00565EC7"/>
    <w:rsid w:val="00567550"/>
    <w:rsid w:val="00567797"/>
    <w:rsid w:val="00570CD3"/>
    <w:rsid w:val="00571CF0"/>
    <w:rsid w:val="0057212D"/>
    <w:rsid w:val="005733D2"/>
    <w:rsid w:val="005744BC"/>
    <w:rsid w:val="00575210"/>
    <w:rsid w:val="00575334"/>
    <w:rsid w:val="00575429"/>
    <w:rsid w:val="00576215"/>
    <w:rsid w:val="005765C1"/>
    <w:rsid w:val="005766DF"/>
    <w:rsid w:val="00576FB1"/>
    <w:rsid w:val="00577D70"/>
    <w:rsid w:val="00580A5A"/>
    <w:rsid w:val="0058155D"/>
    <w:rsid w:val="00582136"/>
    <w:rsid w:val="00583064"/>
    <w:rsid w:val="00584220"/>
    <w:rsid w:val="00584F0B"/>
    <w:rsid w:val="0058588B"/>
    <w:rsid w:val="00585DD5"/>
    <w:rsid w:val="00586587"/>
    <w:rsid w:val="005865AF"/>
    <w:rsid w:val="00586819"/>
    <w:rsid w:val="00587D77"/>
    <w:rsid w:val="005912ED"/>
    <w:rsid w:val="0059268A"/>
    <w:rsid w:val="005931EF"/>
    <w:rsid w:val="00594AB7"/>
    <w:rsid w:val="0059512A"/>
    <w:rsid w:val="00595721"/>
    <w:rsid w:val="005975A4"/>
    <w:rsid w:val="0059777C"/>
    <w:rsid w:val="00597CC6"/>
    <w:rsid w:val="00597F39"/>
    <w:rsid w:val="005A064C"/>
    <w:rsid w:val="005A1B47"/>
    <w:rsid w:val="005A1C4D"/>
    <w:rsid w:val="005A1FBD"/>
    <w:rsid w:val="005A2519"/>
    <w:rsid w:val="005A2566"/>
    <w:rsid w:val="005A39B6"/>
    <w:rsid w:val="005A42A0"/>
    <w:rsid w:val="005A43AC"/>
    <w:rsid w:val="005A497F"/>
    <w:rsid w:val="005A5DFD"/>
    <w:rsid w:val="005A65DD"/>
    <w:rsid w:val="005A690E"/>
    <w:rsid w:val="005A6D5F"/>
    <w:rsid w:val="005A7380"/>
    <w:rsid w:val="005A7F56"/>
    <w:rsid w:val="005B0670"/>
    <w:rsid w:val="005B0790"/>
    <w:rsid w:val="005B0831"/>
    <w:rsid w:val="005B1094"/>
    <w:rsid w:val="005B19A3"/>
    <w:rsid w:val="005B2175"/>
    <w:rsid w:val="005B24D7"/>
    <w:rsid w:val="005B2D0C"/>
    <w:rsid w:val="005B3CB3"/>
    <w:rsid w:val="005B4493"/>
    <w:rsid w:val="005B4A0F"/>
    <w:rsid w:val="005B4DBA"/>
    <w:rsid w:val="005B52F0"/>
    <w:rsid w:val="005B7D49"/>
    <w:rsid w:val="005B7F87"/>
    <w:rsid w:val="005C0045"/>
    <w:rsid w:val="005C2085"/>
    <w:rsid w:val="005C21D2"/>
    <w:rsid w:val="005C2208"/>
    <w:rsid w:val="005C300E"/>
    <w:rsid w:val="005C34DD"/>
    <w:rsid w:val="005C35C1"/>
    <w:rsid w:val="005C39A4"/>
    <w:rsid w:val="005C3EAB"/>
    <w:rsid w:val="005C4725"/>
    <w:rsid w:val="005C47BB"/>
    <w:rsid w:val="005C5A9C"/>
    <w:rsid w:val="005C688E"/>
    <w:rsid w:val="005C72F2"/>
    <w:rsid w:val="005D0782"/>
    <w:rsid w:val="005D2DA3"/>
    <w:rsid w:val="005D33E6"/>
    <w:rsid w:val="005D39E3"/>
    <w:rsid w:val="005D3A06"/>
    <w:rsid w:val="005D3C85"/>
    <w:rsid w:val="005D45C6"/>
    <w:rsid w:val="005D5138"/>
    <w:rsid w:val="005D53F5"/>
    <w:rsid w:val="005D67E4"/>
    <w:rsid w:val="005E0DBB"/>
    <w:rsid w:val="005E161A"/>
    <w:rsid w:val="005E1C53"/>
    <w:rsid w:val="005E1E1C"/>
    <w:rsid w:val="005E24B1"/>
    <w:rsid w:val="005E2B5A"/>
    <w:rsid w:val="005E3591"/>
    <w:rsid w:val="005E3FC4"/>
    <w:rsid w:val="005E4108"/>
    <w:rsid w:val="005E43BE"/>
    <w:rsid w:val="005E470E"/>
    <w:rsid w:val="005E5512"/>
    <w:rsid w:val="005E5607"/>
    <w:rsid w:val="005E570F"/>
    <w:rsid w:val="005E5BCB"/>
    <w:rsid w:val="005E5DDB"/>
    <w:rsid w:val="005E5F1A"/>
    <w:rsid w:val="005E65B6"/>
    <w:rsid w:val="005E6C68"/>
    <w:rsid w:val="005E705E"/>
    <w:rsid w:val="005F0401"/>
    <w:rsid w:val="005F0AD5"/>
    <w:rsid w:val="005F0C5E"/>
    <w:rsid w:val="005F0D27"/>
    <w:rsid w:val="005F1414"/>
    <w:rsid w:val="005F1684"/>
    <w:rsid w:val="005F1EFA"/>
    <w:rsid w:val="005F29CB"/>
    <w:rsid w:val="005F2E0C"/>
    <w:rsid w:val="005F2FFD"/>
    <w:rsid w:val="005F39FE"/>
    <w:rsid w:val="005F41A0"/>
    <w:rsid w:val="005F5D43"/>
    <w:rsid w:val="005F60B2"/>
    <w:rsid w:val="005F6B86"/>
    <w:rsid w:val="005F6CD1"/>
    <w:rsid w:val="005F6EED"/>
    <w:rsid w:val="005F7511"/>
    <w:rsid w:val="005F7FD8"/>
    <w:rsid w:val="00600C91"/>
    <w:rsid w:val="00601969"/>
    <w:rsid w:val="00602A76"/>
    <w:rsid w:val="00602B39"/>
    <w:rsid w:val="006034EC"/>
    <w:rsid w:val="00603F65"/>
    <w:rsid w:val="0060426E"/>
    <w:rsid w:val="00604AC3"/>
    <w:rsid w:val="00605007"/>
    <w:rsid w:val="00605E4C"/>
    <w:rsid w:val="0060633D"/>
    <w:rsid w:val="00607043"/>
    <w:rsid w:val="0060722E"/>
    <w:rsid w:val="00607601"/>
    <w:rsid w:val="00607687"/>
    <w:rsid w:val="006078D3"/>
    <w:rsid w:val="00607CB1"/>
    <w:rsid w:val="00607D69"/>
    <w:rsid w:val="00607E25"/>
    <w:rsid w:val="00607E8A"/>
    <w:rsid w:val="00610DCA"/>
    <w:rsid w:val="00610E7C"/>
    <w:rsid w:val="0061118D"/>
    <w:rsid w:val="006116DB"/>
    <w:rsid w:val="0061309B"/>
    <w:rsid w:val="006142F5"/>
    <w:rsid w:val="00614E8D"/>
    <w:rsid w:val="00616BA2"/>
    <w:rsid w:val="00616F3D"/>
    <w:rsid w:val="0062081A"/>
    <w:rsid w:val="00621468"/>
    <w:rsid w:val="0062174A"/>
    <w:rsid w:val="00621D82"/>
    <w:rsid w:val="00621DD6"/>
    <w:rsid w:val="0062212A"/>
    <w:rsid w:val="006222C6"/>
    <w:rsid w:val="006227A9"/>
    <w:rsid w:val="00622BC3"/>
    <w:rsid w:val="00622EE9"/>
    <w:rsid w:val="006244D7"/>
    <w:rsid w:val="00624C26"/>
    <w:rsid w:val="0062596B"/>
    <w:rsid w:val="0062671D"/>
    <w:rsid w:val="006277FA"/>
    <w:rsid w:val="00627D7B"/>
    <w:rsid w:val="00633796"/>
    <w:rsid w:val="00634369"/>
    <w:rsid w:val="006354EF"/>
    <w:rsid w:val="0063568F"/>
    <w:rsid w:val="00635E32"/>
    <w:rsid w:val="00636292"/>
    <w:rsid w:val="00636A89"/>
    <w:rsid w:val="0064017E"/>
    <w:rsid w:val="00642C2D"/>
    <w:rsid w:val="00642F5A"/>
    <w:rsid w:val="00643372"/>
    <w:rsid w:val="00643D35"/>
    <w:rsid w:val="0064500B"/>
    <w:rsid w:val="00645C5B"/>
    <w:rsid w:val="00646977"/>
    <w:rsid w:val="0064721C"/>
    <w:rsid w:val="0064732B"/>
    <w:rsid w:val="00647CCD"/>
    <w:rsid w:val="00651913"/>
    <w:rsid w:val="00651EA9"/>
    <w:rsid w:val="00653245"/>
    <w:rsid w:val="0065445B"/>
    <w:rsid w:val="00655530"/>
    <w:rsid w:val="006560BE"/>
    <w:rsid w:val="00656B46"/>
    <w:rsid w:val="00657943"/>
    <w:rsid w:val="00657F4E"/>
    <w:rsid w:val="00661941"/>
    <w:rsid w:val="00661F16"/>
    <w:rsid w:val="00662403"/>
    <w:rsid w:val="00662717"/>
    <w:rsid w:val="00664D31"/>
    <w:rsid w:val="00664DB4"/>
    <w:rsid w:val="00665918"/>
    <w:rsid w:val="00665F05"/>
    <w:rsid w:val="006666EF"/>
    <w:rsid w:val="006669D1"/>
    <w:rsid w:val="00667954"/>
    <w:rsid w:val="00667C79"/>
    <w:rsid w:val="00667E4E"/>
    <w:rsid w:val="0067170D"/>
    <w:rsid w:val="00671829"/>
    <w:rsid w:val="006751D8"/>
    <w:rsid w:val="00675383"/>
    <w:rsid w:val="006756BF"/>
    <w:rsid w:val="00675725"/>
    <w:rsid w:val="00675C99"/>
    <w:rsid w:val="00676634"/>
    <w:rsid w:val="00676AF8"/>
    <w:rsid w:val="00677DC5"/>
    <w:rsid w:val="00680780"/>
    <w:rsid w:val="00680C49"/>
    <w:rsid w:val="00680DEF"/>
    <w:rsid w:val="00681318"/>
    <w:rsid w:val="00681F7A"/>
    <w:rsid w:val="006823DC"/>
    <w:rsid w:val="006826A8"/>
    <w:rsid w:val="00682F39"/>
    <w:rsid w:val="00683682"/>
    <w:rsid w:val="00684CE3"/>
    <w:rsid w:val="006853F9"/>
    <w:rsid w:val="0068541E"/>
    <w:rsid w:val="00686D3D"/>
    <w:rsid w:val="0069084A"/>
    <w:rsid w:val="00692139"/>
    <w:rsid w:val="00692B0E"/>
    <w:rsid w:val="00692C39"/>
    <w:rsid w:val="00692C41"/>
    <w:rsid w:val="00693252"/>
    <w:rsid w:val="00693C37"/>
    <w:rsid w:val="00693D91"/>
    <w:rsid w:val="00693EE8"/>
    <w:rsid w:val="00694B33"/>
    <w:rsid w:val="00694F08"/>
    <w:rsid w:val="00694F75"/>
    <w:rsid w:val="006974D7"/>
    <w:rsid w:val="006A081E"/>
    <w:rsid w:val="006A0B96"/>
    <w:rsid w:val="006A18AB"/>
    <w:rsid w:val="006A1BDC"/>
    <w:rsid w:val="006A4469"/>
    <w:rsid w:val="006A4EC9"/>
    <w:rsid w:val="006A5D66"/>
    <w:rsid w:val="006A5DCA"/>
    <w:rsid w:val="006A69E0"/>
    <w:rsid w:val="006A7545"/>
    <w:rsid w:val="006B0D51"/>
    <w:rsid w:val="006B1866"/>
    <w:rsid w:val="006B2E77"/>
    <w:rsid w:val="006B3111"/>
    <w:rsid w:val="006B31F2"/>
    <w:rsid w:val="006B33C6"/>
    <w:rsid w:val="006B34ED"/>
    <w:rsid w:val="006B3701"/>
    <w:rsid w:val="006B3B18"/>
    <w:rsid w:val="006B3C43"/>
    <w:rsid w:val="006B527F"/>
    <w:rsid w:val="006B57B7"/>
    <w:rsid w:val="006B597A"/>
    <w:rsid w:val="006B59AE"/>
    <w:rsid w:val="006B7E23"/>
    <w:rsid w:val="006C05B6"/>
    <w:rsid w:val="006C0B4B"/>
    <w:rsid w:val="006C0FAC"/>
    <w:rsid w:val="006C1B0A"/>
    <w:rsid w:val="006C1B7D"/>
    <w:rsid w:val="006C25CA"/>
    <w:rsid w:val="006C2A5A"/>
    <w:rsid w:val="006C3432"/>
    <w:rsid w:val="006C346C"/>
    <w:rsid w:val="006C4142"/>
    <w:rsid w:val="006C4590"/>
    <w:rsid w:val="006C7F90"/>
    <w:rsid w:val="006D0B60"/>
    <w:rsid w:val="006D1B1B"/>
    <w:rsid w:val="006D1DCC"/>
    <w:rsid w:val="006D3056"/>
    <w:rsid w:val="006D32DF"/>
    <w:rsid w:val="006D3506"/>
    <w:rsid w:val="006D377B"/>
    <w:rsid w:val="006D4624"/>
    <w:rsid w:val="006D4D37"/>
    <w:rsid w:val="006D5E82"/>
    <w:rsid w:val="006D628E"/>
    <w:rsid w:val="006D74E3"/>
    <w:rsid w:val="006D7D45"/>
    <w:rsid w:val="006D7DB4"/>
    <w:rsid w:val="006E1557"/>
    <w:rsid w:val="006E177A"/>
    <w:rsid w:val="006E2365"/>
    <w:rsid w:val="006E3993"/>
    <w:rsid w:val="006E476F"/>
    <w:rsid w:val="006E5E0C"/>
    <w:rsid w:val="006E5E4D"/>
    <w:rsid w:val="006E63E1"/>
    <w:rsid w:val="006E689A"/>
    <w:rsid w:val="006F2964"/>
    <w:rsid w:val="006F2D7F"/>
    <w:rsid w:val="006F35B9"/>
    <w:rsid w:val="006F3D53"/>
    <w:rsid w:val="006F58F6"/>
    <w:rsid w:val="006F5C2F"/>
    <w:rsid w:val="006F6DD2"/>
    <w:rsid w:val="006F6E2E"/>
    <w:rsid w:val="006F72A6"/>
    <w:rsid w:val="006F7692"/>
    <w:rsid w:val="006F76DD"/>
    <w:rsid w:val="006F76EE"/>
    <w:rsid w:val="0070083A"/>
    <w:rsid w:val="00700A4A"/>
    <w:rsid w:val="00700F0A"/>
    <w:rsid w:val="00701CB3"/>
    <w:rsid w:val="007028ED"/>
    <w:rsid w:val="00702F3D"/>
    <w:rsid w:val="00702F88"/>
    <w:rsid w:val="007045CC"/>
    <w:rsid w:val="00705744"/>
    <w:rsid w:val="00705D4C"/>
    <w:rsid w:val="00706963"/>
    <w:rsid w:val="00707BD9"/>
    <w:rsid w:val="0071025B"/>
    <w:rsid w:val="00711FC2"/>
    <w:rsid w:val="00713675"/>
    <w:rsid w:val="0071440E"/>
    <w:rsid w:val="007145D8"/>
    <w:rsid w:val="00714633"/>
    <w:rsid w:val="00714A01"/>
    <w:rsid w:val="00716560"/>
    <w:rsid w:val="007208FD"/>
    <w:rsid w:val="00720A0F"/>
    <w:rsid w:val="0072213C"/>
    <w:rsid w:val="0072248F"/>
    <w:rsid w:val="0072341A"/>
    <w:rsid w:val="00723560"/>
    <w:rsid w:val="0072365F"/>
    <w:rsid w:val="007236A0"/>
    <w:rsid w:val="00723A62"/>
    <w:rsid w:val="00724763"/>
    <w:rsid w:val="00724A73"/>
    <w:rsid w:val="00724CE8"/>
    <w:rsid w:val="00725C62"/>
    <w:rsid w:val="00725E79"/>
    <w:rsid w:val="00727961"/>
    <w:rsid w:val="007302AC"/>
    <w:rsid w:val="0073102A"/>
    <w:rsid w:val="00731BBA"/>
    <w:rsid w:val="00732275"/>
    <w:rsid w:val="007330BD"/>
    <w:rsid w:val="0073458D"/>
    <w:rsid w:val="007349CC"/>
    <w:rsid w:val="00734A2B"/>
    <w:rsid w:val="007350FA"/>
    <w:rsid w:val="00735350"/>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5421"/>
    <w:rsid w:val="007554B1"/>
    <w:rsid w:val="007560D7"/>
    <w:rsid w:val="0075637E"/>
    <w:rsid w:val="00756434"/>
    <w:rsid w:val="007565EA"/>
    <w:rsid w:val="00756907"/>
    <w:rsid w:val="00756CF1"/>
    <w:rsid w:val="00756F23"/>
    <w:rsid w:val="00757030"/>
    <w:rsid w:val="0075706C"/>
    <w:rsid w:val="00757191"/>
    <w:rsid w:val="007607E5"/>
    <w:rsid w:val="00761517"/>
    <w:rsid w:val="00762D63"/>
    <w:rsid w:val="00763CBA"/>
    <w:rsid w:val="0076571F"/>
    <w:rsid w:val="00766AB7"/>
    <w:rsid w:val="00766C26"/>
    <w:rsid w:val="0076760C"/>
    <w:rsid w:val="00767AAC"/>
    <w:rsid w:val="00767B59"/>
    <w:rsid w:val="00770455"/>
    <w:rsid w:val="00770A35"/>
    <w:rsid w:val="00772404"/>
    <w:rsid w:val="00772504"/>
    <w:rsid w:val="00773499"/>
    <w:rsid w:val="00773EA5"/>
    <w:rsid w:val="0077407B"/>
    <w:rsid w:val="0077444F"/>
    <w:rsid w:val="00774A73"/>
    <w:rsid w:val="00774C57"/>
    <w:rsid w:val="0077583F"/>
    <w:rsid w:val="0077757A"/>
    <w:rsid w:val="00780B20"/>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773"/>
    <w:rsid w:val="007A390F"/>
    <w:rsid w:val="007A3E9C"/>
    <w:rsid w:val="007A4653"/>
    <w:rsid w:val="007A50A7"/>
    <w:rsid w:val="007A5591"/>
    <w:rsid w:val="007A5937"/>
    <w:rsid w:val="007A6511"/>
    <w:rsid w:val="007A7B8E"/>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3B07"/>
    <w:rsid w:val="007C5B9B"/>
    <w:rsid w:val="007C658B"/>
    <w:rsid w:val="007C716C"/>
    <w:rsid w:val="007C7A9D"/>
    <w:rsid w:val="007C7BBE"/>
    <w:rsid w:val="007C7DDC"/>
    <w:rsid w:val="007D0528"/>
    <w:rsid w:val="007D065F"/>
    <w:rsid w:val="007D0E4C"/>
    <w:rsid w:val="007D1CA6"/>
    <w:rsid w:val="007D22D0"/>
    <w:rsid w:val="007D2E8F"/>
    <w:rsid w:val="007D3726"/>
    <w:rsid w:val="007D4061"/>
    <w:rsid w:val="007D4494"/>
    <w:rsid w:val="007D5EF6"/>
    <w:rsid w:val="007D6407"/>
    <w:rsid w:val="007D66D4"/>
    <w:rsid w:val="007D7ABD"/>
    <w:rsid w:val="007E0696"/>
    <w:rsid w:val="007E2404"/>
    <w:rsid w:val="007E3406"/>
    <w:rsid w:val="007E4542"/>
    <w:rsid w:val="007E4DBF"/>
    <w:rsid w:val="007E50D1"/>
    <w:rsid w:val="007E5482"/>
    <w:rsid w:val="007E5686"/>
    <w:rsid w:val="007E5885"/>
    <w:rsid w:val="007E6F70"/>
    <w:rsid w:val="007F0F08"/>
    <w:rsid w:val="007F104F"/>
    <w:rsid w:val="007F12AC"/>
    <w:rsid w:val="007F1787"/>
    <w:rsid w:val="007F2CC0"/>
    <w:rsid w:val="007F4156"/>
    <w:rsid w:val="007F4664"/>
    <w:rsid w:val="007F4EA9"/>
    <w:rsid w:val="007F6154"/>
    <w:rsid w:val="007F62BD"/>
    <w:rsid w:val="007F65FC"/>
    <w:rsid w:val="007F69F4"/>
    <w:rsid w:val="007F70C1"/>
    <w:rsid w:val="007F73D6"/>
    <w:rsid w:val="00802697"/>
    <w:rsid w:val="00802ECA"/>
    <w:rsid w:val="00803F03"/>
    <w:rsid w:val="00803F23"/>
    <w:rsid w:val="00804CED"/>
    <w:rsid w:val="00804DA4"/>
    <w:rsid w:val="00805BA7"/>
    <w:rsid w:val="0080603A"/>
    <w:rsid w:val="008065DA"/>
    <w:rsid w:val="008066C6"/>
    <w:rsid w:val="00806836"/>
    <w:rsid w:val="00806E02"/>
    <w:rsid w:val="00807A3A"/>
    <w:rsid w:val="00807C14"/>
    <w:rsid w:val="0081274C"/>
    <w:rsid w:val="00813190"/>
    <w:rsid w:val="00814778"/>
    <w:rsid w:val="008156F0"/>
    <w:rsid w:val="00815AFF"/>
    <w:rsid w:val="00815ECF"/>
    <w:rsid w:val="008165E2"/>
    <w:rsid w:val="00817C53"/>
    <w:rsid w:val="0082081C"/>
    <w:rsid w:val="00820887"/>
    <w:rsid w:val="00823A19"/>
    <w:rsid w:val="008248B0"/>
    <w:rsid w:val="00824C46"/>
    <w:rsid w:val="008258ED"/>
    <w:rsid w:val="00825EA0"/>
    <w:rsid w:val="00826840"/>
    <w:rsid w:val="00826E25"/>
    <w:rsid w:val="00827863"/>
    <w:rsid w:val="008279ED"/>
    <w:rsid w:val="00827A82"/>
    <w:rsid w:val="008302BD"/>
    <w:rsid w:val="00830985"/>
    <w:rsid w:val="00830F0F"/>
    <w:rsid w:val="0083186F"/>
    <w:rsid w:val="008318BC"/>
    <w:rsid w:val="00831F13"/>
    <w:rsid w:val="00832B90"/>
    <w:rsid w:val="00832D31"/>
    <w:rsid w:val="00833C34"/>
    <w:rsid w:val="00833D8C"/>
    <w:rsid w:val="0083552C"/>
    <w:rsid w:val="0083569A"/>
    <w:rsid w:val="00835D63"/>
    <w:rsid w:val="008360E5"/>
    <w:rsid w:val="00840AD1"/>
    <w:rsid w:val="0084183F"/>
    <w:rsid w:val="008429D0"/>
    <w:rsid w:val="00843329"/>
    <w:rsid w:val="00843F34"/>
    <w:rsid w:val="008455C0"/>
    <w:rsid w:val="00845A56"/>
    <w:rsid w:val="00847788"/>
    <w:rsid w:val="008521B0"/>
    <w:rsid w:val="00852364"/>
    <w:rsid w:val="00852A80"/>
    <w:rsid w:val="00854242"/>
    <w:rsid w:val="00856795"/>
    <w:rsid w:val="00857113"/>
    <w:rsid w:val="008574F8"/>
    <w:rsid w:val="00860818"/>
    <w:rsid w:val="00860841"/>
    <w:rsid w:val="00860D6B"/>
    <w:rsid w:val="00861F12"/>
    <w:rsid w:val="008623BF"/>
    <w:rsid w:val="0086249A"/>
    <w:rsid w:val="0086276C"/>
    <w:rsid w:val="00863253"/>
    <w:rsid w:val="0086367C"/>
    <w:rsid w:val="0086393A"/>
    <w:rsid w:val="00863971"/>
    <w:rsid w:val="00865629"/>
    <w:rsid w:val="00866146"/>
    <w:rsid w:val="00866CF9"/>
    <w:rsid w:val="00867460"/>
    <w:rsid w:val="0087008D"/>
    <w:rsid w:val="0087168E"/>
    <w:rsid w:val="00872AF4"/>
    <w:rsid w:val="00873677"/>
    <w:rsid w:val="00875D7C"/>
    <w:rsid w:val="00875E33"/>
    <w:rsid w:val="008764B2"/>
    <w:rsid w:val="00876690"/>
    <w:rsid w:val="00877F7A"/>
    <w:rsid w:val="00880274"/>
    <w:rsid w:val="0088143C"/>
    <w:rsid w:val="0088162D"/>
    <w:rsid w:val="0088178A"/>
    <w:rsid w:val="00881A24"/>
    <w:rsid w:val="00882A40"/>
    <w:rsid w:val="00884B9B"/>
    <w:rsid w:val="00887FE2"/>
    <w:rsid w:val="00890615"/>
    <w:rsid w:val="00890D76"/>
    <w:rsid w:val="00890F30"/>
    <w:rsid w:val="00891682"/>
    <w:rsid w:val="00891934"/>
    <w:rsid w:val="008934E2"/>
    <w:rsid w:val="008949D8"/>
    <w:rsid w:val="008950E2"/>
    <w:rsid w:val="0089633C"/>
    <w:rsid w:val="008963A3"/>
    <w:rsid w:val="00896D96"/>
    <w:rsid w:val="00897E5A"/>
    <w:rsid w:val="008A065F"/>
    <w:rsid w:val="008A0CE5"/>
    <w:rsid w:val="008A1654"/>
    <w:rsid w:val="008A2A43"/>
    <w:rsid w:val="008A35FB"/>
    <w:rsid w:val="008A3815"/>
    <w:rsid w:val="008A38AE"/>
    <w:rsid w:val="008A3A4E"/>
    <w:rsid w:val="008A4AF9"/>
    <w:rsid w:val="008A5A86"/>
    <w:rsid w:val="008A5BFD"/>
    <w:rsid w:val="008A5E68"/>
    <w:rsid w:val="008A71B4"/>
    <w:rsid w:val="008A76C5"/>
    <w:rsid w:val="008B117C"/>
    <w:rsid w:val="008B1B73"/>
    <w:rsid w:val="008B206E"/>
    <w:rsid w:val="008B23E4"/>
    <w:rsid w:val="008B3255"/>
    <w:rsid w:val="008B7436"/>
    <w:rsid w:val="008C0530"/>
    <w:rsid w:val="008C07A0"/>
    <w:rsid w:val="008C14D6"/>
    <w:rsid w:val="008C3447"/>
    <w:rsid w:val="008C6185"/>
    <w:rsid w:val="008C79D9"/>
    <w:rsid w:val="008D107E"/>
    <w:rsid w:val="008D1B1A"/>
    <w:rsid w:val="008D1E1A"/>
    <w:rsid w:val="008D1FED"/>
    <w:rsid w:val="008D2244"/>
    <w:rsid w:val="008D237B"/>
    <w:rsid w:val="008D2453"/>
    <w:rsid w:val="008D37EA"/>
    <w:rsid w:val="008D42BA"/>
    <w:rsid w:val="008D46A0"/>
    <w:rsid w:val="008D545F"/>
    <w:rsid w:val="008D753E"/>
    <w:rsid w:val="008D78A9"/>
    <w:rsid w:val="008E10BF"/>
    <w:rsid w:val="008E1458"/>
    <w:rsid w:val="008E16A3"/>
    <w:rsid w:val="008E20C0"/>
    <w:rsid w:val="008E4332"/>
    <w:rsid w:val="008E56A9"/>
    <w:rsid w:val="008E5832"/>
    <w:rsid w:val="008E5C6F"/>
    <w:rsid w:val="008E6A29"/>
    <w:rsid w:val="008E6F2E"/>
    <w:rsid w:val="008F341C"/>
    <w:rsid w:val="008F3F4B"/>
    <w:rsid w:val="008F3FD9"/>
    <w:rsid w:val="008F4D41"/>
    <w:rsid w:val="008F5011"/>
    <w:rsid w:val="008F601B"/>
    <w:rsid w:val="008F78E3"/>
    <w:rsid w:val="008F7AF9"/>
    <w:rsid w:val="008F7D49"/>
    <w:rsid w:val="00900F8A"/>
    <w:rsid w:val="00901BED"/>
    <w:rsid w:val="00901CA4"/>
    <w:rsid w:val="0090457D"/>
    <w:rsid w:val="00904895"/>
    <w:rsid w:val="009052BD"/>
    <w:rsid w:val="00906A49"/>
    <w:rsid w:val="00906ADB"/>
    <w:rsid w:val="009073F0"/>
    <w:rsid w:val="009119DB"/>
    <w:rsid w:val="00913323"/>
    <w:rsid w:val="00914480"/>
    <w:rsid w:val="00914ACC"/>
    <w:rsid w:val="00915566"/>
    <w:rsid w:val="00916948"/>
    <w:rsid w:val="00916EB5"/>
    <w:rsid w:val="009178BB"/>
    <w:rsid w:val="00917999"/>
    <w:rsid w:val="00917C5F"/>
    <w:rsid w:val="00920691"/>
    <w:rsid w:val="00921E8C"/>
    <w:rsid w:val="00921EEE"/>
    <w:rsid w:val="0092213A"/>
    <w:rsid w:val="0092320A"/>
    <w:rsid w:val="009234E0"/>
    <w:rsid w:val="0092674B"/>
    <w:rsid w:val="0092679C"/>
    <w:rsid w:val="00926A84"/>
    <w:rsid w:val="009274CF"/>
    <w:rsid w:val="00927526"/>
    <w:rsid w:val="009276A4"/>
    <w:rsid w:val="00927BBA"/>
    <w:rsid w:val="00927E7A"/>
    <w:rsid w:val="00932234"/>
    <w:rsid w:val="00932DCB"/>
    <w:rsid w:val="009334AE"/>
    <w:rsid w:val="009344CC"/>
    <w:rsid w:val="00934504"/>
    <w:rsid w:val="00935A67"/>
    <w:rsid w:val="00935D68"/>
    <w:rsid w:val="00936ABC"/>
    <w:rsid w:val="00937629"/>
    <w:rsid w:val="0093766F"/>
    <w:rsid w:val="009401D0"/>
    <w:rsid w:val="00940542"/>
    <w:rsid w:val="00940771"/>
    <w:rsid w:val="00940DA7"/>
    <w:rsid w:val="00941317"/>
    <w:rsid w:val="009416FD"/>
    <w:rsid w:val="00941FD1"/>
    <w:rsid w:val="00942275"/>
    <w:rsid w:val="00942328"/>
    <w:rsid w:val="0094434F"/>
    <w:rsid w:val="00944798"/>
    <w:rsid w:val="00945230"/>
    <w:rsid w:val="00945D73"/>
    <w:rsid w:val="00945E39"/>
    <w:rsid w:val="009468B7"/>
    <w:rsid w:val="00946F71"/>
    <w:rsid w:val="00950474"/>
    <w:rsid w:val="00950CBE"/>
    <w:rsid w:val="009510E7"/>
    <w:rsid w:val="00951B35"/>
    <w:rsid w:val="0095267E"/>
    <w:rsid w:val="00952879"/>
    <w:rsid w:val="0095301C"/>
    <w:rsid w:val="0095330B"/>
    <w:rsid w:val="00954834"/>
    <w:rsid w:val="009555A1"/>
    <w:rsid w:val="0095566C"/>
    <w:rsid w:val="0095584B"/>
    <w:rsid w:val="00957443"/>
    <w:rsid w:val="009604BE"/>
    <w:rsid w:val="00961730"/>
    <w:rsid w:val="00961FF7"/>
    <w:rsid w:val="009642F8"/>
    <w:rsid w:val="00965269"/>
    <w:rsid w:val="00965B65"/>
    <w:rsid w:val="00965BB6"/>
    <w:rsid w:val="0096624A"/>
    <w:rsid w:val="00966831"/>
    <w:rsid w:val="009668F7"/>
    <w:rsid w:val="0096739E"/>
    <w:rsid w:val="00967D22"/>
    <w:rsid w:val="00970EA1"/>
    <w:rsid w:val="00971B7F"/>
    <w:rsid w:val="0097279F"/>
    <w:rsid w:val="00972FF5"/>
    <w:rsid w:val="00973561"/>
    <w:rsid w:val="009736CC"/>
    <w:rsid w:val="0097392E"/>
    <w:rsid w:val="0097436E"/>
    <w:rsid w:val="00974A66"/>
    <w:rsid w:val="00974B69"/>
    <w:rsid w:val="0097644D"/>
    <w:rsid w:val="00976878"/>
    <w:rsid w:val="0097716C"/>
    <w:rsid w:val="0097761E"/>
    <w:rsid w:val="00977B0A"/>
    <w:rsid w:val="009806FD"/>
    <w:rsid w:val="0098084F"/>
    <w:rsid w:val="00980FBB"/>
    <w:rsid w:val="00981474"/>
    <w:rsid w:val="00981D7D"/>
    <w:rsid w:val="00981E8F"/>
    <w:rsid w:val="0098320A"/>
    <w:rsid w:val="0098465F"/>
    <w:rsid w:val="00985217"/>
    <w:rsid w:val="00986920"/>
    <w:rsid w:val="00986B72"/>
    <w:rsid w:val="0098703D"/>
    <w:rsid w:val="00987859"/>
    <w:rsid w:val="00987F71"/>
    <w:rsid w:val="00991F71"/>
    <w:rsid w:val="009926FF"/>
    <w:rsid w:val="009946CB"/>
    <w:rsid w:val="00995D52"/>
    <w:rsid w:val="00996877"/>
    <w:rsid w:val="0099710C"/>
    <w:rsid w:val="009978DC"/>
    <w:rsid w:val="00997BF3"/>
    <w:rsid w:val="00997F67"/>
    <w:rsid w:val="009A0A77"/>
    <w:rsid w:val="009A0DDC"/>
    <w:rsid w:val="009A1220"/>
    <w:rsid w:val="009A1D0A"/>
    <w:rsid w:val="009A2784"/>
    <w:rsid w:val="009A335C"/>
    <w:rsid w:val="009A3B83"/>
    <w:rsid w:val="009A45F2"/>
    <w:rsid w:val="009A49AE"/>
    <w:rsid w:val="009A4C63"/>
    <w:rsid w:val="009A557E"/>
    <w:rsid w:val="009A5CDD"/>
    <w:rsid w:val="009A73AE"/>
    <w:rsid w:val="009A7530"/>
    <w:rsid w:val="009B0027"/>
    <w:rsid w:val="009B0766"/>
    <w:rsid w:val="009B08BF"/>
    <w:rsid w:val="009B2021"/>
    <w:rsid w:val="009B2BE8"/>
    <w:rsid w:val="009B2C96"/>
    <w:rsid w:val="009B47C4"/>
    <w:rsid w:val="009B48ED"/>
    <w:rsid w:val="009B4E85"/>
    <w:rsid w:val="009B4FED"/>
    <w:rsid w:val="009B5CD7"/>
    <w:rsid w:val="009B6B26"/>
    <w:rsid w:val="009C0B19"/>
    <w:rsid w:val="009C0E14"/>
    <w:rsid w:val="009C16CC"/>
    <w:rsid w:val="009C3725"/>
    <w:rsid w:val="009C5C13"/>
    <w:rsid w:val="009C5C8D"/>
    <w:rsid w:val="009C764E"/>
    <w:rsid w:val="009D01E4"/>
    <w:rsid w:val="009D0412"/>
    <w:rsid w:val="009D0ED3"/>
    <w:rsid w:val="009D4432"/>
    <w:rsid w:val="009D4BA8"/>
    <w:rsid w:val="009D6786"/>
    <w:rsid w:val="009D73B9"/>
    <w:rsid w:val="009E1423"/>
    <w:rsid w:val="009E1864"/>
    <w:rsid w:val="009E1E4B"/>
    <w:rsid w:val="009E371A"/>
    <w:rsid w:val="009E4788"/>
    <w:rsid w:val="009E4CCC"/>
    <w:rsid w:val="009E5F44"/>
    <w:rsid w:val="009E6486"/>
    <w:rsid w:val="009E74A0"/>
    <w:rsid w:val="009F07D8"/>
    <w:rsid w:val="009F195D"/>
    <w:rsid w:val="009F19F0"/>
    <w:rsid w:val="009F21F9"/>
    <w:rsid w:val="009F263B"/>
    <w:rsid w:val="009F44CB"/>
    <w:rsid w:val="009F4777"/>
    <w:rsid w:val="009F6024"/>
    <w:rsid w:val="009F6EF1"/>
    <w:rsid w:val="009F7CB2"/>
    <w:rsid w:val="00A0111D"/>
    <w:rsid w:val="00A01D52"/>
    <w:rsid w:val="00A03339"/>
    <w:rsid w:val="00A03675"/>
    <w:rsid w:val="00A03FAA"/>
    <w:rsid w:val="00A04267"/>
    <w:rsid w:val="00A053E0"/>
    <w:rsid w:val="00A06E79"/>
    <w:rsid w:val="00A07BDE"/>
    <w:rsid w:val="00A11147"/>
    <w:rsid w:val="00A11614"/>
    <w:rsid w:val="00A125E1"/>
    <w:rsid w:val="00A13F38"/>
    <w:rsid w:val="00A151EE"/>
    <w:rsid w:val="00A16270"/>
    <w:rsid w:val="00A2028E"/>
    <w:rsid w:val="00A213EF"/>
    <w:rsid w:val="00A21B8F"/>
    <w:rsid w:val="00A21DDD"/>
    <w:rsid w:val="00A23621"/>
    <w:rsid w:val="00A247D1"/>
    <w:rsid w:val="00A25222"/>
    <w:rsid w:val="00A27E22"/>
    <w:rsid w:val="00A3085A"/>
    <w:rsid w:val="00A30FAA"/>
    <w:rsid w:val="00A3206C"/>
    <w:rsid w:val="00A3213C"/>
    <w:rsid w:val="00A322FF"/>
    <w:rsid w:val="00A3327C"/>
    <w:rsid w:val="00A3436B"/>
    <w:rsid w:val="00A35329"/>
    <w:rsid w:val="00A35702"/>
    <w:rsid w:val="00A3678B"/>
    <w:rsid w:val="00A40DCC"/>
    <w:rsid w:val="00A40DE6"/>
    <w:rsid w:val="00A421EF"/>
    <w:rsid w:val="00A42998"/>
    <w:rsid w:val="00A43678"/>
    <w:rsid w:val="00A43B5E"/>
    <w:rsid w:val="00A44C96"/>
    <w:rsid w:val="00A4599E"/>
    <w:rsid w:val="00A45F6D"/>
    <w:rsid w:val="00A46649"/>
    <w:rsid w:val="00A46C2E"/>
    <w:rsid w:val="00A4742A"/>
    <w:rsid w:val="00A47BBD"/>
    <w:rsid w:val="00A47CD2"/>
    <w:rsid w:val="00A5060F"/>
    <w:rsid w:val="00A51C3E"/>
    <w:rsid w:val="00A528C0"/>
    <w:rsid w:val="00A52D0D"/>
    <w:rsid w:val="00A539BB"/>
    <w:rsid w:val="00A53A08"/>
    <w:rsid w:val="00A54454"/>
    <w:rsid w:val="00A54612"/>
    <w:rsid w:val="00A54A99"/>
    <w:rsid w:val="00A54C44"/>
    <w:rsid w:val="00A5559A"/>
    <w:rsid w:val="00A557EA"/>
    <w:rsid w:val="00A563A4"/>
    <w:rsid w:val="00A56ABB"/>
    <w:rsid w:val="00A56FDF"/>
    <w:rsid w:val="00A573EF"/>
    <w:rsid w:val="00A603CE"/>
    <w:rsid w:val="00A60AFA"/>
    <w:rsid w:val="00A61785"/>
    <w:rsid w:val="00A61A90"/>
    <w:rsid w:val="00A61D80"/>
    <w:rsid w:val="00A621D4"/>
    <w:rsid w:val="00A622AF"/>
    <w:rsid w:val="00A6248A"/>
    <w:rsid w:val="00A62848"/>
    <w:rsid w:val="00A63377"/>
    <w:rsid w:val="00A63CAE"/>
    <w:rsid w:val="00A63CDD"/>
    <w:rsid w:val="00A6565E"/>
    <w:rsid w:val="00A65F6D"/>
    <w:rsid w:val="00A6652D"/>
    <w:rsid w:val="00A7104B"/>
    <w:rsid w:val="00A7190F"/>
    <w:rsid w:val="00A71B34"/>
    <w:rsid w:val="00A71DED"/>
    <w:rsid w:val="00A720BF"/>
    <w:rsid w:val="00A73075"/>
    <w:rsid w:val="00A73272"/>
    <w:rsid w:val="00A73816"/>
    <w:rsid w:val="00A758E0"/>
    <w:rsid w:val="00A75B02"/>
    <w:rsid w:val="00A75E91"/>
    <w:rsid w:val="00A76690"/>
    <w:rsid w:val="00A76A32"/>
    <w:rsid w:val="00A76F9E"/>
    <w:rsid w:val="00A772E8"/>
    <w:rsid w:val="00A77501"/>
    <w:rsid w:val="00A775C1"/>
    <w:rsid w:val="00A80985"/>
    <w:rsid w:val="00A80AB7"/>
    <w:rsid w:val="00A818B3"/>
    <w:rsid w:val="00A83847"/>
    <w:rsid w:val="00A84491"/>
    <w:rsid w:val="00A85B6A"/>
    <w:rsid w:val="00A85CB7"/>
    <w:rsid w:val="00A870E4"/>
    <w:rsid w:val="00A87197"/>
    <w:rsid w:val="00A90166"/>
    <w:rsid w:val="00A90D4A"/>
    <w:rsid w:val="00A91BF9"/>
    <w:rsid w:val="00A922D1"/>
    <w:rsid w:val="00A9396F"/>
    <w:rsid w:val="00A93AA0"/>
    <w:rsid w:val="00A93C36"/>
    <w:rsid w:val="00A93E7C"/>
    <w:rsid w:val="00A94B90"/>
    <w:rsid w:val="00A96202"/>
    <w:rsid w:val="00A96EE1"/>
    <w:rsid w:val="00A9717F"/>
    <w:rsid w:val="00AA063F"/>
    <w:rsid w:val="00AA0F63"/>
    <w:rsid w:val="00AA1117"/>
    <w:rsid w:val="00AA1A48"/>
    <w:rsid w:val="00AA2531"/>
    <w:rsid w:val="00AA2574"/>
    <w:rsid w:val="00AA293C"/>
    <w:rsid w:val="00AA5613"/>
    <w:rsid w:val="00AA5A02"/>
    <w:rsid w:val="00AA5DF8"/>
    <w:rsid w:val="00AA626E"/>
    <w:rsid w:val="00AA6727"/>
    <w:rsid w:val="00AA6A32"/>
    <w:rsid w:val="00AA6F60"/>
    <w:rsid w:val="00AA7492"/>
    <w:rsid w:val="00AB02E3"/>
    <w:rsid w:val="00AB06F0"/>
    <w:rsid w:val="00AB0EFC"/>
    <w:rsid w:val="00AB3728"/>
    <w:rsid w:val="00AB3D33"/>
    <w:rsid w:val="00AB4068"/>
    <w:rsid w:val="00AB4C0F"/>
    <w:rsid w:val="00AB5630"/>
    <w:rsid w:val="00AB69BC"/>
    <w:rsid w:val="00AB6BFE"/>
    <w:rsid w:val="00AB7617"/>
    <w:rsid w:val="00AB797D"/>
    <w:rsid w:val="00AC17F3"/>
    <w:rsid w:val="00AC248B"/>
    <w:rsid w:val="00AC35C0"/>
    <w:rsid w:val="00AC39C6"/>
    <w:rsid w:val="00AC4642"/>
    <w:rsid w:val="00AC5720"/>
    <w:rsid w:val="00AC59B6"/>
    <w:rsid w:val="00AC6177"/>
    <w:rsid w:val="00AC6EC5"/>
    <w:rsid w:val="00AD0262"/>
    <w:rsid w:val="00AD094F"/>
    <w:rsid w:val="00AD1393"/>
    <w:rsid w:val="00AD20B5"/>
    <w:rsid w:val="00AD3F85"/>
    <w:rsid w:val="00AD45AA"/>
    <w:rsid w:val="00AD497F"/>
    <w:rsid w:val="00AD6A86"/>
    <w:rsid w:val="00AD6ADB"/>
    <w:rsid w:val="00AD741A"/>
    <w:rsid w:val="00AD76B8"/>
    <w:rsid w:val="00AD7CED"/>
    <w:rsid w:val="00AD7D24"/>
    <w:rsid w:val="00AD7E39"/>
    <w:rsid w:val="00AE245A"/>
    <w:rsid w:val="00AE2FA2"/>
    <w:rsid w:val="00AE4DBB"/>
    <w:rsid w:val="00AE51FB"/>
    <w:rsid w:val="00AE54F5"/>
    <w:rsid w:val="00AE7BA1"/>
    <w:rsid w:val="00AE7D92"/>
    <w:rsid w:val="00AF1DB4"/>
    <w:rsid w:val="00AF3813"/>
    <w:rsid w:val="00AF3AE6"/>
    <w:rsid w:val="00AF3C3A"/>
    <w:rsid w:val="00AF4523"/>
    <w:rsid w:val="00AF4AFC"/>
    <w:rsid w:val="00AF537F"/>
    <w:rsid w:val="00AF57CD"/>
    <w:rsid w:val="00AF5BA8"/>
    <w:rsid w:val="00AF6319"/>
    <w:rsid w:val="00AF73B6"/>
    <w:rsid w:val="00AF76F0"/>
    <w:rsid w:val="00AF78DC"/>
    <w:rsid w:val="00B013DB"/>
    <w:rsid w:val="00B01564"/>
    <w:rsid w:val="00B0168B"/>
    <w:rsid w:val="00B01A76"/>
    <w:rsid w:val="00B02F6A"/>
    <w:rsid w:val="00B050B6"/>
    <w:rsid w:val="00B0536F"/>
    <w:rsid w:val="00B079F8"/>
    <w:rsid w:val="00B07E3A"/>
    <w:rsid w:val="00B102E6"/>
    <w:rsid w:val="00B106AD"/>
    <w:rsid w:val="00B12FEF"/>
    <w:rsid w:val="00B13225"/>
    <w:rsid w:val="00B14FEA"/>
    <w:rsid w:val="00B16FB3"/>
    <w:rsid w:val="00B201FD"/>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368"/>
    <w:rsid w:val="00B33CED"/>
    <w:rsid w:val="00B3442D"/>
    <w:rsid w:val="00B35B58"/>
    <w:rsid w:val="00B360E9"/>
    <w:rsid w:val="00B3612C"/>
    <w:rsid w:val="00B36999"/>
    <w:rsid w:val="00B36AB8"/>
    <w:rsid w:val="00B36C62"/>
    <w:rsid w:val="00B37012"/>
    <w:rsid w:val="00B37DD2"/>
    <w:rsid w:val="00B40198"/>
    <w:rsid w:val="00B401F0"/>
    <w:rsid w:val="00B409A6"/>
    <w:rsid w:val="00B40B42"/>
    <w:rsid w:val="00B40B5B"/>
    <w:rsid w:val="00B41E54"/>
    <w:rsid w:val="00B42AC5"/>
    <w:rsid w:val="00B434D1"/>
    <w:rsid w:val="00B4463F"/>
    <w:rsid w:val="00B44712"/>
    <w:rsid w:val="00B4595E"/>
    <w:rsid w:val="00B46A48"/>
    <w:rsid w:val="00B46FD2"/>
    <w:rsid w:val="00B47500"/>
    <w:rsid w:val="00B47542"/>
    <w:rsid w:val="00B4771A"/>
    <w:rsid w:val="00B50EC3"/>
    <w:rsid w:val="00B51008"/>
    <w:rsid w:val="00B522D5"/>
    <w:rsid w:val="00B52CC7"/>
    <w:rsid w:val="00B53458"/>
    <w:rsid w:val="00B53932"/>
    <w:rsid w:val="00B54C21"/>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0BF"/>
    <w:rsid w:val="00B82469"/>
    <w:rsid w:val="00B82604"/>
    <w:rsid w:val="00B82C81"/>
    <w:rsid w:val="00B82D7C"/>
    <w:rsid w:val="00B82EF2"/>
    <w:rsid w:val="00B83CCA"/>
    <w:rsid w:val="00B83F43"/>
    <w:rsid w:val="00B84C27"/>
    <w:rsid w:val="00B85286"/>
    <w:rsid w:val="00B871DC"/>
    <w:rsid w:val="00B87D9F"/>
    <w:rsid w:val="00B907FF"/>
    <w:rsid w:val="00B91C41"/>
    <w:rsid w:val="00B92B14"/>
    <w:rsid w:val="00B9391C"/>
    <w:rsid w:val="00B93DC7"/>
    <w:rsid w:val="00B94AF9"/>
    <w:rsid w:val="00B95497"/>
    <w:rsid w:val="00B95627"/>
    <w:rsid w:val="00B979A4"/>
    <w:rsid w:val="00B97BD5"/>
    <w:rsid w:val="00BA07B7"/>
    <w:rsid w:val="00BA1018"/>
    <w:rsid w:val="00BA1E17"/>
    <w:rsid w:val="00BA1E97"/>
    <w:rsid w:val="00BA26A0"/>
    <w:rsid w:val="00BA2930"/>
    <w:rsid w:val="00BA372F"/>
    <w:rsid w:val="00BA485A"/>
    <w:rsid w:val="00BA50FD"/>
    <w:rsid w:val="00BA5409"/>
    <w:rsid w:val="00BA5F49"/>
    <w:rsid w:val="00BA5F87"/>
    <w:rsid w:val="00BA6ED0"/>
    <w:rsid w:val="00BA7233"/>
    <w:rsid w:val="00BA74EE"/>
    <w:rsid w:val="00BB0377"/>
    <w:rsid w:val="00BB0441"/>
    <w:rsid w:val="00BB0519"/>
    <w:rsid w:val="00BB08A1"/>
    <w:rsid w:val="00BB2078"/>
    <w:rsid w:val="00BB2DDE"/>
    <w:rsid w:val="00BB33A9"/>
    <w:rsid w:val="00BB4390"/>
    <w:rsid w:val="00BB43E3"/>
    <w:rsid w:val="00BB4461"/>
    <w:rsid w:val="00BB46B7"/>
    <w:rsid w:val="00BB4881"/>
    <w:rsid w:val="00BB4F3B"/>
    <w:rsid w:val="00BB5178"/>
    <w:rsid w:val="00BB51D9"/>
    <w:rsid w:val="00BB7EC0"/>
    <w:rsid w:val="00BC1A3B"/>
    <w:rsid w:val="00BC46BB"/>
    <w:rsid w:val="00BC4806"/>
    <w:rsid w:val="00BC5265"/>
    <w:rsid w:val="00BC5DCE"/>
    <w:rsid w:val="00BC5FC7"/>
    <w:rsid w:val="00BC61B5"/>
    <w:rsid w:val="00BC65AF"/>
    <w:rsid w:val="00BD0847"/>
    <w:rsid w:val="00BD0C9A"/>
    <w:rsid w:val="00BD33B2"/>
    <w:rsid w:val="00BD3B66"/>
    <w:rsid w:val="00BD5D8D"/>
    <w:rsid w:val="00BD5EE9"/>
    <w:rsid w:val="00BD6312"/>
    <w:rsid w:val="00BD655E"/>
    <w:rsid w:val="00BD66BD"/>
    <w:rsid w:val="00BD69FE"/>
    <w:rsid w:val="00BD6F15"/>
    <w:rsid w:val="00BD70BA"/>
    <w:rsid w:val="00BD7EA4"/>
    <w:rsid w:val="00BE0D8F"/>
    <w:rsid w:val="00BE3652"/>
    <w:rsid w:val="00BE3B46"/>
    <w:rsid w:val="00BE3F84"/>
    <w:rsid w:val="00BE413B"/>
    <w:rsid w:val="00BE6784"/>
    <w:rsid w:val="00BE67B7"/>
    <w:rsid w:val="00BE7145"/>
    <w:rsid w:val="00BE7C2A"/>
    <w:rsid w:val="00BF0F76"/>
    <w:rsid w:val="00BF33C9"/>
    <w:rsid w:val="00BF3995"/>
    <w:rsid w:val="00BF3C04"/>
    <w:rsid w:val="00BF4110"/>
    <w:rsid w:val="00BF4ECB"/>
    <w:rsid w:val="00C0088A"/>
    <w:rsid w:val="00C01253"/>
    <w:rsid w:val="00C0149D"/>
    <w:rsid w:val="00C0156E"/>
    <w:rsid w:val="00C03477"/>
    <w:rsid w:val="00C03B51"/>
    <w:rsid w:val="00C04844"/>
    <w:rsid w:val="00C049BB"/>
    <w:rsid w:val="00C05007"/>
    <w:rsid w:val="00C050CC"/>
    <w:rsid w:val="00C052ED"/>
    <w:rsid w:val="00C05E21"/>
    <w:rsid w:val="00C07950"/>
    <w:rsid w:val="00C108FF"/>
    <w:rsid w:val="00C1093E"/>
    <w:rsid w:val="00C117B3"/>
    <w:rsid w:val="00C17A24"/>
    <w:rsid w:val="00C17EDE"/>
    <w:rsid w:val="00C21AF7"/>
    <w:rsid w:val="00C21B34"/>
    <w:rsid w:val="00C22325"/>
    <w:rsid w:val="00C223D6"/>
    <w:rsid w:val="00C224A7"/>
    <w:rsid w:val="00C2260B"/>
    <w:rsid w:val="00C22627"/>
    <w:rsid w:val="00C22D5F"/>
    <w:rsid w:val="00C23861"/>
    <w:rsid w:val="00C23EE1"/>
    <w:rsid w:val="00C252DC"/>
    <w:rsid w:val="00C2541E"/>
    <w:rsid w:val="00C2623F"/>
    <w:rsid w:val="00C26425"/>
    <w:rsid w:val="00C27ABC"/>
    <w:rsid w:val="00C27AFD"/>
    <w:rsid w:val="00C32D3F"/>
    <w:rsid w:val="00C3446D"/>
    <w:rsid w:val="00C34672"/>
    <w:rsid w:val="00C3491A"/>
    <w:rsid w:val="00C34A6B"/>
    <w:rsid w:val="00C3515A"/>
    <w:rsid w:val="00C35323"/>
    <w:rsid w:val="00C37E94"/>
    <w:rsid w:val="00C40498"/>
    <w:rsid w:val="00C41737"/>
    <w:rsid w:val="00C41E1C"/>
    <w:rsid w:val="00C41F9F"/>
    <w:rsid w:val="00C42F1A"/>
    <w:rsid w:val="00C43DAB"/>
    <w:rsid w:val="00C43F74"/>
    <w:rsid w:val="00C44C51"/>
    <w:rsid w:val="00C45725"/>
    <w:rsid w:val="00C45895"/>
    <w:rsid w:val="00C50A35"/>
    <w:rsid w:val="00C51C0C"/>
    <w:rsid w:val="00C51E21"/>
    <w:rsid w:val="00C5271F"/>
    <w:rsid w:val="00C53012"/>
    <w:rsid w:val="00C563F3"/>
    <w:rsid w:val="00C563FC"/>
    <w:rsid w:val="00C564D2"/>
    <w:rsid w:val="00C57089"/>
    <w:rsid w:val="00C5774A"/>
    <w:rsid w:val="00C6069A"/>
    <w:rsid w:val="00C61A2F"/>
    <w:rsid w:val="00C61BA0"/>
    <w:rsid w:val="00C633C1"/>
    <w:rsid w:val="00C63B7A"/>
    <w:rsid w:val="00C63C56"/>
    <w:rsid w:val="00C6549A"/>
    <w:rsid w:val="00C654DA"/>
    <w:rsid w:val="00C65A64"/>
    <w:rsid w:val="00C65AF3"/>
    <w:rsid w:val="00C6600E"/>
    <w:rsid w:val="00C6664B"/>
    <w:rsid w:val="00C67268"/>
    <w:rsid w:val="00C67601"/>
    <w:rsid w:val="00C70414"/>
    <w:rsid w:val="00C7056E"/>
    <w:rsid w:val="00C70601"/>
    <w:rsid w:val="00C70719"/>
    <w:rsid w:val="00C70875"/>
    <w:rsid w:val="00C71ECF"/>
    <w:rsid w:val="00C72062"/>
    <w:rsid w:val="00C729C4"/>
    <w:rsid w:val="00C72F40"/>
    <w:rsid w:val="00C736BD"/>
    <w:rsid w:val="00C73ADD"/>
    <w:rsid w:val="00C73DA3"/>
    <w:rsid w:val="00C7616C"/>
    <w:rsid w:val="00C80FF0"/>
    <w:rsid w:val="00C81C7F"/>
    <w:rsid w:val="00C8241E"/>
    <w:rsid w:val="00C82FDD"/>
    <w:rsid w:val="00C836AC"/>
    <w:rsid w:val="00C855DC"/>
    <w:rsid w:val="00C857C4"/>
    <w:rsid w:val="00C86871"/>
    <w:rsid w:val="00C87C2E"/>
    <w:rsid w:val="00C9000B"/>
    <w:rsid w:val="00C90330"/>
    <w:rsid w:val="00C92860"/>
    <w:rsid w:val="00C92BA7"/>
    <w:rsid w:val="00C93079"/>
    <w:rsid w:val="00C93457"/>
    <w:rsid w:val="00C94B46"/>
    <w:rsid w:val="00C96EDD"/>
    <w:rsid w:val="00C97FEE"/>
    <w:rsid w:val="00CA015D"/>
    <w:rsid w:val="00CA023D"/>
    <w:rsid w:val="00CA0718"/>
    <w:rsid w:val="00CA191E"/>
    <w:rsid w:val="00CA2C59"/>
    <w:rsid w:val="00CA4107"/>
    <w:rsid w:val="00CA4A86"/>
    <w:rsid w:val="00CA4A99"/>
    <w:rsid w:val="00CA4FC2"/>
    <w:rsid w:val="00CA5081"/>
    <w:rsid w:val="00CA77E4"/>
    <w:rsid w:val="00CA7F30"/>
    <w:rsid w:val="00CB07A3"/>
    <w:rsid w:val="00CB20A6"/>
    <w:rsid w:val="00CB2E93"/>
    <w:rsid w:val="00CB5494"/>
    <w:rsid w:val="00CB5B5A"/>
    <w:rsid w:val="00CB644A"/>
    <w:rsid w:val="00CB669A"/>
    <w:rsid w:val="00CB66AF"/>
    <w:rsid w:val="00CB6BB4"/>
    <w:rsid w:val="00CB73DB"/>
    <w:rsid w:val="00CC1387"/>
    <w:rsid w:val="00CC15C5"/>
    <w:rsid w:val="00CC3821"/>
    <w:rsid w:val="00CC4119"/>
    <w:rsid w:val="00CC4C5F"/>
    <w:rsid w:val="00CC5071"/>
    <w:rsid w:val="00CC5CBC"/>
    <w:rsid w:val="00CC772F"/>
    <w:rsid w:val="00CD2775"/>
    <w:rsid w:val="00CD2B51"/>
    <w:rsid w:val="00CD3304"/>
    <w:rsid w:val="00CD72CC"/>
    <w:rsid w:val="00CD75E1"/>
    <w:rsid w:val="00CD7695"/>
    <w:rsid w:val="00CE02C9"/>
    <w:rsid w:val="00CE0CA7"/>
    <w:rsid w:val="00CE0FAB"/>
    <w:rsid w:val="00CE13A3"/>
    <w:rsid w:val="00CE14ED"/>
    <w:rsid w:val="00CE15EC"/>
    <w:rsid w:val="00CE3D76"/>
    <w:rsid w:val="00CE4097"/>
    <w:rsid w:val="00CE5C2C"/>
    <w:rsid w:val="00CE5F92"/>
    <w:rsid w:val="00CE6593"/>
    <w:rsid w:val="00CF022E"/>
    <w:rsid w:val="00CF0884"/>
    <w:rsid w:val="00CF0ADD"/>
    <w:rsid w:val="00CF0DCC"/>
    <w:rsid w:val="00CF1684"/>
    <w:rsid w:val="00CF18F9"/>
    <w:rsid w:val="00CF1DDF"/>
    <w:rsid w:val="00CF1FE7"/>
    <w:rsid w:val="00CF208C"/>
    <w:rsid w:val="00CF25E6"/>
    <w:rsid w:val="00CF2F8E"/>
    <w:rsid w:val="00CF600A"/>
    <w:rsid w:val="00CF683D"/>
    <w:rsid w:val="00CF699E"/>
    <w:rsid w:val="00CF6E17"/>
    <w:rsid w:val="00CF7D9D"/>
    <w:rsid w:val="00CF7D9E"/>
    <w:rsid w:val="00D0127A"/>
    <w:rsid w:val="00D01324"/>
    <w:rsid w:val="00D02CBF"/>
    <w:rsid w:val="00D03334"/>
    <w:rsid w:val="00D03AB3"/>
    <w:rsid w:val="00D0477C"/>
    <w:rsid w:val="00D04E1A"/>
    <w:rsid w:val="00D06C7C"/>
    <w:rsid w:val="00D07467"/>
    <w:rsid w:val="00D100CB"/>
    <w:rsid w:val="00D1082F"/>
    <w:rsid w:val="00D1090D"/>
    <w:rsid w:val="00D11FEB"/>
    <w:rsid w:val="00D12857"/>
    <w:rsid w:val="00D14E4F"/>
    <w:rsid w:val="00D15198"/>
    <w:rsid w:val="00D1595C"/>
    <w:rsid w:val="00D1647A"/>
    <w:rsid w:val="00D16B18"/>
    <w:rsid w:val="00D201BE"/>
    <w:rsid w:val="00D2263D"/>
    <w:rsid w:val="00D23B0E"/>
    <w:rsid w:val="00D24B0C"/>
    <w:rsid w:val="00D258CB"/>
    <w:rsid w:val="00D2714D"/>
    <w:rsid w:val="00D273A4"/>
    <w:rsid w:val="00D27EB3"/>
    <w:rsid w:val="00D27F77"/>
    <w:rsid w:val="00D305BD"/>
    <w:rsid w:val="00D305F1"/>
    <w:rsid w:val="00D316B1"/>
    <w:rsid w:val="00D327C6"/>
    <w:rsid w:val="00D32E9E"/>
    <w:rsid w:val="00D339A3"/>
    <w:rsid w:val="00D34E6A"/>
    <w:rsid w:val="00D36BE1"/>
    <w:rsid w:val="00D40BD0"/>
    <w:rsid w:val="00D40E56"/>
    <w:rsid w:val="00D40F2B"/>
    <w:rsid w:val="00D41F23"/>
    <w:rsid w:val="00D421E3"/>
    <w:rsid w:val="00D42A0B"/>
    <w:rsid w:val="00D42FFD"/>
    <w:rsid w:val="00D43279"/>
    <w:rsid w:val="00D44227"/>
    <w:rsid w:val="00D442FC"/>
    <w:rsid w:val="00D46DA5"/>
    <w:rsid w:val="00D47124"/>
    <w:rsid w:val="00D47532"/>
    <w:rsid w:val="00D5013D"/>
    <w:rsid w:val="00D50379"/>
    <w:rsid w:val="00D50C62"/>
    <w:rsid w:val="00D51253"/>
    <w:rsid w:val="00D529C9"/>
    <w:rsid w:val="00D52A04"/>
    <w:rsid w:val="00D53042"/>
    <w:rsid w:val="00D536A7"/>
    <w:rsid w:val="00D537C1"/>
    <w:rsid w:val="00D5477E"/>
    <w:rsid w:val="00D54CE5"/>
    <w:rsid w:val="00D550F6"/>
    <w:rsid w:val="00D559EB"/>
    <w:rsid w:val="00D55D45"/>
    <w:rsid w:val="00D55F69"/>
    <w:rsid w:val="00D56100"/>
    <w:rsid w:val="00D56890"/>
    <w:rsid w:val="00D569E9"/>
    <w:rsid w:val="00D57F0A"/>
    <w:rsid w:val="00D60396"/>
    <w:rsid w:val="00D6098B"/>
    <w:rsid w:val="00D60D15"/>
    <w:rsid w:val="00D63A3D"/>
    <w:rsid w:val="00D64841"/>
    <w:rsid w:val="00D64999"/>
    <w:rsid w:val="00D65029"/>
    <w:rsid w:val="00D65203"/>
    <w:rsid w:val="00D65204"/>
    <w:rsid w:val="00D668B6"/>
    <w:rsid w:val="00D66963"/>
    <w:rsid w:val="00D67213"/>
    <w:rsid w:val="00D674B4"/>
    <w:rsid w:val="00D67E7E"/>
    <w:rsid w:val="00D71526"/>
    <w:rsid w:val="00D71E5A"/>
    <w:rsid w:val="00D7392D"/>
    <w:rsid w:val="00D74183"/>
    <w:rsid w:val="00D75D7C"/>
    <w:rsid w:val="00D764C9"/>
    <w:rsid w:val="00D775EA"/>
    <w:rsid w:val="00D77941"/>
    <w:rsid w:val="00D805FB"/>
    <w:rsid w:val="00D80BA4"/>
    <w:rsid w:val="00D80C8B"/>
    <w:rsid w:val="00D80E97"/>
    <w:rsid w:val="00D80F93"/>
    <w:rsid w:val="00D812E6"/>
    <w:rsid w:val="00D81633"/>
    <w:rsid w:val="00D82A81"/>
    <w:rsid w:val="00D84AF0"/>
    <w:rsid w:val="00D85BA7"/>
    <w:rsid w:val="00D86A3F"/>
    <w:rsid w:val="00D86D6A"/>
    <w:rsid w:val="00D87922"/>
    <w:rsid w:val="00D90984"/>
    <w:rsid w:val="00D915AB"/>
    <w:rsid w:val="00D917B5"/>
    <w:rsid w:val="00D92FC2"/>
    <w:rsid w:val="00D941AC"/>
    <w:rsid w:val="00D9488A"/>
    <w:rsid w:val="00D95464"/>
    <w:rsid w:val="00D95B84"/>
    <w:rsid w:val="00D96B0D"/>
    <w:rsid w:val="00D976B6"/>
    <w:rsid w:val="00D97983"/>
    <w:rsid w:val="00D97AA7"/>
    <w:rsid w:val="00DA0487"/>
    <w:rsid w:val="00DA082E"/>
    <w:rsid w:val="00DA0A0F"/>
    <w:rsid w:val="00DA0E96"/>
    <w:rsid w:val="00DA1026"/>
    <w:rsid w:val="00DA1429"/>
    <w:rsid w:val="00DA21E3"/>
    <w:rsid w:val="00DA2BD1"/>
    <w:rsid w:val="00DA393E"/>
    <w:rsid w:val="00DA4EC1"/>
    <w:rsid w:val="00DA5C1E"/>
    <w:rsid w:val="00DA5D72"/>
    <w:rsid w:val="00DA673E"/>
    <w:rsid w:val="00DA7232"/>
    <w:rsid w:val="00DA7EC7"/>
    <w:rsid w:val="00DB11DB"/>
    <w:rsid w:val="00DB16BE"/>
    <w:rsid w:val="00DB2AEA"/>
    <w:rsid w:val="00DB3B92"/>
    <w:rsid w:val="00DB43E0"/>
    <w:rsid w:val="00DB4DAD"/>
    <w:rsid w:val="00DB51A0"/>
    <w:rsid w:val="00DB5213"/>
    <w:rsid w:val="00DB5357"/>
    <w:rsid w:val="00DB59F0"/>
    <w:rsid w:val="00DB5DD0"/>
    <w:rsid w:val="00DB67EA"/>
    <w:rsid w:val="00DB6EE5"/>
    <w:rsid w:val="00DB7D20"/>
    <w:rsid w:val="00DC054D"/>
    <w:rsid w:val="00DC3113"/>
    <w:rsid w:val="00DC3A75"/>
    <w:rsid w:val="00DC3BB8"/>
    <w:rsid w:val="00DC3FB0"/>
    <w:rsid w:val="00DC5257"/>
    <w:rsid w:val="00DC5FFB"/>
    <w:rsid w:val="00DC6633"/>
    <w:rsid w:val="00DC7C49"/>
    <w:rsid w:val="00DD035C"/>
    <w:rsid w:val="00DD070C"/>
    <w:rsid w:val="00DD560E"/>
    <w:rsid w:val="00DD5789"/>
    <w:rsid w:val="00DD5807"/>
    <w:rsid w:val="00DD7A55"/>
    <w:rsid w:val="00DE083A"/>
    <w:rsid w:val="00DE197F"/>
    <w:rsid w:val="00DE1EDA"/>
    <w:rsid w:val="00DE3699"/>
    <w:rsid w:val="00DE3ADE"/>
    <w:rsid w:val="00DE3F7B"/>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D54"/>
    <w:rsid w:val="00DF785E"/>
    <w:rsid w:val="00E014AC"/>
    <w:rsid w:val="00E01AA3"/>
    <w:rsid w:val="00E01DD7"/>
    <w:rsid w:val="00E0264A"/>
    <w:rsid w:val="00E02A74"/>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39EF"/>
    <w:rsid w:val="00E13A8E"/>
    <w:rsid w:val="00E16110"/>
    <w:rsid w:val="00E166CA"/>
    <w:rsid w:val="00E17885"/>
    <w:rsid w:val="00E21EE3"/>
    <w:rsid w:val="00E225A8"/>
    <w:rsid w:val="00E22C3F"/>
    <w:rsid w:val="00E2316D"/>
    <w:rsid w:val="00E235B0"/>
    <w:rsid w:val="00E237D2"/>
    <w:rsid w:val="00E23F84"/>
    <w:rsid w:val="00E23FF7"/>
    <w:rsid w:val="00E24016"/>
    <w:rsid w:val="00E24BF1"/>
    <w:rsid w:val="00E302B5"/>
    <w:rsid w:val="00E30B45"/>
    <w:rsid w:val="00E30C9C"/>
    <w:rsid w:val="00E31F56"/>
    <w:rsid w:val="00E32290"/>
    <w:rsid w:val="00E32D3E"/>
    <w:rsid w:val="00E3369A"/>
    <w:rsid w:val="00E3400C"/>
    <w:rsid w:val="00E34B0D"/>
    <w:rsid w:val="00E353E6"/>
    <w:rsid w:val="00E36CB1"/>
    <w:rsid w:val="00E37363"/>
    <w:rsid w:val="00E401FC"/>
    <w:rsid w:val="00E4124E"/>
    <w:rsid w:val="00E41BF7"/>
    <w:rsid w:val="00E42FF1"/>
    <w:rsid w:val="00E43E8E"/>
    <w:rsid w:val="00E4482E"/>
    <w:rsid w:val="00E45309"/>
    <w:rsid w:val="00E45812"/>
    <w:rsid w:val="00E45901"/>
    <w:rsid w:val="00E46D22"/>
    <w:rsid w:val="00E46E9D"/>
    <w:rsid w:val="00E4761B"/>
    <w:rsid w:val="00E47655"/>
    <w:rsid w:val="00E50A21"/>
    <w:rsid w:val="00E5181E"/>
    <w:rsid w:val="00E53F48"/>
    <w:rsid w:val="00E54B26"/>
    <w:rsid w:val="00E54F2E"/>
    <w:rsid w:val="00E56655"/>
    <w:rsid w:val="00E5691A"/>
    <w:rsid w:val="00E572DF"/>
    <w:rsid w:val="00E60B1A"/>
    <w:rsid w:val="00E61224"/>
    <w:rsid w:val="00E6123D"/>
    <w:rsid w:val="00E617EF"/>
    <w:rsid w:val="00E61DA7"/>
    <w:rsid w:val="00E62369"/>
    <w:rsid w:val="00E62C4B"/>
    <w:rsid w:val="00E62EC8"/>
    <w:rsid w:val="00E656C6"/>
    <w:rsid w:val="00E657CF"/>
    <w:rsid w:val="00E6720F"/>
    <w:rsid w:val="00E70F86"/>
    <w:rsid w:val="00E71358"/>
    <w:rsid w:val="00E71EA7"/>
    <w:rsid w:val="00E72AA3"/>
    <w:rsid w:val="00E73BFB"/>
    <w:rsid w:val="00E769E3"/>
    <w:rsid w:val="00E76E6A"/>
    <w:rsid w:val="00E77E6E"/>
    <w:rsid w:val="00E8156D"/>
    <w:rsid w:val="00E815D9"/>
    <w:rsid w:val="00E815FE"/>
    <w:rsid w:val="00E8264D"/>
    <w:rsid w:val="00E82C11"/>
    <w:rsid w:val="00E82D59"/>
    <w:rsid w:val="00E82EEA"/>
    <w:rsid w:val="00E83381"/>
    <w:rsid w:val="00E844D5"/>
    <w:rsid w:val="00E84ECD"/>
    <w:rsid w:val="00E855FC"/>
    <w:rsid w:val="00E85EC6"/>
    <w:rsid w:val="00E85FBE"/>
    <w:rsid w:val="00E860CF"/>
    <w:rsid w:val="00E86D7B"/>
    <w:rsid w:val="00E87E37"/>
    <w:rsid w:val="00E87FC4"/>
    <w:rsid w:val="00E904FE"/>
    <w:rsid w:val="00E90FBA"/>
    <w:rsid w:val="00E90FCA"/>
    <w:rsid w:val="00E911EA"/>
    <w:rsid w:val="00E92C8B"/>
    <w:rsid w:val="00E93EE3"/>
    <w:rsid w:val="00E94356"/>
    <w:rsid w:val="00E9499D"/>
    <w:rsid w:val="00E95168"/>
    <w:rsid w:val="00E95D82"/>
    <w:rsid w:val="00E96601"/>
    <w:rsid w:val="00E97639"/>
    <w:rsid w:val="00E97976"/>
    <w:rsid w:val="00E97EA0"/>
    <w:rsid w:val="00EA01BD"/>
    <w:rsid w:val="00EA04CD"/>
    <w:rsid w:val="00EA1EB9"/>
    <w:rsid w:val="00EA2494"/>
    <w:rsid w:val="00EA2DF9"/>
    <w:rsid w:val="00EA3633"/>
    <w:rsid w:val="00EA4191"/>
    <w:rsid w:val="00EA4B8D"/>
    <w:rsid w:val="00EA4DA7"/>
    <w:rsid w:val="00EA5A8F"/>
    <w:rsid w:val="00EA75F0"/>
    <w:rsid w:val="00EA78BC"/>
    <w:rsid w:val="00EB1C69"/>
    <w:rsid w:val="00EB440C"/>
    <w:rsid w:val="00EB4803"/>
    <w:rsid w:val="00EB4BC0"/>
    <w:rsid w:val="00EB661D"/>
    <w:rsid w:val="00EB6A3E"/>
    <w:rsid w:val="00EB746E"/>
    <w:rsid w:val="00EC129C"/>
    <w:rsid w:val="00EC14E7"/>
    <w:rsid w:val="00EC2345"/>
    <w:rsid w:val="00EC28FD"/>
    <w:rsid w:val="00EC2D22"/>
    <w:rsid w:val="00EC33C4"/>
    <w:rsid w:val="00EC369B"/>
    <w:rsid w:val="00EC3755"/>
    <w:rsid w:val="00EC39D2"/>
    <w:rsid w:val="00EC7BB8"/>
    <w:rsid w:val="00EC7EF3"/>
    <w:rsid w:val="00ED1065"/>
    <w:rsid w:val="00ED17C5"/>
    <w:rsid w:val="00ED25F8"/>
    <w:rsid w:val="00ED28AE"/>
    <w:rsid w:val="00ED3C6F"/>
    <w:rsid w:val="00ED4B6C"/>
    <w:rsid w:val="00ED51AB"/>
    <w:rsid w:val="00ED63D5"/>
    <w:rsid w:val="00ED6FD7"/>
    <w:rsid w:val="00ED73E9"/>
    <w:rsid w:val="00EE0AEC"/>
    <w:rsid w:val="00EE154B"/>
    <w:rsid w:val="00EE1CA0"/>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11EE"/>
    <w:rsid w:val="00EF25E8"/>
    <w:rsid w:val="00EF2F9D"/>
    <w:rsid w:val="00EF328E"/>
    <w:rsid w:val="00EF3315"/>
    <w:rsid w:val="00EF3873"/>
    <w:rsid w:val="00EF3FB7"/>
    <w:rsid w:val="00EF4DB8"/>
    <w:rsid w:val="00EF6070"/>
    <w:rsid w:val="00EF6904"/>
    <w:rsid w:val="00EF6D4C"/>
    <w:rsid w:val="00EF6E80"/>
    <w:rsid w:val="00EF6F75"/>
    <w:rsid w:val="00EF703A"/>
    <w:rsid w:val="00F01315"/>
    <w:rsid w:val="00F01417"/>
    <w:rsid w:val="00F0173C"/>
    <w:rsid w:val="00F0265B"/>
    <w:rsid w:val="00F034D7"/>
    <w:rsid w:val="00F03D31"/>
    <w:rsid w:val="00F03E6E"/>
    <w:rsid w:val="00F04053"/>
    <w:rsid w:val="00F041A7"/>
    <w:rsid w:val="00F045A3"/>
    <w:rsid w:val="00F04F28"/>
    <w:rsid w:val="00F05442"/>
    <w:rsid w:val="00F05650"/>
    <w:rsid w:val="00F057A9"/>
    <w:rsid w:val="00F064EB"/>
    <w:rsid w:val="00F06CAF"/>
    <w:rsid w:val="00F07B50"/>
    <w:rsid w:val="00F11139"/>
    <w:rsid w:val="00F129F0"/>
    <w:rsid w:val="00F1329C"/>
    <w:rsid w:val="00F1363F"/>
    <w:rsid w:val="00F16269"/>
    <w:rsid w:val="00F16CCB"/>
    <w:rsid w:val="00F2115F"/>
    <w:rsid w:val="00F221B8"/>
    <w:rsid w:val="00F22B49"/>
    <w:rsid w:val="00F231C4"/>
    <w:rsid w:val="00F24754"/>
    <w:rsid w:val="00F24F16"/>
    <w:rsid w:val="00F25516"/>
    <w:rsid w:val="00F25A5D"/>
    <w:rsid w:val="00F25C36"/>
    <w:rsid w:val="00F26234"/>
    <w:rsid w:val="00F2627B"/>
    <w:rsid w:val="00F2645D"/>
    <w:rsid w:val="00F2728A"/>
    <w:rsid w:val="00F27F29"/>
    <w:rsid w:val="00F304A9"/>
    <w:rsid w:val="00F30F43"/>
    <w:rsid w:val="00F31542"/>
    <w:rsid w:val="00F31BAB"/>
    <w:rsid w:val="00F3222C"/>
    <w:rsid w:val="00F32A53"/>
    <w:rsid w:val="00F32B14"/>
    <w:rsid w:val="00F32F13"/>
    <w:rsid w:val="00F343C1"/>
    <w:rsid w:val="00F349B9"/>
    <w:rsid w:val="00F3503E"/>
    <w:rsid w:val="00F35738"/>
    <w:rsid w:val="00F374CE"/>
    <w:rsid w:val="00F37A80"/>
    <w:rsid w:val="00F37E25"/>
    <w:rsid w:val="00F40466"/>
    <w:rsid w:val="00F407AB"/>
    <w:rsid w:val="00F412BB"/>
    <w:rsid w:val="00F414CF"/>
    <w:rsid w:val="00F415B2"/>
    <w:rsid w:val="00F41AEC"/>
    <w:rsid w:val="00F429A4"/>
    <w:rsid w:val="00F42F04"/>
    <w:rsid w:val="00F4346B"/>
    <w:rsid w:val="00F4419C"/>
    <w:rsid w:val="00F45321"/>
    <w:rsid w:val="00F45470"/>
    <w:rsid w:val="00F45D4D"/>
    <w:rsid w:val="00F45FAF"/>
    <w:rsid w:val="00F46BAF"/>
    <w:rsid w:val="00F47296"/>
    <w:rsid w:val="00F47C20"/>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7E9"/>
    <w:rsid w:val="00F74906"/>
    <w:rsid w:val="00F74D80"/>
    <w:rsid w:val="00F75F2A"/>
    <w:rsid w:val="00F76AD7"/>
    <w:rsid w:val="00F774D7"/>
    <w:rsid w:val="00F812FC"/>
    <w:rsid w:val="00F815D6"/>
    <w:rsid w:val="00F81838"/>
    <w:rsid w:val="00F81BC5"/>
    <w:rsid w:val="00F82254"/>
    <w:rsid w:val="00F83195"/>
    <w:rsid w:val="00F83730"/>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6C78"/>
    <w:rsid w:val="00F97EE0"/>
    <w:rsid w:val="00FA012F"/>
    <w:rsid w:val="00FA020C"/>
    <w:rsid w:val="00FA045B"/>
    <w:rsid w:val="00FA0811"/>
    <w:rsid w:val="00FA0E38"/>
    <w:rsid w:val="00FA1D64"/>
    <w:rsid w:val="00FA2514"/>
    <w:rsid w:val="00FA2AFC"/>
    <w:rsid w:val="00FA3366"/>
    <w:rsid w:val="00FA3557"/>
    <w:rsid w:val="00FA36AD"/>
    <w:rsid w:val="00FA3DD6"/>
    <w:rsid w:val="00FA43F2"/>
    <w:rsid w:val="00FA4F55"/>
    <w:rsid w:val="00FA5AFB"/>
    <w:rsid w:val="00FA5D9F"/>
    <w:rsid w:val="00FA5E9A"/>
    <w:rsid w:val="00FA634D"/>
    <w:rsid w:val="00FA69A6"/>
    <w:rsid w:val="00FA6F3B"/>
    <w:rsid w:val="00FB03A8"/>
    <w:rsid w:val="00FB07CE"/>
    <w:rsid w:val="00FB0BCA"/>
    <w:rsid w:val="00FB1D85"/>
    <w:rsid w:val="00FB2FB4"/>
    <w:rsid w:val="00FB322F"/>
    <w:rsid w:val="00FB3720"/>
    <w:rsid w:val="00FB398A"/>
    <w:rsid w:val="00FB4132"/>
    <w:rsid w:val="00FB4143"/>
    <w:rsid w:val="00FB45C3"/>
    <w:rsid w:val="00FB4899"/>
    <w:rsid w:val="00FB57D3"/>
    <w:rsid w:val="00FB7752"/>
    <w:rsid w:val="00FB7A4F"/>
    <w:rsid w:val="00FB7BEC"/>
    <w:rsid w:val="00FC0895"/>
    <w:rsid w:val="00FC14DB"/>
    <w:rsid w:val="00FC1820"/>
    <w:rsid w:val="00FC188B"/>
    <w:rsid w:val="00FC246E"/>
    <w:rsid w:val="00FC5CEE"/>
    <w:rsid w:val="00FC70B3"/>
    <w:rsid w:val="00FC767F"/>
    <w:rsid w:val="00FD1626"/>
    <w:rsid w:val="00FD1D4D"/>
    <w:rsid w:val="00FD3904"/>
    <w:rsid w:val="00FD4ABD"/>
    <w:rsid w:val="00FD5799"/>
    <w:rsid w:val="00FD599D"/>
    <w:rsid w:val="00FD5B65"/>
    <w:rsid w:val="00FD5E14"/>
    <w:rsid w:val="00FD5E93"/>
    <w:rsid w:val="00FD69CD"/>
    <w:rsid w:val="00FD70A2"/>
    <w:rsid w:val="00FE058F"/>
    <w:rsid w:val="00FE0F59"/>
    <w:rsid w:val="00FE279D"/>
    <w:rsid w:val="00FE2BD4"/>
    <w:rsid w:val="00FE2D7B"/>
    <w:rsid w:val="00FE2D99"/>
    <w:rsid w:val="00FE30AD"/>
    <w:rsid w:val="00FE41B0"/>
    <w:rsid w:val="00FE4B5D"/>
    <w:rsid w:val="00FE563C"/>
    <w:rsid w:val="00FE5A51"/>
    <w:rsid w:val="00FE5C3F"/>
    <w:rsid w:val="00FE6038"/>
    <w:rsid w:val="00FE6273"/>
    <w:rsid w:val="00FE6351"/>
    <w:rsid w:val="00FE7B8A"/>
    <w:rsid w:val="00FE7F9C"/>
    <w:rsid w:val="00FF098E"/>
    <w:rsid w:val="00FF0C40"/>
    <w:rsid w:val="00FF12CA"/>
    <w:rsid w:val="00FF18FB"/>
    <w:rsid w:val="00FF20B3"/>
    <w:rsid w:val="00FF30FF"/>
    <w:rsid w:val="00FF3B65"/>
    <w:rsid w:val="00FF3C6C"/>
    <w:rsid w:val="00FF3F4E"/>
    <w:rsid w:val="00FF3FFE"/>
    <w:rsid w:val="00FF573F"/>
    <w:rsid w:val="00FF62C2"/>
    <w:rsid w:val="00FF7425"/>
    <w:rsid w:val="01B0F287"/>
    <w:rsid w:val="01EB54F4"/>
    <w:rsid w:val="01ED1947"/>
    <w:rsid w:val="02E3B0FE"/>
    <w:rsid w:val="02EB688B"/>
    <w:rsid w:val="038A6BC3"/>
    <w:rsid w:val="03A24F13"/>
    <w:rsid w:val="040EBD6C"/>
    <w:rsid w:val="04381FDC"/>
    <w:rsid w:val="045D65B5"/>
    <w:rsid w:val="0475FD94"/>
    <w:rsid w:val="049217A9"/>
    <w:rsid w:val="04B2DD6E"/>
    <w:rsid w:val="0520E517"/>
    <w:rsid w:val="0550DA7C"/>
    <w:rsid w:val="056F1C86"/>
    <w:rsid w:val="061AA4FC"/>
    <w:rsid w:val="064C3659"/>
    <w:rsid w:val="06583600"/>
    <w:rsid w:val="068411FD"/>
    <w:rsid w:val="06AB8704"/>
    <w:rsid w:val="06AF0D69"/>
    <w:rsid w:val="06B1A0D2"/>
    <w:rsid w:val="06CD06A6"/>
    <w:rsid w:val="06D5F2AF"/>
    <w:rsid w:val="077E59F6"/>
    <w:rsid w:val="07801363"/>
    <w:rsid w:val="07C4B96E"/>
    <w:rsid w:val="07C7F741"/>
    <w:rsid w:val="07DDC1D3"/>
    <w:rsid w:val="07E73C65"/>
    <w:rsid w:val="081FE278"/>
    <w:rsid w:val="0890C5EF"/>
    <w:rsid w:val="08DE562B"/>
    <w:rsid w:val="095D9DFC"/>
    <w:rsid w:val="09CB7CBD"/>
    <w:rsid w:val="0A551AE4"/>
    <w:rsid w:val="0A62D76F"/>
    <w:rsid w:val="0A792139"/>
    <w:rsid w:val="0BBF41A7"/>
    <w:rsid w:val="0BDDEF96"/>
    <w:rsid w:val="0C5C761C"/>
    <w:rsid w:val="0C9C399D"/>
    <w:rsid w:val="0C9EF466"/>
    <w:rsid w:val="0CA9B6BF"/>
    <w:rsid w:val="0CAEF3B0"/>
    <w:rsid w:val="0CC4C42F"/>
    <w:rsid w:val="0CD68CF8"/>
    <w:rsid w:val="0CE20B15"/>
    <w:rsid w:val="0CFD100B"/>
    <w:rsid w:val="0D2F0B17"/>
    <w:rsid w:val="0D607D3F"/>
    <w:rsid w:val="0D8E69FF"/>
    <w:rsid w:val="0DD87423"/>
    <w:rsid w:val="0DF445FB"/>
    <w:rsid w:val="0E081CF3"/>
    <w:rsid w:val="0E2AA96A"/>
    <w:rsid w:val="0E79ECAD"/>
    <w:rsid w:val="0EB2A2ED"/>
    <w:rsid w:val="0F168654"/>
    <w:rsid w:val="0F2156B1"/>
    <w:rsid w:val="0F79842A"/>
    <w:rsid w:val="0F9579DB"/>
    <w:rsid w:val="0FAC669F"/>
    <w:rsid w:val="105C80AA"/>
    <w:rsid w:val="1085E1F4"/>
    <w:rsid w:val="10A1161E"/>
    <w:rsid w:val="114A8292"/>
    <w:rsid w:val="117014F0"/>
    <w:rsid w:val="11A6D90B"/>
    <w:rsid w:val="11C0E43A"/>
    <w:rsid w:val="120B2B1F"/>
    <w:rsid w:val="121E99AC"/>
    <w:rsid w:val="124DAEB7"/>
    <w:rsid w:val="128826A2"/>
    <w:rsid w:val="12C89795"/>
    <w:rsid w:val="12E699DD"/>
    <w:rsid w:val="12F17606"/>
    <w:rsid w:val="13756984"/>
    <w:rsid w:val="13AA09F9"/>
    <w:rsid w:val="13B06691"/>
    <w:rsid w:val="13FA81F2"/>
    <w:rsid w:val="144FCC46"/>
    <w:rsid w:val="145F515B"/>
    <w:rsid w:val="14757B80"/>
    <w:rsid w:val="1511082E"/>
    <w:rsid w:val="154FF6E4"/>
    <w:rsid w:val="159FABDF"/>
    <w:rsid w:val="15B1B4EB"/>
    <w:rsid w:val="15E33DAF"/>
    <w:rsid w:val="15F31BC4"/>
    <w:rsid w:val="15FD8550"/>
    <w:rsid w:val="1628C34D"/>
    <w:rsid w:val="16533D12"/>
    <w:rsid w:val="16B0B4BB"/>
    <w:rsid w:val="16E2A9D8"/>
    <w:rsid w:val="16E3BDB5"/>
    <w:rsid w:val="171D8102"/>
    <w:rsid w:val="173B32A9"/>
    <w:rsid w:val="178462A9"/>
    <w:rsid w:val="17D3AF6B"/>
    <w:rsid w:val="1834548E"/>
    <w:rsid w:val="18650156"/>
    <w:rsid w:val="18A9B137"/>
    <w:rsid w:val="190E61E8"/>
    <w:rsid w:val="1967DE20"/>
    <w:rsid w:val="196F306E"/>
    <w:rsid w:val="1972B4BD"/>
    <w:rsid w:val="19975797"/>
    <w:rsid w:val="19A75E9F"/>
    <w:rsid w:val="19E926D3"/>
    <w:rsid w:val="1AE2853A"/>
    <w:rsid w:val="1AE83E30"/>
    <w:rsid w:val="1B3239DB"/>
    <w:rsid w:val="1B360D2A"/>
    <w:rsid w:val="1BA26FDA"/>
    <w:rsid w:val="1C2C7ADB"/>
    <w:rsid w:val="1C4530EE"/>
    <w:rsid w:val="1C973495"/>
    <w:rsid w:val="1CF1824C"/>
    <w:rsid w:val="1D0F0C1F"/>
    <w:rsid w:val="1DA8438A"/>
    <w:rsid w:val="1DFAAA3B"/>
    <w:rsid w:val="1EA4C3B6"/>
    <w:rsid w:val="1EBAB3E2"/>
    <w:rsid w:val="1F684B7A"/>
    <w:rsid w:val="1F6E1D02"/>
    <w:rsid w:val="20B2DE63"/>
    <w:rsid w:val="214CA7EF"/>
    <w:rsid w:val="2192073B"/>
    <w:rsid w:val="2208BBBC"/>
    <w:rsid w:val="226CAC2D"/>
    <w:rsid w:val="22BCB37F"/>
    <w:rsid w:val="22DC8D9E"/>
    <w:rsid w:val="2386D167"/>
    <w:rsid w:val="23A5FD5C"/>
    <w:rsid w:val="23EFBE27"/>
    <w:rsid w:val="23F01B47"/>
    <w:rsid w:val="246C13EE"/>
    <w:rsid w:val="2477A9E3"/>
    <w:rsid w:val="253BD5EF"/>
    <w:rsid w:val="257719F6"/>
    <w:rsid w:val="2580BBF6"/>
    <w:rsid w:val="25A3388E"/>
    <w:rsid w:val="25B5C752"/>
    <w:rsid w:val="26326410"/>
    <w:rsid w:val="2675E1F8"/>
    <w:rsid w:val="26CFD4E7"/>
    <w:rsid w:val="26E01F71"/>
    <w:rsid w:val="274C7744"/>
    <w:rsid w:val="27864E09"/>
    <w:rsid w:val="27871FC1"/>
    <w:rsid w:val="27B2776C"/>
    <w:rsid w:val="284C793C"/>
    <w:rsid w:val="291C0DB2"/>
    <w:rsid w:val="299BFB6B"/>
    <w:rsid w:val="2A5729E1"/>
    <w:rsid w:val="2A6A473F"/>
    <w:rsid w:val="2AB84697"/>
    <w:rsid w:val="2AF08F29"/>
    <w:rsid w:val="2B3AB88D"/>
    <w:rsid w:val="2B6C6F4F"/>
    <w:rsid w:val="2B7F7121"/>
    <w:rsid w:val="2BB5D027"/>
    <w:rsid w:val="2BF6935F"/>
    <w:rsid w:val="2C0E8C05"/>
    <w:rsid w:val="2C29F896"/>
    <w:rsid w:val="2C9F7D60"/>
    <w:rsid w:val="2CA5C2A4"/>
    <w:rsid w:val="2CE9B240"/>
    <w:rsid w:val="2D057163"/>
    <w:rsid w:val="2D0D3701"/>
    <w:rsid w:val="2D1DA3E3"/>
    <w:rsid w:val="2D7AFAE6"/>
    <w:rsid w:val="2DA7C962"/>
    <w:rsid w:val="2E2C10A2"/>
    <w:rsid w:val="2E46A515"/>
    <w:rsid w:val="2E4A5EBA"/>
    <w:rsid w:val="2E5C39E4"/>
    <w:rsid w:val="2E74512B"/>
    <w:rsid w:val="2E904126"/>
    <w:rsid w:val="2EB513EA"/>
    <w:rsid w:val="2EF88952"/>
    <w:rsid w:val="2F29A6BA"/>
    <w:rsid w:val="2F930845"/>
    <w:rsid w:val="2FD06487"/>
    <w:rsid w:val="304D04BE"/>
    <w:rsid w:val="308D4698"/>
    <w:rsid w:val="30A6FCE1"/>
    <w:rsid w:val="30A74DF9"/>
    <w:rsid w:val="30B0FD13"/>
    <w:rsid w:val="313EA6B9"/>
    <w:rsid w:val="31ACDDCC"/>
    <w:rsid w:val="31E24146"/>
    <w:rsid w:val="3215C761"/>
    <w:rsid w:val="32BA02B8"/>
    <w:rsid w:val="32BD48C2"/>
    <w:rsid w:val="32D0D128"/>
    <w:rsid w:val="3381B0A5"/>
    <w:rsid w:val="3443FADF"/>
    <w:rsid w:val="344687F7"/>
    <w:rsid w:val="3473046E"/>
    <w:rsid w:val="34832D05"/>
    <w:rsid w:val="34A32BF4"/>
    <w:rsid w:val="34F879C6"/>
    <w:rsid w:val="34FED37A"/>
    <w:rsid w:val="3544FCA4"/>
    <w:rsid w:val="35E216F8"/>
    <w:rsid w:val="360D0167"/>
    <w:rsid w:val="37109319"/>
    <w:rsid w:val="371C0C2C"/>
    <w:rsid w:val="377A85CD"/>
    <w:rsid w:val="37BA9C23"/>
    <w:rsid w:val="38A8276A"/>
    <w:rsid w:val="3909416E"/>
    <w:rsid w:val="391DE36F"/>
    <w:rsid w:val="39606AF0"/>
    <w:rsid w:val="39AAC12D"/>
    <w:rsid w:val="39EB538F"/>
    <w:rsid w:val="3A3F471A"/>
    <w:rsid w:val="3A5B0124"/>
    <w:rsid w:val="3AD4A464"/>
    <w:rsid w:val="3B382639"/>
    <w:rsid w:val="3B82D722"/>
    <w:rsid w:val="3BB486F5"/>
    <w:rsid w:val="3BD6C2CD"/>
    <w:rsid w:val="3BD6CD66"/>
    <w:rsid w:val="3D3DF261"/>
    <w:rsid w:val="3E268699"/>
    <w:rsid w:val="3E58B47C"/>
    <w:rsid w:val="3E638913"/>
    <w:rsid w:val="3E6D81BA"/>
    <w:rsid w:val="3EC4888C"/>
    <w:rsid w:val="3EE3F702"/>
    <w:rsid w:val="3EEAFE4A"/>
    <w:rsid w:val="3F6B7504"/>
    <w:rsid w:val="3FF983E3"/>
    <w:rsid w:val="40485B31"/>
    <w:rsid w:val="40693C5B"/>
    <w:rsid w:val="40727BFC"/>
    <w:rsid w:val="40788B30"/>
    <w:rsid w:val="409C7800"/>
    <w:rsid w:val="40AF67B8"/>
    <w:rsid w:val="40BD0549"/>
    <w:rsid w:val="410613B6"/>
    <w:rsid w:val="41237DBA"/>
    <w:rsid w:val="4137F30C"/>
    <w:rsid w:val="416982EF"/>
    <w:rsid w:val="417FB409"/>
    <w:rsid w:val="419FBA44"/>
    <w:rsid w:val="41B9AF96"/>
    <w:rsid w:val="41F69A03"/>
    <w:rsid w:val="42078B47"/>
    <w:rsid w:val="421621F9"/>
    <w:rsid w:val="42218FB9"/>
    <w:rsid w:val="42780667"/>
    <w:rsid w:val="4295CDE0"/>
    <w:rsid w:val="4299FEE8"/>
    <w:rsid w:val="42AFAC63"/>
    <w:rsid w:val="430310EE"/>
    <w:rsid w:val="43090EC8"/>
    <w:rsid w:val="430D4838"/>
    <w:rsid w:val="432D1F2F"/>
    <w:rsid w:val="443836A8"/>
    <w:rsid w:val="445656A2"/>
    <w:rsid w:val="44585E67"/>
    <w:rsid w:val="44960FC1"/>
    <w:rsid w:val="44C4C53D"/>
    <w:rsid w:val="44D74BEC"/>
    <w:rsid w:val="44F1BA3C"/>
    <w:rsid w:val="46D1EACC"/>
    <w:rsid w:val="47496031"/>
    <w:rsid w:val="4759B76A"/>
    <w:rsid w:val="4781695E"/>
    <w:rsid w:val="479FD85D"/>
    <w:rsid w:val="47C29150"/>
    <w:rsid w:val="47F32D86"/>
    <w:rsid w:val="484CAA86"/>
    <w:rsid w:val="485DF066"/>
    <w:rsid w:val="485E56FF"/>
    <w:rsid w:val="48644C29"/>
    <w:rsid w:val="4893C11A"/>
    <w:rsid w:val="48C17852"/>
    <w:rsid w:val="48CC0813"/>
    <w:rsid w:val="48E8A82B"/>
    <w:rsid w:val="494256A8"/>
    <w:rsid w:val="496EC167"/>
    <w:rsid w:val="49830B0F"/>
    <w:rsid w:val="49D7425A"/>
    <w:rsid w:val="49E30E3A"/>
    <w:rsid w:val="4A81E764"/>
    <w:rsid w:val="4B12C208"/>
    <w:rsid w:val="4B491171"/>
    <w:rsid w:val="4BD23980"/>
    <w:rsid w:val="4CB946A3"/>
    <w:rsid w:val="4CD42767"/>
    <w:rsid w:val="4D35382B"/>
    <w:rsid w:val="4D7D6309"/>
    <w:rsid w:val="4D920B77"/>
    <w:rsid w:val="4D98EC69"/>
    <w:rsid w:val="4DD607E2"/>
    <w:rsid w:val="4E2179CD"/>
    <w:rsid w:val="4E8E2C65"/>
    <w:rsid w:val="4EDCD372"/>
    <w:rsid w:val="4EDF60D1"/>
    <w:rsid w:val="4F1451AD"/>
    <w:rsid w:val="4F1461F8"/>
    <w:rsid w:val="4F2F4BBA"/>
    <w:rsid w:val="4F35246F"/>
    <w:rsid w:val="4F736898"/>
    <w:rsid w:val="4FE7AAA6"/>
    <w:rsid w:val="4FE7F6DF"/>
    <w:rsid w:val="4FF3ACAB"/>
    <w:rsid w:val="4FF9135B"/>
    <w:rsid w:val="50099F3B"/>
    <w:rsid w:val="507BDD38"/>
    <w:rsid w:val="507D33BA"/>
    <w:rsid w:val="50A9808A"/>
    <w:rsid w:val="51995A9D"/>
    <w:rsid w:val="5216F808"/>
    <w:rsid w:val="522EF5B6"/>
    <w:rsid w:val="5241D9C9"/>
    <w:rsid w:val="524C48CD"/>
    <w:rsid w:val="52E8F92E"/>
    <w:rsid w:val="531F760C"/>
    <w:rsid w:val="53221C75"/>
    <w:rsid w:val="53304DD9"/>
    <w:rsid w:val="535FE071"/>
    <w:rsid w:val="53BC7037"/>
    <w:rsid w:val="53F8FA10"/>
    <w:rsid w:val="53FC3A5E"/>
    <w:rsid w:val="5453EE4C"/>
    <w:rsid w:val="549F836C"/>
    <w:rsid w:val="54E5B762"/>
    <w:rsid w:val="54F094B8"/>
    <w:rsid w:val="54FABB5F"/>
    <w:rsid w:val="5513058E"/>
    <w:rsid w:val="55B07584"/>
    <w:rsid w:val="55D3936D"/>
    <w:rsid w:val="55EB5168"/>
    <w:rsid w:val="55EFCFC1"/>
    <w:rsid w:val="5631CE65"/>
    <w:rsid w:val="56A6D4A1"/>
    <w:rsid w:val="56FEABA7"/>
    <w:rsid w:val="574159FF"/>
    <w:rsid w:val="574970BE"/>
    <w:rsid w:val="577C943D"/>
    <w:rsid w:val="577CD6F2"/>
    <w:rsid w:val="57D6EB0C"/>
    <w:rsid w:val="58458DC6"/>
    <w:rsid w:val="588A994D"/>
    <w:rsid w:val="5891A5F9"/>
    <w:rsid w:val="58B78790"/>
    <w:rsid w:val="58D768C8"/>
    <w:rsid w:val="58E1791E"/>
    <w:rsid w:val="591257C9"/>
    <w:rsid w:val="592DC52A"/>
    <w:rsid w:val="59525A10"/>
    <w:rsid w:val="5971DAF2"/>
    <w:rsid w:val="59E90938"/>
    <w:rsid w:val="5A2A8BE4"/>
    <w:rsid w:val="5A35FB5F"/>
    <w:rsid w:val="5A376F92"/>
    <w:rsid w:val="5A525876"/>
    <w:rsid w:val="5A90BFAF"/>
    <w:rsid w:val="5A9C6267"/>
    <w:rsid w:val="5AA180AE"/>
    <w:rsid w:val="5B102BD6"/>
    <w:rsid w:val="5B13AC12"/>
    <w:rsid w:val="5B441AEB"/>
    <w:rsid w:val="5C1BF695"/>
    <w:rsid w:val="5C219A07"/>
    <w:rsid w:val="5C27D6AD"/>
    <w:rsid w:val="5C647FFD"/>
    <w:rsid w:val="5CC3BC2E"/>
    <w:rsid w:val="5CF59721"/>
    <w:rsid w:val="5D12140D"/>
    <w:rsid w:val="5D2A76BA"/>
    <w:rsid w:val="5E1AB4F6"/>
    <w:rsid w:val="5E275785"/>
    <w:rsid w:val="5E6688D7"/>
    <w:rsid w:val="5E888E61"/>
    <w:rsid w:val="5ED43D4B"/>
    <w:rsid w:val="5F01D75D"/>
    <w:rsid w:val="5F073474"/>
    <w:rsid w:val="5F19B5DD"/>
    <w:rsid w:val="5F8DCBB6"/>
    <w:rsid w:val="5F9D1B5A"/>
    <w:rsid w:val="5FADF195"/>
    <w:rsid w:val="5FB10BF7"/>
    <w:rsid w:val="5FB72F68"/>
    <w:rsid w:val="5FE8E5C1"/>
    <w:rsid w:val="600FE1A6"/>
    <w:rsid w:val="60298169"/>
    <w:rsid w:val="60A71DE7"/>
    <w:rsid w:val="60AD9BEF"/>
    <w:rsid w:val="60C9B8DB"/>
    <w:rsid w:val="60EE6A2C"/>
    <w:rsid w:val="6109D396"/>
    <w:rsid w:val="61AF57ED"/>
    <w:rsid w:val="61E09320"/>
    <w:rsid w:val="6256BE5F"/>
    <w:rsid w:val="62CB6B42"/>
    <w:rsid w:val="63125778"/>
    <w:rsid w:val="639875C0"/>
    <w:rsid w:val="63B8B87A"/>
    <w:rsid w:val="63CD1F79"/>
    <w:rsid w:val="6431680C"/>
    <w:rsid w:val="64379B06"/>
    <w:rsid w:val="6472D796"/>
    <w:rsid w:val="64D6E14D"/>
    <w:rsid w:val="64EF9C72"/>
    <w:rsid w:val="65270F12"/>
    <w:rsid w:val="654D89A2"/>
    <w:rsid w:val="65850FC0"/>
    <w:rsid w:val="660A522B"/>
    <w:rsid w:val="66CE147F"/>
    <w:rsid w:val="67410EFD"/>
    <w:rsid w:val="674414B4"/>
    <w:rsid w:val="6751EC70"/>
    <w:rsid w:val="67907DBF"/>
    <w:rsid w:val="67BC7E36"/>
    <w:rsid w:val="67CF983A"/>
    <w:rsid w:val="67D2B43A"/>
    <w:rsid w:val="67F93B6D"/>
    <w:rsid w:val="68071168"/>
    <w:rsid w:val="683D2A65"/>
    <w:rsid w:val="6963929F"/>
    <w:rsid w:val="69F5E56F"/>
    <w:rsid w:val="6BB2C953"/>
    <w:rsid w:val="6BC25271"/>
    <w:rsid w:val="6BC669DA"/>
    <w:rsid w:val="6BD61703"/>
    <w:rsid w:val="6C451EA2"/>
    <w:rsid w:val="6CF0021B"/>
    <w:rsid w:val="6D1B748C"/>
    <w:rsid w:val="6D2888CA"/>
    <w:rsid w:val="6D980385"/>
    <w:rsid w:val="6DB9C580"/>
    <w:rsid w:val="6DD6A930"/>
    <w:rsid w:val="6ED9A4F9"/>
    <w:rsid w:val="6FA81623"/>
    <w:rsid w:val="6FCD0246"/>
    <w:rsid w:val="6FF7DCAC"/>
    <w:rsid w:val="7054F53A"/>
    <w:rsid w:val="70D45B59"/>
    <w:rsid w:val="70DBA191"/>
    <w:rsid w:val="712DF010"/>
    <w:rsid w:val="718C0154"/>
    <w:rsid w:val="71AC31E7"/>
    <w:rsid w:val="71BA4477"/>
    <w:rsid w:val="71FC8AB1"/>
    <w:rsid w:val="72176874"/>
    <w:rsid w:val="7257210B"/>
    <w:rsid w:val="72669AA7"/>
    <w:rsid w:val="72A9500D"/>
    <w:rsid w:val="72FB8B62"/>
    <w:rsid w:val="73AB17DC"/>
    <w:rsid w:val="74712B44"/>
    <w:rsid w:val="748D7BA5"/>
    <w:rsid w:val="74D2325C"/>
    <w:rsid w:val="74FBF076"/>
    <w:rsid w:val="7537E643"/>
    <w:rsid w:val="756B356C"/>
    <w:rsid w:val="75879979"/>
    <w:rsid w:val="758F5D9C"/>
    <w:rsid w:val="75948748"/>
    <w:rsid w:val="75AA12B8"/>
    <w:rsid w:val="75CBB502"/>
    <w:rsid w:val="75D8FFB4"/>
    <w:rsid w:val="76B8AF2D"/>
    <w:rsid w:val="76EAA754"/>
    <w:rsid w:val="76F5D69A"/>
    <w:rsid w:val="770CECE7"/>
    <w:rsid w:val="770F87C0"/>
    <w:rsid w:val="775117DC"/>
    <w:rsid w:val="775BFF67"/>
    <w:rsid w:val="77983DE2"/>
    <w:rsid w:val="779F476C"/>
    <w:rsid w:val="78211A15"/>
    <w:rsid w:val="785889FC"/>
    <w:rsid w:val="791BF72C"/>
    <w:rsid w:val="7939014F"/>
    <w:rsid w:val="7991208F"/>
    <w:rsid w:val="7A22880B"/>
    <w:rsid w:val="7A453D8A"/>
    <w:rsid w:val="7A515269"/>
    <w:rsid w:val="7B007C7A"/>
    <w:rsid w:val="7B45D693"/>
    <w:rsid w:val="7B80E4AF"/>
    <w:rsid w:val="7B9A3829"/>
    <w:rsid w:val="7BE3B0FA"/>
    <w:rsid w:val="7BE771D3"/>
    <w:rsid w:val="7C24BA95"/>
    <w:rsid w:val="7C2BA846"/>
    <w:rsid w:val="7C7CA7B2"/>
    <w:rsid w:val="7CD3B770"/>
    <w:rsid w:val="7CD944C5"/>
    <w:rsid w:val="7CEF85D1"/>
    <w:rsid w:val="7D3D798C"/>
    <w:rsid w:val="7D64E12C"/>
    <w:rsid w:val="7DA68844"/>
    <w:rsid w:val="7DC2ADD5"/>
    <w:rsid w:val="7DCFCEAE"/>
    <w:rsid w:val="7E4186D4"/>
    <w:rsid w:val="7E43A872"/>
    <w:rsid w:val="7EA68619"/>
    <w:rsid w:val="7ECCF1D9"/>
    <w:rsid w:val="7F3E9799"/>
    <w:rsid w:val="7F53EAFF"/>
    <w:rsid w:val="7F5CF356"/>
    <w:rsid w:val="7F7BB74A"/>
    <w:rsid w:val="7FBCD2D7"/>
    <w:rsid w:val="7FDCF4D0"/>
    <w:rsid w:val="7FDDD6F5"/>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5914BB4F-2DF1-4BD9-97F4-5E02B42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A0B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7D065F"/>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style>
  <w:style w:type="paragraph" w:styleId="tv2131" w:customStyle="1">
    <w:name w:val="tv2131"/>
    <w:basedOn w:val="Normal"/>
    <w:rsid w:val="005C39A4"/>
    <w:pPr>
      <w:spacing w:after="0" w:line="360" w:lineRule="auto"/>
      <w:ind w:firstLine="300"/>
    </w:pPr>
    <w:rPr>
      <w:rFonts w:ascii="Times New Roman" w:hAnsi="Times New Roman"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styleId="BalloonTextChar" w:customStyle="1">
    <w:name w:val="Balloon Text Char"/>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before="120"/>
      <w:ind w:left="851" w:hanging="567"/>
      <w:jc w:val="both"/>
    </w:pPr>
    <w:rPr>
      <w:rFonts w:ascii="Times New Roman" w:hAnsi="Times New Roman" w:eastAsia="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styleId="HeaderChar" w:customStyle="1">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styleId="FooterChar" w:customStyle="1">
    <w:name w:val="Footer Char"/>
    <w:basedOn w:val="DefaultParagraphFont"/>
    <w:link w:val="Footer"/>
    <w:uiPriority w:val="99"/>
    <w:rsid w:val="0093766F"/>
  </w:style>
  <w:style w:type="paragraph" w:styleId="naisf" w:customStyle="1">
    <w:name w:val="naisf"/>
    <w:basedOn w:val="Normal"/>
    <w:rsid w:val="00F25516"/>
    <w:pPr>
      <w:spacing w:before="100" w:beforeAutospacing="1" w:after="100" w:afterAutospacing="1"/>
    </w:pPr>
    <w:rPr>
      <w:rFonts w:ascii="Times New Roman" w:hAnsi="Times New Roman" w:eastAsia="Times New Roman"/>
      <w:sz w:val="24"/>
      <w:szCs w:val="24"/>
      <w:lang w:eastAsia="lv-LV"/>
    </w:rPr>
  </w:style>
  <w:style w:type="paragraph" w:styleId="BodyText2">
    <w:name w:val="Body Text 2"/>
    <w:basedOn w:val="Normal"/>
    <w:link w:val="BodyText2Char"/>
    <w:rsid w:val="00F25516"/>
    <w:pPr>
      <w:spacing w:line="480" w:lineRule="auto"/>
    </w:pPr>
    <w:rPr>
      <w:rFonts w:ascii="Times New Roman" w:hAnsi="Times New Roman" w:eastAsia="Times New Roman"/>
      <w:sz w:val="24"/>
      <w:szCs w:val="20"/>
    </w:rPr>
  </w:style>
  <w:style w:type="character" w:styleId="BodyText2Char" w:customStyle="1">
    <w:name w:val="Body Text 2 Char"/>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styleId="Style1" w:custom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styleId="Style2" w:customStyle="1">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styleId="Style1Char" w:customStyle="1">
    <w:name w:val="Style1 Char"/>
    <w:link w:val="Style1"/>
    <w:rsid w:val="005C34DD"/>
    <w:rPr>
      <w:rFonts w:ascii="Times New Roman" w:hAnsi="Times New Roman"/>
      <w:sz w:val="24"/>
      <w:szCs w:val="24"/>
      <w:lang w:eastAsia="en-US"/>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link w:val="Style2"/>
    <w:rsid w:val="00C53012"/>
    <w:rPr>
      <w:rFonts w:ascii="Times New Roman" w:hAnsi="Times New Roman"/>
      <w:sz w:val="24"/>
      <w:szCs w:val="24"/>
      <w:lang w:eastAsia="en-US"/>
    </w:rPr>
  </w:style>
  <w:style w:type="character" w:styleId="Style3Char" w:customStyle="1">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styleId="Normal1" w:customStyle="1">
    <w:name w:val="Normal1"/>
    <w:basedOn w:val="Normal"/>
    <w:rsid w:val="00CF022E"/>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apple-converted-space" w:customStyle="1">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styleId="EndnoteTextChar" w:customStyle="1">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styleId="tv213" w:customStyle="1">
    <w:name w:val="tv213"/>
    <w:basedOn w:val="Normal"/>
    <w:rsid w:val="00FB4143"/>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styleId="Heading1Char" w:customStyle="1">
    <w:name w:val="Heading 1 Char"/>
    <w:basedOn w:val="DefaultParagraphFont"/>
    <w:link w:val="Heading1"/>
    <w:uiPriority w:val="9"/>
    <w:rsid w:val="006826A8"/>
    <w:rPr>
      <w:rFonts w:asciiTheme="majorHAnsi" w:hAnsiTheme="majorHAnsi" w:eastAsiaTheme="majorEastAsia" w:cstheme="majorBidi"/>
      <w:color w:val="2F5496" w:themeColor="accent1" w:themeShade="BF"/>
      <w:sz w:val="32"/>
      <w:szCs w:val="32"/>
      <w:lang w:eastAsia="en-US"/>
    </w:rPr>
  </w:style>
  <w:style w:type="numbering" w:styleId="CurrentList1" w:customStyle="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styleId="CharCharCharChar" w:customStyle="1">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paragraph" w:styleId="paragraphheader" w:customStyle="1">
    <w:name w:val="paragraph_header"/>
    <w:basedOn w:val="Normal"/>
    <w:next w:val="Normal"/>
    <w:rsid w:val="00163915"/>
    <w:pPr>
      <w:spacing w:before="280" w:after="280"/>
      <w:ind w:left="0" w:firstLine="0"/>
      <w:contextualSpacing/>
    </w:pPr>
    <w:rPr>
      <w:rFonts w:ascii="Times New Roman" w:hAnsi="Times New Roman" w:eastAsia="Times New Roman"/>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0644671">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kumi.lv/ta/id/344778" TargetMode="External" Id="rId13" /><Relationship Type="http://schemas.openxmlformats.org/officeDocument/2006/relationships/hyperlink" Target="https://likumi.lv/ta/id/344778" TargetMode="External" Id="rId18" /><Relationship Type="http://schemas.openxmlformats.org/officeDocument/2006/relationships/hyperlink" Target="mailto:vis@cfla.gov.lv" TargetMode="External" Id="rId26" /><Relationship Type="http://schemas.openxmlformats.org/officeDocument/2006/relationships/customXml" Target="../customXml/item3.xml" Id="rId3" /><Relationship Type="http://schemas.openxmlformats.org/officeDocument/2006/relationships/hyperlink" Target="http://www.cfla.gov.lv/" TargetMode="External" Id="rId21" /><Relationship Type="http://schemas.openxmlformats.org/officeDocument/2006/relationships/settings" Target="settings.xml" Id="rId7" /><Relationship Type="http://schemas.openxmlformats.org/officeDocument/2006/relationships/hyperlink" Target="https://likumi.lv/ta/id/344778" TargetMode="External" Id="rId12" /><Relationship Type="http://schemas.openxmlformats.org/officeDocument/2006/relationships/image" Target="media/image1.png" Id="rId25" /><Relationship Type="http://schemas.openxmlformats.org/officeDocument/2006/relationships/customXml" Target="../customXml/item2.xml" Id="rId2" /><Relationship Type="http://schemas.openxmlformats.org/officeDocument/2006/relationships/hyperlink" Target="https://likumi.lv/ta/id/344778"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ojekti.cfla.gov.lv" TargetMode="External" Id="rId11" /><Relationship Type="http://schemas.openxmlformats.org/officeDocument/2006/relationships/hyperlink" Target="https://www.cfla.gov.lv/lv/3-1-2-3-i-k-2" TargetMode="External" Id="rId24" /><Relationship Type="http://schemas.openxmlformats.org/officeDocument/2006/relationships/numbering" Target="numbering.xml" Id="rId5" /><Relationship Type="http://schemas.openxmlformats.org/officeDocument/2006/relationships/hyperlink" Target="mailto:pasts@cfla.gov.lv"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likumi.lv/ta/id/344778"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kumi.lv/ta/id/344778" TargetMode="External" Id="rId14" /><Relationship Type="http://schemas.openxmlformats.org/officeDocument/2006/relationships/hyperlink" Target="https://www.cfla.gov.lv/lv/3-1-2-3-i-k-2" TargetMode="External" Id="rId22" /><Relationship Type="http://schemas.openxmlformats.org/officeDocument/2006/relationships/hyperlink" Target="https://www.cfla.gov.lv/lv/3-1-2-3-i-k-2" TargetMode="External" Id="rId27" /><Relationship Type="http://schemas.openxmlformats.org/officeDocument/2006/relationships/fontTable" Target="fontTable.xml" Id="rId30" /><Relationship Type="http://schemas.openxmlformats.org/officeDocument/2006/relationships/hyperlink" Target="https://likumi.lv/ta/id/344778" TargetMode="External" Id="R93a06916825e4ad3" /><Relationship Type="http://schemas.openxmlformats.org/officeDocument/2006/relationships/hyperlink" Target="https://likumi.lv/ta/id/344778" TargetMode="External" Id="R098b930dbbf64619" /><Relationship Type="http://schemas.openxmlformats.org/officeDocument/2006/relationships/hyperlink" Target="https://likumi.lv/ta/id/344778" TargetMode="External" Id="Rc233279763014c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8BD25-FEC3-456A-B819-E50D3152E401}">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AA63207B-636D-4203-895D-69EE5CCF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24D5A-B671-4010-85D4-01F684018565}">
  <ds:schemaRefs>
    <ds:schemaRef ds:uri="http://schemas.openxmlformats.org/officeDocument/2006/bibliography"/>
  </ds:schemaRefs>
</ds:datastoreItem>
</file>

<file path=customXml/itemProps4.xml><?xml version="1.0" encoding="utf-8"?>
<ds:datastoreItem xmlns:ds="http://schemas.openxmlformats.org/officeDocument/2006/customXml" ds:itemID="{6CAD009C-C385-4B1B-ABFB-4F9949D9E7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creator>
  <keywords/>
  <dc:description/>
  <lastModifiedBy>Jolanta Skujeniece</lastModifiedBy>
  <revision>19</revision>
  <lastPrinted>2020-01-22T09:32:00.0000000Z</lastPrinted>
  <dcterms:created xsi:type="dcterms:W3CDTF">2024-07-23T06:44:00.0000000Z</dcterms:created>
  <dcterms:modified xsi:type="dcterms:W3CDTF">2024-09-04T06:38:58.1630363Z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