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02474" w:rsidR="00B02474" w:rsidP="50545840" w:rsidRDefault="00B02474" w14:paraId="3F529F04" w14:textId="1F72B843">
      <w:pPr>
        <w:pStyle w:val="ListParagraph"/>
        <w:autoSpaceDE w:val="0"/>
        <w:autoSpaceDN w:val="0"/>
        <w:adjustRightInd w:val="0"/>
        <w:spacing w:after="0" w:line="240" w:lineRule="auto"/>
        <w:jc w:val="right"/>
        <w:rPr>
          <w:rFonts w:ascii="Times New Roman" w:hAnsi="Times New Roman" w:cs="Times New Roman"/>
        </w:rPr>
      </w:pPr>
      <w:bookmarkStart w:name="_Hlk121948560" w:id="0"/>
      <w:r w:rsidRPr="50545840" w:rsidR="4C2DFB61">
        <w:rPr>
          <w:rFonts w:ascii="Times New Roman" w:hAnsi="Times New Roman" w:cs="Times New Roman"/>
        </w:rPr>
        <w:t>3.</w:t>
      </w:r>
      <w:r w:rsidRPr="50545840" w:rsidR="00B02474">
        <w:rPr>
          <w:rFonts w:ascii="Times New Roman" w:hAnsi="Times New Roman" w:cs="Times New Roman"/>
        </w:rPr>
        <w:t>3.pielikums</w:t>
      </w:r>
    </w:p>
    <w:p w:rsidR="00B02474" w:rsidP="000B7127" w:rsidRDefault="00B02474" w14:paraId="5FAB231C" w14:textId="77777777">
      <w:pPr>
        <w:pStyle w:val="ListParagraph"/>
        <w:autoSpaceDE w:val="0"/>
        <w:autoSpaceDN w:val="0"/>
        <w:adjustRightInd w:val="0"/>
        <w:spacing w:after="0" w:line="240" w:lineRule="auto"/>
        <w:contextualSpacing w:val="0"/>
        <w:jc w:val="right"/>
        <w:rPr>
          <w:rFonts w:ascii="Times New Roman" w:hAnsi="Times New Roman" w:cs="Times New Roman"/>
        </w:rPr>
      </w:pPr>
      <w:r w:rsidRPr="00B02474">
        <w:rPr>
          <w:rFonts w:ascii="Times New Roman" w:hAnsi="Times New Roman" w:cs="Times New Roman"/>
        </w:rPr>
        <w:t>Projektu iesniegumu atlases nolikumam</w:t>
      </w:r>
    </w:p>
    <w:p w:rsidRPr="000B7127" w:rsidR="000B7127" w:rsidP="000B7127" w:rsidRDefault="000B7127" w14:paraId="15242D8E" w14:textId="77777777">
      <w:pPr>
        <w:pStyle w:val="ListParagraph"/>
        <w:autoSpaceDE w:val="0"/>
        <w:autoSpaceDN w:val="0"/>
        <w:adjustRightInd w:val="0"/>
        <w:spacing w:after="0" w:line="240" w:lineRule="auto"/>
        <w:contextualSpacing w:val="0"/>
        <w:jc w:val="right"/>
        <w:rPr>
          <w:rFonts w:ascii="Times New Roman" w:hAnsi="Times New Roman" w:cs="Times New Roman"/>
        </w:rPr>
      </w:pPr>
    </w:p>
    <w:p w:rsidRPr="003904AC" w:rsidR="00590631" w:rsidP="42FF9878" w:rsidRDefault="00F13F35" w14:paraId="4B5F3265" w14:textId="51F0E2D9">
      <w:pPr>
        <w:tabs>
          <w:tab w:val="num" w:pos="709"/>
        </w:tabs>
        <w:spacing w:after="0"/>
        <w:jc w:val="center"/>
        <w:outlineLvl w:val="0"/>
        <w:rPr>
          <w:rFonts w:ascii="Times New Roman" w:hAnsi="Times New Roman" w:eastAsia="ヒラギノ角ゴ Pro W3" w:cs="Times New Roman"/>
          <w:b/>
          <w:bCs/>
          <w:smallCaps/>
        </w:rPr>
      </w:pPr>
      <w:r w:rsidRPr="003904AC">
        <w:rPr>
          <w:rFonts w:ascii="Times New Roman" w:hAnsi="Times New Roman" w:eastAsia="ヒラギノ角ゴ Pro W3" w:cs="Times New Roman"/>
          <w:b/>
          <w:bCs/>
        </w:rPr>
        <w:t>3.1.2.3.i. investīcija</w:t>
      </w:r>
      <w:r w:rsidR="00137326">
        <w:rPr>
          <w:rFonts w:ascii="Times New Roman" w:hAnsi="Times New Roman" w:eastAsia="ヒラギノ角ゴ Pro W3" w:cs="Times New Roman"/>
          <w:b/>
          <w:bCs/>
        </w:rPr>
        <w:t>s</w:t>
      </w:r>
      <w:r w:rsidRPr="003904AC">
        <w:rPr>
          <w:rFonts w:ascii="Times New Roman" w:hAnsi="Times New Roman" w:eastAsia="ヒラギノ角ゴ Pro W3" w:cs="Times New Roman"/>
          <w:b/>
          <w:bCs/>
        </w:rPr>
        <w:t xml:space="preserve"> “</w:t>
      </w:r>
      <w:r w:rsidRPr="003904AC">
        <w:rPr>
          <w:rFonts w:ascii="Times New Roman" w:hAnsi="Times New Roman" w:cs="Times New Roman"/>
          <w:b/>
          <w:bCs/>
          <w:shd w:val="clear" w:color="auto" w:fill="F9F9F9"/>
        </w:rPr>
        <w:t>Ilgstošas sociālās aprūpes pakalpojuma noturība un nepārtrauktība: jaunu ģimeniskai videi pietuvinātu aprūpes pakalpojumu sniedzēju attīstība pensijas vecuma personām</w:t>
      </w:r>
      <w:r w:rsidRPr="003904AC">
        <w:rPr>
          <w:rFonts w:ascii="Times New Roman" w:hAnsi="Times New Roman" w:eastAsia="ヒラギノ角ゴ Pro W3" w:cs="Times New Roman"/>
          <w:b/>
          <w:bCs/>
        </w:rPr>
        <w:t>”</w:t>
      </w:r>
      <w:r w:rsidRPr="3463BDED" w:rsidR="13A92449">
        <w:rPr>
          <w:rFonts w:ascii="Times New Roman" w:hAnsi="Times New Roman" w:eastAsia="ヒラギノ角ゴ Pro W3" w:cs="Times New Roman"/>
          <w:b/>
          <w:bCs/>
          <w:smallCaps/>
        </w:rPr>
        <w:t xml:space="preserve"> </w:t>
      </w:r>
      <w:r w:rsidRPr="42FF9878" w:rsidR="00896941">
        <w:rPr>
          <w:rFonts w:ascii="Times New Roman" w:hAnsi="Times New Roman" w:eastAsia="ヒラギノ角ゴ Pro W3" w:cs="Times New Roman"/>
          <w:b/>
          <w:bCs/>
        </w:rPr>
        <w:t>projektu iesniegumu vērtēšanas kritēriju piemērošanas metodika</w:t>
      </w:r>
    </w:p>
    <w:bookmarkEnd w:id="0"/>
    <w:p w:rsidRPr="003904AC" w:rsidR="00154B65" w:rsidP="00CE2D04" w:rsidRDefault="00154B65" w14:paraId="437C7B16" w14:textId="1E1D336C">
      <w:pPr>
        <w:jc w:val="center"/>
        <w:rPr>
          <w:rFonts w:ascii="Times New Roman" w:hAnsi="Times New Roman" w:cs="Times New Roman"/>
          <w:b/>
          <w:bCs/>
        </w:rPr>
      </w:pPr>
    </w:p>
    <w:tbl>
      <w:tblPr>
        <w:tblW w:w="1474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781"/>
      </w:tblGrid>
      <w:tr w:rsidRPr="003904AC" w:rsidR="00CB74A3" w:rsidTr="3463BDED" w14:paraId="04A585A2"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181E57" w14:paraId="7AF8DD42" w14:textId="5A360A38">
            <w:pPr>
              <w:spacing w:after="0" w:line="276" w:lineRule="auto"/>
              <w:rPr>
                <w:rFonts w:ascii="Times New Roman" w:hAnsi="Times New Roman" w:eastAsia="ヒラギノ角ゴ Pro W3" w:cs="Times New Roman"/>
              </w:rPr>
            </w:pPr>
            <w:r w:rsidRPr="003904AC">
              <w:rPr>
                <w:rFonts w:ascii="Times New Roman" w:hAnsi="Times New Roman" w:eastAsia="ヒラギノ角ゴ Pro W3" w:cs="Times New Roman"/>
              </w:rPr>
              <w:t>P</w:t>
            </w:r>
            <w:r w:rsidRPr="003904AC" w:rsidR="00CB74A3">
              <w:rPr>
                <w:rFonts w:ascii="Times New Roman" w:hAnsi="Times New Roman" w:eastAsia="ヒラギノ角ゴ Pro W3" w:cs="Times New Roman"/>
              </w:rPr>
              <w:t>rogrammas nosaukums</w:t>
            </w:r>
          </w:p>
        </w:tc>
        <w:tc>
          <w:tcPr>
            <w:tcW w:w="978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88560B" w14:paraId="384D32E0" w14:textId="68B9578D">
            <w:pPr>
              <w:spacing w:after="0" w:line="276" w:lineRule="auto"/>
              <w:rPr>
                <w:rFonts w:ascii="Times New Roman" w:hAnsi="Times New Roman" w:eastAsia="ヒラギノ角ゴ Pro W3" w:cs="Times New Roman"/>
                <w:b/>
                <w:bCs/>
                <w:smallCaps/>
                <w:spacing w:val="5"/>
              </w:rPr>
            </w:pPr>
            <w:r w:rsidRPr="003904AC">
              <w:rPr>
                <w:rFonts w:ascii="Times New Roman" w:hAnsi="Times New Roman" w:eastAsia="ヒラギノ角ゴ Pro W3" w:cs="Times New Roman"/>
              </w:rPr>
              <w:t>Eiropas Savienības Atveseļošanas un noturības mehānism</w:t>
            </w:r>
            <w:r w:rsidRPr="003904AC" w:rsidR="006340ED">
              <w:rPr>
                <w:rFonts w:ascii="Times New Roman" w:hAnsi="Times New Roman" w:eastAsia="ヒラギノ角ゴ Pro W3" w:cs="Times New Roman"/>
              </w:rPr>
              <w:t>a plāns</w:t>
            </w:r>
          </w:p>
        </w:tc>
      </w:tr>
      <w:tr w:rsidRPr="003904AC" w:rsidR="00CB74A3" w:rsidTr="3463BDED" w14:paraId="2C4FF380"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6340ED" w14:paraId="5D044B8D" w14:textId="1B77DDB6">
            <w:pPr>
              <w:spacing w:after="0" w:line="276" w:lineRule="auto"/>
              <w:rPr>
                <w:rFonts w:ascii="Times New Roman" w:hAnsi="Times New Roman" w:eastAsia="ヒラギノ角ゴ Pro W3" w:cs="Times New Roman"/>
              </w:rPr>
            </w:pPr>
            <w:r w:rsidRPr="003904AC">
              <w:rPr>
                <w:rFonts w:ascii="Times New Roman" w:hAnsi="Times New Roman" w:eastAsia="ヒラギノ角ゴ Pro W3" w:cs="Times New Roman"/>
              </w:rPr>
              <w:t xml:space="preserve">Reforma un investīciju </w:t>
            </w:r>
            <w:r w:rsidRPr="003904AC" w:rsidR="00181E57">
              <w:rPr>
                <w:rFonts w:ascii="Times New Roman" w:hAnsi="Times New Roman" w:eastAsia="ヒラギノ角ゴ Pro W3" w:cs="Times New Roman"/>
              </w:rPr>
              <w:t>virziens</w:t>
            </w:r>
          </w:p>
        </w:tc>
        <w:tc>
          <w:tcPr>
            <w:tcW w:w="978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6340ED" w14:paraId="08D346CE" w14:textId="68A93410">
            <w:pPr>
              <w:keepNext/>
              <w:spacing w:after="0" w:line="276" w:lineRule="auto"/>
              <w:jc w:val="both"/>
              <w:outlineLvl w:val="0"/>
              <w:rPr>
                <w:rFonts w:ascii="Times New Roman" w:hAnsi="Times New Roman" w:eastAsia="ヒラギノ角ゴ Pro W3" w:cs="Times New Roman"/>
                <w:b/>
                <w:bCs/>
              </w:rPr>
            </w:pPr>
            <w:r w:rsidRPr="003904AC">
              <w:rPr>
                <w:rFonts w:ascii="Times New Roman" w:hAnsi="Times New Roman" w:eastAsia="ヒラギノ角ゴ Pro W3" w:cs="Times New Roman"/>
              </w:rPr>
              <w:t>3.1. reform</w:t>
            </w:r>
            <w:r w:rsidRPr="003904AC" w:rsidR="00181E57">
              <w:rPr>
                <w:rFonts w:ascii="Times New Roman" w:hAnsi="Times New Roman" w:eastAsia="ヒラギノ角ゴ Pro W3" w:cs="Times New Roman"/>
              </w:rPr>
              <w:t>a</w:t>
            </w:r>
            <w:r w:rsidRPr="003904AC">
              <w:rPr>
                <w:rFonts w:ascii="Times New Roman" w:hAnsi="Times New Roman" w:eastAsia="ヒラギノ角ゴ Pro W3" w:cs="Times New Roman"/>
              </w:rPr>
              <w:t xml:space="preserve"> un investīciju virzien</w:t>
            </w:r>
            <w:r w:rsidRPr="003904AC" w:rsidR="00181E57">
              <w:rPr>
                <w:rFonts w:ascii="Times New Roman" w:hAnsi="Times New Roman" w:eastAsia="ヒラギノ角ゴ Pro W3" w:cs="Times New Roman"/>
              </w:rPr>
              <w:t>s</w:t>
            </w:r>
            <w:r w:rsidRPr="003904AC">
              <w:rPr>
                <w:rFonts w:ascii="Times New Roman" w:hAnsi="Times New Roman" w:eastAsia="ヒラギノ角ゴ Pro W3" w:cs="Times New Roman"/>
              </w:rPr>
              <w:t xml:space="preserve"> “Reģionālā politika”</w:t>
            </w:r>
            <w:r w:rsidRPr="003904AC" w:rsidR="00F13F35">
              <w:rPr>
                <w:rFonts w:ascii="Times New Roman" w:hAnsi="Times New Roman" w:eastAsia="ヒラギノ角ゴ Pro W3" w:cs="Times New Roman"/>
              </w:rPr>
              <w:t xml:space="preserve"> </w:t>
            </w:r>
          </w:p>
        </w:tc>
      </w:tr>
      <w:tr w:rsidRPr="003904AC" w:rsidR="00D51F41" w:rsidTr="3463BDED" w14:paraId="2A9E8324"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904AC" w:rsidR="00D51F41" w:rsidP="00CB74A3" w:rsidRDefault="00D51F41" w14:paraId="71734107" w14:textId="576583D4">
            <w:pPr>
              <w:spacing w:after="0" w:line="276" w:lineRule="auto"/>
              <w:rPr>
                <w:rFonts w:ascii="Times New Roman" w:hAnsi="Times New Roman" w:eastAsia="ヒラギノ角ゴ Pro W3" w:cs="Times New Roman"/>
              </w:rPr>
            </w:pPr>
            <w:r w:rsidRPr="003904AC">
              <w:rPr>
                <w:rFonts w:ascii="Times New Roman" w:hAnsi="Times New Roman" w:eastAsia="ヒラギノ角ゴ Pro W3" w:cs="Times New Roman"/>
              </w:rPr>
              <w:t>Reforma</w:t>
            </w:r>
          </w:p>
        </w:tc>
        <w:tc>
          <w:tcPr>
            <w:tcW w:w="9781" w:type="dxa"/>
            <w:tcBorders>
              <w:top w:val="single" w:color="auto" w:sz="4" w:space="0"/>
              <w:left w:val="single" w:color="auto" w:sz="4" w:space="0"/>
              <w:bottom w:val="single" w:color="auto" w:sz="4" w:space="0"/>
              <w:right w:val="single" w:color="auto" w:sz="4" w:space="0"/>
            </w:tcBorders>
            <w:vAlign w:val="center"/>
          </w:tcPr>
          <w:p w:rsidRPr="003904AC" w:rsidR="00D51F41" w:rsidP="00CB74A3" w:rsidRDefault="00D51F41" w14:paraId="6D928FAB" w14:textId="01ABE643">
            <w:pPr>
              <w:keepNext/>
              <w:spacing w:after="0" w:line="276" w:lineRule="auto"/>
              <w:jc w:val="both"/>
              <w:outlineLvl w:val="0"/>
              <w:rPr>
                <w:rFonts w:ascii="Times New Roman" w:hAnsi="Times New Roman" w:eastAsia="ヒラギノ角ゴ Pro W3" w:cs="Times New Roman"/>
              </w:rPr>
            </w:pPr>
            <w:r w:rsidRPr="003904AC">
              <w:rPr>
                <w:rFonts w:ascii="Times New Roman" w:hAnsi="Times New Roman" w:cs="Times New Roman"/>
                <w:shd w:val="clear" w:color="auto" w:fill="F9F9F9"/>
              </w:rPr>
              <w:t>3.1.2. reforma “Sociālo un nodarbinātības pakalpojumu pieejamība minimālo ienākumu reformas atbalstam”</w:t>
            </w:r>
          </w:p>
        </w:tc>
      </w:tr>
      <w:tr w:rsidRPr="003904AC" w:rsidR="00CB74A3" w:rsidTr="3463BDED" w14:paraId="01F22A7E"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181E57" w14:paraId="123D44DA" w14:textId="7B8C9324">
            <w:pPr>
              <w:spacing w:after="0" w:line="276" w:lineRule="auto"/>
              <w:rPr>
                <w:rFonts w:ascii="Times New Roman" w:hAnsi="Times New Roman" w:eastAsia="ヒラギノ角ゴ Pro W3" w:cs="Times New Roman"/>
              </w:rPr>
            </w:pPr>
            <w:r w:rsidRPr="003904AC">
              <w:rPr>
                <w:rFonts w:ascii="Times New Roman" w:hAnsi="Times New Roman" w:eastAsia="ヒラギノ角ゴ Pro W3" w:cs="Times New Roman"/>
              </w:rPr>
              <w:t>Investīcija</w:t>
            </w:r>
            <w:r w:rsidRPr="003904AC" w:rsidR="00CB74A3">
              <w:rPr>
                <w:rFonts w:ascii="Times New Roman" w:hAnsi="Times New Roman" w:eastAsia="ヒラギノ角ゴ Pro W3" w:cs="Times New Roman"/>
              </w:rPr>
              <w:t xml:space="preserve"> </w:t>
            </w:r>
          </w:p>
        </w:tc>
        <w:tc>
          <w:tcPr>
            <w:tcW w:w="978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181E57" w14:paraId="53872062" w14:textId="526CEDF5">
            <w:pPr>
              <w:widowControl w:val="0"/>
              <w:autoSpaceDE w:val="0"/>
              <w:autoSpaceDN w:val="0"/>
              <w:adjustRightInd w:val="0"/>
              <w:spacing w:after="0" w:line="276" w:lineRule="auto"/>
              <w:rPr>
                <w:rFonts w:ascii="Times New Roman" w:hAnsi="Times New Roman" w:eastAsia="ヒラギノ角ゴ Pro W3" w:cs="Times New Roman"/>
                <w:b/>
                <w:bCs/>
              </w:rPr>
            </w:pPr>
            <w:r w:rsidRPr="003904AC">
              <w:rPr>
                <w:rFonts w:ascii="Times New Roman" w:hAnsi="Times New Roman" w:eastAsia="ヒラギノ角ゴ Pro W3" w:cs="Times New Roman"/>
              </w:rPr>
              <w:t>3.1.</w:t>
            </w:r>
            <w:r w:rsidRPr="003904AC" w:rsidR="00F13F35">
              <w:rPr>
                <w:rFonts w:ascii="Times New Roman" w:hAnsi="Times New Roman" w:eastAsia="ヒラギノ角ゴ Pro W3" w:cs="Times New Roman"/>
              </w:rPr>
              <w:t>2</w:t>
            </w:r>
            <w:r w:rsidRPr="003904AC">
              <w:rPr>
                <w:rFonts w:ascii="Times New Roman" w:hAnsi="Times New Roman" w:eastAsia="ヒラギノ角ゴ Pro W3" w:cs="Times New Roman"/>
              </w:rPr>
              <w:t>.3.i. investīcija “</w:t>
            </w:r>
            <w:r w:rsidRPr="003904AC" w:rsidR="00F13F35">
              <w:rPr>
                <w:rFonts w:ascii="Times New Roman" w:hAnsi="Times New Roman" w:cs="Times New Roman"/>
                <w:shd w:val="clear" w:color="auto" w:fill="F9F9F9"/>
              </w:rPr>
              <w:t>Ilgstošas sociālās aprūpes pakalpojuma noturība un nepārtrauktība: jaunu ģimeniskai videi pietuvinātu aprūpes pakalpojumu sniedzēju attīstība pensijas vecuma personām</w:t>
            </w:r>
            <w:r w:rsidRPr="003904AC">
              <w:rPr>
                <w:rFonts w:ascii="Times New Roman" w:hAnsi="Times New Roman" w:eastAsia="ヒラギノ角ゴ Pro W3" w:cs="Times New Roman"/>
              </w:rPr>
              <w:t>”</w:t>
            </w:r>
            <w:r w:rsidRPr="003904AC" w:rsidR="00F13F35">
              <w:rPr>
                <w:rFonts w:ascii="Times New Roman" w:hAnsi="Times New Roman" w:eastAsia="ヒラギノ角ゴ Pro W3" w:cs="Times New Roman"/>
              </w:rPr>
              <w:t xml:space="preserve"> (2.kārta</w:t>
            </w:r>
            <w:r w:rsidR="00A84EBA">
              <w:rPr>
                <w:rFonts w:ascii="Times New Roman" w:hAnsi="Times New Roman" w:eastAsia="ヒラギノ角ゴ Pro W3" w:cs="Times New Roman"/>
              </w:rPr>
              <w:t>, papildu uzsaukums</w:t>
            </w:r>
            <w:r w:rsidRPr="003904AC" w:rsidR="00F13F35">
              <w:rPr>
                <w:rFonts w:ascii="Times New Roman" w:hAnsi="Times New Roman" w:eastAsia="ヒラギノ角ゴ Pro W3" w:cs="Times New Roman"/>
              </w:rPr>
              <w:t>)</w:t>
            </w:r>
          </w:p>
        </w:tc>
      </w:tr>
      <w:tr w:rsidRPr="003904AC" w:rsidR="00CB74A3" w:rsidTr="3463BDED" w14:paraId="3297CCA6"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CB74A3" w14:paraId="4254E3EA" w14:textId="77777777">
            <w:pPr>
              <w:spacing w:after="0" w:line="276" w:lineRule="auto"/>
              <w:rPr>
                <w:rFonts w:ascii="Times New Roman" w:hAnsi="Times New Roman" w:eastAsia="ヒラギノ角ゴ Pro W3" w:cs="Times New Roman"/>
              </w:rPr>
            </w:pPr>
            <w:r w:rsidRPr="003904AC">
              <w:rPr>
                <w:rFonts w:ascii="Times New Roman" w:hAnsi="Times New Roman" w:eastAsia="ヒラギノ角ゴ Pro W3" w:cs="Times New Roman"/>
              </w:rPr>
              <w:t>Projektu iesniegumu atlases veids</w:t>
            </w:r>
          </w:p>
        </w:tc>
        <w:tc>
          <w:tcPr>
            <w:tcW w:w="978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CB74A3" w14:paraId="4DB84E11" w14:textId="77777777">
            <w:pPr>
              <w:spacing w:after="0" w:line="276" w:lineRule="auto"/>
              <w:rPr>
                <w:rFonts w:ascii="Times New Roman" w:hAnsi="Times New Roman" w:eastAsia="ヒラギノ角ゴ Pro W3" w:cs="Times New Roman"/>
                <w:bCs/>
                <w:spacing w:val="5"/>
              </w:rPr>
            </w:pPr>
            <w:r w:rsidRPr="003904AC">
              <w:rPr>
                <w:rFonts w:ascii="Times New Roman" w:hAnsi="Times New Roman" w:eastAsia="ヒラギノ角ゴ Pro W3" w:cs="Times New Roman"/>
                <w:bCs/>
                <w:spacing w:val="5"/>
              </w:rPr>
              <w:t>Atklāta projektu iesnieguma atlase</w:t>
            </w:r>
          </w:p>
        </w:tc>
      </w:tr>
      <w:tr w:rsidRPr="003904AC" w:rsidR="00CB74A3" w:rsidTr="3463BDED" w14:paraId="618094B1"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CB74A3" w14:paraId="0492DA6B" w14:textId="4E337922">
            <w:pPr>
              <w:spacing w:after="0" w:line="276" w:lineRule="auto"/>
              <w:rPr>
                <w:rFonts w:ascii="Times New Roman" w:hAnsi="Times New Roman" w:eastAsia="ヒラギノ角ゴ Pro W3" w:cs="Times New Roman"/>
              </w:rPr>
            </w:pPr>
            <w:r w:rsidRPr="003904AC">
              <w:rPr>
                <w:rFonts w:ascii="Times New Roman" w:hAnsi="Times New Roman" w:eastAsia="ヒラギノ角ゴ Pro W3" w:cs="Times New Roman"/>
              </w:rPr>
              <w:t xml:space="preserve">Atbildīgā </w:t>
            </w:r>
            <w:r w:rsidRPr="003904AC" w:rsidR="00D438B3">
              <w:rPr>
                <w:rFonts w:ascii="Times New Roman" w:hAnsi="Times New Roman" w:eastAsia="ヒラギノ角ゴ Pro W3" w:cs="Times New Roman"/>
              </w:rPr>
              <w:t>nozares ministrija</w:t>
            </w:r>
          </w:p>
        </w:tc>
        <w:tc>
          <w:tcPr>
            <w:tcW w:w="9781" w:type="dxa"/>
            <w:tcBorders>
              <w:top w:val="single" w:color="auto" w:sz="4" w:space="0"/>
              <w:left w:val="single" w:color="auto" w:sz="4" w:space="0"/>
              <w:bottom w:val="single" w:color="auto" w:sz="4" w:space="0"/>
              <w:right w:val="single" w:color="auto" w:sz="4" w:space="0"/>
            </w:tcBorders>
            <w:vAlign w:val="center"/>
          </w:tcPr>
          <w:p w:rsidRPr="003904AC" w:rsidR="00CB74A3" w:rsidP="00CB74A3" w:rsidRDefault="00D438B3" w14:paraId="10D1F3BF" w14:textId="27BAFB7F">
            <w:pPr>
              <w:spacing w:after="0" w:line="276" w:lineRule="auto"/>
              <w:rPr>
                <w:rFonts w:ascii="Times New Roman" w:hAnsi="Times New Roman" w:eastAsia="ヒラギノ角ゴ Pro W3" w:cs="Times New Roman"/>
                <w:bCs/>
                <w:smallCaps/>
                <w:spacing w:val="5"/>
              </w:rPr>
            </w:pPr>
            <w:r w:rsidRPr="003904AC">
              <w:rPr>
                <w:rFonts w:ascii="Times New Roman" w:hAnsi="Times New Roman" w:eastAsia="ヒラギノ角ゴ Pro W3" w:cs="Times New Roman"/>
                <w:bCs/>
                <w:spacing w:val="5"/>
              </w:rPr>
              <w:t>Labklājības</w:t>
            </w:r>
            <w:r w:rsidRPr="003904AC" w:rsidR="0088560B">
              <w:rPr>
                <w:rFonts w:ascii="Times New Roman" w:hAnsi="Times New Roman" w:eastAsia="ヒラギノ角ゴ Pro W3" w:cs="Times New Roman"/>
                <w:bCs/>
                <w:spacing w:val="5"/>
              </w:rPr>
              <w:t xml:space="preserve"> ministrija</w:t>
            </w:r>
          </w:p>
        </w:tc>
      </w:tr>
    </w:tbl>
    <w:p w:rsidR="3463BDED" w:rsidP="3463BDED" w:rsidRDefault="3463BDED" w14:paraId="612EBF1F" w14:textId="703AEB0F">
      <w:pPr>
        <w:spacing w:after="0" w:line="240" w:lineRule="auto"/>
        <w:rPr>
          <w:rFonts w:ascii="Times New Roman" w:hAnsi="Times New Roman" w:cs="Times New Roman"/>
          <w:b/>
          <w:bCs/>
        </w:rPr>
      </w:pPr>
    </w:p>
    <w:p w:rsidRPr="003904AC" w:rsidR="00D438B3" w:rsidP="00D438B3" w:rsidRDefault="00D438B3" w14:paraId="023B64F1" w14:textId="77777777">
      <w:pPr>
        <w:autoSpaceDE w:val="0"/>
        <w:autoSpaceDN w:val="0"/>
        <w:adjustRightInd w:val="0"/>
        <w:spacing w:after="0" w:line="240" w:lineRule="auto"/>
        <w:rPr>
          <w:rFonts w:ascii="Times New Roman" w:hAnsi="Times New Roman" w:cs="Times New Roman"/>
        </w:rPr>
      </w:pPr>
      <w:bookmarkStart w:name="_Hlk118389923" w:id="1"/>
      <w:r w:rsidRPr="003904AC">
        <w:rPr>
          <w:rFonts w:ascii="Times New Roman" w:hAnsi="Times New Roman" w:cs="Times New Roman"/>
          <w:b/>
        </w:rPr>
        <w:t>Vispārīgie nosacījumi projekta iesnieguma vērtēšanas kritēriju piemērošanai</w:t>
      </w:r>
      <w:r w:rsidRPr="003904AC">
        <w:rPr>
          <w:rFonts w:ascii="Times New Roman" w:hAnsi="Times New Roman" w:cs="Times New Roman"/>
        </w:rPr>
        <w:t>:</w:t>
      </w:r>
    </w:p>
    <w:p w:rsidRPr="003904AC" w:rsidR="00D438B3" w:rsidP="00D438B3" w:rsidRDefault="00D438B3" w14:paraId="3B9C31C4" w14:textId="77777777">
      <w:pPr>
        <w:autoSpaceDE w:val="0"/>
        <w:autoSpaceDN w:val="0"/>
        <w:adjustRightInd w:val="0"/>
        <w:spacing w:after="0" w:line="240" w:lineRule="auto"/>
        <w:rPr>
          <w:rFonts w:ascii="Times New Roman" w:hAnsi="Times New Roman" w:cs="Times New Roman"/>
        </w:rPr>
      </w:pPr>
    </w:p>
    <w:p w:rsidRPr="003904AC" w:rsidR="00D438B3" w:rsidP="002A1081" w:rsidRDefault="00D438B3" w14:paraId="722DF93B" w14:textId="4F80CEAA">
      <w:pPr>
        <w:pStyle w:val="ListParagraph"/>
        <w:numPr>
          <w:ilvl w:val="0"/>
          <w:numId w:val="7"/>
        </w:numPr>
        <w:autoSpaceDE w:val="0"/>
        <w:autoSpaceDN w:val="0"/>
        <w:adjustRightInd w:val="0"/>
        <w:spacing w:after="0" w:line="276" w:lineRule="auto"/>
        <w:jc w:val="both"/>
        <w:rPr>
          <w:rFonts w:ascii="Times New Roman" w:hAnsi="Times New Roman" w:cs="Times New Roman"/>
        </w:rPr>
      </w:pPr>
      <w:r w:rsidRPr="003904AC">
        <w:rPr>
          <w:rFonts w:ascii="Times New Roman" w:hAnsi="Times New Roman" w:eastAsia="Calibri" w:cs="Times New Roman"/>
        </w:rPr>
        <w:t>Lai novērtētu projekta iesnieguma atbilstību attiecīgajam vērtēšanas kritērijam, vērtētājam ir jāņem vērā gan attiecīgajās projekta iesnieguma sadaļās sniegtā informācija, gan arī visa pārējā projekta iesniegum</w:t>
      </w:r>
      <w:r w:rsidRPr="003904AC" w:rsidR="00F039EE">
        <w:rPr>
          <w:rFonts w:ascii="Times New Roman" w:hAnsi="Times New Roman" w:eastAsia="Calibri" w:cs="Times New Roman"/>
        </w:rPr>
        <w:t>ā</w:t>
      </w:r>
      <w:r w:rsidRPr="003904AC">
        <w:rPr>
          <w:rFonts w:ascii="Times New Roman" w:hAnsi="Times New Roman" w:eastAsia="Calibri" w:cs="Times New Roman"/>
        </w:rPr>
        <w:t xml:space="preserve"> (</w:t>
      </w:r>
      <w:r w:rsidRPr="003904AC" w:rsidR="00F039EE">
        <w:rPr>
          <w:rFonts w:ascii="Times New Roman" w:hAnsi="Times New Roman" w:eastAsia="Calibri" w:cs="Times New Roman"/>
        </w:rPr>
        <w:t xml:space="preserve">projekta </w:t>
      </w:r>
      <w:r w:rsidRPr="003904AC">
        <w:rPr>
          <w:rFonts w:ascii="Times New Roman" w:hAnsi="Times New Roman" w:eastAsia="Calibri" w:cs="Times New Roman"/>
        </w:rPr>
        <w:t>iesnieguma citās sadaļās un pielikumos) pieejamā informācija.</w:t>
      </w:r>
    </w:p>
    <w:p w:rsidRPr="003904AC" w:rsidR="00D438B3" w:rsidP="002A1081" w:rsidRDefault="00D438B3" w14:paraId="68BF32C9" w14:textId="0D5C7BB2">
      <w:pPr>
        <w:pStyle w:val="ListParagraph"/>
        <w:numPr>
          <w:ilvl w:val="0"/>
          <w:numId w:val="7"/>
        </w:numPr>
        <w:autoSpaceDE w:val="0"/>
        <w:autoSpaceDN w:val="0"/>
        <w:adjustRightInd w:val="0"/>
        <w:spacing w:after="0" w:line="276" w:lineRule="auto"/>
        <w:jc w:val="both"/>
        <w:rPr>
          <w:rFonts w:ascii="Times New Roman" w:hAnsi="Times New Roman" w:cs="Times New Roman"/>
        </w:rPr>
      </w:pPr>
      <w:r w:rsidRPr="003904AC">
        <w:rPr>
          <w:rFonts w:ascii="Times New Roman" w:hAnsi="Times New Roman" w:cs="Times New Roman"/>
        </w:rPr>
        <w:t>Vērtējot projekta iesnieguma atbilstību kritērijiem, jāņem vērā tikai projekta iesniegum</w:t>
      </w:r>
      <w:r w:rsidRPr="003904AC" w:rsidR="00F039EE">
        <w:rPr>
          <w:rFonts w:ascii="Times New Roman" w:hAnsi="Times New Roman" w:cs="Times New Roman"/>
        </w:rPr>
        <w:t>ā</w:t>
      </w:r>
      <w:r w:rsidRPr="003904AC">
        <w:rPr>
          <w:rFonts w:ascii="Times New Roman" w:hAnsi="Times New Roman" w:cs="Times New Roman"/>
        </w:rPr>
        <w:t xml:space="preserve"> (projekta iesniegum</w:t>
      </w:r>
      <w:r w:rsidRPr="003904AC" w:rsidR="00F039EE">
        <w:rPr>
          <w:rFonts w:ascii="Times New Roman" w:hAnsi="Times New Roman" w:cs="Times New Roman"/>
        </w:rPr>
        <w:t>ā un</w:t>
      </w:r>
      <w:r w:rsidRPr="003904AC">
        <w:rPr>
          <w:rFonts w:ascii="Times New Roman" w:hAnsi="Times New Roman" w:cs="Times New Roman"/>
        </w:rPr>
        <w:t xml:space="preserve">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3904AC" w:rsidR="00D438B3" w:rsidP="002A1081" w:rsidRDefault="00D438B3" w14:paraId="0A0C27A8" w14:textId="5F1B3954">
      <w:pPr>
        <w:pStyle w:val="ListParagraph"/>
        <w:numPr>
          <w:ilvl w:val="0"/>
          <w:numId w:val="7"/>
        </w:numPr>
        <w:autoSpaceDE w:val="0"/>
        <w:autoSpaceDN w:val="0"/>
        <w:adjustRightInd w:val="0"/>
        <w:spacing w:after="0" w:line="276" w:lineRule="auto"/>
        <w:jc w:val="both"/>
        <w:rPr>
          <w:rFonts w:ascii="Times New Roman" w:hAnsi="Times New Roman" w:cs="Times New Roman"/>
        </w:rPr>
      </w:pPr>
      <w:r w:rsidRPr="003904AC">
        <w:rPr>
          <w:rFonts w:ascii="Times New Roman" w:hAnsi="Times New Roman" w:cs="Times New Roman"/>
        </w:rPr>
        <w:t xml:space="preserve">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rsidRPr="003904AC" w:rsidR="00D438B3" w:rsidP="002A1081" w:rsidRDefault="00D438B3" w14:paraId="0F5A1B52" w14:textId="77777777">
      <w:pPr>
        <w:pStyle w:val="ListParagraph"/>
        <w:numPr>
          <w:ilvl w:val="0"/>
          <w:numId w:val="7"/>
        </w:numPr>
        <w:autoSpaceDE w:val="0"/>
        <w:autoSpaceDN w:val="0"/>
        <w:adjustRightInd w:val="0"/>
        <w:spacing w:after="0" w:line="276" w:lineRule="auto"/>
        <w:jc w:val="both"/>
        <w:rPr>
          <w:rFonts w:ascii="Times New Roman" w:hAnsi="Times New Roman" w:cs="Times New Roman"/>
        </w:rPr>
      </w:pPr>
      <w:r w:rsidRPr="003904AC">
        <w:rPr>
          <w:rFonts w:ascii="Times New Roman" w:hAnsi="Times New Roman" w:cs="Times New Roman"/>
        </w:rPr>
        <w:t xml:space="preserve">Projektu iesniegumu vērtēšanā izmantojami: </w:t>
      </w:r>
    </w:p>
    <w:p w:rsidRPr="003904AC" w:rsidR="00D438B3" w:rsidP="002A1081" w:rsidRDefault="00F039EE" w14:paraId="0ED6D09D" w14:textId="6BA04038">
      <w:pPr>
        <w:pStyle w:val="ListParagraph"/>
        <w:numPr>
          <w:ilvl w:val="0"/>
          <w:numId w:val="8"/>
        </w:numPr>
        <w:autoSpaceDE w:val="0"/>
        <w:autoSpaceDN w:val="0"/>
        <w:adjustRightInd w:val="0"/>
        <w:spacing w:after="0" w:line="276" w:lineRule="auto"/>
        <w:ind w:left="1418" w:hanging="284"/>
        <w:jc w:val="both"/>
        <w:rPr>
          <w:rFonts w:ascii="Times New Roman" w:hAnsi="Times New Roman" w:cs="Times New Roman"/>
        </w:rPr>
      </w:pPr>
      <w:r w:rsidRPr="003904AC">
        <w:rPr>
          <w:rFonts w:ascii="Times New Roman" w:hAnsi="Times New Roman" w:eastAsia="ヒラギノ角ゴ Pro W3" w:cs="Times New Roman"/>
        </w:rPr>
        <w:t>Eiropas Savienības Atveseļošanas un noturības mehānisma plāns</w:t>
      </w:r>
      <w:r w:rsidRPr="003904AC" w:rsidR="00D438B3">
        <w:rPr>
          <w:rFonts w:ascii="Times New Roman" w:hAnsi="Times New Roman" w:cs="Times New Roman"/>
        </w:rPr>
        <w:t>;</w:t>
      </w:r>
    </w:p>
    <w:p w:rsidRPr="003904AC" w:rsidR="00F039EE" w:rsidP="002A1081" w:rsidRDefault="23250CF2" w14:paraId="7DCC9F73" w14:textId="73D280AB">
      <w:pPr>
        <w:pStyle w:val="ListParagraph"/>
        <w:numPr>
          <w:ilvl w:val="0"/>
          <w:numId w:val="8"/>
        </w:numPr>
        <w:autoSpaceDE w:val="0"/>
        <w:autoSpaceDN w:val="0"/>
        <w:adjustRightInd w:val="0"/>
        <w:spacing w:after="0" w:line="276" w:lineRule="auto"/>
        <w:ind w:left="1418" w:hanging="284"/>
        <w:jc w:val="both"/>
        <w:rPr>
          <w:rFonts w:ascii="Times New Roman" w:hAnsi="Times New Roman" w:cs="Times New Roman"/>
        </w:rPr>
      </w:pPr>
      <w:r w:rsidRPr="003904AC">
        <w:rPr>
          <w:rFonts w:ascii="Times New Roman" w:hAnsi="Times New Roman" w:cs="Times New Roman"/>
        </w:rPr>
        <w:t xml:space="preserve">Ministru kabineta </w:t>
      </w:r>
      <w:r w:rsidR="14E07A81">
        <w:rPr>
          <w:rFonts w:ascii="Times New Roman" w:hAnsi="Times New Roman" w:cs="Times New Roman"/>
        </w:rPr>
        <w:t>22.08.2023.</w:t>
      </w:r>
      <w:r w:rsidRPr="003904AC">
        <w:rPr>
          <w:rFonts w:ascii="Times New Roman" w:hAnsi="Times New Roman" w:cs="Times New Roman"/>
        </w:rPr>
        <w:t xml:space="preserve"> noteikumi Nr.</w:t>
      </w:r>
      <w:r w:rsidR="15E9DC4F">
        <w:rPr>
          <w:rFonts w:ascii="Times New Roman" w:hAnsi="Times New Roman" w:cs="Times New Roman"/>
        </w:rPr>
        <w:t> </w:t>
      </w:r>
      <w:r w:rsidR="14E07A81">
        <w:rPr>
          <w:rFonts w:ascii="Times New Roman" w:hAnsi="Times New Roman" w:cs="Times New Roman"/>
        </w:rPr>
        <w:t>475</w:t>
      </w:r>
      <w:r w:rsidRPr="003904AC">
        <w:rPr>
          <w:rFonts w:ascii="Times New Roman" w:hAnsi="Times New Roman" w:cs="Times New Roman"/>
        </w:rPr>
        <w:t xml:space="preserve"> “</w:t>
      </w:r>
      <w:r w:rsidRPr="003904AC">
        <w:rPr>
          <w:rFonts w:ascii="Times New Roman" w:hAnsi="Times New Roman" w:cs="Times New Roman"/>
          <w:shd w:val="clear" w:color="auto" w:fill="FFFFFF"/>
        </w:rPr>
        <w:t xml:space="preserve">Eiropas Savienības Atveseļošanas un noturības mehānisma plāna 3.1. reformu un investīciju virziena “Reģionālā politika” 3.1.2. reformas </w:t>
      </w:r>
      <w:r w:rsidR="00863901">
        <w:rPr>
          <w:rFonts w:ascii="Times New Roman" w:hAnsi="Times New Roman" w:cs="Times New Roman"/>
          <w:shd w:val="clear" w:color="auto" w:fill="FFFFFF"/>
        </w:rPr>
        <w:t>“</w:t>
      </w:r>
      <w:r w:rsidRPr="003904AC">
        <w:rPr>
          <w:rFonts w:ascii="Times New Roman" w:hAnsi="Times New Roman" w:cs="Times New Roman"/>
          <w:shd w:val="clear" w:color="auto" w:fill="FFFFFF"/>
        </w:rPr>
        <w:t>Sociālo un nodarbinātības pakalpojumu pieejamība minimālo ienākumu reformas atbalstam</w:t>
      </w:r>
      <w:r w:rsidR="00863901">
        <w:rPr>
          <w:rFonts w:ascii="Times New Roman" w:hAnsi="Times New Roman" w:cs="Times New Roman"/>
          <w:shd w:val="clear" w:color="auto" w:fill="FFFFFF"/>
        </w:rPr>
        <w:t>”</w:t>
      </w:r>
      <w:r w:rsidRPr="003904AC">
        <w:rPr>
          <w:rFonts w:ascii="Times New Roman" w:hAnsi="Times New Roman" w:cs="Times New Roman"/>
          <w:shd w:val="clear" w:color="auto" w:fill="FFFFFF"/>
        </w:rPr>
        <w:t xml:space="preserve"> 3.1.2.3.i. investīcijas </w:t>
      </w:r>
      <w:r w:rsidR="00863901">
        <w:rPr>
          <w:rFonts w:ascii="Times New Roman" w:hAnsi="Times New Roman" w:cs="Times New Roman"/>
          <w:shd w:val="clear" w:color="auto" w:fill="FFFFFF"/>
        </w:rPr>
        <w:t>“</w:t>
      </w:r>
      <w:r w:rsidRPr="003904AC">
        <w:rPr>
          <w:rFonts w:ascii="Times New Roman" w:hAnsi="Times New Roman" w:cs="Times New Roman"/>
          <w:shd w:val="clear" w:color="auto" w:fill="FFFFFF"/>
        </w:rPr>
        <w:t>Ilgstošas sociālās aprūpes pakalpojuma noturība un nepārtrauktība: jaunu ģimeniskai videi pietuvinātu aprūpes pakalpojumu sniedzēju attīstība pensijas vecuma personām" otrās kārtas īstenošanas un uzraudzības noteikumi” (turpmāk</w:t>
      </w:r>
      <w:r w:rsidRPr="003904AC" w:rsidR="199CFF05">
        <w:rPr>
          <w:rFonts w:ascii="Times New Roman" w:hAnsi="Times New Roman" w:cs="Times New Roman"/>
          <w:shd w:val="clear" w:color="auto" w:fill="FFFFFF"/>
        </w:rPr>
        <w:t xml:space="preserve"> – </w:t>
      </w:r>
      <w:r w:rsidRPr="003904AC">
        <w:rPr>
          <w:rFonts w:ascii="Times New Roman" w:hAnsi="Times New Roman" w:cs="Times New Roman"/>
          <w:shd w:val="clear" w:color="auto" w:fill="FFFFFF"/>
        </w:rPr>
        <w:t>noteikumi)</w:t>
      </w:r>
      <w:r w:rsidRPr="003904AC" w:rsidR="34553FD7">
        <w:rPr>
          <w:rFonts w:ascii="Times New Roman" w:hAnsi="Times New Roman" w:cs="Times New Roman"/>
          <w:shd w:val="clear" w:color="auto" w:fill="FFFFFF"/>
        </w:rPr>
        <w:t>;</w:t>
      </w:r>
    </w:p>
    <w:p w:rsidRPr="003904AC" w:rsidR="00F039EE" w:rsidP="002A1081" w:rsidRDefault="23250CF2" w14:paraId="748E39DB" w14:textId="5F503FC4">
      <w:pPr>
        <w:pStyle w:val="ListParagraph"/>
        <w:numPr>
          <w:ilvl w:val="0"/>
          <w:numId w:val="8"/>
        </w:numPr>
        <w:autoSpaceDE w:val="0"/>
        <w:autoSpaceDN w:val="0"/>
        <w:adjustRightInd w:val="0"/>
        <w:spacing w:after="0" w:line="276" w:lineRule="auto"/>
        <w:ind w:left="1418" w:hanging="284"/>
        <w:jc w:val="both"/>
        <w:rPr>
          <w:rFonts w:ascii="Times New Roman" w:hAnsi="Times New Roman" w:cs="Times New Roman"/>
        </w:rPr>
      </w:pPr>
      <w:r w:rsidRPr="003904AC">
        <w:rPr>
          <w:rFonts w:ascii="Times New Roman" w:hAnsi="Times New Roman" w:eastAsia="ヒラギノ角ゴ Pro W3" w:cs="Times New Roman"/>
        </w:rPr>
        <w:t>3.1.2.3.i. investīcijas “</w:t>
      </w:r>
      <w:r w:rsidRPr="003904AC">
        <w:rPr>
          <w:rFonts w:ascii="Times New Roman" w:hAnsi="Times New Roman" w:cs="Times New Roman"/>
          <w:shd w:val="clear" w:color="auto" w:fill="F9F9F9"/>
        </w:rPr>
        <w:t>Ilgstošas sociālās aprūpes pakalpojuma noturība un nepārtrauktība: jaunu ģimeniskai videi pietuvinātu aprūpes pakalpojumu sniedzēju attīstība pensijas vecuma personām</w:t>
      </w:r>
      <w:r w:rsidRPr="003904AC">
        <w:rPr>
          <w:rFonts w:ascii="Times New Roman" w:hAnsi="Times New Roman" w:eastAsia="ヒラギノ角ゴ Pro W3" w:cs="Times New Roman"/>
        </w:rPr>
        <w:t xml:space="preserve">” </w:t>
      </w:r>
      <w:r w:rsidRPr="003904AC" w:rsidR="08FF7C16">
        <w:rPr>
          <w:rFonts w:ascii="Times New Roman" w:hAnsi="Times New Roman" w:eastAsia="ヒラギノ角ゴ Pro W3" w:cs="Times New Roman"/>
        </w:rPr>
        <w:t>(turpmā</w:t>
      </w:r>
      <w:r w:rsidR="004147BE">
        <w:rPr>
          <w:rFonts w:ascii="Times New Roman" w:hAnsi="Times New Roman" w:eastAsia="ヒラギノ角ゴ Pro W3" w:cs="Times New Roman"/>
        </w:rPr>
        <w:t>k</w:t>
      </w:r>
      <w:r w:rsidRPr="003904AC" w:rsidR="08FF7C16">
        <w:rPr>
          <w:rFonts w:ascii="Times New Roman" w:hAnsi="Times New Roman" w:eastAsia="ヒラギノ角ゴ Pro W3" w:cs="Times New Roman"/>
        </w:rPr>
        <w:t xml:space="preserve"> </w:t>
      </w:r>
      <w:r w:rsidRPr="003904AC" w:rsidR="004147BE">
        <w:rPr>
          <w:rFonts w:ascii="Times New Roman" w:hAnsi="Times New Roman" w:cs="Times New Roman"/>
          <w:shd w:val="clear" w:color="auto" w:fill="FFFFFF"/>
        </w:rPr>
        <w:t>–</w:t>
      </w:r>
      <w:r w:rsidRPr="003904AC" w:rsidR="08FF7C16">
        <w:rPr>
          <w:rFonts w:ascii="Times New Roman" w:hAnsi="Times New Roman" w:eastAsia="ヒラギノ角ゴ Pro W3" w:cs="Times New Roman"/>
        </w:rPr>
        <w:t xml:space="preserve"> 3.1.2.3.i</w:t>
      </w:r>
      <w:r w:rsidR="004147BE">
        <w:rPr>
          <w:rFonts w:ascii="Times New Roman" w:hAnsi="Times New Roman" w:eastAsia="ヒラギノ角ゴ Pro W3" w:cs="Times New Roman"/>
        </w:rPr>
        <w:t>.</w:t>
      </w:r>
      <w:r w:rsidRPr="003904AC" w:rsidR="08FF7C16">
        <w:rPr>
          <w:rFonts w:ascii="Times New Roman" w:hAnsi="Times New Roman" w:eastAsia="ヒラギノ角ゴ Pro W3" w:cs="Times New Roman"/>
        </w:rPr>
        <w:t xml:space="preserve"> investīcija) </w:t>
      </w:r>
      <w:r w:rsidRPr="003904AC">
        <w:rPr>
          <w:rFonts w:ascii="Times New Roman" w:hAnsi="Times New Roman" w:eastAsia="ヒラギノ角ゴ Pro W3" w:cs="Times New Roman"/>
        </w:rPr>
        <w:t>otrās kārtas</w:t>
      </w:r>
      <w:r w:rsidRPr="003904AC">
        <w:rPr>
          <w:rFonts w:ascii="Times New Roman" w:hAnsi="Times New Roman" w:cs="Times New Roman"/>
        </w:rPr>
        <w:t xml:space="preserve"> </w:t>
      </w:r>
      <w:r w:rsidR="00BC26A1">
        <w:rPr>
          <w:rFonts w:ascii="Times New Roman" w:hAnsi="Times New Roman" w:cs="Times New Roman"/>
        </w:rPr>
        <w:t xml:space="preserve">papildu uzsaukuma </w:t>
      </w:r>
      <w:r w:rsidRPr="003904AC">
        <w:rPr>
          <w:rFonts w:ascii="Times New Roman" w:hAnsi="Times New Roman" w:cs="Times New Roman"/>
        </w:rPr>
        <w:t>projektu iesniegumu atlases nolikums, tai skaitā noteikumu 1.</w:t>
      </w:r>
      <w:r w:rsidR="00863901">
        <w:rPr>
          <w:rFonts w:ascii="Times New Roman" w:hAnsi="Times New Roman" w:cs="Times New Roman"/>
        </w:rPr>
        <w:t xml:space="preserve"> </w:t>
      </w:r>
      <w:r w:rsidRPr="003904AC">
        <w:rPr>
          <w:rFonts w:ascii="Times New Roman" w:hAnsi="Times New Roman" w:cs="Times New Roman"/>
        </w:rPr>
        <w:t>pielikumā noteiktie projektu iesniegumu vērtēšanas kritēriji un projektu iesniegumu veidlapas aizpildīšanas metodika.</w:t>
      </w:r>
    </w:p>
    <w:p w:rsidRPr="003904AC" w:rsidR="00D438B3" w:rsidP="7C146B09" w:rsidRDefault="00D438B3" w14:paraId="47F91FEC" w14:textId="74E0041F">
      <w:pPr>
        <w:autoSpaceDE w:val="0"/>
        <w:autoSpaceDN w:val="0"/>
        <w:adjustRightInd w:val="0"/>
        <w:spacing w:after="0" w:line="276" w:lineRule="auto"/>
        <w:ind w:left="1080"/>
        <w:jc w:val="both"/>
        <w:rPr>
          <w:rFonts w:ascii="Times New Roman" w:hAnsi="Times New Roman" w:cs="Times New Roman"/>
        </w:rPr>
      </w:pPr>
    </w:p>
    <w:tbl>
      <w:tblPr>
        <w:tblStyle w:val="TableGrid"/>
        <w:tblW w:w="14868" w:type="dxa"/>
        <w:tblLayout w:type="fixed"/>
        <w:tblLook w:val="0600" w:firstRow="0" w:lastRow="0" w:firstColumn="0" w:lastColumn="0" w:noHBand="1" w:noVBand="1"/>
      </w:tblPr>
      <w:tblGrid>
        <w:gridCol w:w="1334"/>
        <w:gridCol w:w="2235"/>
        <w:gridCol w:w="2160"/>
        <w:gridCol w:w="2383"/>
        <w:gridCol w:w="1199"/>
        <w:gridCol w:w="1252"/>
        <w:gridCol w:w="4305"/>
      </w:tblGrid>
      <w:tr w:rsidRPr="003904AC" w:rsidR="00190EDD" w:rsidTr="4A97EC62" w14:paraId="1190CFF3" w14:textId="77777777">
        <w:trPr>
          <w:trHeight w:val="300"/>
        </w:trPr>
        <w:tc>
          <w:tcPr>
            <w:tcW w:w="1334" w:type="dxa"/>
            <w:noWrap/>
            <w:tcMar>
              <w:top w:w="75" w:type="dxa"/>
              <w:left w:w="75" w:type="dxa"/>
              <w:bottom w:w="75" w:type="dxa"/>
              <w:right w:w="75" w:type="dxa"/>
            </w:tcMar>
            <w:vAlign w:val="center"/>
          </w:tcPr>
          <w:bookmarkEnd w:id="1"/>
          <w:p w:rsidRPr="003904AC" w:rsidR="00190EDD" w:rsidP="00AF4B66" w:rsidRDefault="00190EDD" w14:paraId="23DFD606" w14:textId="77777777">
            <w:pPr>
              <w:jc w:val="center"/>
              <w:rPr>
                <w:rFonts w:ascii="Times New Roman" w:hAnsi="Times New Roman" w:cs="Times New Roman"/>
                <w:b/>
                <w:bCs/>
              </w:rPr>
            </w:pPr>
            <w:r w:rsidRPr="003904AC">
              <w:rPr>
                <w:rFonts w:ascii="Times New Roman" w:hAnsi="Times New Roman" w:cs="Times New Roman"/>
                <w:b/>
                <w:bCs/>
              </w:rPr>
              <w:t>Nr.</w:t>
            </w:r>
          </w:p>
        </w:tc>
        <w:tc>
          <w:tcPr>
            <w:tcW w:w="4395" w:type="dxa"/>
            <w:gridSpan w:val="2"/>
            <w:noWrap/>
            <w:tcMar>
              <w:top w:w="75" w:type="dxa"/>
              <w:left w:w="75" w:type="dxa"/>
              <w:bottom w:w="75" w:type="dxa"/>
              <w:right w:w="75" w:type="dxa"/>
            </w:tcMar>
            <w:vAlign w:val="center"/>
          </w:tcPr>
          <w:p w:rsidRPr="003904AC" w:rsidR="00190EDD" w:rsidP="42FF9878" w:rsidRDefault="00190EDD" w14:paraId="5D227480" w14:textId="77777777">
            <w:pPr>
              <w:jc w:val="center"/>
              <w:rPr>
                <w:rFonts w:ascii="Times New Roman" w:hAnsi="Times New Roman" w:cs="Times New Roman"/>
                <w:b/>
                <w:bCs/>
              </w:rPr>
            </w:pPr>
            <w:r w:rsidRPr="42FF9878">
              <w:rPr>
                <w:rFonts w:ascii="Times New Roman" w:hAnsi="Times New Roman" w:cs="Times New Roman"/>
                <w:b/>
                <w:bCs/>
              </w:rPr>
              <w:t>Kritērijs</w:t>
            </w:r>
          </w:p>
        </w:tc>
        <w:tc>
          <w:tcPr>
            <w:tcW w:w="2383" w:type="dxa"/>
            <w:noWrap/>
            <w:tcMar>
              <w:top w:w="75" w:type="dxa"/>
              <w:left w:w="75" w:type="dxa"/>
              <w:bottom w:w="75" w:type="dxa"/>
              <w:right w:w="75" w:type="dxa"/>
            </w:tcMar>
            <w:vAlign w:val="center"/>
          </w:tcPr>
          <w:p w:rsidRPr="003904AC" w:rsidR="00190EDD" w:rsidP="00AF4B66" w:rsidRDefault="00190EDD" w14:paraId="0DDC47EB" w14:textId="77777777">
            <w:pPr>
              <w:jc w:val="center"/>
              <w:rPr>
                <w:rFonts w:ascii="Times New Roman" w:hAnsi="Times New Roman" w:cs="Times New Roman"/>
                <w:b/>
                <w:bCs/>
              </w:rPr>
            </w:pPr>
            <w:r w:rsidRPr="003904AC">
              <w:rPr>
                <w:rFonts w:ascii="Times New Roman" w:hAnsi="Times New Roman" w:cs="Times New Roman"/>
                <w:b/>
                <w:bCs/>
              </w:rPr>
              <w:t>Kritēriju ietekme uz lēmuma pieņemšanu (N</w:t>
            </w:r>
            <w:r w:rsidRPr="003904AC">
              <w:rPr>
                <w:rFonts w:ascii="Times New Roman" w:hAnsi="Times New Roman" w:cs="Times New Roman"/>
                <w:b/>
                <w:bCs/>
                <w:vertAlign w:val="superscript"/>
              </w:rPr>
              <w:t>1</w:t>
            </w:r>
            <w:r w:rsidRPr="003904AC">
              <w:rPr>
                <w:rFonts w:ascii="Times New Roman" w:hAnsi="Times New Roman" w:cs="Times New Roman"/>
                <w:b/>
                <w:bCs/>
              </w:rPr>
              <w:t>)</w:t>
            </w:r>
          </w:p>
        </w:tc>
        <w:tc>
          <w:tcPr>
            <w:tcW w:w="1199" w:type="dxa"/>
            <w:tcMar>
              <w:top w:w="75" w:type="dxa"/>
              <w:left w:w="75" w:type="dxa"/>
              <w:bottom w:w="75" w:type="dxa"/>
              <w:right w:w="75" w:type="dxa"/>
            </w:tcMar>
            <w:vAlign w:val="center"/>
          </w:tcPr>
          <w:p w:rsidR="67BDB8C7" w:rsidP="4C2BAAC0" w:rsidRDefault="67BDB8C7" w14:paraId="0413B8E9" w14:textId="667996ED">
            <w:pPr>
              <w:ind w:right="-90"/>
              <w:jc w:val="center"/>
              <w:rPr>
                <w:rFonts w:ascii="Times New Roman" w:hAnsi="Times New Roman" w:eastAsia="Times New Roman" w:cs="Times New Roman"/>
              </w:rPr>
            </w:pPr>
            <w:r w:rsidRPr="4C2BAAC0">
              <w:rPr>
                <w:rFonts w:ascii="Times New Roman" w:hAnsi="Times New Roman" w:eastAsia="Times New Roman" w:cs="Times New Roman"/>
                <w:b/>
                <w:bCs/>
                <w:color w:val="000000" w:themeColor="text1"/>
              </w:rPr>
              <w:t>Kritērija iespējamais vērtējums</w:t>
            </w:r>
          </w:p>
          <w:p w:rsidR="28E4D340" w:rsidP="28E4D340" w:rsidRDefault="28E4D340" w14:paraId="5B62652B" w14:textId="58910BE7">
            <w:pPr>
              <w:jc w:val="center"/>
              <w:rPr>
                <w:rFonts w:ascii="Times New Roman" w:hAnsi="Times New Roman" w:cs="Times New Roman"/>
                <w:b/>
                <w:bCs/>
              </w:rPr>
            </w:pPr>
          </w:p>
        </w:tc>
        <w:tc>
          <w:tcPr>
            <w:tcW w:w="5557" w:type="dxa"/>
            <w:gridSpan w:val="2"/>
            <w:tcMar/>
          </w:tcPr>
          <w:p w:rsidRPr="003904AC" w:rsidR="00190EDD" w:rsidP="42FF9878" w:rsidRDefault="052717B6" w14:paraId="677E0824" w14:textId="40FA161A">
            <w:pPr>
              <w:jc w:val="center"/>
              <w:rPr>
                <w:rFonts w:ascii="Times New Roman" w:hAnsi="Times New Roman" w:cs="Times New Roman"/>
                <w:b/>
                <w:bCs/>
              </w:rPr>
            </w:pPr>
            <w:r w:rsidRPr="42FF9878">
              <w:rPr>
                <w:rFonts w:ascii="Times New Roman" w:hAnsi="Times New Roman" w:cs="Times New Roman"/>
                <w:b/>
                <w:bCs/>
              </w:rPr>
              <w:t xml:space="preserve">               </w:t>
            </w:r>
          </w:p>
          <w:p w:rsidR="42FF9878" w:rsidP="42FF9878" w:rsidRDefault="42FF9878" w14:paraId="1E08F32A" w14:textId="70ED9AC4">
            <w:pPr>
              <w:jc w:val="center"/>
              <w:rPr>
                <w:rFonts w:ascii="Times New Roman" w:hAnsi="Times New Roman" w:cs="Times New Roman"/>
                <w:b/>
                <w:bCs/>
              </w:rPr>
            </w:pPr>
          </w:p>
          <w:p w:rsidRPr="003904AC" w:rsidR="00190EDD" w:rsidP="42FF9878" w:rsidRDefault="00190EDD" w14:paraId="56BFA7AF" w14:textId="02DD16F2">
            <w:pPr>
              <w:jc w:val="center"/>
              <w:rPr>
                <w:rFonts w:ascii="Times New Roman" w:hAnsi="Times New Roman" w:cs="Times New Roman"/>
                <w:b/>
                <w:bCs/>
              </w:rPr>
            </w:pPr>
            <w:r w:rsidRPr="42FF9878">
              <w:rPr>
                <w:rFonts w:ascii="Times New Roman" w:hAnsi="Times New Roman" w:cs="Times New Roman"/>
                <w:b/>
                <w:bCs/>
              </w:rPr>
              <w:t>Skaidrojums atbilstības noteikšanai</w:t>
            </w:r>
          </w:p>
        </w:tc>
      </w:tr>
      <w:tr w:rsidRPr="003904AC" w:rsidR="00190EDD" w:rsidTr="4A97EC62" w14:paraId="6C811A83" w14:textId="77777777">
        <w:trPr>
          <w:trHeight w:val="300"/>
        </w:trPr>
        <w:tc>
          <w:tcPr>
            <w:tcW w:w="14868" w:type="dxa"/>
            <w:gridSpan w:val="7"/>
            <w:shd w:val="clear" w:color="auto" w:fill="D0CECE" w:themeFill="background2" w:themeFillShade="E6"/>
            <w:tcMar>
              <w:top w:w="75" w:type="dxa"/>
              <w:left w:w="75" w:type="dxa"/>
              <w:bottom w:w="75" w:type="dxa"/>
              <w:right w:w="75" w:type="dxa"/>
            </w:tcMar>
            <w:vAlign w:val="center"/>
          </w:tcPr>
          <w:p w:rsidR="00D829BD" w:rsidP="002A1081" w:rsidRDefault="0F504CDF" w14:paraId="7BD2206A" w14:textId="22EBDDA4">
            <w:pPr>
              <w:pStyle w:val="ListParagraph"/>
              <w:numPr>
                <w:ilvl w:val="0"/>
                <w:numId w:val="6"/>
              </w:numPr>
              <w:rPr>
                <w:rFonts w:ascii="Times New Roman" w:hAnsi="Times New Roman" w:eastAsia="Times New Roman" w:cs="Times New Roman"/>
                <w:b/>
                <w:bCs/>
                <w:sz w:val="28"/>
                <w:szCs w:val="28"/>
              </w:rPr>
            </w:pPr>
            <w:r w:rsidRPr="5263CDA2">
              <w:rPr>
                <w:rFonts w:ascii="Times New Roman" w:hAnsi="Times New Roman" w:eastAsia="Times New Roman" w:cs="Times New Roman"/>
                <w:b/>
                <w:bCs/>
                <w:sz w:val="28"/>
                <w:szCs w:val="28"/>
              </w:rPr>
              <w:t>Izslēgšanas kritērijs</w:t>
            </w:r>
          </w:p>
        </w:tc>
      </w:tr>
      <w:tr w:rsidRPr="003904AC" w:rsidR="00190EDD" w:rsidTr="4A97EC62" w14:paraId="4AD3B9AE" w14:textId="77777777">
        <w:trPr>
          <w:trHeight w:val="300"/>
        </w:trPr>
        <w:tc>
          <w:tcPr>
            <w:tcW w:w="1334" w:type="dxa"/>
            <w:noWrap/>
            <w:tcMar>
              <w:top w:w="75" w:type="dxa"/>
              <w:left w:w="75" w:type="dxa"/>
              <w:bottom w:w="75" w:type="dxa"/>
              <w:right w:w="75" w:type="dxa"/>
            </w:tcMar>
            <w:vAlign w:val="center"/>
          </w:tcPr>
          <w:p w:rsidRPr="003904AC" w:rsidR="00190EDD" w:rsidP="00AF4B66" w:rsidRDefault="00190EDD" w14:paraId="2FE31332" w14:textId="77777777">
            <w:pPr>
              <w:jc w:val="center"/>
              <w:rPr>
                <w:rFonts w:ascii="Times New Roman" w:hAnsi="Times New Roman" w:cs="Times New Roman"/>
              </w:rPr>
            </w:pPr>
            <w:r w:rsidRPr="003904AC">
              <w:rPr>
                <w:rFonts w:ascii="Times New Roman" w:hAnsi="Times New Roman" w:cs="Times New Roman"/>
              </w:rPr>
              <w:t>1.1</w:t>
            </w:r>
          </w:p>
        </w:tc>
        <w:tc>
          <w:tcPr>
            <w:tcW w:w="4395" w:type="dxa"/>
            <w:gridSpan w:val="2"/>
            <w:noWrap/>
            <w:tcMar>
              <w:top w:w="75" w:type="dxa"/>
              <w:left w:w="75" w:type="dxa"/>
              <w:bottom w:w="75" w:type="dxa"/>
              <w:right w:w="75" w:type="dxa"/>
            </w:tcMar>
            <w:vAlign w:val="center"/>
          </w:tcPr>
          <w:p w:rsidRPr="003904AC" w:rsidR="00190EDD" w:rsidP="5263CDA2" w:rsidRDefault="00190EDD" w14:paraId="35642587" w14:textId="1F60A6E9">
            <w:pPr>
              <w:spacing w:line="276" w:lineRule="auto"/>
              <w:jc w:val="both"/>
              <w:rPr>
                <w:rFonts w:ascii="Times New Roman" w:hAnsi="Times New Roman" w:cs="Times New Roman"/>
              </w:rPr>
            </w:pPr>
            <w:r w:rsidRPr="5263CDA2">
              <w:rPr>
                <w:rFonts w:ascii="Times New Roman" w:hAnsi="Times New Roman" w:cs="Times New Roman"/>
              </w:rPr>
              <w:t>Projekta iesniedzējs uz projekta iesnieguma iesniegšanas un atbalsta piešķiršana brīdi</w:t>
            </w:r>
            <w:r w:rsidRPr="5263CDA2">
              <w:rPr>
                <w:rFonts w:ascii="Times New Roman" w:hAnsi="Times New Roman" w:cs="Times New Roman"/>
                <w:vertAlign w:val="superscript"/>
              </w:rPr>
              <w:t>2</w:t>
            </w:r>
            <w:r w:rsidRPr="5263CDA2">
              <w:rPr>
                <w:rFonts w:ascii="Times New Roman" w:hAnsi="Times New Roman" w:cs="Times New Roman"/>
              </w:rPr>
              <w:t> atbilst izslēgšanas kritērijiem, kas noteikti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panta 1. un 4. punktā</w:t>
            </w:r>
            <w:r w:rsidRPr="5263CDA2">
              <w:rPr>
                <w:rFonts w:ascii="Times New Roman" w:hAnsi="Times New Roman" w:cs="Times New Roman"/>
                <w:vertAlign w:val="superscript"/>
              </w:rPr>
              <w:t>3</w:t>
            </w:r>
            <w:r w:rsidRPr="5263CDA2">
              <w:rPr>
                <w:rFonts w:ascii="Times New Roman" w:hAnsi="Times New Roman" w:cs="Times New Roman"/>
              </w:rPr>
              <w:t>.</w:t>
            </w:r>
          </w:p>
        </w:tc>
        <w:tc>
          <w:tcPr>
            <w:tcW w:w="2383" w:type="dxa"/>
            <w:noWrap/>
            <w:tcMar>
              <w:top w:w="75" w:type="dxa"/>
              <w:left w:w="75" w:type="dxa"/>
              <w:bottom w:w="75" w:type="dxa"/>
              <w:right w:w="75" w:type="dxa"/>
            </w:tcMar>
            <w:vAlign w:val="center"/>
          </w:tcPr>
          <w:p w:rsidRPr="003904AC" w:rsidR="00190EDD" w:rsidP="00AF4B66" w:rsidRDefault="008F094F" w14:paraId="5E008701" w14:textId="526A8740">
            <w:pPr>
              <w:jc w:val="center"/>
              <w:rPr>
                <w:rFonts w:ascii="Times New Roman" w:hAnsi="Times New Roman" w:cs="Times New Roman"/>
              </w:rPr>
            </w:pPr>
            <w:r>
              <w:rPr>
                <w:rFonts w:ascii="Times New Roman" w:hAnsi="Times New Roman" w:cs="Times New Roman"/>
              </w:rPr>
              <w:t>N</w:t>
            </w:r>
          </w:p>
        </w:tc>
        <w:tc>
          <w:tcPr>
            <w:tcW w:w="1199" w:type="dxa"/>
            <w:tcMar>
              <w:top w:w="75" w:type="dxa"/>
              <w:left w:w="75" w:type="dxa"/>
              <w:bottom w:w="75" w:type="dxa"/>
              <w:right w:w="75" w:type="dxa"/>
            </w:tcMar>
            <w:vAlign w:val="center"/>
          </w:tcPr>
          <w:p w:rsidR="28E4D340" w:rsidP="28E4D340" w:rsidRDefault="55F4F7D4" w14:paraId="6F6815C8" w14:textId="73E2A7D0">
            <w:pPr>
              <w:jc w:val="center"/>
              <w:rPr>
                <w:rFonts w:ascii="Times New Roman" w:hAnsi="Times New Roman" w:cs="Times New Roman"/>
              </w:rPr>
            </w:pPr>
            <w:r w:rsidRPr="5263CDA2">
              <w:rPr>
                <w:rFonts w:ascii="Times New Roman" w:hAnsi="Times New Roman" w:cs="Times New Roman"/>
              </w:rPr>
              <w:t>Jā/Nē</w:t>
            </w:r>
          </w:p>
        </w:tc>
        <w:tc>
          <w:tcPr>
            <w:tcW w:w="5557" w:type="dxa"/>
            <w:gridSpan w:val="2"/>
            <w:tcMar/>
          </w:tcPr>
          <w:p w:rsidRPr="003904AC" w:rsidR="00C859EE" w:rsidP="000031B1" w:rsidRDefault="00C859EE" w14:paraId="19377175" w14:textId="776657EF">
            <w:pPr>
              <w:spacing w:line="276" w:lineRule="auto"/>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iesniedzējs</w:t>
            </w:r>
            <w:r w:rsidRPr="003904AC" w:rsidR="00F42E07">
              <w:rPr>
                <w:rStyle w:val="FootnoteReference"/>
                <w:rFonts w:ascii="Times New Roman" w:hAnsi="Times New Roman" w:cs="Times New Roman"/>
              </w:rPr>
              <w:footnoteReference w:id="2"/>
            </w:r>
            <w:r w:rsidRPr="003904AC">
              <w:rPr>
                <w:rFonts w:ascii="Times New Roman" w:hAnsi="Times New Roman" w:cs="Times New Roman"/>
              </w:rPr>
              <w:t xml:space="preserve"> neatbilst nevienam no zemāk minētajiem gadījumiem:</w:t>
            </w:r>
          </w:p>
          <w:p w:rsidRPr="003904AC" w:rsidR="00C859EE" w:rsidP="000031B1" w:rsidRDefault="00C859EE" w14:paraId="7F086094" w14:textId="1369D379">
            <w:pPr>
              <w:spacing w:line="276" w:lineRule="auto"/>
              <w:jc w:val="both"/>
              <w:rPr>
                <w:rFonts w:ascii="Times New Roman" w:hAnsi="Times New Roman" w:cs="Times New Roman"/>
              </w:rPr>
            </w:pPr>
            <w:r w:rsidRPr="003904AC">
              <w:rPr>
                <w:rFonts w:ascii="Times New Roman" w:hAnsi="Times New Roman" w:cs="Times New Roman"/>
              </w:rPr>
              <w:t>1)</w:t>
            </w:r>
            <w:r w:rsidRPr="003904AC">
              <w:rPr>
                <w:rFonts w:ascii="Times New Roman" w:hAnsi="Times New Roman" w:cs="Times New Roman"/>
              </w:rPr>
              <w:tab/>
            </w:r>
            <w:r w:rsidRPr="003904AC">
              <w:rPr>
                <w:rFonts w:ascii="Times New Roman" w:hAnsi="Times New Roman" w:cs="Times New Roman"/>
              </w:rPr>
              <w:t>projekta iesniedzējs vai persona, kura ir pilnvarota pārstāvēt projekta iesniedzēju</w:t>
            </w:r>
            <w:r w:rsidRPr="003904AC" w:rsidR="00F42E07">
              <w:rPr>
                <w:rFonts w:ascii="Times New Roman" w:hAnsi="Times New Roman" w:cs="Times New Roman"/>
              </w:rPr>
              <w:t>,</w:t>
            </w:r>
            <w:r w:rsidRPr="003904AC">
              <w:rPr>
                <w:rFonts w:ascii="Times New Roman" w:hAnsi="Times New Roman" w:cs="Times New Roman"/>
              </w:rPr>
              <w:t xml:space="preserve"> ar tādu prokurora priekšrakstu par sodu vai tiesas spriedumu, kas stājies spēkā un kļuvis neapstrīdams un nepārsūdzams, ir atzīta par vainīgu jebkurā no šādiem noziedzīgiem nodarījumiem: </w:t>
            </w:r>
          </w:p>
          <w:p w:rsidRPr="003904AC" w:rsidR="00C859EE" w:rsidP="3463BDED" w:rsidRDefault="716EDD74" w14:paraId="7F6E0E1D" w14:textId="1D6B24FC">
            <w:pPr>
              <w:spacing w:line="276" w:lineRule="auto"/>
              <w:ind w:left="450" w:hanging="270"/>
              <w:jc w:val="both"/>
              <w:rPr>
                <w:rFonts w:ascii="Times New Roman" w:hAnsi="Times New Roman" w:cs="Times New Roman"/>
              </w:rPr>
            </w:pPr>
            <w:r w:rsidRPr="3463BDED">
              <w:rPr>
                <w:rFonts w:ascii="Times New Roman" w:hAnsi="Times New Roman" w:cs="Times New Roman"/>
              </w:rPr>
              <w:t>a)</w:t>
            </w:r>
            <w:r w:rsidRPr="3463BDED" w:rsidR="1A5DC818">
              <w:rPr>
                <w:rFonts w:ascii="Times New Roman" w:hAnsi="Times New Roman" w:cs="Times New Roman"/>
              </w:rPr>
              <w:t xml:space="preserve"> </w:t>
            </w:r>
            <w:r w:rsidRPr="3463BDED">
              <w:rPr>
                <w:rFonts w:ascii="Times New Roman" w:hAnsi="Times New Roman" w:cs="Times New Roman"/>
              </w:rPr>
              <w:t>noziedzīgas organizācijas izveidošana, vadīšana, iesaistīšanās tajā vai tās sastāvā ietilpstošā organizētā grupā vai citā noziedzīgā formējumā vai piedalīšanās šādas organizācijas izdarītos noziedzīgos nodarījumos,</w:t>
            </w:r>
          </w:p>
          <w:p w:rsidRPr="003904AC" w:rsidR="00C859EE" w:rsidP="3463BDED" w:rsidRDefault="716EDD74" w14:paraId="3C207495" w14:textId="53305367">
            <w:pPr>
              <w:spacing w:line="276" w:lineRule="auto"/>
              <w:ind w:left="450" w:hanging="270"/>
              <w:jc w:val="both"/>
              <w:rPr>
                <w:rFonts w:ascii="Times New Roman" w:hAnsi="Times New Roman" w:cs="Times New Roman"/>
              </w:rPr>
            </w:pPr>
            <w:r w:rsidRPr="3463BDED">
              <w:rPr>
                <w:rFonts w:ascii="Times New Roman" w:hAnsi="Times New Roman" w:cs="Times New Roman"/>
              </w:rPr>
              <w:t>b)</w:t>
            </w:r>
            <w:r w:rsidRPr="3463BDED" w:rsidR="2FAB3D67">
              <w:rPr>
                <w:rFonts w:ascii="Times New Roman" w:hAnsi="Times New Roman" w:cs="Times New Roman"/>
              </w:rPr>
              <w:t xml:space="preserve"> </w:t>
            </w:r>
            <w:r w:rsidRPr="3463BDED" w:rsidR="090EFA99">
              <w:rPr>
                <w:rFonts w:ascii="Times New Roman" w:hAnsi="Times New Roman" w:cs="Times New Roman"/>
              </w:rPr>
              <w:t xml:space="preserve"> </w:t>
            </w:r>
            <w:r w:rsidRPr="3463BDED">
              <w:rPr>
                <w:rFonts w:ascii="Times New Roman" w:hAnsi="Times New Roman" w:cs="Times New Roman"/>
              </w:rPr>
              <w:t>kukuļņemšana, kukuļdošana, kukuļa piesavināšanās, starpniecība kukuļošanā, neatļauta labuma pieņemšana vai komerciāla uzpirkšana, prettiesiska labuma pieprasīšana, pieņemšana vai došana, tirgošanās ar ietekmi,</w:t>
            </w:r>
          </w:p>
          <w:p w:rsidRPr="003904AC" w:rsidR="00C859EE" w:rsidP="3463BDED" w:rsidRDefault="716EDD74" w14:paraId="44255052" w14:textId="2B750FE2">
            <w:pPr>
              <w:spacing w:line="276" w:lineRule="auto"/>
              <w:ind w:left="450" w:hanging="270"/>
              <w:jc w:val="both"/>
              <w:rPr>
                <w:rFonts w:ascii="Times New Roman" w:hAnsi="Times New Roman" w:cs="Times New Roman"/>
              </w:rPr>
            </w:pPr>
            <w:r w:rsidRPr="3463BDED">
              <w:rPr>
                <w:rFonts w:ascii="Times New Roman" w:hAnsi="Times New Roman" w:cs="Times New Roman"/>
              </w:rPr>
              <w:t>c)</w:t>
            </w:r>
            <w:r w:rsidRPr="3463BDED" w:rsidR="0285D967">
              <w:rPr>
                <w:rFonts w:ascii="Times New Roman" w:hAnsi="Times New Roman" w:cs="Times New Roman"/>
              </w:rPr>
              <w:t xml:space="preserve"> </w:t>
            </w:r>
            <w:r w:rsidRPr="3463BDED">
              <w:rPr>
                <w:rFonts w:ascii="Times New Roman" w:hAnsi="Times New Roman" w:cs="Times New Roman"/>
              </w:rPr>
              <w:t>krāpšana, piesavināšanās vai noziedzīgi iegūtu līdzekļu legalizēšana,</w:t>
            </w:r>
          </w:p>
          <w:p w:rsidRPr="003904AC" w:rsidR="00C859EE" w:rsidP="3463BDED" w:rsidRDefault="716EDD74" w14:paraId="66872B9C" w14:textId="39349F6E">
            <w:pPr>
              <w:spacing w:line="276" w:lineRule="auto"/>
              <w:ind w:left="450" w:hanging="270"/>
              <w:jc w:val="both"/>
              <w:rPr>
                <w:rFonts w:ascii="Times New Roman" w:hAnsi="Times New Roman" w:cs="Times New Roman"/>
              </w:rPr>
            </w:pPr>
            <w:r w:rsidRPr="3463BDED">
              <w:rPr>
                <w:rFonts w:ascii="Times New Roman" w:hAnsi="Times New Roman" w:cs="Times New Roman"/>
              </w:rPr>
              <w:t>d)</w:t>
            </w:r>
            <w:r w:rsidRPr="3463BDED" w:rsidR="670875E7">
              <w:rPr>
                <w:rFonts w:ascii="Times New Roman" w:hAnsi="Times New Roman" w:cs="Times New Roman"/>
              </w:rPr>
              <w:t xml:space="preserve"> </w:t>
            </w:r>
            <w:r w:rsidRPr="3463BDED">
              <w:rPr>
                <w:rFonts w:ascii="Times New Roman" w:hAnsi="Times New Roman" w:cs="Times New Roman"/>
              </w:rPr>
              <w:t>izvairīšanās no nodokļu un tiem pielīdzināto maksājumu samaksas,</w:t>
            </w:r>
          </w:p>
          <w:p w:rsidRPr="003904AC" w:rsidR="00C859EE" w:rsidP="3463BDED" w:rsidRDefault="716EDD74" w14:paraId="6AA0E6FF" w14:textId="24A18AC3">
            <w:pPr>
              <w:spacing w:line="276" w:lineRule="auto"/>
              <w:ind w:left="450" w:hanging="270"/>
              <w:jc w:val="both"/>
              <w:rPr>
                <w:rFonts w:ascii="Times New Roman" w:hAnsi="Times New Roman" w:cs="Times New Roman"/>
              </w:rPr>
            </w:pPr>
            <w:r w:rsidRPr="3463BDED">
              <w:rPr>
                <w:rFonts w:ascii="Times New Roman" w:hAnsi="Times New Roman" w:cs="Times New Roman"/>
              </w:rPr>
              <w:t>e)</w:t>
            </w:r>
            <w:r w:rsidRPr="3463BDED" w:rsidR="56AD4945">
              <w:rPr>
                <w:rFonts w:ascii="Times New Roman" w:hAnsi="Times New Roman" w:cs="Times New Roman"/>
              </w:rPr>
              <w:t xml:space="preserve"> </w:t>
            </w:r>
            <w:r w:rsidRPr="3463BDED">
              <w:rPr>
                <w:rFonts w:ascii="Times New Roman" w:hAnsi="Times New Roman" w:cs="Times New Roman"/>
              </w:rPr>
              <w:t xml:space="preserve">terorisms, terorisma finansēšana, teroristu grupas izveide vai organizēšana, ceļošana terorisma nolūkā, terorisma attaisnošana, aicinājums uz terorismu, </w:t>
            </w:r>
            <w:r w:rsidRPr="3463BDED">
              <w:rPr>
                <w:rFonts w:ascii="Times New Roman" w:hAnsi="Times New Roman" w:cs="Times New Roman"/>
              </w:rPr>
              <w:t>terorisma draudi vai personas vervēšana un apmācība terora aktu veikšanai,</w:t>
            </w:r>
          </w:p>
          <w:p w:rsidRPr="003904AC" w:rsidR="00C859EE" w:rsidP="42910468" w:rsidRDefault="716EDD74" w14:paraId="39CAB0FC" w14:textId="3A563C5D">
            <w:pPr>
              <w:spacing w:line="276" w:lineRule="auto"/>
              <w:ind w:left="480" w:hanging="273"/>
              <w:jc w:val="both"/>
              <w:rPr>
                <w:rFonts w:ascii="Times New Roman" w:hAnsi="Times New Roman" w:cs="Times New Roman"/>
              </w:rPr>
            </w:pPr>
            <w:r w:rsidRPr="3463BDED">
              <w:rPr>
                <w:rFonts w:ascii="Times New Roman" w:hAnsi="Times New Roman" w:cs="Times New Roman"/>
              </w:rPr>
              <w:t>f)</w:t>
            </w:r>
            <w:r w:rsidRPr="3463BDED" w:rsidR="735D1A73">
              <w:rPr>
                <w:rFonts w:ascii="Times New Roman" w:hAnsi="Times New Roman" w:cs="Times New Roman"/>
              </w:rPr>
              <w:t xml:space="preserve"> </w:t>
            </w:r>
            <w:r w:rsidRPr="3463BDED">
              <w:rPr>
                <w:rFonts w:ascii="Times New Roman" w:hAnsi="Times New Roman" w:cs="Times New Roman"/>
              </w:rPr>
              <w:t>cilvēku tirdzniecība;</w:t>
            </w:r>
          </w:p>
          <w:p w:rsidRPr="003904AC" w:rsidR="00C859EE" w:rsidP="000031B1" w:rsidRDefault="716EDD74" w14:paraId="2FF4800D" w14:textId="3DEEB513">
            <w:pPr>
              <w:spacing w:line="276" w:lineRule="auto"/>
              <w:jc w:val="both"/>
              <w:rPr>
                <w:rFonts w:ascii="Times New Roman" w:hAnsi="Times New Roman" w:cs="Times New Roman"/>
              </w:rPr>
            </w:pPr>
            <w:r w:rsidRPr="3463BDED">
              <w:rPr>
                <w:rFonts w:ascii="Times New Roman" w:hAnsi="Times New Roman" w:cs="Times New Roman"/>
              </w:rPr>
              <w:t>2)</w:t>
            </w:r>
            <w:r w:rsidRPr="3463BDED" w:rsidR="58D3D8FC">
              <w:rPr>
                <w:rFonts w:ascii="Times New Roman" w:hAnsi="Times New Roman" w:cs="Times New Roman"/>
              </w:rPr>
              <w:t xml:space="preserve"> </w:t>
            </w:r>
            <w:r w:rsidRPr="3463BDED">
              <w:rPr>
                <w:rFonts w:ascii="Times New Roman" w:hAnsi="Times New Roman" w:cs="Times New Roman"/>
              </w:rPr>
              <w:t>projekta iesniedzējs ar tādu kompetentas institūcijas lēmumu, tiesas spriedumu vai prokurora priekšrakstu par sodu, kas stājies spēkā un kļuvis neapstrīdams un nepārsūdzams, ir atzīts par vainīgu pārkāpumā, kas izpaužas kā:</w:t>
            </w:r>
          </w:p>
          <w:p w:rsidRPr="003904AC" w:rsidR="00C859EE" w:rsidP="42910468" w:rsidRDefault="716EDD74" w14:paraId="51E137A8" w14:textId="1272A544">
            <w:pPr>
              <w:spacing w:line="276" w:lineRule="auto"/>
              <w:ind w:left="480" w:hanging="273"/>
              <w:jc w:val="both"/>
              <w:rPr>
                <w:rFonts w:ascii="Times New Roman" w:hAnsi="Times New Roman" w:cs="Times New Roman"/>
              </w:rPr>
            </w:pPr>
            <w:r w:rsidRPr="3463BDED">
              <w:rPr>
                <w:rFonts w:ascii="Times New Roman" w:hAnsi="Times New Roman" w:cs="Times New Roman"/>
              </w:rPr>
              <w:t>a)</w:t>
            </w:r>
            <w:r w:rsidRPr="3463BDED" w:rsidR="54697126">
              <w:rPr>
                <w:rFonts w:ascii="Times New Roman" w:hAnsi="Times New Roman" w:cs="Times New Roman"/>
              </w:rPr>
              <w:t xml:space="preserve"> </w:t>
            </w:r>
            <w:r w:rsidRPr="3463BDED">
              <w:rPr>
                <w:rFonts w:ascii="Times New Roman" w:hAnsi="Times New Roman" w:cs="Times New Roman"/>
              </w:rPr>
              <w:t>viena vai vairāku personu nodarbināšana, ja tām nav nepieciešamās darba atļaujas vai ja tās nav tiesīgas uzturēties Eiropas Savienības dalībvalstī,</w:t>
            </w:r>
          </w:p>
          <w:p w:rsidRPr="003904AC" w:rsidR="00C859EE" w:rsidP="42910468" w:rsidRDefault="716EDD74" w14:paraId="35F29271" w14:textId="55C84B55">
            <w:pPr>
              <w:spacing w:line="276" w:lineRule="auto"/>
              <w:ind w:left="480" w:hanging="273"/>
              <w:jc w:val="both"/>
              <w:rPr>
                <w:rFonts w:ascii="Times New Roman" w:hAnsi="Times New Roman" w:cs="Times New Roman"/>
              </w:rPr>
            </w:pPr>
            <w:r w:rsidRPr="3463BDED">
              <w:rPr>
                <w:rFonts w:ascii="Times New Roman" w:hAnsi="Times New Roman" w:cs="Times New Roman"/>
              </w:rPr>
              <w:t>b)</w:t>
            </w:r>
            <w:r w:rsidRPr="3463BDED" w:rsidR="5F4F45B7">
              <w:rPr>
                <w:rFonts w:ascii="Times New Roman" w:hAnsi="Times New Roman" w:cs="Times New Roman"/>
              </w:rPr>
              <w:t xml:space="preserve"> </w:t>
            </w:r>
            <w:r w:rsidRPr="3463BDED">
              <w:rPr>
                <w:rFonts w:ascii="Times New Roman" w:hAnsi="Times New Roman" w:cs="Times New Roman"/>
              </w:rPr>
              <w:t>personas nodarbināšana bez rakstveidā noslēgta darba līguma, nodokļu normatīvajos aktos noteiktajā termiņā neiesniedzot par šo personu informatīvo deklarāciju par darbiniekiem, kas iesniedzama par personām, kuras uzsāk darbu</w:t>
            </w:r>
            <w:r w:rsidRPr="3463BDED" w:rsidR="004147BE">
              <w:rPr>
                <w:rFonts w:ascii="Times New Roman" w:hAnsi="Times New Roman" w:cs="Times New Roman"/>
              </w:rPr>
              <w:t>;</w:t>
            </w:r>
          </w:p>
          <w:p w:rsidRPr="003904AC" w:rsidR="00C859EE" w:rsidP="000031B1" w:rsidRDefault="716EDD74" w14:paraId="3FC70850" w14:textId="103B63E4">
            <w:pPr>
              <w:spacing w:line="276" w:lineRule="auto"/>
              <w:jc w:val="both"/>
              <w:rPr>
                <w:rFonts w:ascii="Times New Roman" w:hAnsi="Times New Roman" w:cs="Times New Roman"/>
              </w:rPr>
            </w:pPr>
            <w:r w:rsidRPr="3463BDED">
              <w:rPr>
                <w:rFonts w:ascii="Times New Roman" w:hAnsi="Times New Roman" w:cs="Times New Roman"/>
              </w:rPr>
              <w:t>3)</w:t>
            </w:r>
            <w:r w:rsidRPr="3463BDED" w:rsidR="3E62277F">
              <w:rPr>
                <w:rFonts w:ascii="Times New Roman" w:hAnsi="Times New Roman" w:cs="Times New Roman"/>
              </w:rPr>
              <w:t xml:space="preserve"> </w:t>
            </w:r>
            <w:r w:rsidRPr="3463BDED">
              <w:rPr>
                <w:rFonts w:ascii="Times New Roman" w:hAnsi="Times New Roman" w:cs="Times New Roman"/>
              </w:rPr>
              <w:t>projekta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r w:rsidRPr="3463BDED" w:rsidR="004147BE">
              <w:rPr>
                <w:rFonts w:ascii="Times New Roman" w:hAnsi="Times New Roman" w:cs="Times New Roman"/>
              </w:rPr>
              <w:t>;</w:t>
            </w:r>
          </w:p>
          <w:p w:rsidRPr="003904AC" w:rsidR="00C859EE" w:rsidP="5263CDA2" w:rsidRDefault="00C859EE" w14:paraId="1C3B1738" w14:textId="5E5F619E">
            <w:pPr>
              <w:spacing w:line="276" w:lineRule="auto"/>
              <w:jc w:val="both"/>
              <w:rPr>
                <w:rFonts w:ascii="Times New Roman" w:hAnsi="Times New Roman" w:cs="Times New Roman"/>
              </w:rPr>
            </w:pPr>
            <w:r w:rsidRPr="5263CDA2">
              <w:rPr>
                <w:rFonts w:ascii="Times New Roman" w:hAnsi="Times New Roman" w:cs="Times New Roman"/>
              </w:rPr>
              <w:t>4)</w:t>
            </w:r>
            <w:r>
              <w:tab/>
            </w:r>
            <w:r w:rsidRPr="5263CDA2">
              <w:rPr>
                <w:rFonts w:ascii="Times New Roman" w:hAnsi="Times New Roman" w:cs="Times New Roman"/>
              </w:rPr>
              <w:t>ir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rsidRPr="003904AC" w:rsidR="00C859EE" w:rsidP="000031B1" w:rsidRDefault="00C859EE" w14:paraId="21F66FAD" w14:textId="77777777">
            <w:pPr>
              <w:spacing w:line="276" w:lineRule="auto"/>
              <w:jc w:val="both"/>
              <w:rPr>
                <w:rFonts w:ascii="Times New Roman" w:hAnsi="Times New Roman" w:cs="Times New Roman"/>
              </w:rPr>
            </w:pPr>
            <w:r w:rsidRPr="003904AC">
              <w:rPr>
                <w:rFonts w:ascii="Times New Roman" w:hAnsi="Times New Roman" w:cs="Times New Roman"/>
              </w:rPr>
              <w:t>Izslēgšanas noteikumi ir definēti Komisijas regulas Nr. 2018/1046 136. pantā.</w:t>
            </w:r>
          </w:p>
          <w:p w:rsidRPr="003904AC" w:rsidR="00C859EE" w:rsidP="000031B1" w:rsidRDefault="00C859EE" w14:paraId="203A5E5A" w14:textId="0D047086">
            <w:pPr>
              <w:spacing w:line="276" w:lineRule="auto"/>
              <w:jc w:val="both"/>
              <w:rPr>
                <w:rFonts w:ascii="Times New Roman" w:hAnsi="Times New Roman" w:cs="Times New Roman"/>
              </w:rPr>
            </w:pPr>
            <w:r w:rsidRPr="003904AC">
              <w:rPr>
                <w:rFonts w:ascii="Times New Roman" w:hAnsi="Times New Roman" w:cs="Times New Roman"/>
              </w:rPr>
              <w:t>Papildus projekta</w:t>
            </w:r>
            <w:r w:rsidR="00AB3523">
              <w:rPr>
                <w:rFonts w:ascii="Times New Roman" w:hAnsi="Times New Roman" w:cs="Times New Roman"/>
              </w:rPr>
              <w:t xml:space="preserve"> </w:t>
            </w:r>
            <w:r w:rsidRPr="003904AC">
              <w:rPr>
                <w:rFonts w:ascii="Times New Roman" w:hAnsi="Times New Roman" w:cs="Times New Roman"/>
              </w:rPr>
              <w:t>iesniedzējs tiek pārbaudīts saskaņā ar Starptautisko un Latvijas Republikas nacionālo sankciju likuma 11.</w:t>
            </w:r>
            <w:r w:rsidRPr="003904AC">
              <w:rPr>
                <w:rFonts w:ascii="Times New Roman" w:hAnsi="Times New Roman" w:cs="Times New Roman"/>
                <w:vertAlign w:val="superscript"/>
              </w:rPr>
              <w:t>2</w:t>
            </w:r>
            <w:r w:rsidRPr="003904AC">
              <w:rPr>
                <w:rFonts w:ascii="Times New Roman" w:hAnsi="Times New Roman" w:cs="Times New Roman"/>
              </w:rPr>
              <w:t xml:space="preserve"> pantā noteikto kārtību. </w:t>
            </w:r>
          </w:p>
          <w:p w:rsidRPr="003904AC" w:rsidR="00C859EE" w:rsidP="000031B1" w:rsidRDefault="00C859EE" w14:paraId="7A42612F" w14:textId="6323D5C7">
            <w:pPr>
              <w:spacing w:line="276" w:lineRule="auto"/>
              <w:jc w:val="both"/>
              <w:rPr>
                <w:rFonts w:ascii="Times New Roman" w:hAnsi="Times New Roman" w:cs="Times New Roman"/>
              </w:rPr>
            </w:pPr>
            <w:r w:rsidRPr="003904AC">
              <w:rPr>
                <w:rFonts w:ascii="Times New Roman" w:hAnsi="Times New Roman" w:cs="Times New Roman"/>
              </w:rPr>
              <w:t>Projekta iesniedzējs uz atbalsta piešķiršanas brīdi un līguma vai vienošanās par projekta īstenošanu noslēgšanas brīdi tiek pārbaudīts atbilstoši Starptautisko un Latvijas Republikas nacionālo sankciju likuma 11.</w:t>
            </w:r>
            <w:r w:rsidRPr="003904AC">
              <w:rPr>
                <w:rFonts w:ascii="Times New Roman" w:hAnsi="Times New Roman" w:cs="Times New Roman"/>
                <w:vertAlign w:val="superscript"/>
              </w:rPr>
              <w:t>2</w:t>
            </w:r>
            <w:r w:rsidRPr="003904AC">
              <w:rPr>
                <w:rFonts w:ascii="Times New Roman" w:hAnsi="Times New Roman" w:cs="Times New Roman"/>
              </w:rPr>
              <w:t xml:space="preserve"> pantā noteiktajai kārtībai, veicot pārbaudes Finanšu izlūkošanas dienesta mājaslapā izveidotajā sankciju pārbaužu rīkā, OFAC meklētājā, un Eiropas sankciju sarakstos. </w:t>
            </w:r>
          </w:p>
          <w:p w:rsidRPr="003904AC" w:rsidR="00C859EE" w:rsidP="000031B1" w:rsidRDefault="00B46FCE" w14:paraId="5F9734A5" w14:textId="5088D436">
            <w:pPr>
              <w:spacing w:line="276" w:lineRule="auto"/>
              <w:jc w:val="both"/>
              <w:rPr>
                <w:rFonts w:ascii="Times New Roman" w:hAnsi="Times New Roman" w:cs="Times New Roman"/>
              </w:rPr>
            </w:pPr>
            <w:r w:rsidRPr="5263CDA2">
              <w:rPr>
                <w:rFonts w:ascii="Times New Roman" w:hAnsi="Times New Roman" w:cs="Times New Roman"/>
              </w:rPr>
              <w:t>Centrālā finanšu un līgumu a</w:t>
            </w:r>
            <w:r w:rsidRPr="5263CDA2" w:rsidR="00C859EE">
              <w:rPr>
                <w:rFonts w:ascii="Times New Roman" w:hAnsi="Times New Roman" w:cs="Times New Roman"/>
              </w:rPr>
              <w:t>ģentūra</w:t>
            </w:r>
            <w:r w:rsidRPr="5263CDA2">
              <w:rPr>
                <w:rFonts w:ascii="Times New Roman" w:hAnsi="Times New Roman" w:cs="Times New Roman"/>
              </w:rPr>
              <w:t xml:space="preserve"> (turpmāk – CFLA)</w:t>
            </w:r>
            <w:r w:rsidRPr="5263CDA2" w:rsidR="00C859EE">
              <w:rPr>
                <w:rFonts w:ascii="Times New Roman" w:hAnsi="Times New Roman" w:cs="Times New Roman"/>
              </w:rPr>
              <w:t xml:space="preserve"> pārbaudes laikā var lūgt kompetento iestāžu (Latvijas Republikas Ārlietu ministrijas, Valsts drošības dienesta, Finanšu izlūkošanas dienesta u.c.) viedokli, nepieciešamības gadījumā par attiecīgo laika periodu pagarinot projekta iesnieguma vērtēšanas termiņu.</w:t>
            </w:r>
          </w:p>
          <w:p w:rsidR="5263CDA2" w:rsidP="000031B1" w:rsidRDefault="5263CDA2" w14:paraId="13BD506A" w14:textId="5E650615">
            <w:pPr>
              <w:spacing w:line="276" w:lineRule="auto"/>
              <w:jc w:val="both"/>
              <w:rPr>
                <w:rFonts w:ascii="Times New Roman" w:hAnsi="Times New Roman" w:cs="Times New Roman"/>
                <w:b/>
                <w:bCs/>
              </w:rPr>
            </w:pPr>
          </w:p>
          <w:p w:rsidRPr="003904AC" w:rsidR="00C859EE" w:rsidP="000031B1" w:rsidRDefault="003E0F0C" w14:paraId="55481ED5" w14:textId="0BF164EA">
            <w:pPr>
              <w:spacing w:line="276" w:lineRule="auto"/>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projekta iesniedzējs</w:t>
            </w:r>
            <w:r w:rsidRPr="003904AC" w:rsidR="00B46FCE">
              <w:rPr>
                <w:rFonts w:ascii="Times New Roman" w:hAnsi="Times New Roman" w:cs="Times New Roman"/>
              </w:rPr>
              <w:t xml:space="preserve"> </w:t>
            </w:r>
            <w:r w:rsidRPr="003904AC">
              <w:rPr>
                <w:rFonts w:ascii="Times New Roman" w:hAnsi="Times New Roman" w:cs="Times New Roman"/>
              </w:rPr>
              <w:t>atbilst izslēgšanas kritērijiem.</w:t>
            </w:r>
          </w:p>
        </w:tc>
      </w:tr>
      <w:tr w:rsidRPr="003904AC" w:rsidR="00190EDD" w:rsidTr="4A97EC62" w14:paraId="554C28BD" w14:textId="77777777">
        <w:trPr>
          <w:trHeight w:val="322"/>
        </w:trPr>
        <w:tc>
          <w:tcPr>
            <w:tcW w:w="14868" w:type="dxa"/>
            <w:gridSpan w:val="7"/>
            <w:shd w:val="clear" w:color="auto" w:fill="D0CECE" w:themeFill="background2" w:themeFillShade="E6"/>
            <w:tcMar>
              <w:top w:w="75" w:type="dxa"/>
              <w:left w:w="75" w:type="dxa"/>
              <w:bottom w:w="75" w:type="dxa"/>
              <w:right w:w="75" w:type="dxa"/>
            </w:tcMar>
            <w:vAlign w:val="center"/>
          </w:tcPr>
          <w:p w:rsidR="00D829BD" w:rsidP="002A1081" w:rsidRDefault="2A13A7D6" w14:paraId="09C04DB8" w14:textId="0F62E8C9">
            <w:pPr>
              <w:pStyle w:val="ListParagraph"/>
              <w:numPr>
                <w:ilvl w:val="0"/>
                <w:numId w:val="6"/>
              </w:numPr>
              <w:rPr>
                <w:rFonts w:ascii="Times New Roman" w:hAnsi="Times New Roman" w:eastAsia="Times New Roman" w:cs="Times New Roman"/>
                <w:b/>
                <w:bCs/>
                <w:sz w:val="28"/>
                <w:szCs w:val="28"/>
              </w:rPr>
            </w:pPr>
            <w:r w:rsidRPr="5263CDA2">
              <w:rPr>
                <w:rFonts w:ascii="Times New Roman" w:hAnsi="Times New Roman" w:eastAsia="Times New Roman" w:cs="Times New Roman"/>
                <w:b/>
                <w:bCs/>
                <w:sz w:val="28"/>
                <w:szCs w:val="28"/>
              </w:rPr>
              <w:t>Atbilstības kritēriji</w:t>
            </w:r>
          </w:p>
        </w:tc>
      </w:tr>
      <w:tr w:rsidRPr="003904AC" w:rsidR="00190EDD" w:rsidTr="4A97EC62" w14:paraId="79F4DF28" w14:textId="77777777">
        <w:trPr>
          <w:trHeight w:val="300"/>
        </w:trPr>
        <w:tc>
          <w:tcPr>
            <w:tcW w:w="1334" w:type="dxa"/>
            <w:noWrap/>
            <w:tcMar>
              <w:top w:w="75" w:type="dxa"/>
              <w:left w:w="75" w:type="dxa"/>
              <w:bottom w:w="75" w:type="dxa"/>
              <w:right w:w="75" w:type="dxa"/>
            </w:tcMar>
            <w:vAlign w:val="center"/>
          </w:tcPr>
          <w:p w:rsidRPr="003904AC" w:rsidR="00190EDD" w:rsidP="00AF4B66" w:rsidRDefault="00190EDD" w14:paraId="65C3CAD3" w14:textId="77777777">
            <w:pPr>
              <w:jc w:val="center"/>
              <w:rPr>
                <w:rFonts w:ascii="Times New Roman" w:hAnsi="Times New Roman" w:cs="Times New Roman"/>
              </w:rPr>
            </w:pPr>
            <w:r w:rsidRPr="003904AC">
              <w:rPr>
                <w:rFonts w:ascii="Times New Roman" w:hAnsi="Times New Roman" w:cs="Times New Roman"/>
              </w:rPr>
              <w:t>2.1.</w:t>
            </w:r>
          </w:p>
        </w:tc>
        <w:tc>
          <w:tcPr>
            <w:tcW w:w="4395" w:type="dxa"/>
            <w:gridSpan w:val="2"/>
            <w:noWrap/>
            <w:tcMar>
              <w:top w:w="75" w:type="dxa"/>
              <w:left w:w="75" w:type="dxa"/>
              <w:bottom w:w="75" w:type="dxa"/>
              <w:right w:w="75" w:type="dxa"/>
            </w:tcMar>
            <w:vAlign w:val="center"/>
          </w:tcPr>
          <w:p w:rsidRPr="003904AC" w:rsidR="00190EDD" w:rsidP="5263CDA2" w:rsidRDefault="00190EDD" w14:paraId="2348FDA3" w14:textId="71236A9E">
            <w:pPr>
              <w:spacing w:line="276" w:lineRule="auto"/>
              <w:jc w:val="both"/>
              <w:rPr>
                <w:rFonts w:ascii="Times New Roman" w:hAnsi="Times New Roman" w:cs="Times New Roman"/>
              </w:rPr>
            </w:pPr>
            <w:r w:rsidRPr="5263CDA2">
              <w:rPr>
                <w:rFonts w:ascii="Times New Roman" w:hAnsi="Times New Roman" w:cs="Times New Roman"/>
              </w:rPr>
              <w:t>Projekta iesniedzējs atbilst noteikumos par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pakalpojumu noturība un nepārtrauktība: jaunu ģimeniskai videi pietuvinātu aprūpes pakalpojumu sniedzēju attīstība pensijas vecuma personām” otrās kārtas īstenošanu un uzraudzību (turpmāk – noteikumi) noteiktajām prasībām.</w:t>
            </w:r>
          </w:p>
        </w:tc>
        <w:tc>
          <w:tcPr>
            <w:tcW w:w="2383" w:type="dxa"/>
            <w:noWrap/>
            <w:tcMar>
              <w:top w:w="75" w:type="dxa"/>
              <w:left w:w="75" w:type="dxa"/>
              <w:bottom w:w="75" w:type="dxa"/>
              <w:right w:w="75" w:type="dxa"/>
            </w:tcMar>
            <w:vAlign w:val="center"/>
          </w:tcPr>
          <w:p w:rsidRPr="003904AC" w:rsidR="00190EDD" w:rsidP="00AF4B66" w:rsidRDefault="00190EDD" w14:paraId="423708CB" w14:textId="77777777">
            <w:pPr>
              <w:jc w:val="center"/>
              <w:rPr>
                <w:rFonts w:ascii="Times New Roman" w:hAnsi="Times New Roman" w:cs="Times New Roman"/>
              </w:rPr>
            </w:pPr>
            <w:r w:rsidRPr="003904AC">
              <w:rPr>
                <w:rFonts w:ascii="Times New Roman" w:hAnsi="Times New Roman" w:cs="Times New Roman"/>
              </w:rPr>
              <w:t>N</w:t>
            </w:r>
          </w:p>
        </w:tc>
        <w:tc>
          <w:tcPr>
            <w:tcW w:w="1199" w:type="dxa"/>
            <w:tcMar>
              <w:top w:w="75" w:type="dxa"/>
              <w:left w:w="75" w:type="dxa"/>
              <w:bottom w:w="75" w:type="dxa"/>
              <w:right w:w="75" w:type="dxa"/>
            </w:tcMar>
            <w:vAlign w:val="center"/>
          </w:tcPr>
          <w:p w:rsidRPr="00863901" w:rsidR="28E4D340" w:rsidP="00863901" w:rsidRDefault="2C5A541B" w14:paraId="4CC1A0F5" w14:textId="411A6C44">
            <w:pPr>
              <w:jc w:val="center"/>
              <w:rPr>
                <w:rFonts w:ascii="Times New Roman" w:hAnsi="Times New Roman" w:eastAsia="Times New Roman" w:cs="Times New Roman"/>
              </w:rPr>
            </w:pPr>
            <w:r w:rsidRPr="28E4D340">
              <w:rPr>
                <w:rFonts w:ascii="Times New Roman" w:hAnsi="Times New Roman" w:eastAsia="Times New Roman" w:cs="Times New Roman"/>
                <w:color w:val="000000" w:themeColor="text1"/>
              </w:rPr>
              <w:t>Jā /  Nē</w:t>
            </w:r>
          </w:p>
        </w:tc>
        <w:tc>
          <w:tcPr>
            <w:tcW w:w="5557" w:type="dxa"/>
            <w:gridSpan w:val="2"/>
            <w:tcMar/>
          </w:tcPr>
          <w:p w:rsidRPr="003904AC" w:rsidR="00446D6E" w:rsidP="000031B1" w:rsidRDefault="006A467F" w14:paraId="63A36DED" w14:textId="6B7806B6">
            <w:pPr>
              <w:spacing w:line="276" w:lineRule="auto"/>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iesniedzējs atbilst noteikum</w:t>
            </w:r>
            <w:r w:rsidR="00137326">
              <w:rPr>
                <w:rFonts w:ascii="Times New Roman" w:hAnsi="Times New Roman" w:cs="Times New Roman"/>
              </w:rPr>
              <w:t>os</w:t>
            </w:r>
            <w:r w:rsidRPr="003904AC">
              <w:rPr>
                <w:rFonts w:ascii="Times New Roman" w:hAnsi="Times New Roman" w:cs="Times New Roman"/>
              </w:rPr>
              <w:t xml:space="preserve"> izvirzītajām prasībām</w:t>
            </w:r>
            <w:r w:rsidR="00137326">
              <w:rPr>
                <w:rFonts w:ascii="Times New Roman" w:hAnsi="Times New Roman" w:cs="Times New Roman"/>
              </w:rPr>
              <w:t xml:space="preserve"> </w:t>
            </w:r>
            <w:r w:rsidRPr="003904AC" w:rsidR="00137326">
              <w:rPr>
                <w:rFonts w:ascii="Times New Roman" w:hAnsi="Times New Roman" w:cs="Times New Roman"/>
              </w:rPr>
              <w:t>projekta iesniedzējam</w:t>
            </w:r>
            <w:r w:rsidRPr="003904AC">
              <w:rPr>
                <w:rFonts w:ascii="Times New Roman" w:hAnsi="Times New Roman" w:cs="Times New Roman"/>
              </w:rPr>
              <w:t>, t.i., projekta iesniedzējs ir</w:t>
            </w:r>
            <w:r w:rsidRPr="003904AC" w:rsidR="00446D6E">
              <w:rPr>
                <w:rFonts w:ascii="Times New Roman" w:hAnsi="Times New Roman" w:cs="Times New Roman"/>
              </w:rPr>
              <w:t>:</w:t>
            </w:r>
          </w:p>
          <w:p w:rsidRPr="003904AC" w:rsidR="00446D6E" w:rsidP="000031B1" w:rsidRDefault="00446D6E" w14:paraId="013A543F" w14:textId="77777777">
            <w:pPr>
              <w:spacing w:line="276" w:lineRule="auto"/>
              <w:jc w:val="both"/>
              <w:rPr>
                <w:rFonts w:ascii="Times New Roman" w:hAnsi="Times New Roman" w:cs="Times New Roman"/>
              </w:rPr>
            </w:pPr>
            <w:r w:rsidRPr="003904AC">
              <w:rPr>
                <w:rFonts w:ascii="Times New Roman" w:hAnsi="Times New Roman" w:cs="Times New Roman"/>
              </w:rPr>
              <w:t>-</w:t>
            </w:r>
            <w:r w:rsidRPr="003904AC" w:rsidR="006A467F">
              <w:rPr>
                <w:rFonts w:ascii="Times New Roman" w:hAnsi="Times New Roman" w:cs="Times New Roman"/>
              </w:rPr>
              <w:t xml:space="preserve"> pašvaldība</w:t>
            </w:r>
            <w:r w:rsidRPr="003904AC">
              <w:rPr>
                <w:rFonts w:ascii="Times New Roman" w:hAnsi="Times New Roman" w:cs="Times New Roman"/>
              </w:rPr>
              <w:t>;</w:t>
            </w:r>
          </w:p>
          <w:p w:rsidRPr="003904AC" w:rsidR="00446D6E" w:rsidP="000031B1" w:rsidRDefault="00446D6E" w14:paraId="78EEC8AD" w14:textId="77777777">
            <w:pPr>
              <w:spacing w:line="276" w:lineRule="auto"/>
              <w:jc w:val="both"/>
              <w:rPr>
                <w:rFonts w:ascii="Times New Roman" w:hAnsi="Times New Roman" w:cs="Times New Roman"/>
              </w:rPr>
            </w:pPr>
            <w:r w:rsidRPr="003904AC">
              <w:rPr>
                <w:rFonts w:ascii="Times New Roman" w:hAnsi="Times New Roman" w:cs="Times New Roman"/>
              </w:rPr>
              <w:t>-</w:t>
            </w:r>
            <w:r w:rsidRPr="003904AC" w:rsidR="00BC1E5D">
              <w:rPr>
                <w:rFonts w:ascii="Times New Roman" w:hAnsi="Times New Roman" w:cs="Times New Roman"/>
              </w:rPr>
              <w:t xml:space="preserve"> pašvaldības iestāde</w:t>
            </w:r>
            <w:r w:rsidRPr="003904AC">
              <w:rPr>
                <w:rFonts w:ascii="Times New Roman" w:hAnsi="Times New Roman" w:cs="Times New Roman"/>
              </w:rPr>
              <w:t>;</w:t>
            </w:r>
          </w:p>
          <w:p w:rsidRPr="003904AC" w:rsidR="00446D6E" w:rsidP="000031B1" w:rsidRDefault="00446D6E" w14:paraId="1465F6D6" w14:textId="77777777">
            <w:pPr>
              <w:spacing w:line="276" w:lineRule="auto"/>
              <w:jc w:val="both"/>
              <w:rPr>
                <w:rFonts w:ascii="Times New Roman" w:hAnsi="Times New Roman" w:cs="Times New Roman"/>
              </w:rPr>
            </w:pPr>
            <w:r w:rsidRPr="003904AC">
              <w:rPr>
                <w:rFonts w:ascii="Times New Roman" w:hAnsi="Times New Roman" w:cs="Times New Roman"/>
              </w:rPr>
              <w:t xml:space="preserve">- </w:t>
            </w:r>
            <w:r w:rsidRPr="003904AC" w:rsidR="00BC1E5D">
              <w:rPr>
                <w:rFonts w:ascii="Times New Roman" w:hAnsi="Times New Roman" w:cs="Times New Roman"/>
              </w:rPr>
              <w:t>pašvaldības kapitālsabiedrība</w:t>
            </w:r>
            <w:r w:rsidRPr="003904AC">
              <w:rPr>
                <w:rFonts w:ascii="Times New Roman" w:hAnsi="Times New Roman" w:cs="Times New Roman"/>
              </w:rPr>
              <w:t>;</w:t>
            </w:r>
          </w:p>
          <w:p w:rsidR="007847D5" w:rsidP="000031B1" w:rsidRDefault="00446D6E" w14:paraId="2305FC21" w14:textId="72A85449">
            <w:pPr>
              <w:spacing w:line="276" w:lineRule="auto"/>
              <w:jc w:val="both"/>
              <w:rPr>
                <w:rFonts w:ascii="Times New Roman" w:hAnsi="Times New Roman" w:cs="Times New Roman"/>
              </w:rPr>
            </w:pPr>
            <w:r w:rsidRPr="003904AC">
              <w:rPr>
                <w:rFonts w:ascii="Times New Roman" w:hAnsi="Times New Roman" w:cs="Times New Roman"/>
              </w:rPr>
              <w:t>-</w:t>
            </w:r>
            <w:r w:rsidR="00863901">
              <w:rPr>
                <w:rFonts w:ascii="Times New Roman" w:hAnsi="Times New Roman" w:cs="Times New Roman"/>
              </w:rPr>
              <w:t xml:space="preserve"> </w:t>
            </w:r>
            <w:r w:rsidRPr="003904AC" w:rsidR="00BC1E5D">
              <w:rPr>
                <w:rFonts w:ascii="Times New Roman" w:hAnsi="Times New Roman" w:cs="Times New Roman"/>
              </w:rPr>
              <w:t>pašvaldības kontrolēta kapitālsabiedrība, kas nodrošina nekustamo īpašumu pārvaldīšanu un apsaimniekošanu vai sociālo pakalpojumu sniegšanu (turpmāk – pašvaldības kapitālsabiedrība)</w:t>
            </w:r>
            <w:r w:rsidR="007847D5">
              <w:rPr>
                <w:rFonts w:ascii="Times New Roman" w:hAnsi="Times New Roman" w:cs="Times New Roman"/>
              </w:rPr>
              <w:t>;</w:t>
            </w:r>
          </w:p>
          <w:p w:rsidRPr="00F50345" w:rsidR="006A467F" w:rsidDel="000B6749" w:rsidP="000031B1" w:rsidRDefault="5FE84B9D" w14:paraId="30342F0B" w14:textId="268D7560">
            <w:pPr>
              <w:spacing w:line="276" w:lineRule="auto"/>
              <w:jc w:val="both"/>
              <w:rPr>
                <w:rFonts w:ascii="Times New Roman" w:hAnsi="Times New Roman" w:cs="Times New Roman"/>
              </w:rPr>
            </w:pPr>
            <w:r w:rsidRPr="43A423F7">
              <w:rPr>
                <w:rFonts w:ascii="Times New Roman" w:hAnsi="Times New Roman" w:cs="Times New Roman"/>
              </w:rPr>
              <w:t xml:space="preserve">- </w:t>
            </w:r>
            <w:r w:rsidRPr="43A423F7" w:rsidR="361F03E8">
              <w:rPr>
                <w:rFonts w:ascii="Times New Roman" w:hAnsi="Times New Roman" w:cs="Times New Roman"/>
              </w:rPr>
              <w:t>sociālo pakalpojumu sniedzējs – komersants, biedrība vai nodibinājums</w:t>
            </w:r>
            <w:r w:rsidRPr="43A423F7" w:rsidR="3B9679AD">
              <w:rPr>
                <w:rFonts w:ascii="Times New Roman" w:hAnsi="Times New Roman" w:cs="Times New Roman"/>
              </w:rPr>
              <w:t>, kurš sniedz vai plāno sniegt ilgstošas sociālās aprūpes un sociālās rehabilitācijas pakalpojumu institūcijā.</w:t>
            </w:r>
          </w:p>
          <w:p w:rsidR="103C12E2" w:rsidP="000031B1" w:rsidRDefault="1334610E" w14:paraId="598DF433" w14:textId="06405B7D">
            <w:pPr>
              <w:spacing w:line="276" w:lineRule="auto"/>
              <w:jc w:val="both"/>
              <w:rPr>
                <w:rFonts w:ascii="Times New Roman" w:hAnsi="Times New Roman" w:eastAsia="Times New Roman" w:cs="Times New Roman"/>
              </w:rPr>
            </w:pPr>
            <w:r w:rsidRPr="42910468">
              <w:rPr>
                <w:rFonts w:ascii="Times New Roman" w:hAnsi="Times New Roman" w:cs="Times New Roman"/>
              </w:rPr>
              <w:t xml:space="preserve">Saskaņā ar </w:t>
            </w:r>
            <w:r w:rsidRPr="42910468" w:rsidR="38F08ECD">
              <w:rPr>
                <w:rFonts w:ascii="Times New Roman" w:hAnsi="Times New Roman" w:cs="Times New Roman"/>
              </w:rPr>
              <w:t>noteikumu 1</w:t>
            </w:r>
            <w:r w:rsidRPr="42910468" w:rsidR="41B7389D">
              <w:rPr>
                <w:rFonts w:ascii="Times New Roman" w:hAnsi="Times New Roman" w:cs="Times New Roman"/>
              </w:rPr>
              <w:t>5</w:t>
            </w:r>
            <w:r w:rsidRPr="42910468" w:rsidR="38F08ECD">
              <w:rPr>
                <w:rFonts w:ascii="Times New Roman" w:hAnsi="Times New Roman" w:cs="Times New Roman"/>
              </w:rPr>
              <w:t>.</w:t>
            </w:r>
            <w:r w:rsidRPr="42910468" w:rsidR="00863901">
              <w:rPr>
                <w:rFonts w:ascii="Times New Roman" w:hAnsi="Times New Roman" w:cs="Times New Roman"/>
              </w:rPr>
              <w:t xml:space="preserve"> </w:t>
            </w:r>
            <w:r w:rsidRPr="42910468" w:rsidR="38F08ECD">
              <w:rPr>
                <w:rFonts w:ascii="Times New Roman" w:hAnsi="Times New Roman" w:cs="Times New Roman"/>
              </w:rPr>
              <w:t>punkt</w:t>
            </w:r>
            <w:r w:rsidRPr="42910468">
              <w:rPr>
                <w:rFonts w:ascii="Times New Roman" w:hAnsi="Times New Roman" w:cs="Times New Roman"/>
              </w:rPr>
              <w:t xml:space="preserve">u </w:t>
            </w:r>
            <w:r w:rsidRPr="42910468" w:rsidR="38F08ECD">
              <w:rPr>
                <w:rFonts w:ascii="Times New Roman" w:hAnsi="Times New Roman" w:cs="Times New Roman"/>
              </w:rPr>
              <w:t xml:space="preserve">projekta iesniedzējs sagatavo un iesniedz </w:t>
            </w:r>
            <w:r w:rsidRPr="42910468" w:rsidR="004147BE">
              <w:rPr>
                <w:rFonts w:ascii="Times New Roman" w:hAnsi="Times New Roman" w:eastAsia="Times New Roman"/>
                <w:color w:val="000000" w:themeColor="text1"/>
                <w:lang w:eastAsia="lv-LV"/>
              </w:rPr>
              <w:t xml:space="preserve">Kohēzijas politikas fondu </w:t>
            </w:r>
            <w:r w:rsidRPr="42910468" w:rsidR="38F08ECD">
              <w:rPr>
                <w:rFonts w:ascii="Times New Roman" w:hAnsi="Times New Roman" w:cs="Times New Roman"/>
              </w:rPr>
              <w:t xml:space="preserve">vadības informācijas sistēmā  investīcijas otrās kārtas projekta iesniegumu, </w:t>
            </w:r>
            <w:r w:rsidRPr="42910468" w:rsidR="0AA1FBE7">
              <w:rPr>
                <w:rFonts w:ascii="Times New Roman" w:hAnsi="Times New Roman" w:eastAsia="Times New Roman" w:cs="Times New Roman"/>
              </w:rPr>
              <w:t>ievērojot, ka par ēku izveidi vienā pašvaldības administratīvajā teritorijā tiek iesniegts ne vairāk kā viens projekta iesniegums. Ja projekta iesniedzējs plāno attīstīt ģimeniskai videi pietuvinātus pakalpojumus dažādās administratīvajās teritorijās, par katru administratīvo teritoriju iesniedz atsevišķu (vienu) projektu.</w:t>
            </w:r>
          </w:p>
          <w:p w:rsidR="43A423F7" w:rsidP="000031B1" w:rsidRDefault="43A423F7" w14:paraId="367A35B0" w14:textId="5775408B">
            <w:pPr>
              <w:spacing w:line="276" w:lineRule="auto"/>
              <w:jc w:val="both"/>
              <w:rPr>
                <w:rFonts w:ascii="Times New Roman" w:hAnsi="Times New Roman" w:eastAsia="Times New Roman" w:cs="Times New Roman"/>
              </w:rPr>
            </w:pPr>
          </w:p>
          <w:p w:rsidRPr="003904AC" w:rsidR="006A467F" w:rsidP="000031B1" w:rsidRDefault="724147AE" w14:paraId="02BE1E0B" w14:textId="76F81589">
            <w:pPr>
              <w:spacing w:line="276" w:lineRule="auto"/>
              <w:jc w:val="both"/>
              <w:rPr>
                <w:rFonts w:ascii="Times New Roman" w:hAnsi="Times New Roman" w:cs="Times New Roman"/>
              </w:rPr>
            </w:pPr>
            <w:r w:rsidRPr="43A423F7">
              <w:rPr>
                <w:rFonts w:ascii="Times New Roman" w:hAnsi="Times New Roman" w:cs="Times New Roman"/>
              </w:rPr>
              <w:t xml:space="preserve">Kritērija atbilstību vērtē saskaņā ar projekta iesnieguma veidlapas sākumlapas sadaļā </w:t>
            </w:r>
            <w:r w:rsidRPr="43A423F7" w:rsidR="70980D4F">
              <w:rPr>
                <w:rFonts w:ascii="Times New Roman" w:hAnsi="Times New Roman" w:cs="Times New Roman"/>
              </w:rPr>
              <w:t xml:space="preserve">un 2.sadaļā </w:t>
            </w:r>
            <w:r w:rsidRPr="43A423F7">
              <w:rPr>
                <w:rFonts w:ascii="Times New Roman" w:hAnsi="Times New Roman" w:cs="Times New Roman"/>
              </w:rPr>
              <w:t xml:space="preserve">norādīto informāciju. Kritērija ietvaros tiek pārbaudīta </w:t>
            </w:r>
            <w:r w:rsidRPr="43A423F7" w:rsidR="54992189">
              <w:rPr>
                <w:rFonts w:ascii="Times New Roman" w:hAnsi="Times New Roman" w:cs="Times New Roman"/>
              </w:rPr>
              <w:t xml:space="preserve">projekta iesniedzēja atbilstība </w:t>
            </w:r>
            <w:r w:rsidRPr="43A423F7" w:rsidR="4DE12ABD">
              <w:rPr>
                <w:rFonts w:ascii="Times New Roman" w:hAnsi="Times New Roman" w:cs="Times New Roman"/>
              </w:rPr>
              <w:t>atbilstoši Uzņēmuma reģistra datiem</w:t>
            </w:r>
            <w:r w:rsidRPr="43A423F7">
              <w:rPr>
                <w:rFonts w:ascii="Times New Roman" w:hAnsi="Times New Roman" w:cs="Times New Roman"/>
              </w:rPr>
              <w:t>.</w:t>
            </w:r>
          </w:p>
          <w:p w:rsidR="43A423F7" w:rsidP="000031B1" w:rsidRDefault="43A423F7" w14:paraId="6B43D9A0" w14:textId="311E7050">
            <w:pPr>
              <w:spacing w:line="276" w:lineRule="auto"/>
              <w:jc w:val="both"/>
              <w:rPr>
                <w:rFonts w:ascii="Times New Roman" w:hAnsi="Times New Roman" w:cs="Times New Roman"/>
              </w:rPr>
            </w:pPr>
          </w:p>
          <w:p w:rsidRPr="003904AC" w:rsidR="00E5155D" w:rsidP="000031B1" w:rsidRDefault="4DE12ABD" w14:paraId="40E77797" w14:textId="59481977">
            <w:pPr>
              <w:spacing w:line="276" w:lineRule="auto"/>
              <w:jc w:val="both"/>
              <w:rPr>
                <w:rFonts w:ascii="Times New Roman" w:hAnsi="Times New Roman"/>
              </w:rPr>
            </w:pPr>
            <w:r w:rsidRPr="43A423F7">
              <w:rPr>
                <w:rFonts w:ascii="Times New Roman" w:hAnsi="Times New Roman"/>
              </w:rPr>
              <w:t>Vērtē</w:t>
            </w:r>
            <w:r w:rsidRPr="43A423F7" w:rsidR="54992189">
              <w:rPr>
                <w:rFonts w:ascii="Times New Roman" w:hAnsi="Times New Roman"/>
              </w:rPr>
              <w:t>jot</w:t>
            </w:r>
            <w:r w:rsidRPr="43A423F7">
              <w:rPr>
                <w:rFonts w:ascii="Times New Roman" w:hAnsi="Times New Roman"/>
              </w:rPr>
              <w:t xml:space="preserve"> projekta iesnieguma </w:t>
            </w:r>
            <w:r w:rsidRPr="43A423F7" w:rsidR="3A2434DE">
              <w:rPr>
                <w:rFonts w:ascii="Times New Roman" w:hAnsi="Times New Roman"/>
              </w:rPr>
              <w:t>2.1.</w:t>
            </w:r>
            <w:r w:rsidR="00863901">
              <w:rPr>
                <w:rFonts w:ascii="Times New Roman" w:hAnsi="Times New Roman"/>
              </w:rPr>
              <w:t xml:space="preserve"> </w:t>
            </w:r>
            <w:r w:rsidRPr="43A423F7" w:rsidR="01D7D30F">
              <w:rPr>
                <w:rFonts w:ascii="Times New Roman" w:hAnsi="Times New Roman"/>
              </w:rPr>
              <w:t xml:space="preserve">punktā </w:t>
            </w:r>
            <w:r w:rsidRPr="43A423F7">
              <w:rPr>
                <w:rFonts w:ascii="Times New Roman" w:hAnsi="Times New Roman"/>
              </w:rPr>
              <w:t>norādīto informāciju par projekta iesniedzēju:</w:t>
            </w:r>
          </w:p>
          <w:p w:rsidR="66BDF465" w:rsidP="002A1081" w:rsidRDefault="66BDF465" w14:paraId="611CC03F" w14:textId="4B3226BB">
            <w:pPr>
              <w:pStyle w:val="ListParagraph"/>
              <w:numPr>
                <w:ilvl w:val="0"/>
                <w:numId w:val="5"/>
              </w:numPr>
              <w:spacing w:line="276" w:lineRule="auto"/>
              <w:ind w:left="338"/>
              <w:jc w:val="both"/>
              <w:rPr>
                <w:rFonts w:ascii="Times New Roman" w:hAnsi="Times New Roman" w:eastAsia="Times New Roman" w:cs="Times New Roman"/>
              </w:rPr>
            </w:pPr>
            <w:r w:rsidRPr="42910468">
              <w:rPr>
                <w:rFonts w:ascii="Times New Roman" w:hAnsi="Times New Roman" w:eastAsia="Times New Roman" w:cs="Times New Roman"/>
              </w:rPr>
              <w:t>Ja projekta iesniedzējs ir</w:t>
            </w:r>
            <w:r w:rsidRPr="42910468">
              <w:rPr>
                <w:rFonts w:ascii="Times New Roman" w:hAnsi="Times New Roman" w:eastAsia="Times New Roman" w:cs="Times New Roman"/>
                <w:i/>
                <w:iCs/>
              </w:rPr>
              <w:t xml:space="preserve"> pašvaldība</w:t>
            </w:r>
            <w:r w:rsidRPr="42910468">
              <w:rPr>
                <w:rFonts w:ascii="Times New Roman" w:hAnsi="Times New Roman" w:eastAsia="Times New Roman" w:cs="Times New Roman"/>
              </w:rPr>
              <w:t>, pārbauda, vai:</w:t>
            </w:r>
          </w:p>
          <w:p w:rsidR="66BDF465" w:rsidP="44897366" w:rsidRDefault="1185BFD1" w14:paraId="56A28A1F" w14:textId="2B1411EA">
            <w:pPr>
              <w:spacing w:line="276" w:lineRule="auto"/>
              <w:ind w:left="338"/>
              <w:jc w:val="both"/>
              <w:rPr>
                <w:rFonts w:ascii="Times New Roman" w:hAnsi="Times New Roman" w:eastAsia="Times New Roman" w:cs="Times New Roman"/>
                <w:i/>
                <w:iCs/>
              </w:rPr>
            </w:pPr>
            <w:r w:rsidRPr="44897366">
              <w:rPr>
                <w:rFonts w:ascii="Times New Roman" w:hAnsi="Times New Roman" w:eastAsia="Times New Roman" w:cs="Times New Roman"/>
              </w:rPr>
              <w:t xml:space="preserve">projekta iesniegumam ir pievienots lēmums, kurā pašvaldība pilnvaro </w:t>
            </w:r>
            <w:r w:rsidRPr="44897366" w:rsidR="5A3531AE">
              <w:rPr>
                <w:rFonts w:ascii="Times New Roman" w:hAnsi="Times New Roman" w:eastAsia="Times New Roman" w:cs="Times New Roman"/>
              </w:rPr>
              <w:t>projekta iesniedzēju/</w:t>
            </w:r>
            <w:r w:rsidRPr="44897366">
              <w:rPr>
                <w:rFonts w:ascii="Times New Roman" w:hAnsi="Times New Roman" w:eastAsia="Times New Roman" w:cs="Times New Roman"/>
              </w:rPr>
              <w:t xml:space="preserve">finansējuma saņēmēju sniegt ģimeniskai videi pietuvinātu pakalpojumu </w:t>
            </w:r>
            <w:r w:rsidRPr="44897366">
              <w:rPr>
                <w:rFonts w:ascii="Times New Roman" w:hAnsi="Times New Roman" w:eastAsia="Times New Roman" w:cs="Times New Roman"/>
                <w:i/>
                <w:iCs/>
              </w:rPr>
              <w:t>(attiecināms, ja projektā plānots izveidot infrastruktūru vispārējas nozīmes tautsaimniecības pakalpojumu sniegšanai);</w:t>
            </w:r>
          </w:p>
          <w:p w:rsidR="43A423F7" w:rsidP="002A1081" w:rsidRDefault="43A423F7" w14:paraId="333B97DE" w14:textId="3D470B25">
            <w:pPr>
              <w:spacing w:line="276" w:lineRule="auto"/>
              <w:ind w:left="338"/>
              <w:jc w:val="both"/>
              <w:rPr>
                <w:rFonts w:ascii="Times New Roman" w:hAnsi="Times New Roman"/>
              </w:rPr>
            </w:pPr>
          </w:p>
          <w:p w:rsidRPr="00D06AB2" w:rsidR="00E5155D" w:rsidP="002A1081" w:rsidRDefault="6BCE9678" w14:paraId="4D53DB82" w14:textId="6809FF82">
            <w:pPr>
              <w:pStyle w:val="ListParagraph"/>
              <w:numPr>
                <w:ilvl w:val="0"/>
                <w:numId w:val="5"/>
              </w:numPr>
              <w:spacing w:line="276" w:lineRule="auto"/>
              <w:ind w:left="338"/>
              <w:jc w:val="both"/>
              <w:rPr>
                <w:rFonts w:ascii="Times New Roman" w:hAnsi="Times New Roman"/>
              </w:rPr>
            </w:pPr>
            <w:r w:rsidRPr="43A423F7">
              <w:rPr>
                <w:rFonts w:ascii="Times New Roman" w:hAnsi="Times New Roman"/>
              </w:rPr>
              <w:t>J</w:t>
            </w:r>
            <w:r w:rsidRPr="43A423F7" w:rsidR="4DE12ABD">
              <w:rPr>
                <w:rFonts w:ascii="Times New Roman" w:hAnsi="Times New Roman"/>
              </w:rPr>
              <w:t xml:space="preserve">a projekta iesniedzējs ir </w:t>
            </w:r>
            <w:r w:rsidRPr="002A1081" w:rsidR="4DE12ABD">
              <w:rPr>
                <w:rFonts w:ascii="Times New Roman" w:hAnsi="Times New Roman"/>
                <w:i/>
                <w:iCs/>
              </w:rPr>
              <w:t>pašvaldības iestāde</w:t>
            </w:r>
            <w:r w:rsidRPr="43A423F7" w:rsidR="4DE12ABD">
              <w:rPr>
                <w:rFonts w:ascii="Times New Roman" w:hAnsi="Times New Roman"/>
              </w:rPr>
              <w:t xml:space="preserve">, </w:t>
            </w:r>
            <w:r w:rsidRPr="43A423F7" w:rsidR="54992189">
              <w:rPr>
                <w:rFonts w:ascii="Times New Roman" w:hAnsi="Times New Roman"/>
              </w:rPr>
              <w:t xml:space="preserve">pārbauda, </w:t>
            </w:r>
            <w:r w:rsidRPr="43A423F7" w:rsidR="4DE12ABD">
              <w:rPr>
                <w:rFonts w:ascii="Times New Roman" w:hAnsi="Times New Roman"/>
              </w:rPr>
              <w:t>vai</w:t>
            </w:r>
            <w:r w:rsidRPr="43A423F7" w:rsidR="5CB9CAAE">
              <w:rPr>
                <w:rFonts w:ascii="Times New Roman" w:hAnsi="Times New Roman"/>
              </w:rPr>
              <w:t>:</w:t>
            </w:r>
          </w:p>
          <w:p w:rsidRPr="00D06AB2" w:rsidR="00E5155D" w:rsidP="002A1081" w:rsidRDefault="4DE12ABD" w14:paraId="0AE3B6AC" w14:textId="4C89F15F">
            <w:pPr>
              <w:pStyle w:val="ListParagraph"/>
              <w:numPr>
                <w:ilvl w:val="0"/>
                <w:numId w:val="15"/>
              </w:numPr>
              <w:spacing w:line="276" w:lineRule="auto"/>
              <w:jc w:val="both"/>
              <w:rPr>
                <w:rFonts w:ascii="Times New Roman" w:hAnsi="Times New Roman"/>
              </w:rPr>
            </w:pPr>
            <w:r w:rsidRPr="42910468">
              <w:rPr>
                <w:rFonts w:ascii="Times New Roman" w:hAnsi="Times New Roman"/>
              </w:rPr>
              <w:t>tā ir minēta pašvaldības nolikumā</w:t>
            </w:r>
            <w:r w:rsidRPr="42910468" w:rsidR="20519CEC">
              <w:rPr>
                <w:rFonts w:ascii="Times New Roman" w:hAnsi="Times New Roman"/>
              </w:rPr>
              <w:t>.</w:t>
            </w:r>
            <w:r w:rsidRPr="42910468" w:rsidR="4691271A">
              <w:rPr>
                <w:rFonts w:ascii="Times New Roman" w:hAnsi="Times New Roman"/>
              </w:rPr>
              <w:t xml:space="preserve"> Vērtēju</w:t>
            </w:r>
            <w:r w:rsidRPr="42910468" w:rsidR="15F3433F">
              <w:rPr>
                <w:rFonts w:ascii="Times New Roman" w:hAnsi="Times New Roman"/>
              </w:rPr>
              <w:t xml:space="preserve">ma noteikšanai </w:t>
            </w:r>
            <w:r w:rsidRPr="42910468" w:rsidR="00014532">
              <w:rPr>
                <w:rFonts w:ascii="Times New Roman" w:hAnsi="Times New Roman"/>
              </w:rPr>
              <w:t xml:space="preserve">izmanto </w:t>
            </w:r>
            <w:r w:rsidRPr="42910468" w:rsidR="15F3433F">
              <w:rPr>
                <w:rFonts w:ascii="Times New Roman" w:hAnsi="Times New Roman"/>
              </w:rPr>
              <w:t xml:space="preserve">projekta iesniedzēja </w:t>
            </w:r>
            <w:r w:rsidRPr="42910468" w:rsidR="0DCFD606">
              <w:rPr>
                <w:rFonts w:ascii="Times New Roman" w:hAnsi="Times New Roman"/>
              </w:rPr>
              <w:t>pievienot</w:t>
            </w:r>
            <w:r w:rsidRPr="42910468" w:rsidR="00014532">
              <w:rPr>
                <w:rFonts w:ascii="Times New Roman" w:hAnsi="Times New Roman"/>
              </w:rPr>
              <w:t>u</w:t>
            </w:r>
            <w:r w:rsidRPr="42910468" w:rsidR="0DCFD606">
              <w:rPr>
                <w:rFonts w:ascii="Times New Roman" w:hAnsi="Times New Roman"/>
              </w:rPr>
              <w:t xml:space="preserve"> spēkā esošu dokumentu </w:t>
            </w:r>
            <w:r w:rsidRPr="42910468" w:rsidR="1C464B20">
              <w:rPr>
                <w:rFonts w:ascii="Times New Roman" w:hAnsi="Times New Roman"/>
              </w:rPr>
              <w:t xml:space="preserve">vai tīmekļvietnes saiti uz to </w:t>
            </w:r>
            <w:r w:rsidRPr="42910468" w:rsidR="0DCFD606">
              <w:rPr>
                <w:rFonts w:ascii="Times New Roman" w:hAnsi="Times New Roman"/>
              </w:rPr>
              <w:t>(</w:t>
            </w:r>
            <w:r w:rsidRPr="42910468" w:rsidR="00014532">
              <w:rPr>
                <w:rFonts w:ascii="Times New Roman" w:hAnsi="Times New Roman"/>
              </w:rPr>
              <w:t xml:space="preserve">t.sk. projekta iesniedzēja </w:t>
            </w:r>
            <w:r w:rsidRPr="42910468" w:rsidR="0DCFD606">
              <w:rPr>
                <w:rFonts w:ascii="Times New Roman" w:hAnsi="Times New Roman"/>
              </w:rPr>
              <w:t>atzīmēt</w:t>
            </w:r>
            <w:r w:rsidRPr="42910468" w:rsidR="00014532">
              <w:rPr>
                <w:rFonts w:ascii="Times New Roman" w:hAnsi="Times New Roman"/>
              </w:rPr>
              <w:t>o</w:t>
            </w:r>
            <w:r w:rsidRPr="42910468" w:rsidR="0DCFD606">
              <w:rPr>
                <w:rFonts w:ascii="Times New Roman" w:hAnsi="Times New Roman"/>
              </w:rPr>
              <w:t xml:space="preserve"> lappusi vai vietu dokumentā, kas apliecina projekta iesniedzēja atbilstību)</w:t>
            </w:r>
            <w:r w:rsidRPr="42910468">
              <w:rPr>
                <w:rFonts w:ascii="Times New Roman" w:hAnsi="Times New Roman"/>
              </w:rPr>
              <w:t>;</w:t>
            </w:r>
          </w:p>
          <w:p w:rsidR="3D505FD3" w:rsidP="42910468" w:rsidRDefault="3D505FD3" w14:paraId="6E6EC9E3" w14:textId="6222A9D1">
            <w:pPr>
              <w:pStyle w:val="ListParagraph"/>
              <w:numPr>
                <w:ilvl w:val="0"/>
                <w:numId w:val="15"/>
              </w:numPr>
              <w:spacing w:line="276" w:lineRule="auto"/>
              <w:jc w:val="both"/>
              <w:rPr>
                <w:rFonts w:ascii="Times New Roman" w:hAnsi="Times New Roman" w:eastAsia="Times New Roman" w:cs="Times New Roman"/>
                <w:i/>
                <w:iCs/>
              </w:rPr>
            </w:pPr>
            <w:r w:rsidRPr="42910468">
              <w:rPr>
                <w:rFonts w:ascii="Times New Roman" w:hAnsi="Times New Roman" w:eastAsia="Times New Roman" w:cs="Times New Roman"/>
              </w:rPr>
              <w:t xml:space="preserve">projekta iesniegumam ir pievienots pārvaldes lēmums, kurā pašvaldība pilnvaro </w:t>
            </w:r>
            <w:r w:rsidRPr="42910468" w:rsidR="00487623">
              <w:rPr>
                <w:rFonts w:ascii="Times New Roman" w:hAnsi="Times New Roman" w:eastAsia="Times New Roman" w:cs="Times New Roman"/>
              </w:rPr>
              <w:t>projekta iesniedzēju/</w:t>
            </w:r>
            <w:r w:rsidRPr="42910468">
              <w:rPr>
                <w:rFonts w:ascii="Times New Roman" w:hAnsi="Times New Roman" w:eastAsia="Times New Roman" w:cs="Times New Roman"/>
              </w:rPr>
              <w:t xml:space="preserve">finansējuma saņēmēju sniegt ģimeniskai videi pietuvinātu pakalpojumu </w:t>
            </w:r>
            <w:r w:rsidRPr="42910468">
              <w:rPr>
                <w:rFonts w:ascii="Times New Roman" w:hAnsi="Times New Roman" w:eastAsia="Times New Roman" w:cs="Times New Roman"/>
                <w:i/>
                <w:iCs/>
              </w:rPr>
              <w:t>(attiecināms, ja projektā plānots izveidot infrastruktūru vispārējas nozīmes tautsaimniecības pakalpojumu sniegšanai)</w:t>
            </w:r>
            <w:r w:rsidRPr="42910468" w:rsidR="00487623">
              <w:rPr>
                <w:rFonts w:ascii="Times New Roman" w:hAnsi="Times New Roman" w:eastAsia="Times New Roman" w:cs="Times New Roman"/>
                <w:i/>
                <w:iCs/>
              </w:rPr>
              <w:t>;</w:t>
            </w:r>
          </w:p>
          <w:p w:rsidR="43A423F7" w:rsidP="000031B1" w:rsidRDefault="43A423F7" w14:paraId="06876185" w14:textId="28F980E5">
            <w:pPr>
              <w:pStyle w:val="ListParagraph"/>
              <w:spacing w:line="276" w:lineRule="auto"/>
              <w:ind w:left="1080"/>
              <w:jc w:val="both"/>
              <w:rPr>
                <w:rFonts w:ascii="Times New Roman" w:hAnsi="Times New Roman" w:eastAsia="Times New Roman" w:cs="Times New Roman"/>
                <w:i/>
                <w:iCs/>
              </w:rPr>
            </w:pPr>
          </w:p>
          <w:p w:rsidR="00564D78" w:rsidP="00087760" w:rsidRDefault="2236B34C" w14:paraId="50FF408B" w14:textId="0D4BA5C3">
            <w:pPr>
              <w:pStyle w:val="ListParagraph"/>
              <w:numPr>
                <w:ilvl w:val="0"/>
                <w:numId w:val="5"/>
              </w:numPr>
              <w:spacing w:line="276" w:lineRule="auto"/>
              <w:ind w:left="338"/>
              <w:jc w:val="both"/>
              <w:rPr>
                <w:rFonts w:ascii="Times New Roman" w:hAnsi="Times New Roman"/>
              </w:rPr>
            </w:pPr>
            <w:r w:rsidRPr="44897366">
              <w:rPr>
                <w:rFonts w:ascii="Times New Roman" w:hAnsi="Times New Roman"/>
              </w:rPr>
              <w:t xml:space="preserve">ja projekta iesniedzējs </w:t>
            </w:r>
            <w:r w:rsidRPr="44897366" w:rsidR="79B0906A">
              <w:rPr>
                <w:rFonts w:ascii="Times New Roman" w:hAnsi="Times New Roman"/>
              </w:rPr>
              <w:t>ir</w:t>
            </w:r>
            <w:r w:rsidRPr="44897366">
              <w:rPr>
                <w:rFonts w:ascii="Times New Roman" w:hAnsi="Times New Roman"/>
              </w:rPr>
              <w:t xml:space="preserve"> </w:t>
            </w:r>
            <w:r w:rsidRPr="44897366">
              <w:rPr>
                <w:rFonts w:ascii="Times New Roman" w:hAnsi="Times New Roman"/>
                <w:i/>
                <w:iCs/>
              </w:rPr>
              <w:t>pašvaldības kapitālsabiedrība</w:t>
            </w:r>
            <w:r w:rsidRPr="44897366">
              <w:rPr>
                <w:rFonts w:ascii="Times New Roman" w:hAnsi="Times New Roman"/>
              </w:rPr>
              <w:t xml:space="preserve">, </w:t>
            </w:r>
            <w:r w:rsidRPr="44897366" w:rsidR="79B0906A">
              <w:rPr>
                <w:rFonts w:ascii="Times New Roman" w:hAnsi="Times New Roman"/>
              </w:rPr>
              <w:t xml:space="preserve">pārbauda, vai </w:t>
            </w:r>
            <w:r w:rsidRPr="44897366" w:rsidR="3A450201">
              <w:rPr>
                <w:rFonts w:ascii="Times New Roman" w:hAnsi="Times New Roman"/>
              </w:rPr>
              <w:t xml:space="preserve">projekta iesniegumam ir pievienots: </w:t>
            </w:r>
          </w:p>
          <w:p w:rsidR="00564D78" w:rsidP="00087760" w:rsidRDefault="2236B34C" w14:paraId="2EDF4989" w14:textId="13F86F78">
            <w:pPr>
              <w:pStyle w:val="ListParagraph"/>
              <w:numPr>
                <w:ilvl w:val="0"/>
                <w:numId w:val="16"/>
              </w:numPr>
              <w:spacing w:line="276" w:lineRule="auto"/>
              <w:jc w:val="both"/>
              <w:rPr>
                <w:rFonts w:ascii="Times New Roman" w:hAnsi="Times New Roman"/>
              </w:rPr>
            </w:pPr>
            <w:r w:rsidRPr="003904AC">
              <w:rPr>
                <w:rFonts w:ascii="Times New Roman" w:hAnsi="Times New Roman"/>
              </w:rPr>
              <w:t xml:space="preserve">deleģēšanas </w:t>
            </w:r>
            <w:smartTag w:uri="schemas-tilde-lv/tildestengine" w:element="veidnes">
              <w:smartTagPr>
                <w:attr w:name="text" w:val="līgums"/>
                <w:attr w:name="baseform" w:val="līgums"/>
                <w:attr w:name="id" w:val="-1"/>
              </w:smartTagPr>
              <w:r w:rsidRPr="003904AC">
                <w:rPr>
                  <w:rFonts w:ascii="Times New Roman" w:hAnsi="Times New Roman"/>
                </w:rPr>
                <w:t>līgums</w:t>
              </w:r>
            </w:smartTag>
            <w:r w:rsidRPr="003904AC">
              <w:rPr>
                <w:rFonts w:ascii="Times New Roman" w:hAnsi="Times New Roman"/>
              </w:rPr>
              <w:t>, kas apliecina, ka pašvaldības kapitālsabiedrība veic pašvaldības deleģēto pārvaldes uzdevumu izpildi</w:t>
            </w:r>
            <w:r w:rsidRPr="003904AC" w:rsidR="24E9D887">
              <w:rPr>
                <w:rFonts w:ascii="Times New Roman" w:hAnsi="Times New Roman"/>
              </w:rPr>
              <w:t>.</w:t>
            </w:r>
            <w:r w:rsidR="74D72F7C">
              <w:rPr>
                <w:rFonts w:ascii="Times New Roman" w:hAnsi="Times New Roman"/>
              </w:rPr>
              <w:t xml:space="preserve"> Vērtējuma noteikšanai</w:t>
            </w:r>
            <w:r w:rsidR="5A3531AE">
              <w:rPr>
                <w:rFonts w:ascii="Times New Roman" w:hAnsi="Times New Roman"/>
              </w:rPr>
              <w:t xml:space="preserve"> izmanto</w:t>
            </w:r>
            <w:r w:rsidR="74D72F7C">
              <w:rPr>
                <w:rFonts w:ascii="Times New Roman" w:hAnsi="Times New Roman"/>
              </w:rPr>
              <w:t xml:space="preserve"> projekta iesniedzēja pievienot</w:t>
            </w:r>
            <w:r w:rsidR="5A3531AE">
              <w:rPr>
                <w:rFonts w:ascii="Times New Roman" w:hAnsi="Times New Roman"/>
              </w:rPr>
              <w:t>u</w:t>
            </w:r>
            <w:r w:rsidR="74D72F7C">
              <w:rPr>
                <w:rFonts w:ascii="Times New Roman" w:hAnsi="Times New Roman"/>
              </w:rPr>
              <w:t xml:space="preserve"> spēkā esošu dokumentu </w:t>
            </w:r>
            <w:r w:rsidR="7B980ABB">
              <w:rPr>
                <w:rFonts w:ascii="Times New Roman" w:hAnsi="Times New Roman"/>
              </w:rPr>
              <w:t xml:space="preserve">vai tīmekļvietnes saiti uz to </w:t>
            </w:r>
            <w:r w:rsidR="74D72F7C">
              <w:rPr>
                <w:rFonts w:ascii="Times New Roman" w:hAnsi="Times New Roman"/>
              </w:rPr>
              <w:t>(</w:t>
            </w:r>
            <w:r w:rsidR="5A3531AE">
              <w:rPr>
                <w:rFonts w:ascii="Times New Roman" w:hAnsi="Times New Roman"/>
              </w:rPr>
              <w:t xml:space="preserve">t.sk. projekta iesniedzēja </w:t>
            </w:r>
            <w:r w:rsidR="74D72F7C">
              <w:rPr>
                <w:rFonts w:ascii="Times New Roman" w:hAnsi="Times New Roman"/>
              </w:rPr>
              <w:t>atzīmēt</w:t>
            </w:r>
            <w:r w:rsidR="5A3531AE">
              <w:rPr>
                <w:rFonts w:ascii="Times New Roman" w:hAnsi="Times New Roman"/>
              </w:rPr>
              <w:t>o</w:t>
            </w:r>
            <w:r w:rsidR="74D72F7C">
              <w:rPr>
                <w:rFonts w:ascii="Times New Roman" w:hAnsi="Times New Roman"/>
              </w:rPr>
              <w:t xml:space="preserve"> lappusi vai vietu dokumentā, kas apliecina projekta iesniedzēja atbilstību)</w:t>
            </w:r>
            <w:r w:rsidR="309C5249">
              <w:rPr>
                <w:rFonts w:ascii="Times New Roman" w:hAnsi="Times New Roman"/>
              </w:rPr>
              <w:t>;</w:t>
            </w:r>
          </w:p>
          <w:p w:rsidR="43A423F7" w:rsidP="42910468" w:rsidRDefault="2A69F890" w14:paraId="4CE65B1B" w14:textId="0AB1CF99">
            <w:pPr>
              <w:pStyle w:val="ListParagraph"/>
              <w:numPr>
                <w:ilvl w:val="0"/>
                <w:numId w:val="16"/>
              </w:numPr>
              <w:spacing w:line="276" w:lineRule="auto"/>
              <w:jc w:val="both"/>
              <w:rPr>
                <w:rFonts w:ascii="Times New Roman" w:hAnsi="Times New Roman" w:eastAsia="Times New Roman" w:cs="Times New Roman"/>
                <w:i/>
                <w:iCs/>
              </w:rPr>
            </w:pPr>
            <w:r w:rsidRPr="42910468">
              <w:rPr>
                <w:rFonts w:ascii="Times New Roman" w:hAnsi="Times New Roman" w:eastAsia="Times New Roman" w:cs="Times New Roman"/>
              </w:rPr>
              <w:t xml:space="preserve">pilnvarojuma līgums, kurā pašvaldība pilnvaro </w:t>
            </w:r>
            <w:r w:rsidRPr="42910468" w:rsidR="5A3531AE">
              <w:rPr>
                <w:rFonts w:ascii="Times New Roman" w:hAnsi="Times New Roman" w:eastAsia="Times New Roman" w:cs="Times New Roman"/>
              </w:rPr>
              <w:t>projekta iesniedzēju/</w:t>
            </w:r>
            <w:r w:rsidRPr="42910468">
              <w:rPr>
                <w:rFonts w:ascii="Times New Roman" w:hAnsi="Times New Roman" w:eastAsia="Times New Roman" w:cs="Times New Roman"/>
              </w:rPr>
              <w:t xml:space="preserve">finansējuma saņēmēju sniegt ģimeniskai videi pietuvinātu pakalpojumu </w:t>
            </w:r>
            <w:r w:rsidRPr="42910468">
              <w:rPr>
                <w:rFonts w:ascii="Times New Roman" w:hAnsi="Times New Roman" w:eastAsia="Times New Roman" w:cs="Times New Roman"/>
                <w:i/>
                <w:iCs/>
              </w:rPr>
              <w:t>(attiecināms, ja projektā plānots izveidot infrastruktūru vispārējas nozīmes tautsaimniecības pakalpojumu sniegšanai)</w:t>
            </w:r>
            <w:r w:rsidRPr="42910468" w:rsidR="5A3531AE">
              <w:rPr>
                <w:rFonts w:ascii="Times New Roman" w:hAnsi="Times New Roman" w:eastAsia="Times New Roman" w:cs="Times New Roman"/>
                <w:i/>
                <w:iCs/>
              </w:rPr>
              <w:t>;</w:t>
            </w:r>
          </w:p>
          <w:p w:rsidRPr="00313EA9" w:rsidR="00313EA9" w:rsidP="003F3BA0" w:rsidRDefault="40C8E5FC" w14:paraId="6C13BF43" w14:textId="663E7F6C">
            <w:pPr>
              <w:spacing w:line="276" w:lineRule="auto"/>
              <w:jc w:val="both"/>
              <w:rPr>
                <w:rFonts w:ascii="Times New Roman" w:hAnsi="Times New Roman"/>
              </w:rPr>
            </w:pPr>
            <w:r w:rsidRPr="54CD673E">
              <w:rPr>
                <w:rFonts w:ascii="Times New Roman" w:hAnsi="Times New Roman"/>
              </w:rPr>
              <w:t xml:space="preserve">4) </w:t>
            </w:r>
            <w:r w:rsidRPr="54CD673E" w:rsidR="3DAEDF70">
              <w:rPr>
                <w:rFonts w:ascii="Times New Roman" w:hAnsi="Times New Roman"/>
              </w:rPr>
              <w:t xml:space="preserve">ja projekta iesniedzējs ir </w:t>
            </w:r>
            <w:r w:rsidRPr="54CD673E" w:rsidR="3DAEDF70">
              <w:rPr>
                <w:rFonts w:ascii="Times New Roman" w:hAnsi="Times New Roman"/>
                <w:i/>
                <w:iCs/>
              </w:rPr>
              <w:t xml:space="preserve">sociālo pakalpojumu sniedzējs </w:t>
            </w:r>
            <w:r w:rsidRPr="54CD673E" w:rsidR="00487623">
              <w:rPr>
                <w:rFonts w:ascii="Times New Roman" w:hAnsi="Times New Roman"/>
                <w:i/>
                <w:iCs/>
              </w:rPr>
              <w:t>–</w:t>
            </w:r>
            <w:r w:rsidRPr="54CD673E" w:rsidR="3DAEDF70">
              <w:rPr>
                <w:rFonts w:ascii="Times New Roman" w:hAnsi="Times New Roman"/>
                <w:i/>
                <w:iCs/>
              </w:rPr>
              <w:t xml:space="preserve"> komersants, biedrība vai nodibinājums</w:t>
            </w:r>
            <w:r w:rsidRPr="54CD673E" w:rsidR="3DAEDF70">
              <w:rPr>
                <w:rFonts w:ascii="Times New Roman" w:hAnsi="Times New Roman"/>
              </w:rPr>
              <w:t xml:space="preserve">, </w:t>
            </w:r>
            <w:r w:rsidRPr="54CD673E" w:rsidR="78263155">
              <w:rPr>
                <w:rFonts w:ascii="Times New Roman" w:hAnsi="Times New Roman"/>
              </w:rPr>
              <w:t>pārbauda vai projekta iesniegumam pievienots</w:t>
            </w:r>
            <w:r w:rsidRPr="54CD673E" w:rsidR="3DAEDF70">
              <w:rPr>
                <w:rFonts w:ascii="Times New Roman" w:hAnsi="Times New Roman"/>
              </w:rPr>
              <w:t xml:space="preserve">: </w:t>
            </w:r>
          </w:p>
          <w:p w:rsidR="5263CDA2" w:rsidP="00087760" w:rsidRDefault="40FC3155" w14:paraId="5D1B9469" w14:textId="34A03543">
            <w:pPr>
              <w:pStyle w:val="ListParagraph"/>
              <w:numPr>
                <w:ilvl w:val="0"/>
                <w:numId w:val="17"/>
              </w:numPr>
              <w:spacing w:line="276" w:lineRule="auto"/>
              <w:jc w:val="both"/>
              <w:rPr>
                <w:rFonts w:ascii="Times New Roman" w:hAnsi="Times New Roman" w:eastAsia="Times New Roman" w:cs="Times New Roman"/>
              </w:rPr>
            </w:pPr>
            <w:r w:rsidRPr="43A423F7">
              <w:rPr>
                <w:rFonts w:ascii="Times New Roman" w:hAnsi="Times New Roman" w:eastAsia="Times New Roman" w:cs="Times New Roman"/>
              </w:rPr>
              <w:t xml:space="preserve">pilnvarojuma līgums, kurā pašvaldība pilnvaro projekta iesniedzēju/finansējuma saņēmēju sniegt ģimeniskai videi pietuvinātu pakalpojumu </w:t>
            </w:r>
            <w:r w:rsidRPr="43A423F7">
              <w:rPr>
                <w:rFonts w:ascii="Times New Roman" w:hAnsi="Times New Roman" w:eastAsia="Times New Roman" w:cs="Times New Roman"/>
                <w:i/>
                <w:iCs/>
              </w:rPr>
              <w:t>(attiecināms, ja projektā plānots izveidot infrastruktūru vispārējas nozīmes tautsaimniecības pakalpojumu sniegšanai)</w:t>
            </w:r>
            <w:r w:rsidRPr="43A423F7">
              <w:rPr>
                <w:rFonts w:ascii="Times New Roman" w:hAnsi="Times New Roman" w:eastAsia="Times New Roman" w:cs="Times New Roman"/>
              </w:rPr>
              <w:t>;</w:t>
            </w:r>
          </w:p>
          <w:p w:rsidR="5263CDA2" w:rsidP="00087760" w:rsidRDefault="40FC3155" w14:paraId="349CC07E" w14:textId="259639B7">
            <w:pPr>
              <w:pStyle w:val="ListParagraph"/>
              <w:numPr>
                <w:ilvl w:val="0"/>
                <w:numId w:val="17"/>
              </w:numPr>
              <w:spacing w:line="276" w:lineRule="auto"/>
              <w:jc w:val="both"/>
              <w:rPr>
                <w:rFonts w:ascii="Times New Roman" w:hAnsi="Times New Roman" w:eastAsia="Times New Roman" w:cs="Times New Roman"/>
              </w:rPr>
            </w:pPr>
            <w:r w:rsidRPr="54CD673E">
              <w:rPr>
                <w:rFonts w:ascii="Times New Roman" w:hAnsi="Times New Roman" w:eastAsia="Times New Roman" w:cs="Times New Roman"/>
              </w:rPr>
              <w:t xml:space="preserve">nodomu protokols ar pašvaldību par sadarbību ģimeniskai videi pietuvinātu pakalpojumu sniegšanā projektā izveidotajā infrastruktūrā </w:t>
            </w:r>
            <w:r w:rsidRPr="54CD673E">
              <w:rPr>
                <w:rFonts w:ascii="Times New Roman" w:hAnsi="Times New Roman" w:eastAsia="Times New Roman" w:cs="Times New Roman"/>
                <w:i/>
                <w:iCs/>
              </w:rPr>
              <w:t xml:space="preserve">(attiecināms, ja projektā plānots izveidot infrastruktūru ģimeniskai videi pietuvinātu pakalpojumu sniegšanai bez saimnieciska rakstura, t.i., pensijas vecuma personām, </w:t>
            </w:r>
            <w:r w:rsidRPr="54CD673E" w:rsidR="002D4EA9">
              <w:rPr>
                <w:rFonts w:ascii="Times New Roman" w:hAnsi="Times New Roman" w:eastAsia="Times New Roman" w:cs="Times New Roman"/>
                <w:i/>
                <w:iCs/>
              </w:rPr>
              <w:t xml:space="preserve">kurām pašvaldības sociālais dienests ir piešķīris ilgstošas sociālās aprūpes un sociālās rehabilitācijas pakalpojumu institūcijā un </w:t>
            </w:r>
            <w:r w:rsidRPr="54CD673E">
              <w:rPr>
                <w:rFonts w:ascii="Times New Roman" w:hAnsi="Times New Roman" w:eastAsia="Times New Roman" w:cs="Times New Roman"/>
                <w:i/>
                <w:iCs/>
              </w:rPr>
              <w:t>kurām ir piešķirts trūcīgas vai maznodrošinātas mājsaimniecības statuss, un kuras izdevumus par šo pakalpojumu ne vairāk kā 85 procentu apmērā no Sociālo pakalpojumu un sociālās palīdzības likuma 13.</w:t>
            </w:r>
            <w:r w:rsidRPr="54CD673E">
              <w:rPr>
                <w:rFonts w:ascii="Times New Roman" w:hAnsi="Times New Roman" w:eastAsia="Times New Roman" w:cs="Times New Roman"/>
                <w:i/>
                <w:iCs/>
                <w:vertAlign w:val="superscript"/>
              </w:rPr>
              <w:t>1</w:t>
            </w:r>
            <w:r w:rsidRPr="54CD673E">
              <w:rPr>
                <w:rFonts w:ascii="Times New Roman" w:hAnsi="Times New Roman" w:eastAsia="Times New Roman" w:cs="Times New Roman"/>
                <w:i/>
                <w:iCs/>
              </w:rPr>
              <w:t xml:space="preserve"> panta trešajā daļā minētās pensijas vai atlīdzības vai šā likuma 29. panta otrās daļas 1. punktā minētajiem pabalstiem sedz pašas, pārējo daļu līdzfinansējot pašvaldībai)</w:t>
            </w:r>
            <w:r w:rsidRPr="54CD673E">
              <w:rPr>
                <w:rFonts w:ascii="Times New Roman" w:hAnsi="Times New Roman" w:eastAsia="Times New Roman" w:cs="Times New Roman"/>
              </w:rPr>
              <w:t>.</w:t>
            </w:r>
          </w:p>
          <w:p w:rsidR="5263CDA2" w:rsidP="000031B1" w:rsidRDefault="5263CDA2" w14:paraId="0065DC61" w14:textId="7C8F7248">
            <w:pPr>
              <w:spacing w:line="276" w:lineRule="auto"/>
              <w:ind w:left="720"/>
              <w:jc w:val="both"/>
              <w:rPr>
                <w:rFonts w:ascii="Times New Roman" w:hAnsi="Times New Roman"/>
              </w:rPr>
            </w:pPr>
          </w:p>
          <w:p w:rsidRPr="003904AC" w:rsidR="00190EDD" w:rsidP="000031B1" w:rsidRDefault="00356D18" w14:paraId="54591E86" w14:textId="57FA0F68">
            <w:pPr>
              <w:spacing w:line="276" w:lineRule="auto"/>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projekta iesniedzējs </w:t>
            </w:r>
            <w:r w:rsidRPr="003904AC" w:rsidR="006A467F">
              <w:rPr>
                <w:rFonts w:ascii="Times New Roman" w:hAnsi="Times New Roman" w:cs="Times New Roman"/>
              </w:rPr>
              <w:t>neatbilst minētajām prasībām</w:t>
            </w:r>
            <w:r w:rsidRPr="003904AC">
              <w:rPr>
                <w:rFonts w:ascii="Times New Roman" w:hAnsi="Times New Roman" w:cs="Times New Roman"/>
              </w:rPr>
              <w:t>, tādā gadījumā</w:t>
            </w:r>
            <w:r w:rsidRPr="003904AC" w:rsidR="006A467F">
              <w:rPr>
                <w:rFonts w:ascii="Times New Roman" w:hAnsi="Times New Roman" w:cs="Times New Roman"/>
              </w:rPr>
              <w:t xml:space="preserve"> projektu iesniegumu noraida.</w:t>
            </w:r>
          </w:p>
        </w:tc>
      </w:tr>
      <w:tr w:rsidRPr="003904AC" w:rsidR="00190EDD" w:rsidTr="4A97EC62" w14:paraId="71357CD8" w14:textId="77777777">
        <w:trPr>
          <w:trHeight w:val="300"/>
        </w:trPr>
        <w:tc>
          <w:tcPr>
            <w:tcW w:w="1334" w:type="dxa"/>
            <w:noWrap/>
            <w:tcMar>
              <w:top w:w="75" w:type="dxa"/>
              <w:left w:w="75" w:type="dxa"/>
              <w:bottom w:w="75" w:type="dxa"/>
              <w:right w:w="75" w:type="dxa"/>
            </w:tcMar>
            <w:vAlign w:val="center"/>
          </w:tcPr>
          <w:p w:rsidRPr="003904AC" w:rsidR="00190EDD" w:rsidP="00AF4B66" w:rsidRDefault="00190EDD" w14:paraId="4221F1A0" w14:textId="77777777">
            <w:pPr>
              <w:jc w:val="center"/>
              <w:rPr>
                <w:rFonts w:ascii="Times New Roman" w:hAnsi="Times New Roman" w:cs="Times New Roman"/>
              </w:rPr>
            </w:pPr>
            <w:r w:rsidRPr="003904AC">
              <w:rPr>
                <w:rFonts w:ascii="Times New Roman" w:hAnsi="Times New Roman" w:cs="Times New Roman"/>
              </w:rPr>
              <w:t>2.2.</w:t>
            </w:r>
          </w:p>
        </w:tc>
        <w:tc>
          <w:tcPr>
            <w:tcW w:w="4395" w:type="dxa"/>
            <w:gridSpan w:val="2"/>
            <w:noWrap/>
            <w:tcMar>
              <w:top w:w="75" w:type="dxa"/>
              <w:left w:w="75" w:type="dxa"/>
              <w:bottom w:w="75" w:type="dxa"/>
              <w:right w:w="75" w:type="dxa"/>
            </w:tcMar>
            <w:vAlign w:val="center"/>
          </w:tcPr>
          <w:p w:rsidRPr="003904AC" w:rsidR="00190EDD" w:rsidP="5263CDA2" w:rsidRDefault="00190EDD" w14:paraId="2B3F56C6" w14:textId="77777777">
            <w:pPr>
              <w:spacing w:line="276" w:lineRule="auto"/>
              <w:jc w:val="both"/>
              <w:rPr>
                <w:rFonts w:ascii="Times New Roman" w:hAnsi="Times New Roman" w:cs="Times New Roman"/>
              </w:rPr>
            </w:pPr>
            <w:r w:rsidRPr="5263CDA2">
              <w:rPr>
                <w:rFonts w:ascii="Times New Roman" w:hAnsi="Times New Roman" w:cs="Times New Roman"/>
              </w:rPr>
              <w:t>Projekta iesniedzējam Latvijas Republikā nav Valsts ieņēmumu dienesta administrēto nodokļu parādu</w:t>
            </w:r>
            <w:r w:rsidRPr="5263CDA2">
              <w:rPr>
                <w:rFonts w:ascii="Times New Roman" w:hAnsi="Times New Roman" w:cs="Times New Roman"/>
                <w:vertAlign w:val="superscript"/>
              </w:rPr>
              <w:t>6</w:t>
            </w:r>
            <w:r w:rsidRPr="5263CDA2">
              <w:rPr>
                <w:rFonts w:ascii="Times New Roman" w:hAnsi="Times New Roman" w:cs="Times New Roman"/>
              </w:rPr>
              <w:t xml:space="preserve">, tai skaitā valsts sociālo apdrošināšanas obligāto iemaksu parādu, kas kopsummā pārsniedz 150 </w:t>
            </w:r>
            <w:r w:rsidRPr="5263CDA2">
              <w:rPr>
                <w:rFonts w:ascii="Times New Roman" w:hAnsi="Times New Roman" w:cs="Times New Roman"/>
                <w:i/>
                <w:iCs/>
              </w:rPr>
              <w:t>euro</w:t>
            </w:r>
            <w:r w:rsidRPr="5263CDA2">
              <w:rPr>
                <w:rFonts w:ascii="Times New Roman" w:hAnsi="Times New Roman" w:cs="Times New Roman"/>
              </w:rPr>
              <w:t>, izņemot nodokļu maksājumus, kuru maksāšanas termiņš saskaņā ar likuma "Par nodokļiem un nodevām"  24. panta pirmo, 1.</w:t>
            </w:r>
            <w:r w:rsidRPr="5263CDA2">
              <w:rPr>
                <w:rFonts w:ascii="Times New Roman" w:hAnsi="Times New Roman" w:cs="Times New Roman"/>
                <w:vertAlign w:val="superscript"/>
              </w:rPr>
              <w:t>3</w:t>
            </w:r>
            <w:r w:rsidRPr="5263CDA2">
              <w:rPr>
                <w:rFonts w:ascii="Times New Roman" w:hAnsi="Times New Roman" w:cs="Times New Roman"/>
              </w:rPr>
              <w:t> un 1.</w:t>
            </w:r>
            <w:r w:rsidRPr="5263CDA2">
              <w:rPr>
                <w:rFonts w:ascii="Times New Roman" w:hAnsi="Times New Roman" w:cs="Times New Roman"/>
                <w:vertAlign w:val="superscript"/>
              </w:rPr>
              <w:t>7 </w:t>
            </w:r>
            <w:r w:rsidRPr="5263CDA2">
              <w:rPr>
                <w:rFonts w:ascii="Times New Roman" w:hAnsi="Times New Roman" w:cs="Times New Roman"/>
              </w:rPr>
              <w:t>daļu ir pagarināts, sadalīts termiņos, atlikts vai atkārtoti sadalīts termiņos vai attiecībā uz kuriem ir noslēgts vienošanās līgums saskaņā ar šā likuma 41. pantu. </w:t>
            </w:r>
          </w:p>
        </w:tc>
        <w:tc>
          <w:tcPr>
            <w:tcW w:w="2383" w:type="dxa"/>
            <w:noWrap/>
            <w:tcMar>
              <w:top w:w="75" w:type="dxa"/>
              <w:left w:w="75" w:type="dxa"/>
              <w:bottom w:w="75" w:type="dxa"/>
              <w:right w:w="75" w:type="dxa"/>
            </w:tcMar>
            <w:vAlign w:val="center"/>
          </w:tcPr>
          <w:p w:rsidRPr="003904AC" w:rsidR="00190EDD" w:rsidP="00AF4B66" w:rsidRDefault="00190EDD" w14:paraId="37F0C6FE"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CDF51C0" w:rsidP="28E4D340" w:rsidRDefault="1CDF51C0" w14:paraId="649C11E3" w14:textId="2CBD8612">
            <w:pPr>
              <w:jc w:val="center"/>
              <w:rPr>
                <w:rFonts w:ascii="Times New Roman" w:hAnsi="Times New Roman" w:eastAsia="Times New Roman" w:cs="Times New Roman"/>
              </w:rPr>
            </w:pPr>
            <w:r w:rsidRPr="28E4D340">
              <w:rPr>
                <w:rFonts w:ascii="Times New Roman" w:hAnsi="Times New Roman" w:eastAsia="Times New Roman" w:cs="Times New Roman"/>
                <w:color w:val="000000" w:themeColor="text1"/>
              </w:rPr>
              <w:t>Jā / Jā, ar nosacījumu/ Nē</w:t>
            </w:r>
          </w:p>
          <w:p w:rsidR="28E4D340" w:rsidP="28E4D340" w:rsidRDefault="28E4D340" w14:paraId="5D51D508" w14:textId="1DC0194B">
            <w:pPr>
              <w:jc w:val="center"/>
              <w:rPr>
                <w:rFonts w:ascii="Times New Roman" w:hAnsi="Times New Roman" w:cs="Times New Roman"/>
              </w:rPr>
            </w:pPr>
          </w:p>
        </w:tc>
        <w:tc>
          <w:tcPr>
            <w:tcW w:w="5557" w:type="dxa"/>
            <w:gridSpan w:val="2"/>
            <w:tcMar/>
          </w:tcPr>
          <w:p w:rsidRPr="003904AC" w:rsidR="000A6E03" w:rsidP="5263CDA2" w:rsidRDefault="000A6E03" w14:paraId="35D05543" w14:textId="3F89A7E9">
            <w:pPr>
              <w:spacing w:line="276" w:lineRule="auto"/>
              <w:jc w:val="both"/>
              <w:rPr>
                <w:rFonts w:ascii="Times New Roman" w:hAnsi="Times New Roman" w:cs="Times New Roman"/>
              </w:rPr>
            </w:pPr>
            <w:r w:rsidRPr="5263CDA2">
              <w:rPr>
                <w:rFonts w:ascii="Times New Roman" w:hAnsi="Times New Roman" w:cs="Times New Roman"/>
              </w:rPr>
              <w:t>Projekta iesniedzēja atbilstības kritērijam pārbaudi veic</w:t>
            </w:r>
            <w:r w:rsidRPr="5263CDA2" w:rsidR="009B5C92">
              <w:rPr>
                <w:rFonts w:ascii="Times New Roman" w:hAnsi="Times New Roman" w:cs="Times New Roman"/>
              </w:rPr>
              <w:t>,</w:t>
            </w:r>
            <w:r w:rsidRPr="5263CDA2">
              <w:rPr>
                <w:rFonts w:ascii="Times New Roman" w:hAnsi="Times New Roman" w:cs="Times New Roman"/>
              </w:rPr>
              <w:t xml:space="preserve"> balstoties uz Valsts ieņēmumu dienesta (turpmāk – VID) publiskojamo datu bāzes sadaļā “Nodokļu parādnieki” </w:t>
            </w:r>
            <w:hyperlink w:history="1" r:id="rId11">
              <w:r w:rsidRPr="003F3BA0">
                <w:rPr>
                  <w:rStyle w:val="Hyperlink"/>
                  <w:rFonts w:ascii="Times New Roman" w:hAnsi="Times New Roman" w:cs="Times New Roman"/>
                </w:rPr>
                <w:t>https://www6.vid.gov.lv/NPAR</w:t>
              </w:r>
            </w:hyperlink>
            <w:r w:rsidRPr="5263CDA2">
              <w:rPr>
                <w:rFonts w:ascii="Times New Roman" w:hAnsi="Times New Roman" w:cs="Times New Roman"/>
              </w:rPr>
              <w:t xml:space="preserve"> (turpmāk – VID parādnieku datu bāze) pieejamo aktuālo informāciju projekta iesnieguma un</w:t>
            </w:r>
            <w:r w:rsidRPr="5263CDA2" w:rsidR="009B5C92">
              <w:rPr>
                <w:rFonts w:ascii="Times New Roman" w:hAnsi="Times New Roman" w:cs="Times New Roman"/>
              </w:rPr>
              <w:t>,</w:t>
            </w:r>
            <w:r w:rsidRPr="5263CDA2">
              <w:rPr>
                <w:rFonts w:ascii="Times New Roman" w:hAnsi="Times New Roman" w:cs="Times New Roman"/>
              </w:rPr>
              <w:t xml:space="preserve"> ja attiecināms, precizētā projekta iesnieguma iesniegšanas dienā CFLA, ņemot vērā, ka informācija par veikto nodokļu nomaksu VID parādnieku datu bāzē tiek aktualizēta un publicēta ar divu darba dienu nobīdi.</w:t>
            </w:r>
          </w:p>
          <w:p w:rsidRPr="003904AC" w:rsidR="000A6E03" w:rsidP="5263CDA2" w:rsidRDefault="000A6E03" w14:paraId="1463CAE0" w14:textId="77777777">
            <w:pPr>
              <w:spacing w:line="276" w:lineRule="auto"/>
              <w:jc w:val="both"/>
              <w:rPr>
                <w:rFonts w:ascii="Times New Roman" w:hAnsi="Times New Roman" w:cs="Times New Roman"/>
              </w:rPr>
            </w:pPr>
            <w:r w:rsidRPr="5263CDA2">
              <w:rPr>
                <w:rFonts w:ascii="Times New Roman" w:hAnsi="Times New Roman" w:cs="Times New Roman"/>
              </w:rPr>
              <w:t xml:space="preserve">Vērtējums tiek noteikts, balstoties uz VID parādnieku datu bāzē pieejamo informāciju par projekta iesniedzēja nodokļu nomaksas stāvokli datumā, kas ir divas darba dienas pēc </w:t>
            </w:r>
            <w:r w:rsidRPr="5263CDA2">
              <w:rPr>
                <w:rFonts w:ascii="Times New Roman" w:hAnsi="Times New Roman" w:cs="Times New Roman"/>
              </w:rPr>
              <w:t>projekta iesnieguma vai, ja attiecināms, precizētā projekta iesnieguma iesniegšanas CFLA.</w:t>
            </w:r>
          </w:p>
          <w:p w:rsidRPr="003904AC" w:rsidR="000A6E03" w:rsidP="5263CDA2" w:rsidRDefault="000A6E03" w14:paraId="536ABD8E" w14:textId="77777777">
            <w:pPr>
              <w:spacing w:line="276" w:lineRule="auto"/>
              <w:jc w:val="both"/>
              <w:rPr>
                <w:rFonts w:ascii="Times New Roman" w:hAnsi="Times New Roman" w:cs="Times New Roman"/>
              </w:rPr>
            </w:pPr>
            <w:r w:rsidRPr="5263CDA2">
              <w:rPr>
                <w:rFonts w:ascii="Times New Roman" w:hAnsi="Times New Roman" w:cs="Times New Roman"/>
              </w:rPr>
              <w:t>Projekta iesnieguma vērtēšanas veidlapā norāda pārbaudes datumu un konstatēto situāciju.</w:t>
            </w:r>
          </w:p>
          <w:p w:rsidR="5263CDA2" w:rsidP="5263CDA2" w:rsidRDefault="5263CDA2" w14:paraId="73E4F26D" w14:textId="02D47234">
            <w:pPr>
              <w:spacing w:line="276" w:lineRule="auto"/>
              <w:jc w:val="both"/>
              <w:rPr>
                <w:rFonts w:ascii="Times New Roman" w:hAnsi="Times New Roman" w:cs="Times New Roman"/>
                <w:b/>
                <w:bCs/>
              </w:rPr>
            </w:pPr>
          </w:p>
          <w:p w:rsidRPr="003904AC" w:rsidR="000A6E03" w:rsidP="5263CDA2" w:rsidRDefault="4467E5F1" w14:paraId="40F6C3AF" w14:textId="57D42EC1">
            <w:pPr>
              <w:spacing w:line="276" w:lineRule="auto"/>
              <w:jc w:val="both"/>
              <w:rPr>
                <w:rFonts w:ascii="Times New Roman" w:hAnsi="Times New Roman" w:cs="Times New Roman"/>
              </w:rPr>
            </w:pPr>
            <w:r w:rsidRPr="43A423F7">
              <w:rPr>
                <w:rFonts w:ascii="Times New Roman" w:hAnsi="Times New Roman" w:cs="Times New Roman"/>
                <w:b/>
                <w:bCs/>
              </w:rPr>
              <w:t>Vērtējums ir „Jā”,</w:t>
            </w:r>
            <w:r w:rsidRPr="43A423F7">
              <w:rPr>
                <w:rFonts w:ascii="Times New Roman" w:hAnsi="Times New Roman" w:cs="Times New Roman"/>
              </w:rPr>
              <w:t xml:space="preserve"> ja</w:t>
            </w:r>
            <w:r w:rsidRPr="43A423F7" w:rsidR="17F52C8E">
              <w:rPr>
                <w:rFonts w:ascii="Times New Roman" w:hAnsi="Times New Roman" w:cs="Times New Roman"/>
              </w:rPr>
              <w:t>,</w:t>
            </w:r>
            <w:r w:rsidRPr="43A423F7">
              <w:rPr>
                <w:rFonts w:ascii="Times New Roman" w:hAnsi="Times New Roman" w:cs="Times New Roman"/>
              </w:rPr>
              <w:t xml:space="preserve">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w:t>
            </w:r>
            <w:r w:rsidRPr="43A423F7" w:rsidR="79CA854E">
              <w:rPr>
                <w:rFonts w:ascii="Times New Roman" w:hAnsi="Times New Roman" w:cs="Times New Roman"/>
              </w:rPr>
              <w:t>,</w:t>
            </w:r>
            <w:r w:rsidRPr="43A423F7">
              <w:rPr>
                <w:rFonts w:ascii="Times New Roman" w:hAnsi="Times New Roman" w:cs="Times New Roman"/>
              </w:rPr>
              <w:t xml:space="preserve"> projekta iesniedzējam nav VID administrēto nodokļu parādu, tajā skaitā valsts sociālās apdrošināšanas obligāto iemaksu parādu (turpmāk – nodokļu parādi), kas kopsummā pārsniedz 150 </w:t>
            </w:r>
            <w:r w:rsidRPr="43A423F7">
              <w:rPr>
                <w:rFonts w:ascii="Times New Roman" w:hAnsi="Times New Roman" w:cs="Times New Roman"/>
                <w:i/>
                <w:iCs/>
              </w:rPr>
              <w:t>euro</w:t>
            </w:r>
            <w:r w:rsidRPr="43A423F7">
              <w:rPr>
                <w:rFonts w:ascii="Times New Roman" w:hAnsi="Times New Roman" w:cs="Times New Roman"/>
              </w:rPr>
              <w:t>.</w:t>
            </w:r>
          </w:p>
          <w:p w:rsidR="5263CDA2" w:rsidP="5263CDA2" w:rsidRDefault="5263CDA2" w14:paraId="0B9059B9" w14:textId="68C87DE2">
            <w:pPr>
              <w:spacing w:line="276" w:lineRule="auto"/>
              <w:jc w:val="both"/>
              <w:rPr>
                <w:rFonts w:ascii="Times New Roman" w:hAnsi="Times New Roman" w:cs="Times New Roman"/>
                <w:b/>
                <w:bCs/>
              </w:rPr>
            </w:pPr>
          </w:p>
          <w:p w:rsidRPr="003904AC" w:rsidR="000A6E03" w:rsidP="5263CDA2" w:rsidRDefault="000A6E03" w14:paraId="55BDD4E8" w14:textId="77777777">
            <w:pPr>
              <w:spacing w:line="276" w:lineRule="auto"/>
              <w:jc w:val="both"/>
              <w:rPr>
                <w:rFonts w:ascii="Times New Roman" w:hAnsi="Times New Roman" w:cs="Times New Roman"/>
              </w:rPr>
            </w:pPr>
            <w:r w:rsidRPr="5263CDA2">
              <w:rPr>
                <w:rFonts w:ascii="Times New Roman" w:hAnsi="Times New Roman" w:cs="Times New Roman"/>
                <w:b/>
                <w:bCs/>
              </w:rPr>
              <w:t>Vērtējums ir “Jā ar nosacījumu</w:t>
            </w:r>
            <w:r w:rsidRPr="5263CDA2">
              <w:rPr>
                <w:rFonts w:ascii="Times New Roman" w:hAnsi="Times New Roman" w:cs="Times New Roman"/>
              </w:rPr>
              <w:t>”, ja:</w:t>
            </w:r>
          </w:p>
          <w:p w:rsidRPr="003904AC" w:rsidR="000E15AE" w:rsidP="5263CDA2" w:rsidRDefault="000A6E03" w14:paraId="621E5699" w14:textId="58355FFD">
            <w:pPr>
              <w:spacing w:line="276" w:lineRule="auto"/>
              <w:jc w:val="both"/>
              <w:rPr>
                <w:rFonts w:ascii="Times New Roman" w:hAnsi="Times New Roman" w:cs="Times New Roman"/>
              </w:rPr>
            </w:pPr>
            <w:r w:rsidRPr="5263CDA2">
              <w:rPr>
                <w:rFonts w:ascii="Times New Roman" w:hAnsi="Times New Roman" w:cs="Times New Roman"/>
              </w:rPr>
              <w:t>1) saskaņā ar VID parādnieku datu bāzē pieejamo informāciju projekta iesnieguma iesniegšanas CFLA dienā (t.i., informāciju, kas publicēta</w:t>
            </w:r>
            <w:r w:rsidRPr="5263CDA2" w:rsidR="00A01093">
              <w:rPr>
                <w:rFonts w:ascii="Times New Roman" w:hAnsi="Times New Roman" w:cs="Times New Roman"/>
              </w:rPr>
              <w:t xml:space="preserve"> </w:t>
            </w:r>
            <w:r w:rsidRPr="5263CDA2">
              <w:rPr>
                <w:rFonts w:ascii="Times New Roman" w:hAnsi="Times New Roman" w:cs="Times New Roman"/>
              </w:rPr>
              <w:t xml:space="preserve">divas darba dienas pēc projekta iesnieguma iesniegšanas CFLA) projekta iesniedzējam ir nodokļu parādi, kas kopsummā pārsniedz 150 </w:t>
            </w:r>
            <w:r w:rsidRPr="5263CDA2">
              <w:rPr>
                <w:rFonts w:ascii="Times New Roman" w:hAnsi="Times New Roman" w:cs="Times New Roman"/>
                <w:i/>
                <w:iCs/>
              </w:rPr>
              <w:t>euro</w:t>
            </w:r>
            <w:r w:rsidRPr="5263CDA2">
              <w:rPr>
                <w:rFonts w:ascii="Times New Roman" w:hAnsi="Times New Roman" w:cs="Times New Roman"/>
              </w:rPr>
              <w:t>;</w:t>
            </w:r>
          </w:p>
          <w:p w:rsidRPr="003904AC" w:rsidR="000A6E03" w:rsidP="5263CDA2" w:rsidRDefault="000A6E03" w14:paraId="0DA5A214" w14:textId="510F5E74">
            <w:pPr>
              <w:spacing w:line="276" w:lineRule="auto"/>
              <w:jc w:val="both"/>
              <w:rPr>
                <w:rFonts w:ascii="Times New Roman" w:hAnsi="Times New Roman" w:cs="Times New Roman"/>
              </w:rPr>
            </w:pPr>
            <w:r w:rsidRPr="5263CDA2">
              <w:rPr>
                <w:rFonts w:ascii="Times New Roman" w:hAnsi="Times New Roman" w:cs="Times New Roman"/>
              </w:rPr>
              <w:t xml:space="preserve"> 2) saskaņā ar VID parādnieku datu bāzē pieejamo informāciju projekta iesnieguma iesniegšanas CFLA dienā (t.i., informāciju, kas publicēta</w:t>
            </w:r>
            <w:r w:rsidRPr="5263CDA2" w:rsidR="000E15AE">
              <w:rPr>
                <w:rFonts w:ascii="Times New Roman" w:hAnsi="Times New Roman" w:cs="Times New Roman"/>
              </w:rPr>
              <w:t xml:space="preserve"> </w:t>
            </w:r>
            <w:r w:rsidRPr="5263CDA2">
              <w:rPr>
                <w:rFonts w:ascii="Times New Roman" w:hAnsi="Times New Roman" w:cs="Times New Roman"/>
              </w:rPr>
              <w:t xml:space="preserve">divas darba dienas pēc projekta iesnieguma iesniegšanas CFLA) projekta iesniedzējam nav nodokļu parādu, kas kopsummā pārsniedz 150 </w:t>
            </w:r>
            <w:r w:rsidRPr="5263CDA2">
              <w:rPr>
                <w:rFonts w:ascii="Times New Roman" w:hAnsi="Times New Roman" w:cs="Times New Roman"/>
                <w:i/>
                <w:iCs/>
              </w:rPr>
              <w:t>euro</w:t>
            </w:r>
            <w:r w:rsidRPr="5263CDA2">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rsidRPr="003904AC" w:rsidR="000A6E03" w:rsidP="5263CDA2" w:rsidRDefault="000A6E03" w14:paraId="2647A2C6" w14:textId="77777777">
            <w:pPr>
              <w:spacing w:line="276" w:lineRule="auto"/>
              <w:jc w:val="both"/>
              <w:rPr>
                <w:rFonts w:ascii="Times New Roman" w:hAnsi="Times New Roman" w:cs="Times New Roman"/>
              </w:rPr>
            </w:pPr>
            <w:r w:rsidRPr="5263CDA2">
              <w:rPr>
                <w:rFonts w:ascii="Times New Roman" w:hAnsi="Times New Roman" w:cs="Times New Roman"/>
              </w:rPr>
              <w:t>Konstatējot minētos faktus, izvirza nosacījumus:</w:t>
            </w:r>
          </w:p>
          <w:p w:rsidRPr="003904AC" w:rsidR="000A6E03" w:rsidP="00087760" w:rsidRDefault="000A6E03" w14:paraId="253C40AD" w14:textId="77777777">
            <w:pPr>
              <w:spacing w:line="276" w:lineRule="auto"/>
              <w:ind w:left="480"/>
              <w:jc w:val="both"/>
              <w:rPr>
                <w:rFonts w:ascii="Times New Roman" w:hAnsi="Times New Roman" w:cs="Times New Roman"/>
              </w:rPr>
            </w:pPr>
            <w:r w:rsidRPr="003904AC">
              <w:rPr>
                <w:rFonts w:ascii="Times New Roman" w:hAnsi="Times New Roman" w:cs="Times New Roman"/>
              </w:rPr>
              <w:t>a)</w:t>
            </w:r>
            <w:r w:rsidRPr="003904AC">
              <w:rPr>
                <w:rFonts w:ascii="Times New Roman" w:hAnsi="Times New Roman" w:cs="Times New Roman"/>
              </w:rPr>
              <w:tab/>
            </w:r>
            <w:r w:rsidRPr="003904AC">
              <w:rPr>
                <w:rFonts w:ascii="Times New Roman" w:hAnsi="Times New Roman" w:cs="Times New Roman"/>
              </w:rPr>
              <w:t xml:space="preserve">veikt visu nodokļu parādu nomaksu, nodrošinot, ka projekta iesniedzējam Latvijas Republikā projekta </w:t>
            </w:r>
            <w:r w:rsidRPr="003904AC">
              <w:rPr>
                <w:rFonts w:ascii="Times New Roman" w:hAnsi="Times New Roman" w:cs="Times New Roman"/>
              </w:rPr>
              <w:t xml:space="preserve">iesnieguma precizējumu iesniegšanas dienā nav nodokļu parādu, kas kopsummā pārsniedz 150 </w:t>
            </w:r>
            <w:r w:rsidRPr="003904AC">
              <w:rPr>
                <w:rFonts w:ascii="Times New Roman" w:hAnsi="Times New Roman" w:cs="Times New Roman"/>
                <w:i/>
                <w:iCs/>
              </w:rPr>
              <w:t>euro</w:t>
            </w:r>
            <w:r w:rsidRPr="003904AC">
              <w:rPr>
                <w:rFonts w:ascii="Times New Roman" w:hAnsi="Times New Roman" w:cs="Times New Roman"/>
              </w:rPr>
              <w:t>;</w:t>
            </w:r>
          </w:p>
          <w:p w:rsidRPr="003904AC" w:rsidR="000A6E03" w:rsidP="00087760" w:rsidRDefault="000A6E03" w14:paraId="2DC586ED" w14:textId="55A7571D">
            <w:pPr>
              <w:spacing w:line="276" w:lineRule="auto"/>
              <w:ind w:left="480"/>
              <w:jc w:val="both"/>
              <w:rPr>
                <w:rFonts w:ascii="Times New Roman" w:hAnsi="Times New Roman" w:cs="Times New Roman"/>
              </w:rPr>
            </w:pPr>
            <w:r w:rsidRPr="5263CDA2">
              <w:rPr>
                <w:rFonts w:ascii="Times New Roman" w:hAnsi="Times New Roman" w:cs="Times New Roman"/>
              </w:rPr>
              <w:t>b)</w:t>
            </w:r>
            <w:r>
              <w:tab/>
            </w:r>
            <w:r w:rsidRPr="5263CDA2">
              <w:rPr>
                <w:rFonts w:ascii="Times New Roman" w:hAnsi="Times New Roman" w:cs="Times New Roman"/>
              </w:rPr>
              <w:t>iesniegt VID visas nodokļu deklarācijas, kas bija jāiesniedz līdz pārbaudes datumam, papildus iesniedzot CFLA aktualizētu izziņu par faktisko nodokļu nomaksas stāvokli pārbaudes datumā.</w:t>
            </w:r>
          </w:p>
          <w:p w:rsidR="5263CDA2" w:rsidP="5263CDA2" w:rsidRDefault="5263CDA2" w14:paraId="1B18F3F5" w14:textId="74162AB5">
            <w:pPr>
              <w:jc w:val="both"/>
              <w:rPr>
                <w:rFonts w:ascii="Times New Roman" w:hAnsi="Times New Roman" w:cs="Times New Roman"/>
                <w:b/>
                <w:bCs/>
              </w:rPr>
            </w:pPr>
          </w:p>
          <w:p w:rsidRPr="003904AC" w:rsidR="000A6E03" w:rsidP="00087760" w:rsidRDefault="000A6E03" w14:paraId="65899F65" w14:textId="5CC750AB">
            <w:pPr>
              <w:spacing w:line="276" w:lineRule="auto"/>
              <w:jc w:val="both"/>
              <w:rPr>
                <w:rFonts w:ascii="Times New Roman" w:hAnsi="Times New Roman" w:cs="Times New Roman"/>
              </w:rPr>
            </w:pPr>
            <w:r w:rsidRPr="42910468">
              <w:rPr>
                <w:rFonts w:ascii="Times New Roman" w:hAnsi="Times New Roman" w:cs="Times New Roman"/>
                <w:b/>
                <w:bCs/>
              </w:rPr>
              <w:t>Vērtējums ir “Nē”,</w:t>
            </w:r>
            <w:r w:rsidRPr="42910468">
              <w:rPr>
                <w:rFonts w:ascii="Times New Roman" w:hAnsi="Times New Roman" w:cs="Times New Roman"/>
              </w:rPr>
              <w:t xml:space="preserve"> ja saskaņā ar VID parādnieku datu bāzē pieejamo informāciju precizētā projekta iesnieguma iesniegšanas dienā (t.i., informāciju, kas publicēta divas darba dienas pēc precizētā projekta iesnieguma iesniegšanas CFLA) ir konstatējams, ka projekta iesniedzējs nav veicis nodokļu parādu nomaksu un iesniedzējam ir nodokļu parādi, kas kopsummā pārsniedz 150 </w:t>
            </w:r>
            <w:r w:rsidRPr="42910468">
              <w:rPr>
                <w:rFonts w:ascii="Times New Roman" w:hAnsi="Times New Roman" w:cs="Times New Roman"/>
                <w:i/>
                <w:iCs/>
              </w:rPr>
              <w:t>euro</w:t>
            </w:r>
            <w:r w:rsidRPr="42910468">
              <w:rPr>
                <w:rFonts w:ascii="Times New Roman" w:hAnsi="Times New Roman" w:cs="Times New Roman"/>
              </w:rPr>
              <w:t>.</w:t>
            </w:r>
          </w:p>
          <w:p w:rsidRPr="003904AC" w:rsidR="000A6E03" w:rsidP="00087760" w:rsidRDefault="000A6E03" w14:paraId="133DF263" w14:textId="34F9CFCE">
            <w:pPr>
              <w:spacing w:line="276" w:lineRule="auto"/>
              <w:jc w:val="both"/>
              <w:rPr>
                <w:rFonts w:ascii="Times New Roman" w:hAnsi="Times New Roman" w:cs="Times New Roman"/>
              </w:rPr>
            </w:pPr>
            <w:r w:rsidRPr="003904AC">
              <w:rPr>
                <w:rFonts w:ascii="Times New Roman" w:hAnsi="Times New Roman"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rsidRPr="003904AC" w:rsidR="00190EDD" w:rsidP="00087760" w:rsidRDefault="000A6E03" w14:paraId="2B0EC8AE" w14:textId="4A8880A1">
            <w:pPr>
              <w:spacing w:line="276" w:lineRule="auto"/>
              <w:jc w:val="both"/>
              <w:rPr>
                <w:rFonts w:ascii="Times New Roman" w:hAnsi="Times New Roman" w:cs="Times New Roman"/>
              </w:rPr>
            </w:pPr>
            <w:r w:rsidRPr="003904AC">
              <w:rPr>
                <w:rFonts w:ascii="Times New Roman" w:hAnsi="Times New Roman" w:cs="Times New Roman"/>
              </w:rPr>
              <w:t>Ja CFLA atkārtotas pārbaudes rezultātā konstatē nodokļu parādu, CFLA pieņem lēmumu par projekta iesnieguma noraidīšanu, to pamatojot ar neatbilstību šim kritērijam, pat gadījumā, ja sākotnējā novērtēšanā projekta iesniegums šajā kritērijā novērtēts ar “Jā”.</w:t>
            </w:r>
          </w:p>
        </w:tc>
      </w:tr>
      <w:tr w:rsidRPr="003904AC" w:rsidR="00190EDD" w:rsidTr="4A97EC62" w14:paraId="4B886376" w14:textId="77777777">
        <w:trPr>
          <w:trHeight w:val="300"/>
        </w:trPr>
        <w:tc>
          <w:tcPr>
            <w:tcW w:w="1334" w:type="dxa"/>
            <w:noWrap/>
            <w:tcMar>
              <w:top w:w="75" w:type="dxa"/>
              <w:left w:w="75" w:type="dxa"/>
              <w:bottom w:w="75" w:type="dxa"/>
              <w:right w:w="75" w:type="dxa"/>
            </w:tcMar>
            <w:vAlign w:val="center"/>
          </w:tcPr>
          <w:p w:rsidRPr="003904AC" w:rsidR="00190EDD" w:rsidP="00AF4B66" w:rsidRDefault="00190EDD" w14:paraId="2C036F2B" w14:textId="77777777">
            <w:pPr>
              <w:jc w:val="center"/>
              <w:rPr>
                <w:rFonts w:ascii="Times New Roman" w:hAnsi="Times New Roman" w:cs="Times New Roman"/>
              </w:rPr>
            </w:pPr>
            <w:r w:rsidRPr="003904AC">
              <w:rPr>
                <w:rFonts w:ascii="Times New Roman" w:hAnsi="Times New Roman" w:cs="Times New Roman"/>
              </w:rPr>
              <w:t>2.3.</w:t>
            </w:r>
          </w:p>
        </w:tc>
        <w:tc>
          <w:tcPr>
            <w:tcW w:w="4395" w:type="dxa"/>
            <w:gridSpan w:val="2"/>
            <w:noWrap/>
            <w:tcMar>
              <w:top w:w="75" w:type="dxa"/>
              <w:left w:w="75" w:type="dxa"/>
              <w:bottom w:w="75" w:type="dxa"/>
              <w:right w:w="75" w:type="dxa"/>
            </w:tcMar>
            <w:vAlign w:val="center"/>
          </w:tcPr>
          <w:p w:rsidRPr="003904AC" w:rsidR="00190EDD" w:rsidP="00190EDD" w:rsidRDefault="00190EDD" w14:paraId="1ACC9279" w14:textId="77777777">
            <w:pPr>
              <w:jc w:val="both"/>
              <w:rPr>
                <w:rFonts w:ascii="Times New Roman" w:hAnsi="Times New Roman" w:cs="Times New Roman"/>
              </w:rPr>
            </w:pPr>
            <w:r w:rsidRPr="003904AC">
              <w:rPr>
                <w:rFonts w:ascii="Times New Roman" w:hAnsi="Times New Roman" w:cs="Times New Roman"/>
              </w:rPr>
              <w:t>Projekta iesnieguma mērķis atbilst noteikumos noteiktajam mērķim.</w:t>
            </w:r>
          </w:p>
        </w:tc>
        <w:tc>
          <w:tcPr>
            <w:tcW w:w="2383" w:type="dxa"/>
            <w:noWrap/>
            <w:tcMar>
              <w:top w:w="75" w:type="dxa"/>
              <w:left w:w="75" w:type="dxa"/>
              <w:bottom w:w="75" w:type="dxa"/>
              <w:right w:w="75" w:type="dxa"/>
            </w:tcMar>
            <w:vAlign w:val="center"/>
          </w:tcPr>
          <w:p w:rsidRPr="003904AC" w:rsidR="00190EDD" w:rsidP="00AF4B66" w:rsidRDefault="00190EDD" w14:paraId="351BFB3B"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17B8F2A" w:rsidP="28E4D340" w:rsidRDefault="117B8F2A" w14:paraId="7521C246" w14:textId="0C8D1B28">
            <w:pPr>
              <w:jc w:val="center"/>
              <w:rPr>
                <w:rFonts w:ascii="Times New Roman" w:hAnsi="Times New Roman" w:eastAsia="Times New Roman" w:cs="Times New Roman"/>
              </w:rPr>
            </w:pPr>
            <w:r w:rsidRPr="28E4D340">
              <w:rPr>
                <w:rFonts w:ascii="Times New Roman" w:hAnsi="Times New Roman" w:eastAsia="Times New Roman" w:cs="Times New Roman"/>
                <w:color w:val="000000" w:themeColor="text1"/>
              </w:rPr>
              <w:t>Jā / Jā, ar nosacījumu/ Nē</w:t>
            </w:r>
          </w:p>
          <w:p w:rsidR="28E4D340" w:rsidP="28E4D340" w:rsidRDefault="28E4D340" w14:paraId="19ECEA6B" w14:textId="2B338911">
            <w:pPr>
              <w:jc w:val="center"/>
              <w:rPr>
                <w:rFonts w:ascii="Times New Roman" w:hAnsi="Times New Roman" w:cs="Times New Roman"/>
              </w:rPr>
            </w:pPr>
          </w:p>
        </w:tc>
        <w:tc>
          <w:tcPr>
            <w:tcW w:w="5557" w:type="dxa"/>
            <w:gridSpan w:val="2"/>
            <w:tcMar/>
          </w:tcPr>
          <w:p w:rsidRPr="003904AC" w:rsidR="00657D83" w:rsidP="00087760" w:rsidRDefault="00657D83" w14:paraId="541229E6" w14:textId="54B7283E">
            <w:pPr>
              <w:spacing w:line="276" w:lineRule="auto"/>
              <w:jc w:val="both"/>
              <w:rPr>
                <w:rFonts w:ascii="Times New Roman" w:hAnsi="Times New Roman" w:cs="Times New Roman"/>
              </w:rPr>
            </w:pPr>
            <w:r w:rsidRPr="54CD673E">
              <w:rPr>
                <w:rFonts w:ascii="Times New Roman" w:hAnsi="Times New Roman" w:cs="Times New Roman"/>
                <w:b/>
                <w:bCs/>
              </w:rPr>
              <w:t>Vērtējums ir „Jā”,</w:t>
            </w:r>
            <w:r w:rsidRPr="54CD673E">
              <w:rPr>
                <w:rFonts w:ascii="Times New Roman" w:hAnsi="Times New Roman" w:cs="Times New Roman"/>
              </w:rPr>
              <w:t xml:space="preserve"> ja projekta iesnieguma 1.1. un 1.2.</w:t>
            </w:r>
            <w:r w:rsidRPr="54CD673E" w:rsidR="002B0C6D">
              <w:rPr>
                <w:rFonts w:ascii="Times New Roman" w:hAnsi="Times New Roman" w:cs="Times New Roman"/>
              </w:rPr>
              <w:t> </w:t>
            </w:r>
            <w:r w:rsidRPr="54CD673E" w:rsidR="00132F4B">
              <w:rPr>
                <w:rFonts w:ascii="Times New Roman" w:hAnsi="Times New Roman" w:cs="Times New Roman"/>
              </w:rPr>
              <w:t xml:space="preserve">punktā </w:t>
            </w:r>
            <w:r w:rsidRPr="54CD673E">
              <w:rPr>
                <w:rFonts w:ascii="Times New Roman" w:hAnsi="Times New Roman" w:cs="Times New Roman"/>
              </w:rPr>
              <w:t xml:space="preserve">minētā informācija par projekta mērķi, kā arī projektā plānotajām darbībām liecina, ka </w:t>
            </w:r>
            <w:r w:rsidRPr="54CD673E" w:rsidR="00694A85">
              <w:rPr>
                <w:rFonts w:ascii="Times New Roman" w:hAnsi="Times New Roman" w:cs="Times New Roman"/>
              </w:rPr>
              <w:t xml:space="preserve">projekta iesnieguma mērķis </w:t>
            </w:r>
            <w:r w:rsidRPr="54CD673E">
              <w:rPr>
                <w:rFonts w:ascii="Times New Roman" w:hAnsi="Times New Roman" w:cs="Times New Roman"/>
              </w:rPr>
              <w:t xml:space="preserve">atbilst </w:t>
            </w:r>
            <w:r w:rsidRPr="54CD673E" w:rsidR="002B0C6D">
              <w:rPr>
                <w:rFonts w:ascii="Times New Roman" w:hAnsi="Times New Roman" w:cs="Times New Roman"/>
              </w:rPr>
              <w:t>investīcijas</w:t>
            </w:r>
            <w:r w:rsidRPr="54CD673E" w:rsidR="003968C8">
              <w:rPr>
                <w:rFonts w:ascii="Times New Roman" w:hAnsi="Times New Roman" w:cs="Times New Roman"/>
              </w:rPr>
              <w:t xml:space="preserve"> </w:t>
            </w:r>
            <w:r w:rsidRPr="54CD673E">
              <w:rPr>
                <w:rFonts w:ascii="Times New Roman" w:hAnsi="Times New Roman" w:cs="Times New Roman"/>
              </w:rPr>
              <w:t>mērķim</w:t>
            </w:r>
            <w:r w:rsidRPr="54CD673E" w:rsidR="003968C8">
              <w:rPr>
                <w:rFonts w:ascii="Times New Roman" w:hAnsi="Times New Roman" w:cs="Times New Roman"/>
              </w:rPr>
              <w:t xml:space="preserve"> –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rsidR="5263CDA2" w:rsidP="00087760" w:rsidRDefault="5263CDA2" w14:paraId="561DAA81" w14:textId="4966CBF6">
            <w:pPr>
              <w:spacing w:line="276" w:lineRule="auto"/>
              <w:jc w:val="both"/>
              <w:rPr>
                <w:rFonts w:ascii="Times New Roman" w:hAnsi="Times New Roman" w:cs="Times New Roman"/>
              </w:rPr>
            </w:pPr>
          </w:p>
          <w:p w:rsidRPr="003904AC" w:rsidR="00190EDD" w:rsidP="00087760" w:rsidRDefault="00657D83" w14:paraId="73A92F70" w14:textId="77777777">
            <w:pPr>
              <w:spacing w:line="276" w:lineRule="auto"/>
              <w:jc w:val="both"/>
              <w:rPr>
                <w:rFonts w:ascii="Times New Roman" w:hAnsi="Times New Roman" w:cs="Times New Roman"/>
              </w:rPr>
            </w:pPr>
            <w:r w:rsidRPr="5263CDA2">
              <w:rPr>
                <w:rFonts w:ascii="Times New Roman" w:hAnsi="Times New Roman" w:cs="Times New Roman"/>
              </w:rPr>
              <w:t xml:space="preserve">Ja projekta iesniegumā norādītais projekta mērķis neatbilst </w:t>
            </w:r>
            <w:r w:rsidRPr="5263CDA2" w:rsidR="003968C8">
              <w:rPr>
                <w:rFonts w:ascii="Times New Roman" w:hAnsi="Times New Roman" w:cs="Times New Roman"/>
              </w:rPr>
              <w:t>investīcijas</w:t>
            </w:r>
            <w:r w:rsidRPr="5263CDA2">
              <w:rPr>
                <w:rFonts w:ascii="Times New Roman" w:hAnsi="Times New Roman" w:cs="Times New Roman"/>
              </w:rPr>
              <w:t xml:space="preserve"> mērķim, projekta iesniegumu novērtē ar „</w:t>
            </w:r>
            <w:r w:rsidRPr="5263CDA2">
              <w:rPr>
                <w:rFonts w:ascii="Times New Roman" w:hAnsi="Times New Roman" w:cs="Times New Roman"/>
                <w:b/>
                <w:bCs/>
              </w:rPr>
              <w:t>Jā, ar nosacījumu</w:t>
            </w:r>
            <w:r w:rsidRPr="5263CDA2">
              <w:rPr>
                <w:rFonts w:ascii="Times New Roman" w:hAnsi="Times New Roman" w:cs="Times New Roman"/>
              </w:rPr>
              <w:t xml:space="preserve">” un izvirza nosacījumu precizēt projekta mērķi, lai tas atbilstu </w:t>
            </w:r>
            <w:r w:rsidRPr="5263CDA2" w:rsidR="003968C8">
              <w:rPr>
                <w:rFonts w:ascii="Times New Roman" w:hAnsi="Times New Roman" w:cs="Times New Roman"/>
              </w:rPr>
              <w:t>investīcijas</w:t>
            </w:r>
            <w:r w:rsidRPr="5263CDA2">
              <w:rPr>
                <w:rFonts w:ascii="Times New Roman" w:hAnsi="Times New Roman" w:cs="Times New Roman"/>
              </w:rPr>
              <w:t xml:space="preserve"> mērķim.</w:t>
            </w:r>
          </w:p>
          <w:p w:rsidR="5263CDA2" w:rsidP="00087760" w:rsidRDefault="5263CDA2" w14:paraId="6343640C" w14:textId="0B5ADE65">
            <w:pPr>
              <w:spacing w:line="276" w:lineRule="auto"/>
              <w:jc w:val="both"/>
              <w:rPr>
                <w:rFonts w:ascii="Times New Roman" w:hAnsi="Times New Roman"/>
                <w:b/>
                <w:bCs/>
                <w:lang w:eastAsia="lv-LV"/>
              </w:rPr>
            </w:pPr>
          </w:p>
          <w:p w:rsidRPr="003904AC" w:rsidR="00A72987" w:rsidP="00087760" w:rsidRDefault="00A72987" w14:paraId="0D81E705" w14:textId="3C8DE315">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190EDD" w:rsidTr="4A97EC62" w14:paraId="15645CFC" w14:textId="77777777">
        <w:trPr>
          <w:trHeight w:val="300"/>
        </w:trPr>
        <w:tc>
          <w:tcPr>
            <w:tcW w:w="1334" w:type="dxa"/>
            <w:noWrap/>
            <w:tcMar>
              <w:top w:w="75" w:type="dxa"/>
              <w:left w:w="75" w:type="dxa"/>
              <w:bottom w:w="75" w:type="dxa"/>
              <w:right w:w="75" w:type="dxa"/>
            </w:tcMar>
            <w:vAlign w:val="center"/>
          </w:tcPr>
          <w:p w:rsidRPr="003904AC" w:rsidR="00190EDD" w:rsidP="00AF4B66" w:rsidRDefault="00190EDD" w14:paraId="4A5C8BFF" w14:textId="77777777">
            <w:pPr>
              <w:jc w:val="center"/>
              <w:rPr>
                <w:rFonts w:ascii="Times New Roman" w:hAnsi="Times New Roman" w:cs="Times New Roman"/>
              </w:rPr>
            </w:pPr>
            <w:r w:rsidRPr="003904AC">
              <w:rPr>
                <w:rFonts w:ascii="Times New Roman" w:hAnsi="Times New Roman" w:cs="Times New Roman"/>
              </w:rPr>
              <w:t>2.4.</w:t>
            </w:r>
          </w:p>
        </w:tc>
        <w:tc>
          <w:tcPr>
            <w:tcW w:w="4395" w:type="dxa"/>
            <w:gridSpan w:val="2"/>
            <w:noWrap/>
            <w:tcMar>
              <w:top w:w="75" w:type="dxa"/>
              <w:left w:w="75" w:type="dxa"/>
              <w:bottom w:w="75" w:type="dxa"/>
              <w:right w:w="75" w:type="dxa"/>
            </w:tcMar>
            <w:vAlign w:val="center"/>
          </w:tcPr>
          <w:p w:rsidRPr="003904AC" w:rsidR="00190EDD" w:rsidP="5263CDA2" w:rsidRDefault="00190EDD" w14:paraId="5B737F37" w14:textId="4CA93674">
            <w:pPr>
              <w:spacing w:line="276" w:lineRule="auto"/>
              <w:jc w:val="both"/>
              <w:rPr>
                <w:rFonts w:ascii="Times New Roman" w:hAnsi="Times New Roman" w:cs="Times New Roman"/>
              </w:rPr>
            </w:pPr>
            <w:r w:rsidRPr="5263CDA2">
              <w:rPr>
                <w:rFonts w:ascii="Times New Roman" w:hAnsi="Times New Roman" w:cs="Times New Roman"/>
              </w:rPr>
              <w:t>Projekta iesniegumā plānotās darbības atbilst noteikumos noteiktajām atbalstāmajām darbībām, projekta darbībām noteikti atbilstoši sasniedzami</w:t>
            </w:r>
            <w:r w:rsidRPr="5263CDA2" w:rsidR="2EF82077">
              <w:rPr>
                <w:rFonts w:ascii="Times New Roman" w:hAnsi="Times New Roman" w:cs="Times New Roman"/>
              </w:rPr>
              <w:t>e</w:t>
            </w:r>
            <w:r w:rsidRPr="5263CDA2">
              <w:rPr>
                <w:rFonts w:ascii="Times New Roman" w:hAnsi="Times New Roman" w:cs="Times New Roman"/>
              </w:rPr>
              <w:t xml:space="preserve"> rezultāti.</w:t>
            </w:r>
          </w:p>
        </w:tc>
        <w:tc>
          <w:tcPr>
            <w:tcW w:w="2383" w:type="dxa"/>
            <w:noWrap/>
            <w:tcMar>
              <w:top w:w="75" w:type="dxa"/>
              <w:left w:w="75" w:type="dxa"/>
              <w:bottom w:w="75" w:type="dxa"/>
              <w:right w:w="75" w:type="dxa"/>
            </w:tcMar>
            <w:vAlign w:val="center"/>
          </w:tcPr>
          <w:p w:rsidRPr="003904AC" w:rsidR="00190EDD" w:rsidP="00AF4B66" w:rsidRDefault="00190EDD" w14:paraId="78E4490D"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0FC0096D" w:rsidP="28E4D340" w:rsidRDefault="0FC0096D" w14:paraId="53A06191" w14:textId="7AD395F9">
            <w:pPr>
              <w:jc w:val="center"/>
              <w:rPr>
                <w:rFonts w:ascii="Times New Roman" w:hAnsi="Times New Roman" w:eastAsia="Times New Roman" w:cs="Times New Roman"/>
              </w:rPr>
            </w:pPr>
            <w:r w:rsidRPr="28E4D340">
              <w:rPr>
                <w:rFonts w:ascii="Times New Roman" w:hAnsi="Times New Roman" w:eastAsia="Times New Roman" w:cs="Times New Roman"/>
                <w:color w:val="000000" w:themeColor="text1"/>
              </w:rPr>
              <w:t>Jā / Jā, ar nosacījumu/ Nē</w:t>
            </w:r>
          </w:p>
          <w:p w:rsidR="28E4D340" w:rsidP="28E4D340" w:rsidRDefault="28E4D340" w14:paraId="5ED99C8F" w14:textId="4A224E0D">
            <w:pPr>
              <w:jc w:val="center"/>
              <w:rPr>
                <w:rFonts w:ascii="Times New Roman" w:hAnsi="Times New Roman" w:cs="Times New Roman"/>
              </w:rPr>
            </w:pPr>
          </w:p>
        </w:tc>
        <w:tc>
          <w:tcPr>
            <w:tcW w:w="5557" w:type="dxa"/>
            <w:gridSpan w:val="2"/>
            <w:tcMar/>
          </w:tcPr>
          <w:p w:rsidRPr="00092CEA" w:rsidR="00EE4695" w:rsidP="00DB2E9E" w:rsidRDefault="00F72223" w14:paraId="17B3EE30" w14:textId="6F8AEB5E">
            <w:pPr>
              <w:spacing w:line="276" w:lineRule="auto"/>
              <w:jc w:val="both"/>
              <w:rPr>
                <w:rFonts w:ascii="Times New Roman" w:hAnsi="Times New Roman" w:cs="Times New Roman"/>
              </w:rPr>
            </w:pPr>
            <w:r w:rsidRPr="00092CEA">
              <w:rPr>
                <w:rFonts w:ascii="Times New Roman" w:hAnsi="Times New Roman" w:cs="Times New Roman"/>
                <w:b/>
                <w:bCs/>
              </w:rPr>
              <w:t>Vērtējums ir „Jā”,</w:t>
            </w:r>
            <w:r w:rsidRPr="00092CEA">
              <w:rPr>
                <w:rFonts w:ascii="Times New Roman" w:hAnsi="Times New Roman" w:cs="Times New Roman"/>
              </w:rPr>
              <w:t xml:space="preserve"> ja</w:t>
            </w:r>
            <w:r w:rsidRPr="00092CEA" w:rsidR="00317AC8">
              <w:rPr>
                <w:rFonts w:ascii="Times New Roman" w:hAnsi="Times New Roman" w:cs="Times New Roman"/>
              </w:rPr>
              <w:t xml:space="preserve"> p</w:t>
            </w:r>
            <w:r w:rsidRPr="00092CEA" w:rsidR="007C2D47">
              <w:rPr>
                <w:rFonts w:ascii="Times New Roman" w:hAnsi="Times New Roman" w:cs="Times New Roman"/>
              </w:rPr>
              <w:t>rojekta iesniegumā sniegt</w:t>
            </w:r>
            <w:r w:rsidRPr="00092CEA" w:rsidR="00121E81">
              <w:rPr>
                <w:rFonts w:ascii="Times New Roman" w:hAnsi="Times New Roman" w:cs="Times New Roman"/>
              </w:rPr>
              <w:t>ā</w:t>
            </w:r>
            <w:r w:rsidRPr="00092CEA" w:rsidR="00C947B0">
              <w:rPr>
                <w:rFonts w:ascii="Times New Roman" w:hAnsi="Times New Roman" w:cs="Times New Roman"/>
              </w:rPr>
              <w:t xml:space="preserve"> informācija liecina, ka</w:t>
            </w:r>
            <w:r w:rsidRPr="00092CEA" w:rsidR="00317AC8">
              <w:rPr>
                <w:rFonts w:ascii="Times New Roman" w:hAnsi="Times New Roman" w:cs="Times New Roman"/>
              </w:rPr>
              <w:t>:</w:t>
            </w:r>
          </w:p>
          <w:p w:rsidRPr="00092CEA" w:rsidR="00190EDD" w:rsidP="00DB2E9E" w:rsidRDefault="00F72223" w14:paraId="437D761D" w14:textId="495DFFE3">
            <w:pPr>
              <w:spacing w:line="276" w:lineRule="auto"/>
              <w:jc w:val="both"/>
              <w:rPr>
                <w:rFonts w:ascii="Times New Roman" w:hAnsi="Times New Roman" w:cs="Times New Roman"/>
              </w:rPr>
            </w:pPr>
            <w:r w:rsidRPr="00092CEA">
              <w:rPr>
                <w:rFonts w:ascii="Times New Roman" w:hAnsi="Times New Roman" w:cs="Times New Roman"/>
              </w:rPr>
              <w:t>- plānotās projekta darbības atbilst noteikumos noteiktajam, t.sk. projekta iesnieguma 1.</w:t>
            </w:r>
            <w:r w:rsidRPr="00092CEA" w:rsidR="005F1226">
              <w:rPr>
                <w:rFonts w:ascii="Times New Roman" w:hAnsi="Times New Roman" w:cs="Times New Roman"/>
              </w:rPr>
              <w:t>2</w:t>
            </w:r>
            <w:r w:rsidRPr="00092CEA" w:rsidR="00A01093">
              <w:rPr>
                <w:rFonts w:ascii="Times New Roman" w:hAnsi="Times New Roman" w:cs="Times New Roman"/>
              </w:rPr>
              <w:t>. </w:t>
            </w:r>
            <w:r w:rsidRPr="00092CEA" w:rsidR="0026026B">
              <w:rPr>
                <w:rFonts w:ascii="Times New Roman" w:hAnsi="Times New Roman" w:cs="Times New Roman"/>
              </w:rPr>
              <w:t xml:space="preserve">punktā </w:t>
            </w:r>
            <w:r w:rsidRPr="00092CEA">
              <w:rPr>
                <w:rFonts w:ascii="Times New Roman" w:hAnsi="Times New Roman" w:cs="Times New Roman"/>
              </w:rPr>
              <w:t>nav iekļautas noteikumos noteiktajām atbalstāmajām darbībām neatbilstošas darbības;</w:t>
            </w:r>
          </w:p>
          <w:p w:rsidRPr="00092CEA" w:rsidR="00AE3647" w:rsidP="00DB2E9E" w:rsidRDefault="005C22FA" w14:paraId="407975DD" w14:textId="5C7962EA">
            <w:pPr>
              <w:spacing w:line="276" w:lineRule="auto"/>
              <w:jc w:val="both"/>
              <w:rPr>
                <w:rFonts w:ascii="Times New Roman" w:hAnsi="Times New Roman" w:cs="Times New Roman"/>
              </w:rPr>
            </w:pPr>
            <w:r w:rsidRPr="00092CEA">
              <w:rPr>
                <w:rFonts w:ascii="Times New Roman" w:hAnsi="Times New Roman" w:cs="Times New Roman"/>
              </w:rPr>
              <w:t>- plānotajām projekta darbībām</w:t>
            </w:r>
            <w:r w:rsidRPr="00092CEA" w:rsidR="00CA695C">
              <w:rPr>
                <w:rFonts w:ascii="Times New Roman" w:hAnsi="Times New Roman" w:cs="Times New Roman"/>
              </w:rPr>
              <w:t xml:space="preserve"> ir noteikti atbilstoši sasniedzamie rezultāti</w:t>
            </w:r>
            <w:r w:rsidRPr="00092CEA" w:rsidR="00AE3647">
              <w:rPr>
                <w:rFonts w:ascii="Times New Roman" w:hAnsi="Times New Roman" w:cs="Times New Roman"/>
              </w:rPr>
              <w:t>;</w:t>
            </w:r>
          </w:p>
          <w:p w:rsidRPr="00092CEA" w:rsidR="00181B4E" w:rsidP="00DB2E9E" w:rsidRDefault="62E1AD85" w14:paraId="0202D6C6" w14:textId="0F6550B3">
            <w:pPr>
              <w:spacing w:line="276" w:lineRule="auto"/>
              <w:jc w:val="both"/>
              <w:rPr>
                <w:rFonts w:ascii="Times New Roman" w:hAnsi="Times New Roman" w:eastAsia="ヒラギノ角ゴ Pro W3" w:cs="Times New Roman"/>
              </w:rPr>
            </w:pPr>
            <w:r w:rsidRPr="00092CEA">
              <w:rPr>
                <w:rFonts w:ascii="Times New Roman" w:hAnsi="Times New Roman" w:cs="Times New Roman"/>
              </w:rPr>
              <w:t xml:space="preserve">- darbību īstenošanai plānots izmantot </w:t>
            </w:r>
            <w:r w:rsidRPr="00092CEA">
              <w:rPr>
                <w:rFonts w:ascii="Times New Roman" w:hAnsi="Times New Roman" w:eastAsia="ヒラギノ角ゴ Pro W3" w:cs="Times New Roman"/>
              </w:rPr>
              <w:t>3.1.2.3.i. investīcijas 1. kārtas projektā izstrādāto tipveida būvprojektu</w:t>
            </w:r>
            <w:r w:rsidRPr="00092CEA" w:rsidR="3EFF6325">
              <w:rPr>
                <w:rFonts w:ascii="Times New Roman" w:hAnsi="Times New Roman" w:eastAsia="ヒラギノ角ゴ Pro W3" w:cs="Times New Roman"/>
              </w:rPr>
              <w:t>;</w:t>
            </w:r>
          </w:p>
          <w:p w:rsidRPr="00092CEA" w:rsidR="3EFF6325" w:rsidP="42910468" w:rsidRDefault="3EFF6325" w14:paraId="781A37F9" w14:textId="74DDB3A4">
            <w:pPr>
              <w:spacing w:after="160" w:line="276" w:lineRule="auto"/>
              <w:jc w:val="both"/>
              <w:rPr>
                <w:rFonts w:ascii="Times New Roman" w:hAnsi="Times New Roman" w:eastAsia="ヒラギノ角ゴ Pro W3" w:cs="Times New Roman"/>
              </w:rPr>
            </w:pPr>
            <w:r w:rsidRPr="42910468">
              <w:rPr>
                <w:rFonts w:ascii="Times New Roman" w:hAnsi="Times New Roman" w:eastAsia="ヒラギノ角ゴ Pro W3" w:cs="Times New Roman"/>
              </w:rPr>
              <w:t xml:space="preserve">- </w:t>
            </w:r>
            <w:r w:rsidRPr="42910468">
              <w:rPr>
                <w:rFonts w:ascii="Times New Roman" w:hAnsi="Times New Roman" w:eastAsia="Times New Roman" w:cs="Times New Roman"/>
              </w:rPr>
              <w:t xml:space="preserve">ir norādīta mērķa grupa, kādai tiek plānots veidot ģimeniskai videi pietuvinātu pakalpojumu, t.i., 1) pensijas vecuma personām, </w:t>
            </w:r>
            <w:r w:rsidRPr="42910468" w:rsidR="00694A85">
              <w:rPr>
                <w:rFonts w:ascii="Times New Roman" w:hAnsi="Times New Roman" w:eastAsia="Times New Roman" w:cs="Times New Roman"/>
              </w:rPr>
              <w:t xml:space="preserve">kurām pašvaldības sociālais dienests ir piešķīris ilgstošas sociālās aprūpes un sociālās rehabilitācijas pakalpojumu institūcijā un </w:t>
            </w:r>
            <w:r w:rsidRPr="42910468">
              <w:rPr>
                <w:rFonts w:ascii="Times New Roman" w:hAnsi="Times New Roman" w:eastAsia="Times New Roman" w:cs="Times New Roman"/>
              </w:rPr>
              <w:t>kurām ir piešķirts trūcīgas vai maznodrošinātas mājsaimniecības statuss, un kuras izdevumus par šo pakalpojumu ne vairāk kā 85 procentu apmērā no Sociālo pakalpojumu un sociālās palīdzības likuma 13.</w:t>
            </w:r>
            <w:r w:rsidRPr="42910468">
              <w:rPr>
                <w:rFonts w:ascii="Times New Roman" w:hAnsi="Times New Roman" w:eastAsia="Times New Roman" w:cs="Times New Roman"/>
                <w:vertAlign w:val="superscript"/>
              </w:rPr>
              <w:t>1</w:t>
            </w:r>
            <w:r w:rsidRPr="42910468">
              <w:rPr>
                <w:rFonts w:ascii="Times New Roman" w:hAnsi="Times New Roman" w:eastAsia="Times New Roman" w:cs="Times New Roman"/>
              </w:rPr>
              <w:t xml:space="preserve"> panta trešajā daļā minētās pensijas vai atlīdzības vai šā likuma 29. panta otrās daļas 1. punktā minētajiem pabalstiem sedz pašas, pārējo daļu līdzfinansējot pašvaldībai (ģimeniskai videi pietuvināts pakalpojums, kam nav ekonomisks raksturs) vai 2) pensijas vecuma personām, </w:t>
            </w:r>
            <w:r w:rsidRPr="42910468" w:rsidR="00694A85">
              <w:rPr>
                <w:rFonts w:ascii="Times New Roman" w:hAnsi="Times New Roman" w:eastAsia="Times New Roman" w:cs="Times New Roman"/>
              </w:rPr>
              <w:t xml:space="preserve">kurām pašvaldības sociālais dienests ir piešķīris ilgstošas sociālās aprūpes un sociālās rehabilitācijas pakalpojumu institūcijā, bet </w:t>
            </w:r>
            <w:r w:rsidRPr="42910468">
              <w:rPr>
                <w:rFonts w:ascii="Times New Roman" w:hAnsi="Times New Roman" w:eastAsia="Times New Roman" w:cs="Times New Roman"/>
              </w:rPr>
              <w:t xml:space="preserve">kurām nav piešķirts trūcīgas vai maznodrošinātas mājsaimniecības statuss, un kuras </w:t>
            </w:r>
            <w:r w:rsidRPr="42910468">
              <w:rPr>
                <w:rFonts w:ascii="Times New Roman" w:hAnsi="Times New Roman" w:eastAsia="Times New Roman" w:cs="Times New Roman"/>
              </w:rPr>
              <w:t>izdevumus par šo pakalpojumu ne vairāk kā 85 procentu apmērā no Sociālo pakalpojumu un sociālās palīdzības likuma 13.</w:t>
            </w:r>
            <w:r w:rsidRPr="42910468">
              <w:rPr>
                <w:rFonts w:ascii="Times New Roman" w:hAnsi="Times New Roman" w:eastAsia="Times New Roman" w:cs="Times New Roman"/>
                <w:vertAlign w:val="superscript"/>
              </w:rPr>
              <w:t>1</w:t>
            </w:r>
            <w:r w:rsidRPr="42910468">
              <w:rPr>
                <w:rFonts w:ascii="Times New Roman" w:hAnsi="Times New Roman" w:eastAsia="Times New Roman" w:cs="Times New Roman"/>
              </w:rPr>
              <w:t xml:space="preserve"> panta trešajā daļā minētās pensijas vai atlīdzības vai šā likuma 29. panta otrās daļas 1. punktā minētajiem pabalstiem sedz pašas vai  viņu apgādnieki no saviem līdzekļiem, pārējo daļu līdzfinansējot pašvaldībai (ģimeniskai videi pietuvināts pakalpojums, ko sniedz kā vispārējas nozīmes tautsaimniecības pakalpojumu), vai 3) abām mērķa grupas personu grupām (t.i., gan ģimeniskai videi pietuvināts pakalpojums, kam nav ekonomisks raksturs, gan ģimeniskai videi pietuvināts pakalpojums, ko sniedz kā vispārējas nozīmes tautsaimniecības pakalpojumu). </w:t>
            </w:r>
          </w:p>
          <w:p w:rsidRPr="00092CEA" w:rsidR="3EFF6325" w:rsidP="00DB2E9E" w:rsidRDefault="3EFF6325" w14:paraId="5DADF1D8" w14:textId="5D3B4591">
            <w:pPr>
              <w:spacing w:after="160" w:line="276" w:lineRule="auto"/>
              <w:jc w:val="both"/>
              <w:rPr>
                <w:rFonts w:ascii="Times New Roman" w:hAnsi="Times New Roman" w:eastAsia="ヒラギノ角ゴ Pro W3" w:cs="Times New Roman"/>
              </w:rPr>
            </w:pPr>
            <w:r w:rsidRPr="42910468">
              <w:rPr>
                <w:rFonts w:ascii="Times New Roman" w:hAnsi="Times New Roman" w:eastAsia="Times New Roman" w:cs="Times New Roman"/>
              </w:rPr>
              <w:t>Projekta iesniegumā ir precīzi norādīts vietu skaits, cik plānots izveidot katrai pensijas vecuma personu grupai, t.sk. par katru ēku;</w:t>
            </w:r>
          </w:p>
          <w:p w:rsidRPr="00092CEA" w:rsidR="3EFF6325" w:rsidP="00DB2E9E" w:rsidRDefault="3EFF6325" w14:paraId="7D56A936" w14:textId="2C0DFAF5">
            <w:pPr>
              <w:spacing w:after="160" w:line="276" w:lineRule="auto"/>
              <w:jc w:val="both"/>
              <w:rPr>
                <w:rFonts w:ascii="Times New Roman" w:hAnsi="Times New Roman" w:eastAsia="Times New Roman" w:cs="Times New Roman"/>
              </w:rPr>
            </w:pPr>
            <w:r w:rsidRPr="42910468">
              <w:rPr>
                <w:rFonts w:ascii="Times New Roman" w:hAnsi="Times New Roman" w:eastAsia="Times New Roman" w:cs="Times New Roman"/>
              </w:rPr>
              <w:t>- projekta iesniegumā ir sniegta informācija par to, vai izveidotajā infrastruktūrā plānots veikt papildinošo saimniecisko darbību,</w:t>
            </w:r>
            <w:r w:rsidRPr="42910468">
              <w:rPr>
                <w:rFonts w:ascii="Times New Roman" w:hAnsi="Times New Roman" w:eastAsia="Times New Roman" w:cs="Times New Roman"/>
                <w:b/>
                <w:bCs/>
              </w:rPr>
              <w:t xml:space="preserve"> </w:t>
            </w:r>
            <w:r w:rsidRPr="42910468">
              <w:rPr>
                <w:rFonts w:ascii="Times New Roman" w:hAnsi="Times New Roman" w:eastAsia="Times New Roman" w:cs="Times New Roman"/>
              </w:rPr>
              <w:t>nepārsniedzot 20 procentus no infrastruktūras kopējās gada jaudas (platības vai finanšu izteiksmē). Papildinošo saimniecisko darbību rēķina no infrastruktūras daļas, ko plāno pensijas vecuma personām, kurām ir piešķirts trūcīgas vai maznodrošinātas mājsaimniecības statuss, kurām pašvaldības sociālais dienests ir piešķīris ilgstošas sociālās aprūpes un sociālās rehabilitācijas pakalpojumu institūcijā un kuras izdevumus par šo pakalpojumu ne vairāk kā 85 procentu apmērā no Sociālo pakalpojumu un sociālās palīdzības likuma 13.</w:t>
            </w:r>
            <w:r w:rsidRPr="42910468">
              <w:rPr>
                <w:rFonts w:ascii="Times New Roman" w:hAnsi="Times New Roman" w:eastAsia="Times New Roman" w:cs="Times New Roman"/>
                <w:vertAlign w:val="superscript"/>
              </w:rPr>
              <w:t>1</w:t>
            </w:r>
            <w:r w:rsidRPr="42910468">
              <w:rPr>
                <w:rFonts w:ascii="Times New Roman" w:hAnsi="Times New Roman" w:eastAsia="Times New Roman" w:cs="Times New Roman"/>
              </w:rPr>
              <w:t xml:space="preserve"> panta trešajā daļā minētās pensijas vai atlīdzības vai šā likuma 29. panta otrās daļas 1. punktā minētajiem pabalstiem sedz pašas, pārējo daļu līdzfinansējot pašvaldībai (ģimeniskai videi pietuvināts pakalpojums, kam nav ekonomisks raksturs);</w:t>
            </w:r>
          </w:p>
          <w:p w:rsidR="00487623" w:rsidP="42910468" w:rsidRDefault="3EFF6325" w14:paraId="66A695EC" w14:textId="5B916663">
            <w:pPr>
              <w:spacing w:after="160" w:line="276" w:lineRule="auto"/>
              <w:jc w:val="both"/>
              <w:rPr>
                <w:rFonts w:ascii="Times New Roman" w:hAnsi="Times New Roman" w:eastAsia="Times New Roman" w:cs="Times New Roman"/>
              </w:rPr>
            </w:pPr>
            <w:r w:rsidRPr="42910468">
              <w:rPr>
                <w:rFonts w:ascii="Times New Roman" w:hAnsi="Times New Roman" w:eastAsia="Times New Roman" w:cs="Times New Roman"/>
              </w:rPr>
              <w:t xml:space="preserve">- pievienotais pārvaldes lēmums vai pilnvarojuma līgums, ar kuru pašvaldība pilnvaro </w:t>
            </w:r>
            <w:r w:rsidRPr="42910468" w:rsidR="00694A85">
              <w:rPr>
                <w:rFonts w:ascii="Times New Roman" w:hAnsi="Times New Roman" w:eastAsia="Times New Roman" w:cs="Times New Roman"/>
              </w:rPr>
              <w:t>projekta iesniedzēju/</w:t>
            </w:r>
            <w:r w:rsidRPr="42910468">
              <w:rPr>
                <w:rFonts w:ascii="Times New Roman" w:hAnsi="Times New Roman" w:eastAsia="Times New Roman" w:cs="Times New Roman"/>
              </w:rPr>
              <w:t xml:space="preserve">finansējuma saņēmēju sniegt ģimeniskai videi pietuvinātu pakalpojumu </w:t>
            </w:r>
            <w:r w:rsidRPr="42910468">
              <w:rPr>
                <w:rFonts w:ascii="Times New Roman" w:hAnsi="Times New Roman" w:eastAsia="Times New Roman" w:cs="Times New Roman"/>
                <w:i/>
                <w:iCs/>
              </w:rPr>
              <w:t xml:space="preserve">(attiecināms, ja projektā plānots izveidot infrastruktūru vispārējas nozīmes tautsaimniecības pakalpojumu sniegšanai) </w:t>
            </w:r>
            <w:r w:rsidRPr="42910468">
              <w:rPr>
                <w:rFonts w:ascii="Times New Roman" w:hAnsi="Times New Roman" w:eastAsia="Times New Roman" w:cs="Times New Roman"/>
              </w:rPr>
              <w:t>atbilst noteikumu 48.</w:t>
            </w:r>
            <w:r w:rsidRPr="42910468">
              <w:rPr>
                <w:rFonts w:ascii="Times New Roman" w:hAnsi="Times New Roman" w:eastAsia="Times New Roman" w:cs="Times New Roman"/>
                <w:vertAlign w:val="superscript"/>
              </w:rPr>
              <w:t>1</w:t>
            </w:r>
            <w:r w:rsidRPr="42910468">
              <w:rPr>
                <w:rFonts w:ascii="Times New Roman" w:hAnsi="Times New Roman" w:eastAsia="Times New Roman" w:cs="Times New Roman"/>
              </w:rPr>
              <w:t>2.</w:t>
            </w:r>
            <w:r w:rsidRPr="42910468" w:rsidR="003F3BA0">
              <w:rPr>
                <w:rFonts w:ascii="Times New Roman" w:hAnsi="Times New Roman" w:eastAsia="Times New Roman" w:cs="Times New Roman"/>
              </w:rPr>
              <w:t xml:space="preserve"> </w:t>
            </w:r>
            <w:r w:rsidRPr="42910468">
              <w:rPr>
                <w:rFonts w:ascii="Times New Roman" w:hAnsi="Times New Roman" w:eastAsia="Times New Roman" w:cs="Times New Roman"/>
              </w:rPr>
              <w:t>apakšpunkta nosacījumiem.</w:t>
            </w:r>
            <w:r w:rsidRPr="42910468" w:rsidR="00694A85">
              <w:rPr>
                <w:rFonts w:ascii="Times New Roman" w:hAnsi="Times New Roman" w:eastAsia="Times New Roman" w:cs="Times New Roman"/>
              </w:rPr>
              <w:t xml:space="preserve"> T.i., p</w:t>
            </w:r>
            <w:r w:rsidRPr="42910468" w:rsidR="00487623">
              <w:rPr>
                <w:rFonts w:ascii="Times New Roman" w:hAnsi="Times New Roman" w:eastAsia="Times New Roman" w:cs="Times New Roman"/>
              </w:rPr>
              <w:t>ilnvarojuma līgumā/ pārvaldes lēmumā norādīts</w:t>
            </w:r>
            <w:r w:rsidRPr="42910468" w:rsidR="00694A85">
              <w:rPr>
                <w:rFonts w:ascii="Times New Roman" w:hAnsi="Times New Roman" w:eastAsia="Times New Roman" w:cs="Times New Roman"/>
              </w:rPr>
              <w:t>/-a</w:t>
            </w:r>
            <w:r w:rsidRPr="42910468" w:rsidR="00F0194F">
              <w:rPr>
                <w:rFonts w:ascii="Times New Roman" w:hAnsi="Times New Roman" w:eastAsia="Times New Roman" w:cs="Times New Roman"/>
              </w:rPr>
              <w:t>/-as</w:t>
            </w:r>
            <w:r w:rsidRPr="42910468" w:rsidR="00487623">
              <w:rPr>
                <w:rFonts w:ascii="Times New Roman" w:hAnsi="Times New Roman" w:eastAsia="Times New Roman" w:cs="Times New Roman"/>
              </w:rPr>
              <w:t>:</w:t>
            </w:r>
          </w:p>
          <w:p w:rsidR="00487623" w:rsidP="42910468" w:rsidRDefault="00487623" w14:paraId="1FD25AAC" w14:textId="77777777">
            <w:pPr>
              <w:pStyle w:val="ListParagraph"/>
              <w:numPr>
                <w:ilvl w:val="0"/>
                <w:numId w:val="1"/>
              </w:numPr>
              <w:shd w:val="clear" w:color="auto" w:fill="FFFFFF" w:themeFill="background1"/>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sniedzamais ģimeniskai videi pietuvinātais pakalpojums;</w:t>
            </w:r>
          </w:p>
          <w:p w:rsidR="00487623" w:rsidP="42910468" w:rsidRDefault="00487623" w14:paraId="63ED4D74" w14:textId="08C425C3">
            <w:pPr>
              <w:pStyle w:val="ListParagraph"/>
              <w:numPr>
                <w:ilvl w:val="0"/>
                <w:numId w:val="1"/>
              </w:numPr>
              <w:shd w:val="clear" w:color="auto" w:fill="FFFFFF" w:themeFill="background1"/>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 xml:space="preserve">prasība ģimeniskai videi pietuvinātam pakalpojuma sniedzējam uzturēt un atjaunot nepieciešamo tehnisko aprīkojumu, lai nodrošinātu noteikumu </w:t>
            </w:r>
            <w:hyperlink r:id="rId12">
              <w:r w:rsidRPr="42910468">
                <w:rPr>
                  <w:rStyle w:val="Hyperlink"/>
                  <w:rFonts w:ascii="Times New Roman" w:hAnsi="Times New Roman" w:eastAsia="Times New Roman" w:cs="Times New Roman"/>
                  <w:color w:val="00B0F0"/>
                </w:rPr>
                <w:t>48.</w:t>
              </w:r>
              <w:r w:rsidRPr="42910468">
                <w:rPr>
                  <w:rStyle w:val="Hyperlink"/>
                  <w:rFonts w:ascii="Times New Roman" w:hAnsi="Times New Roman" w:eastAsia="Times New Roman" w:cs="Times New Roman"/>
                  <w:color w:val="00B0F0"/>
                  <w:vertAlign w:val="superscript"/>
                </w:rPr>
                <w:t>1</w:t>
              </w:r>
              <w:r w:rsidRPr="42910468">
                <w:rPr>
                  <w:rStyle w:val="Hyperlink"/>
                  <w:rFonts w:ascii="Times New Roman" w:hAnsi="Times New Roman" w:eastAsia="Times New Roman" w:cs="Times New Roman"/>
                  <w:color w:val="00B0F0"/>
                </w:rPr>
                <w:t>2.1. apakšpunktā</w:t>
              </w:r>
            </w:hyperlink>
            <w:r w:rsidRPr="42910468">
              <w:rPr>
                <w:rFonts w:ascii="Times New Roman" w:hAnsi="Times New Roman" w:eastAsia="Times New Roman" w:cs="Times New Roman"/>
              </w:rPr>
              <w:t xml:space="preserve"> minētā pakalpojuma izpildi;</w:t>
            </w:r>
          </w:p>
          <w:p w:rsidR="00487623" w:rsidP="4A97EC62" w:rsidRDefault="00487623" w14:paraId="21C1343C" w14:textId="1F36B994">
            <w:pPr>
              <w:pStyle w:val="ListParagraph"/>
              <w:numPr>
                <w:ilvl w:val="0"/>
                <w:numId w:val="1"/>
              </w:numPr>
              <w:shd w:val="clear" w:color="auto" w:fill="FFFFFF" w:themeFill="background1"/>
              <w:spacing w:line="276" w:lineRule="auto"/>
              <w:jc w:val="both"/>
              <w:rPr>
                <w:rFonts w:ascii="Times New Roman" w:hAnsi="Times New Roman" w:eastAsia="Times New Roman" w:cs="Times New Roman"/>
                <w:sz w:val="22"/>
                <w:szCs w:val="22"/>
                <w:rPrChange w:author="Jolanta Skujeniece" w:date="2024-09-03T12:26:16.483Z" w:id="1831492003">
                  <w:rPr>
                    <w:rFonts w:ascii="Times New Roman" w:hAnsi="Times New Roman" w:eastAsia="Times New Roman" w:cs="Times New Roman"/>
                  </w:rPr>
                </w:rPrChange>
              </w:rPr>
            </w:pPr>
            <w:del w:author="Jolanta Skujeniece" w:date="2024-09-03T12:25:50.293Z" w:id="560591306">
              <w:r w:rsidRPr="4A97EC62" w:rsidDel="00487623">
                <w:rPr>
                  <w:rFonts w:ascii="Times New Roman" w:hAnsi="Times New Roman" w:eastAsia="Times New Roman" w:cs="Times New Roman"/>
                </w:rPr>
                <w:delText>ģimeniskai videi pietuvināto sociālo pakalpojumu sniegšanas laikposms – 10 gadi</w:delText>
              </w:r>
            </w:del>
            <w:ins w:author="Jolanta Skujeniece" w:date="2024-09-03T12:25:50.395Z" w:id="1273714401">
              <w:r w:rsidRPr="4A97EC62" w:rsidR="6BE806E6">
                <w:rPr>
                  <w:rFonts w:ascii="Verdana" w:hAnsi="Verdana" w:eastAsia="Verdana" w:cs="Verdana"/>
                  <w:b w:val="0"/>
                  <w:bCs w:val="0"/>
                  <w:i w:val="0"/>
                  <w:iCs w:val="0"/>
                  <w:caps w:val="0"/>
                  <w:smallCaps w:val="0"/>
                  <w:noProof w:val="0"/>
                  <w:color w:val="525252" w:themeColor="accent3" w:themeTint="FF" w:themeShade="80"/>
                  <w:sz w:val="19"/>
                  <w:szCs w:val="19"/>
                  <w:lang w:val="lv-LV"/>
                </w:rPr>
                <w:t xml:space="preserve"> </w:t>
              </w:r>
              <w:r w:rsidRPr="4A97EC62" w:rsidR="6BE806E6">
                <w:rPr>
                  <w:rFonts w:ascii="Times New Roman" w:hAnsi="Times New Roman" w:eastAsia="Times New Roman" w:cs="Times New Roman"/>
                  <w:b w:val="0"/>
                  <w:bCs w:val="0"/>
                  <w:i w:val="0"/>
                  <w:iCs w:val="0"/>
                  <w:caps w:val="0"/>
                  <w:smallCaps w:val="0"/>
                  <w:noProof w:val="0"/>
                  <w:color w:val="525252" w:themeColor="accent3" w:themeTint="FF" w:themeShade="80"/>
                  <w:sz w:val="22"/>
                  <w:szCs w:val="22"/>
                  <w:lang w:val="lv-LV"/>
                  <w:rPrChange w:author="Jolanta Skujeniece" w:date="2024-09-03T12:26:02.748Z" w:id="907492906">
                    <w:rPr>
                      <w:rFonts w:ascii="Verdana" w:hAnsi="Verdana" w:eastAsia="Verdana" w:cs="Verdana"/>
                      <w:b w:val="0"/>
                      <w:bCs w:val="0"/>
                      <w:i w:val="0"/>
                      <w:iCs w:val="0"/>
                      <w:caps w:val="0"/>
                      <w:smallCaps w:val="0"/>
                      <w:noProof w:val="0"/>
                      <w:color w:val="525252" w:themeColor="accent3" w:themeTint="FF" w:themeShade="80"/>
                      <w:sz w:val="19"/>
                      <w:szCs w:val="19"/>
                      <w:lang w:val="lv-LV"/>
                    </w:rPr>
                  </w:rPrChange>
                </w:rPr>
                <w:t xml:space="preserve">ģimeniskai videi pietuvinātu sociālo pakalpojumu sniegšanas laikposmu, kas nav ilgāks par 10 </w:t>
              </w:r>
              <w:r w:rsidRPr="4A97EC62" w:rsidR="6BE806E6">
                <w:rPr>
                  <w:rFonts w:ascii="Times New Roman" w:hAnsi="Times New Roman" w:eastAsia="Times New Roman" w:cs="Times New Roman"/>
                  <w:b w:val="0"/>
                  <w:bCs w:val="0"/>
                  <w:i w:val="0"/>
                  <w:iCs w:val="0"/>
                  <w:caps w:val="0"/>
                  <w:smallCaps w:val="0"/>
                  <w:noProof w:val="0"/>
                  <w:color w:val="525252" w:themeColor="accent3" w:themeTint="FF" w:themeShade="80"/>
                  <w:sz w:val="22"/>
                  <w:szCs w:val="22"/>
                  <w:lang w:val="lv-LV"/>
                  <w:rPrChange w:author="Jolanta Skujeniece" w:date="2024-09-03T12:26:02.748Z" w:id="2115562552">
                    <w:rPr>
                      <w:rFonts w:ascii="Verdana" w:hAnsi="Verdana" w:eastAsia="Verdana" w:cs="Verdana"/>
                      <w:b w:val="0"/>
                      <w:bCs w:val="0"/>
                      <w:i w:val="0"/>
                      <w:iCs w:val="0"/>
                      <w:caps w:val="0"/>
                      <w:smallCaps w:val="0"/>
                      <w:noProof w:val="0"/>
                      <w:color w:val="525252" w:themeColor="accent3" w:themeTint="FF" w:themeShade="80"/>
                      <w:sz w:val="19"/>
                      <w:szCs w:val="19"/>
                      <w:lang w:val="lv-LV"/>
                    </w:rPr>
                  </w:rPrChange>
                </w:rPr>
                <w:t>gadie</w:t>
              </w:r>
            </w:ins>
            <w:ins w:author="Jolanta Skujeniece" w:date="2024-09-03T12:26:22.14Z" w:id="926757262">
              <w:r w:rsidRPr="4A97EC62" w:rsidR="6BE806E6">
                <w:rPr>
                  <w:rFonts w:ascii="Times New Roman" w:hAnsi="Times New Roman" w:eastAsia="Times New Roman" w:cs="Times New Roman"/>
                  <w:b w:val="0"/>
                  <w:bCs w:val="0"/>
                  <w:i w:val="0"/>
                  <w:iCs w:val="0"/>
                  <w:caps w:val="0"/>
                  <w:smallCaps w:val="0"/>
                  <w:noProof w:val="0"/>
                  <w:color w:val="525252" w:themeColor="accent3" w:themeTint="FF" w:themeShade="80"/>
                  <w:sz w:val="22"/>
                  <w:szCs w:val="22"/>
                  <w:lang w:val="lv-LV"/>
                </w:rPr>
                <w:t>m</w:t>
              </w:r>
            </w:ins>
            <w:r w:rsidRPr="4A97EC62" w:rsidR="00487623">
              <w:rPr>
                <w:rFonts w:ascii="Times New Roman" w:hAnsi="Times New Roman" w:eastAsia="Times New Roman" w:cs="Times New Roman"/>
                <w:sz w:val="22"/>
                <w:szCs w:val="22"/>
                <w:rPrChange w:author="Jolanta Skujeniece" w:date="2024-09-03T12:26:02.751Z" w:id="1948712119">
                  <w:rPr>
                    <w:rFonts w:ascii="Times New Roman" w:hAnsi="Times New Roman" w:eastAsia="Times New Roman" w:cs="Times New Roman"/>
                  </w:rPr>
                </w:rPrChange>
              </w:rPr>
              <w:t>;</w:t>
            </w:r>
          </w:p>
          <w:p w:rsidR="00487623" w:rsidP="42910468" w:rsidRDefault="00487623" w14:paraId="0BFD9427" w14:textId="77777777">
            <w:pPr>
              <w:pStyle w:val="ListParagraph"/>
              <w:numPr>
                <w:ilvl w:val="0"/>
                <w:numId w:val="1"/>
              </w:numPr>
              <w:shd w:val="clear" w:color="auto" w:fill="FFFFFF" w:themeFill="background1"/>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ģimeniskai videi pietuvināto sociālo pakalpojumu sniegšanas teritorija;</w:t>
            </w:r>
          </w:p>
          <w:p w:rsidR="00487623" w:rsidP="42910468" w:rsidRDefault="00487623" w14:paraId="1A29520B" w14:textId="77777777">
            <w:pPr>
              <w:pStyle w:val="ListParagraph"/>
              <w:numPr>
                <w:ilvl w:val="0"/>
                <w:numId w:val="1"/>
              </w:numPr>
              <w:shd w:val="clear" w:color="auto" w:fill="FFFFFF" w:themeFill="background1"/>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sociālo pakalpojumu sniedzējam piešķirto ekskluzīvo vai īpašo tiesību būtība;</w:t>
            </w:r>
          </w:p>
          <w:p w:rsidR="00487623" w:rsidP="42910468" w:rsidRDefault="00487623" w14:paraId="3E3D3A7A" w14:textId="77777777">
            <w:pPr>
              <w:pStyle w:val="ListParagraph"/>
              <w:numPr>
                <w:ilvl w:val="0"/>
                <w:numId w:val="1"/>
              </w:numPr>
              <w:shd w:val="clear" w:color="auto" w:fill="FFFFFF" w:themeFill="background1"/>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iespējas saņemt atlīdzības jeb kompensācijas maksājumus, kā arī kompensācijas aprēķināšanas, kontroles un pārskatīšanas nosacījumi un kompensācijas pārmaksas novēršanas un atmaksāšanas nosacījumi;</w:t>
            </w:r>
          </w:p>
          <w:p w:rsidR="00487623" w:rsidP="42910468" w:rsidRDefault="00487623" w14:paraId="4DF922ED" w14:textId="0C697F8B">
            <w:pPr>
              <w:pStyle w:val="ListParagraph"/>
              <w:numPr>
                <w:ilvl w:val="0"/>
                <w:numId w:val="1"/>
              </w:numPr>
              <w:shd w:val="clear" w:color="auto" w:fill="FFFFFF" w:themeFill="background1"/>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 xml:space="preserve">atsauce uz Eiropas Komisijas 2011. gada 2. decembra lēmumu Nr. 2012/21/ES par Līguma par Eiropas Savienības darbību 106. panta 2. punkta piemērošanu valsts atbalstam attiecībā uz kompensāciju par sabiedriskajiem pakalpojumiem dažiem uzņēmumiem, kuriem ir uzticēts sniegt </w:t>
            </w:r>
            <w:r w:rsidRPr="42910468" w:rsidR="000F39A5">
              <w:rPr>
                <w:rFonts w:ascii="Times New Roman" w:hAnsi="Times New Roman" w:eastAsia="Times New Roman" w:cs="Times New Roman"/>
              </w:rPr>
              <w:t>vispārējas nozīmes tautsaimniecības pakalpojumu</w:t>
            </w:r>
            <w:r w:rsidRPr="42910468">
              <w:rPr>
                <w:rFonts w:ascii="Times New Roman" w:hAnsi="Times New Roman" w:eastAsia="Times New Roman" w:cs="Times New Roman"/>
              </w:rPr>
              <w:t>.</w:t>
            </w:r>
          </w:p>
          <w:p w:rsidRPr="008D6EAD" w:rsidR="00487623" w:rsidDel="00694A85" w:rsidP="00DB2E9E" w:rsidRDefault="00487623" w14:paraId="7E848B43" w14:textId="3640E8DF">
            <w:pPr>
              <w:spacing w:after="160" w:line="276" w:lineRule="auto"/>
              <w:jc w:val="both"/>
              <w:rPr>
                <w:rFonts w:ascii="Times New Roman" w:hAnsi="Times New Roman" w:eastAsia="Times New Roman" w:cs="Times New Roman"/>
              </w:rPr>
            </w:pPr>
          </w:p>
          <w:p w:rsidRPr="003904AC" w:rsidR="00E22625" w:rsidP="00DB2E9E" w:rsidRDefault="00E22625" w14:paraId="7A141C43" w14:textId="38BA1B27">
            <w:pPr>
              <w:spacing w:line="276" w:lineRule="auto"/>
              <w:jc w:val="both"/>
              <w:rPr>
                <w:rFonts w:ascii="Times New Roman" w:hAnsi="Times New Roman" w:cs="Times New Roman"/>
              </w:rPr>
            </w:pPr>
            <w:r w:rsidRPr="5263CDA2">
              <w:rPr>
                <w:rFonts w:ascii="Times New Roman" w:hAnsi="Times New Roman" w:cs="Times New Roman"/>
              </w:rPr>
              <w:t xml:space="preserve">Ja projekta iesnieguma </w:t>
            </w:r>
            <w:r w:rsidRPr="5263CDA2" w:rsidR="00CA695C">
              <w:rPr>
                <w:rFonts w:ascii="Times New Roman" w:hAnsi="Times New Roman" w:cs="Times New Roman"/>
              </w:rPr>
              <w:t xml:space="preserve">1.2. </w:t>
            </w:r>
            <w:r w:rsidRPr="5263CDA2" w:rsidR="00092E65">
              <w:rPr>
                <w:rFonts w:ascii="Times New Roman" w:hAnsi="Times New Roman" w:cs="Times New Roman"/>
              </w:rPr>
              <w:t>punktā</w:t>
            </w:r>
            <w:r w:rsidRPr="5263CDA2" w:rsidR="00CA695C">
              <w:rPr>
                <w:rFonts w:ascii="Times New Roman" w:hAnsi="Times New Roman" w:cs="Times New Roman"/>
              </w:rPr>
              <w:t xml:space="preserve">, 2. pielikumā vai </w:t>
            </w:r>
            <w:r w:rsidRPr="5263CDA2">
              <w:rPr>
                <w:rFonts w:ascii="Times New Roman" w:hAnsi="Times New Roman" w:cs="Times New Roman"/>
              </w:rPr>
              <w:t xml:space="preserve">kādā citā projekta iesnieguma sadaļā sniegtā informācija </w:t>
            </w:r>
            <w:r w:rsidRPr="5263CDA2" w:rsidR="00A8499D">
              <w:rPr>
                <w:rFonts w:ascii="Times New Roman" w:hAnsi="Times New Roman" w:cs="Times New Roman"/>
              </w:rPr>
              <w:t>nav pietiekama, vai</w:t>
            </w:r>
            <w:r w:rsidRPr="5263CDA2">
              <w:rPr>
                <w:rFonts w:ascii="Times New Roman" w:hAnsi="Times New Roman" w:cs="Times New Roman"/>
              </w:rPr>
              <w:t xml:space="preserve"> liecina, ka projektā plānotās izmaksas un darbības pilnībā vai daļēji neatbilst noteikumos noteiktajiem nosacījumiem, tās nav saistītas ar projekta īstenošanu, vai nav nepieciešamas projekta īstenošanai, kā arī nenodrošina projekta mērķa un </w:t>
            </w:r>
            <w:r w:rsidRPr="5263CDA2" w:rsidR="00C86CB4">
              <w:rPr>
                <w:rFonts w:ascii="Times New Roman" w:hAnsi="Times New Roman" w:cs="Times New Roman"/>
              </w:rPr>
              <w:t>mērķ</w:t>
            </w:r>
            <w:r w:rsidRPr="5263CDA2">
              <w:rPr>
                <w:rFonts w:ascii="Times New Roman" w:hAnsi="Times New Roman" w:cs="Times New Roman"/>
              </w:rPr>
              <w:t>rādītāju sasniegšanu, projekta iesniegumu novērtē ar „</w:t>
            </w:r>
            <w:r w:rsidRPr="5263CDA2">
              <w:rPr>
                <w:rFonts w:ascii="Times New Roman" w:hAnsi="Times New Roman" w:cs="Times New Roman"/>
                <w:b/>
                <w:bCs/>
              </w:rPr>
              <w:t>Jā, ar nosacījumu</w:t>
            </w:r>
            <w:r w:rsidRPr="5263CDA2">
              <w:rPr>
                <w:rFonts w:ascii="Times New Roman" w:hAnsi="Times New Roman" w:cs="Times New Roman"/>
              </w:rPr>
              <w:t>” un izvirza nosacījumu veikt atbilstošus precizējumus.</w:t>
            </w:r>
          </w:p>
          <w:p w:rsidR="5263CDA2" w:rsidP="00DB2E9E" w:rsidRDefault="5263CDA2" w14:paraId="100C075E" w14:textId="3635C777">
            <w:pPr>
              <w:spacing w:line="276" w:lineRule="auto"/>
              <w:jc w:val="both"/>
              <w:rPr>
                <w:rFonts w:ascii="Times New Roman" w:hAnsi="Times New Roman"/>
                <w:b/>
                <w:bCs/>
                <w:lang w:eastAsia="lv-LV"/>
              </w:rPr>
            </w:pPr>
          </w:p>
          <w:p w:rsidRPr="003904AC" w:rsidR="00A72987" w:rsidP="00DB2E9E" w:rsidRDefault="00A72987" w14:paraId="68D38363" w14:textId="708D2468">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190EDD" w:rsidTr="4A97EC62" w14:paraId="73722618" w14:textId="77777777">
        <w:trPr>
          <w:trHeight w:val="300"/>
        </w:trPr>
        <w:tc>
          <w:tcPr>
            <w:tcW w:w="1334" w:type="dxa"/>
            <w:noWrap/>
            <w:tcMar>
              <w:top w:w="75" w:type="dxa"/>
              <w:left w:w="75" w:type="dxa"/>
              <w:bottom w:w="75" w:type="dxa"/>
              <w:right w:w="75" w:type="dxa"/>
            </w:tcMar>
            <w:vAlign w:val="center"/>
          </w:tcPr>
          <w:p w:rsidRPr="003904AC" w:rsidR="00190EDD" w:rsidP="00AF4B66" w:rsidRDefault="00190EDD" w14:paraId="464FF83A" w14:textId="77777777">
            <w:pPr>
              <w:jc w:val="center"/>
              <w:rPr>
                <w:rFonts w:ascii="Times New Roman" w:hAnsi="Times New Roman" w:cs="Times New Roman"/>
              </w:rPr>
            </w:pPr>
            <w:r w:rsidRPr="003904AC">
              <w:rPr>
                <w:rFonts w:ascii="Times New Roman" w:hAnsi="Times New Roman" w:cs="Times New Roman"/>
              </w:rPr>
              <w:t>2.5.</w:t>
            </w:r>
          </w:p>
        </w:tc>
        <w:tc>
          <w:tcPr>
            <w:tcW w:w="4395" w:type="dxa"/>
            <w:gridSpan w:val="2"/>
            <w:noWrap/>
            <w:tcMar>
              <w:top w:w="75" w:type="dxa"/>
              <w:left w:w="75" w:type="dxa"/>
              <w:bottom w:w="75" w:type="dxa"/>
              <w:right w:w="75" w:type="dxa"/>
            </w:tcMar>
            <w:vAlign w:val="center"/>
          </w:tcPr>
          <w:p w:rsidRPr="003904AC" w:rsidR="00190EDD" w:rsidP="5263CDA2" w:rsidRDefault="00190EDD" w14:paraId="04F2AA42" w14:textId="4D7CCE98">
            <w:pPr>
              <w:spacing w:line="276" w:lineRule="auto"/>
              <w:jc w:val="both"/>
              <w:rPr>
                <w:rFonts w:ascii="Times New Roman" w:hAnsi="Times New Roman" w:cs="Times New Roman"/>
              </w:rPr>
            </w:pPr>
            <w:r w:rsidRPr="5263CDA2">
              <w:rPr>
                <w:rFonts w:ascii="Times New Roman" w:hAnsi="Times New Roman" w:cs="Times New Roman"/>
              </w:rPr>
              <w:t xml:space="preserve">Projekta iesniegumā paredzētais Atveseļošanas fonda finansējums vienai ēkai nepārsniedz noteikumos </w:t>
            </w:r>
            <w:r w:rsidRPr="5263CDA2" w:rsidR="3431E4B6">
              <w:rPr>
                <w:rFonts w:ascii="Times New Roman" w:hAnsi="Times New Roman" w:cs="Times New Roman"/>
              </w:rPr>
              <w:t>minēto</w:t>
            </w:r>
            <w:r w:rsidRPr="5263CDA2">
              <w:rPr>
                <w:rFonts w:ascii="Times New Roman" w:hAnsi="Times New Roman" w:cs="Times New Roman"/>
              </w:rPr>
              <w:t xml:space="preserve"> finansējumu</w:t>
            </w:r>
            <w:r w:rsidRPr="5263CDA2" w:rsidR="598EB743">
              <w:rPr>
                <w:rFonts w:ascii="Times New Roman" w:hAnsi="Times New Roman" w:cs="Times New Roman"/>
              </w:rPr>
              <w:t>,</w:t>
            </w:r>
            <w:r w:rsidRPr="5263CDA2">
              <w:rPr>
                <w:rFonts w:ascii="Times New Roman" w:hAnsi="Times New Roman" w:cs="Times New Roman"/>
              </w:rPr>
              <w:t xml:space="preserve"> kopējais Atveseļošanas fonda finansējums ir noteikts atbilstoši projektā paredzētajam ēku skaitam.</w:t>
            </w:r>
          </w:p>
        </w:tc>
        <w:tc>
          <w:tcPr>
            <w:tcW w:w="2383" w:type="dxa"/>
            <w:noWrap/>
            <w:tcMar>
              <w:top w:w="75" w:type="dxa"/>
              <w:left w:w="75" w:type="dxa"/>
              <w:bottom w:w="75" w:type="dxa"/>
              <w:right w:w="75" w:type="dxa"/>
            </w:tcMar>
            <w:vAlign w:val="center"/>
          </w:tcPr>
          <w:p w:rsidRPr="003904AC" w:rsidR="00190EDD" w:rsidP="00AF4B66" w:rsidRDefault="00190EDD" w14:paraId="6C7A49A4"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6F79258" w:rsidP="28E4D340" w:rsidRDefault="16F79258" w14:paraId="639226C5" w14:textId="3840C1A7">
            <w:pPr>
              <w:jc w:val="center"/>
              <w:rPr>
                <w:rFonts w:ascii="Times New Roman" w:hAnsi="Times New Roman" w:eastAsia="Times New Roman" w:cs="Times New Roman"/>
              </w:rPr>
            </w:pPr>
            <w:r w:rsidRPr="28E4D340">
              <w:rPr>
                <w:rFonts w:ascii="Times New Roman" w:hAnsi="Times New Roman" w:eastAsia="Times New Roman" w:cs="Times New Roman"/>
                <w:color w:val="000000" w:themeColor="text1"/>
              </w:rPr>
              <w:t>Jā / Jā, ar nosacījumu/ Nē</w:t>
            </w:r>
          </w:p>
          <w:p w:rsidR="28E4D340" w:rsidP="28E4D340" w:rsidRDefault="28E4D340" w14:paraId="50102911" w14:textId="7E473233">
            <w:pPr>
              <w:jc w:val="center"/>
              <w:rPr>
                <w:rFonts w:ascii="Times New Roman" w:hAnsi="Times New Roman" w:cs="Times New Roman"/>
              </w:rPr>
            </w:pPr>
          </w:p>
        </w:tc>
        <w:tc>
          <w:tcPr>
            <w:tcW w:w="5557" w:type="dxa"/>
            <w:gridSpan w:val="2"/>
            <w:tcMar/>
          </w:tcPr>
          <w:p w:rsidR="000F6BA3" w:rsidP="5E9313C3" w:rsidRDefault="00B8676A" w14:paraId="6BE5108E" w14:textId="5E00D110">
            <w:pPr>
              <w:pStyle w:val="NoSpacing"/>
              <w:spacing w:line="276" w:lineRule="auto"/>
              <w:jc w:val="both"/>
              <w:rPr>
                <w:rFonts w:ascii="Times New Roman" w:hAnsi="Times New Roman" w:eastAsiaTheme="minorEastAsia"/>
                <w:color w:val="auto"/>
              </w:rPr>
            </w:pPr>
            <w:r w:rsidRPr="5E9313C3">
              <w:rPr>
                <w:rFonts w:ascii="Times New Roman" w:hAnsi="Times New Roman" w:eastAsiaTheme="minorEastAsia"/>
                <w:b/>
                <w:bCs/>
                <w:color w:val="auto"/>
              </w:rPr>
              <w:t>Vērtējums ir „Jā”,</w:t>
            </w:r>
            <w:r w:rsidRPr="5E9313C3">
              <w:rPr>
                <w:rFonts w:ascii="Times New Roman" w:hAnsi="Times New Roman" w:eastAsiaTheme="minorEastAsia"/>
                <w:color w:val="auto"/>
              </w:rPr>
              <w:t xml:space="preserve"> ja projekta iesniegumā norādītais Atveseļošanas fonda finansējums vienai ēkai nepārsniedz noteikumos noteikto finansējumu un kopējais Atveseļošanas fonda finansējums ir noteikts atbilstoši projektā paredzētajam</w:t>
            </w:r>
            <w:r w:rsidRPr="5E9313C3" w:rsidR="002B53B2">
              <w:rPr>
                <w:rFonts w:ascii="Times New Roman" w:hAnsi="Times New Roman" w:eastAsiaTheme="minorEastAsia"/>
                <w:color w:val="auto"/>
              </w:rPr>
              <w:t xml:space="preserve"> </w:t>
            </w:r>
            <w:r w:rsidRPr="5E9313C3">
              <w:rPr>
                <w:rFonts w:ascii="Times New Roman" w:hAnsi="Times New Roman" w:eastAsiaTheme="minorEastAsia"/>
                <w:color w:val="auto"/>
              </w:rPr>
              <w:t>ēku skaitam</w:t>
            </w:r>
            <w:r w:rsidRPr="5E9313C3" w:rsidR="004C66D7">
              <w:rPr>
                <w:rFonts w:ascii="Times New Roman" w:hAnsi="Times New Roman" w:eastAsiaTheme="minorEastAsia"/>
                <w:color w:val="auto"/>
              </w:rPr>
              <w:t>, ievērojot</w:t>
            </w:r>
            <w:r w:rsidRPr="5E9313C3" w:rsidR="00BA4351">
              <w:rPr>
                <w:rFonts w:ascii="Times New Roman" w:hAnsi="Times New Roman" w:eastAsiaTheme="minorEastAsia"/>
                <w:color w:val="auto"/>
              </w:rPr>
              <w:t xml:space="preserve"> </w:t>
            </w:r>
            <w:r w:rsidRPr="5E9313C3" w:rsidR="00FF2912">
              <w:rPr>
                <w:rFonts w:ascii="Times New Roman" w:hAnsi="Times New Roman" w:eastAsiaTheme="minorEastAsia"/>
                <w:color w:val="auto"/>
              </w:rPr>
              <w:t xml:space="preserve">noteikto </w:t>
            </w:r>
            <w:r w:rsidRPr="5E9313C3" w:rsidR="00BA4351">
              <w:rPr>
                <w:rFonts w:ascii="Times New Roman" w:hAnsi="Times New Roman" w:eastAsiaTheme="minorEastAsia"/>
                <w:color w:val="auto"/>
              </w:rPr>
              <w:t>ēku skaita maksimālo ierobežojumu</w:t>
            </w:r>
            <w:r w:rsidRPr="5E9313C3" w:rsidR="004C66D7">
              <w:rPr>
                <w:rFonts w:ascii="Times New Roman" w:hAnsi="Times New Roman" w:eastAsiaTheme="minorEastAsia"/>
                <w:color w:val="auto"/>
              </w:rPr>
              <w:t xml:space="preserve"> </w:t>
            </w:r>
            <w:r w:rsidRPr="5E9313C3" w:rsidR="009E4BF3">
              <w:rPr>
                <w:rFonts w:ascii="Times New Roman" w:hAnsi="Times New Roman" w:eastAsiaTheme="minorEastAsia"/>
                <w:color w:val="auto"/>
              </w:rPr>
              <w:t xml:space="preserve">uz vienu </w:t>
            </w:r>
            <w:r w:rsidRPr="5E9313C3" w:rsidR="007B09C1">
              <w:rPr>
                <w:rFonts w:ascii="Times New Roman" w:hAnsi="Times New Roman" w:eastAsiaTheme="minorEastAsia"/>
                <w:color w:val="auto"/>
              </w:rPr>
              <w:t>proje</w:t>
            </w:r>
            <w:r w:rsidRPr="5E9313C3" w:rsidR="00565BAB">
              <w:rPr>
                <w:rFonts w:ascii="Times New Roman" w:hAnsi="Times New Roman" w:eastAsiaTheme="minorEastAsia"/>
                <w:color w:val="auto"/>
              </w:rPr>
              <w:t>kta iesniegumu</w:t>
            </w:r>
            <w:r w:rsidRPr="5E9313C3">
              <w:rPr>
                <w:rFonts w:ascii="Times New Roman" w:hAnsi="Times New Roman" w:eastAsiaTheme="minorEastAsia"/>
                <w:color w:val="auto"/>
              </w:rPr>
              <w:t>.</w:t>
            </w:r>
            <w:r w:rsidRPr="5E9313C3" w:rsidR="00B05A0C">
              <w:rPr>
                <w:rFonts w:ascii="Times New Roman" w:hAnsi="Times New Roman" w:eastAsiaTheme="minorEastAsia"/>
                <w:color w:val="auto"/>
              </w:rPr>
              <w:t xml:space="preserve"> </w:t>
            </w:r>
          </w:p>
          <w:p w:rsidRPr="00FC1E12" w:rsidR="00B05A0C" w:rsidP="54CD673E" w:rsidRDefault="518CFDE4" w14:paraId="600177D2" w14:textId="24237C8E">
            <w:pPr>
              <w:pStyle w:val="NoSpacing"/>
              <w:spacing w:line="276" w:lineRule="auto"/>
              <w:jc w:val="both"/>
              <w:rPr>
                <w:rFonts w:ascii="Times New Roman" w:hAnsi="Times New Roman" w:eastAsiaTheme="minorEastAsia"/>
                <w:color w:val="auto"/>
              </w:rPr>
            </w:pPr>
            <w:r w:rsidRPr="54CD673E">
              <w:rPr>
                <w:rFonts w:ascii="Times New Roman" w:hAnsi="Times New Roman" w:eastAsiaTheme="minorEastAsia"/>
                <w:color w:val="auto"/>
              </w:rPr>
              <w:t>Vērtējot projekta iesniegum</w:t>
            </w:r>
            <w:r w:rsidRPr="54CD673E" w:rsidR="1F42EB47">
              <w:rPr>
                <w:rFonts w:ascii="Times New Roman" w:hAnsi="Times New Roman" w:eastAsiaTheme="minorEastAsia"/>
                <w:color w:val="auto"/>
              </w:rPr>
              <w:t>u, pārbauda, vai</w:t>
            </w:r>
            <w:r w:rsidRPr="54CD673E">
              <w:rPr>
                <w:rFonts w:ascii="Times New Roman" w:hAnsi="Times New Roman" w:eastAsiaTheme="minorEastAsia"/>
                <w:color w:val="auto"/>
              </w:rPr>
              <w:t xml:space="preserve"> </w:t>
            </w:r>
            <w:r w:rsidRPr="54CD673E" w:rsidR="309E7ACC">
              <w:rPr>
                <w:rFonts w:ascii="Times New Roman" w:hAnsi="Times New Roman" w:eastAsiaTheme="minorEastAsia"/>
                <w:color w:val="auto"/>
              </w:rPr>
              <w:t>Atveseļošanas fonda finansējum</w:t>
            </w:r>
            <w:r w:rsidRPr="54CD673E" w:rsidR="09DD00B7">
              <w:rPr>
                <w:rFonts w:ascii="Times New Roman" w:hAnsi="Times New Roman" w:eastAsiaTheme="minorEastAsia"/>
                <w:color w:val="auto"/>
              </w:rPr>
              <w:t>s</w:t>
            </w:r>
            <w:r w:rsidRPr="54CD673E" w:rsidR="309E7ACC">
              <w:rPr>
                <w:rFonts w:ascii="Times New Roman" w:hAnsi="Times New Roman" w:eastAsiaTheme="minorEastAsia"/>
                <w:color w:val="auto"/>
              </w:rPr>
              <w:t xml:space="preserve"> vienai ēkai</w:t>
            </w:r>
            <w:r w:rsidRPr="54CD673E" w:rsidR="41B9F91E">
              <w:rPr>
                <w:rFonts w:ascii="Times New Roman" w:hAnsi="Times New Roman" w:eastAsiaTheme="minorEastAsia"/>
                <w:color w:val="auto"/>
              </w:rPr>
              <w:t>,</w:t>
            </w:r>
            <w:r w:rsidRPr="54CD673E" w:rsidR="2F6676F4">
              <w:rPr>
                <w:rFonts w:ascii="Times New Roman" w:hAnsi="Times New Roman" w:eastAsiaTheme="minorEastAsia"/>
                <w:color w:val="auto"/>
              </w:rPr>
              <w:t xml:space="preserve"> </w:t>
            </w:r>
            <w:r w:rsidRPr="54CD673E" w:rsidR="711E133D">
              <w:rPr>
                <w:rFonts w:ascii="Times New Roman" w:hAnsi="Times New Roman" w:eastAsiaTheme="minorEastAsia"/>
                <w:color w:val="auto"/>
              </w:rPr>
              <w:t>nepārsniedz</w:t>
            </w:r>
            <w:r w:rsidRPr="54CD673E" w:rsidR="309E7ACC">
              <w:rPr>
                <w:rFonts w:ascii="Times New Roman" w:hAnsi="Times New Roman" w:eastAsiaTheme="minorEastAsia"/>
                <w:color w:val="auto"/>
              </w:rPr>
              <w:t xml:space="preserve"> 1 273 204 </w:t>
            </w:r>
            <w:r w:rsidRPr="54CD673E" w:rsidR="309E7ACC">
              <w:rPr>
                <w:rFonts w:ascii="Times New Roman" w:hAnsi="Times New Roman" w:eastAsiaTheme="minorEastAsia"/>
                <w:i/>
                <w:iCs/>
                <w:color w:val="auto"/>
              </w:rPr>
              <w:t>euro</w:t>
            </w:r>
            <w:r w:rsidRPr="54CD673E" w:rsidR="711E133D">
              <w:rPr>
                <w:rFonts w:ascii="Times New Roman" w:hAnsi="Times New Roman" w:eastAsiaTheme="minorEastAsia"/>
                <w:i/>
                <w:iCs/>
                <w:color w:val="auto"/>
              </w:rPr>
              <w:t>.</w:t>
            </w:r>
            <w:r w:rsidRPr="54CD673E" w:rsidR="309E7ACC">
              <w:rPr>
                <w:rFonts w:ascii="Times New Roman" w:hAnsi="Times New Roman" w:eastAsiaTheme="minorEastAsia"/>
                <w:i/>
                <w:iCs/>
                <w:color w:val="auto"/>
              </w:rPr>
              <w:t xml:space="preserve"> </w:t>
            </w:r>
            <w:r w:rsidRPr="54CD673E" w:rsidR="00694A85">
              <w:rPr>
                <w:rFonts w:ascii="Times New Roman" w:hAnsi="Times New Roman" w:eastAsiaTheme="minorEastAsia"/>
                <w:i/>
                <w:iCs/>
                <w:color w:val="auto"/>
              </w:rPr>
              <w:t xml:space="preserve"> </w:t>
            </w:r>
            <w:r w:rsidRPr="54CD673E" w:rsidR="00694A85">
              <w:rPr>
                <w:rFonts w:ascii="Times New Roman" w:hAnsi="Times New Roman" w:eastAsiaTheme="minorEastAsia"/>
                <w:color w:val="auto"/>
              </w:rPr>
              <w:t>Projekta kopējais Atveseļošanas fonda finansējums nepārsniedz minēto vienai ēkai norādīto finansējumu, reizinot ar projektā paredzēto ēku skaitu.</w:t>
            </w:r>
          </w:p>
          <w:p w:rsidRPr="003904AC" w:rsidR="009A5872" w:rsidP="00DB2E9E" w:rsidRDefault="009A5872" w14:paraId="629E4178" w14:textId="77777777">
            <w:pPr>
              <w:pStyle w:val="NoSpacing"/>
              <w:spacing w:line="276" w:lineRule="auto"/>
              <w:jc w:val="both"/>
              <w:rPr>
                <w:rFonts w:ascii="Times New Roman" w:hAnsi="Times New Roman" w:eastAsiaTheme="minorHAnsi"/>
                <w:color w:val="auto"/>
                <w:szCs w:val="22"/>
              </w:rPr>
            </w:pPr>
          </w:p>
          <w:p w:rsidRPr="003904AC" w:rsidR="00190EDD" w:rsidP="00DB2E9E" w:rsidRDefault="00B8676A" w14:paraId="20F9C5D9" w14:textId="45B5AF80">
            <w:pPr>
              <w:spacing w:line="276" w:lineRule="auto"/>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rsidR="7F21BC4A" w:rsidP="00DB2E9E" w:rsidRDefault="7F21BC4A" w14:paraId="01C9B618" w14:textId="19A9093F">
            <w:pPr>
              <w:spacing w:line="276" w:lineRule="auto"/>
              <w:jc w:val="both"/>
              <w:rPr>
                <w:rFonts w:ascii="Times New Roman" w:hAnsi="Times New Roman" w:cs="Times New Roman"/>
              </w:rPr>
            </w:pPr>
          </w:p>
          <w:p w:rsidRPr="003F3BA0" w:rsidR="00A72987" w:rsidP="00DB2E9E" w:rsidRDefault="00A72987" w14:paraId="2A68041A" w14:textId="288CC3A9">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190EDD" w:rsidTr="4A97EC62" w14:paraId="2EEE165A" w14:textId="77777777">
        <w:trPr>
          <w:trHeight w:val="300"/>
        </w:trPr>
        <w:tc>
          <w:tcPr>
            <w:tcW w:w="1334" w:type="dxa"/>
            <w:noWrap/>
            <w:tcMar>
              <w:top w:w="75" w:type="dxa"/>
              <w:left w:w="75" w:type="dxa"/>
              <w:bottom w:w="75" w:type="dxa"/>
              <w:right w:w="75" w:type="dxa"/>
            </w:tcMar>
            <w:vAlign w:val="center"/>
          </w:tcPr>
          <w:p w:rsidRPr="006103EA" w:rsidR="00190EDD" w:rsidP="00AF4B66" w:rsidRDefault="00190EDD" w14:paraId="7D2C5FF3" w14:textId="77777777">
            <w:pPr>
              <w:jc w:val="center"/>
              <w:rPr>
                <w:rFonts w:ascii="Times New Roman" w:hAnsi="Times New Roman" w:cs="Times New Roman"/>
              </w:rPr>
            </w:pPr>
            <w:r w:rsidRPr="006103EA">
              <w:rPr>
                <w:rFonts w:ascii="Times New Roman" w:hAnsi="Times New Roman" w:cs="Times New Roman"/>
              </w:rPr>
              <w:t>2.6.</w:t>
            </w:r>
          </w:p>
        </w:tc>
        <w:tc>
          <w:tcPr>
            <w:tcW w:w="4395" w:type="dxa"/>
            <w:gridSpan w:val="2"/>
            <w:noWrap/>
            <w:tcMar>
              <w:top w:w="75" w:type="dxa"/>
              <w:left w:w="75" w:type="dxa"/>
              <w:bottom w:w="75" w:type="dxa"/>
              <w:right w:w="75" w:type="dxa"/>
            </w:tcMar>
            <w:vAlign w:val="center"/>
          </w:tcPr>
          <w:p w:rsidRPr="00AF1862" w:rsidR="00190EDD" w:rsidP="54CD673E" w:rsidRDefault="4CCFBE2D" w14:paraId="2A69E996" w14:textId="3B3AFD57">
            <w:pPr>
              <w:jc w:val="both"/>
              <w:rPr>
                <w:rFonts w:ascii="Times New Roman" w:hAnsi="Times New Roman" w:eastAsia="Times New Roman" w:cs="Times New Roman"/>
                <w:color w:val="000000" w:themeColor="text1"/>
              </w:rPr>
            </w:pPr>
            <w:r w:rsidRPr="54CD673E">
              <w:rPr>
                <w:rFonts w:ascii="Times New Roman" w:hAnsi="Times New Roman" w:eastAsia="Times New Roman" w:cs="Times New Roman"/>
                <w:color w:val="000000" w:themeColor="text1"/>
              </w:rPr>
              <w:t>Projekta iesniegumā norādītie finansējuma avoti atbilst noteikumu nosacījumiem</w:t>
            </w:r>
          </w:p>
        </w:tc>
        <w:tc>
          <w:tcPr>
            <w:tcW w:w="2383" w:type="dxa"/>
            <w:noWrap/>
            <w:tcMar>
              <w:top w:w="75" w:type="dxa"/>
              <w:left w:w="75" w:type="dxa"/>
              <w:bottom w:w="75" w:type="dxa"/>
              <w:right w:w="75" w:type="dxa"/>
            </w:tcMar>
            <w:vAlign w:val="center"/>
          </w:tcPr>
          <w:p w:rsidRPr="003904AC" w:rsidR="00190EDD" w:rsidP="00AF4B66" w:rsidRDefault="00190EDD" w14:paraId="3C32E028"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05A6E4C" w:rsidP="28E4D340" w:rsidRDefault="105A6E4C" w14:paraId="14E68680" w14:textId="31522A5A">
            <w:pPr>
              <w:jc w:val="center"/>
              <w:rPr>
                <w:rFonts w:ascii="Times New Roman" w:hAnsi="Times New Roman" w:eastAsia="Times New Roman" w:cs="Times New Roman"/>
              </w:rPr>
            </w:pPr>
            <w:r w:rsidRPr="28E4D340">
              <w:rPr>
                <w:rFonts w:ascii="Times New Roman" w:hAnsi="Times New Roman" w:eastAsia="Times New Roman" w:cs="Times New Roman"/>
                <w:color w:val="000000" w:themeColor="text1"/>
              </w:rPr>
              <w:t>Jā / Jā, ar nosacījumu/ Nē</w:t>
            </w:r>
          </w:p>
          <w:p w:rsidR="28E4D340" w:rsidP="28E4D340" w:rsidRDefault="28E4D340" w14:paraId="442F8FED" w14:textId="125CB270">
            <w:pPr>
              <w:jc w:val="center"/>
              <w:rPr>
                <w:rFonts w:ascii="Times New Roman" w:hAnsi="Times New Roman" w:cs="Times New Roman"/>
              </w:rPr>
            </w:pPr>
          </w:p>
        </w:tc>
        <w:tc>
          <w:tcPr>
            <w:tcW w:w="5557" w:type="dxa"/>
            <w:gridSpan w:val="2"/>
            <w:tcMar/>
          </w:tcPr>
          <w:p w:rsidR="003F3BA0" w:rsidP="003F3BA0" w:rsidRDefault="00DE1748" w14:paraId="0E67D7E2" w14:textId="77777777">
            <w:pPr>
              <w:spacing w:line="276" w:lineRule="auto"/>
              <w:jc w:val="both"/>
              <w:rPr>
                <w:rFonts w:ascii="Times New Roman" w:hAnsi="Times New Roman" w:cs="Times New Roman"/>
              </w:rPr>
            </w:pPr>
            <w:r w:rsidRPr="5263CDA2">
              <w:rPr>
                <w:rFonts w:ascii="Times New Roman" w:hAnsi="Times New Roman" w:cs="Times New Roman"/>
                <w:b/>
                <w:bCs/>
              </w:rPr>
              <w:t>Vērtējums ir „Jā”,</w:t>
            </w:r>
            <w:r w:rsidRPr="5263CDA2" w:rsidR="005E78CD">
              <w:rPr>
                <w:rFonts w:ascii="Times New Roman" w:hAnsi="Times New Roman" w:cs="Times New Roman"/>
              </w:rPr>
              <w:t xml:space="preserve"> ja </w:t>
            </w:r>
            <w:r w:rsidRPr="5263CDA2" w:rsidR="00B55604">
              <w:rPr>
                <w:rFonts w:ascii="Times New Roman" w:hAnsi="Times New Roman" w:cs="Times New Roman"/>
              </w:rPr>
              <w:t>p</w:t>
            </w:r>
            <w:r w:rsidRPr="5263CDA2" w:rsidR="005E78CD">
              <w:rPr>
                <w:rFonts w:ascii="Times New Roman" w:hAnsi="Times New Roman" w:cs="Times New Roman"/>
              </w:rPr>
              <w:t>rojekta iesniegumā norādītā finansējuma finansēšanas avoti atbilst noteikumos noteiktajam</w:t>
            </w:r>
            <w:r w:rsidRPr="5263CDA2" w:rsidR="00743376">
              <w:rPr>
                <w:rFonts w:ascii="Times New Roman" w:hAnsi="Times New Roman" w:cs="Times New Roman"/>
              </w:rPr>
              <w:t>:</w:t>
            </w:r>
          </w:p>
          <w:p w:rsidRPr="003F3BA0" w:rsidR="00743376" w:rsidP="003F3BA0" w:rsidRDefault="00797511" w14:paraId="15541D4B" w14:textId="7B8A7A4E">
            <w:pPr>
              <w:pStyle w:val="ListParagraph"/>
              <w:numPr>
                <w:ilvl w:val="0"/>
                <w:numId w:val="8"/>
              </w:numPr>
              <w:tabs>
                <w:tab w:val="left" w:pos="313"/>
              </w:tabs>
              <w:spacing w:line="276" w:lineRule="auto"/>
              <w:ind w:left="30" w:firstLine="0"/>
              <w:jc w:val="both"/>
              <w:rPr>
                <w:rFonts w:ascii="Times New Roman" w:hAnsi="Times New Roman" w:cs="Times New Roman"/>
              </w:rPr>
            </w:pPr>
            <w:r w:rsidRPr="54CD673E">
              <w:rPr>
                <w:rFonts w:ascii="Times New Roman" w:hAnsi="Times New Roman" w:cs="Times New Roman"/>
              </w:rPr>
              <w:t xml:space="preserve">projekta darbību īstenošanai paredzēts </w:t>
            </w:r>
            <w:r w:rsidRPr="54CD673E" w:rsidR="00EE7DE9">
              <w:rPr>
                <w:rFonts w:ascii="Times New Roman" w:hAnsi="Times New Roman" w:cs="Times New Roman"/>
              </w:rPr>
              <w:t>Atveseļošanas fonda finansējums</w:t>
            </w:r>
            <w:r w:rsidRPr="54CD673E" w:rsidR="00B55604">
              <w:rPr>
                <w:rFonts w:ascii="Times New Roman" w:hAnsi="Times New Roman" w:cs="Times New Roman"/>
              </w:rPr>
              <w:t>;</w:t>
            </w:r>
          </w:p>
          <w:p w:rsidRPr="003904AC" w:rsidR="00743376" w:rsidP="002A1081" w:rsidRDefault="00797511" w14:paraId="6E904B25" w14:textId="5619C3FF">
            <w:pPr>
              <w:pStyle w:val="ListParagraph"/>
              <w:numPr>
                <w:ilvl w:val="0"/>
                <w:numId w:val="8"/>
              </w:numPr>
              <w:tabs>
                <w:tab w:val="left" w:pos="313"/>
              </w:tabs>
              <w:spacing w:line="276" w:lineRule="auto"/>
              <w:ind w:left="30" w:firstLine="0"/>
              <w:jc w:val="both"/>
              <w:rPr>
                <w:rFonts w:ascii="Times New Roman" w:hAnsi="Times New Roman" w:cs="Times New Roman"/>
              </w:rPr>
            </w:pPr>
            <w:r w:rsidRPr="54CD673E">
              <w:rPr>
                <w:rFonts w:ascii="Times New Roman" w:hAnsi="Times New Roman" w:cs="Times New Roman"/>
              </w:rPr>
              <w:t xml:space="preserve">pievienotās vērtības nodokļa izmaksu segšanai ir paredzēts </w:t>
            </w:r>
            <w:r w:rsidRPr="54CD673E" w:rsidR="00EE7DE9">
              <w:rPr>
                <w:rFonts w:ascii="Times New Roman" w:hAnsi="Times New Roman" w:cs="Times New Roman"/>
              </w:rPr>
              <w:t>pašvaldības un privātais finansējums</w:t>
            </w:r>
            <w:r w:rsidRPr="54CD673E" w:rsidR="00743376">
              <w:rPr>
                <w:rFonts w:ascii="Times New Roman" w:hAnsi="Times New Roman" w:cs="Times New Roman"/>
              </w:rPr>
              <w:t>;</w:t>
            </w:r>
          </w:p>
          <w:p w:rsidRPr="008F77D2" w:rsidR="00EE7DE9" w:rsidP="002A1081" w:rsidRDefault="3DE24E00" w14:paraId="65EB4DA4" w14:textId="1D4C9CE2">
            <w:pPr>
              <w:pStyle w:val="ListParagraph"/>
              <w:numPr>
                <w:ilvl w:val="0"/>
                <w:numId w:val="8"/>
              </w:numPr>
              <w:tabs>
                <w:tab w:val="left" w:pos="313"/>
              </w:tabs>
              <w:spacing w:line="276" w:lineRule="auto"/>
              <w:ind w:left="30" w:firstLine="0"/>
              <w:jc w:val="both"/>
              <w:rPr>
                <w:rFonts w:ascii="Times New Roman" w:hAnsi="Times New Roman" w:cs="Times New Roman"/>
              </w:rPr>
            </w:pPr>
            <w:r w:rsidRPr="43A423F7">
              <w:rPr>
                <w:rFonts w:ascii="Times New Roman" w:hAnsi="Times New Roman" w:cs="Times New Roman"/>
              </w:rPr>
              <w:t xml:space="preserve">papildu </w:t>
            </w:r>
            <w:r w:rsidRPr="43A423F7" w:rsidR="534E8B53">
              <w:rPr>
                <w:rFonts w:ascii="Times New Roman" w:hAnsi="Times New Roman" w:cs="Times New Roman"/>
              </w:rPr>
              <w:t>pašvaldības un privātais finansējums investīcijas otrās kārtas projektu atbalstāmo darbību īstenošanai</w:t>
            </w:r>
            <w:r w:rsidRPr="43A423F7" w:rsidR="719F8DFB">
              <w:rPr>
                <w:rFonts w:ascii="Times New Roman" w:hAnsi="Times New Roman" w:cs="Times New Roman"/>
              </w:rPr>
              <w:t xml:space="preserve"> ir paredzēts</w:t>
            </w:r>
            <w:r w:rsidRPr="43A423F7" w:rsidR="534E8B53">
              <w:rPr>
                <w:rFonts w:ascii="Times New Roman" w:hAnsi="Times New Roman" w:cs="Times New Roman"/>
              </w:rPr>
              <w:t xml:space="preserve">, ja investīcijas otrās kārtas projektu īstenošanai nepieciešamie ieguldījumi pārsniedz tiem pieejamo Atveseļošanas fonda finansējumu, bet tie ir tieši saistīti ar </w:t>
            </w:r>
            <w:r w:rsidRPr="43A423F7" w:rsidR="6FC8D7F9">
              <w:rPr>
                <w:rFonts w:ascii="Times New Roman" w:hAnsi="Times New Roman" w:cs="Times New Roman"/>
              </w:rPr>
              <w:t>projekta</w:t>
            </w:r>
            <w:r w:rsidRPr="43A423F7" w:rsidR="534E8B53">
              <w:rPr>
                <w:rFonts w:ascii="Times New Roman" w:hAnsi="Times New Roman" w:cs="Times New Roman"/>
              </w:rPr>
              <w:t xml:space="preserve"> mērķrādītāja sasniegšanu un atbilst </w:t>
            </w:r>
            <w:r w:rsidRPr="43A423F7" w:rsidR="6FC8D7F9">
              <w:rPr>
                <w:rFonts w:ascii="Times New Roman" w:hAnsi="Times New Roman" w:cs="Times New Roman"/>
              </w:rPr>
              <w:t>noteikumos</w:t>
            </w:r>
            <w:r w:rsidRPr="43A423F7" w:rsidR="534E8B53">
              <w:rPr>
                <w:rFonts w:ascii="Times New Roman" w:hAnsi="Times New Roman" w:cs="Times New Roman"/>
              </w:rPr>
              <w:t xml:space="preserve"> noteiktajām atbalstāmajām darbībām un attiecināmo izmaksu pozīcijām</w:t>
            </w:r>
            <w:r w:rsidRPr="43A423F7" w:rsidR="271005BD">
              <w:rPr>
                <w:rFonts w:ascii="Times New Roman" w:hAnsi="Times New Roman" w:cs="Times New Roman"/>
              </w:rPr>
              <w:t>.</w:t>
            </w:r>
          </w:p>
          <w:p w:rsidR="0060025A" w:rsidP="007E51C4" w:rsidRDefault="0060025A" w14:paraId="619D22F8" w14:textId="77777777">
            <w:pPr>
              <w:pStyle w:val="ListParagraph"/>
              <w:tabs>
                <w:tab w:val="left" w:pos="313"/>
              </w:tabs>
              <w:ind w:left="30"/>
              <w:jc w:val="both"/>
              <w:rPr>
                <w:rFonts w:ascii="Times New Roman" w:hAnsi="Times New Roman" w:cs="Times New Roman"/>
              </w:rPr>
            </w:pPr>
          </w:p>
          <w:p w:rsidRPr="003904AC" w:rsidR="00984C13" w:rsidP="00763B07" w:rsidRDefault="00984C13" w14:paraId="0724EEDA" w14:textId="7ACB3AD6">
            <w:pPr>
              <w:pStyle w:val="ListParagraph"/>
              <w:tabs>
                <w:tab w:val="left" w:pos="313"/>
              </w:tabs>
              <w:spacing w:line="276" w:lineRule="auto"/>
              <w:ind w:left="30"/>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rsidRPr="003904AC" w:rsidR="00A72987" w:rsidP="00763B07" w:rsidRDefault="00A72987" w14:paraId="276A663F" w14:textId="77777777">
            <w:pPr>
              <w:pStyle w:val="ListParagraph"/>
              <w:tabs>
                <w:tab w:val="left" w:pos="313"/>
              </w:tabs>
              <w:spacing w:line="276" w:lineRule="auto"/>
              <w:ind w:left="30"/>
              <w:jc w:val="both"/>
              <w:rPr>
                <w:rFonts w:ascii="Times New Roman" w:hAnsi="Times New Roman" w:cs="Times New Roman"/>
              </w:rPr>
            </w:pPr>
          </w:p>
          <w:p w:rsidRPr="003904AC" w:rsidR="00A72987" w:rsidP="00763B07" w:rsidRDefault="00A72987" w14:paraId="06CE2F02" w14:textId="37E14073">
            <w:pPr>
              <w:pStyle w:val="ListParagraph"/>
              <w:tabs>
                <w:tab w:val="left" w:pos="313"/>
              </w:tabs>
              <w:spacing w:line="276" w:lineRule="auto"/>
              <w:ind w:left="30"/>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984C13" w:rsidTr="4A97EC62" w14:paraId="3643501B" w14:textId="77777777">
        <w:trPr>
          <w:trHeight w:val="300"/>
        </w:trPr>
        <w:tc>
          <w:tcPr>
            <w:tcW w:w="1334" w:type="dxa"/>
            <w:noWrap/>
            <w:tcMar>
              <w:top w:w="75" w:type="dxa"/>
              <w:left w:w="75" w:type="dxa"/>
              <w:bottom w:w="75" w:type="dxa"/>
              <w:right w:w="75" w:type="dxa"/>
            </w:tcMar>
            <w:vAlign w:val="center"/>
          </w:tcPr>
          <w:p w:rsidRPr="00644CFB" w:rsidR="00984C13" w:rsidP="00984C13" w:rsidRDefault="00984C13" w14:paraId="7EDC3E21" w14:textId="77777777">
            <w:pPr>
              <w:jc w:val="center"/>
              <w:rPr>
                <w:rFonts w:ascii="Times New Roman" w:hAnsi="Times New Roman" w:cs="Times New Roman"/>
              </w:rPr>
            </w:pPr>
            <w:r w:rsidRPr="00644CFB">
              <w:rPr>
                <w:rFonts w:ascii="Times New Roman" w:hAnsi="Times New Roman" w:cs="Times New Roman"/>
              </w:rPr>
              <w:t>2.7.</w:t>
            </w:r>
          </w:p>
        </w:tc>
        <w:tc>
          <w:tcPr>
            <w:tcW w:w="4395" w:type="dxa"/>
            <w:gridSpan w:val="2"/>
            <w:noWrap/>
            <w:tcMar>
              <w:top w:w="75" w:type="dxa"/>
              <w:left w:w="75" w:type="dxa"/>
              <w:bottom w:w="75" w:type="dxa"/>
              <w:right w:w="75" w:type="dxa"/>
            </w:tcMar>
            <w:vAlign w:val="center"/>
          </w:tcPr>
          <w:p w:rsidRPr="00644CFB" w:rsidR="00984C13" w:rsidP="5263CDA2" w:rsidRDefault="00984C13" w14:paraId="6248641C" w14:textId="66356EB7">
            <w:pPr>
              <w:spacing w:line="276" w:lineRule="auto"/>
              <w:jc w:val="both"/>
              <w:rPr>
                <w:rFonts w:ascii="Times New Roman" w:hAnsi="Times New Roman" w:cs="Times New Roman"/>
              </w:rPr>
            </w:pPr>
            <w:r w:rsidRPr="5263CDA2">
              <w:rPr>
                <w:rFonts w:ascii="Times New Roman" w:hAnsi="Times New Roman" w:cs="Times New Roman"/>
              </w:rPr>
              <w:t xml:space="preserve">Projekta iesniegumā plānotās izmaksas atbilst noteikumos </w:t>
            </w:r>
            <w:r w:rsidRPr="5263CDA2" w:rsidR="0085A61C">
              <w:rPr>
                <w:rFonts w:ascii="Times New Roman" w:hAnsi="Times New Roman" w:cs="Times New Roman"/>
              </w:rPr>
              <w:t xml:space="preserve">minētajām </w:t>
            </w:r>
            <w:r w:rsidRPr="5263CDA2">
              <w:rPr>
                <w:rFonts w:ascii="Times New Roman" w:hAnsi="Times New Roman" w:cs="Times New Roman"/>
              </w:rPr>
              <w:t>attiecināmajām izmaksām, tās ir pamatotas</w:t>
            </w:r>
            <w:r w:rsidRPr="5263CDA2" w:rsidR="29CFD9B1">
              <w:rPr>
                <w:rFonts w:ascii="Times New Roman" w:hAnsi="Times New Roman" w:cs="Times New Roman"/>
              </w:rPr>
              <w:t>,</w:t>
            </w:r>
            <w:r w:rsidRPr="5263CDA2">
              <w:rPr>
                <w:rFonts w:ascii="Times New Roman" w:hAnsi="Times New Roman" w:cs="Times New Roman"/>
              </w:rPr>
              <w:t xml:space="preserve"> aritmētiski precīzas un ir tieši saistītas ar projekta mērķa un mērķrādītāju sasniegšanu.</w:t>
            </w:r>
          </w:p>
        </w:tc>
        <w:tc>
          <w:tcPr>
            <w:tcW w:w="2383" w:type="dxa"/>
            <w:noWrap/>
            <w:tcMar>
              <w:top w:w="75" w:type="dxa"/>
              <w:left w:w="75" w:type="dxa"/>
              <w:bottom w:w="75" w:type="dxa"/>
              <w:right w:w="75" w:type="dxa"/>
            </w:tcMar>
            <w:vAlign w:val="center"/>
          </w:tcPr>
          <w:p w:rsidRPr="003904AC" w:rsidR="00984C13" w:rsidP="00984C13" w:rsidRDefault="00984C13" w14:paraId="0E356436"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49DF8492" w:rsidP="7F21BC4A" w:rsidRDefault="49DF8492" w14:paraId="398FC2C0" w14:textId="07E01463">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7C38F4DE" w14:textId="2F47BAAC">
            <w:pPr>
              <w:jc w:val="center"/>
              <w:rPr>
                <w:rFonts w:ascii="Times New Roman" w:hAnsi="Times New Roman" w:cs="Times New Roman"/>
              </w:rPr>
            </w:pPr>
          </w:p>
        </w:tc>
        <w:tc>
          <w:tcPr>
            <w:tcW w:w="5557" w:type="dxa"/>
            <w:gridSpan w:val="2"/>
            <w:tcMar/>
          </w:tcPr>
          <w:p w:rsidRPr="003904AC" w:rsidR="00984C13" w:rsidP="008A0412" w:rsidRDefault="00984C13" w14:paraId="4FAC0DD5" w14:textId="77777777">
            <w:pPr>
              <w:pStyle w:val="ListParagraph"/>
              <w:tabs>
                <w:tab w:val="left" w:pos="660"/>
              </w:tabs>
              <w:spacing w:line="276" w:lineRule="auto"/>
              <w:ind w:left="0"/>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w:t>
            </w:r>
          </w:p>
          <w:p w:rsidRPr="003904AC" w:rsidR="00984C13" w:rsidP="008A0412" w:rsidRDefault="00984C13" w14:paraId="169B9347" w14:textId="1A6096BD">
            <w:pPr>
              <w:pStyle w:val="ListParagraph"/>
              <w:numPr>
                <w:ilvl w:val="0"/>
                <w:numId w:val="8"/>
              </w:numPr>
              <w:tabs>
                <w:tab w:val="left" w:pos="171"/>
              </w:tabs>
              <w:spacing w:line="276" w:lineRule="auto"/>
              <w:ind w:left="0" w:firstLine="0"/>
              <w:jc w:val="both"/>
              <w:rPr>
                <w:rFonts w:ascii="Times New Roman" w:hAnsi="Times New Roman" w:cs="Times New Roman"/>
              </w:rPr>
            </w:pPr>
            <w:r w:rsidRPr="3E18CAE9">
              <w:rPr>
                <w:rFonts w:ascii="Times New Roman" w:hAnsi="Times New Roman" w:cs="Times New Roman"/>
              </w:rPr>
              <w:t xml:space="preserve">projekta iesnieguma </w:t>
            </w:r>
            <w:r w:rsidRPr="3E18CAE9" w:rsidR="001D2B1E">
              <w:rPr>
                <w:rFonts w:ascii="Times New Roman" w:hAnsi="Times New Roman" w:cs="Times New Roman"/>
              </w:rPr>
              <w:t xml:space="preserve">1. un </w:t>
            </w:r>
            <w:r w:rsidRPr="3E18CAE9" w:rsidR="00CD397E">
              <w:rPr>
                <w:rFonts w:ascii="Times New Roman" w:hAnsi="Times New Roman" w:cs="Times New Roman"/>
              </w:rPr>
              <w:t>2</w:t>
            </w:r>
            <w:r w:rsidRPr="3E18CAE9">
              <w:rPr>
                <w:rFonts w:ascii="Times New Roman" w:hAnsi="Times New Roman" w:cs="Times New Roman"/>
              </w:rPr>
              <w:t>.</w:t>
            </w:r>
            <w:r w:rsidRPr="3E18CAE9" w:rsidR="00CD397E">
              <w:rPr>
                <w:rFonts w:ascii="Times New Roman" w:hAnsi="Times New Roman" w:cs="Times New Roman"/>
              </w:rPr>
              <w:t> </w:t>
            </w:r>
            <w:r w:rsidRPr="3E18CAE9">
              <w:rPr>
                <w:rFonts w:ascii="Times New Roman" w:hAnsi="Times New Roman" w:cs="Times New Roman"/>
              </w:rPr>
              <w:t>pielikumā plānotās kopējās izmaksas un kopējās attiecināmās izmaksas atbilst noteikumos noteiktajam;</w:t>
            </w:r>
          </w:p>
          <w:p w:rsidRPr="003904AC" w:rsidR="00984C13" w:rsidP="008A0412" w:rsidRDefault="46189FFD" w14:paraId="696DB7AC" w14:textId="02882148">
            <w:pPr>
              <w:pStyle w:val="ListParagraph"/>
              <w:numPr>
                <w:ilvl w:val="0"/>
                <w:numId w:val="8"/>
              </w:numPr>
              <w:tabs>
                <w:tab w:val="left" w:pos="171"/>
              </w:tabs>
              <w:spacing w:line="276" w:lineRule="auto"/>
              <w:ind w:left="0" w:firstLine="0"/>
              <w:jc w:val="both"/>
              <w:rPr>
                <w:rFonts w:ascii="Times New Roman" w:hAnsi="Times New Roman" w:cs="Times New Roman"/>
              </w:rPr>
            </w:pPr>
            <w:r w:rsidRPr="43A423F7">
              <w:rPr>
                <w:rFonts w:ascii="Times New Roman" w:hAnsi="Times New Roman" w:cs="Times New Roman"/>
              </w:rPr>
              <w:t xml:space="preserve">norādītās projekta kopējās attiecināmās izmaksas ir vienādas ar </w:t>
            </w:r>
            <w:r w:rsidRPr="43A423F7" w:rsidR="651AE720">
              <w:rPr>
                <w:rFonts w:ascii="Times New Roman" w:hAnsi="Times New Roman" w:cs="Times New Roman"/>
              </w:rPr>
              <w:t>Atveseļošanas fonda</w:t>
            </w:r>
            <w:r w:rsidRPr="43A423F7" w:rsidR="5B62C6F1">
              <w:rPr>
                <w:rFonts w:ascii="Times New Roman" w:hAnsi="Times New Roman" w:cs="Times New Roman"/>
              </w:rPr>
              <w:t xml:space="preserve"> </w:t>
            </w:r>
            <w:r w:rsidRPr="43A423F7">
              <w:rPr>
                <w:rFonts w:ascii="Times New Roman" w:hAnsi="Times New Roman" w:cs="Times New Roman"/>
              </w:rPr>
              <w:t xml:space="preserve">finansējuma </w:t>
            </w:r>
            <w:r w:rsidRPr="43A423F7" w:rsidR="651AE720">
              <w:rPr>
                <w:rFonts w:ascii="Times New Roman" w:hAnsi="Times New Roman" w:cs="Times New Roman"/>
              </w:rPr>
              <w:t>un pašvaldības vai privātā finansējuma</w:t>
            </w:r>
            <w:r w:rsidRPr="43A423F7" w:rsidR="671E20DD">
              <w:rPr>
                <w:rFonts w:ascii="Times New Roman" w:hAnsi="Times New Roman" w:cs="Times New Roman"/>
              </w:rPr>
              <w:t xml:space="preserve"> kopsummu</w:t>
            </w:r>
            <w:r w:rsidRPr="43A423F7">
              <w:rPr>
                <w:rFonts w:ascii="Times New Roman" w:hAnsi="Times New Roman" w:cs="Times New Roman"/>
              </w:rPr>
              <w:t>;</w:t>
            </w:r>
          </w:p>
          <w:p w:rsidRPr="003904AC" w:rsidR="00984C13" w:rsidP="008A0412" w:rsidRDefault="00984C13" w14:paraId="08BE7BAD" w14:textId="4078AABE">
            <w:pPr>
              <w:pStyle w:val="ListParagraph"/>
              <w:numPr>
                <w:ilvl w:val="0"/>
                <w:numId w:val="8"/>
              </w:numPr>
              <w:tabs>
                <w:tab w:val="left" w:pos="171"/>
              </w:tabs>
              <w:spacing w:line="276" w:lineRule="auto"/>
              <w:ind w:left="0" w:firstLine="0"/>
              <w:jc w:val="both"/>
              <w:rPr>
                <w:rFonts w:ascii="Times New Roman" w:hAnsi="Times New Roman" w:cs="Times New Roman"/>
              </w:rPr>
            </w:pPr>
            <w:r w:rsidRPr="003904AC">
              <w:rPr>
                <w:rFonts w:ascii="Times New Roman" w:hAnsi="Times New Roman" w:cs="Times New Roman"/>
              </w:rPr>
              <w:t>projekta iesnieguma</w:t>
            </w:r>
            <w:r w:rsidRPr="003904AC" w:rsidR="001D2B1E">
              <w:rPr>
                <w:rFonts w:ascii="Times New Roman" w:hAnsi="Times New Roman" w:cs="Times New Roman"/>
              </w:rPr>
              <w:t xml:space="preserve"> 2. pielikuma </w:t>
            </w:r>
            <w:r w:rsidRPr="003904AC">
              <w:rPr>
                <w:rFonts w:ascii="Times New Roman" w:hAnsi="Times New Roman" w:cs="Times New Roman"/>
              </w:rPr>
              <w:t>plānotās izmaksu pozīcijas atbilst noteikumos noteiktaj</w:t>
            </w:r>
            <w:r w:rsidR="00E64421">
              <w:rPr>
                <w:rFonts w:ascii="Times New Roman" w:hAnsi="Times New Roman" w:cs="Times New Roman"/>
              </w:rPr>
              <w:t>ā</w:t>
            </w:r>
            <w:r w:rsidRPr="003904AC">
              <w:rPr>
                <w:rFonts w:ascii="Times New Roman" w:hAnsi="Times New Roman" w:cs="Times New Roman"/>
              </w:rPr>
              <w:t>m</w:t>
            </w:r>
            <w:r w:rsidR="00E64421">
              <w:rPr>
                <w:rFonts w:ascii="Times New Roman" w:hAnsi="Times New Roman" w:cs="Times New Roman"/>
              </w:rPr>
              <w:t xml:space="preserve"> izmaksu pozīcijām</w:t>
            </w:r>
            <w:r w:rsidRPr="003904AC" w:rsidR="00EA5235">
              <w:rPr>
                <w:rFonts w:ascii="Times New Roman" w:hAnsi="Times New Roman" w:cs="Times New Roman"/>
              </w:rPr>
              <w:t>;</w:t>
            </w:r>
          </w:p>
          <w:p w:rsidR="00984C13" w:rsidP="008A0412" w:rsidRDefault="00984C13" w14:paraId="76505F8E" w14:textId="34B4EA95">
            <w:pPr>
              <w:pStyle w:val="ListParagraph"/>
              <w:numPr>
                <w:ilvl w:val="0"/>
                <w:numId w:val="8"/>
              </w:numPr>
              <w:tabs>
                <w:tab w:val="left" w:pos="171"/>
              </w:tabs>
              <w:spacing w:line="276" w:lineRule="auto"/>
              <w:ind w:left="0" w:firstLine="0"/>
              <w:jc w:val="both"/>
              <w:rPr>
                <w:rFonts w:ascii="Times New Roman" w:hAnsi="Times New Roman" w:cs="Times New Roman"/>
              </w:rPr>
            </w:pPr>
            <w:r w:rsidRPr="3E18CAE9">
              <w:rPr>
                <w:rFonts w:ascii="Times New Roman" w:hAnsi="Times New Roman" w:cs="Times New Roman"/>
              </w:rPr>
              <w:t xml:space="preserve">projekta iesnieguma </w:t>
            </w:r>
            <w:r w:rsidRPr="3E18CAE9" w:rsidR="00EA5235">
              <w:rPr>
                <w:rFonts w:ascii="Times New Roman" w:hAnsi="Times New Roman" w:cs="Times New Roman"/>
              </w:rPr>
              <w:t>2</w:t>
            </w:r>
            <w:r w:rsidRPr="3E18CAE9">
              <w:rPr>
                <w:rFonts w:ascii="Times New Roman" w:hAnsi="Times New Roman" w:cs="Times New Roman"/>
              </w:rPr>
              <w:t>.</w:t>
            </w:r>
            <w:r w:rsidRPr="3E18CAE9" w:rsidR="00EA5235">
              <w:rPr>
                <w:rFonts w:ascii="Times New Roman" w:hAnsi="Times New Roman" w:cs="Times New Roman"/>
              </w:rPr>
              <w:t> </w:t>
            </w:r>
            <w:r w:rsidRPr="3E18CAE9">
              <w:rPr>
                <w:rFonts w:ascii="Times New Roman" w:hAnsi="Times New Roman" w:cs="Times New Roman"/>
              </w:rPr>
              <w:t xml:space="preserve">pielikumā iekļautās izmaksu pozīcijas ir sadalītas apakšpozīcijās un izmaksu vienībās (ja </w:t>
            </w:r>
            <w:r w:rsidRPr="3E18CAE9">
              <w:rPr>
                <w:rFonts w:ascii="Times New Roman" w:hAnsi="Times New Roman" w:cs="Times New Roman"/>
              </w:rPr>
              <w:t xml:space="preserve">attiecināms, t.i., to ir iespējams izdarīt) un izmaksu pozīciju vienības un skaits ļauj secināt, ka tās atbilst </w:t>
            </w:r>
            <w:r w:rsidRPr="3E18CAE9" w:rsidR="00FD1121">
              <w:rPr>
                <w:rFonts w:ascii="Times New Roman" w:hAnsi="Times New Roman" w:cs="Times New Roman"/>
              </w:rPr>
              <w:t xml:space="preserve">un ir nepieciešamas </w:t>
            </w:r>
            <w:r w:rsidRPr="3E18CAE9">
              <w:rPr>
                <w:rFonts w:ascii="Times New Roman" w:hAnsi="Times New Roman" w:cs="Times New Roman"/>
              </w:rPr>
              <w:t xml:space="preserve">projektā izvirzīto mērķu un </w:t>
            </w:r>
            <w:r w:rsidR="00AC49BA">
              <w:rPr>
                <w:rFonts w:ascii="Times New Roman" w:hAnsi="Times New Roman" w:cs="Times New Roman"/>
              </w:rPr>
              <w:t>mērķ</w:t>
            </w:r>
            <w:r w:rsidRPr="3E18CAE9">
              <w:rPr>
                <w:rFonts w:ascii="Times New Roman" w:hAnsi="Times New Roman" w:cs="Times New Roman"/>
              </w:rPr>
              <w:t>rādītāju sasniegšanai;</w:t>
            </w:r>
          </w:p>
          <w:p w:rsidRPr="004737F8" w:rsidR="0053053F" w:rsidP="008A0412" w:rsidRDefault="0053053F" w14:paraId="37BE54B3" w14:textId="62C2B5F3">
            <w:pPr>
              <w:pStyle w:val="ListParagraph"/>
              <w:numPr>
                <w:ilvl w:val="0"/>
                <w:numId w:val="8"/>
              </w:numPr>
              <w:tabs>
                <w:tab w:val="left" w:pos="171"/>
              </w:tabs>
              <w:spacing w:line="276" w:lineRule="auto"/>
              <w:ind w:left="0" w:firstLine="0"/>
              <w:jc w:val="both"/>
              <w:rPr>
                <w:rFonts w:ascii="Times New Roman" w:hAnsi="Times New Roman" w:cs="Times New Roman"/>
              </w:rPr>
            </w:pPr>
            <w:r w:rsidRPr="004737F8">
              <w:rPr>
                <w:rFonts w:ascii="Times New Roman" w:hAnsi="Times New Roman" w:cs="Times New Roman"/>
              </w:rPr>
              <w:t xml:space="preserve">projekta iesnieguma 2. pielikumā </w:t>
            </w:r>
            <w:r w:rsidRPr="004737F8" w:rsidR="00297AC7">
              <w:rPr>
                <w:rFonts w:ascii="Times New Roman" w:hAnsi="Times New Roman" w:cs="Times New Roman"/>
              </w:rPr>
              <w:t xml:space="preserve">izmaksas </w:t>
            </w:r>
            <w:r w:rsidRPr="004737F8">
              <w:rPr>
                <w:rFonts w:ascii="Times New Roman" w:hAnsi="Times New Roman" w:cs="Times New Roman"/>
              </w:rPr>
              <w:t>projekta vadība</w:t>
            </w:r>
            <w:r w:rsidRPr="004737F8" w:rsidR="00297AC7">
              <w:rPr>
                <w:rFonts w:ascii="Times New Roman" w:hAnsi="Times New Roman" w:cs="Times New Roman"/>
              </w:rPr>
              <w:t>i</w:t>
            </w:r>
            <w:r w:rsidRPr="004737F8">
              <w:rPr>
                <w:rFonts w:ascii="Times New Roman" w:hAnsi="Times New Roman" w:cs="Times New Roman"/>
              </w:rPr>
              <w:t xml:space="preserve"> ir </w:t>
            </w:r>
            <w:r w:rsidRPr="004737F8">
              <w:rPr>
                <w:rFonts w:ascii="Times New Roman" w:hAnsi="Times New Roman" w:cs="Times New Roman"/>
                <w:shd w:val="clear" w:color="auto" w:fill="FFFFFF"/>
              </w:rPr>
              <w:t xml:space="preserve">plānotas kā viena izmaksu pozīcija trīs procentu apmērā no Atveseļošanas fonda finansējuma (1 273 204 </w:t>
            </w:r>
            <w:r w:rsidRPr="004737F8">
              <w:rPr>
                <w:rFonts w:ascii="Times New Roman" w:hAnsi="Times New Roman" w:cs="Times New Roman"/>
                <w:i/>
                <w:iCs/>
                <w:shd w:val="clear" w:color="auto" w:fill="FFFFFF"/>
              </w:rPr>
              <w:t>euro</w:t>
            </w:r>
            <w:r w:rsidRPr="004737F8">
              <w:rPr>
                <w:rFonts w:ascii="Times New Roman" w:hAnsi="Times New Roman" w:cs="Times New Roman"/>
                <w:shd w:val="clear" w:color="auto" w:fill="FFFFFF"/>
              </w:rPr>
              <w:t xml:space="preserve"> vienai ēkai);</w:t>
            </w:r>
          </w:p>
          <w:p w:rsidRPr="003904AC" w:rsidR="00984C13" w:rsidP="008A0412" w:rsidRDefault="00735FA7" w14:paraId="742EB437" w14:textId="24D4E290">
            <w:pPr>
              <w:pStyle w:val="ListParagraph"/>
              <w:numPr>
                <w:ilvl w:val="0"/>
                <w:numId w:val="8"/>
              </w:numPr>
              <w:tabs>
                <w:tab w:val="left" w:pos="171"/>
              </w:tabs>
              <w:spacing w:line="276" w:lineRule="auto"/>
              <w:ind w:left="0" w:firstLine="0"/>
              <w:jc w:val="both"/>
              <w:rPr>
                <w:rFonts w:ascii="Times New Roman" w:hAnsi="Times New Roman" w:cs="Times New Roman"/>
              </w:rPr>
            </w:pPr>
            <w:r w:rsidRPr="42910468">
              <w:rPr>
                <w:rFonts w:ascii="Times New Roman" w:hAnsi="Times New Roman" w:cs="Times New Roman"/>
              </w:rPr>
              <w:t>i</w:t>
            </w:r>
            <w:r w:rsidRPr="42910468" w:rsidR="46189FFD">
              <w:rPr>
                <w:rFonts w:ascii="Times New Roman" w:hAnsi="Times New Roman" w:cs="Times New Roman"/>
              </w:rPr>
              <w:t xml:space="preserve">zmaksas </w:t>
            </w:r>
            <w:r w:rsidRPr="42910468" w:rsidR="525559E5">
              <w:rPr>
                <w:rFonts w:ascii="Times New Roman" w:hAnsi="Times New Roman" w:cs="Times New Roman"/>
              </w:rPr>
              <w:t xml:space="preserve">(t.sk. pievienotajos pielikumos) </w:t>
            </w:r>
            <w:r w:rsidRPr="42910468" w:rsidR="46189FFD">
              <w:rPr>
                <w:rFonts w:ascii="Times New Roman" w:hAnsi="Times New Roman" w:cs="Times New Roman"/>
              </w:rPr>
              <w:t>ir atainotas tā, lai ir saprotams aprēķins, kā projekta iesniedzējs ir nonācis līdz gala summai katrā izdevumu pozīcijā.</w:t>
            </w:r>
          </w:p>
          <w:p w:rsidRPr="003904AC" w:rsidR="00A72987" w:rsidP="008A0412" w:rsidRDefault="00A72987" w14:paraId="6AB000FE" w14:textId="77777777">
            <w:pPr>
              <w:pStyle w:val="ListParagraph"/>
              <w:tabs>
                <w:tab w:val="left" w:pos="660"/>
              </w:tabs>
              <w:spacing w:line="276" w:lineRule="auto"/>
              <w:ind w:left="0"/>
              <w:jc w:val="both"/>
              <w:rPr>
                <w:rFonts w:ascii="Times New Roman" w:hAnsi="Times New Roman" w:cs="Times New Roman"/>
              </w:rPr>
            </w:pPr>
          </w:p>
          <w:p w:rsidRPr="003904AC" w:rsidR="00984C13" w:rsidP="008A0412" w:rsidRDefault="00984C13" w14:paraId="1B670133" w14:textId="171F117B">
            <w:pPr>
              <w:pStyle w:val="ListParagraph"/>
              <w:tabs>
                <w:tab w:val="left" w:pos="660"/>
              </w:tabs>
              <w:spacing w:line="276" w:lineRule="auto"/>
              <w:ind w:left="0"/>
              <w:jc w:val="both"/>
              <w:rPr>
                <w:rFonts w:ascii="Times New Roman" w:hAnsi="Times New Roman" w:cs="Times New Roman"/>
              </w:rPr>
            </w:pPr>
            <w:r w:rsidRPr="42910468">
              <w:rPr>
                <w:rFonts w:ascii="Times New Roman" w:hAnsi="Times New Roman" w:cs="Times New Roman"/>
              </w:rPr>
              <w:t>Ja projekta iesnieguma 2.</w:t>
            </w:r>
            <w:r w:rsidRPr="42910468" w:rsidR="002D529F">
              <w:rPr>
                <w:rFonts w:ascii="Times New Roman" w:hAnsi="Times New Roman" w:cs="Times New Roman"/>
              </w:rPr>
              <w:t> </w:t>
            </w:r>
            <w:r w:rsidRPr="42910468">
              <w:rPr>
                <w:rFonts w:ascii="Times New Roman" w:hAnsi="Times New Roman" w:cs="Times New Roman"/>
              </w:rPr>
              <w:t xml:space="preserve">pielikumā vai kādā citā projekta iesnieguma sadaļā sniegtā informācija liecina, ka projektā plānotās izmaksas pilnībā vai daļēji neatbilst noteikumos noteiktajiem nosacījumiem, tās nav saistītas ar projekta īstenošanu vai nav nepieciešamas projekta īstenošanai, kā arī nenodrošina projekta mērķa un </w:t>
            </w:r>
            <w:r w:rsidRPr="42910468" w:rsidR="006C6C01">
              <w:rPr>
                <w:rFonts w:ascii="Times New Roman" w:hAnsi="Times New Roman" w:cs="Times New Roman"/>
              </w:rPr>
              <w:t>mērķ</w:t>
            </w:r>
            <w:r w:rsidRPr="42910468">
              <w:rPr>
                <w:rFonts w:ascii="Times New Roman" w:hAnsi="Times New Roman" w:cs="Times New Roman"/>
              </w:rPr>
              <w:t>rādītāju sasniegšanu, projekta iesniegumu novērtē ar „</w:t>
            </w:r>
            <w:r w:rsidRPr="42910468">
              <w:rPr>
                <w:rFonts w:ascii="Times New Roman" w:hAnsi="Times New Roman" w:cs="Times New Roman"/>
                <w:b/>
                <w:bCs/>
              </w:rPr>
              <w:t>Jā, ar nosacījumu</w:t>
            </w:r>
            <w:r w:rsidRPr="42910468">
              <w:rPr>
                <w:rFonts w:ascii="Times New Roman" w:hAnsi="Times New Roman" w:cs="Times New Roman"/>
              </w:rPr>
              <w:t>” un izvirza nosacījumu veikt atbilstošus precizējumus.</w:t>
            </w:r>
          </w:p>
          <w:p w:rsidRPr="003904AC" w:rsidR="00A72987" w:rsidP="008A0412" w:rsidRDefault="00A72987" w14:paraId="57EC8456" w14:textId="77777777">
            <w:pPr>
              <w:pStyle w:val="ListParagraph"/>
              <w:tabs>
                <w:tab w:val="left" w:pos="660"/>
              </w:tabs>
              <w:spacing w:line="276" w:lineRule="auto"/>
              <w:ind w:left="0"/>
              <w:jc w:val="both"/>
              <w:rPr>
                <w:rFonts w:ascii="Times New Roman" w:hAnsi="Times New Roman" w:cs="Times New Roman"/>
              </w:rPr>
            </w:pPr>
          </w:p>
          <w:p w:rsidRPr="003904AC" w:rsidR="00F345F4" w:rsidP="008A0412" w:rsidRDefault="00F345F4" w14:paraId="31521D85" w14:textId="59A5BE4B">
            <w:pPr>
              <w:pStyle w:val="ListParagraph"/>
              <w:tabs>
                <w:tab w:val="left" w:pos="660"/>
              </w:tabs>
              <w:spacing w:line="276" w:lineRule="auto"/>
              <w:ind w:left="0"/>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ja precizētajā projekta iesniegumā nav veikti precizējumi atbilstoši izvirzītajiem nosacījumiem.</w:t>
            </w:r>
          </w:p>
        </w:tc>
      </w:tr>
      <w:tr w:rsidRPr="003904AC" w:rsidR="00984C13" w:rsidTr="4A97EC62" w14:paraId="64E58E16" w14:textId="77777777">
        <w:trPr>
          <w:trHeight w:val="300"/>
        </w:trPr>
        <w:tc>
          <w:tcPr>
            <w:tcW w:w="1334" w:type="dxa"/>
            <w:noWrap/>
            <w:tcMar>
              <w:top w:w="75" w:type="dxa"/>
              <w:left w:w="75" w:type="dxa"/>
              <w:bottom w:w="75" w:type="dxa"/>
              <w:right w:w="75" w:type="dxa"/>
            </w:tcMar>
            <w:vAlign w:val="center"/>
          </w:tcPr>
          <w:p w:rsidRPr="003904AC" w:rsidR="00984C13" w:rsidP="00984C13" w:rsidRDefault="00984C13" w14:paraId="4F64FF03" w14:textId="77777777">
            <w:pPr>
              <w:jc w:val="center"/>
              <w:rPr>
                <w:rFonts w:ascii="Times New Roman" w:hAnsi="Times New Roman" w:cs="Times New Roman"/>
              </w:rPr>
            </w:pPr>
            <w:r w:rsidRPr="003904AC">
              <w:rPr>
                <w:rFonts w:ascii="Times New Roman" w:hAnsi="Times New Roman" w:cs="Times New Roman"/>
              </w:rPr>
              <w:t>2.8.</w:t>
            </w:r>
          </w:p>
        </w:tc>
        <w:tc>
          <w:tcPr>
            <w:tcW w:w="4395" w:type="dxa"/>
            <w:gridSpan w:val="2"/>
            <w:noWrap/>
            <w:tcMar>
              <w:top w:w="75" w:type="dxa"/>
              <w:left w:w="75" w:type="dxa"/>
              <w:bottom w:w="75" w:type="dxa"/>
              <w:right w:w="75" w:type="dxa"/>
            </w:tcMar>
            <w:vAlign w:val="center"/>
          </w:tcPr>
          <w:p w:rsidRPr="003904AC" w:rsidR="00984C13" w:rsidP="5263CDA2" w:rsidRDefault="00984C13" w14:paraId="709802CF" w14:textId="439F0A02">
            <w:pPr>
              <w:spacing w:line="276" w:lineRule="auto"/>
              <w:jc w:val="both"/>
              <w:rPr>
                <w:rFonts w:ascii="Times New Roman" w:hAnsi="Times New Roman" w:cs="Times New Roman"/>
              </w:rPr>
            </w:pPr>
            <w:r w:rsidRPr="5263CDA2">
              <w:rPr>
                <w:rFonts w:ascii="Times New Roman" w:hAnsi="Times New Roman" w:cs="Times New Roman"/>
              </w:rPr>
              <w:t>Projekta iesniegumā paredzēta noteikumu 7.2. apakšpunktā noteiktā mērķrādītāja sasniegšana noteikumos noteiktajā termiņā</w:t>
            </w:r>
            <w:r w:rsidRPr="5263CDA2" w:rsidR="40A2E101">
              <w:rPr>
                <w:rFonts w:ascii="Times New Roman" w:hAnsi="Times New Roman" w:cs="Times New Roman"/>
              </w:rPr>
              <w:t>,</w:t>
            </w:r>
            <w:r w:rsidRPr="5263CDA2">
              <w:rPr>
                <w:rFonts w:ascii="Times New Roman" w:hAnsi="Times New Roman" w:cs="Times New Roman"/>
              </w:rPr>
              <w:t xml:space="preserve"> </w:t>
            </w:r>
            <w:r w:rsidRPr="5263CDA2" w:rsidR="4C12C04A">
              <w:rPr>
                <w:rFonts w:ascii="Times New Roman" w:hAnsi="Times New Roman" w:cs="Times New Roman"/>
              </w:rPr>
              <w:t>mērķrādītāja</w:t>
            </w:r>
            <w:r w:rsidRPr="5263CDA2">
              <w:rPr>
                <w:rFonts w:ascii="Times New Roman" w:hAnsi="Times New Roman" w:cs="Times New Roman"/>
              </w:rPr>
              <w:t xml:space="preserve"> vērtība ir precīzi noteikta, pamatota, izmērāma, un sekmē noteikumos noteiktā investīcijas mērķa sasniegšanu.</w:t>
            </w:r>
          </w:p>
        </w:tc>
        <w:tc>
          <w:tcPr>
            <w:tcW w:w="2383" w:type="dxa"/>
            <w:noWrap/>
            <w:tcMar>
              <w:top w:w="75" w:type="dxa"/>
              <w:left w:w="75" w:type="dxa"/>
              <w:bottom w:w="75" w:type="dxa"/>
              <w:right w:w="75" w:type="dxa"/>
            </w:tcMar>
            <w:vAlign w:val="center"/>
          </w:tcPr>
          <w:p w:rsidRPr="003904AC" w:rsidR="00984C13" w:rsidP="00984C13" w:rsidRDefault="00984C13" w14:paraId="12B0AE8C"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319055B1" w:rsidP="7F21BC4A" w:rsidRDefault="319055B1" w14:paraId="1A8FD783" w14:textId="6581A159">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1A06366C" w14:textId="3E15FAF1">
            <w:pPr>
              <w:jc w:val="center"/>
              <w:rPr>
                <w:rFonts w:ascii="Times New Roman" w:hAnsi="Times New Roman" w:cs="Times New Roman"/>
              </w:rPr>
            </w:pPr>
          </w:p>
        </w:tc>
        <w:tc>
          <w:tcPr>
            <w:tcW w:w="5557" w:type="dxa"/>
            <w:gridSpan w:val="2"/>
            <w:tcMar/>
          </w:tcPr>
          <w:p w:rsidR="00DC09B6" w:rsidP="008A0412" w:rsidRDefault="00DC09B6" w14:paraId="15229270" w14:textId="75BD6063">
            <w:pPr>
              <w:spacing w:line="276" w:lineRule="auto"/>
              <w:jc w:val="both"/>
              <w:rPr>
                <w:rFonts w:ascii="Times New Roman" w:hAnsi="Times New Roman" w:cs="Times New Roman"/>
              </w:rPr>
            </w:pPr>
            <w:r w:rsidRPr="42910468">
              <w:rPr>
                <w:rFonts w:ascii="Times New Roman" w:hAnsi="Times New Roman" w:cs="Times New Roman"/>
                <w:b/>
                <w:bCs/>
              </w:rPr>
              <w:t>Vērtējums ir „Jā”,</w:t>
            </w:r>
            <w:r w:rsidRPr="42910468">
              <w:rPr>
                <w:rFonts w:ascii="Times New Roman" w:hAnsi="Times New Roman" w:cs="Times New Roman"/>
              </w:rPr>
              <w:t xml:space="preserve"> ja</w:t>
            </w:r>
            <w:r w:rsidRPr="42910468" w:rsidR="004C7916">
              <w:rPr>
                <w:rFonts w:ascii="Times New Roman" w:hAnsi="Times New Roman" w:cs="Times New Roman"/>
              </w:rPr>
              <w:t xml:space="preserve"> </w:t>
            </w:r>
            <w:r w:rsidRPr="42910468">
              <w:rPr>
                <w:rFonts w:ascii="Times New Roman" w:hAnsi="Times New Roman" w:cs="Times New Roman"/>
              </w:rPr>
              <w:t>projekta iesnieguma 1.</w:t>
            </w:r>
            <w:r w:rsidRPr="42910468" w:rsidR="00EC097E">
              <w:rPr>
                <w:rFonts w:ascii="Times New Roman" w:hAnsi="Times New Roman" w:cs="Times New Roman"/>
              </w:rPr>
              <w:t>3</w:t>
            </w:r>
            <w:r w:rsidRPr="42910468">
              <w:rPr>
                <w:rFonts w:ascii="Times New Roman" w:hAnsi="Times New Roman" w:cs="Times New Roman"/>
              </w:rPr>
              <w:t>.</w:t>
            </w:r>
            <w:r w:rsidRPr="42910468" w:rsidR="003B60A3">
              <w:rPr>
                <w:rFonts w:ascii="Times New Roman" w:hAnsi="Times New Roman" w:cs="Times New Roman"/>
              </w:rPr>
              <w:t> </w:t>
            </w:r>
            <w:r w:rsidRPr="42910468" w:rsidR="00EC097E">
              <w:rPr>
                <w:rFonts w:ascii="Times New Roman" w:hAnsi="Times New Roman" w:cs="Times New Roman"/>
              </w:rPr>
              <w:t xml:space="preserve">punktā </w:t>
            </w:r>
            <w:r w:rsidRPr="42910468" w:rsidR="003B60A3">
              <w:rPr>
                <w:rFonts w:ascii="Times New Roman" w:hAnsi="Times New Roman" w:cs="Times New Roman"/>
              </w:rPr>
              <w:t>noteikt</w:t>
            </w:r>
            <w:r w:rsidRPr="42910468" w:rsidR="00157189">
              <w:rPr>
                <w:rFonts w:ascii="Times New Roman" w:hAnsi="Times New Roman" w:cs="Times New Roman"/>
              </w:rPr>
              <w:t>ā</w:t>
            </w:r>
            <w:r w:rsidRPr="42910468" w:rsidR="003B60A3">
              <w:rPr>
                <w:rFonts w:ascii="Times New Roman" w:hAnsi="Times New Roman" w:cs="Times New Roman"/>
              </w:rPr>
              <w:t xml:space="preserve"> mērķrādītāj</w:t>
            </w:r>
            <w:r w:rsidRPr="42910468" w:rsidR="00157189">
              <w:rPr>
                <w:rFonts w:ascii="Times New Roman" w:hAnsi="Times New Roman" w:cs="Times New Roman"/>
              </w:rPr>
              <w:t>a “Jaunu vietu nodrošināšana</w:t>
            </w:r>
            <w:r w:rsidRPr="42910468" w:rsidR="00827EF0">
              <w:rPr>
                <w:rFonts w:ascii="Times New Roman" w:hAnsi="Times New Roman" w:cs="Times New Roman"/>
              </w:rPr>
              <w:t xml:space="preserve"> </w:t>
            </w:r>
            <w:r w:rsidRPr="42910468" w:rsidR="00157189">
              <w:rPr>
                <w:rFonts w:ascii="Times New Roman" w:hAnsi="Times New Roman" w:cs="Times New Roman"/>
              </w:rPr>
              <w:t>senioriem tādu ilgtermiņa aprūpes pakalpojumu saņemšanai, kas pietuvināti ģimeniskai videi”</w:t>
            </w:r>
            <w:r w:rsidRPr="42910468" w:rsidR="003B60A3">
              <w:rPr>
                <w:rFonts w:ascii="Times New Roman" w:hAnsi="Times New Roman" w:cs="Times New Roman"/>
              </w:rPr>
              <w:t xml:space="preserve"> </w:t>
            </w:r>
            <w:r w:rsidRPr="42910468" w:rsidR="008516DB">
              <w:rPr>
                <w:rFonts w:ascii="Times New Roman" w:hAnsi="Times New Roman" w:cs="Times New Roman"/>
              </w:rPr>
              <w:t xml:space="preserve">atbilst </w:t>
            </w:r>
            <w:r w:rsidRPr="42910468">
              <w:rPr>
                <w:rFonts w:ascii="Times New Roman" w:hAnsi="Times New Roman" w:cs="Times New Roman"/>
              </w:rPr>
              <w:t>noteikumos noteiktajam</w:t>
            </w:r>
            <w:r w:rsidRPr="42910468" w:rsidR="008516DB">
              <w:rPr>
                <w:rFonts w:ascii="Times New Roman" w:hAnsi="Times New Roman" w:cs="Times New Roman"/>
              </w:rPr>
              <w:t xml:space="preserve"> termiņam un </w:t>
            </w:r>
            <w:r w:rsidRPr="42910468" w:rsidR="00157189">
              <w:rPr>
                <w:rFonts w:ascii="Times New Roman" w:hAnsi="Times New Roman" w:cs="Times New Roman"/>
              </w:rPr>
              <w:t xml:space="preserve">mērķrādītāja </w:t>
            </w:r>
            <w:r w:rsidRPr="42910468" w:rsidR="008516DB">
              <w:rPr>
                <w:rFonts w:ascii="Times New Roman" w:hAnsi="Times New Roman" w:cs="Times New Roman"/>
              </w:rPr>
              <w:t>vērtība ir precīzi noteikta, pamatota, izmērāma, un sekmē noteikumos noteiktā investīcijas mērķa sasniegšanu.</w:t>
            </w:r>
          </w:p>
          <w:p w:rsidRPr="003904AC" w:rsidR="00627832" w:rsidP="008A0412" w:rsidRDefault="00627832" w14:paraId="7D27ADC6" w14:textId="77777777">
            <w:pPr>
              <w:spacing w:line="276" w:lineRule="auto"/>
              <w:jc w:val="both"/>
              <w:rPr>
                <w:rFonts w:ascii="Times New Roman" w:hAnsi="Times New Roman" w:cs="Times New Roman"/>
              </w:rPr>
            </w:pPr>
          </w:p>
          <w:p w:rsidRPr="003904AC" w:rsidR="00984C13" w:rsidP="008A0412" w:rsidRDefault="00DC09B6" w14:paraId="03BA4129" w14:textId="0EC527EB">
            <w:pPr>
              <w:spacing w:line="276" w:lineRule="auto"/>
              <w:jc w:val="both"/>
              <w:rPr>
                <w:rFonts w:ascii="Times New Roman" w:hAnsi="Times New Roman" w:cs="Times New Roman"/>
              </w:rPr>
            </w:pPr>
            <w:r w:rsidRPr="5E9313C3">
              <w:rPr>
                <w:rFonts w:ascii="Times New Roman" w:hAnsi="Times New Roman" w:cs="Times New Roman"/>
              </w:rPr>
              <w:t xml:space="preserve">Ja projekta iesnieguma </w:t>
            </w:r>
            <w:r w:rsidRPr="5E9313C3" w:rsidR="004C7916">
              <w:rPr>
                <w:rFonts w:ascii="Times New Roman" w:hAnsi="Times New Roman" w:cs="Times New Roman"/>
              </w:rPr>
              <w:t>1.</w:t>
            </w:r>
            <w:r w:rsidRPr="5E9313C3" w:rsidR="002A3804">
              <w:rPr>
                <w:rFonts w:ascii="Times New Roman" w:hAnsi="Times New Roman" w:cs="Times New Roman"/>
              </w:rPr>
              <w:t>3</w:t>
            </w:r>
            <w:r w:rsidRPr="5E9313C3" w:rsidR="004C7916">
              <w:rPr>
                <w:rFonts w:ascii="Times New Roman" w:hAnsi="Times New Roman" w:cs="Times New Roman"/>
              </w:rPr>
              <w:t>.</w:t>
            </w:r>
            <w:r w:rsidRPr="5E9313C3">
              <w:rPr>
                <w:rFonts w:ascii="Times New Roman" w:hAnsi="Times New Roman" w:cs="Times New Roman"/>
              </w:rPr>
              <w:t xml:space="preserve"> </w:t>
            </w:r>
            <w:r w:rsidRPr="5E9313C3" w:rsidR="002A3804">
              <w:rPr>
                <w:rFonts w:ascii="Times New Roman" w:hAnsi="Times New Roman" w:cs="Times New Roman"/>
              </w:rPr>
              <w:t xml:space="preserve">punktā </w:t>
            </w:r>
            <w:r w:rsidRPr="5E9313C3">
              <w:rPr>
                <w:rFonts w:ascii="Times New Roman" w:hAnsi="Times New Roman" w:cs="Times New Roman"/>
              </w:rPr>
              <w:t>sniegtā informācija liecina, ka projektā plānot</w:t>
            </w:r>
            <w:r w:rsidRPr="5E9313C3" w:rsidR="00192394">
              <w:rPr>
                <w:rFonts w:ascii="Times New Roman" w:hAnsi="Times New Roman" w:cs="Times New Roman"/>
              </w:rPr>
              <w:t>ais</w:t>
            </w:r>
            <w:r w:rsidRPr="5E9313C3">
              <w:rPr>
                <w:rFonts w:ascii="Times New Roman" w:hAnsi="Times New Roman" w:cs="Times New Roman"/>
              </w:rPr>
              <w:t xml:space="preserve"> </w:t>
            </w:r>
            <w:r w:rsidRPr="5E9313C3" w:rsidR="00181288">
              <w:rPr>
                <w:rFonts w:ascii="Times New Roman" w:hAnsi="Times New Roman" w:cs="Times New Roman"/>
              </w:rPr>
              <w:t xml:space="preserve">mērķrādītāju </w:t>
            </w:r>
            <w:r w:rsidRPr="5E9313C3" w:rsidR="00192394">
              <w:rPr>
                <w:rFonts w:ascii="Times New Roman" w:hAnsi="Times New Roman" w:cs="Times New Roman"/>
              </w:rPr>
              <w:t xml:space="preserve">sasniegšanas termiņš vai tā vērtība </w:t>
            </w:r>
            <w:r w:rsidRPr="5E9313C3">
              <w:rPr>
                <w:rFonts w:ascii="Times New Roman" w:hAnsi="Times New Roman" w:cs="Times New Roman"/>
              </w:rPr>
              <w:t xml:space="preserve">pilnībā vai daļēji neatbilst noteikumos </w:t>
            </w:r>
            <w:r w:rsidRPr="5E9313C3">
              <w:rPr>
                <w:rFonts w:ascii="Times New Roman" w:hAnsi="Times New Roman" w:cs="Times New Roman"/>
              </w:rPr>
              <w:t>noteiktajiem nosacījumiem, projekta iesniegumu novērtē ar „</w:t>
            </w:r>
            <w:r w:rsidRPr="5E9313C3">
              <w:rPr>
                <w:rFonts w:ascii="Times New Roman" w:hAnsi="Times New Roman" w:cs="Times New Roman"/>
                <w:b/>
                <w:bCs/>
              </w:rPr>
              <w:t>Jā, ar nosacījumu</w:t>
            </w:r>
            <w:r w:rsidRPr="5E9313C3">
              <w:rPr>
                <w:rFonts w:ascii="Times New Roman" w:hAnsi="Times New Roman" w:cs="Times New Roman"/>
              </w:rPr>
              <w:t>” un izvirza nosacījumu veikt atbilstošus precizējumus.</w:t>
            </w:r>
          </w:p>
          <w:p w:rsidR="5E9313C3" w:rsidP="5E9313C3" w:rsidRDefault="5E9313C3" w14:paraId="155731A1" w14:textId="098CD93B">
            <w:pPr>
              <w:spacing w:line="276" w:lineRule="auto"/>
              <w:jc w:val="both"/>
              <w:rPr>
                <w:rFonts w:ascii="Times New Roman" w:hAnsi="Times New Roman" w:cs="Times New Roman"/>
              </w:rPr>
            </w:pPr>
          </w:p>
          <w:p w:rsidRPr="003904AC" w:rsidR="00F345F4" w:rsidP="008A0412" w:rsidRDefault="00F345F4" w14:paraId="1F24E157" w14:textId="1B6263D7">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984C13" w:rsidTr="4A97EC62" w14:paraId="1D660E57" w14:textId="77777777">
        <w:trPr>
          <w:trHeight w:val="300"/>
        </w:trPr>
        <w:tc>
          <w:tcPr>
            <w:tcW w:w="1334" w:type="dxa"/>
            <w:noWrap/>
            <w:tcMar>
              <w:top w:w="75" w:type="dxa"/>
              <w:left w:w="75" w:type="dxa"/>
              <w:bottom w:w="75" w:type="dxa"/>
              <w:right w:w="75" w:type="dxa"/>
            </w:tcMar>
            <w:vAlign w:val="center"/>
          </w:tcPr>
          <w:p w:rsidRPr="003904AC" w:rsidR="00984C13" w:rsidP="00984C13" w:rsidRDefault="00984C13" w14:paraId="5588C6C5" w14:textId="77777777">
            <w:pPr>
              <w:jc w:val="center"/>
              <w:rPr>
                <w:rFonts w:ascii="Times New Roman" w:hAnsi="Times New Roman" w:cs="Times New Roman"/>
              </w:rPr>
            </w:pPr>
            <w:r w:rsidRPr="003904AC">
              <w:rPr>
                <w:rFonts w:ascii="Times New Roman" w:hAnsi="Times New Roman" w:cs="Times New Roman"/>
              </w:rPr>
              <w:t>2.9.</w:t>
            </w:r>
          </w:p>
        </w:tc>
        <w:tc>
          <w:tcPr>
            <w:tcW w:w="4395" w:type="dxa"/>
            <w:gridSpan w:val="2"/>
            <w:noWrap/>
            <w:tcMar>
              <w:top w:w="75" w:type="dxa"/>
              <w:left w:w="75" w:type="dxa"/>
              <w:bottom w:w="75" w:type="dxa"/>
              <w:right w:w="75" w:type="dxa"/>
            </w:tcMar>
            <w:vAlign w:val="center"/>
          </w:tcPr>
          <w:p w:rsidRPr="00F50345" w:rsidR="00984C13" w:rsidP="5263CDA2" w:rsidRDefault="40F0AAD1" w14:paraId="7B3E592A" w14:textId="660EB790">
            <w:pPr>
              <w:spacing w:line="276" w:lineRule="auto"/>
              <w:jc w:val="both"/>
              <w:rPr>
                <w:rFonts w:ascii="Times New Roman" w:hAnsi="Times New Roman" w:eastAsia="Times New Roman" w:cs="Times New Roman"/>
              </w:rPr>
            </w:pPr>
            <w:r w:rsidRPr="2E4FCE04">
              <w:rPr>
                <w:rFonts w:ascii="Times New Roman" w:hAnsi="Times New Roman" w:eastAsia="Times New Roman" w:cs="Times New Roman"/>
              </w:rPr>
              <w:t>Projekta iesniegumā ir aprakstīta projekta īstenošanas kapacitāte, tai skaitā norādīts projekta administrēšanai un īstenošanai nepieciešamais personāls un sniegts tā apraksts, norādīta projekta iesniedzēja finansēšanas kapacitāte, kā arī sniegts projekta īstenošanas risku izvērtējums un noteikti pasākumi risku mazināšanai</w:t>
            </w:r>
            <w:r w:rsidRPr="2E4FCE04" w:rsidR="641B7731">
              <w:rPr>
                <w:rFonts w:ascii="Times New Roman" w:hAnsi="Times New Roman" w:eastAsia="Times New Roman" w:cs="Times New Roman"/>
              </w:rPr>
              <w:t>.</w:t>
            </w:r>
          </w:p>
        </w:tc>
        <w:tc>
          <w:tcPr>
            <w:tcW w:w="2383" w:type="dxa"/>
            <w:noWrap/>
            <w:tcMar>
              <w:top w:w="75" w:type="dxa"/>
              <w:left w:w="75" w:type="dxa"/>
              <w:bottom w:w="75" w:type="dxa"/>
              <w:right w:w="75" w:type="dxa"/>
            </w:tcMar>
            <w:vAlign w:val="center"/>
          </w:tcPr>
          <w:p w:rsidRPr="003904AC" w:rsidR="00984C13" w:rsidP="00984C13" w:rsidRDefault="00984C13" w14:paraId="21EFAC27"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143DE57" w:rsidP="7F21BC4A" w:rsidRDefault="1143DE57" w14:paraId="5D7CD9D3" w14:textId="08442C46">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2D42E56F" w14:textId="38A5C2C3">
            <w:pPr>
              <w:jc w:val="center"/>
              <w:rPr>
                <w:rFonts w:ascii="Times New Roman" w:hAnsi="Times New Roman" w:cs="Times New Roman"/>
              </w:rPr>
            </w:pPr>
          </w:p>
        </w:tc>
        <w:tc>
          <w:tcPr>
            <w:tcW w:w="5557" w:type="dxa"/>
            <w:gridSpan w:val="2"/>
            <w:tcMar/>
          </w:tcPr>
          <w:p w:rsidRPr="003904AC" w:rsidR="00642EF6" w:rsidP="008A0412" w:rsidRDefault="00642EF6" w14:paraId="3EFEDAE6" w14:textId="2A443F83">
            <w:pPr>
              <w:spacing w:line="276" w:lineRule="auto"/>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iesniedzējam ir pietiekama projekta vadības un īstenošanas kapacitāte projekta īstenošanai.</w:t>
            </w:r>
          </w:p>
          <w:p w:rsidR="006B1493" w:rsidP="008A0412" w:rsidRDefault="00C444B7" w14:paraId="4332E59A" w14:textId="6490451B">
            <w:pPr>
              <w:spacing w:line="276" w:lineRule="auto"/>
              <w:jc w:val="both"/>
              <w:rPr>
                <w:rFonts w:ascii="Times New Roman" w:hAnsi="Times New Roman" w:cs="Times New Roman"/>
              </w:rPr>
            </w:pPr>
            <w:r>
              <w:rPr>
                <w:rFonts w:ascii="Times New Roman" w:hAnsi="Times New Roman" w:cs="Times New Roman"/>
                <w:u w:val="single"/>
              </w:rPr>
              <w:t>Projekta a</w:t>
            </w:r>
            <w:r w:rsidRPr="00D21AEC" w:rsidR="00642EF6">
              <w:rPr>
                <w:rFonts w:ascii="Times New Roman" w:hAnsi="Times New Roman" w:cs="Times New Roman"/>
                <w:u w:val="single"/>
              </w:rPr>
              <w:t>dministr</w:t>
            </w:r>
            <w:r>
              <w:rPr>
                <w:rFonts w:ascii="Times New Roman" w:hAnsi="Times New Roman" w:cs="Times New Roman"/>
                <w:u w:val="single"/>
              </w:rPr>
              <w:t>ēšanas un īstenošanas</w:t>
            </w:r>
            <w:r w:rsidRPr="00D21AEC" w:rsidR="00642EF6">
              <w:rPr>
                <w:rFonts w:ascii="Times New Roman" w:hAnsi="Times New Roman" w:cs="Times New Roman"/>
                <w:u w:val="single"/>
              </w:rPr>
              <w:t xml:space="preserve"> kapacitāti uzskata par pietiekamu</w:t>
            </w:r>
            <w:r w:rsidRPr="003904AC" w:rsidR="00642EF6">
              <w:rPr>
                <w:rFonts w:ascii="Times New Roman" w:hAnsi="Times New Roman" w:cs="Times New Roman"/>
              </w:rPr>
              <w:t>, ja projekta iesnieguma veidlapas 2.1.</w:t>
            </w:r>
            <w:r w:rsidRPr="003904AC" w:rsidR="00F31233">
              <w:rPr>
                <w:rFonts w:ascii="Times New Roman" w:hAnsi="Times New Roman" w:cs="Times New Roman"/>
              </w:rPr>
              <w:t> </w:t>
            </w:r>
            <w:r w:rsidRPr="003904AC" w:rsidR="00642EF6">
              <w:rPr>
                <w:rFonts w:ascii="Times New Roman" w:hAnsi="Times New Roman" w:cs="Times New Roman"/>
              </w:rPr>
              <w:t>sadaļā</w:t>
            </w:r>
            <w:r w:rsidR="006B1493">
              <w:rPr>
                <w:rFonts w:ascii="Times New Roman" w:hAnsi="Times New Roman" w:cs="Times New Roman"/>
              </w:rPr>
              <w:t>:</w:t>
            </w:r>
          </w:p>
          <w:p w:rsidRPr="008A0412" w:rsidR="006B1493" w:rsidP="008A0412" w:rsidRDefault="006B1493" w14:paraId="27FB4D44" w14:textId="1FBDCE30">
            <w:pPr>
              <w:pStyle w:val="ListParagraph"/>
              <w:numPr>
                <w:ilvl w:val="0"/>
                <w:numId w:val="18"/>
              </w:numPr>
              <w:spacing w:line="276" w:lineRule="auto"/>
              <w:jc w:val="both"/>
              <w:rPr>
                <w:rFonts w:ascii="Times New Roman" w:hAnsi="Times New Roman" w:eastAsia="Times New Roman"/>
                <w:lang w:eastAsia="lv-LV"/>
              </w:rPr>
            </w:pPr>
            <w:r w:rsidRPr="008A0412">
              <w:rPr>
                <w:rFonts w:ascii="Times New Roman" w:hAnsi="Times New Roman" w:eastAsia="Times New Roman"/>
                <w:lang w:eastAsia="lv-LV"/>
              </w:rPr>
              <w:t xml:space="preserve">ir aprakstīts projekta vadības un īstenošanas process, tā organizēšana </w:t>
            </w:r>
            <w:r w:rsidRPr="008A0412">
              <w:rPr>
                <w:rFonts w:ascii="Times New Roman" w:hAnsi="Times New Roman" w:cs="Times New Roman"/>
                <w:color w:val="222222"/>
                <w:shd w:val="clear" w:color="auto" w:fill="FCFDFD"/>
              </w:rPr>
              <w:t>(t.sk. plānotās darbības, lai novērstu iespējamos interešu konflikta, korupcijas un krāpšanas un dubultfinansēšanas riskus)</w:t>
            </w:r>
            <w:r w:rsidRPr="008A0412">
              <w:rPr>
                <w:rFonts w:ascii="Times New Roman" w:hAnsi="Times New Roman" w:eastAsia="Times New Roman"/>
                <w:lang w:eastAsia="lv-LV"/>
              </w:rPr>
              <w:t>;</w:t>
            </w:r>
          </w:p>
          <w:p w:rsidRPr="008A0412" w:rsidR="006B1493" w:rsidP="008A0412" w:rsidRDefault="2733B1E6" w14:paraId="4F00DD9A" w14:textId="6DC9DFD3">
            <w:pPr>
              <w:pStyle w:val="ListParagraph"/>
              <w:numPr>
                <w:ilvl w:val="0"/>
                <w:numId w:val="18"/>
              </w:numPr>
              <w:spacing w:line="276" w:lineRule="auto"/>
              <w:jc w:val="both"/>
              <w:rPr>
                <w:rFonts w:ascii="Times New Roman" w:hAnsi="Times New Roman" w:eastAsia="Times New Roman"/>
                <w:lang w:eastAsia="lv-LV"/>
              </w:rPr>
            </w:pPr>
            <w:r w:rsidRPr="008A0412">
              <w:rPr>
                <w:rFonts w:ascii="Times New Roman" w:hAnsi="Times New Roman" w:eastAsia="Times New Roman"/>
                <w:lang w:eastAsia="lv-LV"/>
              </w:rPr>
              <w:t>ir norādīti projekta vadības un īstenošanas procesa nodrošināšanai nepieciešamie atbildīgie speciālisti – to pieejamība vai plānotā iesaistīšana projekta īstenošanas laikā, t.sk.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nepieciešamais un pieejamais materiāltehniskais nodrošinājums;</w:t>
            </w:r>
          </w:p>
          <w:p w:rsidRPr="008A0412" w:rsidR="00642EF6" w:rsidP="008A0412" w:rsidRDefault="2733B1E6" w14:paraId="28DCFCF9" w14:textId="1538ED33">
            <w:pPr>
              <w:pStyle w:val="ListParagraph"/>
              <w:numPr>
                <w:ilvl w:val="0"/>
                <w:numId w:val="18"/>
              </w:numPr>
              <w:spacing w:line="276" w:lineRule="auto"/>
              <w:jc w:val="both"/>
              <w:rPr>
                <w:rFonts w:ascii="Times New Roman" w:hAnsi="Times New Roman" w:cs="Times New Roman"/>
              </w:rPr>
            </w:pPr>
            <w:r w:rsidRPr="008A0412">
              <w:rPr>
                <w:rFonts w:ascii="Times New Roman" w:hAnsi="Times New Roman" w:eastAsia="Times New Roman" w:cs="Times New Roman"/>
                <w:lang w:eastAsia="lv-LV"/>
              </w:rPr>
              <w:t>ir sniegts apraksts par</w:t>
            </w:r>
            <w:r w:rsidRPr="008A0412">
              <w:rPr>
                <w:rFonts w:ascii="Times New Roman" w:hAnsi="Times New Roman" w:cs="Times New Roman"/>
                <w:color w:val="222222"/>
                <w:shd w:val="clear" w:color="auto" w:fill="FCFDFD"/>
              </w:rPr>
              <w:t xml:space="preserve"> iespējamiem riskiem, kas var nelabvēlīgi ietekmēt, traucēt vai kavēt projekta īstenošanas gaitu, sasniegt projekta mērķi un </w:t>
            </w:r>
            <w:r w:rsidRPr="008A0412" w:rsidR="1A01B254">
              <w:rPr>
                <w:rFonts w:ascii="Times New Roman" w:hAnsi="Times New Roman" w:cs="Times New Roman"/>
                <w:color w:val="222222"/>
                <w:shd w:val="clear" w:color="auto" w:fill="FCFDFD"/>
              </w:rPr>
              <w:t>mērķ</w:t>
            </w:r>
            <w:r w:rsidRPr="008A0412">
              <w:rPr>
                <w:rFonts w:ascii="Times New Roman" w:hAnsi="Times New Roman" w:cs="Times New Roman"/>
                <w:color w:val="222222"/>
                <w:shd w:val="clear" w:color="auto" w:fill="FCFDFD"/>
              </w:rPr>
              <w:t xml:space="preserve">rādītājus. Projekta iesniedzējs riskus identificē pret projekta darbībām, uz kurām minētie riski varētu attiekties, novērtē riska ietekmi uz projekta </w:t>
            </w:r>
            <w:r w:rsidRPr="008A0412" w:rsidR="4BB0B152">
              <w:rPr>
                <w:rFonts w:ascii="Times New Roman" w:hAnsi="Times New Roman" w:cs="Times New Roman"/>
                <w:color w:val="222222"/>
                <w:shd w:val="clear" w:color="auto" w:fill="FCFDFD"/>
              </w:rPr>
              <w:t>īstenošanu</w:t>
            </w:r>
            <w:r w:rsidRPr="008A0412">
              <w:rPr>
                <w:rFonts w:ascii="Times New Roman" w:hAnsi="Times New Roman" w:cs="Times New Roman"/>
                <w:color w:val="222222"/>
                <w:shd w:val="clear" w:color="auto" w:fill="FCFDFD"/>
              </w:rPr>
              <w:t xml:space="preserve"> un mērķa sasniegšanu un riska iestāšanās varbūtību, un izstrādā pasākumu plānu risku mazināšanai vai novēršanai</w:t>
            </w:r>
            <w:r w:rsidRPr="008A0412" w:rsidR="62E89C6D">
              <w:rPr>
                <w:rFonts w:ascii="Times New Roman" w:hAnsi="Times New Roman" w:cs="Times New Roman"/>
                <w:color w:val="222222"/>
                <w:shd w:val="clear" w:color="auto" w:fill="FCFDFD"/>
              </w:rPr>
              <w:t>;</w:t>
            </w:r>
          </w:p>
          <w:p w:rsidRPr="008A0412" w:rsidR="62E89C6D" w:rsidP="008A0412" w:rsidRDefault="62E89C6D" w14:paraId="054158E6" w14:textId="749C9590">
            <w:pPr>
              <w:pStyle w:val="ListParagraph"/>
              <w:numPr>
                <w:ilvl w:val="0"/>
                <w:numId w:val="18"/>
              </w:numPr>
              <w:spacing w:line="276" w:lineRule="auto"/>
              <w:jc w:val="both"/>
              <w:rPr>
                <w:rFonts w:ascii="Times New Roman" w:hAnsi="Times New Roman" w:eastAsia="Times New Roman" w:cs="Times New Roman"/>
              </w:rPr>
            </w:pPr>
            <w:r w:rsidRPr="42910468">
              <w:rPr>
                <w:rFonts w:ascii="Times New Roman" w:hAnsi="Times New Roman" w:eastAsia="Times New Roman" w:cs="Times New Roman"/>
              </w:rPr>
              <w:t>ir norādīta informācija par sociālā pakalpojuma sniedzēja reģistrēšanas faktu sociālo pakalpojumu sniedzēju reģistrā. T.i., vai projekta iesniedzējs ir jau reģistrējis un sniedz ilgstošas sociālās aprūpes un sociālās rehabilitācijas pakalpojumu institūcijā vai arī projekta iesniedzējs nav reģistrēts sociālo pakalpojumu sniedzēju reģistrā un tikai plāno izveidot un sniegt ilgstošas sociālās aprūpes un sociālās rehabilitācijas pakalpojumu institūcijā (ģimeniskai videi pietuvinātu pakalpojumu pensijas vecuma personām) pēc infrastruktūras izveide</w:t>
            </w:r>
            <w:r w:rsidRPr="42910468" w:rsidR="00627832">
              <w:rPr>
                <w:rFonts w:ascii="Times New Roman" w:hAnsi="Times New Roman" w:eastAsia="Times New Roman" w:cs="Times New Roman"/>
              </w:rPr>
              <w:t>s</w:t>
            </w:r>
            <w:r w:rsidRPr="42910468">
              <w:rPr>
                <w:rFonts w:ascii="Times New Roman" w:hAnsi="Times New Roman" w:eastAsia="Times New Roman" w:cs="Times New Roman"/>
              </w:rPr>
              <w:t>.</w:t>
            </w:r>
          </w:p>
          <w:p w:rsidR="43A423F7" w:rsidP="008A0412" w:rsidRDefault="43A423F7" w14:paraId="1DD22A61" w14:textId="050F34A2">
            <w:pPr>
              <w:spacing w:line="276" w:lineRule="auto"/>
              <w:jc w:val="both"/>
              <w:rPr>
                <w:rFonts w:ascii="Times New Roman" w:hAnsi="Times New Roman" w:cs="Times New Roman"/>
                <w:color w:val="222222"/>
              </w:rPr>
            </w:pPr>
          </w:p>
          <w:p w:rsidRPr="00A94586" w:rsidR="000B68D9" w:rsidP="008A0412" w:rsidRDefault="00D21AEC" w14:paraId="51F13724" w14:textId="0AD463DE">
            <w:pPr>
              <w:spacing w:line="276" w:lineRule="auto"/>
              <w:jc w:val="both"/>
              <w:rPr>
                <w:rFonts w:ascii="Times New Roman" w:hAnsi="Times New Roman" w:cs="Times New Roman"/>
              </w:rPr>
            </w:pPr>
            <w:r w:rsidRPr="00A94586">
              <w:rPr>
                <w:rFonts w:ascii="Times New Roman" w:hAnsi="Times New Roman" w:cs="Times New Roman"/>
                <w:u w:val="single"/>
              </w:rPr>
              <w:t>F</w:t>
            </w:r>
            <w:r w:rsidRPr="00A94586" w:rsidR="000B68D9">
              <w:rPr>
                <w:rFonts w:ascii="Times New Roman" w:hAnsi="Times New Roman" w:cs="Times New Roman"/>
                <w:u w:val="single"/>
              </w:rPr>
              <w:t>inanšu kapacitāte ir pietiekama</w:t>
            </w:r>
            <w:r w:rsidRPr="00A94586" w:rsidR="000B68D9">
              <w:rPr>
                <w:rFonts w:ascii="Times New Roman" w:hAnsi="Times New Roman" w:cs="Times New Roman"/>
              </w:rPr>
              <w:t>, ja projekta iesniegumā ir</w:t>
            </w:r>
            <w:r w:rsidRPr="00A94586" w:rsidR="00EA0A74">
              <w:rPr>
                <w:rFonts w:ascii="Times New Roman" w:hAnsi="Times New Roman" w:cs="Times New Roman"/>
              </w:rPr>
              <w:t>:</w:t>
            </w:r>
          </w:p>
          <w:p w:rsidRPr="008A0412" w:rsidR="000B68D9" w:rsidP="008A0412" w:rsidRDefault="000B68D9" w14:paraId="2DDD4828" w14:textId="6248498A">
            <w:pPr>
              <w:pStyle w:val="ListParagraph"/>
              <w:numPr>
                <w:ilvl w:val="1"/>
                <w:numId w:val="5"/>
              </w:numPr>
              <w:spacing w:line="276" w:lineRule="auto"/>
              <w:jc w:val="both"/>
              <w:rPr>
                <w:rFonts w:ascii="Times New Roman" w:hAnsi="Times New Roman" w:cs="Times New Roman"/>
              </w:rPr>
            </w:pPr>
            <w:r w:rsidRPr="008A0412">
              <w:rPr>
                <w:rFonts w:ascii="Times New Roman" w:hAnsi="Times New Roman" w:cs="Times New Roman"/>
              </w:rPr>
              <w:t>norādīta informācija par projekta iesniedzēja pieejamajiem finanšu līdzekļiem projekta īstenošanai, t.sk. plānotajiem finanšu avotiem, kā arī avansa maksājumu nepieciešamību;</w:t>
            </w:r>
          </w:p>
          <w:p w:rsidRPr="008A0412" w:rsidR="000B68D9" w:rsidP="008A0412" w:rsidRDefault="690BE4EC" w14:paraId="1D25E579" w14:textId="0350D3F7">
            <w:pPr>
              <w:pStyle w:val="ListParagraph"/>
              <w:numPr>
                <w:ilvl w:val="1"/>
                <w:numId w:val="5"/>
              </w:numPr>
              <w:spacing w:line="276" w:lineRule="auto"/>
              <w:jc w:val="both"/>
              <w:rPr>
                <w:rFonts w:ascii="Times New Roman" w:hAnsi="Times New Roman" w:cs="Times New Roman"/>
              </w:rPr>
            </w:pPr>
            <w:r w:rsidRPr="008A0412">
              <w:rPr>
                <w:rFonts w:ascii="Times New Roman" w:hAnsi="Times New Roman" w:cs="Times New Roman"/>
              </w:rPr>
              <w:t xml:space="preserve">sniegts pamatojums par projekta iesnieguma iesniedzēja spēju nodrošināt nepieciešamo projekta iesniedzēja līdzfinansējumu, </w:t>
            </w:r>
            <w:r w:rsidRPr="008A0412" w:rsidR="7EBE9B2A">
              <w:rPr>
                <w:rFonts w:ascii="Times New Roman" w:hAnsi="Times New Roman" w:cs="Times New Roman"/>
              </w:rPr>
              <w:t xml:space="preserve">t.i., </w:t>
            </w:r>
            <w:r w:rsidRPr="008A0412">
              <w:rPr>
                <w:rFonts w:ascii="Times New Roman" w:hAnsi="Times New Roman" w:cs="Times New Roman"/>
              </w:rPr>
              <w:t>iesnie</w:t>
            </w:r>
            <w:r w:rsidRPr="008A0412" w:rsidR="7138FE8D">
              <w:rPr>
                <w:rFonts w:ascii="Times New Roman" w:hAnsi="Times New Roman" w:cs="Times New Roman"/>
              </w:rPr>
              <w:t>gts</w:t>
            </w:r>
            <w:r w:rsidRPr="008A0412">
              <w:rPr>
                <w:rFonts w:ascii="Times New Roman" w:hAnsi="Times New Roman" w:cs="Times New Roman"/>
              </w:rPr>
              <w:t xml:space="preserve"> domes lēmum</w:t>
            </w:r>
            <w:r w:rsidRPr="008A0412" w:rsidR="6B7069C2">
              <w:rPr>
                <w:rFonts w:ascii="Times New Roman" w:hAnsi="Times New Roman" w:cs="Times New Roman"/>
              </w:rPr>
              <w:t>s</w:t>
            </w:r>
            <w:r w:rsidRPr="008A0412">
              <w:rPr>
                <w:rFonts w:ascii="Times New Roman" w:hAnsi="Times New Roman" w:cs="Times New Roman"/>
              </w:rPr>
              <w:t xml:space="preserve"> par dalību </w:t>
            </w:r>
            <w:r w:rsidRPr="008A0412" w:rsidR="4851D3C1">
              <w:rPr>
                <w:rFonts w:ascii="Times New Roman" w:hAnsi="Times New Roman" w:cs="Times New Roman"/>
              </w:rPr>
              <w:t>projektā</w:t>
            </w:r>
            <w:r w:rsidRPr="008A0412">
              <w:rPr>
                <w:rFonts w:ascii="Times New Roman" w:hAnsi="Times New Roman" w:cs="Times New Roman"/>
              </w:rPr>
              <w:t xml:space="preserve"> un par projekta īstenošanai nepieciešamā</w:t>
            </w:r>
            <w:r w:rsidRPr="008A0412" w:rsidR="5F6BCD33">
              <w:rPr>
                <w:rFonts w:ascii="Times New Roman" w:hAnsi="Times New Roman" w:cs="Times New Roman"/>
              </w:rPr>
              <w:t xml:space="preserve"> </w:t>
            </w:r>
            <w:r w:rsidRPr="008A0412">
              <w:rPr>
                <w:rFonts w:ascii="Times New Roman" w:hAnsi="Times New Roman" w:cs="Times New Roman"/>
              </w:rPr>
              <w:t>līdzfinansējuma nodrošināšanu</w:t>
            </w:r>
            <w:r w:rsidRPr="008A0412" w:rsidR="029CE74B">
              <w:rPr>
                <w:rFonts w:ascii="Times New Roman" w:hAnsi="Times New Roman" w:cs="Times New Roman"/>
              </w:rPr>
              <w:t xml:space="preserve"> (attiecināms uz pašvaldībām, pašvaldību iestādēm un pašvaldību kapitālsabiedrībām)</w:t>
            </w:r>
            <w:r w:rsidRPr="008A0412">
              <w:rPr>
                <w:rFonts w:ascii="Times New Roman" w:hAnsi="Times New Roman" w:cs="Times New Roman"/>
              </w:rPr>
              <w:t xml:space="preserve">, </w:t>
            </w:r>
            <w:r w:rsidRPr="008A0412" w:rsidR="65ED5E3B">
              <w:rPr>
                <w:rFonts w:ascii="Times New Roman" w:hAnsi="Times New Roman" w:cs="Times New Roman"/>
              </w:rPr>
              <w:t xml:space="preserve">kā arī </w:t>
            </w:r>
            <w:r w:rsidRPr="008A0412">
              <w:rPr>
                <w:rFonts w:ascii="Times New Roman" w:hAnsi="Times New Roman" w:cs="Times New Roman"/>
              </w:rPr>
              <w:t>pamato</w:t>
            </w:r>
            <w:r w:rsidRPr="008A0412" w:rsidR="344A4B4C">
              <w:rPr>
                <w:rFonts w:ascii="Times New Roman" w:hAnsi="Times New Roman" w:cs="Times New Roman"/>
              </w:rPr>
              <w:t>ta</w:t>
            </w:r>
            <w:r w:rsidRPr="008A0412">
              <w:rPr>
                <w:rFonts w:ascii="Times New Roman" w:hAnsi="Times New Roman" w:cs="Times New Roman"/>
              </w:rPr>
              <w:t xml:space="preserve"> projekta iesniedzēja pieejamīb</w:t>
            </w:r>
            <w:r w:rsidRPr="008A0412" w:rsidR="02708CF6">
              <w:rPr>
                <w:rFonts w:ascii="Times New Roman" w:hAnsi="Times New Roman" w:cs="Times New Roman"/>
              </w:rPr>
              <w:t>a</w:t>
            </w:r>
            <w:r w:rsidRPr="008A0412">
              <w:rPr>
                <w:rFonts w:ascii="Times New Roman" w:hAnsi="Times New Roman" w:cs="Times New Roman"/>
              </w:rPr>
              <w:t xml:space="preserve"> norādītajiem finansējuma avotiem projekta īstenošanas laikā u</w:t>
            </w:r>
            <w:r w:rsidRPr="008A0412" w:rsidR="0A8ADBDC">
              <w:rPr>
                <w:rFonts w:ascii="Times New Roman" w:hAnsi="Times New Roman" w:cs="Times New Roman"/>
              </w:rPr>
              <w:t>n</w:t>
            </w:r>
            <w:r w:rsidRPr="008A0412">
              <w:rPr>
                <w:rFonts w:ascii="Times New Roman" w:hAnsi="Times New Roman" w:cs="Times New Roman"/>
              </w:rPr>
              <w:t xml:space="preserve"> nepārtrauktas finanšu plūsmas nodrošināšan</w:t>
            </w:r>
            <w:r w:rsidRPr="008A0412" w:rsidR="41B5D54C">
              <w:rPr>
                <w:rFonts w:ascii="Times New Roman" w:hAnsi="Times New Roman" w:cs="Times New Roman"/>
              </w:rPr>
              <w:t>ai</w:t>
            </w:r>
            <w:r w:rsidRPr="008A0412">
              <w:rPr>
                <w:rFonts w:ascii="Times New Roman" w:hAnsi="Times New Roman" w:cs="Times New Roman"/>
              </w:rPr>
              <w:t xml:space="preserve"> projekta ieviešanai tā plānotajā apjomā un termiņā</w:t>
            </w:r>
            <w:r w:rsidRPr="008A0412" w:rsidR="65E19BBF">
              <w:rPr>
                <w:rFonts w:ascii="Times New Roman" w:hAnsi="Times New Roman" w:cs="Times New Roman"/>
              </w:rPr>
              <w:t>.</w:t>
            </w:r>
          </w:p>
          <w:p w:rsidR="00F963FC" w:rsidP="008A0412" w:rsidRDefault="690BE4EC" w14:paraId="5122A5FB" w14:textId="69AA7AD7">
            <w:pPr>
              <w:spacing w:line="276" w:lineRule="auto"/>
              <w:ind w:left="31"/>
              <w:jc w:val="both"/>
              <w:rPr>
                <w:rFonts w:ascii="Times New Roman" w:hAnsi="Times New Roman" w:cs="Times New Roman"/>
              </w:rPr>
            </w:pPr>
            <w:r w:rsidRPr="43A423F7">
              <w:rPr>
                <w:rFonts w:ascii="Times New Roman" w:hAnsi="Times New Roman" w:cs="Times New Roman"/>
              </w:rPr>
              <w:t xml:space="preserve">Ja </w:t>
            </w:r>
            <w:r w:rsidRPr="43A423F7" w:rsidR="25119DB9">
              <w:rPr>
                <w:rFonts w:ascii="Times New Roman" w:hAnsi="Times New Roman" w:cs="Times New Roman"/>
              </w:rPr>
              <w:t xml:space="preserve">pašvaldība plāno </w:t>
            </w:r>
            <w:r w:rsidRPr="43A423F7">
              <w:rPr>
                <w:rFonts w:ascii="Times New Roman" w:hAnsi="Times New Roman" w:cs="Times New Roman"/>
              </w:rPr>
              <w:t xml:space="preserve">ņemt aizņēmumu Valsts kasē, projekta iesniegumā ir jābūt sniegtai informācijai, ka gadījumā, ja Valsts kases aizņēmums netiks piešķirts projektā paredzētajā apjomā, finansējuma daļa, par kuru netiks saņemts Valsts kases aizdevums, tiks finansēta no </w:t>
            </w:r>
            <w:r w:rsidRPr="43A423F7" w:rsidR="2AF1E061">
              <w:rPr>
                <w:rFonts w:ascii="Times New Roman" w:hAnsi="Times New Roman" w:cs="Times New Roman"/>
              </w:rPr>
              <w:t>finansējuma saņēmēja</w:t>
            </w:r>
            <w:r w:rsidRPr="43A423F7">
              <w:rPr>
                <w:rFonts w:ascii="Times New Roman" w:hAnsi="Times New Roman" w:cs="Times New Roman"/>
              </w:rPr>
              <w:t xml:space="preserve"> </w:t>
            </w:r>
            <w:r w:rsidRPr="43A423F7">
              <w:rPr>
                <w:rFonts w:ascii="Times New Roman" w:hAnsi="Times New Roman" w:cs="Times New Roman"/>
              </w:rPr>
              <w:t xml:space="preserve">budžeta līdzekļiem, kas nav saistīta ar aizņēmuma līdzekļiem un Eiropas Savienības fondiem. </w:t>
            </w:r>
          </w:p>
          <w:p w:rsidRPr="008A0412" w:rsidR="000B68D9" w:rsidP="008A0412" w:rsidRDefault="690BE4EC" w14:paraId="51E11C9C" w14:textId="12E097AC">
            <w:pPr>
              <w:spacing w:line="276" w:lineRule="auto"/>
              <w:ind w:left="31"/>
              <w:jc w:val="both"/>
              <w:rPr>
                <w:rFonts w:ascii="Times New Roman" w:hAnsi="Times New Roman" w:cs="Times New Roman"/>
              </w:rPr>
            </w:pPr>
            <w:r w:rsidRPr="00CB6705">
              <w:rPr>
                <w:rFonts w:ascii="Times New Roman" w:hAnsi="Times New Roman" w:cs="Times New Roman"/>
              </w:rPr>
              <w:t>Pašvaldību aizņemšanās kapacitāti verificē pret Finanšu ministrijas interneta vietnē pieejamo informāciju</w:t>
            </w:r>
            <w:r w:rsidRPr="43A423F7" w:rsidR="000B68D9">
              <w:rPr>
                <w:rFonts w:ascii="Times New Roman" w:hAnsi="Times New Roman" w:cs="Times New Roman"/>
                <w:vertAlign w:val="superscript"/>
              </w:rPr>
              <w:footnoteReference w:customMarkFollows="1" w:id="3"/>
              <w:t xml:space="preserve">[1]. </w:t>
            </w:r>
            <w:r w:rsidRPr="008A0412" w:rsidR="2372095B">
              <w:rPr>
                <w:rFonts w:ascii="Times New Roman" w:hAnsi="Times New Roman" w:cs="Times New Roman"/>
              </w:rPr>
              <w:t xml:space="preserve"> </w:t>
            </w:r>
            <w:r w:rsidRPr="008A0412" w:rsidR="000B68D9">
              <w:rPr>
                <w:rFonts w:ascii="Times New Roman" w:hAnsi="Times New Roman" w:cs="Times New Roman"/>
              </w:rPr>
              <w:t>Šaubu gadījumā sazinās ar Finanšu ministrijas Pašvaldību aizņēmumu un galvojumu kontroles un pārraudzības padomi, kuras informācijai jābūt apstiprinošai attiecībā uz finansēšanas iespējamību.</w:t>
            </w:r>
          </w:p>
          <w:p w:rsidRPr="004228FA" w:rsidR="003567F1" w:rsidP="00217D00" w:rsidRDefault="00217D00" w14:paraId="6760CB66" w14:textId="312448E1">
            <w:pPr>
              <w:pStyle w:val="ListParagraph"/>
              <w:spacing w:line="276" w:lineRule="auto"/>
              <w:ind w:left="55"/>
              <w:jc w:val="both"/>
              <w:rPr>
                <w:rFonts w:ascii="Times New Roman" w:hAnsi="Times New Roman" w:cs="Times New Roman"/>
              </w:rPr>
            </w:pPr>
            <w:r w:rsidRPr="00217D00">
              <w:rPr>
                <w:rFonts w:ascii="Times New Roman" w:hAnsi="Times New Roman" w:cs="Times New Roman"/>
                <w:b/>
                <w:bCs/>
                <w:i/>
                <w:iCs/>
              </w:rPr>
              <w:t>G</w:t>
            </w:r>
            <w:r w:rsidRPr="00217D00" w:rsidR="00632B8E">
              <w:rPr>
                <w:rFonts w:ascii="Times New Roman" w:hAnsi="Times New Roman" w:cs="Times New Roman"/>
                <w:b/>
                <w:bCs/>
                <w:i/>
                <w:iCs/>
              </w:rPr>
              <w:t>adījumā</w:t>
            </w:r>
            <w:r w:rsidRPr="00217D00" w:rsidR="00E83B93">
              <w:rPr>
                <w:rFonts w:ascii="Times New Roman" w:hAnsi="Times New Roman" w:cs="Times New Roman"/>
                <w:b/>
                <w:bCs/>
                <w:i/>
                <w:iCs/>
              </w:rPr>
              <w:t xml:space="preserve">, ja </w:t>
            </w:r>
            <w:r w:rsidRPr="00217D00" w:rsidR="00EF34A4">
              <w:rPr>
                <w:rFonts w:ascii="Times New Roman" w:hAnsi="Times New Roman" w:cs="Times New Roman"/>
                <w:b/>
                <w:bCs/>
                <w:i/>
                <w:iCs/>
              </w:rPr>
              <w:t>projekta iesniedzējs ir pašvaldības kapitālsabiedrība</w:t>
            </w:r>
            <w:r w:rsidRPr="004228FA" w:rsidR="004E5E55">
              <w:rPr>
                <w:rFonts w:ascii="Times New Roman" w:hAnsi="Times New Roman" w:cs="Times New Roman"/>
              </w:rPr>
              <w:t>,</w:t>
            </w:r>
            <w:r w:rsidRPr="004228FA" w:rsidR="00253F58">
              <w:rPr>
                <w:rFonts w:ascii="Times New Roman" w:hAnsi="Times New Roman" w:cs="Times New Roman"/>
              </w:rPr>
              <w:t xml:space="preserve"> </w:t>
            </w:r>
            <w:r w:rsidRPr="004228FA" w:rsidR="006C64EB">
              <w:rPr>
                <w:rFonts w:ascii="Times New Roman" w:hAnsi="Times New Roman" w:cs="Times New Roman"/>
              </w:rPr>
              <w:t>f</w:t>
            </w:r>
            <w:r w:rsidRPr="004228FA" w:rsidR="003567F1">
              <w:rPr>
                <w:rFonts w:ascii="Times New Roman" w:hAnsi="Times New Roman" w:cs="Times New Roman"/>
              </w:rPr>
              <w:t>inanšu kapacitāte ir pietiekama, ja projekta iesniegumā ir sniegta informācija:</w:t>
            </w:r>
          </w:p>
          <w:p w:rsidRPr="004228FA" w:rsidR="0092429D" w:rsidP="00217D00" w:rsidRDefault="003567F1" w14:paraId="5FA5B9E1" w14:textId="77777777">
            <w:pPr>
              <w:pStyle w:val="ListParagraph"/>
              <w:numPr>
                <w:ilvl w:val="0"/>
                <w:numId w:val="20"/>
              </w:numPr>
              <w:spacing w:line="276" w:lineRule="auto"/>
              <w:ind w:left="480"/>
              <w:jc w:val="both"/>
              <w:rPr>
                <w:rFonts w:ascii="Times New Roman" w:hAnsi="Times New Roman" w:cs="Times New Roman"/>
              </w:rPr>
            </w:pPr>
            <w:r w:rsidRPr="004228FA">
              <w:rPr>
                <w:rFonts w:ascii="Times New Roman" w:hAnsi="Times New Roman" w:cs="Times New Roman"/>
              </w:rPr>
              <w:t>kas liecina par stabilu pašreizējo finanšu situāciju un tendencēm nākotnē;</w:t>
            </w:r>
          </w:p>
          <w:p w:rsidRPr="004228FA" w:rsidR="003567F1" w:rsidP="00217D00" w:rsidRDefault="003567F1" w14:paraId="3B62710C" w14:textId="4669B085">
            <w:pPr>
              <w:pStyle w:val="ListParagraph"/>
              <w:numPr>
                <w:ilvl w:val="0"/>
                <w:numId w:val="20"/>
              </w:numPr>
              <w:spacing w:line="276" w:lineRule="auto"/>
              <w:ind w:left="480"/>
              <w:jc w:val="both"/>
              <w:rPr>
                <w:rFonts w:ascii="Times New Roman" w:hAnsi="Times New Roman" w:cs="Times New Roman"/>
              </w:rPr>
            </w:pPr>
            <w:r w:rsidRPr="5263CDA2">
              <w:rPr>
                <w:rFonts w:ascii="Times New Roman" w:hAnsi="Times New Roman" w:cs="Times New Roman"/>
              </w:rPr>
              <w:t>projekta īstenošanai nepieciešamo finanšu resursu pieejamību un to avotiem pilnvērtīgai projekta realizācijai, t.sk. PVN izmaksu segšanai.  Gadījumā, ja kapitālsabiedrības finanšu kapacitāte nav pietiekama finansēšanai no pašu resursiem, projektam ir jābūt pievienotai informācijai – dokumentiem par finansējuma piesaistes risinājumiem, piemēram, pašvaldības ieguldījumu pamatkapitāl</w:t>
            </w:r>
            <w:r w:rsidRPr="5263CDA2" w:rsidR="000A46A3">
              <w:rPr>
                <w:rFonts w:ascii="Times New Roman" w:hAnsi="Times New Roman" w:cs="Times New Roman"/>
              </w:rPr>
              <w:t>ā</w:t>
            </w:r>
            <w:r w:rsidRPr="5263CDA2">
              <w:rPr>
                <w:rFonts w:ascii="Times New Roman" w:hAnsi="Times New Roman" w:cs="Times New Roman"/>
              </w:rPr>
              <w:t xml:space="preserve"> vai arī par ārējiem  finansēšanas avotiem:</w:t>
            </w:r>
          </w:p>
          <w:p w:rsidRPr="004228FA" w:rsidR="000518A7" w:rsidP="00217D00" w:rsidRDefault="003567F1" w14:paraId="137D24CE" w14:textId="491CD244">
            <w:pPr>
              <w:pStyle w:val="ListParagraph"/>
              <w:numPr>
                <w:ilvl w:val="0"/>
                <w:numId w:val="21"/>
              </w:numPr>
              <w:spacing w:line="276" w:lineRule="auto"/>
              <w:ind w:left="905"/>
              <w:jc w:val="both"/>
              <w:rPr>
                <w:rFonts w:ascii="Times New Roman" w:hAnsi="Times New Roman" w:cs="Times New Roman"/>
              </w:rPr>
            </w:pPr>
            <w:r w:rsidRPr="5263CDA2">
              <w:rPr>
                <w:rFonts w:ascii="Times New Roman" w:hAnsi="Times New Roman" w:cs="Times New Roman"/>
              </w:rPr>
              <w:t>pašvaldības apliecinājumam – galvojumam par finansējuma piesaisti no Valsts kases resursiem. Vienlaikus vēršam uzmanību, ka šāda gadījumā tiek skatīts kopējais pašvaldības aizņemšanās kapacitātes rādītājs;</w:t>
            </w:r>
          </w:p>
          <w:p w:rsidRPr="004228FA" w:rsidR="00297AC7" w:rsidP="00217D00" w:rsidRDefault="003567F1" w14:paraId="25600AE2" w14:textId="71707D6C">
            <w:pPr>
              <w:pStyle w:val="ListParagraph"/>
              <w:numPr>
                <w:ilvl w:val="0"/>
                <w:numId w:val="21"/>
              </w:numPr>
              <w:spacing w:line="276" w:lineRule="auto"/>
              <w:ind w:left="905"/>
              <w:jc w:val="both"/>
              <w:rPr>
                <w:rFonts w:ascii="Times New Roman" w:hAnsi="Times New Roman" w:cs="Times New Roman"/>
              </w:rPr>
            </w:pPr>
            <w:r w:rsidRPr="5263CDA2">
              <w:rPr>
                <w:rFonts w:ascii="Times New Roman" w:hAnsi="Times New Roman" w:cs="Times New Roman"/>
              </w:rPr>
              <w:t>ES vai EEZ reģistrētas kredītiestādes izziņa</w:t>
            </w:r>
            <w:r w:rsidRPr="5263CDA2">
              <w:rPr>
                <w:rFonts w:ascii="Times New Roman" w:hAnsi="Times New Roman" w:cs="Times New Roman"/>
                <w:vertAlign w:val="superscript"/>
              </w:rPr>
              <w:t xml:space="preserve"> </w:t>
            </w:r>
            <w:r w:rsidRPr="5263CDA2">
              <w:rPr>
                <w:rFonts w:ascii="Times New Roman" w:hAnsi="Times New Roman" w:cs="Times New Roman"/>
              </w:rPr>
              <w:t xml:space="preserve">vai kredītkomitejas lēmums, vai arī līgums, par summu, kas ir atspoguļo informāciju par bankas finansējuma daļu projektā un paša iesniedzēja sedzamo daļu, kurai būtu jābūt papildinātai ar </w:t>
            </w:r>
            <w:r w:rsidRPr="5263CDA2">
              <w:rPr>
                <w:rFonts w:ascii="Times New Roman" w:hAnsi="Times New Roman" w:cs="Times New Roman"/>
              </w:rPr>
              <w:t>informāciju projekta iesniegumā finanšu kapacitātes skaidrojumā ar pamatojumu, kā tiks segta projekta iesniedzēja paša ieguldījuma daļa (no kādiem finanšu avotiem, uz kādiem nosacījumiem, termiņiem). </w:t>
            </w:r>
          </w:p>
          <w:p w:rsidRPr="004228FA" w:rsidR="00BD45FA" w:rsidP="5263CDA2" w:rsidRDefault="00D87670" w14:paraId="24C17274" w14:textId="67CCB322">
            <w:pPr>
              <w:spacing w:line="276" w:lineRule="auto"/>
              <w:jc w:val="both"/>
            </w:pPr>
            <w:r w:rsidRPr="5263CDA2">
              <w:rPr>
                <w:rFonts w:ascii="Times New Roman" w:hAnsi="Times New Roman" w:cs="Times New Roman"/>
              </w:rPr>
              <w:t>P</w:t>
            </w:r>
            <w:r w:rsidRPr="5263CDA2" w:rsidR="00EF34A4">
              <w:rPr>
                <w:rFonts w:ascii="Times New Roman" w:hAnsi="Times New Roman" w:cs="Times New Roman"/>
              </w:rPr>
              <w:t>ašvaldības kapitālsabiedrība</w:t>
            </w:r>
            <w:r w:rsidRPr="5263CDA2">
              <w:rPr>
                <w:rFonts w:ascii="Times New Roman" w:hAnsi="Times New Roman" w:cs="Times New Roman"/>
              </w:rPr>
              <w:t>s</w:t>
            </w:r>
            <w:r w:rsidRPr="5263CDA2" w:rsidR="00EF34A4">
              <w:rPr>
                <w:rFonts w:ascii="Times New Roman" w:hAnsi="Times New Roman" w:cs="Times New Roman"/>
              </w:rPr>
              <w:t xml:space="preserve"> finanšu </w:t>
            </w:r>
            <w:r w:rsidRPr="5263CDA2" w:rsidR="00F869E4">
              <w:rPr>
                <w:rFonts w:ascii="Times New Roman" w:hAnsi="Times New Roman" w:cs="Times New Roman"/>
              </w:rPr>
              <w:t>kapacitātes izvērtēšanā tiek iesaistīts finanšu eksperts, kurš vērtē</w:t>
            </w:r>
            <w:r w:rsidRPr="5263CDA2" w:rsidR="00BD45FA">
              <w:rPr>
                <w:rFonts w:ascii="Times New Roman" w:hAnsi="Times New Roman" w:cs="Times New Roman"/>
              </w:rPr>
              <w:t>:</w:t>
            </w:r>
          </w:p>
          <w:p w:rsidRPr="004228FA" w:rsidR="0016124E" w:rsidP="00217D00" w:rsidRDefault="0016124E" w14:paraId="7AB0B985" w14:textId="437CF893">
            <w:pPr>
              <w:pStyle w:val="paragraph"/>
              <w:numPr>
                <w:ilvl w:val="0"/>
                <w:numId w:val="22"/>
              </w:numPr>
              <w:spacing w:before="0" w:beforeAutospacing="0" w:after="0" w:afterAutospacing="0" w:line="276" w:lineRule="auto"/>
              <w:jc w:val="both"/>
              <w:textAlignment w:val="baseline"/>
              <w:rPr>
                <w:rFonts w:eastAsiaTheme="minorEastAsia"/>
                <w:sz w:val="22"/>
                <w:szCs w:val="22"/>
                <w:lang w:eastAsia="en-US"/>
              </w:rPr>
            </w:pPr>
            <w:r w:rsidRPr="5263CDA2">
              <w:rPr>
                <w:rFonts w:eastAsiaTheme="minorEastAsia"/>
                <w:sz w:val="22"/>
                <w:szCs w:val="22"/>
                <w:lang w:eastAsia="en-US"/>
              </w:rPr>
              <w:t>finanšu pārskat</w:t>
            </w:r>
            <w:r w:rsidRPr="5263CDA2" w:rsidR="00573F71">
              <w:rPr>
                <w:rFonts w:eastAsiaTheme="minorEastAsia"/>
                <w:sz w:val="22"/>
                <w:szCs w:val="22"/>
                <w:lang w:eastAsia="en-US"/>
              </w:rPr>
              <w:t>u</w:t>
            </w:r>
            <w:r w:rsidRPr="5263CDA2">
              <w:rPr>
                <w:rFonts w:eastAsiaTheme="minorEastAsia"/>
                <w:sz w:val="22"/>
                <w:szCs w:val="22"/>
                <w:lang w:eastAsia="en-US"/>
              </w:rPr>
              <w:t xml:space="preserve"> par pēdējo gadu un operat</w:t>
            </w:r>
            <w:r w:rsidRPr="5263CDA2" w:rsidR="00E23D2C">
              <w:rPr>
                <w:rFonts w:eastAsiaTheme="minorEastAsia"/>
                <w:sz w:val="22"/>
                <w:szCs w:val="22"/>
                <w:lang w:eastAsia="en-US"/>
              </w:rPr>
              <w:t>īvos</w:t>
            </w:r>
            <w:r w:rsidRPr="5263CDA2">
              <w:rPr>
                <w:rFonts w:eastAsiaTheme="minorEastAsia"/>
                <w:sz w:val="22"/>
                <w:szCs w:val="22"/>
                <w:lang w:eastAsia="en-US"/>
              </w:rPr>
              <w:t xml:space="preserve"> rezultāt</w:t>
            </w:r>
            <w:r w:rsidRPr="5263CDA2" w:rsidR="00AE5C79">
              <w:rPr>
                <w:rFonts w:eastAsiaTheme="minorEastAsia"/>
                <w:sz w:val="22"/>
                <w:szCs w:val="22"/>
                <w:lang w:eastAsia="en-US"/>
              </w:rPr>
              <w:t>us</w:t>
            </w:r>
            <w:r w:rsidRPr="5263CDA2">
              <w:rPr>
                <w:rFonts w:eastAsiaTheme="minorEastAsia"/>
                <w:sz w:val="22"/>
                <w:szCs w:val="22"/>
                <w:lang w:eastAsia="en-US"/>
              </w:rPr>
              <w:t xml:space="preserve"> (bilance un peļņas vai zaudējumu aprēķins ar atšifrējumiem), ja attiecināms</w:t>
            </w:r>
            <w:r w:rsidRPr="5263CDA2" w:rsidR="00112683">
              <w:rPr>
                <w:rFonts w:eastAsiaTheme="minorEastAsia"/>
                <w:sz w:val="22"/>
                <w:szCs w:val="22"/>
                <w:lang w:eastAsia="en-US"/>
              </w:rPr>
              <w:t>;</w:t>
            </w:r>
          </w:p>
          <w:p w:rsidRPr="004228FA" w:rsidR="0016124E" w:rsidP="54CD673E" w:rsidRDefault="0016124E" w14:paraId="68CA1535" w14:textId="1380078D">
            <w:pPr>
              <w:pStyle w:val="paragraph"/>
              <w:numPr>
                <w:ilvl w:val="0"/>
                <w:numId w:val="22"/>
              </w:numPr>
              <w:spacing w:before="0" w:beforeAutospacing="0" w:after="0" w:afterAutospacing="0" w:line="276" w:lineRule="auto"/>
              <w:jc w:val="both"/>
              <w:textAlignment w:val="baseline"/>
              <w:rPr>
                <w:sz w:val="22"/>
                <w:szCs w:val="22"/>
              </w:rPr>
            </w:pPr>
            <w:r w:rsidRPr="54CD673E">
              <w:rPr>
                <w:rStyle w:val="normaltextrun"/>
                <w:sz w:val="22"/>
                <w:szCs w:val="22"/>
              </w:rPr>
              <w:t>projekta iesniegum</w:t>
            </w:r>
            <w:r w:rsidRPr="54CD673E" w:rsidR="00BD45FA">
              <w:rPr>
                <w:rStyle w:val="normaltextrun"/>
                <w:sz w:val="22"/>
                <w:szCs w:val="22"/>
              </w:rPr>
              <w:t>u</w:t>
            </w:r>
            <w:r w:rsidRPr="54CD673E">
              <w:rPr>
                <w:rStyle w:val="normaltextrun"/>
                <w:sz w:val="22"/>
                <w:szCs w:val="22"/>
              </w:rPr>
              <w:t>, t.sk., kurā, piem</w:t>
            </w:r>
            <w:r w:rsidRPr="54CD673E" w:rsidR="000C6E1E">
              <w:rPr>
                <w:rStyle w:val="normaltextrun"/>
                <w:sz w:val="22"/>
                <w:szCs w:val="22"/>
              </w:rPr>
              <w:t>ēram</w:t>
            </w:r>
            <w:r w:rsidRPr="54CD673E">
              <w:rPr>
                <w:rStyle w:val="normaltextrun"/>
                <w:sz w:val="22"/>
                <w:szCs w:val="22"/>
              </w:rPr>
              <w:t xml:space="preserve">, pie finanšu kapacitātes tiek norādīts, kā paredzēts nodrošināt finansējuma piesaisti, kāda būtu iespējamā darījuma struktūra. </w:t>
            </w:r>
            <w:r w:rsidRPr="54CD673E" w:rsidR="00A35B57">
              <w:rPr>
                <w:rStyle w:val="normaltextrun"/>
                <w:sz w:val="22"/>
                <w:szCs w:val="22"/>
              </w:rPr>
              <w:t>Finanšu kapacitāte sākotnēji tiek skatīta</w:t>
            </w:r>
            <w:r w:rsidRPr="54CD673E">
              <w:rPr>
                <w:rStyle w:val="normaltextrun"/>
                <w:sz w:val="22"/>
                <w:szCs w:val="22"/>
              </w:rPr>
              <w:t xml:space="preserve"> projekta iesniedzēja līmenī, bet</w:t>
            </w:r>
            <w:r w:rsidRPr="54CD673E" w:rsidR="00A35B57">
              <w:rPr>
                <w:rStyle w:val="normaltextrun"/>
                <w:sz w:val="22"/>
                <w:szCs w:val="22"/>
              </w:rPr>
              <w:t>, ja tiek identificēta finanšu resursu nepietiekamība, tiek vērtēts, vai</w:t>
            </w:r>
            <w:r w:rsidRPr="54CD673E">
              <w:rPr>
                <w:rStyle w:val="normaltextrun"/>
                <w:sz w:val="22"/>
                <w:szCs w:val="22"/>
              </w:rPr>
              <w:t xml:space="preserve"> potenciāli var tikt piesaistīts kāds cits saistītais, kas galvos par kredītu</w:t>
            </w:r>
            <w:r w:rsidRPr="54CD673E" w:rsidR="009D32D9">
              <w:rPr>
                <w:rStyle w:val="normaltextrun"/>
                <w:sz w:val="22"/>
                <w:szCs w:val="22"/>
              </w:rPr>
              <w:t>, lai var saņem</w:t>
            </w:r>
            <w:r w:rsidRPr="54CD673E" w:rsidR="009B4B5D">
              <w:rPr>
                <w:rStyle w:val="normaltextrun"/>
                <w:sz w:val="22"/>
                <w:szCs w:val="22"/>
              </w:rPr>
              <w:t>t finan</w:t>
            </w:r>
            <w:r w:rsidRPr="54CD673E" w:rsidR="00CA5B24">
              <w:rPr>
                <w:rStyle w:val="normaltextrun"/>
                <w:sz w:val="22"/>
                <w:szCs w:val="22"/>
              </w:rPr>
              <w:t xml:space="preserve">šu </w:t>
            </w:r>
            <w:r w:rsidRPr="54CD673E">
              <w:rPr>
                <w:rStyle w:val="normaltextrun"/>
                <w:sz w:val="22"/>
                <w:szCs w:val="22"/>
              </w:rPr>
              <w:t>līdzekļus</w:t>
            </w:r>
            <w:r w:rsidRPr="54CD673E" w:rsidR="00953CBB">
              <w:rPr>
                <w:rStyle w:val="normaltextrun"/>
                <w:sz w:val="22"/>
                <w:szCs w:val="22"/>
              </w:rPr>
              <w:t>. P</w:t>
            </w:r>
            <w:r w:rsidRPr="54CD673E" w:rsidR="00297AC7">
              <w:rPr>
                <w:rStyle w:val="normaltextrun"/>
                <w:sz w:val="22"/>
                <w:szCs w:val="22"/>
              </w:rPr>
              <w:t>ēc tam</w:t>
            </w:r>
            <w:r w:rsidRPr="54CD673E">
              <w:rPr>
                <w:rStyle w:val="normaltextrun"/>
                <w:sz w:val="22"/>
                <w:szCs w:val="22"/>
              </w:rPr>
              <w:t xml:space="preserve"> </w:t>
            </w:r>
            <w:r w:rsidRPr="54CD673E" w:rsidR="00653209">
              <w:rPr>
                <w:rStyle w:val="normaltextrun"/>
                <w:sz w:val="22"/>
                <w:szCs w:val="22"/>
              </w:rPr>
              <w:t xml:space="preserve">tiek </w:t>
            </w:r>
            <w:r w:rsidRPr="54CD673E">
              <w:rPr>
                <w:rStyle w:val="normaltextrun"/>
                <w:sz w:val="22"/>
                <w:szCs w:val="22"/>
              </w:rPr>
              <w:t>skatīti jau vairāk</w:t>
            </w:r>
            <w:r w:rsidRPr="54CD673E" w:rsidR="004C5C2F">
              <w:rPr>
                <w:rStyle w:val="normaltextrun"/>
                <w:sz w:val="22"/>
                <w:szCs w:val="22"/>
              </w:rPr>
              <w:t>i</w:t>
            </w:r>
            <w:r w:rsidRPr="54CD673E">
              <w:rPr>
                <w:rStyle w:val="normaltextrun"/>
                <w:sz w:val="22"/>
                <w:szCs w:val="22"/>
              </w:rPr>
              <w:t xml:space="preserve"> uzņēmum</w:t>
            </w:r>
            <w:r w:rsidRPr="54CD673E" w:rsidR="00BA4DC7">
              <w:rPr>
                <w:rStyle w:val="normaltextrun"/>
                <w:sz w:val="22"/>
                <w:szCs w:val="22"/>
              </w:rPr>
              <w:t>i</w:t>
            </w:r>
            <w:r w:rsidRPr="54CD673E" w:rsidR="00A82A33">
              <w:rPr>
                <w:rStyle w:val="normaltextrun"/>
                <w:sz w:val="22"/>
                <w:szCs w:val="22"/>
              </w:rPr>
              <w:t xml:space="preserve"> </w:t>
            </w:r>
            <w:r w:rsidRPr="54CD673E">
              <w:rPr>
                <w:rStyle w:val="normaltextrun"/>
                <w:sz w:val="22"/>
                <w:szCs w:val="22"/>
              </w:rPr>
              <w:t>kopā, lai noteiktu kredītspēju</w:t>
            </w:r>
            <w:r w:rsidRPr="54CD673E" w:rsidR="006561E2">
              <w:rPr>
                <w:rStyle w:val="eop"/>
              </w:rPr>
              <w:t>;</w:t>
            </w:r>
          </w:p>
          <w:p w:rsidRPr="004228FA" w:rsidR="0016124E" w:rsidP="00217D00" w:rsidRDefault="0016124E" w14:paraId="37AE9801" w14:textId="1D625E5D">
            <w:pPr>
              <w:pStyle w:val="paragraph"/>
              <w:numPr>
                <w:ilvl w:val="0"/>
                <w:numId w:val="22"/>
              </w:numPr>
              <w:spacing w:before="0" w:beforeAutospacing="0" w:after="0" w:afterAutospacing="0" w:line="276" w:lineRule="auto"/>
              <w:jc w:val="both"/>
              <w:textAlignment w:val="baseline"/>
              <w:rPr>
                <w:sz w:val="22"/>
                <w:szCs w:val="22"/>
              </w:rPr>
            </w:pPr>
            <w:r w:rsidRPr="5263CDA2">
              <w:rPr>
                <w:rStyle w:val="normaltextrun"/>
                <w:sz w:val="22"/>
                <w:szCs w:val="22"/>
              </w:rPr>
              <w:t>projekta iesniegumam pievienot</w:t>
            </w:r>
            <w:r w:rsidRPr="5263CDA2" w:rsidR="00FC09B9">
              <w:rPr>
                <w:rStyle w:val="normaltextrun"/>
                <w:sz w:val="22"/>
                <w:szCs w:val="22"/>
              </w:rPr>
              <w:t>o</w:t>
            </w:r>
            <w:r w:rsidRPr="5263CDA2">
              <w:rPr>
                <w:rStyle w:val="normaltextrun"/>
                <w:sz w:val="22"/>
                <w:szCs w:val="22"/>
              </w:rPr>
              <w:t xml:space="preserve"> informācij</w:t>
            </w:r>
            <w:r w:rsidRPr="5263CDA2" w:rsidR="00FC09B9">
              <w:rPr>
                <w:rStyle w:val="normaltextrun"/>
                <w:sz w:val="22"/>
                <w:szCs w:val="22"/>
              </w:rPr>
              <w:t>u</w:t>
            </w:r>
            <w:r w:rsidRPr="5263CDA2">
              <w:rPr>
                <w:rStyle w:val="normaltextrun"/>
                <w:sz w:val="22"/>
                <w:szCs w:val="22"/>
              </w:rPr>
              <w:t>, t.sk, piem</w:t>
            </w:r>
            <w:r w:rsidRPr="5263CDA2" w:rsidR="00FC09B9">
              <w:rPr>
                <w:rStyle w:val="normaltextrun"/>
                <w:sz w:val="22"/>
                <w:szCs w:val="22"/>
              </w:rPr>
              <w:t>ēram</w:t>
            </w:r>
            <w:r w:rsidRPr="5263CDA2">
              <w:rPr>
                <w:rStyle w:val="normaltextrun"/>
                <w:sz w:val="22"/>
                <w:szCs w:val="22"/>
              </w:rPr>
              <w:t>, </w:t>
            </w:r>
            <w:r w:rsidRPr="5263CDA2" w:rsidR="00A35B57">
              <w:rPr>
                <w:rStyle w:val="normaltextrun"/>
                <w:sz w:val="22"/>
                <w:szCs w:val="22"/>
              </w:rPr>
              <w:t xml:space="preserve">pašvaldības </w:t>
            </w:r>
            <w:r w:rsidRPr="5263CDA2" w:rsidR="00583324">
              <w:rPr>
                <w:rStyle w:val="normaltextrun"/>
                <w:sz w:val="22"/>
                <w:szCs w:val="22"/>
              </w:rPr>
              <w:t>lēmumu</w:t>
            </w:r>
            <w:r w:rsidRPr="5263CDA2">
              <w:rPr>
                <w:rStyle w:val="normaltextrun"/>
                <w:sz w:val="22"/>
                <w:szCs w:val="22"/>
              </w:rPr>
              <w:t>;</w:t>
            </w:r>
            <w:r w:rsidRPr="5263CDA2">
              <w:rPr>
                <w:rStyle w:val="eop"/>
                <w:sz w:val="22"/>
                <w:szCs w:val="22"/>
              </w:rPr>
              <w:t> </w:t>
            </w:r>
          </w:p>
          <w:p w:rsidR="0016124E" w:rsidP="00217D00" w:rsidRDefault="0016124E" w14:paraId="400A32BC" w14:textId="77777777">
            <w:pPr>
              <w:pStyle w:val="paragraph"/>
              <w:numPr>
                <w:ilvl w:val="0"/>
                <w:numId w:val="22"/>
              </w:numPr>
              <w:spacing w:before="0" w:beforeAutospacing="0" w:after="0" w:afterAutospacing="0" w:line="276" w:lineRule="auto"/>
              <w:jc w:val="both"/>
              <w:textAlignment w:val="baseline"/>
              <w:rPr>
                <w:rStyle w:val="eop"/>
                <w:sz w:val="22"/>
                <w:szCs w:val="22"/>
              </w:rPr>
            </w:pPr>
            <w:r w:rsidRPr="5263CDA2">
              <w:rPr>
                <w:rStyle w:val="normaltextrun"/>
                <w:sz w:val="22"/>
                <w:szCs w:val="22"/>
              </w:rPr>
              <w:t>uzticamas publiskās datu bāzes, vietnes.</w:t>
            </w:r>
            <w:r w:rsidRPr="5263CDA2">
              <w:rPr>
                <w:rStyle w:val="eop"/>
                <w:sz w:val="22"/>
                <w:szCs w:val="22"/>
              </w:rPr>
              <w:t> </w:t>
            </w:r>
          </w:p>
          <w:p w:rsidRPr="004228FA" w:rsidR="00F50345" w:rsidP="5263CDA2" w:rsidRDefault="00F50345" w14:paraId="66EC49A1" w14:textId="77777777">
            <w:pPr>
              <w:pStyle w:val="paragraph"/>
              <w:spacing w:before="0" w:beforeAutospacing="0" w:after="0" w:afterAutospacing="0" w:line="276" w:lineRule="auto"/>
              <w:ind w:left="1080"/>
              <w:jc w:val="both"/>
              <w:textAlignment w:val="baseline"/>
              <w:rPr>
                <w:sz w:val="22"/>
                <w:szCs w:val="22"/>
              </w:rPr>
            </w:pPr>
          </w:p>
          <w:p w:rsidRPr="00217D00" w:rsidR="00F50345" w:rsidP="00217D00" w:rsidRDefault="00217D00" w14:paraId="084ACA8D" w14:textId="7C8BC598">
            <w:pPr>
              <w:spacing w:line="276" w:lineRule="auto"/>
              <w:jc w:val="both"/>
              <w:rPr>
                <w:rFonts w:ascii="Times New Roman" w:hAnsi="Times New Roman" w:cs="Times New Roman"/>
              </w:rPr>
            </w:pPr>
            <w:bookmarkStart w:name="_Hlk172672612" w:id="2"/>
            <w:r w:rsidRPr="00217D00">
              <w:rPr>
                <w:rFonts w:ascii="Times New Roman" w:hAnsi="Times New Roman" w:cs="Times New Roman"/>
                <w:b/>
                <w:bCs/>
                <w:i/>
                <w:iCs/>
              </w:rPr>
              <w:t>G</w:t>
            </w:r>
            <w:r w:rsidRPr="00217D00" w:rsidR="007911C0">
              <w:rPr>
                <w:rFonts w:ascii="Times New Roman" w:hAnsi="Times New Roman" w:cs="Times New Roman"/>
                <w:b/>
                <w:bCs/>
                <w:i/>
                <w:iCs/>
              </w:rPr>
              <w:t xml:space="preserve">adījumā, ja </w:t>
            </w:r>
            <w:r w:rsidRPr="00217D00" w:rsidR="00381BAF">
              <w:rPr>
                <w:rFonts w:ascii="Times New Roman" w:hAnsi="Times New Roman" w:cs="Times New Roman"/>
                <w:b/>
                <w:bCs/>
                <w:i/>
                <w:iCs/>
              </w:rPr>
              <w:t xml:space="preserve">projekta iesniedzējs ir </w:t>
            </w:r>
            <w:r w:rsidRPr="00217D00" w:rsidR="00F50345">
              <w:rPr>
                <w:rFonts w:ascii="Times New Roman" w:hAnsi="Times New Roman" w:cs="Times New Roman"/>
                <w:b/>
                <w:bCs/>
                <w:i/>
                <w:iCs/>
              </w:rPr>
              <w:t>sociālo pakalpojumu sniedzējs – komersants, biedrība vai nodibinājums</w:t>
            </w:r>
            <w:r w:rsidRPr="00217D00" w:rsidR="00381BAF">
              <w:rPr>
                <w:rFonts w:ascii="Times New Roman" w:hAnsi="Times New Roman" w:cs="Times New Roman"/>
              </w:rPr>
              <w:t xml:space="preserve">, </w:t>
            </w:r>
            <w:r w:rsidRPr="00217D00" w:rsidR="003255D5">
              <w:rPr>
                <w:rFonts w:ascii="Times New Roman" w:hAnsi="Times New Roman" w:cs="Times New Roman"/>
              </w:rPr>
              <w:t xml:space="preserve">finanšu kapacitāte ir pietiekama, ja projekta iesniegumā ir sniegta informācija: </w:t>
            </w:r>
          </w:p>
          <w:p w:rsidRPr="00217D00" w:rsidR="001A7FD3" w:rsidP="00217D00" w:rsidRDefault="001A7FD3" w14:paraId="7FF22AF0" w14:textId="45998401">
            <w:pPr>
              <w:pStyle w:val="ListParagraph"/>
              <w:numPr>
                <w:ilvl w:val="0"/>
                <w:numId w:val="23"/>
              </w:numPr>
              <w:spacing w:line="276" w:lineRule="auto"/>
              <w:jc w:val="both"/>
              <w:rPr>
                <w:rFonts w:ascii="Times New Roman" w:hAnsi="Times New Roman" w:cs="Times New Roman"/>
              </w:rPr>
            </w:pPr>
            <w:r w:rsidRPr="00217D00">
              <w:rPr>
                <w:rFonts w:ascii="Times New Roman" w:hAnsi="Times New Roman" w:cs="Times New Roman"/>
              </w:rPr>
              <w:t>kas liecina par stabilu pašreizējo finanšu situāciju un tendencēm nākotnē;</w:t>
            </w:r>
          </w:p>
          <w:p w:rsidRPr="00217D00" w:rsidR="001A7FD3" w:rsidP="00217D00" w:rsidRDefault="335F8176" w14:paraId="1DFEE9E0" w14:textId="7B40D169">
            <w:pPr>
              <w:pStyle w:val="ListParagraph"/>
              <w:numPr>
                <w:ilvl w:val="0"/>
                <w:numId w:val="23"/>
              </w:numPr>
              <w:spacing w:line="276" w:lineRule="auto"/>
              <w:jc w:val="both"/>
              <w:rPr>
                <w:rFonts w:ascii="Times New Roman" w:hAnsi="Times New Roman" w:cs="Times New Roman"/>
              </w:rPr>
            </w:pPr>
            <w:r w:rsidRPr="00217D00">
              <w:rPr>
                <w:rFonts w:ascii="Times New Roman" w:hAnsi="Times New Roman" w:cs="Times New Roman"/>
              </w:rPr>
              <w:t xml:space="preserve">projekta īstenošanai nepieciešamo finanšu resursu pieejamību un to avotiem pilnvērtīgai projekta realizācijai, t.sk. PVN izmaksu segšanai.  Gadījumā, </w:t>
            </w:r>
            <w:r w:rsidRPr="00217D00">
              <w:rPr>
                <w:rFonts w:ascii="Times New Roman" w:hAnsi="Times New Roman" w:cs="Times New Roman"/>
              </w:rPr>
              <w:t>ja projekta iesniedzēja finanšu kapacitāte nav pietiekama finansēšanai no pašu resursiem, projektam ir jābūt pievienotai informācijai – dokumentiem par finansējuma piesaistes risinājumiem</w:t>
            </w:r>
            <w:r w:rsidRPr="00217D00" w:rsidR="57AD8203">
              <w:rPr>
                <w:rFonts w:ascii="Times New Roman" w:hAnsi="Times New Roman" w:cs="Times New Roman"/>
              </w:rPr>
              <w:t>.</w:t>
            </w:r>
          </w:p>
          <w:bookmarkEnd w:id="2"/>
          <w:p w:rsidR="001A7FD3" w:rsidP="43A423F7" w:rsidRDefault="00217D00" w14:paraId="0847180A" w14:textId="338B08AD">
            <w:pPr>
              <w:spacing w:line="276" w:lineRule="auto"/>
              <w:jc w:val="both"/>
            </w:pPr>
            <w:r>
              <w:rPr>
                <w:rFonts w:ascii="Times New Roman" w:hAnsi="Times New Roman" w:cs="Times New Roman"/>
              </w:rPr>
              <w:t>F</w:t>
            </w:r>
            <w:r w:rsidRPr="43A423F7" w:rsidR="7E6555E5">
              <w:rPr>
                <w:rFonts w:ascii="Times New Roman" w:hAnsi="Times New Roman" w:cs="Times New Roman"/>
              </w:rPr>
              <w:t>inanšu kapacitātes izvērtēšanā tiek iesaistīts finanšu eksperts, kurš vērtē:</w:t>
            </w:r>
          </w:p>
          <w:p w:rsidRPr="003F3BA0" w:rsidR="001A7FD3" w:rsidP="003F3BA0" w:rsidRDefault="7E6555E5" w14:paraId="583B3435" w14:textId="437CF893">
            <w:pPr>
              <w:pStyle w:val="ListParagraph"/>
              <w:numPr>
                <w:ilvl w:val="0"/>
                <w:numId w:val="23"/>
              </w:numPr>
              <w:spacing w:line="276" w:lineRule="auto"/>
              <w:jc w:val="both"/>
              <w:rPr>
                <w:rFonts w:ascii="Times New Roman" w:hAnsi="Times New Roman" w:cs="Times New Roman"/>
              </w:rPr>
            </w:pPr>
            <w:r w:rsidRPr="003F3BA0">
              <w:rPr>
                <w:rFonts w:ascii="Times New Roman" w:hAnsi="Times New Roman" w:cs="Times New Roman"/>
              </w:rPr>
              <w:t>finanšu pārskatu par pēdējo gadu un operatīvos rezultātus (bilance un peļņas vai zaudējumu aprēķins ar atšifrējumiem), ja attiecināms;</w:t>
            </w:r>
          </w:p>
          <w:p w:rsidRPr="003F3BA0" w:rsidR="001A7FD3" w:rsidP="003F3BA0" w:rsidRDefault="7E6555E5" w14:paraId="7A49CF22" w14:textId="0B75377E">
            <w:pPr>
              <w:pStyle w:val="ListParagraph"/>
              <w:numPr>
                <w:ilvl w:val="0"/>
                <w:numId w:val="23"/>
              </w:numPr>
              <w:spacing w:line="276" w:lineRule="auto"/>
              <w:jc w:val="both"/>
              <w:rPr>
                <w:rFonts w:ascii="Times New Roman" w:hAnsi="Times New Roman" w:cs="Times New Roman"/>
              </w:rPr>
            </w:pPr>
            <w:r w:rsidRPr="54CD673E">
              <w:rPr>
                <w:rFonts w:ascii="Times New Roman" w:hAnsi="Times New Roman" w:cs="Times New Roman"/>
              </w:rPr>
              <w:t>projekta iesniegumu, t.sk., kurā, piemēram, pie finanšu kapacitātes tiek norādīts, kā paredzēts nodrošināt finansējuma piesaisti, kāda būtu iespējamā darījuma struktūra. Finanšu kapacitāte sākotnēji tiek skatīta projekta iesniedzēja līmenī, bet, ja tiek identificēta finanšu resursu nepietiekamība, tiek vērtēts, vai potenciāli var tikt piesaistīts kāds cits saistītais, kas galvos par kredītu, lai var saņemt finanšu līdzekļus</w:t>
            </w:r>
            <w:r w:rsidRPr="54CD673E" w:rsidR="00953CBB">
              <w:rPr>
                <w:rFonts w:ascii="Times New Roman" w:hAnsi="Times New Roman" w:cs="Times New Roman"/>
              </w:rPr>
              <w:t>. P</w:t>
            </w:r>
            <w:r w:rsidRPr="54CD673E">
              <w:rPr>
                <w:rFonts w:ascii="Times New Roman" w:hAnsi="Times New Roman" w:cs="Times New Roman"/>
              </w:rPr>
              <w:t>ēc tam tiek skatīti jau vairāki uzņēmumi kopā, lai noteiktu kredītspēju;</w:t>
            </w:r>
          </w:p>
          <w:p w:rsidRPr="003F3BA0" w:rsidR="001A7FD3" w:rsidP="003F3BA0" w:rsidRDefault="7E6555E5" w14:paraId="1414AA4D" w14:textId="681793B2">
            <w:pPr>
              <w:pStyle w:val="ListParagraph"/>
              <w:numPr>
                <w:ilvl w:val="0"/>
                <w:numId w:val="23"/>
              </w:numPr>
              <w:spacing w:line="276" w:lineRule="auto"/>
              <w:jc w:val="both"/>
              <w:rPr>
                <w:rFonts w:ascii="Times New Roman" w:hAnsi="Times New Roman" w:cs="Times New Roman"/>
              </w:rPr>
            </w:pPr>
            <w:r w:rsidRPr="003F3BA0">
              <w:rPr>
                <w:rFonts w:ascii="Times New Roman" w:hAnsi="Times New Roman" w:cs="Times New Roman"/>
              </w:rPr>
              <w:t>projekta iesniegumam pievienoto informāciju; </w:t>
            </w:r>
          </w:p>
          <w:p w:rsidRPr="003F3BA0" w:rsidR="001A7FD3" w:rsidP="003F3BA0" w:rsidRDefault="7E6555E5" w14:paraId="38D1A95F" w14:textId="77777777">
            <w:pPr>
              <w:pStyle w:val="ListParagraph"/>
              <w:numPr>
                <w:ilvl w:val="0"/>
                <w:numId w:val="23"/>
              </w:numPr>
              <w:spacing w:line="276" w:lineRule="auto"/>
              <w:jc w:val="both"/>
              <w:rPr>
                <w:rFonts w:ascii="Times New Roman" w:hAnsi="Times New Roman" w:cs="Times New Roman"/>
              </w:rPr>
            </w:pPr>
            <w:r w:rsidRPr="003F3BA0">
              <w:rPr>
                <w:rFonts w:ascii="Times New Roman" w:hAnsi="Times New Roman" w:cs="Times New Roman"/>
              </w:rPr>
              <w:t>uzticamas publiskās datu bāzes, vietnes. </w:t>
            </w:r>
          </w:p>
          <w:p w:rsidR="001A7FD3" w:rsidP="43A423F7" w:rsidRDefault="001A7FD3" w14:paraId="7403CAE7" w14:textId="5D37F220">
            <w:pPr>
              <w:spacing w:line="276" w:lineRule="auto"/>
              <w:jc w:val="both"/>
              <w:rPr>
                <w:rFonts w:ascii="Times New Roman" w:hAnsi="Times New Roman" w:cs="Times New Roman"/>
              </w:rPr>
            </w:pPr>
          </w:p>
          <w:p w:rsidRPr="007235E7" w:rsidR="00F345F4" w:rsidP="5263CDA2" w:rsidRDefault="00642EF6" w14:paraId="19013144" w14:textId="575F09B2">
            <w:pPr>
              <w:spacing w:line="276" w:lineRule="auto"/>
              <w:jc w:val="both"/>
              <w:rPr>
                <w:rFonts w:ascii="Times New Roman" w:hAnsi="Times New Roman" w:cs="Times New Roman"/>
              </w:rPr>
            </w:pPr>
            <w:r w:rsidRPr="5263CDA2">
              <w:rPr>
                <w:rFonts w:ascii="Times New Roman" w:hAnsi="Times New Roman" w:cs="Times New Roman"/>
              </w:rPr>
              <w:t>Ja projekta iesniegumā norādītā informācija pilnībā vai daļēji neatbilst minētajām prasībām, projekta iesniegumu novērtē ar „</w:t>
            </w:r>
            <w:r w:rsidRPr="5263CDA2">
              <w:rPr>
                <w:rFonts w:ascii="Times New Roman" w:hAnsi="Times New Roman" w:cs="Times New Roman"/>
                <w:b/>
                <w:bCs/>
              </w:rPr>
              <w:t>Jā, ar nosacījumu</w:t>
            </w:r>
            <w:r w:rsidRPr="5263CDA2">
              <w:rPr>
                <w:rFonts w:ascii="Times New Roman" w:hAnsi="Times New Roman" w:cs="Times New Roman"/>
              </w:rPr>
              <w:t>” un izvirza nosacījumu papildināt projekta iesniegumu ar nepieciešamo informāciju.</w:t>
            </w:r>
          </w:p>
          <w:p w:rsidR="5263CDA2" w:rsidP="5263CDA2" w:rsidRDefault="5263CDA2" w14:paraId="4D3E0097" w14:textId="7DED3A3C">
            <w:pPr>
              <w:spacing w:line="276" w:lineRule="auto"/>
              <w:jc w:val="both"/>
              <w:rPr>
                <w:rFonts w:ascii="Times New Roman" w:hAnsi="Times New Roman" w:cs="Times New Roman"/>
              </w:rPr>
            </w:pPr>
          </w:p>
          <w:p w:rsidRPr="003904AC" w:rsidR="00F345F4" w:rsidP="5263CDA2" w:rsidRDefault="00F345F4" w14:paraId="02AC0C71" w14:textId="5DCBAFF1">
            <w:pPr>
              <w:spacing w:line="276" w:lineRule="auto"/>
              <w:jc w:val="both"/>
              <w:rPr>
                <w:rFonts w:ascii="Times New Roman" w:hAnsi="Times New Roman" w:cs="Times New Roman"/>
              </w:rPr>
            </w:pPr>
            <w:r w:rsidRPr="5263CDA2">
              <w:rPr>
                <w:rFonts w:ascii="Times New Roman" w:hAnsi="Times New Roman"/>
                <w:b/>
                <w:bCs/>
                <w:lang w:eastAsia="lv-LV"/>
              </w:rPr>
              <w:t>Vērtējums ir “Nē”</w:t>
            </w:r>
            <w:r w:rsidRPr="5263CDA2">
              <w:rPr>
                <w:rFonts w:ascii="Times New Roman" w:hAnsi="Times New Roman"/>
                <w:lang w:eastAsia="lv-LV"/>
              </w:rPr>
              <w:t>, ja precizētajā projekta iesniegumā nav veikti precizējumi atbilstoši izvirzītajiem nosacījumiem.</w:t>
            </w:r>
          </w:p>
        </w:tc>
      </w:tr>
      <w:tr w:rsidRPr="003904AC" w:rsidR="00E31F64" w:rsidTr="4A97EC62" w14:paraId="51897988" w14:textId="77777777">
        <w:trPr>
          <w:trHeight w:val="300"/>
        </w:trPr>
        <w:tc>
          <w:tcPr>
            <w:tcW w:w="1334" w:type="dxa"/>
            <w:noWrap/>
            <w:tcMar>
              <w:top w:w="75" w:type="dxa"/>
              <w:left w:w="75" w:type="dxa"/>
              <w:bottom w:w="75" w:type="dxa"/>
              <w:right w:w="75" w:type="dxa"/>
            </w:tcMar>
            <w:vAlign w:val="center"/>
          </w:tcPr>
          <w:p w:rsidRPr="003904AC" w:rsidR="00E31F64" w:rsidP="00E31F64" w:rsidRDefault="00E31F64" w14:paraId="6F40D76D" w14:textId="77777777">
            <w:pPr>
              <w:jc w:val="center"/>
              <w:rPr>
                <w:rFonts w:ascii="Times New Roman" w:hAnsi="Times New Roman" w:cs="Times New Roman"/>
              </w:rPr>
            </w:pPr>
            <w:r w:rsidRPr="003904AC">
              <w:rPr>
                <w:rFonts w:ascii="Times New Roman" w:hAnsi="Times New Roman" w:cs="Times New Roman"/>
              </w:rPr>
              <w:t>2.10.</w:t>
            </w:r>
          </w:p>
        </w:tc>
        <w:tc>
          <w:tcPr>
            <w:tcW w:w="4395" w:type="dxa"/>
            <w:gridSpan w:val="2"/>
            <w:noWrap/>
            <w:tcMar>
              <w:top w:w="75" w:type="dxa"/>
              <w:left w:w="75" w:type="dxa"/>
              <w:bottom w:w="75" w:type="dxa"/>
              <w:right w:w="75" w:type="dxa"/>
            </w:tcMar>
            <w:vAlign w:val="center"/>
          </w:tcPr>
          <w:p w:rsidRPr="003904AC" w:rsidR="00E31F64" w:rsidP="5263CDA2" w:rsidRDefault="00E31F64" w14:paraId="25956DCE" w14:textId="31CCE187">
            <w:pPr>
              <w:spacing w:line="276" w:lineRule="auto"/>
              <w:jc w:val="both"/>
              <w:rPr>
                <w:rFonts w:ascii="Times New Roman" w:hAnsi="Times New Roman" w:cs="Times New Roman"/>
              </w:rPr>
            </w:pPr>
            <w:r w:rsidRPr="5263CDA2">
              <w:rPr>
                <w:rFonts w:ascii="Times New Roman" w:hAnsi="Times New Roman" w:cs="Times New Roman"/>
              </w:rPr>
              <w:t xml:space="preserve">Projekta iesniedzējs atbilstoši noteikumos </w:t>
            </w:r>
            <w:r w:rsidRPr="5263CDA2" w:rsidR="445CA310">
              <w:rPr>
                <w:rFonts w:ascii="Times New Roman" w:hAnsi="Times New Roman" w:cs="Times New Roman"/>
              </w:rPr>
              <w:t>minēta</w:t>
            </w:r>
            <w:r w:rsidRPr="5263CDA2">
              <w:rPr>
                <w:rFonts w:ascii="Times New Roman" w:hAnsi="Times New Roman" w:cs="Times New Roman"/>
              </w:rPr>
              <w:t xml:space="preserve">jiem termiņiem piecus gadus pēc noslēguma maksājuma veikšanas apņemas nodrošināt pakalpojumu sniegšanu mērķa grupas personām, </w:t>
            </w:r>
            <w:r w:rsidRPr="5263CDA2">
              <w:rPr>
                <w:rFonts w:ascii="Times New Roman" w:hAnsi="Times New Roman" w:cs="Times New Roman"/>
              </w:rPr>
              <w:t>tai skaitā nodrošinot nepieciešamos līdzekļus projekta ietvaros izveidoto ēku un pakalpojuma uzturēšanai.</w:t>
            </w:r>
          </w:p>
        </w:tc>
        <w:tc>
          <w:tcPr>
            <w:tcW w:w="2383" w:type="dxa"/>
            <w:noWrap/>
            <w:tcMar>
              <w:top w:w="75" w:type="dxa"/>
              <w:left w:w="75" w:type="dxa"/>
              <w:bottom w:w="75" w:type="dxa"/>
              <w:right w:w="75" w:type="dxa"/>
            </w:tcMar>
            <w:vAlign w:val="center"/>
          </w:tcPr>
          <w:p w:rsidRPr="003904AC" w:rsidR="00E31F64" w:rsidP="00E31F64" w:rsidRDefault="00E31F64" w14:paraId="70A23F64"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9A37AF6" w:rsidP="7F21BC4A" w:rsidRDefault="19A37AF6" w14:paraId="43574419" w14:textId="049CA81B">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1B719372" w14:textId="434D91A5">
            <w:pPr>
              <w:jc w:val="center"/>
              <w:rPr>
                <w:rFonts w:ascii="Times New Roman" w:hAnsi="Times New Roman" w:cs="Times New Roman"/>
              </w:rPr>
            </w:pPr>
          </w:p>
        </w:tc>
        <w:tc>
          <w:tcPr>
            <w:tcW w:w="5557" w:type="dxa"/>
            <w:gridSpan w:val="2"/>
            <w:tcMar/>
          </w:tcPr>
          <w:p w:rsidRPr="003904AC" w:rsidR="00E31F64" w:rsidP="43A423F7" w:rsidRDefault="515039EF" w14:paraId="7CB59A5A" w14:textId="03185E99">
            <w:pPr>
              <w:spacing w:line="276" w:lineRule="auto"/>
              <w:jc w:val="both"/>
              <w:rPr>
                <w:rFonts w:ascii="Times New Roman" w:hAnsi="Times New Roman" w:cs="Times New Roman"/>
              </w:rPr>
            </w:pPr>
            <w:r w:rsidRPr="2E4FCE04">
              <w:rPr>
                <w:rFonts w:ascii="Times New Roman" w:hAnsi="Times New Roman" w:cs="Times New Roman"/>
                <w:b/>
                <w:bCs/>
              </w:rPr>
              <w:t>Vērtējums ir “Jā”,</w:t>
            </w:r>
            <w:r w:rsidRPr="2E4FCE04">
              <w:rPr>
                <w:rFonts w:ascii="Times New Roman" w:hAnsi="Times New Roman" w:cs="Times New Roman"/>
              </w:rPr>
              <w:t xml:space="preserve"> ja projekta iesnieguma </w:t>
            </w:r>
            <w:r w:rsidRPr="2E4FCE04" w:rsidR="56D53E5A">
              <w:rPr>
                <w:rFonts w:ascii="Times New Roman" w:hAnsi="Times New Roman" w:cs="Times New Roman"/>
              </w:rPr>
              <w:t>2.1. </w:t>
            </w:r>
            <w:r w:rsidRPr="2E4FCE04">
              <w:rPr>
                <w:rFonts w:ascii="Times New Roman" w:hAnsi="Times New Roman" w:cs="Times New Roman"/>
              </w:rPr>
              <w:t xml:space="preserve">sadaļā sniegtā informācija liecina, ka projekta iesniedzējs apņemas </w:t>
            </w:r>
            <w:r w:rsidRPr="2E4FCE04" w:rsidR="56D53E5A">
              <w:rPr>
                <w:rFonts w:ascii="Times New Roman" w:hAnsi="Times New Roman" w:cs="Times New Roman"/>
              </w:rPr>
              <w:t>nodrošināt pakalpojumu sniegšanu mērķa grupas personām,</w:t>
            </w:r>
            <w:r w:rsidRPr="2E4FCE04" w:rsidR="603845D4">
              <w:rPr>
                <w:rFonts w:ascii="Times New Roman" w:hAnsi="Times New Roman" w:cs="Times New Roman"/>
              </w:rPr>
              <w:t xml:space="preserve"> </w:t>
            </w:r>
            <w:r w:rsidRPr="2E4FCE04" w:rsidR="603845D4">
              <w:rPr>
                <w:rFonts w:ascii="Times New Roman" w:hAnsi="Times New Roman" w:eastAsia="Times New Roman" w:cs="Times New Roman"/>
              </w:rPr>
              <w:t xml:space="preserve">kurām ilgstošas sociālās aprūpes un sociālās rehabilitācijas </w:t>
            </w:r>
            <w:r w:rsidRPr="2E4FCE04" w:rsidR="603845D4">
              <w:rPr>
                <w:rFonts w:ascii="Times New Roman" w:hAnsi="Times New Roman" w:eastAsia="Times New Roman" w:cs="Times New Roman"/>
              </w:rPr>
              <w:t>institūcijas pakalpojums ir piešķirts ar sociālā dienesta lēmumu,</w:t>
            </w:r>
            <w:r w:rsidRPr="2E4FCE04" w:rsidR="56D53E5A">
              <w:rPr>
                <w:rFonts w:ascii="Times New Roman" w:hAnsi="Times New Roman" w:cs="Times New Roman"/>
              </w:rPr>
              <w:t xml:space="preserve"> tai skaitā nodrošinot nepieciešamos līdzekļus projekta ietvaros izveidoto ēku un pakalpojuma uzturēšanai </w:t>
            </w:r>
            <w:r w:rsidRPr="2E4FCE04" w:rsidR="4738DC7A">
              <w:rPr>
                <w:rFonts w:ascii="Times New Roman" w:hAnsi="Times New Roman" w:cs="Times New Roman"/>
              </w:rPr>
              <w:t xml:space="preserve">atbilstoši </w:t>
            </w:r>
            <w:r w:rsidRPr="2E4FCE04">
              <w:rPr>
                <w:rFonts w:ascii="Times New Roman" w:hAnsi="Times New Roman" w:cs="Times New Roman"/>
              </w:rPr>
              <w:t xml:space="preserve">noteikumu </w:t>
            </w:r>
            <w:r w:rsidRPr="2E4FCE04" w:rsidR="052A5964">
              <w:rPr>
                <w:rFonts w:ascii="Times New Roman" w:hAnsi="Times New Roman" w:cs="Times New Roman"/>
              </w:rPr>
              <w:t>41.12.</w:t>
            </w:r>
            <w:r w:rsidRPr="2E4FCE04">
              <w:rPr>
                <w:rFonts w:ascii="Times New Roman" w:hAnsi="Times New Roman" w:cs="Times New Roman"/>
              </w:rPr>
              <w:t xml:space="preserve"> apakšpunktā noteiktajiem termiņiem (vismaz piecus gadus pēc noslēguma maksājuma veikšanas finansējuma saņēmējam).</w:t>
            </w:r>
          </w:p>
          <w:p w:rsidRPr="003904AC" w:rsidR="00E31F64" w:rsidP="5263CDA2" w:rsidRDefault="00E31F64" w14:paraId="45BAAA73" w14:textId="77777777">
            <w:pPr>
              <w:spacing w:line="276" w:lineRule="auto"/>
              <w:jc w:val="both"/>
              <w:rPr>
                <w:rFonts w:ascii="Times New Roman" w:hAnsi="Times New Roman" w:cs="Times New Roman"/>
              </w:rPr>
            </w:pPr>
          </w:p>
          <w:p w:rsidRPr="003904AC" w:rsidR="00E31F64" w:rsidP="5263CDA2" w:rsidRDefault="00E31F64" w14:paraId="1621B287" w14:textId="77777777">
            <w:pPr>
              <w:spacing w:line="276" w:lineRule="auto"/>
              <w:jc w:val="both"/>
              <w:rPr>
                <w:rFonts w:ascii="Times New Roman" w:hAnsi="Times New Roman" w:cs="Times New Roman"/>
              </w:rPr>
            </w:pPr>
            <w:r w:rsidRPr="5E9313C3">
              <w:rPr>
                <w:rFonts w:ascii="Times New Roman" w:hAnsi="Times New Roman" w:cs="Times New Roman"/>
              </w:rPr>
              <w:t>Ja projekta iesniegumā norādītā informācija pilnībā vai daļēji neatbilst minētajām prasībām, projekta iesniegumu novērtē ar „</w:t>
            </w:r>
            <w:r w:rsidRPr="5E9313C3">
              <w:rPr>
                <w:rFonts w:ascii="Times New Roman" w:hAnsi="Times New Roman" w:cs="Times New Roman"/>
                <w:b/>
                <w:bCs/>
              </w:rPr>
              <w:t>Jā, ar nosacījumu</w:t>
            </w:r>
            <w:r w:rsidRPr="5E9313C3">
              <w:rPr>
                <w:rFonts w:ascii="Times New Roman" w:hAnsi="Times New Roman" w:cs="Times New Roman"/>
              </w:rPr>
              <w:t>” un izvirza nosacījumu veikt atbilstošus precizējumus.</w:t>
            </w:r>
          </w:p>
          <w:p w:rsidR="5E9313C3" w:rsidP="5E9313C3" w:rsidRDefault="5E9313C3" w14:paraId="38CF61C2" w14:textId="25C0879B">
            <w:pPr>
              <w:spacing w:line="276" w:lineRule="auto"/>
              <w:jc w:val="both"/>
              <w:rPr>
                <w:rFonts w:ascii="Times New Roman" w:hAnsi="Times New Roman" w:cs="Times New Roman"/>
              </w:rPr>
            </w:pPr>
          </w:p>
          <w:p w:rsidRPr="003904AC" w:rsidR="004E4923" w:rsidP="5263CDA2" w:rsidRDefault="004E4923" w14:paraId="1B66CB14" w14:textId="25CA9B11">
            <w:pPr>
              <w:spacing w:line="276" w:lineRule="auto"/>
              <w:jc w:val="both"/>
              <w:rPr>
                <w:rFonts w:ascii="Times New Roman" w:hAnsi="Times New Roman" w:cs="Times New Roman"/>
              </w:rPr>
            </w:pPr>
            <w:r w:rsidRPr="5263CDA2">
              <w:rPr>
                <w:rFonts w:ascii="Times New Roman" w:hAnsi="Times New Roman"/>
                <w:b/>
                <w:bCs/>
                <w:lang w:eastAsia="lv-LV"/>
              </w:rPr>
              <w:t>Vērtējums ir “Nē”</w:t>
            </w:r>
            <w:r w:rsidRPr="5263CDA2">
              <w:rPr>
                <w:rFonts w:ascii="Times New Roman" w:hAnsi="Times New Roman"/>
                <w:lang w:eastAsia="lv-LV"/>
              </w:rPr>
              <w:t>, ja precizētajā projekta iesniegumā nav veikti precizējumi atbilstoši izvirzītajiem nosacījumiem.</w:t>
            </w:r>
          </w:p>
        </w:tc>
      </w:tr>
      <w:tr w:rsidRPr="003904AC" w:rsidR="00F7238B" w:rsidTr="4A97EC62" w14:paraId="3FD0F82C" w14:textId="77777777">
        <w:trPr>
          <w:trHeight w:val="300"/>
        </w:trPr>
        <w:tc>
          <w:tcPr>
            <w:tcW w:w="1334" w:type="dxa"/>
            <w:noWrap/>
            <w:tcMar>
              <w:top w:w="75" w:type="dxa"/>
              <w:left w:w="75" w:type="dxa"/>
              <w:bottom w:w="75" w:type="dxa"/>
              <w:right w:w="75" w:type="dxa"/>
            </w:tcMar>
            <w:vAlign w:val="center"/>
          </w:tcPr>
          <w:p w:rsidRPr="003904AC" w:rsidR="00F7238B" w:rsidP="00F7238B" w:rsidRDefault="00F7238B" w14:paraId="22084A3F" w14:textId="77777777">
            <w:pPr>
              <w:jc w:val="center"/>
              <w:rPr>
                <w:rFonts w:ascii="Times New Roman" w:hAnsi="Times New Roman" w:cs="Times New Roman"/>
              </w:rPr>
            </w:pPr>
            <w:r w:rsidRPr="003904AC">
              <w:rPr>
                <w:rFonts w:ascii="Times New Roman" w:hAnsi="Times New Roman" w:cs="Times New Roman"/>
              </w:rPr>
              <w:t>2.11.</w:t>
            </w:r>
          </w:p>
        </w:tc>
        <w:tc>
          <w:tcPr>
            <w:tcW w:w="4395" w:type="dxa"/>
            <w:gridSpan w:val="2"/>
            <w:noWrap/>
            <w:tcMar>
              <w:top w:w="75" w:type="dxa"/>
              <w:left w:w="75" w:type="dxa"/>
              <w:bottom w:w="75" w:type="dxa"/>
              <w:right w:w="75" w:type="dxa"/>
            </w:tcMar>
            <w:vAlign w:val="center"/>
          </w:tcPr>
          <w:p w:rsidRPr="003904AC" w:rsidR="00F7238B" w:rsidP="5263CDA2" w:rsidRDefault="00F7238B" w14:paraId="331525AF" w14:textId="77777777">
            <w:pPr>
              <w:spacing w:line="276" w:lineRule="auto"/>
              <w:jc w:val="both"/>
              <w:rPr>
                <w:rFonts w:ascii="Times New Roman" w:hAnsi="Times New Roman" w:cs="Times New Roman"/>
              </w:rPr>
            </w:pPr>
            <w:r w:rsidRPr="5263CDA2">
              <w:rPr>
                <w:rFonts w:ascii="Times New Roman" w:hAnsi="Times New Roman" w:cs="Times New Roman"/>
              </w:rPr>
              <w:t>Projekta īstenošanas termiņš atbilst noteikumos noteiktajam projekta īstenošanas termiņam.</w:t>
            </w:r>
          </w:p>
        </w:tc>
        <w:tc>
          <w:tcPr>
            <w:tcW w:w="2383" w:type="dxa"/>
            <w:noWrap/>
            <w:tcMar>
              <w:top w:w="75" w:type="dxa"/>
              <w:left w:w="75" w:type="dxa"/>
              <w:bottom w:w="75" w:type="dxa"/>
              <w:right w:w="75" w:type="dxa"/>
            </w:tcMar>
            <w:vAlign w:val="center"/>
          </w:tcPr>
          <w:p w:rsidRPr="003904AC" w:rsidR="00F7238B" w:rsidP="00F7238B" w:rsidRDefault="00F7238B" w14:paraId="4D537966"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0E2C36AB" w:rsidP="7F21BC4A" w:rsidRDefault="0E2C36AB" w14:paraId="0C3BEBAF" w14:textId="3151B8E3">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31E86330" w14:textId="1149E41F">
            <w:pPr>
              <w:jc w:val="center"/>
              <w:rPr>
                <w:rFonts w:ascii="Times New Roman" w:hAnsi="Times New Roman" w:cs="Times New Roman"/>
              </w:rPr>
            </w:pPr>
          </w:p>
        </w:tc>
        <w:tc>
          <w:tcPr>
            <w:tcW w:w="5557" w:type="dxa"/>
            <w:gridSpan w:val="2"/>
            <w:tcMar/>
          </w:tcPr>
          <w:p w:rsidR="00764ED3" w:rsidP="5263CDA2" w:rsidRDefault="00764ED3" w14:paraId="773D4B0D" w14:textId="2783A713">
            <w:pPr>
              <w:spacing w:line="276" w:lineRule="auto"/>
              <w:jc w:val="both"/>
              <w:rPr>
                <w:rFonts w:ascii="Times New Roman" w:hAnsi="Times New Roman" w:cs="Times New Roman"/>
              </w:rPr>
            </w:pPr>
            <w:r w:rsidRPr="42910468">
              <w:rPr>
                <w:rFonts w:ascii="Times New Roman" w:hAnsi="Times New Roman" w:cs="Times New Roman"/>
                <w:b/>
                <w:bCs/>
              </w:rPr>
              <w:t>Vērtējums ir “Jā”,</w:t>
            </w:r>
            <w:r w:rsidRPr="42910468">
              <w:rPr>
                <w:rFonts w:ascii="Times New Roman" w:hAnsi="Times New Roman" w:cs="Times New Roman"/>
              </w:rPr>
              <w:t xml:space="preserve"> ja </w:t>
            </w:r>
            <w:r w:rsidRPr="42910468" w:rsidR="00CE59A8">
              <w:rPr>
                <w:rFonts w:ascii="Times New Roman" w:hAnsi="Times New Roman" w:cs="Times New Roman"/>
              </w:rPr>
              <w:t>projektu</w:t>
            </w:r>
            <w:r w:rsidRPr="42910468" w:rsidR="00CA6FD1">
              <w:rPr>
                <w:rFonts w:ascii="Times New Roman" w:hAnsi="Times New Roman" w:cs="Times New Roman"/>
              </w:rPr>
              <w:t xml:space="preserve"> plānots </w:t>
            </w:r>
            <w:r w:rsidRPr="42910468" w:rsidR="00CE59A8">
              <w:rPr>
                <w:rFonts w:ascii="Times New Roman" w:hAnsi="Times New Roman" w:cs="Times New Roman"/>
              </w:rPr>
              <w:t xml:space="preserve"> īsteno</w:t>
            </w:r>
            <w:r w:rsidRPr="42910468" w:rsidR="007D4E09">
              <w:rPr>
                <w:rFonts w:ascii="Times New Roman" w:hAnsi="Times New Roman" w:cs="Times New Roman"/>
              </w:rPr>
              <w:t>t</w:t>
            </w:r>
            <w:r w:rsidRPr="42910468" w:rsidR="00CE59A8">
              <w:rPr>
                <w:rFonts w:ascii="Times New Roman" w:hAnsi="Times New Roman" w:cs="Times New Roman"/>
              </w:rPr>
              <w:t xml:space="preserve"> ne ilgāk kā </w:t>
            </w:r>
            <w:r w:rsidRPr="42910468">
              <w:rPr>
                <w:rFonts w:ascii="Times New Roman" w:hAnsi="Times New Roman" w:cs="Times New Roman"/>
              </w:rPr>
              <w:t>līdz 202</w:t>
            </w:r>
            <w:r w:rsidRPr="42910468" w:rsidR="00A36EF2">
              <w:rPr>
                <w:rFonts w:ascii="Times New Roman" w:hAnsi="Times New Roman" w:cs="Times New Roman"/>
              </w:rPr>
              <w:t>6</w:t>
            </w:r>
            <w:r w:rsidRPr="42910468">
              <w:rPr>
                <w:rFonts w:ascii="Times New Roman" w:hAnsi="Times New Roman" w:cs="Times New Roman"/>
              </w:rPr>
              <w:t>. gada 3</w:t>
            </w:r>
            <w:r w:rsidRPr="42910468" w:rsidR="00A36EF2">
              <w:rPr>
                <w:rFonts w:ascii="Times New Roman" w:hAnsi="Times New Roman" w:cs="Times New Roman"/>
              </w:rPr>
              <w:t>0</w:t>
            </w:r>
            <w:r w:rsidRPr="42910468">
              <w:rPr>
                <w:rFonts w:ascii="Times New Roman" w:hAnsi="Times New Roman" w:cs="Times New Roman"/>
              </w:rPr>
              <w:t>.</w:t>
            </w:r>
            <w:r w:rsidRPr="42910468" w:rsidR="0074721E">
              <w:rPr>
                <w:rFonts w:ascii="Times New Roman" w:hAnsi="Times New Roman" w:cs="Times New Roman"/>
              </w:rPr>
              <w:t> jūnijam</w:t>
            </w:r>
            <w:r w:rsidRPr="42910468">
              <w:rPr>
                <w:rFonts w:ascii="Times New Roman" w:hAnsi="Times New Roman" w:cs="Times New Roman"/>
              </w:rPr>
              <w:t>.</w:t>
            </w:r>
          </w:p>
          <w:p w:rsidRPr="00764ED3" w:rsidR="007B030B" w:rsidP="5263CDA2" w:rsidRDefault="007B030B" w14:paraId="00AD452B" w14:textId="77777777">
            <w:pPr>
              <w:spacing w:line="276" w:lineRule="auto"/>
              <w:jc w:val="both"/>
              <w:rPr>
                <w:rFonts w:ascii="Times New Roman" w:hAnsi="Times New Roman" w:cs="Times New Roman"/>
              </w:rPr>
            </w:pPr>
          </w:p>
          <w:p w:rsidR="005A206F" w:rsidP="5263CDA2" w:rsidRDefault="005A206F" w14:paraId="3A9FAE83" w14:textId="12433E1E">
            <w:pPr>
              <w:spacing w:line="276" w:lineRule="auto"/>
              <w:jc w:val="both"/>
              <w:rPr>
                <w:rFonts w:ascii="Times New Roman" w:hAnsi="Times New Roman" w:cs="Times New Roman"/>
              </w:rPr>
            </w:pPr>
            <w:r w:rsidRPr="42910468">
              <w:rPr>
                <w:rFonts w:ascii="Times New Roman" w:hAnsi="Times New Roman" w:cs="Times New Roman"/>
              </w:rPr>
              <w:t xml:space="preserve">Ja projekta iesniegumā norādītā informācija pilnībā vai daļēji neatbilst minētajām prasībām, projekta iesniegumu novērtē ar </w:t>
            </w:r>
            <w:r w:rsidRPr="42910468">
              <w:rPr>
                <w:rFonts w:ascii="Times New Roman" w:hAnsi="Times New Roman" w:cs="Times New Roman"/>
                <w:b/>
                <w:bCs/>
              </w:rPr>
              <w:t>„Jā, ar nosacījumu”</w:t>
            </w:r>
            <w:r w:rsidRPr="42910468">
              <w:rPr>
                <w:rFonts w:ascii="Times New Roman" w:hAnsi="Times New Roman" w:cs="Times New Roman"/>
              </w:rPr>
              <w:t xml:space="preserve"> un izvirza nosacījumu veikt atbilstošus precizējumus.</w:t>
            </w:r>
          </w:p>
          <w:p w:rsidRPr="005A206F" w:rsidR="007B030B" w:rsidP="5263CDA2" w:rsidRDefault="007B030B" w14:paraId="38B2C0EB" w14:textId="77777777">
            <w:pPr>
              <w:spacing w:line="276" w:lineRule="auto"/>
              <w:jc w:val="both"/>
              <w:rPr>
                <w:rFonts w:ascii="Times New Roman" w:hAnsi="Times New Roman" w:cs="Times New Roman"/>
              </w:rPr>
            </w:pPr>
          </w:p>
          <w:p w:rsidRPr="003904AC" w:rsidR="005A206F" w:rsidP="5263CDA2" w:rsidRDefault="005A206F" w14:paraId="16651B32" w14:textId="1AF6B494">
            <w:pPr>
              <w:spacing w:line="276" w:lineRule="auto"/>
              <w:jc w:val="both"/>
              <w:rPr>
                <w:rFonts w:ascii="Times New Roman" w:hAnsi="Times New Roman" w:cs="Times New Roman"/>
              </w:rPr>
            </w:pPr>
            <w:r w:rsidRPr="5263CDA2">
              <w:rPr>
                <w:rFonts w:ascii="Times New Roman" w:hAnsi="Times New Roman" w:cs="Times New Roman"/>
                <w:b/>
                <w:bCs/>
              </w:rPr>
              <w:t>Vērtējums ir “Nē”,</w:t>
            </w:r>
            <w:r w:rsidRPr="5263CDA2">
              <w:rPr>
                <w:rFonts w:ascii="Times New Roman" w:hAnsi="Times New Roman" w:cs="Times New Roman"/>
              </w:rPr>
              <w:t xml:space="preserve"> ja precizētajā projekta iesniegumā nav veikti precizējumi atbilstoši izvirzītajiem nosacījumiem.</w:t>
            </w:r>
          </w:p>
        </w:tc>
      </w:tr>
      <w:tr w:rsidRPr="003904AC" w:rsidR="00F7238B" w:rsidTr="4A97EC62" w14:paraId="0CA67469" w14:textId="77777777">
        <w:trPr>
          <w:trHeight w:val="300"/>
        </w:trPr>
        <w:tc>
          <w:tcPr>
            <w:tcW w:w="1334" w:type="dxa"/>
            <w:noWrap/>
            <w:tcMar>
              <w:top w:w="75" w:type="dxa"/>
              <w:left w:w="75" w:type="dxa"/>
              <w:bottom w:w="75" w:type="dxa"/>
              <w:right w:w="75" w:type="dxa"/>
            </w:tcMar>
            <w:vAlign w:val="center"/>
          </w:tcPr>
          <w:p w:rsidRPr="003904AC" w:rsidR="00F7238B" w:rsidP="00F7238B" w:rsidRDefault="00F7238B" w14:paraId="4ECD93DD" w14:textId="77777777">
            <w:pPr>
              <w:jc w:val="center"/>
              <w:rPr>
                <w:rFonts w:ascii="Times New Roman" w:hAnsi="Times New Roman" w:cs="Times New Roman"/>
              </w:rPr>
            </w:pPr>
            <w:r w:rsidRPr="003904AC">
              <w:rPr>
                <w:rFonts w:ascii="Times New Roman" w:hAnsi="Times New Roman" w:cs="Times New Roman"/>
              </w:rPr>
              <w:t>2.12.</w:t>
            </w:r>
          </w:p>
        </w:tc>
        <w:tc>
          <w:tcPr>
            <w:tcW w:w="4395" w:type="dxa"/>
            <w:gridSpan w:val="2"/>
            <w:noWrap/>
            <w:tcMar>
              <w:top w:w="75" w:type="dxa"/>
              <w:left w:w="75" w:type="dxa"/>
              <w:bottom w:w="75" w:type="dxa"/>
              <w:right w:w="75" w:type="dxa"/>
            </w:tcMar>
            <w:vAlign w:val="center"/>
          </w:tcPr>
          <w:p w:rsidRPr="003904AC" w:rsidR="00F7238B" w:rsidP="5263CDA2" w:rsidRDefault="00F7238B" w14:paraId="3FAE63FF" w14:textId="77777777">
            <w:pPr>
              <w:spacing w:line="276" w:lineRule="auto"/>
              <w:jc w:val="both"/>
              <w:rPr>
                <w:rFonts w:ascii="Times New Roman" w:hAnsi="Times New Roman" w:cs="Times New Roman"/>
              </w:rPr>
            </w:pPr>
            <w:r w:rsidRPr="5263CDA2">
              <w:rPr>
                <w:rFonts w:ascii="Times New Roman" w:hAnsi="Times New Roman" w:cs="Times New Roman"/>
              </w:rPr>
              <w:t>Projekta iesniegumā ir paredzētas darbības, kas veicina principa “nenodarīt būtisku kaitējumu” ievērošanu.</w:t>
            </w:r>
          </w:p>
        </w:tc>
        <w:tc>
          <w:tcPr>
            <w:tcW w:w="2383" w:type="dxa"/>
            <w:noWrap/>
            <w:tcMar>
              <w:top w:w="75" w:type="dxa"/>
              <w:left w:w="75" w:type="dxa"/>
              <w:bottom w:w="75" w:type="dxa"/>
              <w:right w:w="75" w:type="dxa"/>
            </w:tcMar>
            <w:vAlign w:val="center"/>
          </w:tcPr>
          <w:p w:rsidRPr="003904AC" w:rsidR="00F7238B" w:rsidP="00F7238B" w:rsidRDefault="00F7238B" w14:paraId="203EF7E5"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2604913C" w:rsidP="7F21BC4A" w:rsidRDefault="2604913C" w14:paraId="1F8A74CF" w14:textId="5D87CB34">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4B7B95F3" w14:textId="5FA144B8">
            <w:pPr>
              <w:jc w:val="center"/>
              <w:rPr>
                <w:rFonts w:ascii="Times New Roman" w:hAnsi="Times New Roman" w:cs="Times New Roman"/>
              </w:rPr>
            </w:pPr>
          </w:p>
        </w:tc>
        <w:tc>
          <w:tcPr>
            <w:tcW w:w="5557" w:type="dxa"/>
            <w:gridSpan w:val="2"/>
            <w:tcMar/>
          </w:tcPr>
          <w:p w:rsidRPr="003904AC" w:rsidR="00F7238B" w:rsidP="5263CDA2" w:rsidRDefault="00F7238B" w14:paraId="631248C1" w14:textId="3C23BE00">
            <w:pPr>
              <w:spacing w:line="276" w:lineRule="auto"/>
              <w:jc w:val="both"/>
              <w:rPr>
                <w:rFonts w:ascii="Times New Roman" w:hAnsi="Times New Roman" w:cs="Times New Roman"/>
              </w:rPr>
            </w:pPr>
            <w:r w:rsidRPr="5263CDA2">
              <w:rPr>
                <w:rFonts w:ascii="Times New Roman" w:hAnsi="Times New Roman" w:cs="Times New Roman"/>
                <w:b/>
                <w:bCs/>
              </w:rPr>
              <w:t>Vērtējums ir “Jā”,</w:t>
            </w:r>
            <w:r w:rsidRPr="5263CDA2">
              <w:rPr>
                <w:rFonts w:ascii="Times New Roman" w:hAnsi="Times New Roman" w:cs="Times New Roman"/>
              </w:rPr>
              <w:t xml:space="preserve"> ja projekta iesnieguma 1.2. punktā “Investīciju projekta darbības un sasniedzamie rezultāti” projekta darbību aprakstā ir norādīta informācija par darbībām, kuras saistītas ar principa “Nenodarīt būtisku kaitējumu” ievērošanu, nodrošinot atbilstību attiecīgajiem ES un nacionālajiem normatīvajiem aktiem vides jomā.</w:t>
            </w:r>
          </w:p>
          <w:p w:rsidRPr="003904AC" w:rsidR="00F7238B" w:rsidP="5263CDA2" w:rsidRDefault="007B030B" w14:paraId="4F7E0F85" w14:textId="16122462">
            <w:pPr>
              <w:spacing w:line="276" w:lineRule="auto"/>
              <w:jc w:val="both"/>
              <w:rPr>
                <w:rFonts w:ascii="Times New Roman" w:hAnsi="Times New Roman" w:cs="Times New Roman"/>
              </w:rPr>
            </w:pPr>
            <w:r w:rsidRPr="54CD673E">
              <w:rPr>
                <w:rFonts w:ascii="Times New Roman" w:hAnsi="Times New Roman" w:cs="Times New Roman"/>
              </w:rPr>
              <w:t>T.i., d</w:t>
            </w:r>
            <w:r w:rsidRPr="54CD673E" w:rsidR="00F7238B">
              <w:rPr>
                <w:rFonts w:ascii="Times New Roman" w:hAnsi="Times New Roman" w:cs="Times New Roman"/>
              </w:rPr>
              <w:t>arbības tiek īstenotas, ievērojot principa “Nenodarīt būtisku kaitējumu” vides principus katrā no vides mērķiem:</w:t>
            </w:r>
          </w:p>
          <w:p w:rsidRPr="003904AC" w:rsidR="00F7238B" w:rsidP="002A1081" w:rsidRDefault="00F7238B" w14:paraId="32264160" w14:textId="77777777">
            <w:pPr>
              <w:pStyle w:val="ListParagraph"/>
              <w:numPr>
                <w:ilvl w:val="0"/>
                <w:numId w:val="8"/>
              </w:numPr>
              <w:spacing w:line="276" w:lineRule="auto"/>
              <w:ind w:left="0" w:firstLine="0"/>
              <w:jc w:val="both"/>
              <w:rPr>
                <w:rFonts w:ascii="Times New Roman" w:hAnsi="Times New Roman" w:cs="Times New Roman"/>
              </w:rPr>
            </w:pPr>
            <w:r w:rsidRPr="5263CDA2">
              <w:rPr>
                <w:rFonts w:ascii="Times New Roman" w:hAnsi="Times New Roman" w:cs="Times New Roman"/>
              </w:rPr>
              <w:t>klimata pārmaiņu mazināšana;</w:t>
            </w:r>
          </w:p>
          <w:p w:rsidRPr="003904AC" w:rsidR="00F7238B" w:rsidP="002A1081" w:rsidRDefault="00F7238B" w14:paraId="00A6D479" w14:textId="77777777">
            <w:pPr>
              <w:pStyle w:val="ListParagraph"/>
              <w:numPr>
                <w:ilvl w:val="0"/>
                <w:numId w:val="8"/>
              </w:numPr>
              <w:spacing w:line="276" w:lineRule="auto"/>
              <w:ind w:left="0" w:firstLine="0"/>
              <w:jc w:val="both"/>
              <w:rPr>
                <w:rFonts w:ascii="Times New Roman" w:hAnsi="Times New Roman" w:cs="Times New Roman"/>
              </w:rPr>
            </w:pPr>
            <w:r w:rsidRPr="5263CDA2">
              <w:rPr>
                <w:rFonts w:ascii="Times New Roman" w:hAnsi="Times New Roman" w:cs="Times New Roman"/>
              </w:rPr>
              <w:t>pielāgošanās klimata pārmaiņām;</w:t>
            </w:r>
          </w:p>
          <w:p w:rsidRPr="003904AC" w:rsidR="00F7238B" w:rsidP="002A1081" w:rsidRDefault="00F7238B" w14:paraId="1B31DC35" w14:textId="77777777">
            <w:pPr>
              <w:pStyle w:val="ListParagraph"/>
              <w:numPr>
                <w:ilvl w:val="0"/>
                <w:numId w:val="8"/>
              </w:numPr>
              <w:spacing w:line="276" w:lineRule="auto"/>
              <w:ind w:left="0" w:firstLine="0"/>
              <w:jc w:val="both"/>
              <w:rPr>
                <w:rFonts w:ascii="Times New Roman" w:hAnsi="Times New Roman" w:cs="Times New Roman"/>
              </w:rPr>
            </w:pPr>
            <w:r w:rsidRPr="5263CDA2">
              <w:rPr>
                <w:rFonts w:ascii="Times New Roman" w:hAnsi="Times New Roman" w:cs="Times New Roman"/>
              </w:rPr>
              <w:t>ilgtspējīga ūdens un jūras resursu izmantošanai un aizsardzība;</w:t>
            </w:r>
          </w:p>
          <w:p w:rsidRPr="003904AC" w:rsidR="00F7238B" w:rsidP="002A1081" w:rsidRDefault="00F7238B" w14:paraId="62D9A436" w14:textId="77777777">
            <w:pPr>
              <w:pStyle w:val="ListParagraph"/>
              <w:numPr>
                <w:ilvl w:val="0"/>
                <w:numId w:val="8"/>
              </w:numPr>
              <w:spacing w:line="276" w:lineRule="auto"/>
              <w:ind w:left="738" w:hanging="738"/>
              <w:jc w:val="both"/>
              <w:rPr>
                <w:rFonts w:ascii="Times New Roman" w:hAnsi="Times New Roman" w:cs="Times New Roman"/>
              </w:rPr>
            </w:pPr>
            <w:r w:rsidRPr="5263CDA2">
              <w:rPr>
                <w:rFonts w:ascii="Times New Roman" w:hAnsi="Times New Roman" w:cs="Times New Roman"/>
              </w:rPr>
              <w:t>pāreja uz aprites ekonomiku, ieskaitot atkritumu rašanās novēršanu un to reciklēšanu;</w:t>
            </w:r>
          </w:p>
          <w:p w:rsidRPr="003904AC" w:rsidR="00F7238B" w:rsidP="002A1081" w:rsidRDefault="00F7238B" w14:paraId="527D917B" w14:textId="77777777">
            <w:pPr>
              <w:pStyle w:val="ListParagraph"/>
              <w:numPr>
                <w:ilvl w:val="0"/>
                <w:numId w:val="8"/>
              </w:numPr>
              <w:spacing w:line="276" w:lineRule="auto"/>
              <w:ind w:left="0" w:firstLine="0"/>
              <w:jc w:val="both"/>
              <w:rPr>
                <w:rFonts w:ascii="Times New Roman" w:hAnsi="Times New Roman" w:cs="Times New Roman"/>
              </w:rPr>
            </w:pPr>
            <w:r w:rsidRPr="5263CDA2">
              <w:rPr>
                <w:rFonts w:ascii="Times New Roman" w:hAnsi="Times New Roman" w:cs="Times New Roman"/>
              </w:rPr>
              <w:t>piesārņojuma novēršana un kontrole;</w:t>
            </w:r>
          </w:p>
          <w:p w:rsidRPr="003904AC" w:rsidR="00F7238B" w:rsidP="002A1081" w:rsidRDefault="00F7238B" w14:paraId="36430662" w14:textId="77777777">
            <w:pPr>
              <w:pStyle w:val="ListParagraph"/>
              <w:numPr>
                <w:ilvl w:val="0"/>
                <w:numId w:val="8"/>
              </w:numPr>
              <w:spacing w:line="276" w:lineRule="auto"/>
              <w:ind w:left="0" w:firstLine="0"/>
              <w:jc w:val="both"/>
              <w:rPr>
                <w:rFonts w:ascii="Times New Roman" w:hAnsi="Times New Roman" w:cs="Times New Roman"/>
              </w:rPr>
            </w:pPr>
            <w:r w:rsidRPr="5263CDA2">
              <w:rPr>
                <w:rFonts w:ascii="Times New Roman" w:hAnsi="Times New Roman" w:cs="Times New Roman"/>
              </w:rPr>
              <w:t>bioloģiskās daudzveidības un ekosistēmu aizsardzība un atjaunošana.</w:t>
            </w:r>
          </w:p>
          <w:p w:rsidRPr="003904AC" w:rsidR="00F7238B" w:rsidP="5263CDA2" w:rsidRDefault="00F7238B" w14:paraId="4458AA41" w14:textId="11C53ED5">
            <w:pPr>
              <w:spacing w:line="276" w:lineRule="auto"/>
              <w:jc w:val="both"/>
              <w:rPr>
                <w:rFonts w:ascii="Times New Roman" w:hAnsi="Times New Roman" w:cs="Times New Roman"/>
              </w:rPr>
            </w:pPr>
            <w:r w:rsidRPr="5263CDA2">
              <w:rPr>
                <w:rFonts w:ascii="Times New Roman" w:hAnsi="Times New Roman" w:cs="Times New Roman"/>
              </w:rPr>
              <w:t xml:space="preserve">Piemēram, </w:t>
            </w:r>
            <w:r w:rsidRPr="5263CDA2">
              <w:rPr>
                <w:rFonts w:ascii="Times New Roman" w:hAnsi="Times New Roman" w:cs="Times New Roman"/>
                <w:u w:val="single"/>
              </w:rPr>
              <w:t>klimata pārmaiņu mazināšanai</w:t>
            </w:r>
            <w:r w:rsidRPr="5263CDA2">
              <w:rPr>
                <w:rFonts w:ascii="Times New Roman" w:hAnsi="Times New Roman" w:cs="Times New Roman"/>
              </w:rPr>
              <w:t xml:space="preserve"> – plānotās investīcijas neparedz būtisku siltumnīcas efekta gāzu (turpmāk – SEG) emisiju pieaugumu. Ēkas tiek veidotas kā gandrīz nulles enerģijas ēkas, paredz</w:t>
            </w:r>
            <w:r w:rsidRPr="5263CDA2" w:rsidR="00CF50A2">
              <w:rPr>
                <w:rFonts w:ascii="Times New Roman" w:hAnsi="Times New Roman" w:cs="Times New Roman"/>
              </w:rPr>
              <w:t>ot</w:t>
            </w:r>
            <w:r w:rsidRPr="5263CDA2">
              <w:rPr>
                <w:rFonts w:ascii="Times New Roman" w:hAnsi="Times New Roman" w:cs="Times New Roman"/>
              </w:rPr>
              <w:t>, ka samazināsies enerģijas apjoma izmantošana un tādejādi būs mazākas SEG emisijas. Investīcijas plānotas, lai izveidotu sociālo pakalpojumu sniegšanas vietas, kas attīstītu kvalitatīvu aprūpes pakalpojumu pieejamību pensijas vecuma personām (energoefektīvu ēku būvniecība ar pieslēgšanos ūdensapgādes un centralizētās siltumapgādes sistēmām vai videi draudzīgiem lokāliem risinājumiem, teritorijas labiekārtošanas un telpu aprīkošanas darbiem).</w:t>
            </w:r>
          </w:p>
          <w:p w:rsidRPr="003904AC" w:rsidR="00F7238B" w:rsidP="5263CDA2" w:rsidRDefault="00F7238B" w14:paraId="1888527D" w14:textId="77777777">
            <w:pPr>
              <w:spacing w:line="276" w:lineRule="auto"/>
              <w:jc w:val="both"/>
              <w:rPr>
                <w:rFonts w:ascii="Times New Roman" w:hAnsi="Times New Roman" w:cs="Times New Roman"/>
              </w:rPr>
            </w:pPr>
            <w:r w:rsidRPr="5263CDA2">
              <w:rPr>
                <w:rFonts w:ascii="Times New Roman" w:hAnsi="Times New Roman" w:cs="Times New Roman"/>
                <w:u w:val="single"/>
              </w:rPr>
              <w:t>Pielāgošanās klimata pārmaiņām</w:t>
            </w:r>
            <w:r w:rsidRPr="5263CDA2">
              <w:rPr>
                <w:rFonts w:ascii="Times New Roman" w:hAnsi="Times New Roman" w:cs="Times New Roman"/>
              </w:rPr>
              <w:t xml:space="preserve"> – ēkas tiek veidotas atbilstoši iespējamam klimata pārmaiņu radītajam nokrišņu intensitātes palielinājumam, paredzot atbilstošus lietus notekūdeņu sistēmu risinājumus intensīvu nokrišņu gadījumiem, paredzot ēku konstrukciju risinājumos atbilstošu hidroizolāciju ēkas bojājumu samazināšanai iespējamo gruntsūdeņu svārstību dēļ. Kur tas ir attiecināms, ēku būvniecībā tiek nodrošināta pielāgošanās plūdiem saskaņā ar Plūdu risku pārvaldes plāniem vai pašvaldību attīstības plānošanas dokumentos integrētajām pašvaldību pielāgošanās klimata pārmaiņu stratēģijām, nodrošinot ēku un infrastruktūras pretplūdu aizsardzību. Attiecībā uz klimata pārmaiņu iespējamo izraisīto pārkaršanas risku, ēkās paredzēti atbilstoši telpu dzesēšanas un ventilācijas </w:t>
            </w:r>
            <w:r w:rsidRPr="5263CDA2">
              <w:rPr>
                <w:rFonts w:ascii="Times New Roman" w:hAnsi="Times New Roman" w:cs="Times New Roman"/>
              </w:rPr>
              <w:t>risinājumi, novēršot ekstremālu gaisa temperatūru maiņu ietekmi uz cilvēku.</w:t>
            </w:r>
          </w:p>
          <w:p w:rsidRPr="003904AC" w:rsidR="00F7238B" w:rsidP="5263CDA2" w:rsidRDefault="00F7238B" w14:paraId="40D134D7" w14:textId="3F889942">
            <w:pPr>
              <w:spacing w:line="276" w:lineRule="auto"/>
              <w:jc w:val="both"/>
              <w:rPr>
                <w:rFonts w:ascii="Times New Roman" w:hAnsi="Times New Roman" w:cs="Times New Roman"/>
              </w:rPr>
            </w:pPr>
            <w:r w:rsidRPr="5263CDA2">
              <w:rPr>
                <w:rFonts w:ascii="Times New Roman" w:hAnsi="Times New Roman" w:cs="Times New Roman"/>
                <w:u w:val="single"/>
              </w:rPr>
              <w:t>Ilgtspējīgā ūdens un jūras resursu izmantošanā un aizsardzībā</w:t>
            </w:r>
            <w:r w:rsidRPr="5263CDA2">
              <w:rPr>
                <w:rFonts w:ascii="Times New Roman" w:hAnsi="Times New Roman" w:cs="Times New Roman"/>
              </w:rPr>
              <w:t xml:space="preserve"> – maksimāli paredzot ēku pieslēgšanu pie centralizētajām ūdensapgādes, kanalizācijas un siltumapgādes sistēmām, kā arī paredzot lietus ūdeņu savākšanas un novadīšanas sistēmu izbūvi, lai mazinātu applūšanas riskus spēcīgu lietusgāžu gadījumā.</w:t>
            </w:r>
            <w:r w:rsidRPr="5263CDA2" w:rsidR="00F613BC">
              <w:rPr>
                <w:rFonts w:ascii="Times New Roman" w:hAnsi="Times New Roman" w:cs="Times New Roman"/>
              </w:rPr>
              <w:t xml:space="preserve"> Ja pieslēgšanās centralizētajām sistēmām netiek plānota, jābūt pamatojumam atšķirīga risinājuma izvēlei.</w:t>
            </w:r>
          </w:p>
          <w:p w:rsidRPr="003904AC" w:rsidR="00F7238B" w:rsidP="5263CDA2" w:rsidRDefault="00CF50A2" w14:paraId="34E4F51F" w14:textId="56C4DC15">
            <w:pPr>
              <w:spacing w:line="276" w:lineRule="auto"/>
              <w:jc w:val="both"/>
              <w:rPr>
                <w:rFonts w:ascii="Times New Roman" w:hAnsi="Times New Roman" w:cs="Times New Roman"/>
              </w:rPr>
            </w:pPr>
            <w:r w:rsidRPr="5263CDA2">
              <w:rPr>
                <w:rFonts w:ascii="Times New Roman" w:hAnsi="Times New Roman" w:cs="Times New Roman"/>
                <w:u w:val="single"/>
              </w:rPr>
              <w:t>P</w:t>
            </w:r>
            <w:r w:rsidRPr="5263CDA2" w:rsidR="00F7238B">
              <w:rPr>
                <w:rFonts w:ascii="Times New Roman" w:hAnsi="Times New Roman" w:cs="Times New Roman"/>
                <w:u w:val="single"/>
              </w:rPr>
              <w:t>ārejai uz aprites ekonomiku, ieskaitot atkritumu rašanās novēršanu un to reciklēšanu</w:t>
            </w:r>
            <w:r w:rsidRPr="5263CDA2" w:rsidR="00F7238B">
              <w:rPr>
                <w:rFonts w:ascii="Times New Roman" w:hAnsi="Times New Roman" w:cs="Times New Roman"/>
              </w:rPr>
              <w:t xml:space="preserve"> – veicot ēku būvniecību</w:t>
            </w:r>
            <w:r w:rsidRPr="5263CDA2">
              <w:rPr>
                <w:rFonts w:ascii="Times New Roman" w:hAnsi="Times New Roman" w:cs="Times New Roman"/>
              </w:rPr>
              <w:t>,</w:t>
            </w:r>
            <w:r w:rsidRPr="5263CDA2" w:rsidR="00F7238B">
              <w:rPr>
                <w:rFonts w:ascii="Times New Roman" w:hAnsi="Times New Roman" w:cs="Times New Roman"/>
              </w:rPr>
              <w:t xml:space="preserve"> plānots, ka tiks nodrošināta Direktīvas 2008/98/EK par atkritumiem un dažu direktīvu atcelšanu. 11. panta 2. punkta prasība, ka vismaz 70% (pēc masas) no nebīstamiem būvgružiem un ēku nojaukšanas atkritumiem, kas būvlaukumā radušies ēku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w:t>
            </w:r>
          </w:p>
          <w:p w:rsidRPr="003904AC" w:rsidR="00F7238B" w:rsidP="5263CDA2" w:rsidRDefault="00F7238B" w14:paraId="4E9C7802" w14:textId="593BF788">
            <w:pPr>
              <w:spacing w:line="276" w:lineRule="auto"/>
              <w:jc w:val="both"/>
              <w:rPr>
                <w:rFonts w:ascii="Times New Roman" w:hAnsi="Times New Roman" w:cs="Times New Roman"/>
              </w:rPr>
            </w:pPr>
            <w:r w:rsidRPr="5263CDA2">
              <w:rPr>
                <w:rFonts w:ascii="Times New Roman" w:hAnsi="Times New Roman" w:cs="Times New Roman"/>
                <w:u w:val="single"/>
              </w:rPr>
              <w:t>Piesārņojuma novēršanai un kontrolei</w:t>
            </w:r>
            <w:r w:rsidRPr="5263CDA2">
              <w:rPr>
                <w:rFonts w:ascii="Times New Roman" w:hAnsi="Times New Roman" w:cs="Times New Roman"/>
              </w:rPr>
              <w:t xml:space="preserve"> – pakalpojumu izveides un attīstīšanas teritorijā plānots veikt labiekārtošanas darbus, piemēram, koku stādīšanu, apzaļumošanu. Ja gadījumā būvniecības ietvaros tiks nojauktas vecās ēkas, kurās ir azbestu saturoši materiāli, projektā sniegta informācija, ka azbestu saturošus izstrādājumus apstrādās un transportēs atbilstoši normatīvajiem aktiem par darba aizsardzības prasībām darbā ar azbestu, tai skaitā nepieļaujot azbesta šķiedru vai putekļu nokļūšanu vidē.</w:t>
            </w:r>
          </w:p>
          <w:p w:rsidRPr="003904AC" w:rsidR="00F7238B" w:rsidP="5263CDA2" w:rsidRDefault="00F7238B" w14:paraId="63B4C515" w14:textId="77777777">
            <w:pPr>
              <w:spacing w:line="276" w:lineRule="auto"/>
              <w:jc w:val="both"/>
              <w:rPr>
                <w:rFonts w:ascii="Times New Roman" w:hAnsi="Times New Roman" w:cs="Times New Roman"/>
              </w:rPr>
            </w:pPr>
            <w:r w:rsidRPr="5263CDA2">
              <w:rPr>
                <w:rFonts w:ascii="Times New Roman" w:hAnsi="Times New Roman" w:cs="Times New Roman"/>
                <w:u w:val="single"/>
              </w:rPr>
              <w:t xml:space="preserve">Bioloģiskās daudzveidības un ekosistēmu aizsardzībai un atjaunošanai </w:t>
            </w:r>
            <w:r w:rsidRPr="5263CDA2">
              <w:rPr>
                <w:rFonts w:ascii="Times New Roman" w:hAnsi="Times New Roman" w:cs="Times New Roman"/>
              </w:rPr>
              <w:t xml:space="preserve"> – projektā sniegta informācija, ka ēkas netiek būvētas īpaši aizsargājamās dabas teritorijās, kur nepieciešams nodrošināt Savienības nozīmes dzīvotņu un sugu aizsardzību, nodrošinot biotopiem un sugām labvēlīgu stāvokli.</w:t>
            </w:r>
          </w:p>
          <w:p w:rsidRPr="003904AC" w:rsidR="00F7238B" w:rsidP="5263CDA2" w:rsidRDefault="4F7F1118" w14:paraId="28F9A719" w14:textId="3BFDC426">
            <w:pPr>
              <w:spacing w:line="276" w:lineRule="auto"/>
              <w:jc w:val="both"/>
              <w:rPr>
                <w:rFonts w:ascii="Times New Roman" w:hAnsi="Times New Roman" w:cs="Times New Roman"/>
              </w:rPr>
            </w:pPr>
            <w:r w:rsidRPr="54CD673E">
              <w:rPr>
                <w:rFonts w:ascii="Times New Roman" w:hAnsi="Times New Roman" w:cs="Times New Roman"/>
              </w:rPr>
              <w:t>Tāpat paredzēts, ka, v</w:t>
            </w:r>
            <w:r w:rsidRPr="54CD673E" w:rsidR="61F74537">
              <w:rPr>
                <w:rFonts w:ascii="Times New Roman" w:hAnsi="Times New Roman" w:cs="Times New Roman"/>
              </w:rPr>
              <w:t xml:space="preserve">eicot iepirkuma procedūru, </w:t>
            </w:r>
            <w:r w:rsidRPr="54CD673E" w:rsidR="4DAE9EAE">
              <w:rPr>
                <w:rFonts w:ascii="Times New Roman" w:hAnsi="Times New Roman" w:cs="Times New Roman"/>
              </w:rPr>
              <w:t xml:space="preserve">ja vien iespējams, </w:t>
            </w:r>
            <w:r w:rsidRPr="54CD673E" w:rsidR="61F74537">
              <w:rPr>
                <w:rFonts w:ascii="Times New Roman" w:hAnsi="Times New Roman" w:cs="Times New Roman"/>
              </w:rPr>
              <w:t>tiks ievēroti obligātie kritēriji saskaņā ar Ministru kabineta 2017. gada 20. jūnija noteikumu Nr.</w:t>
            </w:r>
            <w:r w:rsidRPr="54CD673E" w:rsidR="000A2398">
              <w:rPr>
                <w:rFonts w:ascii="Times New Roman" w:hAnsi="Times New Roman" w:cs="Times New Roman"/>
              </w:rPr>
              <w:t xml:space="preserve"> </w:t>
            </w:r>
            <w:r w:rsidRPr="54CD673E" w:rsidR="61F74537">
              <w:rPr>
                <w:rFonts w:ascii="Times New Roman" w:hAnsi="Times New Roman" w:cs="Times New Roman"/>
              </w:rPr>
              <w:t xml:space="preserve">353 “Prasības zaļajam publiskajam iepirkumam un to piemērošanas kārtība” 1. pielikumu “Preču un pakalpojumu grupas, kurām obligāti piemērojams zaļais publiskais iepirkums”, kurā ietverti kritēriji par iekštelpu apgaismojumu. </w:t>
            </w:r>
          </w:p>
          <w:p w:rsidR="5263CDA2" w:rsidP="5263CDA2" w:rsidRDefault="5263CDA2" w14:paraId="69000794" w14:textId="111419C2">
            <w:pPr>
              <w:spacing w:line="276" w:lineRule="auto"/>
              <w:jc w:val="both"/>
              <w:rPr>
                <w:rFonts w:ascii="Times New Roman" w:hAnsi="Times New Roman" w:cs="Times New Roman"/>
              </w:rPr>
            </w:pPr>
          </w:p>
          <w:p w:rsidRPr="003904AC" w:rsidR="00F7238B" w:rsidP="5263CDA2" w:rsidRDefault="00F7238B" w14:paraId="0C8C3636" w14:textId="77777777">
            <w:pPr>
              <w:spacing w:line="276" w:lineRule="auto"/>
              <w:jc w:val="both"/>
              <w:rPr>
                <w:rFonts w:ascii="Times New Roman" w:hAnsi="Times New Roman" w:cs="Times New Roman"/>
              </w:rPr>
            </w:pPr>
            <w:r w:rsidRPr="5263CDA2">
              <w:rPr>
                <w:rFonts w:ascii="Times New Roman" w:hAnsi="Times New Roman" w:cs="Times New Roman"/>
              </w:rPr>
              <w:t>Ja projekta iesniegumā norādītā informācija pilnībā vai daļēji neatbilst minētajām prasībām, projekta iesniegumu novērtē ar „</w:t>
            </w:r>
            <w:r w:rsidRPr="5263CDA2">
              <w:rPr>
                <w:rFonts w:ascii="Times New Roman" w:hAnsi="Times New Roman" w:cs="Times New Roman"/>
                <w:b/>
                <w:bCs/>
              </w:rPr>
              <w:t>Jā, ar nosacījumu</w:t>
            </w:r>
            <w:r w:rsidRPr="5263CDA2">
              <w:rPr>
                <w:rFonts w:ascii="Times New Roman" w:hAnsi="Times New Roman" w:cs="Times New Roman"/>
              </w:rPr>
              <w:t>” un izvirza nosacījumu precizēt projekta informāciju projekta iesnieguma sadaļās.</w:t>
            </w:r>
          </w:p>
          <w:p w:rsidR="5263CDA2" w:rsidP="5263CDA2" w:rsidRDefault="5263CDA2" w14:paraId="631201A8" w14:textId="313E9C3C">
            <w:pPr>
              <w:spacing w:line="276" w:lineRule="auto"/>
              <w:jc w:val="both"/>
              <w:rPr>
                <w:rFonts w:ascii="Times New Roman" w:hAnsi="Times New Roman" w:cs="Times New Roman"/>
                <w:b/>
                <w:bCs/>
              </w:rPr>
            </w:pPr>
          </w:p>
          <w:p w:rsidRPr="003904AC" w:rsidR="00F7238B" w:rsidP="5263CDA2" w:rsidRDefault="00F7238B" w14:paraId="2AB8BFE5" w14:textId="7A087E12">
            <w:pPr>
              <w:spacing w:line="276" w:lineRule="auto"/>
              <w:jc w:val="both"/>
              <w:rPr>
                <w:rFonts w:ascii="Times New Roman" w:hAnsi="Times New Roman" w:cs="Times New Roman"/>
              </w:rPr>
            </w:pPr>
            <w:r w:rsidRPr="5263CDA2">
              <w:rPr>
                <w:rFonts w:ascii="Times New Roman" w:hAnsi="Times New Roman" w:cs="Times New Roman"/>
                <w:b/>
                <w:bCs/>
              </w:rPr>
              <w:t>Vērtējums ir “Nē”,</w:t>
            </w:r>
            <w:r w:rsidRPr="5263CDA2">
              <w:rPr>
                <w:rFonts w:ascii="Times New Roman" w:hAnsi="Times New Roman" w:cs="Times New Roman"/>
              </w:rPr>
              <w:t xml:space="preserve"> ja precizētajā projekta iesniegumā nav veikti precizējumi atbilstoši izvirzītajiem nosacījumiem.</w:t>
            </w:r>
          </w:p>
        </w:tc>
      </w:tr>
      <w:tr w:rsidRPr="003904AC" w:rsidR="00E31F64" w:rsidTr="4A97EC62" w14:paraId="3CADF069" w14:textId="77777777">
        <w:trPr>
          <w:trHeight w:val="300"/>
        </w:trPr>
        <w:tc>
          <w:tcPr>
            <w:tcW w:w="1334" w:type="dxa"/>
            <w:noWrap/>
            <w:tcMar>
              <w:top w:w="75" w:type="dxa"/>
              <w:left w:w="75" w:type="dxa"/>
              <w:bottom w:w="75" w:type="dxa"/>
              <w:right w:w="75" w:type="dxa"/>
            </w:tcMar>
            <w:vAlign w:val="center"/>
          </w:tcPr>
          <w:p w:rsidRPr="003904AC" w:rsidR="00E31F64" w:rsidP="00E31F64" w:rsidRDefault="00E31F64" w14:paraId="68CC86CE" w14:textId="77777777">
            <w:pPr>
              <w:jc w:val="center"/>
              <w:rPr>
                <w:rFonts w:ascii="Times New Roman" w:hAnsi="Times New Roman" w:cs="Times New Roman"/>
              </w:rPr>
            </w:pPr>
            <w:r w:rsidRPr="003904AC">
              <w:rPr>
                <w:rFonts w:ascii="Times New Roman" w:hAnsi="Times New Roman" w:cs="Times New Roman"/>
              </w:rPr>
              <w:t>2.13.</w:t>
            </w:r>
          </w:p>
        </w:tc>
        <w:tc>
          <w:tcPr>
            <w:tcW w:w="4395" w:type="dxa"/>
            <w:gridSpan w:val="2"/>
            <w:noWrap/>
            <w:tcMar>
              <w:top w:w="75" w:type="dxa"/>
              <w:left w:w="75" w:type="dxa"/>
              <w:bottom w:w="75" w:type="dxa"/>
              <w:right w:w="75" w:type="dxa"/>
            </w:tcMar>
            <w:vAlign w:val="center"/>
          </w:tcPr>
          <w:p w:rsidRPr="003904AC" w:rsidR="00E31F64" w:rsidP="5263CDA2" w:rsidRDefault="00E31F64" w14:paraId="095C828D" w14:textId="77777777">
            <w:pPr>
              <w:spacing w:line="276" w:lineRule="auto"/>
              <w:jc w:val="both"/>
              <w:rPr>
                <w:rFonts w:ascii="Times New Roman" w:hAnsi="Times New Roman" w:cs="Times New Roman"/>
              </w:rPr>
            </w:pPr>
            <w:r w:rsidRPr="5263CDA2">
              <w:rPr>
                <w:rFonts w:ascii="Times New Roman" w:hAnsi="Times New Roman" w:cs="Times New Roman"/>
              </w:rPr>
              <w:t>Projekta iesniegumā ir norādīts, ka veidojamā sociālā pakalpojuma sniegšanas vieta plānota atbilstoši ģimeniskai videi pietuvināta pakalpojuma principiem (klientiem ir pieejama dzīvojamā istaba un virtuve, kur uzturas visi, tai skaitā darbinieks ar specifiskiem uzdevumiem, vienlaikus katram klientam ir arī sava personiskā telpa – guļamistaba (vienvietīga vai divvietīga).</w:t>
            </w:r>
          </w:p>
        </w:tc>
        <w:tc>
          <w:tcPr>
            <w:tcW w:w="2383" w:type="dxa"/>
            <w:noWrap/>
            <w:tcMar>
              <w:top w:w="75" w:type="dxa"/>
              <w:left w:w="75" w:type="dxa"/>
              <w:bottom w:w="75" w:type="dxa"/>
              <w:right w:w="75" w:type="dxa"/>
            </w:tcMar>
            <w:vAlign w:val="center"/>
          </w:tcPr>
          <w:p w:rsidRPr="003904AC" w:rsidR="00E31F64" w:rsidP="00E31F64" w:rsidRDefault="00E31F64" w14:paraId="3D091C69"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19BF77F5" w:rsidP="7F21BC4A" w:rsidRDefault="19BF77F5" w14:paraId="542CE2E4" w14:textId="23744D8C">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59BE76BE" w14:textId="6D909E00">
            <w:pPr>
              <w:jc w:val="center"/>
              <w:rPr>
                <w:rFonts w:ascii="Times New Roman" w:hAnsi="Times New Roman" w:cs="Times New Roman"/>
              </w:rPr>
            </w:pPr>
          </w:p>
        </w:tc>
        <w:tc>
          <w:tcPr>
            <w:tcW w:w="5557" w:type="dxa"/>
            <w:gridSpan w:val="2"/>
            <w:tcMar/>
          </w:tcPr>
          <w:p w:rsidRPr="003904AC" w:rsidR="001D1841" w:rsidP="004F5E2E" w:rsidRDefault="001D1841" w14:paraId="00AA9C99" w14:textId="7F17F8EA">
            <w:pPr>
              <w:spacing w:line="276" w:lineRule="auto"/>
              <w:jc w:val="both"/>
              <w:rPr>
                <w:rFonts w:ascii="Times New Roman" w:hAnsi="Times New Roman" w:cs="Times New Roman"/>
              </w:rPr>
            </w:pPr>
            <w:r w:rsidRPr="5263CDA2">
              <w:rPr>
                <w:rFonts w:ascii="Times New Roman" w:hAnsi="Times New Roman" w:cs="Times New Roman"/>
                <w:b/>
                <w:bCs/>
              </w:rPr>
              <w:t>Vērtējums ir “Jā”</w:t>
            </w:r>
            <w:r w:rsidRPr="5263CDA2">
              <w:rPr>
                <w:rFonts w:ascii="Times New Roman" w:hAnsi="Times New Roman" w:cs="Times New Roman"/>
              </w:rPr>
              <w:t xml:space="preserve">, ja projekta iesnieguma veidlapā </w:t>
            </w:r>
            <w:r w:rsidRPr="5263CDA2" w:rsidR="00C37020">
              <w:rPr>
                <w:rFonts w:ascii="Times New Roman" w:hAnsi="Times New Roman" w:cs="Times New Roman"/>
              </w:rPr>
              <w:t xml:space="preserve">(piemēram, 1.2. punktā) </w:t>
            </w:r>
            <w:r w:rsidRPr="5263CDA2">
              <w:rPr>
                <w:rFonts w:ascii="Times New Roman" w:hAnsi="Times New Roman" w:cs="Times New Roman"/>
              </w:rPr>
              <w:t xml:space="preserve">sniegtā informācija liecina, ka veidojamais sociālais pakalpojums plānots atbilstoši ģimeniskai videi pietuvināta pakalpojuma principiem (klientiem ir pieejama dzīvojamā istaba un virtuve, kur uzturas visi, tai skaitā darbinieks ar specifiskiem uzdevumiem, vienlaikus katram klientam ir arī sava personiskā telpa – guļamistaba (vienvietīga vai divvietīga). </w:t>
            </w:r>
          </w:p>
          <w:p w:rsidR="5263CDA2" w:rsidP="004F5E2E" w:rsidRDefault="5263CDA2" w14:paraId="354567D2" w14:textId="7350CA91">
            <w:pPr>
              <w:spacing w:line="276" w:lineRule="auto"/>
              <w:jc w:val="both"/>
              <w:rPr>
                <w:rFonts w:ascii="Times New Roman" w:hAnsi="Times New Roman" w:cs="Times New Roman"/>
              </w:rPr>
            </w:pPr>
          </w:p>
          <w:p w:rsidRPr="003904AC" w:rsidR="007D2D09" w:rsidP="004F5E2E" w:rsidRDefault="007D2D09" w14:paraId="7B758EED" w14:textId="173D5E2B">
            <w:pPr>
              <w:spacing w:line="276" w:lineRule="auto"/>
              <w:jc w:val="both"/>
              <w:rPr>
                <w:rFonts w:ascii="Times New Roman" w:hAnsi="Times New Roman" w:cs="Times New Roman"/>
              </w:rPr>
            </w:pPr>
            <w:r w:rsidRPr="54CD673E">
              <w:rPr>
                <w:rFonts w:ascii="Times New Roman" w:hAnsi="Times New Roman" w:cs="Times New Roman"/>
              </w:rPr>
              <w:t>Ja projekta iesniegum</w:t>
            </w:r>
            <w:r w:rsidRPr="54CD673E" w:rsidR="000F39A5">
              <w:rPr>
                <w:rFonts w:ascii="Times New Roman" w:hAnsi="Times New Roman" w:cs="Times New Roman"/>
              </w:rPr>
              <w:t>ā norādītā informācija pilnībā vai daļēji</w:t>
            </w:r>
            <w:r w:rsidRPr="54CD673E">
              <w:rPr>
                <w:rFonts w:ascii="Times New Roman" w:hAnsi="Times New Roman" w:cs="Times New Roman"/>
              </w:rPr>
              <w:t xml:space="preserve"> neatbilst minētajām prasībām, vērtējums ir </w:t>
            </w:r>
            <w:r w:rsidRPr="54CD673E">
              <w:rPr>
                <w:rFonts w:ascii="Times New Roman" w:hAnsi="Times New Roman" w:cs="Times New Roman"/>
                <w:b/>
                <w:bCs/>
              </w:rPr>
              <w:t xml:space="preserve">“Jā, ar nosacījumu” </w:t>
            </w:r>
            <w:r w:rsidRPr="54CD673E">
              <w:rPr>
                <w:rFonts w:ascii="Times New Roman" w:hAnsi="Times New Roman" w:cs="Times New Roman"/>
              </w:rPr>
              <w:t xml:space="preserve">un izvirza atbilstošus nosacījumus projekta iesnieguma precizēšanai. </w:t>
            </w:r>
          </w:p>
          <w:p w:rsidR="5263CDA2" w:rsidP="004F5E2E" w:rsidRDefault="5263CDA2" w14:paraId="6E0E71D2" w14:textId="31EA418C">
            <w:pPr>
              <w:spacing w:line="276" w:lineRule="auto"/>
              <w:jc w:val="both"/>
              <w:rPr>
                <w:rFonts w:ascii="Times New Roman" w:hAnsi="Times New Roman" w:cs="Times New Roman"/>
                <w:b/>
                <w:bCs/>
              </w:rPr>
            </w:pPr>
          </w:p>
          <w:p w:rsidRPr="003904AC" w:rsidR="00E31F64" w:rsidP="004F5E2E" w:rsidRDefault="007D2D09" w14:paraId="2193C309" w14:textId="67F91979">
            <w:pPr>
              <w:spacing w:line="276" w:lineRule="auto"/>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precizētajā projekta iesniegumā nav veikti precizējumi atbilstoši izvirzītajiem nosacījumiem.</w:t>
            </w:r>
          </w:p>
        </w:tc>
      </w:tr>
      <w:tr w:rsidRPr="003904AC" w:rsidR="00E31F64" w:rsidTr="4A97EC62" w14:paraId="30790FCD" w14:textId="77777777">
        <w:trPr>
          <w:trHeight w:val="300"/>
        </w:trPr>
        <w:tc>
          <w:tcPr>
            <w:tcW w:w="1334" w:type="dxa"/>
            <w:noWrap/>
            <w:tcMar>
              <w:top w:w="75" w:type="dxa"/>
              <w:left w:w="75" w:type="dxa"/>
              <w:bottom w:w="75" w:type="dxa"/>
              <w:right w:w="75" w:type="dxa"/>
            </w:tcMar>
            <w:vAlign w:val="center"/>
          </w:tcPr>
          <w:p w:rsidRPr="003904AC" w:rsidR="00E31F64" w:rsidP="00E31F64" w:rsidRDefault="00E31F64" w14:paraId="77ECB233" w14:textId="77777777">
            <w:pPr>
              <w:jc w:val="center"/>
              <w:rPr>
                <w:rFonts w:ascii="Times New Roman" w:hAnsi="Times New Roman" w:cs="Times New Roman"/>
              </w:rPr>
            </w:pPr>
            <w:r w:rsidRPr="003904AC">
              <w:rPr>
                <w:rFonts w:ascii="Times New Roman" w:hAnsi="Times New Roman" w:cs="Times New Roman"/>
              </w:rPr>
              <w:t>2.14.</w:t>
            </w:r>
          </w:p>
        </w:tc>
        <w:tc>
          <w:tcPr>
            <w:tcW w:w="4395" w:type="dxa"/>
            <w:gridSpan w:val="2"/>
            <w:noWrap/>
            <w:tcMar>
              <w:top w:w="75" w:type="dxa"/>
              <w:left w:w="75" w:type="dxa"/>
              <w:bottom w:w="75" w:type="dxa"/>
              <w:right w:w="75" w:type="dxa"/>
            </w:tcMar>
            <w:vAlign w:val="center"/>
          </w:tcPr>
          <w:p w:rsidRPr="003904AC" w:rsidR="00E31F64" w:rsidP="5263CDA2" w:rsidRDefault="00E31F64" w14:paraId="4E7D485C" w14:textId="77777777">
            <w:pPr>
              <w:spacing w:line="276" w:lineRule="auto"/>
              <w:jc w:val="both"/>
              <w:rPr>
                <w:rFonts w:ascii="Times New Roman" w:hAnsi="Times New Roman" w:cs="Times New Roman"/>
              </w:rPr>
            </w:pPr>
            <w:r w:rsidRPr="5263CDA2">
              <w:rPr>
                <w:rFonts w:ascii="Times New Roman" w:hAnsi="Times New Roman" w:cs="Times New Roman"/>
              </w:rPr>
              <w:t>Projekta iesniegumā ir norādīts, ka katra ēka tiks aprīkota vismaz ar noteikumos noteikto minimālo aprīkojumu.</w:t>
            </w:r>
          </w:p>
        </w:tc>
        <w:tc>
          <w:tcPr>
            <w:tcW w:w="2383" w:type="dxa"/>
            <w:noWrap/>
            <w:tcMar>
              <w:top w:w="75" w:type="dxa"/>
              <w:left w:w="75" w:type="dxa"/>
              <w:bottom w:w="75" w:type="dxa"/>
              <w:right w:w="75" w:type="dxa"/>
            </w:tcMar>
            <w:vAlign w:val="center"/>
          </w:tcPr>
          <w:p w:rsidRPr="003904AC" w:rsidR="00E31F64" w:rsidP="00E31F64" w:rsidRDefault="00E31F64" w14:paraId="374DD8C0"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2EDCFD8E" w:rsidP="7F21BC4A" w:rsidRDefault="2EDCFD8E" w14:paraId="3A9E7366" w14:textId="00B2410A">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54EB1444" w14:textId="709B1241">
            <w:pPr>
              <w:jc w:val="center"/>
              <w:rPr>
                <w:rFonts w:ascii="Times New Roman" w:hAnsi="Times New Roman" w:cs="Times New Roman"/>
              </w:rPr>
            </w:pPr>
          </w:p>
        </w:tc>
        <w:tc>
          <w:tcPr>
            <w:tcW w:w="5557" w:type="dxa"/>
            <w:gridSpan w:val="2"/>
            <w:tcMar/>
          </w:tcPr>
          <w:p w:rsidR="0001451D" w:rsidP="004F5E2E" w:rsidRDefault="007D2D09" w14:paraId="3840F02E" w14:textId="1F57C144">
            <w:pPr>
              <w:spacing w:line="276" w:lineRule="auto"/>
              <w:jc w:val="both"/>
              <w:rPr>
                <w:rFonts w:ascii="Times New Roman" w:hAnsi="Times New Roman" w:cs="Times New Roman"/>
              </w:rPr>
            </w:pPr>
            <w:r w:rsidRPr="54CD673E">
              <w:rPr>
                <w:rFonts w:ascii="Times New Roman" w:hAnsi="Times New Roman" w:cs="Times New Roman"/>
                <w:b/>
                <w:bCs/>
              </w:rPr>
              <w:t>Vērtējums ir “Jā”,</w:t>
            </w:r>
            <w:r w:rsidRPr="54CD673E">
              <w:rPr>
                <w:rFonts w:ascii="Times New Roman" w:hAnsi="Times New Roman" w:cs="Times New Roman"/>
              </w:rPr>
              <w:t xml:space="preserve"> ja projekta iesnieguma veidlapā sniegtā informācija liecina, ka ēkā plānotais aprīkojums paredz visas pozīcijas, kas noteiktas noteikumu 2.</w:t>
            </w:r>
            <w:r w:rsidRPr="54CD673E" w:rsidR="000A2398">
              <w:rPr>
                <w:rFonts w:ascii="Times New Roman" w:hAnsi="Times New Roman" w:cs="Times New Roman"/>
              </w:rPr>
              <w:t xml:space="preserve"> </w:t>
            </w:r>
            <w:r w:rsidRPr="54CD673E">
              <w:rPr>
                <w:rFonts w:ascii="Times New Roman" w:hAnsi="Times New Roman" w:cs="Times New Roman"/>
              </w:rPr>
              <w:t>pielikumā.</w:t>
            </w:r>
            <w:r w:rsidRPr="54CD673E" w:rsidR="0001451D">
              <w:rPr>
                <w:rFonts w:ascii="Times New Roman" w:hAnsi="Times New Roman" w:cs="Times New Roman"/>
              </w:rPr>
              <w:t xml:space="preserve"> </w:t>
            </w:r>
            <w:r w:rsidRPr="54CD673E" w:rsidR="00CF50A2">
              <w:rPr>
                <w:rFonts w:ascii="Times New Roman" w:hAnsi="Times New Roman" w:cs="Times New Roman"/>
              </w:rPr>
              <w:t>Vienlaikus p</w:t>
            </w:r>
            <w:r w:rsidRPr="54CD673E" w:rsidR="0001451D">
              <w:rPr>
                <w:rFonts w:ascii="Times New Roman" w:hAnsi="Times New Roman" w:cs="Times New Roman"/>
              </w:rPr>
              <w:t xml:space="preserve">rojekta </w:t>
            </w:r>
            <w:r w:rsidRPr="54CD673E" w:rsidR="004B2076">
              <w:rPr>
                <w:rFonts w:ascii="Times New Roman" w:hAnsi="Times New Roman" w:cs="Times New Roman"/>
              </w:rPr>
              <w:t xml:space="preserve">iesniedzējs attiecībā uz </w:t>
            </w:r>
            <w:r w:rsidRPr="54CD673E" w:rsidR="00B67356">
              <w:rPr>
                <w:rFonts w:ascii="Times New Roman" w:hAnsi="Times New Roman" w:cs="Times New Roman"/>
              </w:rPr>
              <w:t>materiāltehniskā nodrošinājuma</w:t>
            </w:r>
            <w:r w:rsidRPr="54CD673E" w:rsidR="004B2076">
              <w:rPr>
                <w:rFonts w:ascii="Times New Roman" w:hAnsi="Times New Roman" w:cs="Times New Roman"/>
              </w:rPr>
              <w:t xml:space="preserve"> iegādi ir iesniedzis apliecinājumu, ka nodrošinās mēbeļu, datoru, datora lietojumprogrammu, tehnisko palīglīdzekļu un citu nepieciešamo ierīču un materiālu iegādi pakalpojuma nodrošināšanai noteikumu 4. punktā minētajām mērķa grupas personām vismaz noteikumu 2. pielikumā noteikt</w:t>
            </w:r>
            <w:r w:rsidRPr="54CD673E" w:rsidR="00AC0572">
              <w:rPr>
                <w:rFonts w:ascii="Times New Roman" w:hAnsi="Times New Roman" w:cs="Times New Roman"/>
              </w:rPr>
              <w:t>ajā apjomā</w:t>
            </w:r>
            <w:r w:rsidRPr="54CD673E" w:rsidR="004B2076">
              <w:rPr>
                <w:rFonts w:ascii="Times New Roman" w:hAnsi="Times New Roman" w:cs="Times New Roman"/>
              </w:rPr>
              <w:t>.</w:t>
            </w:r>
          </w:p>
          <w:p w:rsidRPr="003904AC" w:rsidR="007D2D09" w:rsidP="007D2D09" w:rsidRDefault="007D2D09" w14:paraId="5AF534E3" w14:textId="1224321E">
            <w:pPr>
              <w:jc w:val="both"/>
              <w:rPr>
                <w:rFonts w:ascii="Times New Roman" w:hAnsi="Times New Roman" w:cs="Times New Roman"/>
              </w:rPr>
            </w:pPr>
            <w:r w:rsidRPr="5263CDA2">
              <w:rPr>
                <w:rFonts w:ascii="Times New Roman" w:hAnsi="Times New Roman" w:cs="Times New Roman"/>
              </w:rPr>
              <w:t>Projekta iesniegumā var būt paredzēts arī cits papildus aprīkojums.</w:t>
            </w:r>
          </w:p>
          <w:p w:rsidR="5263CDA2" w:rsidP="5263CDA2" w:rsidRDefault="5263CDA2" w14:paraId="6B5F7E6A" w14:textId="7660AEAD">
            <w:pPr>
              <w:jc w:val="both"/>
              <w:rPr>
                <w:rFonts w:ascii="Times New Roman" w:hAnsi="Times New Roman" w:cs="Times New Roman"/>
              </w:rPr>
            </w:pPr>
          </w:p>
          <w:p w:rsidRPr="003904AC" w:rsidR="007D2D09" w:rsidP="004F5E2E" w:rsidRDefault="007D2D09" w14:paraId="0BFAC561" w14:textId="7ACE938A">
            <w:pPr>
              <w:spacing w:line="276" w:lineRule="auto"/>
              <w:jc w:val="both"/>
              <w:rPr>
                <w:rFonts w:ascii="Times New Roman" w:hAnsi="Times New Roman" w:cs="Times New Roman"/>
              </w:rPr>
            </w:pPr>
            <w:r w:rsidRPr="54CD673E">
              <w:rPr>
                <w:rFonts w:ascii="Times New Roman" w:hAnsi="Times New Roman" w:cs="Times New Roman"/>
              </w:rPr>
              <w:t>Ja projekta iesniegum</w:t>
            </w:r>
            <w:r w:rsidRPr="54CD673E" w:rsidR="000F39A5">
              <w:rPr>
                <w:rFonts w:ascii="Times New Roman" w:hAnsi="Times New Roman" w:cs="Times New Roman"/>
              </w:rPr>
              <w:t>ā norādītā informācija pilnībā vai daļēji</w:t>
            </w:r>
            <w:r w:rsidRPr="54CD673E">
              <w:rPr>
                <w:rFonts w:ascii="Times New Roman" w:hAnsi="Times New Roman" w:cs="Times New Roman"/>
              </w:rPr>
              <w:t xml:space="preserve"> neatbilst minētajām prasībām, vērtējums ir </w:t>
            </w:r>
            <w:r w:rsidRPr="54CD673E">
              <w:rPr>
                <w:rFonts w:ascii="Times New Roman" w:hAnsi="Times New Roman" w:cs="Times New Roman"/>
                <w:b/>
                <w:bCs/>
              </w:rPr>
              <w:t>“Jā, ar nosacījumu”</w:t>
            </w:r>
            <w:r w:rsidRPr="54CD673E">
              <w:rPr>
                <w:rFonts w:ascii="Times New Roman" w:hAnsi="Times New Roman" w:cs="Times New Roman"/>
              </w:rPr>
              <w:t xml:space="preserve"> un izvirza atbilstošus nosacījumus projekta iesnieguma precizēšanai.</w:t>
            </w:r>
          </w:p>
          <w:p w:rsidR="5263CDA2" w:rsidP="004F5E2E" w:rsidRDefault="5263CDA2" w14:paraId="66689483" w14:textId="790B9D2F">
            <w:pPr>
              <w:spacing w:line="276" w:lineRule="auto"/>
              <w:jc w:val="both"/>
              <w:rPr>
                <w:rFonts w:ascii="Times New Roman" w:hAnsi="Times New Roman" w:cs="Times New Roman"/>
                <w:b/>
                <w:bCs/>
              </w:rPr>
            </w:pPr>
          </w:p>
          <w:p w:rsidRPr="003904AC" w:rsidR="00E31F64" w:rsidP="004F5E2E" w:rsidRDefault="007D2D09" w14:paraId="408103BC" w14:textId="2E72D6B5">
            <w:pPr>
              <w:spacing w:line="276" w:lineRule="auto"/>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precizētajā projekta iesniegumā nav veikti precizējumi atbilstoši izvirzītajiem nosacījumiem.</w:t>
            </w:r>
          </w:p>
        </w:tc>
      </w:tr>
      <w:tr w:rsidRPr="003904AC" w:rsidR="00641722" w:rsidTr="4A97EC62" w14:paraId="450C9419" w14:textId="77777777">
        <w:trPr>
          <w:trHeight w:val="300"/>
        </w:trPr>
        <w:tc>
          <w:tcPr>
            <w:tcW w:w="1334" w:type="dxa"/>
            <w:noWrap/>
            <w:tcMar>
              <w:top w:w="75" w:type="dxa"/>
              <w:left w:w="75" w:type="dxa"/>
              <w:bottom w:w="75" w:type="dxa"/>
              <w:right w:w="75" w:type="dxa"/>
            </w:tcMar>
            <w:vAlign w:val="center"/>
          </w:tcPr>
          <w:p w:rsidRPr="003904AC" w:rsidR="00641722" w:rsidP="00641722" w:rsidRDefault="00641722" w14:paraId="4214B52C" w14:textId="681F16E6">
            <w:pPr>
              <w:jc w:val="center"/>
              <w:rPr>
                <w:rFonts w:ascii="Times New Roman" w:hAnsi="Times New Roman" w:cs="Times New Roman"/>
              </w:rPr>
            </w:pPr>
            <w:r w:rsidRPr="5FF107B5">
              <w:rPr>
                <w:rFonts w:ascii="Times New Roman" w:hAnsi="Times New Roman" w:cs="Times New Roman"/>
              </w:rPr>
              <w:t>2.1</w:t>
            </w:r>
            <w:r w:rsidRPr="5FF107B5" w:rsidR="00EF016B">
              <w:rPr>
                <w:rFonts w:ascii="Times New Roman" w:hAnsi="Times New Roman" w:cs="Times New Roman"/>
              </w:rPr>
              <w:t>5</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641722" w:rsidP="5263CDA2" w:rsidRDefault="00641722" w14:paraId="2F7721F7" w14:textId="77777777">
            <w:pPr>
              <w:spacing w:line="276" w:lineRule="auto"/>
              <w:jc w:val="both"/>
              <w:rPr>
                <w:rFonts w:ascii="Times New Roman" w:hAnsi="Times New Roman" w:cs="Times New Roman"/>
              </w:rPr>
            </w:pPr>
            <w:r w:rsidRPr="5263CDA2">
              <w:rPr>
                <w:rFonts w:ascii="Times New Roman" w:hAnsi="Times New Roman" w:cs="Times New Roman"/>
              </w:rPr>
              <w:t>Projekta iesniegumā ir norādīts, ka veidojamajā sociālā pakalpojuma sniegšanas vietā plānots nodrošināt mājokli, ēdināšanu, drošību, sociālo aprūpi un rehabilitāciju, medikamentu lietošanas uzraudzību, kopības sajūtas radīšanu, bet ģimenes ārsta vizītes un citus speciālistus – ārpus pakalpojuma sniegšanas vietas/ ārpakalpojumā.</w:t>
            </w:r>
          </w:p>
        </w:tc>
        <w:tc>
          <w:tcPr>
            <w:tcW w:w="2383" w:type="dxa"/>
            <w:noWrap/>
            <w:tcMar>
              <w:top w:w="75" w:type="dxa"/>
              <w:left w:w="75" w:type="dxa"/>
              <w:bottom w:w="75" w:type="dxa"/>
              <w:right w:w="75" w:type="dxa"/>
            </w:tcMar>
            <w:vAlign w:val="center"/>
          </w:tcPr>
          <w:p w:rsidRPr="003904AC" w:rsidR="00641722" w:rsidP="00641722" w:rsidRDefault="00641722" w14:paraId="085ED76D"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70A92DA0" w:rsidP="7F21BC4A" w:rsidRDefault="70A92DA0" w14:paraId="727FA2BB" w14:textId="5DCACAA9">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47905B41" w14:textId="087B071A">
            <w:pPr>
              <w:jc w:val="center"/>
              <w:rPr>
                <w:rFonts w:ascii="Times New Roman" w:hAnsi="Times New Roman" w:cs="Times New Roman"/>
              </w:rPr>
            </w:pPr>
          </w:p>
        </w:tc>
        <w:tc>
          <w:tcPr>
            <w:tcW w:w="5557" w:type="dxa"/>
            <w:gridSpan w:val="2"/>
            <w:tcMar/>
          </w:tcPr>
          <w:p w:rsidRPr="003904AC" w:rsidR="00641722" w:rsidP="004F5E2E" w:rsidRDefault="00641722" w14:paraId="1FC965DD" w14:textId="56DE3E6E">
            <w:pPr>
              <w:spacing w:line="276" w:lineRule="auto"/>
              <w:jc w:val="both"/>
              <w:rPr>
                <w:rFonts w:ascii="Times New Roman" w:hAnsi="Times New Roman" w:cs="Times New Roman"/>
              </w:rPr>
            </w:pPr>
            <w:r w:rsidRPr="5263CDA2">
              <w:rPr>
                <w:rFonts w:ascii="Times New Roman" w:hAnsi="Times New Roman" w:cs="Times New Roman"/>
                <w:b/>
                <w:bCs/>
              </w:rPr>
              <w:t>Vērtējums ir “Jā”</w:t>
            </w:r>
            <w:r w:rsidRPr="5263CDA2">
              <w:rPr>
                <w:rFonts w:ascii="Times New Roman" w:hAnsi="Times New Roman" w:cs="Times New Roman"/>
              </w:rPr>
              <w:t>, ja projekta iesnieguma veidlapā norādīts, ka veidojamajā sociālā pakalpojuma sniegšanas vietā plānots nodrošināt mājokli, ēdināšanu, drošību, sociālo aprūpi un rehabilitāciju, medikamentu lietošanas uzraudzību, kopības sajūtas radīšanu, bet ģimenes ārsta vizītes un citus speciālistus – ārpus pakalpojuma sniegšanas vietas/ ārpakalpojumā.</w:t>
            </w:r>
          </w:p>
          <w:p w:rsidR="5263CDA2" w:rsidP="5E9313C3" w:rsidRDefault="5263CDA2" w14:paraId="61A24387" w14:textId="352A0CFC">
            <w:pPr>
              <w:spacing w:line="276" w:lineRule="auto"/>
              <w:jc w:val="both"/>
              <w:rPr>
                <w:rFonts w:ascii="Times New Roman" w:hAnsi="Times New Roman" w:eastAsia="Times New Roman" w:cs="Times New Roman"/>
                <w:lang w:eastAsia="lv-LV"/>
              </w:rPr>
            </w:pPr>
          </w:p>
          <w:p w:rsidRPr="003904AC" w:rsidR="00641722" w:rsidP="5E9313C3" w:rsidRDefault="00641722" w14:paraId="0C55A3A8" w14:textId="6EB39367">
            <w:pPr>
              <w:spacing w:line="276" w:lineRule="auto"/>
              <w:jc w:val="both"/>
              <w:rPr>
                <w:rFonts w:ascii="Times New Roman" w:hAnsi="Times New Roman" w:eastAsia="Times New Roman" w:cs="Times New Roman"/>
                <w:lang w:eastAsia="lv-LV"/>
              </w:rPr>
            </w:pPr>
            <w:r w:rsidRPr="54CD673E">
              <w:rPr>
                <w:rFonts w:ascii="Times New Roman" w:hAnsi="Times New Roman" w:eastAsia="Times New Roman" w:cs="Times New Roman"/>
                <w:lang w:eastAsia="lv-LV"/>
              </w:rPr>
              <w:t>Ja projekta iesniegum</w:t>
            </w:r>
            <w:r w:rsidRPr="54CD673E" w:rsidR="000F39A5">
              <w:rPr>
                <w:rFonts w:ascii="Times New Roman" w:hAnsi="Times New Roman" w:eastAsia="Times New Roman" w:cs="Times New Roman"/>
                <w:lang w:eastAsia="lv-LV"/>
              </w:rPr>
              <w:t>ā norādītā informācija pilnībā vai daļēji</w:t>
            </w:r>
            <w:r w:rsidRPr="54CD673E">
              <w:rPr>
                <w:rFonts w:ascii="Times New Roman" w:hAnsi="Times New Roman" w:eastAsia="Times New Roman" w:cs="Times New Roman"/>
                <w:lang w:eastAsia="lv-LV"/>
              </w:rPr>
              <w:t xml:space="preserve"> neatbilst minētajām prasībām, vērtējums ir “</w:t>
            </w:r>
            <w:r w:rsidRPr="54CD673E">
              <w:rPr>
                <w:rFonts w:ascii="Times New Roman" w:hAnsi="Times New Roman" w:eastAsia="Times New Roman" w:cs="Times New Roman"/>
                <w:b/>
                <w:bCs/>
                <w:lang w:eastAsia="lv-LV"/>
              </w:rPr>
              <w:t xml:space="preserve">Jā, ar </w:t>
            </w:r>
            <w:r w:rsidRPr="54CD673E">
              <w:rPr>
                <w:rFonts w:ascii="Times New Roman" w:hAnsi="Times New Roman" w:eastAsia="Times New Roman" w:cs="Times New Roman"/>
                <w:b/>
                <w:bCs/>
                <w:lang w:eastAsia="lv-LV"/>
              </w:rPr>
              <w:t>nosacījumu</w:t>
            </w:r>
            <w:r w:rsidRPr="54CD673E">
              <w:rPr>
                <w:rFonts w:ascii="Times New Roman" w:hAnsi="Times New Roman" w:eastAsia="Times New Roman" w:cs="Times New Roman"/>
                <w:lang w:eastAsia="lv-LV"/>
              </w:rPr>
              <w:t xml:space="preserve">” un izvirza atbilstošus nosacījumus projekta iesnieguma precizēšanai. </w:t>
            </w:r>
          </w:p>
          <w:p w:rsidR="5263CDA2" w:rsidP="004F5E2E" w:rsidRDefault="5263CDA2" w14:paraId="0E2C8219" w14:textId="0C026A22">
            <w:pPr>
              <w:spacing w:line="276" w:lineRule="auto"/>
              <w:jc w:val="both"/>
              <w:rPr>
                <w:rFonts w:ascii="Times New Roman" w:hAnsi="Times New Roman" w:cs="Times New Roman"/>
                <w:b/>
                <w:bCs/>
                <w:lang w:eastAsia="lv-LV"/>
              </w:rPr>
            </w:pPr>
          </w:p>
          <w:p w:rsidRPr="003904AC" w:rsidR="00641722" w:rsidP="004F5E2E" w:rsidRDefault="00641722" w14:paraId="397B2A25" w14:textId="4C742BBD">
            <w:pPr>
              <w:spacing w:line="276" w:lineRule="auto"/>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ja precizētajā projekta iesniegumā nav veikti precizējumi atbilstoši izvirzītajiem nosacījumiem.</w:t>
            </w:r>
          </w:p>
        </w:tc>
      </w:tr>
      <w:tr w:rsidRPr="003904AC" w:rsidR="00641722" w:rsidTr="4A97EC62" w14:paraId="2998CA9D" w14:textId="77777777">
        <w:trPr>
          <w:trHeight w:val="300"/>
        </w:trPr>
        <w:tc>
          <w:tcPr>
            <w:tcW w:w="1334" w:type="dxa"/>
            <w:noWrap/>
            <w:tcMar>
              <w:top w:w="75" w:type="dxa"/>
              <w:left w:w="75" w:type="dxa"/>
              <w:bottom w:w="75" w:type="dxa"/>
              <w:right w:w="75" w:type="dxa"/>
            </w:tcMar>
            <w:vAlign w:val="center"/>
          </w:tcPr>
          <w:p w:rsidRPr="003904AC" w:rsidR="00641722" w:rsidP="00641722" w:rsidRDefault="00641722" w14:paraId="0E9A67F0" w14:textId="7DE90DC5">
            <w:pPr>
              <w:jc w:val="center"/>
              <w:rPr>
                <w:rFonts w:ascii="Times New Roman" w:hAnsi="Times New Roman" w:cs="Times New Roman"/>
              </w:rPr>
            </w:pPr>
            <w:r w:rsidRPr="5FF107B5">
              <w:rPr>
                <w:rFonts w:ascii="Times New Roman" w:hAnsi="Times New Roman" w:cs="Times New Roman"/>
              </w:rPr>
              <w:t>2.1</w:t>
            </w:r>
            <w:r w:rsidRPr="5FF107B5" w:rsidR="00EF016B">
              <w:rPr>
                <w:rFonts w:ascii="Times New Roman" w:hAnsi="Times New Roman" w:cs="Times New Roman"/>
              </w:rPr>
              <w:t>6</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6DA6" w:rsidR="00641722" w:rsidP="5FF107B5" w:rsidRDefault="0F73790F" w14:paraId="54922865" w14:textId="35F0659C">
            <w:pPr>
              <w:jc w:val="both"/>
              <w:rPr>
                <w:rFonts w:ascii="Times New Roman" w:hAnsi="Times New Roman" w:eastAsia="Times New Roman" w:cs="Times New Roman"/>
                <w:color w:val="000000" w:themeColor="text1"/>
              </w:rPr>
            </w:pPr>
            <w:r w:rsidRPr="54CD673E">
              <w:rPr>
                <w:rFonts w:ascii="Times New Roman" w:hAnsi="Times New Roman" w:eastAsia="Times New Roman" w:cs="Times New Roman"/>
                <w:color w:val="000000" w:themeColor="text1"/>
              </w:rPr>
              <w:t>Projekta iesniegumā ir norādīts, kā sociālā pakalpojuma sniegšanas vietā tiks nodrošināta klientu dienas ritma pielāgošana ģimenes dzīvei, saglabāta personas kontrole pār savu dzīvi un personas pašaprūpes spēju uzturēšana</w:t>
            </w:r>
            <w:r w:rsidRPr="54CD673E" w:rsidR="00A230DA">
              <w:rPr>
                <w:rFonts w:ascii="Times New Roman" w:hAnsi="Times New Roman" w:eastAsia="Times New Roman" w:cs="Times New Roman"/>
                <w:color w:val="000000" w:themeColor="text1"/>
              </w:rPr>
              <w:t>.</w:t>
            </w:r>
          </w:p>
        </w:tc>
        <w:tc>
          <w:tcPr>
            <w:tcW w:w="2383" w:type="dxa"/>
            <w:noWrap/>
            <w:tcMar>
              <w:top w:w="75" w:type="dxa"/>
              <w:left w:w="75" w:type="dxa"/>
              <w:bottom w:w="75" w:type="dxa"/>
              <w:right w:w="75" w:type="dxa"/>
            </w:tcMar>
            <w:vAlign w:val="center"/>
          </w:tcPr>
          <w:p w:rsidRPr="003904AC" w:rsidR="00641722" w:rsidP="00641722" w:rsidRDefault="00641722" w14:paraId="06248C1A"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5B25A83C" w:rsidP="7F21BC4A" w:rsidRDefault="5B25A83C" w14:paraId="36968B99" w14:textId="3F69EAFD">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0B6D2325" w14:textId="170D12C6">
            <w:pPr>
              <w:jc w:val="center"/>
              <w:rPr>
                <w:rFonts w:ascii="Times New Roman" w:hAnsi="Times New Roman" w:cs="Times New Roman"/>
              </w:rPr>
            </w:pPr>
          </w:p>
        </w:tc>
        <w:tc>
          <w:tcPr>
            <w:tcW w:w="5557" w:type="dxa"/>
            <w:gridSpan w:val="2"/>
            <w:tcMar/>
          </w:tcPr>
          <w:p w:rsidRPr="003904AC" w:rsidR="00F345F4" w:rsidP="004F5E2E" w:rsidRDefault="00F345F4" w14:paraId="56BB761A" w14:textId="77777777">
            <w:pPr>
              <w:spacing w:line="276" w:lineRule="auto"/>
              <w:jc w:val="both"/>
              <w:rPr>
                <w:rFonts w:ascii="Times New Roman" w:hAnsi="Times New Roman" w:cs="Times New Roman"/>
              </w:rPr>
            </w:pPr>
            <w:r w:rsidRPr="5263CDA2">
              <w:rPr>
                <w:rFonts w:ascii="Times New Roman" w:hAnsi="Times New Roman" w:cs="Times New Roman"/>
                <w:b/>
                <w:bCs/>
              </w:rPr>
              <w:t>Vērtējums ir “Jā”</w:t>
            </w:r>
            <w:r w:rsidRPr="5263CDA2">
              <w:rPr>
                <w:rFonts w:ascii="Times New Roman" w:hAnsi="Times New Roman" w:cs="Times New Roman"/>
              </w:rPr>
              <w:t>, ja projekta iesnieguma veidlapā norādīts, ka veidojamajā sociālā pakalpojuma sniegšanas vietā tiks nodrošināta klientu dienas ritma pielāgošana ģimenes dzīvei, personas kontroles pār savu dzīvi saglabāšana un personas pašaprūpes spēju uzturēšana. Ir aprakstīts, kā plānots organizēt speciālistu atbalstu klientu sadzīves un aprūpes vajadzību nodrošināšanai un tas liecina, ka klientu ikdienas ritms būs elastīgs, nepakļaujot to stingrai rutīnai ar nemainīgu celšanās, ēdienreižu un gulētiešanas laiku, iespēju izvēlēties laika pavadīšanu atbilstoši interesēm un izmantot vispārējos pakalpojumus ārpus pakalpojuma sniegšanas vietas, personāls atbalstīs personu pašaprūpes veikšanā atbilstoši spējām, nedarot klienta vietā to, ko viņš var izdarīt pats, tādējādi veicinot pašaprūpes spēju un neatkarības ilgāku uzturēšanu u.c..</w:t>
            </w:r>
          </w:p>
          <w:p w:rsidR="5263CDA2" w:rsidP="004F5E2E" w:rsidRDefault="5263CDA2" w14:paraId="5C1A3AC2" w14:textId="5B5C81EC">
            <w:pPr>
              <w:spacing w:line="276" w:lineRule="auto"/>
              <w:jc w:val="both"/>
              <w:rPr>
                <w:rFonts w:ascii="Times New Roman" w:hAnsi="Times New Roman" w:eastAsia="Times New Roman" w:cs="Times New Roman"/>
                <w:lang w:eastAsia="lv-LV"/>
              </w:rPr>
            </w:pPr>
          </w:p>
          <w:p w:rsidRPr="003904AC" w:rsidR="00F345F4" w:rsidP="004F5E2E" w:rsidRDefault="3C8D0E8D" w14:paraId="70AEAFF0" w14:textId="0B002BCC">
            <w:pPr>
              <w:spacing w:line="276" w:lineRule="auto"/>
              <w:jc w:val="both"/>
              <w:rPr>
                <w:rFonts w:ascii="Times New Roman" w:hAnsi="Times New Roman" w:eastAsia="Times New Roman" w:cs="Times New Roman"/>
                <w:lang w:eastAsia="lv-LV"/>
              </w:rPr>
            </w:pPr>
            <w:r w:rsidRPr="54CD673E">
              <w:rPr>
                <w:rFonts w:ascii="Times New Roman" w:hAnsi="Times New Roman" w:eastAsia="Times New Roman" w:cs="Times New Roman"/>
                <w:lang w:eastAsia="lv-LV"/>
              </w:rPr>
              <w:t>Ja projekta iesniegum</w:t>
            </w:r>
            <w:r w:rsidRPr="54CD673E" w:rsidR="00065FBC">
              <w:rPr>
                <w:rFonts w:ascii="Times New Roman" w:hAnsi="Times New Roman" w:eastAsia="Times New Roman" w:cs="Times New Roman"/>
                <w:lang w:eastAsia="lv-LV"/>
              </w:rPr>
              <w:t>ā norādītā informācija pilnībā vai daļēji</w:t>
            </w:r>
            <w:r w:rsidRPr="54CD673E">
              <w:rPr>
                <w:rFonts w:ascii="Times New Roman" w:hAnsi="Times New Roman" w:eastAsia="Times New Roman" w:cs="Times New Roman"/>
                <w:lang w:eastAsia="lv-LV"/>
              </w:rPr>
              <w:t xml:space="preserve"> neatbilst minētajām prasībām</w:t>
            </w:r>
            <w:r w:rsidRPr="54CD673E" w:rsidR="10035182">
              <w:rPr>
                <w:rFonts w:ascii="Times New Roman" w:hAnsi="Times New Roman" w:eastAsia="Times New Roman" w:cs="Times New Roman"/>
                <w:lang w:eastAsia="lv-LV"/>
              </w:rPr>
              <w:t xml:space="preserve">, </w:t>
            </w:r>
            <w:r w:rsidRPr="54CD673E">
              <w:rPr>
                <w:rFonts w:ascii="Times New Roman" w:hAnsi="Times New Roman" w:eastAsia="Times New Roman" w:cs="Times New Roman"/>
                <w:lang w:eastAsia="lv-LV"/>
              </w:rPr>
              <w:t>vērtējums ir “</w:t>
            </w:r>
            <w:r w:rsidRPr="54CD673E">
              <w:rPr>
                <w:rFonts w:ascii="Times New Roman" w:hAnsi="Times New Roman" w:eastAsia="Times New Roman" w:cs="Times New Roman"/>
                <w:b/>
                <w:bCs/>
                <w:lang w:eastAsia="lv-LV"/>
              </w:rPr>
              <w:t>Jā, ar nosacījumu</w:t>
            </w:r>
            <w:r w:rsidRPr="54CD673E">
              <w:rPr>
                <w:rFonts w:ascii="Times New Roman" w:hAnsi="Times New Roman" w:eastAsia="Times New Roman" w:cs="Times New Roman"/>
                <w:lang w:eastAsia="lv-LV"/>
              </w:rPr>
              <w:t xml:space="preserve">” un izvirza atbilstošus nosacījumus projekta iesnieguma precizēšanai. </w:t>
            </w:r>
          </w:p>
          <w:p w:rsidR="5263CDA2" w:rsidP="004F5E2E" w:rsidRDefault="5263CDA2" w14:paraId="61E96B63" w14:textId="6A921515">
            <w:pPr>
              <w:spacing w:line="276" w:lineRule="auto"/>
              <w:jc w:val="both"/>
              <w:rPr>
                <w:rFonts w:ascii="Times New Roman" w:hAnsi="Times New Roman" w:cs="Times New Roman"/>
                <w:b/>
                <w:bCs/>
                <w:lang w:eastAsia="lv-LV"/>
              </w:rPr>
            </w:pPr>
          </w:p>
          <w:p w:rsidRPr="003904AC" w:rsidR="00641722" w:rsidP="004F5E2E" w:rsidRDefault="00F345F4" w14:paraId="431F7A04" w14:textId="78A08AFC">
            <w:pPr>
              <w:spacing w:line="276" w:lineRule="auto"/>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ja precizētajā projekta iesniegumā nav veikti precizējumi atbilstoši izvirzītajiem nosacījumiem.</w:t>
            </w:r>
          </w:p>
        </w:tc>
      </w:tr>
      <w:tr w:rsidRPr="003904AC" w:rsidR="00641722" w:rsidTr="4A97EC62" w14:paraId="49043DCC" w14:textId="77777777">
        <w:trPr>
          <w:trHeight w:val="300"/>
        </w:trPr>
        <w:tc>
          <w:tcPr>
            <w:tcW w:w="1334" w:type="dxa"/>
            <w:noWrap/>
            <w:tcMar>
              <w:top w:w="75" w:type="dxa"/>
              <w:left w:w="75" w:type="dxa"/>
              <w:bottom w:w="75" w:type="dxa"/>
              <w:right w:w="75" w:type="dxa"/>
            </w:tcMar>
            <w:vAlign w:val="center"/>
          </w:tcPr>
          <w:p w:rsidRPr="003904AC" w:rsidR="00641722" w:rsidP="00641722" w:rsidRDefault="00641722" w14:paraId="65A1B6BC" w14:textId="1F31CA52">
            <w:pPr>
              <w:jc w:val="center"/>
              <w:rPr>
                <w:rFonts w:ascii="Times New Roman" w:hAnsi="Times New Roman" w:cs="Times New Roman"/>
              </w:rPr>
            </w:pPr>
            <w:r w:rsidRPr="5FF107B5">
              <w:rPr>
                <w:rFonts w:ascii="Times New Roman" w:hAnsi="Times New Roman" w:cs="Times New Roman"/>
              </w:rPr>
              <w:t>2.1</w:t>
            </w:r>
            <w:r w:rsidRPr="5FF107B5" w:rsidR="00EF016B">
              <w:rPr>
                <w:rFonts w:ascii="Times New Roman" w:hAnsi="Times New Roman" w:cs="Times New Roman"/>
              </w:rPr>
              <w:t>7</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641722" w:rsidP="5263CDA2" w:rsidRDefault="1C979D19" w14:paraId="07EC3200" w14:textId="7636EB10">
            <w:pPr>
              <w:spacing w:line="276" w:lineRule="auto"/>
              <w:jc w:val="both"/>
              <w:rPr>
                <w:rFonts w:ascii="Times New Roman" w:hAnsi="Times New Roman" w:eastAsia="Times New Roman" w:cs="Times New Roman"/>
              </w:rPr>
            </w:pPr>
            <w:r w:rsidRPr="42910468">
              <w:rPr>
                <w:rFonts w:ascii="Times New Roman" w:hAnsi="Times New Roman" w:eastAsia="Times New Roman" w:cs="Times New Roman"/>
                <w:color w:val="000000" w:themeColor="text1"/>
              </w:rPr>
              <w:t>Projekta iesniegumā ir norādīts pakalpojuma sniegšanai nepieciešamo cilvēkresursu nodrošināšanas (sociālais darbinieks, sociālais aprūpētājs, aprūpētāji u. c.) plāns/prognoze</w:t>
            </w:r>
            <w:r w:rsidRPr="42910468" w:rsidR="00A230DA">
              <w:rPr>
                <w:rFonts w:ascii="Times New Roman" w:hAnsi="Times New Roman" w:eastAsia="Times New Roman" w:cs="Times New Roman"/>
                <w:color w:val="000000" w:themeColor="text1"/>
              </w:rPr>
              <w:t>.</w:t>
            </w:r>
          </w:p>
        </w:tc>
        <w:tc>
          <w:tcPr>
            <w:tcW w:w="2383" w:type="dxa"/>
            <w:noWrap/>
            <w:tcMar>
              <w:top w:w="75" w:type="dxa"/>
              <w:left w:w="75" w:type="dxa"/>
              <w:bottom w:w="75" w:type="dxa"/>
              <w:right w:w="75" w:type="dxa"/>
            </w:tcMar>
            <w:vAlign w:val="center"/>
          </w:tcPr>
          <w:p w:rsidRPr="003904AC" w:rsidR="00641722" w:rsidP="00641722" w:rsidRDefault="00641722" w14:paraId="0B46EC77"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7DFB6049" w:rsidP="7F21BC4A" w:rsidRDefault="7DFB6049" w14:paraId="129874C6" w14:textId="5A7093E8">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1DFA81D6" w14:textId="0660EE82">
            <w:pPr>
              <w:jc w:val="center"/>
              <w:rPr>
                <w:rFonts w:ascii="Times New Roman" w:hAnsi="Times New Roman" w:cs="Times New Roman"/>
              </w:rPr>
            </w:pPr>
          </w:p>
        </w:tc>
        <w:tc>
          <w:tcPr>
            <w:tcW w:w="5557" w:type="dxa"/>
            <w:gridSpan w:val="2"/>
            <w:tcMar/>
          </w:tcPr>
          <w:p w:rsidRPr="003904AC" w:rsidR="00F345F4" w:rsidP="004F5E2E" w:rsidRDefault="00F345F4" w14:paraId="40DC0979" w14:textId="64E730F7">
            <w:pPr>
              <w:spacing w:line="276" w:lineRule="auto"/>
              <w:jc w:val="both"/>
              <w:rPr>
                <w:rFonts w:ascii="Times New Roman" w:hAnsi="Times New Roman" w:cs="Times New Roman"/>
              </w:rPr>
            </w:pPr>
            <w:r w:rsidRPr="5263CDA2">
              <w:rPr>
                <w:rFonts w:ascii="Times New Roman" w:hAnsi="Times New Roman"/>
                <w:b/>
                <w:bCs/>
              </w:rPr>
              <w:t>Vērtējums ir “Jā”</w:t>
            </w:r>
            <w:r w:rsidRPr="5263CDA2">
              <w:rPr>
                <w:rFonts w:ascii="Times New Roman" w:hAnsi="Times New Roman"/>
              </w:rPr>
              <w:t xml:space="preserve">, ja projekta iesniegumā </w:t>
            </w:r>
            <w:r w:rsidRPr="5263CDA2" w:rsidR="0059571B">
              <w:rPr>
                <w:rFonts w:ascii="Times New Roman" w:hAnsi="Times New Roman"/>
              </w:rPr>
              <w:t xml:space="preserve">ir </w:t>
            </w:r>
            <w:r w:rsidRPr="5263CDA2">
              <w:rPr>
                <w:rFonts w:ascii="Times New Roman" w:hAnsi="Times New Roman"/>
              </w:rPr>
              <w:t>norādīts,</w:t>
            </w:r>
            <w:r>
              <w:t xml:space="preserve"> </w:t>
            </w:r>
            <w:r w:rsidRPr="5263CDA2">
              <w:rPr>
                <w:rFonts w:ascii="Times New Roman" w:hAnsi="Times New Roman"/>
              </w:rPr>
              <w:t xml:space="preserve">kādi speciālisti būs nepieciešami projektā izveidotā pakalpojuma nodrošināšanai </w:t>
            </w:r>
            <w:r w:rsidRPr="5263CDA2">
              <w:rPr>
                <w:rFonts w:ascii="Times New Roman" w:hAnsi="Times New Roman" w:cs="Times New Roman"/>
              </w:rPr>
              <w:t xml:space="preserve">(sociālais darbinieks, sociālais aprūpētājs, aprūpētāji u.c.) un </w:t>
            </w:r>
            <w:r w:rsidRPr="5263CDA2">
              <w:rPr>
                <w:rFonts w:ascii="Times New Roman" w:hAnsi="Times New Roman"/>
              </w:rPr>
              <w:t xml:space="preserve">kā plānots tos piesaistīt (piemēram, pārcelt speciālistus no citām projekta iesniedzēja struktūrvienībām, </w:t>
            </w:r>
            <w:r w:rsidRPr="5263CDA2">
              <w:rPr>
                <w:rFonts w:ascii="Times New Roman" w:hAnsi="Times New Roman"/>
              </w:rPr>
              <w:t>organizēt amatu konkursus</w:t>
            </w:r>
            <w:r w:rsidRPr="5263CDA2" w:rsidR="00A0115B">
              <w:rPr>
                <w:rFonts w:ascii="Times New Roman" w:hAnsi="Times New Roman"/>
              </w:rPr>
              <w:t>,</w:t>
            </w:r>
            <w:r w:rsidRPr="5263CDA2">
              <w:rPr>
                <w:rFonts w:ascii="Times New Roman" w:hAnsi="Times New Roman"/>
              </w:rPr>
              <w:t xml:space="preserve"> u.c.), kā arī prognoze </w:t>
            </w:r>
            <w:r w:rsidRPr="5263CDA2">
              <w:rPr>
                <w:rFonts w:ascii="Times New Roman" w:hAnsi="Times New Roman" w:cs="Times New Roman"/>
              </w:rPr>
              <w:t>par nepieciešamo cilvēkresursu pieejamību.</w:t>
            </w:r>
          </w:p>
          <w:p w:rsidR="5263CDA2" w:rsidP="004F5E2E" w:rsidRDefault="5263CDA2" w14:paraId="6AEDCCB4" w14:textId="49CB6166">
            <w:pPr>
              <w:spacing w:line="276" w:lineRule="auto"/>
              <w:jc w:val="both"/>
              <w:rPr>
                <w:rFonts w:ascii="Times New Roman" w:hAnsi="Times New Roman" w:eastAsia="Times New Roman"/>
                <w:lang w:eastAsia="lv-LV"/>
              </w:rPr>
            </w:pPr>
          </w:p>
          <w:p w:rsidRPr="003904AC" w:rsidR="00F345F4" w:rsidP="004F5E2E" w:rsidRDefault="00F345F4" w14:paraId="54643CE6" w14:textId="32C4E541">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065FBC">
              <w:rPr>
                <w:rFonts w:ascii="Times New Roman" w:hAnsi="Times New Roman" w:eastAsia="Times New Roman"/>
                <w:lang w:eastAsia="lv-LV"/>
              </w:rPr>
              <w:t>ā norādītā informācija pilnībā vai daļēji</w:t>
            </w:r>
            <w:r w:rsidRPr="54CD673E">
              <w:rPr>
                <w:rFonts w:ascii="Times New Roman" w:hAnsi="Times New Roman" w:eastAsia="Times New Roman"/>
                <w:lang w:eastAsia="lv-LV"/>
              </w:rPr>
              <w:t xml:space="preserve"> 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263CDA2" w:rsidP="004F5E2E" w:rsidRDefault="5263CDA2" w14:paraId="3BADBEC7" w14:textId="2B8A23EC">
            <w:pPr>
              <w:spacing w:line="276" w:lineRule="auto"/>
              <w:jc w:val="both"/>
              <w:rPr>
                <w:rFonts w:ascii="Times New Roman" w:hAnsi="Times New Roman"/>
                <w:b/>
                <w:bCs/>
                <w:lang w:eastAsia="lv-LV"/>
              </w:rPr>
            </w:pPr>
          </w:p>
          <w:p w:rsidRPr="003904AC" w:rsidR="00641722" w:rsidP="004F5E2E" w:rsidRDefault="00F345F4" w14:paraId="3AEA4921" w14:textId="24812A82">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641722" w:rsidTr="4A97EC62" w14:paraId="1058171D" w14:textId="77777777">
        <w:trPr>
          <w:trHeight w:val="300"/>
        </w:trPr>
        <w:tc>
          <w:tcPr>
            <w:tcW w:w="1334" w:type="dxa"/>
            <w:noWrap/>
            <w:tcMar>
              <w:top w:w="75" w:type="dxa"/>
              <w:left w:w="75" w:type="dxa"/>
              <w:bottom w:w="75" w:type="dxa"/>
              <w:right w:w="75" w:type="dxa"/>
            </w:tcMar>
            <w:vAlign w:val="center"/>
          </w:tcPr>
          <w:p w:rsidRPr="003904AC" w:rsidR="00641722" w:rsidP="00641722" w:rsidRDefault="00641722" w14:paraId="42C38789" w14:textId="5CC87D2A">
            <w:pPr>
              <w:jc w:val="center"/>
              <w:rPr>
                <w:rFonts w:ascii="Times New Roman" w:hAnsi="Times New Roman" w:cs="Times New Roman"/>
              </w:rPr>
            </w:pPr>
            <w:r w:rsidRPr="5FF107B5">
              <w:rPr>
                <w:rFonts w:ascii="Times New Roman" w:hAnsi="Times New Roman" w:cs="Times New Roman"/>
              </w:rPr>
              <w:t>2.1</w:t>
            </w:r>
            <w:r w:rsidRPr="5FF107B5" w:rsidR="00EF016B">
              <w:rPr>
                <w:rFonts w:ascii="Times New Roman" w:hAnsi="Times New Roman" w:cs="Times New Roman"/>
              </w:rPr>
              <w:t>8</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AA5055" w:rsidR="00641722" w:rsidP="5263CDA2" w:rsidRDefault="169D5BFC" w14:paraId="62337719" w14:textId="49B7E770">
            <w:pPr>
              <w:spacing w:line="276" w:lineRule="auto"/>
              <w:jc w:val="both"/>
              <w:rPr>
                <w:rFonts w:ascii="Times New Roman" w:hAnsi="Times New Roman" w:eastAsia="Times New Roman" w:cs="Times New Roman"/>
                <w:color w:val="000000" w:themeColor="text1"/>
              </w:rPr>
            </w:pPr>
            <w:r w:rsidRPr="42910468">
              <w:rPr>
                <w:rFonts w:ascii="Times New Roman" w:hAnsi="Times New Roman" w:eastAsia="Times New Roman" w:cs="Times New Roman"/>
                <w:color w:val="000000" w:themeColor="text1"/>
              </w:rPr>
              <w:t>Projekta iesniegumā ir norādīts, kā pakalpojuma sniegšanā iesaistītajiem speciālistiem tiks nodrošinātas zināšanas par ģimeniskai videi pietuvināta pakalpojuma sniegšanas principiem un specifisku aprūpes vajadzību nodrošināšanu klientiem (piemēram, personām ar demenci, personām ar smagiem pašaprūpes traucējumiem)</w:t>
            </w:r>
            <w:r w:rsidRPr="42910468" w:rsidR="00A230DA">
              <w:rPr>
                <w:rFonts w:ascii="Times New Roman" w:hAnsi="Times New Roman" w:eastAsia="Times New Roman" w:cs="Times New Roman"/>
                <w:color w:val="000000" w:themeColor="text1"/>
              </w:rPr>
              <w:t>.</w:t>
            </w:r>
          </w:p>
        </w:tc>
        <w:tc>
          <w:tcPr>
            <w:tcW w:w="2383" w:type="dxa"/>
            <w:noWrap/>
            <w:tcMar>
              <w:top w:w="75" w:type="dxa"/>
              <w:left w:w="75" w:type="dxa"/>
              <w:bottom w:w="75" w:type="dxa"/>
              <w:right w:w="75" w:type="dxa"/>
            </w:tcMar>
            <w:vAlign w:val="center"/>
          </w:tcPr>
          <w:p w:rsidRPr="003904AC" w:rsidR="00641722" w:rsidP="00641722" w:rsidRDefault="00641722" w14:paraId="6B6CDC3C"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3EB26B8F" w:rsidP="7F21BC4A" w:rsidRDefault="3EB26B8F" w14:paraId="00E08D0B" w14:textId="2C34A73A">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6BEA11A1" w14:textId="35145770">
            <w:pPr>
              <w:jc w:val="center"/>
              <w:rPr>
                <w:rFonts w:ascii="Times New Roman" w:hAnsi="Times New Roman" w:cs="Times New Roman"/>
              </w:rPr>
            </w:pPr>
          </w:p>
        </w:tc>
        <w:tc>
          <w:tcPr>
            <w:tcW w:w="5557" w:type="dxa"/>
            <w:gridSpan w:val="2"/>
            <w:tcMar/>
          </w:tcPr>
          <w:p w:rsidRPr="003904AC" w:rsidR="00F4174E" w:rsidP="004F5E2E" w:rsidRDefault="00F4174E" w14:paraId="1B5318B3" w14:textId="3C612788">
            <w:pPr>
              <w:spacing w:line="276" w:lineRule="auto"/>
              <w:jc w:val="both"/>
              <w:rPr>
                <w:rFonts w:ascii="Times New Roman" w:hAnsi="Times New Roman" w:cs="Times New Roman"/>
              </w:rPr>
            </w:pPr>
            <w:r w:rsidRPr="54CD673E">
              <w:rPr>
                <w:rFonts w:ascii="Times New Roman" w:hAnsi="Times New Roman"/>
                <w:b/>
                <w:bCs/>
              </w:rPr>
              <w:t>Vērtējums ir “Jā”</w:t>
            </w:r>
            <w:r w:rsidRPr="54CD673E">
              <w:rPr>
                <w:rFonts w:ascii="Times New Roman" w:hAnsi="Times New Roman"/>
              </w:rPr>
              <w:t xml:space="preserve">, ja projekta iesnieguma veidlapā norādīts, kā plānots </w:t>
            </w:r>
            <w:r w:rsidRPr="54CD673E">
              <w:rPr>
                <w:rFonts w:ascii="Times New Roman" w:hAnsi="Times New Roman" w:cs="Times New Roman"/>
              </w:rPr>
              <w:t>pakalpojuma sniegšanā iesaistītajiem speciālistiem nodrošināt zināšanas par ģimeniskai videi pietuvināta pakalpojuma sniegšanas principiem un specifisku aprūpes vajadzību nodrošināšanu klientiem, piemēram, personām ar demenci, personām ar smagiem pašaprūpes traucējumiem. Piemēram, norādīts</w:t>
            </w:r>
            <w:r w:rsidRPr="54CD673E" w:rsidR="00396DA6">
              <w:rPr>
                <w:rFonts w:ascii="Times New Roman" w:hAnsi="Times New Roman" w:cs="Times New Roman"/>
              </w:rPr>
              <w:t>,</w:t>
            </w:r>
            <w:r w:rsidRPr="54CD673E">
              <w:rPr>
                <w:rFonts w:ascii="Times New Roman" w:hAnsi="Times New Roman" w:cs="Times New Roman"/>
              </w:rPr>
              <w:t xml:space="preserve"> kad, kā un par kādām tēmām tiks organizētas mācības u.c.</w:t>
            </w:r>
          </w:p>
          <w:p w:rsidR="5263CDA2" w:rsidP="004F5E2E" w:rsidRDefault="5263CDA2" w14:paraId="62E7DE6C" w14:textId="53226FA6">
            <w:pPr>
              <w:spacing w:line="276" w:lineRule="auto"/>
              <w:jc w:val="both"/>
              <w:rPr>
                <w:rFonts w:ascii="Times New Roman" w:hAnsi="Times New Roman" w:eastAsia="Times New Roman"/>
                <w:lang w:eastAsia="lv-LV"/>
              </w:rPr>
            </w:pPr>
          </w:p>
          <w:p w:rsidRPr="003904AC" w:rsidR="00F4174E" w:rsidP="004F5E2E" w:rsidRDefault="00F4174E" w14:paraId="5DE74EE9" w14:textId="2B3C1EF1">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396DA6">
              <w:rPr>
                <w:rFonts w:ascii="Times New Roman" w:hAnsi="Times New Roman" w:eastAsia="Times New Roman"/>
                <w:lang w:eastAsia="lv-LV"/>
              </w:rPr>
              <w:t>ā norādītā informācija pilnībā vai daļēji</w:t>
            </w:r>
            <w:r w:rsidRPr="54CD673E">
              <w:rPr>
                <w:rFonts w:ascii="Times New Roman" w:hAnsi="Times New Roman" w:eastAsia="Times New Roman"/>
                <w:lang w:eastAsia="lv-LV"/>
              </w:rPr>
              <w:t xml:space="preserve"> 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E9313C3" w:rsidP="5E9313C3" w:rsidRDefault="5E9313C3" w14:paraId="47422171" w14:textId="4EF5BA52">
            <w:pPr>
              <w:spacing w:line="276" w:lineRule="auto"/>
              <w:jc w:val="both"/>
              <w:rPr>
                <w:rFonts w:ascii="Times New Roman" w:hAnsi="Times New Roman" w:eastAsia="Times New Roman"/>
                <w:lang w:eastAsia="lv-LV"/>
              </w:rPr>
            </w:pPr>
          </w:p>
          <w:p w:rsidRPr="003904AC" w:rsidR="00641722" w:rsidP="004F5E2E" w:rsidRDefault="00F4174E" w14:paraId="4A49E80D" w14:textId="0DCB3037">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641722" w:rsidTr="4A97EC62" w14:paraId="557B60E0" w14:textId="77777777">
        <w:trPr>
          <w:trHeight w:val="300"/>
        </w:trPr>
        <w:tc>
          <w:tcPr>
            <w:tcW w:w="1334" w:type="dxa"/>
            <w:noWrap/>
            <w:tcMar>
              <w:top w:w="75" w:type="dxa"/>
              <w:left w:w="75" w:type="dxa"/>
              <w:bottom w:w="75" w:type="dxa"/>
              <w:right w:w="75" w:type="dxa"/>
            </w:tcMar>
            <w:vAlign w:val="center"/>
          </w:tcPr>
          <w:p w:rsidRPr="003904AC" w:rsidR="00641722" w:rsidP="00641722" w:rsidRDefault="00641722" w14:paraId="1E7B6597" w14:textId="26D5FB5F">
            <w:pPr>
              <w:jc w:val="center"/>
              <w:rPr>
                <w:rFonts w:ascii="Times New Roman" w:hAnsi="Times New Roman" w:cs="Times New Roman"/>
              </w:rPr>
            </w:pPr>
            <w:r w:rsidRPr="5FF107B5">
              <w:rPr>
                <w:rFonts w:ascii="Times New Roman" w:hAnsi="Times New Roman" w:cs="Times New Roman"/>
              </w:rPr>
              <w:t>2.</w:t>
            </w:r>
            <w:r w:rsidRPr="5FF107B5" w:rsidR="00C263AD">
              <w:rPr>
                <w:rFonts w:ascii="Times New Roman" w:hAnsi="Times New Roman" w:cs="Times New Roman"/>
              </w:rPr>
              <w:t>19</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641722" w:rsidP="5263CDA2" w:rsidRDefault="00641722" w14:paraId="7EF51237" w14:textId="77777777">
            <w:pPr>
              <w:spacing w:line="276" w:lineRule="auto"/>
              <w:jc w:val="both"/>
              <w:rPr>
                <w:rFonts w:ascii="Times New Roman" w:hAnsi="Times New Roman" w:cs="Times New Roman"/>
              </w:rPr>
            </w:pPr>
            <w:r w:rsidRPr="5263CDA2">
              <w:rPr>
                <w:rFonts w:ascii="Times New Roman" w:hAnsi="Times New Roman" w:cs="Times New Roman"/>
              </w:rPr>
              <w:t>Projekta iesniegumā plānotais apkārtējās teritorijas iekārtojums paredz iespējas klientu aktīvai brīvā laika pavadīšanai ārpus telpām (piemēram, celiņi pastaigām, soliņi, nojumes, iespēja darboties dārzā u.c.).</w:t>
            </w:r>
          </w:p>
        </w:tc>
        <w:tc>
          <w:tcPr>
            <w:tcW w:w="2383" w:type="dxa"/>
            <w:noWrap/>
            <w:tcMar>
              <w:top w:w="75" w:type="dxa"/>
              <w:left w:w="75" w:type="dxa"/>
              <w:bottom w:w="75" w:type="dxa"/>
              <w:right w:w="75" w:type="dxa"/>
            </w:tcMar>
            <w:vAlign w:val="center"/>
          </w:tcPr>
          <w:p w:rsidRPr="003904AC" w:rsidR="00641722" w:rsidP="00641722" w:rsidRDefault="00641722" w14:paraId="1AC8C94F"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2E67BA7B" w:rsidP="7F21BC4A" w:rsidRDefault="2E67BA7B" w14:paraId="6E37B491" w14:textId="7D8122FA">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31A06A3B" w14:textId="05383A7D">
            <w:pPr>
              <w:jc w:val="center"/>
              <w:rPr>
                <w:rFonts w:ascii="Times New Roman" w:hAnsi="Times New Roman" w:cs="Times New Roman"/>
              </w:rPr>
            </w:pPr>
          </w:p>
        </w:tc>
        <w:tc>
          <w:tcPr>
            <w:tcW w:w="5557" w:type="dxa"/>
            <w:gridSpan w:val="2"/>
            <w:tcMar/>
          </w:tcPr>
          <w:p w:rsidRPr="003904AC" w:rsidR="00F4174E" w:rsidP="004F5E2E" w:rsidRDefault="00F4174E" w14:paraId="1CE25D48" w14:textId="4C1BC049">
            <w:pPr>
              <w:spacing w:line="276" w:lineRule="auto"/>
              <w:jc w:val="both"/>
              <w:rPr>
                <w:rFonts w:ascii="Times New Roman" w:hAnsi="Times New Roman" w:cs="Times New Roman"/>
              </w:rPr>
            </w:pPr>
            <w:r w:rsidRPr="5E9313C3">
              <w:rPr>
                <w:rFonts w:ascii="Times New Roman" w:hAnsi="Times New Roman"/>
                <w:b/>
                <w:bCs/>
              </w:rPr>
              <w:t>Vērtējums ir “Jā”</w:t>
            </w:r>
            <w:r w:rsidRPr="5E9313C3">
              <w:rPr>
                <w:rFonts w:ascii="Times New Roman" w:hAnsi="Times New Roman"/>
              </w:rPr>
              <w:t>, ja projekta iesnieguma veidlapā norādīts</w:t>
            </w:r>
            <w:r w:rsidRPr="5E9313C3" w:rsidR="003F216F">
              <w:rPr>
                <w:rFonts w:ascii="Times New Roman" w:hAnsi="Times New Roman"/>
              </w:rPr>
              <w:t xml:space="preserve"> (piemēram, 1.2. punktā)</w:t>
            </w:r>
            <w:r w:rsidRPr="5E9313C3">
              <w:rPr>
                <w:rFonts w:ascii="Times New Roman" w:hAnsi="Times New Roman"/>
              </w:rPr>
              <w:t xml:space="preserve">, kā </w:t>
            </w:r>
            <w:r w:rsidRPr="5E9313C3">
              <w:rPr>
                <w:rFonts w:ascii="Times New Roman" w:hAnsi="Times New Roman" w:cs="Times New Roman"/>
              </w:rPr>
              <w:t xml:space="preserve">plānotais apkārtējās teritorijas iekārtojums paredz iespējas klientu aktīvai brīvā laika pavadīšanai ārpus telpām, piemēram, celiņi pastaigām, soliņi, nojumes, </w:t>
            </w:r>
            <w:r w:rsidRPr="5E9313C3" w:rsidR="00962F0A">
              <w:rPr>
                <w:rFonts w:ascii="Times New Roman" w:hAnsi="Times New Roman" w:cs="Times New Roman"/>
              </w:rPr>
              <w:t xml:space="preserve">ārtelpu </w:t>
            </w:r>
            <w:r w:rsidRPr="5E9313C3" w:rsidR="00CF52C6">
              <w:rPr>
                <w:rFonts w:ascii="Times New Roman" w:hAnsi="Times New Roman" w:cs="Times New Roman"/>
              </w:rPr>
              <w:t xml:space="preserve">galds </w:t>
            </w:r>
            <w:r w:rsidRPr="5E9313C3" w:rsidR="00962F0A">
              <w:rPr>
                <w:rFonts w:ascii="Times New Roman" w:hAnsi="Times New Roman" w:cs="Times New Roman"/>
              </w:rPr>
              <w:t>sēdošām spēlēm, piemēram, šaham</w:t>
            </w:r>
            <w:r w:rsidRPr="5E9313C3" w:rsidR="00CF52C6">
              <w:rPr>
                <w:rFonts w:ascii="Times New Roman" w:hAnsi="Times New Roman" w:cs="Times New Roman"/>
              </w:rPr>
              <w:t xml:space="preserve">, </w:t>
            </w:r>
            <w:r w:rsidRPr="5E9313C3">
              <w:rPr>
                <w:rFonts w:ascii="Times New Roman" w:hAnsi="Times New Roman" w:cs="Times New Roman"/>
              </w:rPr>
              <w:t>iespēja darboties dārzā</w:t>
            </w:r>
            <w:r w:rsidRPr="5E9313C3" w:rsidR="00A60B36">
              <w:rPr>
                <w:rFonts w:ascii="Times New Roman" w:hAnsi="Times New Roman" w:cs="Times New Roman"/>
              </w:rPr>
              <w:t>, pieeja ūdenstilpnei vai strūklaka</w:t>
            </w:r>
            <w:r w:rsidRPr="5E9313C3">
              <w:rPr>
                <w:rFonts w:ascii="Times New Roman" w:hAnsi="Times New Roman" w:cs="Times New Roman"/>
              </w:rPr>
              <w:t xml:space="preserve"> u.c.. Klientiem jāparedz iespēja ne tikai pastaigāties un apsēsties, </w:t>
            </w:r>
            <w:r w:rsidRPr="5E9313C3">
              <w:rPr>
                <w:rFonts w:ascii="Times New Roman" w:hAnsi="Times New Roman" w:cs="Times New Roman"/>
              </w:rPr>
              <w:t>bet veikt arī citas aktivitātes brīvā laika pavadīšanai ārā. Uz šo kritēriju nav attiecināms aprīkojums fizisku aktivitāšu veikšanai, piemēram, āra trenažieri u.tml..</w:t>
            </w:r>
          </w:p>
          <w:p w:rsidR="5E9313C3" w:rsidP="5E9313C3" w:rsidRDefault="5E9313C3" w14:paraId="7310BDF5" w14:textId="37E0B132">
            <w:pPr>
              <w:spacing w:line="276" w:lineRule="auto"/>
              <w:jc w:val="both"/>
              <w:rPr>
                <w:rFonts w:ascii="Times New Roman" w:hAnsi="Times New Roman" w:cs="Times New Roman"/>
              </w:rPr>
            </w:pPr>
          </w:p>
          <w:p w:rsidRPr="003904AC" w:rsidR="00F4174E" w:rsidP="004F5E2E" w:rsidRDefault="00F4174E" w14:paraId="33215A57" w14:textId="6690A851">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7A2121">
              <w:rPr>
                <w:rFonts w:ascii="Times New Roman" w:hAnsi="Times New Roman" w:eastAsia="Times New Roman"/>
                <w:lang w:eastAsia="lv-LV"/>
              </w:rPr>
              <w:t>ā norādītā informācija pilnībā vai daļēji</w:t>
            </w:r>
            <w:r w:rsidRPr="54CD673E">
              <w:rPr>
                <w:rFonts w:ascii="Times New Roman" w:hAnsi="Times New Roman" w:eastAsia="Times New Roman"/>
                <w:lang w:eastAsia="lv-LV"/>
              </w:rPr>
              <w:t xml:space="preserve"> 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E9313C3" w:rsidP="5E9313C3" w:rsidRDefault="5E9313C3" w14:paraId="4C6789C0" w14:textId="5888B563">
            <w:pPr>
              <w:spacing w:line="276" w:lineRule="auto"/>
              <w:jc w:val="both"/>
              <w:rPr>
                <w:rFonts w:ascii="Times New Roman" w:hAnsi="Times New Roman" w:eastAsia="Times New Roman"/>
                <w:lang w:eastAsia="lv-LV"/>
              </w:rPr>
            </w:pPr>
          </w:p>
          <w:p w:rsidRPr="003904AC" w:rsidR="00641722" w:rsidP="004F5E2E" w:rsidRDefault="00F4174E" w14:paraId="23DFA2F5" w14:textId="21939B84">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2F2274" w:rsidTr="4A97EC62" w14:paraId="7CC3BC6A" w14:textId="77777777">
        <w:trPr>
          <w:trHeight w:val="300"/>
        </w:trPr>
        <w:tc>
          <w:tcPr>
            <w:tcW w:w="1334" w:type="dxa"/>
            <w:noWrap/>
            <w:tcMar>
              <w:top w:w="75" w:type="dxa"/>
              <w:left w:w="75" w:type="dxa"/>
              <w:bottom w:w="75" w:type="dxa"/>
              <w:right w:w="75" w:type="dxa"/>
            </w:tcMar>
            <w:vAlign w:val="center"/>
          </w:tcPr>
          <w:p w:rsidRPr="003904AC" w:rsidR="002F2274" w:rsidP="002F2274" w:rsidRDefault="002F2274" w14:paraId="79406356" w14:textId="561EBEFB">
            <w:pPr>
              <w:jc w:val="center"/>
              <w:rPr>
                <w:rFonts w:ascii="Times New Roman" w:hAnsi="Times New Roman" w:cs="Times New Roman"/>
              </w:rPr>
            </w:pPr>
            <w:r w:rsidRPr="5FF107B5">
              <w:rPr>
                <w:rFonts w:ascii="Times New Roman" w:hAnsi="Times New Roman" w:cs="Times New Roman"/>
              </w:rPr>
              <w:t>2.2</w:t>
            </w:r>
            <w:r w:rsidRPr="5FF107B5" w:rsidR="00C263AD">
              <w:rPr>
                <w:rFonts w:ascii="Times New Roman" w:hAnsi="Times New Roman" w:cs="Times New Roman"/>
              </w:rPr>
              <w:t>0</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2F2274" w:rsidP="5263CDA2" w:rsidRDefault="002F2274" w14:paraId="362FE503" w14:textId="77777777">
            <w:pPr>
              <w:spacing w:line="276" w:lineRule="auto"/>
              <w:jc w:val="both"/>
              <w:rPr>
                <w:rFonts w:ascii="Times New Roman" w:hAnsi="Times New Roman" w:cs="Times New Roman"/>
              </w:rPr>
            </w:pPr>
            <w:bookmarkStart w:name="_Hlk143701745" w:id="3"/>
            <w:r w:rsidRPr="5263CDA2">
              <w:rPr>
                <w:rFonts w:ascii="Times New Roman" w:hAnsi="Times New Roman" w:cs="Times New Roman"/>
              </w:rPr>
              <w:t>Projekta iesniegumā plānotais apkārtējās teritorijas iekārtojums paredz aprīkojumu fizisku aktivitāšu veikšanai.</w:t>
            </w:r>
            <w:bookmarkEnd w:id="3"/>
          </w:p>
        </w:tc>
        <w:tc>
          <w:tcPr>
            <w:tcW w:w="2383" w:type="dxa"/>
            <w:noWrap/>
            <w:tcMar>
              <w:top w:w="75" w:type="dxa"/>
              <w:left w:w="75" w:type="dxa"/>
              <w:bottom w:w="75" w:type="dxa"/>
              <w:right w:w="75" w:type="dxa"/>
            </w:tcMar>
            <w:vAlign w:val="center"/>
          </w:tcPr>
          <w:p w:rsidRPr="003904AC" w:rsidR="002F2274" w:rsidP="002F2274" w:rsidRDefault="002F2274" w14:paraId="667166D9"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6720FDF3" w:rsidP="7F21BC4A" w:rsidRDefault="6720FDF3" w14:paraId="4D4E94D1" w14:textId="0FA460B9">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6C22FEA2" w14:textId="35F47FFF">
            <w:pPr>
              <w:jc w:val="center"/>
              <w:rPr>
                <w:rFonts w:ascii="Times New Roman" w:hAnsi="Times New Roman" w:cs="Times New Roman"/>
              </w:rPr>
            </w:pPr>
          </w:p>
        </w:tc>
        <w:tc>
          <w:tcPr>
            <w:tcW w:w="5557" w:type="dxa"/>
            <w:gridSpan w:val="2"/>
            <w:tcMar/>
          </w:tcPr>
          <w:p w:rsidRPr="003904AC" w:rsidR="002F2274" w:rsidP="004F5E2E" w:rsidRDefault="002F2274" w14:paraId="3D240F12" w14:textId="6CFDF225">
            <w:pPr>
              <w:spacing w:line="276" w:lineRule="auto"/>
              <w:jc w:val="both"/>
              <w:rPr>
                <w:rFonts w:ascii="Times New Roman" w:hAnsi="Times New Roman" w:cs="Times New Roman"/>
              </w:rPr>
            </w:pPr>
            <w:bookmarkStart w:name="_Hlk143701797" w:id="4"/>
            <w:r w:rsidRPr="5263CDA2">
              <w:rPr>
                <w:rFonts w:ascii="Times New Roman" w:hAnsi="Times New Roman"/>
                <w:b/>
                <w:bCs/>
              </w:rPr>
              <w:t>Vērtējums ir “Jā”</w:t>
            </w:r>
            <w:r w:rsidRPr="5263CDA2">
              <w:rPr>
                <w:rFonts w:ascii="Times New Roman" w:hAnsi="Times New Roman"/>
              </w:rPr>
              <w:t xml:space="preserve">, ja projekta iesnieguma veidlapā </w:t>
            </w:r>
            <w:r w:rsidRPr="5263CDA2" w:rsidR="00FA5E1A">
              <w:rPr>
                <w:rFonts w:ascii="Times New Roman" w:hAnsi="Times New Roman"/>
              </w:rPr>
              <w:t>(</w:t>
            </w:r>
            <w:r w:rsidRPr="5263CDA2" w:rsidR="00877071">
              <w:rPr>
                <w:rFonts w:ascii="Times New Roman" w:hAnsi="Times New Roman"/>
              </w:rPr>
              <w:t>piemēram, 1.2. punktā)</w:t>
            </w:r>
            <w:r w:rsidRPr="5263CDA2" w:rsidR="00C22DE0">
              <w:rPr>
                <w:rFonts w:ascii="Times New Roman" w:hAnsi="Times New Roman"/>
              </w:rPr>
              <w:t xml:space="preserve"> </w:t>
            </w:r>
            <w:r w:rsidRPr="5263CDA2">
              <w:rPr>
                <w:rFonts w:ascii="Times New Roman" w:hAnsi="Times New Roman"/>
              </w:rPr>
              <w:t xml:space="preserve">norādīts, kā </w:t>
            </w:r>
            <w:r w:rsidRPr="5263CDA2">
              <w:rPr>
                <w:rFonts w:ascii="Times New Roman" w:hAnsi="Times New Roman" w:cs="Times New Roman"/>
              </w:rPr>
              <w:t>plānotais apkārtējās teritorijas iekārtojums paredz aprīkojumu fizisku aktivitāšu veikšanai, piemēram, āra trenažieri</w:t>
            </w:r>
            <w:r w:rsidRPr="5263CDA2" w:rsidR="009863F8">
              <w:rPr>
                <w:rFonts w:ascii="Times New Roman" w:hAnsi="Times New Roman" w:cs="Times New Roman"/>
              </w:rPr>
              <w:t xml:space="preserve">, </w:t>
            </w:r>
            <w:r w:rsidRPr="5263CDA2" w:rsidR="00B520C0">
              <w:rPr>
                <w:rFonts w:ascii="Times New Roman" w:hAnsi="Times New Roman" w:cs="Times New Roman"/>
              </w:rPr>
              <w:t>makšķerēšanas vieta, mini golfa laukums</w:t>
            </w:r>
            <w:r w:rsidRPr="5263CDA2" w:rsidR="0059571B">
              <w:rPr>
                <w:rFonts w:ascii="Times New Roman" w:hAnsi="Times New Roman" w:cs="Times New Roman"/>
              </w:rPr>
              <w:t xml:space="preserve">, </w:t>
            </w:r>
            <w:r w:rsidRPr="5263CDA2" w:rsidR="00962F0A">
              <w:rPr>
                <w:rFonts w:ascii="Times New Roman" w:hAnsi="Times New Roman" w:cs="Times New Roman"/>
              </w:rPr>
              <w:t>ārtelpu galds aktīvām spēlēm, piemēram, galda tenisam</w:t>
            </w:r>
            <w:r w:rsidRPr="5263CDA2" w:rsidR="00B520C0">
              <w:rPr>
                <w:rFonts w:ascii="Times New Roman" w:hAnsi="Times New Roman" w:cs="Times New Roman"/>
              </w:rPr>
              <w:t xml:space="preserve"> </w:t>
            </w:r>
            <w:r w:rsidRPr="5263CDA2">
              <w:rPr>
                <w:rFonts w:ascii="Times New Roman" w:hAnsi="Times New Roman" w:cs="Times New Roman"/>
              </w:rPr>
              <w:t>u.c..</w:t>
            </w:r>
          </w:p>
          <w:bookmarkEnd w:id="4"/>
          <w:p w:rsidR="5263CDA2" w:rsidP="004F5E2E" w:rsidRDefault="5263CDA2" w14:paraId="4E734AEE" w14:textId="6032F9B6">
            <w:pPr>
              <w:spacing w:line="276" w:lineRule="auto"/>
              <w:jc w:val="both"/>
              <w:rPr>
                <w:rFonts w:ascii="Times New Roman" w:hAnsi="Times New Roman" w:eastAsia="Times New Roman"/>
                <w:lang w:eastAsia="lv-LV"/>
              </w:rPr>
            </w:pPr>
          </w:p>
          <w:p w:rsidRPr="003904AC" w:rsidR="002F2274" w:rsidP="004F5E2E" w:rsidRDefault="002F2274" w14:paraId="2B6308F8" w14:textId="559788CF">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A230DA">
              <w:rPr>
                <w:rFonts w:ascii="Times New Roman" w:hAnsi="Times New Roman" w:eastAsia="Times New Roman"/>
                <w:lang w:eastAsia="lv-LV"/>
              </w:rPr>
              <w:t>ā</w:t>
            </w:r>
            <w:r w:rsidRPr="54CD673E">
              <w:rPr>
                <w:rFonts w:ascii="Times New Roman" w:hAnsi="Times New Roman" w:eastAsia="Times New Roman"/>
                <w:lang w:eastAsia="lv-LV"/>
              </w:rPr>
              <w:t xml:space="preserve"> </w:t>
            </w:r>
            <w:r w:rsidRPr="54CD673E" w:rsidR="00A230DA">
              <w:rPr>
                <w:rFonts w:ascii="Times New Roman" w:hAnsi="Times New Roman" w:eastAsia="Times New Roman"/>
                <w:lang w:eastAsia="lv-LV"/>
              </w:rPr>
              <w:t xml:space="preserve">norādītā informācija pilnībā vai daļēji </w:t>
            </w:r>
            <w:r w:rsidRPr="54CD673E">
              <w:rPr>
                <w:rFonts w:ascii="Times New Roman" w:hAnsi="Times New Roman" w:eastAsia="Times New Roman"/>
                <w:lang w:eastAsia="lv-LV"/>
              </w:rPr>
              <w:t>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263CDA2" w:rsidP="004F5E2E" w:rsidRDefault="5263CDA2" w14:paraId="2B7B411A" w14:textId="43B6D267">
            <w:pPr>
              <w:spacing w:line="276" w:lineRule="auto"/>
              <w:jc w:val="both"/>
              <w:rPr>
                <w:rFonts w:ascii="Times New Roman" w:hAnsi="Times New Roman"/>
                <w:b/>
                <w:bCs/>
                <w:lang w:eastAsia="lv-LV"/>
              </w:rPr>
            </w:pPr>
          </w:p>
          <w:p w:rsidRPr="003904AC" w:rsidR="002F2274" w:rsidP="004F5E2E" w:rsidRDefault="002F2274" w14:paraId="27838CF8" w14:textId="115BED5C">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2F2274" w:rsidTr="4A97EC62" w14:paraId="7B893172" w14:textId="77777777">
        <w:trPr>
          <w:trHeight w:val="300"/>
        </w:trPr>
        <w:tc>
          <w:tcPr>
            <w:tcW w:w="1334" w:type="dxa"/>
            <w:noWrap/>
            <w:tcMar>
              <w:top w:w="75" w:type="dxa"/>
              <w:left w:w="75" w:type="dxa"/>
              <w:bottom w:w="75" w:type="dxa"/>
              <w:right w:w="75" w:type="dxa"/>
            </w:tcMar>
            <w:vAlign w:val="center"/>
          </w:tcPr>
          <w:p w:rsidRPr="003904AC" w:rsidR="002F2274" w:rsidP="002F2274" w:rsidRDefault="002F2274" w14:paraId="7C2022CB" w14:textId="002E2C8A">
            <w:pPr>
              <w:jc w:val="center"/>
              <w:rPr>
                <w:rFonts w:ascii="Times New Roman" w:hAnsi="Times New Roman" w:cs="Times New Roman"/>
              </w:rPr>
            </w:pPr>
            <w:r w:rsidRPr="5FF107B5">
              <w:rPr>
                <w:rFonts w:ascii="Times New Roman" w:hAnsi="Times New Roman" w:cs="Times New Roman"/>
              </w:rPr>
              <w:t>2.</w:t>
            </w:r>
            <w:r w:rsidRPr="5FF107B5" w:rsidR="00C263AD">
              <w:rPr>
                <w:rFonts w:ascii="Times New Roman" w:hAnsi="Times New Roman" w:cs="Times New Roman"/>
              </w:rPr>
              <w:t>21</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2F2274" w:rsidP="002F2274" w:rsidRDefault="002F2274" w14:paraId="77E3C259" w14:textId="77777777">
            <w:pPr>
              <w:jc w:val="both"/>
              <w:rPr>
                <w:rFonts w:ascii="Times New Roman" w:hAnsi="Times New Roman" w:cs="Times New Roman"/>
              </w:rPr>
            </w:pPr>
            <w:r w:rsidRPr="003904AC">
              <w:rPr>
                <w:rFonts w:ascii="Times New Roman" w:hAnsi="Times New Roman" w:cs="Times New Roman"/>
              </w:rPr>
              <w:t>Projekta iesniegumā paredzēta digitālo risinājumu nodrošināšana pakalpojuma sniegšanā.</w:t>
            </w:r>
          </w:p>
        </w:tc>
        <w:tc>
          <w:tcPr>
            <w:tcW w:w="2383" w:type="dxa"/>
            <w:noWrap/>
            <w:tcMar>
              <w:top w:w="75" w:type="dxa"/>
              <w:left w:w="75" w:type="dxa"/>
              <w:bottom w:w="75" w:type="dxa"/>
              <w:right w:w="75" w:type="dxa"/>
            </w:tcMar>
            <w:vAlign w:val="center"/>
          </w:tcPr>
          <w:p w:rsidRPr="003904AC" w:rsidR="002F2274" w:rsidP="002F2274" w:rsidRDefault="002F2274" w14:paraId="77A3D33B"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61FAC492" w:rsidP="7F21BC4A" w:rsidRDefault="61FAC492" w14:paraId="02E1048D" w14:textId="1CF4E2C0">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416AEDC1" w14:textId="595B08B4">
            <w:pPr>
              <w:jc w:val="center"/>
              <w:rPr>
                <w:rFonts w:ascii="Times New Roman" w:hAnsi="Times New Roman" w:cs="Times New Roman"/>
              </w:rPr>
            </w:pPr>
          </w:p>
        </w:tc>
        <w:tc>
          <w:tcPr>
            <w:tcW w:w="5557" w:type="dxa"/>
            <w:gridSpan w:val="2"/>
            <w:tcMar/>
          </w:tcPr>
          <w:p w:rsidRPr="003904AC" w:rsidR="002F2274" w:rsidP="5E9313C3" w:rsidRDefault="002F2274" w14:paraId="622CEDFE" w14:textId="18696D99">
            <w:pPr>
              <w:shd w:val="clear" w:color="auto" w:fill="FFFFFF" w:themeFill="background1"/>
              <w:spacing w:line="276" w:lineRule="auto"/>
              <w:jc w:val="both"/>
              <w:rPr>
                <w:rFonts w:ascii="Times New Roman" w:hAnsi="Times New Roman" w:cs="Times New Roman"/>
              </w:rPr>
            </w:pPr>
            <w:r w:rsidRPr="5E9313C3">
              <w:rPr>
                <w:rFonts w:ascii="Times New Roman" w:hAnsi="Times New Roman"/>
                <w:b/>
                <w:bCs/>
              </w:rPr>
              <w:t>Vērtējums ir “Jā”</w:t>
            </w:r>
            <w:r w:rsidRPr="5E9313C3">
              <w:rPr>
                <w:rFonts w:ascii="Times New Roman" w:hAnsi="Times New Roman"/>
              </w:rPr>
              <w:t xml:space="preserve">, ja projekta iesnieguma veidlapā </w:t>
            </w:r>
            <w:r w:rsidRPr="5E9313C3" w:rsidR="00C22DE0">
              <w:rPr>
                <w:rFonts w:ascii="Times New Roman" w:hAnsi="Times New Roman"/>
              </w:rPr>
              <w:t>(piemēram, 1.2.</w:t>
            </w:r>
            <w:r w:rsidRPr="5E9313C3" w:rsidR="0017732A">
              <w:rPr>
                <w:rFonts w:ascii="Times New Roman" w:hAnsi="Times New Roman"/>
              </w:rPr>
              <w:t> </w:t>
            </w:r>
            <w:r w:rsidRPr="5E9313C3" w:rsidR="00C22DE0">
              <w:rPr>
                <w:rFonts w:ascii="Times New Roman" w:hAnsi="Times New Roman"/>
              </w:rPr>
              <w:t xml:space="preserve">punktā) </w:t>
            </w:r>
            <w:r w:rsidRPr="5E9313C3" w:rsidR="00BE50DD">
              <w:rPr>
                <w:rFonts w:ascii="Times New Roman" w:hAnsi="Times New Roman"/>
              </w:rPr>
              <w:t xml:space="preserve"> </w:t>
            </w:r>
            <w:r w:rsidRPr="5E9313C3">
              <w:rPr>
                <w:rFonts w:ascii="Times New Roman" w:hAnsi="Times New Roman"/>
              </w:rPr>
              <w:t xml:space="preserve">norādīts, kā </w:t>
            </w:r>
            <w:r w:rsidRPr="5E9313C3">
              <w:rPr>
                <w:rFonts w:ascii="Times New Roman" w:hAnsi="Times New Roman" w:cs="Times New Roman"/>
              </w:rPr>
              <w:t>paredzēta digitālo risinājumu nodrošināšana pakalpojuma sniegšanā, piemēram, drošības pogas sistēma vai cits risinājums personāla izsaukšanai, gultas un krēslu atstāšanas detektors, “klejotāju” kontrole, krišanas detektori u.c.</w:t>
            </w:r>
          </w:p>
          <w:p w:rsidR="5E9313C3" w:rsidP="5E9313C3" w:rsidRDefault="5E9313C3" w14:paraId="7FEA1EBC" w14:textId="3E98A8D9">
            <w:pPr>
              <w:shd w:val="clear" w:color="auto" w:fill="FFFFFF" w:themeFill="background1"/>
              <w:spacing w:line="276" w:lineRule="auto"/>
              <w:jc w:val="both"/>
              <w:rPr>
                <w:rFonts w:ascii="Times New Roman" w:hAnsi="Times New Roman" w:cs="Times New Roman"/>
              </w:rPr>
            </w:pPr>
          </w:p>
          <w:p w:rsidRPr="003904AC" w:rsidR="002F2274" w:rsidP="004F5E2E" w:rsidRDefault="002F2274" w14:paraId="70B308A8" w14:textId="5077B655">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246FE9">
              <w:rPr>
                <w:rFonts w:ascii="Times New Roman" w:hAnsi="Times New Roman" w:eastAsia="Times New Roman"/>
                <w:lang w:eastAsia="lv-LV"/>
              </w:rPr>
              <w:t>ā</w:t>
            </w:r>
            <w:r w:rsidRPr="54CD673E">
              <w:rPr>
                <w:rFonts w:ascii="Times New Roman" w:hAnsi="Times New Roman" w:eastAsia="Times New Roman"/>
                <w:lang w:eastAsia="lv-LV"/>
              </w:rPr>
              <w:t xml:space="preserve"> </w:t>
            </w:r>
            <w:r w:rsidRPr="54CD673E" w:rsidR="00246FE9">
              <w:rPr>
                <w:rFonts w:ascii="Times New Roman" w:hAnsi="Times New Roman" w:eastAsia="Times New Roman"/>
                <w:lang w:eastAsia="lv-LV"/>
              </w:rPr>
              <w:t xml:space="preserve">norādītā informācija pilnībā vai daļēji </w:t>
            </w:r>
            <w:r w:rsidRPr="54CD673E">
              <w:rPr>
                <w:rFonts w:ascii="Times New Roman" w:hAnsi="Times New Roman" w:eastAsia="Times New Roman"/>
                <w:lang w:eastAsia="lv-LV"/>
              </w:rPr>
              <w:t>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263CDA2" w:rsidP="004F5E2E" w:rsidRDefault="5263CDA2" w14:paraId="19804858" w14:textId="17791B1D">
            <w:pPr>
              <w:spacing w:line="276" w:lineRule="auto"/>
              <w:jc w:val="both"/>
              <w:rPr>
                <w:rFonts w:ascii="Times New Roman" w:hAnsi="Times New Roman"/>
                <w:b/>
                <w:bCs/>
                <w:lang w:eastAsia="lv-LV"/>
              </w:rPr>
            </w:pPr>
          </w:p>
          <w:p w:rsidRPr="003904AC" w:rsidR="002F2274" w:rsidP="004F5E2E" w:rsidRDefault="002F2274" w14:paraId="62EB64DC" w14:textId="1F5FF7A4">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2F2274" w:rsidTr="4A97EC62" w14:paraId="45828458" w14:textId="77777777">
        <w:trPr>
          <w:trHeight w:val="300"/>
        </w:trPr>
        <w:tc>
          <w:tcPr>
            <w:tcW w:w="1334" w:type="dxa"/>
            <w:noWrap/>
            <w:tcMar>
              <w:top w:w="75" w:type="dxa"/>
              <w:left w:w="75" w:type="dxa"/>
              <w:bottom w:w="75" w:type="dxa"/>
              <w:right w:w="75" w:type="dxa"/>
            </w:tcMar>
            <w:vAlign w:val="center"/>
          </w:tcPr>
          <w:p w:rsidRPr="003904AC" w:rsidR="002F2274" w:rsidP="002F2274" w:rsidRDefault="002F2274" w14:paraId="593AE756" w14:textId="1BDF33EB">
            <w:pPr>
              <w:jc w:val="center"/>
              <w:rPr>
                <w:rFonts w:ascii="Times New Roman" w:hAnsi="Times New Roman" w:cs="Times New Roman"/>
              </w:rPr>
            </w:pPr>
            <w:r w:rsidRPr="5FF107B5">
              <w:rPr>
                <w:rFonts w:ascii="Times New Roman" w:hAnsi="Times New Roman" w:cs="Times New Roman"/>
              </w:rPr>
              <w:t>2.</w:t>
            </w:r>
            <w:r w:rsidRPr="5FF107B5" w:rsidR="00C263AD">
              <w:rPr>
                <w:rFonts w:ascii="Times New Roman" w:hAnsi="Times New Roman" w:cs="Times New Roman"/>
              </w:rPr>
              <w:t>22</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2F2274" w:rsidP="5263CDA2" w:rsidRDefault="002F2274" w14:paraId="43C9B113" w14:textId="77777777">
            <w:pPr>
              <w:spacing w:line="276" w:lineRule="auto"/>
              <w:jc w:val="both"/>
              <w:rPr>
                <w:rFonts w:ascii="Times New Roman" w:hAnsi="Times New Roman" w:cs="Times New Roman"/>
              </w:rPr>
            </w:pPr>
            <w:r w:rsidRPr="5263CDA2">
              <w:rPr>
                <w:rFonts w:ascii="Times New Roman" w:hAnsi="Times New Roman" w:cs="Times New Roman"/>
              </w:rPr>
              <w:t>Projekta iesniegumā ir plānotas darbības vides piekļūstamības nodrošināšanai gan pakalpojuma sniegšanas vietā (iekštelpās un ārtelpā), gan ieejai/iebrauktuvei no ielas/ceļa.</w:t>
            </w:r>
          </w:p>
        </w:tc>
        <w:tc>
          <w:tcPr>
            <w:tcW w:w="2383" w:type="dxa"/>
            <w:noWrap/>
            <w:tcMar>
              <w:top w:w="75" w:type="dxa"/>
              <w:left w:w="75" w:type="dxa"/>
              <w:bottom w:w="75" w:type="dxa"/>
              <w:right w:w="75" w:type="dxa"/>
            </w:tcMar>
            <w:vAlign w:val="center"/>
          </w:tcPr>
          <w:p w:rsidRPr="003904AC" w:rsidR="002F2274" w:rsidP="002F2274" w:rsidRDefault="002F2274" w14:paraId="2B9AEFC9"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01303BB9" w:rsidP="7F21BC4A" w:rsidRDefault="01303BB9" w14:paraId="480F031A" w14:textId="3D28A349">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5CE0F567" w14:textId="1E84C5F0">
            <w:pPr>
              <w:jc w:val="center"/>
              <w:rPr>
                <w:rFonts w:ascii="Times New Roman" w:hAnsi="Times New Roman" w:cs="Times New Roman"/>
              </w:rPr>
            </w:pPr>
          </w:p>
        </w:tc>
        <w:tc>
          <w:tcPr>
            <w:tcW w:w="5557" w:type="dxa"/>
            <w:gridSpan w:val="2"/>
            <w:tcMar/>
          </w:tcPr>
          <w:p w:rsidRPr="003904AC" w:rsidR="00142AF7" w:rsidP="5E9313C3" w:rsidRDefault="00142AF7" w14:paraId="0FE9848D" w14:textId="1DAE4FB8">
            <w:pPr>
              <w:shd w:val="clear" w:color="auto" w:fill="FFFFFF" w:themeFill="background1"/>
              <w:spacing w:line="276" w:lineRule="auto"/>
              <w:jc w:val="both"/>
              <w:rPr>
                <w:rFonts w:ascii="Times New Roman" w:hAnsi="Times New Roman" w:cs="Times New Roman"/>
              </w:rPr>
            </w:pPr>
            <w:r w:rsidRPr="5E9313C3">
              <w:rPr>
                <w:rFonts w:ascii="Times New Roman" w:hAnsi="Times New Roman"/>
                <w:b/>
                <w:bCs/>
              </w:rPr>
              <w:t>Vērtējums ir “Jā”</w:t>
            </w:r>
            <w:r w:rsidRPr="5E9313C3">
              <w:rPr>
                <w:rFonts w:ascii="Times New Roman" w:hAnsi="Times New Roman"/>
              </w:rPr>
              <w:t xml:space="preserve">, ja projekta iesnieguma </w:t>
            </w:r>
            <w:r w:rsidRPr="5E9313C3" w:rsidR="001602BA">
              <w:rPr>
                <w:rFonts w:ascii="Times New Roman" w:hAnsi="Times New Roman"/>
              </w:rPr>
              <w:t>1.2.</w:t>
            </w:r>
            <w:r w:rsidRPr="5E9313C3" w:rsidR="0017732A">
              <w:rPr>
                <w:rFonts w:ascii="Times New Roman" w:hAnsi="Times New Roman"/>
              </w:rPr>
              <w:t> </w:t>
            </w:r>
            <w:r w:rsidRPr="5E9313C3" w:rsidR="001602BA">
              <w:rPr>
                <w:rFonts w:ascii="Times New Roman" w:hAnsi="Times New Roman"/>
              </w:rPr>
              <w:t xml:space="preserve">punktā </w:t>
            </w:r>
            <w:r w:rsidRPr="5E9313C3">
              <w:rPr>
                <w:rFonts w:ascii="Times New Roman" w:hAnsi="Times New Roman"/>
              </w:rPr>
              <w:t xml:space="preserve">norādītas darbības, kas </w:t>
            </w:r>
            <w:r w:rsidRPr="5E9313C3">
              <w:rPr>
                <w:rFonts w:ascii="Times New Roman" w:hAnsi="Times New Roman" w:cs="Times New Roman"/>
              </w:rPr>
              <w:t>plānotas vides piekļūstamības nodrošināšanai gan pakalpojuma sniegšana</w:t>
            </w:r>
            <w:r w:rsidRPr="5E9313C3" w:rsidR="0059571B">
              <w:rPr>
                <w:rFonts w:ascii="Times New Roman" w:hAnsi="Times New Roman" w:cs="Times New Roman"/>
              </w:rPr>
              <w:t>i</w:t>
            </w:r>
            <w:r w:rsidRPr="5E9313C3">
              <w:rPr>
                <w:rFonts w:ascii="Times New Roman" w:hAnsi="Times New Roman" w:cs="Times New Roman"/>
              </w:rPr>
              <w:t xml:space="preserve"> iekštelpās, gan ārtelpā, gan ieejai/iebrauktuvei no ielas/ceļa. Projekta iesniegum</w:t>
            </w:r>
            <w:r w:rsidRPr="5E9313C3" w:rsidR="0059571B">
              <w:rPr>
                <w:rFonts w:ascii="Times New Roman" w:hAnsi="Times New Roman" w:cs="Times New Roman"/>
              </w:rPr>
              <w:t>ā</w:t>
            </w:r>
            <w:r w:rsidRPr="5E9313C3">
              <w:rPr>
                <w:rFonts w:ascii="Times New Roman" w:hAnsi="Times New Roman" w:cs="Times New Roman"/>
              </w:rPr>
              <w:t xml:space="preserve"> ir aprakstīti konkrēti piekļūstamības aspekti, kas tiks ņemti vērā un darbības vides piekļūstamības nodrošināšanai, plānojot ērtu pakalpojuma sniegšanas vietas izmantošanu personām ar smagiem funkcionāliem traucējumiem, tai skaitā klientiem, kas nespēj sēdēt.</w:t>
            </w:r>
          </w:p>
          <w:p w:rsidR="5E9313C3" w:rsidP="5E9313C3" w:rsidRDefault="5E9313C3" w14:paraId="35171B95" w14:textId="4C511492">
            <w:pPr>
              <w:shd w:val="clear" w:color="auto" w:fill="FFFFFF" w:themeFill="background1"/>
              <w:spacing w:line="276" w:lineRule="auto"/>
              <w:jc w:val="both"/>
              <w:rPr>
                <w:rFonts w:ascii="Times New Roman" w:hAnsi="Times New Roman" w:cs="Times New Roman"/>
              </w:rPr>
            </w:pPr>
          </w:p>
          <w:p w:rsidRPr="003904AC" w:rsidR="00142AF7" w:rsidP="006378BB" w:rsidRDefault="00142AF7" w14:paraId="0C8EDD4F" w14:textId="67E7BBBE">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246FE9">
              <w:rPr>
                <w:rFonts w:ascii="Times New Roman" w:hAnsi="Times New Roman" w:eastAsia="Times New Roman"/>
                <w:lang w:eastAsia="lv-LV"/>
              </w:rPr>
              <w:t>ā</w:t>
            </w:r>
            <w:r w:rsidRPr="54CD673E">
              <w:rPr>
                <w:rFonts w:ascii="Times New Roman" w:hAnsi="Times New Roman" w:eastAsia="Times New Roman"/>
                <w:lang w:eastAsia="lv-LV"/>
              </w:rPr>
              <w:t xml:space="preserve"> </w:t>
            </w:r>
            <w:r w:rsidRPr="54CD673E" w:rsidR="00246FE9">
              <w:rPr>
                <w:rFonts w:ascii="Times New Roman" w:hAnsi="Times New Roman" w:eastAsia="Times New Roman"/>
                <w:lang w:eastAsia="lv-LV"/>
              </w:rPr>
              <w:t xml:space="preserve">norādītā informācija pilnībā vai daļēji </w:t>
            </w:r>
            <w:r w:rsidRPr="54CD673E">
              <w:rPr>
                <w:rFonts w:ascii="Times New Roman" w:hAnsi="Times New Roman" w:eastAsia="Times New Roman"/>
                <w:lang w:eastAsia="lv-LV"/>
              </w:rPr>
              <w:t>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E9313C3" w:rsidP="5E9313C3" w:rsidRDefault="5E9313C3" w14:paraId="07D775CC" w14:textId="66BFDC0A">
            <w:pPr>
              <w:spacing w:line="276" w:lineRule="auto"/>
              <w:jc w:val="both"/>
              <w:rPr>
                <w:rFonts w:ascii="Times New Roman" w:hAnsi="Times New Roman" w:eastAsia="Times New Roman"/>
                <w:lang w:eastAsia="lv-LV"/>
              </w:rPr>
            </w:pPr>
          </w:p>
          <w:p w:rsidRPr="003904AC" w:rsidR="002F2274" w:rsidP="006378BB" w:rsidRDefault="00142AF7" w14:paraId="71EDA93D" w14:textId="5FCCC922">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2F2274" w:rsidTr="4A97EC62" w14:paraId="1B87E960" w14:textId="77777777">
        <w:trPr>
          <w:trHeight w:val="300"/>
        </w:trPr>
        <w:tc>
          <w:tcPr>
            <w:tcW w:w="1334" w:type="dxa"/>
            <w:noWrap/>
            <w:tcMar>
              <w:top w:w="75" w:type="dxa"/>
              <w:left w:w="75" w:type="dxa"/>
              <w:bottom w:w="75" w:type="dxa"/>
              <w:right w:w="75" w:type="dxa"/>
            </w:tcMar>
            <w:vAlign w:val="center"/>
          </w:tcPr>
          <w:p w:rsidRPr="003904AC" w:rsidR="002F2274" w:rsidP="002F2274" w:rsidRDefault="002F2274" w14:paraId="3B1BEF1F" w14:textId="5FB22ECF">
            <w:pPr>
              <w:jc w:val="center"/>
              <w:rPr>
                <w:rFonts w:ascii="Times New Roman" w:hAnsi="Times New Roman" w:cs="Times New Roman"/>
              </w:rPr>
            </w:pPr>
            <w:r w:rsidRPr="5FF107B5">
              <w:rPr>
                <w:rFonts w:ascii="Times New Roman" w:hAnsi="Times New Roman" w:cs="Times New Roman"/>
              </w:rPr>
              <w:t>2.</w:t>
            </w:r>
            <w:r w:rsidRPr="5FF107B5" w:rsidR="00C263AD">
              <w:rPr>
                <w:rFonts w:ascii="Times New Roman" w:hAnsi="Times New Roman" w:cs="Times New Roman"/>
              </w:rPr>
              <w:t>23</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2F2274" w:rsidP="5263CDA2" w:rsidRDefault="002F2274" w14:paraId="39B15938" w14:textId="77777777">
            <w:pPr>
              <w:spacing w:line="276" w:lineRule="auto"/>
              <w:jc w:val="both"/>
              <w:rPr>
                <w:rFonts w:ascii="Times New Roman" w:hAnsi="Times New Roman" w:cs="Times New Roman"/>
              </w:rPr>
            </w:pPr>
            <w:bookmarkStart w:name="_Hlk143701869" w:id="5"/>
            <w:r w:rsidRPr="5263CDA2">
              <w:rPr>
                <w:rFonts w:ascii="Times New Roman" w:hAnsi="Times New Roman" w:cs="Times New Roman"/>
              </w:rPr>
              <w:t>Projekta iesniegumā ir norādīts, kā tiks nodrošināta pakalpojuma kvalitātes un klientu dzīves kvalitātes uzraudzība.</w:t>
            </w:r>
            <w:bookmarkEnd w:id="5"/>
          </w:p>
        </w:tc>
        <w:tc>
          <w:tcPr>
            <w:tcW w:w="2383" w:type="dxa"/>
            <w:noWrap/>
            <w:tcMar>
              <w:top w:w="75" w:type="dxa"/>
              <w:left w:w="75" w:type="dxa"/>
              <w:bottom w:w="75" w:type="dxa"/>
              <w:right w:w="75" w:type="dxa"/>
            </w:tcMar>
            <w:vAlign w:val="center"/>
          </w:tcPr>
          <w:p w:rsidRPr="003904AC" w:rsidR="002F2274" w:rsidP="002F2274" w:rsidRDefault="002F2274" w14:paraId="63B894D4"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4CFCC01F" w:rsidP="7F21BC4A" w:rsidRDefault="4CFCC01F" w14:paraId="0DFF61FF" w14:textId="2A4265DC">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0DDACAB6" w14:textId="0F0F66F3">
            <w:pPr>
              <w:jc w:val="center"/>
              <w:rPr>
                <w:rFonts w:ascii="Times New Roman" w:hAnsi="Times New Roman" w:cs="Times New Roman"/>
              </w:rPr>
            </w:pPr>
          </w:p>
        </w:tc>
        <w:tc>
          <w:tcPr>
            <w:tcW w:w="5557" w:type="dxa"/>
            <w:gridSpan w:val="2"/>
            <w:tcMar/>
          </w:tcPr>
          <w:p w:rsidR="00E653BA" w:rsidP="006378BB" w:rsidRDefault="00E73B9D" w14:paraId="58D5DA74" w14:textId="718F43BE">
            <w:pPr>
              <w:spacing w:line="276" w:lineRule="auto"/>
              <w:jc w:val="both"/>
              <w:rPr>
                <w:rFonts w:ascii="Times New Roman" w:hAnsi="Times New Roman" w:cs="Times New Roman"/>
              </w:rPr>
            </w:pPr>
            <w:r w:rsidRPr="42910468">
              <w:rPr>
                <w:rFonts w:ascii="Times New Roman" w:hAnsi="Times New Roman"/>
                <w:b/>
                <w:bCs/>
              </w:rPr>
              <w:t>Vērtējums ir “Jā”</w:t>
            </w:r>
            <w:r w:rsidRPr="42910468">
              <w:rPr>
                <w:rFonts w:ascii="Times New Roman" w:hAnsi="Times New Roman"/>
              </w:rPr>
              <w:t xml:space="preserve">, ja projekta iesnieguma </w:t>
            </w:r>
            <w:r w:rsidRPr="42910468" w:rsidR="00C66609">
              <w:rPr>
                <w:rFonts w:ascii="Times New Roman" w:hAnsi="Times New Roman"/>
              </w:rPr>
              <w:t>veidlapā</w:t>
            </w:r>
            <w:r w:rsidRPr="42910468" w:rsidR="002720D4">
              <w:rPr>
                <w:rFonts w:ascii="Times New Roman" w:hAnsi="Times New Roman"/>
              </w:rPr>
              <w:t xml:space="preserve"> (piemēram, 2.1.</w:t>
            </w:r>
            <w:r w:rsidRPr="42910468" w:rsidR="0017732A">
              <w:rPr>
                <w:rFonts w:ascii="Times New Roman" w:hAnsi="Times New Roman"/>
              </w:rPr>
              <w:t> </w:t>
            </w:r>
            <w:r w:rsidRPr="42910468" w:rsidR="002720D4">
              <w:rPr>
                <w:rFonts w:ascii="Times New Roman" w:hAnsi="Times New Roman"/>
              </w:rPr>
              <w:t xml:space="preserve">punktā) </w:t>
            </w:r>
            <w:r w:rsidRPr="42910468" w:rsidR="00C66609">
              <w:rPr>
                <w:rFonts w:ascii="Times New Roman" w:hAnsi="Times New Roman"/>
              </w:rPr>
              <w:t xml:space="preserve"> </w:t>
            </w:r>
            <w:r w:rsidRPr="42910468" w:rsidR="00531DC2">
              <w:rPr>
                <w:rFonts w:ascii="Times New Roman" w:hAnsi="Times New Roman"/>
              </w:rPr>
              <w:t xml:space="preserve">sniegts  skaidrojums, kā tiks nodrošināta pakalpojuma kvalitātes </w:t>
            </w:r>
            <w:r w:rsidRPr="42910468" w:rsidR="00CB7244">
              <w:rPr>
                <w:rFonts w:ascii="Times New Roman" w:hAnsi="Times New Roman"/>
              </w:rPr>
              <w:t xml:space="preserve">kontrole </w:t>
            </w:r>
            <w:r w:rsidRPr="42910468" w:rsidR="00531DC2">
              <w:rPr>
                <w:rFonts w:ascii="Times New Roman" w:hAnsi="Times New Roman"/>
              </w:rPr>
              <w:t>un klientu dzīves kvalitātes uzraudzība, tai skaitā</w:t>
            </w:r>
            <w:r w:rsidRPr="42910468" w:rsidR="00246FE9">
              <w:rPr>
                <w:rFonts w:ascii="Times New Roman" w:hAnsi="Times New Roman"/>
              </w:rPr>
              <w:t>,</w:t>
            </w:r>
            <w:r w:rsidRPr="42910468" w:rsidR="00531DC2">
              <w:rPr>
                <w:rFonts w:ascii="Times New Roman" w:hAnsi="Times New Roman"/>
              </w:rPr>
              <w:t xml:space="preserve"> cik bieži un </w:t>
            </w:r>
            <w:r w:rsidRPr="42910468" w:rsidR="00531DC2">
              <w:rPr>
                <w:rFonts w:ascii="Times New Roman" w:hAnsi="Times New Roman" w:cs="Times New Roman"/>
              </w:rPr>
              <w:t>kādus izvērtēšanas instrumentus plānots izmantot</w:t>
            </w:r>
            <w:r w:rsidRPr="42910468" w:rsidR="00C66609">
              <w:rPr>
                <w:rFonts w:ascii="Times New Roman" w:hAnsi="Times New Roman" w:cs="Times New Roman"/>
              </w:rPr>
              <w:t>, piemēram</w:t>
            </w:r>
            <w:r w:rsidRPr="42910468" w:rsidR="00CB7244">
              <w:rPr>
                <w:rFonts w:ascii="Times New Roman" w:hAnsi="Times New Roman" w:cs="Times New Roman"/>
              </w:rPr>
              <w:t>,</w:t>
            </w:r>
            <w:r w:rsidRPr="42910468" w:rsidR="00C66609">
              <w:rPr>
                <w:rFonts w:ascii="Times New Roman" w:hAnsi="Times New Roman" w:cs="Times New Roman"/>
              </w:rPr>
              <w:t xml:space="preserve"> regulāras klientu </w:t>
            </w:r>
            <w:r w:rsidRPr="42910468" w:rsidR="00CB7244">
              <w:rPr>
                <w:rFonts w:ascii="Times New Roman" w:hAnsi="Times New Roman" w:cs="Times New Roman"/>
              </w:rPr>
              <w:t xml:space="preserve">un viņu tuvinieku </w:t>
            </w:r>
            <w:r w:rsidRPr="42910468" w:rsidR="00C66609">
              <w:rPr>
                <w:rFonts w:ascii="Times New Roman" w:hAnsi="Times New Roman" w:cs="Times New Roman"/>
              </w:rPr>
              <w:t>apmierinātības aptaujas</w:t>
            </w:r>
            <w:r w:rsidRPr="42910468" w:rsidR="00C55B5E">
              <w:rPr>
                <w:rFonts w:ascii="Times New Roman" w:hAnsi="Times New Roman" w:cs="Times New Roman"/>
              </w:rPr>
              <w:t>, starptautiskus dzīves kvalitātes vērtēšanas instrumentus (</w:t>
            </w:r>
            <w:r w:rsidRPr="42910468" w:rsidR="00524AC5">
              <w:rPr>
                <w:rFonts w:ascii="Times New Roman" w:hAnsi="Times New Roman" w:cs="Times New Roman"/>
              </w:rPr>
              <w:t xml:space="preserve">piemēram, </w:t>
            </w:r>
            <w:r w:rsidRPr="42910468" w:rsidR="00C55B5E">
              <w:rPr>
                <w:rFonts w:ascii="Times New Roman" w:hAnsi="Times New Roman" w:cs="Times New Roman"/>
              </w:rPr>
              <w:t xml:space="preserve">Vispusīgā dzīves kvalitātes skala (The Comprehensive Quality of Life Scale), Pasaules veselības </w:t>
            </w:r>
            <w:r w:rsidRPr="42910468" w:rsidR="00C55B5E">
              <w:rPr>
                <w:rFonts w:ascii="Times New Roman" w:hAnsi="Times New Roman" w:cs="Times New Roman"/>
              </w:rPr>
              <w:t>organizācijas dzīves kvalitātes izvērtēšanas metodoloģija (World Health Organization Quality of Life (WHOQOL)</w:t>
            </w:r>
            <w:r w:rsidRPr="42910468" w:rsidR="00524AC5">
              <w:rPr>
                <w:rFonts w:ascii="Times New Roman" w:hAnsi="Times New Roman" w:cs="Times New Roman"/>
              </w:rPr>
              <w:t>,</w:t>
            </w:r>
            <w:r w:rsidRPr="42910468" w:rsidR="00C55B5E">
              <w:rPr>
                <w:rFonts w:ascii="Times New Roman" w:hAnsi="Times New Roman" w:cs="Times New Roman"/>
              </w:rPr>
              <w:t xml:space="preserve"> Subjektīvais dzīves kvalitātes instruments </w:t>
            </w:r>
            <w:r w:rsidRPr="42910468" w:rsidR="00FB2772">
              <w:rPr>
                <w:rFonts w:ascii="Times New Roman" w:hAnsi="Times New Roman" w:cs="Times New Roman"/>
                <w:noProof/>
              </w:rPr>
              <w:t>(Subjective quality of life instrument)</w:t>
            </w:r>
            <w:r w:rsidRPr="42910468" w:rsidR="00524AC5">
              <w:rPr>
                <w:rFonts w:ascii="Times New Roman" w:hAnsi="Times New Roman" w:cs="Times New Roman"/>
                <w:noProof/>
              </w:rPr>
              <w:t xml:space="preserve">, dzīves kvalitātes vērtēšanas instruments cilvēkiem ar demenci </w:t>
            </w:r>
            <w:r w:rsidRPr="42910468" w:rsidR="00524AC5">
              <w:rPr>
                <w:rFonts w:ascii="Times New Roman" w:hAnsi="Times New Roman" w:eastAsia="Times New Roman" w:cs="Times New Roman"/>
              </w:rPr>
              <w:t>Qualidem</w:t>
            </w:r>
            <w:r w:rsidRPr="42910468" w:rsidR="00C55B5E">
              <w:rPr>
                <w:rFonts w:ascii="Times New Roman" w:hAnsi="Times New Roman" w:cs="Times New Roman"/>
              </w:rPr>
              <w:t>)</w:t>
            </w:r>
            <w:r w:rsidRPr="42910468" w:rsidR="00CB7244">
              <w:rPr>
                <w:rFonts w:ascii="Times New Roman" w:hAnsi="Times New Roman" w:cs="Times New Roman"/>
              </w:rPr>
              <w:t xml:space="preserve"> u.</w:t>
            </w:r>
            <w:r w:rsidRPr="42910468" w:rsidR="00524AC5">
              <w:rPr>
                <w:rFonts w:ascii="Times New Roman" w:hAnsi="Times New Roman" w:cs="Times New Roman"/>
              </w:rPr>
              <w:t>c</w:t>
            </w:r>
            <w:r w:rsidRPr="42910468" w:rsidR="00C55B5E">
              <w:rPr>
                <w:rFonts w:ascii="Times New Roman" w:hAnsi="Times New Roman" w:cs="Times New Roman"/>
              </w:rPr>
              <w:t>.</w:t>
            </w:r>
          </w:p>
          <w:p w:rsidR="5E9313C3" w:rsidP="5E9313C3" w:rsidRDefault="5E9313C3" w14:paraId="5AACA1A2" w14:textId="67FFEB55">
            <w:pPr>
              <w:spacing w:line="276" w:lineRule="auto"/>
              <w:jc w:val="both"/>
              <w:rPr>
                <w:rFonts w:ascii="Times New Roman" w:hAnsi="Times New Roman" w:cs="Times New Roman"/>
              </w:rPr>
            </w:pPr>
          </w:p>
          <w:p w:rsidRPr="003904AC" w:rsidR="00E73B9D" w:rsidP="006378BB" w:rsidRDefault="00E73B9D" w14:paraId="3AE2BC0D" w14:textId="110CA08A">
            <w:pPr>
              <w:spacing w:line="276" w:lineRule="auto"/>
              <w:jc w:val="both"/>
              <w:rPr>
                <w:rFonts w:ascii="Times New Roman" w:hAnsi="Times New Roman" w:eastAsia="Times New Roman"/>
                <w:lang w:eastAsia="lv-LV"/>
              </w:rPr>
            </w:pPr>
            <w:r w:rsidRPr="54CD673E">
              <w:rPr>
                <w:rFonts w:ascii="Times New Roman" w:hAnsi="Times New Roman" w:eastAsia="Times New Roman"/>
                <w:lang w:eastAsia="lv-LV"/>
              </w:rPr>
              <w:t>Ja projekta iesniegum</w:t>
            </w:r>
            <w:r w:rsidRPr="54CD673E" w:rsidR="00246FE9">
              <w:rPr>
                <w:rFonts w:ascii="Times New Roman" w:hAnsi="Times New Roman" w:eastAsia="Times New Roman"/>
                <w:lang w:eastAsia="lv-LV"/>
              </w:rPr>
              <w:t>ā</w:t>
            </w:r>
            <w:r w:rsidRPr="54CD673E">
              <w:rPr>
                <w:rFonts w:ascii="Times New Roman" w:hAnsi="Times New Roman" w:eastAsia="Times New Roman"/>
                <w:lang w:eastAsia="lv-LV"/>
              </w:rPr>
              <w:t xml:space="preserve"> </w:t>
            </w:r>
            <w:r w:rsidRPr="54CD673E" w:rsidR="00246FE9">
              <w:rPr>
                <w:rFonts w:ascii="Times New Roman" w:hAnsi="Times New Roman" w:eastAsia="Times New Roman"/>
                <w:lang w:eastAsia="lv-LV"/>
              </w:rPr>
              <w:t xml:space="preserve">norādītā informācija pilnībā vai daļēji </w:t>
            </w:r>
            <w:r w:rsidRPr="54CD673E">
              <w:rPr>
                <w:rFonts w:ascii="Times New Roman" w:hAnsi="Times New Roman" w:eastAsia="Times New Roman"/>
                <w:lang w:eastAsia="lv-LV"/>
              </w:rPr>
              <w:t>neatbilst minētajām prasībām, vērtējums ir “</w:t>
            </w:r>
            <w:r w:rsidRPr="54CD673E">
              <w:rPr>
                <w:rFonts w:ascii="Times New Roman" w:hAnsi="Times New Roman" w:eastAsia="Times New Roman"/>
                <w:b/>
                <w:bCs/>
                <w:lang w:eastAsia="lv-LV"/>
              </w:rPr>
              <w:t>Jā, ar nosacījumu</w:t>
            </w:r>
            <w:r w:rsidRPr="54CD673E">
              <w:rPr>
                <w:rFonts w:ascii="Times New Roman" w:hAnsi="Times New Roman" w:eastAsia="Times New Roman"/>
                <w:lang w:eastAsia="lv-LV"/>
              </w:rPr>
              <w:t xml:space="preserve">” un izvirza atbilstošus nosacījumus projekta iesnieguma precizēšanai. </w:t>
            </w:r>
          </w:p>
          <w:p w:rsidR="5E9313C3" w:rsidP="5E9313C3" w:rsidRDefault="5E9313C3" w14:paraId="53EDAA32" w14:textId="201AC492">
            <w:pPr>
              <w:spacing w:line="276" w:lineRule="auto"/>
              <w:jc w:val="both"/>
              <w:rPr>
                <w:rFonts w:ascii="Times New Roman" w:hAnsi="Times New Roman" w:eastAsia="Times New Roman"/>
                <w:lang w:eastAsia="lv-LV"/>
              </w:rPr>
            </w:pPr>
          </w:p>
          <w:p w:rsidRPr="003904AC" w:rsidR="002F2274" w:rsidP="006378BB" w:rsidRDefault="00E73B9D" w14:paraId="3B3280E7" w14:textId="27551378">
            <w:pPr>
              <w:spacing w:line="276" w:lineRule="auto"/>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Pr="003904AC" w:rsidR="002F2274" w:rsidTr="4A97EC62" w14:paraId="0F589DA6" w14:textId="77777777">
        <w:trPr>
          <w:trHeight w:val="300"/>
        </w:trPr>
        <w:tc>
          <w:tcPr>
            <w:tcW w:w="1334" w:type="dxa"/>
            <w:noWrap/>
            <w:tcMar>
              <w:top w:w="75" w:type="dxa"/>
              <w:left w:w="75" w:type="dxa"/>
              <w:bottom w:w="75" w:type="dxa"/>
              <w:right w:w="75" w:type="dxa"/>
            </w:tcMar>
            <w:vAlign w:val="center"/>
          </w:tcPr>
          <w:p w:rsidRPr="003904AC" w:rsidR="002F2274" w:rsidP="002F2274" w:rsidRDefault="002F2274" w14:paraId="4810B7FB" w14:textId="43B184F4">
            <w:pPr>
              <w:jc w:val="center"/>
              <w:rPr>
                <w:rFonts w:ascii="Times New Roman" w:hAnsi="Times New Roman" w:cs="Times New Roman"/>
              </w:rPr>
            </w:pPr>
            <w:r w:rsidRPr="5FF107B5">
              <w:rPr>
                <w:rFonts w:ascii="Times New Roman" w:hAnsi="Times New Roman" w:cs="Times New Roman"/>
              </w:rPr>
              <w:t>2.</w:t>
            </w:r>
            <w:r w:rsidRPr="5FF107B5" w:rsidR="00C263AD">
              <w:rPr>
                <w:rFonts w:ascii="Times New Roman" w:hAnsi="Times New Roman" w:cs="Times New Roman"/>
              </w:rPr>
              <w:t>24</w:t>
            </w:r>
            <w:r w:rsidRPr="5FF107B5">
              <w:rPr>
                <w:rFonts w:ascii="Times New Roman" w:hAnsi="Times New Roman" w:cs="Times New Roman"/>
              </w:rPr>
              <w:t>.</w:t>
            </w:r>
          </w:p>
        </w:tc>
        <w:tc>
          <w:tcPr>
            <w:tcW w:w="4395" w:type="dxa"/>
            <w:gridSpan w:val="2"/>
            <w:noWrap/>
            <w:tcMar>
              <w:top w:w="75" w:type="dxa"/>
              <w:left w:w="75" w:type="dxa"/>
              <w:bottom w:w="75" w:type="dxa"/>
              <w:right w:w="75" w:type="dxa"/>
            </w:tcMar>
            <w:vAlign w:val="center"/>
          </w:tcPr>
          <w:p w:rsidRPr="003904AC" w:rsidR="002F2274" w:rsidP="5263CDA2" w:rsidRDefault="642D89ED" w14:paraId="446EE330" w14:textId="0B912FD6">
            <w:pPr>
              <w:spacing w:line="276" w:lineRule="auto"/>
              <w:jc w:val="both"/>
              <w:rPr>
                <w:rFonts w:ascii="Times New Roman" w:hAnsi="Times New Roman" w:eastAsia="Times New Roman" w:cs="Times New Roman"/>
                <w:color w:val="000000" w:themeColor="text1"/>
              </w:rPr>
            </w:pPr>
            <w:r w:rsidRPr="42910468">
              <w:rPr>
                <w:rFonts w:ascii="Times New Roman" w:hAnsi="Times New Roman" w:eastAsia="Times New Roman" w:cs="Times New Roman"/>
                <w:color w:val="000000" w:themeColor="text1"/>
              </w:rPr>
              <w:t>Projekta iesniegumā norādīts, ka finansējuma saņēmējam ir īpašuma tiesības vai lietošanas tiesības uz termiņu, kas nav īsāks par pieciem gadiem no projektā veiktā noslēguma maksājuma datuma, uz nekustamo īpašumu, kurā tiks veikti ieguldījumi</w:t>
            </w:r>
            <w:r w:rsidRPr="42910468" w:rsidR="00246FE9">
              <w:rPr>
                <w:rFonts w:ascii="Times New Roman" w:hAnsi="Times New Roman" w:eastAsia="Times New Roman" w:cs="Times New Roman"/>
                <w:color w:val="000000" w:themeColor="text1"/>
              </w:rPr>
              <w:t>.</w:t>
            </w:r>
          </w:p>
        </w:tc>
        <w:tc>
          <w:tcPr>
            <w:tcW w:w="2383" w:type="dxa"/>
            <w:noWrap/>
            <w:tcMar>
              <w:top w:w="75" w:type="dxa"/>
              <w:left w:w="75" w:type="dxa"/>
              <w:bottom w:w="75" w:type="dxa"/>
              <w:right w:w="75" w:type="dxa"/>
            </w:tcMar>
            <w:vAlign w:val="center"/>
          </w:tcPr>
          <w:p w:rsidRPr="003904AC" w:rsidR="002F2274" w:rsidP="002F2274" w:rsidRDefault="002F2274" w14:paraId="6D0E7B75" w14:textId="77777777">
            <w:pPr>
              <w:jc w:val="center"/>
              <w:rPr>
                <w:rFonts w:ascii="Times New Roman" w:hAnsi="Times New Roman" w:cs="Times New Roman"/>
              </w:rPr>
            </w:pPr>
            <w:r w:rsidRPr="003904AC">
              <w:rPr>
                <w:rFonts w:ascii="Times New Roman" w:hAnsi="Times New Roman" w:cs="Times New Roman"/>
              </w:rPr>
              <w:t>P</w:t>
            </w:r>
          </w:p>
        </w:tc>
        <w:tc>
          <w:tcPr>
            <w:tcW w:w="1199" w:type="dxa"/>
            <w:tcMar>
              <w:top w:w="75" w:type="dxa"/>
              <w:left w:w="75" w:type="dxa"/>
              <w:bottom w:w="75" w:type="dxa"/>
              <w:right w:w="75" w:type="dxa"/>
            </w:tcMar>
            <w:vAlign w:val="center"/>
          </w:tcPr>
          <w:p w:rsidR="486AFAE6" w:rsidP="7F21BC4A" w:rsidRDefault="486AFAE6" w14:paraId="0B611BE0" w14:textId="08666910">
            <w:pPr>
              <w:jc w:val="center"/>
              <w:rPr>
                <w:rFonts w:ascii="Times New Roman" w:hAnsi="Times New Roman" w:eastAsia="Times New Roman" w:cs="Times New Roman"/>
              </w:rPr>
            </w:pPr>
            <w:r w:rsidRPr="7F21BC4A">
              <w:rPr>
                <w:rFonts w:ascii="Times New Roman" w:hAnsi="Times New Roman" w:eastAsia="Times New Roman" w:cs="Times New Roman"/>
                <w:color w:val="000000" w:themeColor="text1"/>
              </w:rPr>
              <w:t>Jā / Jā, ar nosacījumu/ Nē</w:t>
            </w:r>
          </w:p>
          <w:p w:rsidR="28E4D340" w:rsidP="28E4D340" w:rsidRDefault="28E4D340" w14:paraId="43AADD2D" w14:textId="12BF2FBD">
            <w:pPr>
              <w:jc w:val="center"/>
              <w:rPr>
                <w:rFonts w:ascii="Times New Roman" w:hAnsi="Times New Roman" w:cs="Times New Roman"/>
              </w:rPr>
            </w:pPr>
          </w:p>
        </w:tc>
        <w:tc>
          <w:tcPr>
            <w:tcW w:w="5557" w:type="dxa"/>
            <w:gridSpan w:val="2"/>
            <w:tcMar/>
          </w:tcPr>
          <w:p w:rsidRPr="003904AC" w:rsidR="002F2274" w:rsidP="5263CDA2" w:rsidRDefault="002F2274" w14:paraId="06918F1F" w14:textId="51EDCAC5">
            <w:pPr>
              <w:pStyle w:val="NoSpacing"/>
              <w:spacing w:line="276" w:lineRule="auto"/>
              <w:jc w:val="both"/>
              <w:rPr>
                <w:rFonts w:ascii="Times New Roman" w:hAnsi="Times New Roman"/>
                <w:color w:val="auto"/>
              </w:rPr>
            </w:pPr>
            <w:r w:rsidRPr="5263CDA2">
              <w:rPr>
                <w:rFonts w:ascii="Times New Roman" w:hAnsi="Times New Roman"/>
                <w:b/>
                <w:bCs/>
                <w:color w:val="auto"/>
              </w:rPr>
              <w:t>Vērtējums ir “Jā”</w:t>
            </w:r>
            <w:r w:rsidRPr="5263CDA2">
              <w:rPr>
                <w:rFonts w:ascii="Times New Roman" w:hAnsi="Times New Roman"/>
                <w:color w:val="auto"/>
              </w:rPr>
              <w:t xml:space="preserve">, ja projekta iesnieguma sniegtā informācija liecina, ka nekustamā īpašuma, kurā tiks veikti ieguldījumi, īpašuma vai lietošanas tiesības ir uz termiņu, kas nav īsāks par </w:t>
            </w:r>
            <w:r w:rsidRPr="5263CDA2" w:rsidR="00BC00C9">
              <w:rPr>
                <w:rFonts w:ascii="Times New Roman" w:hAnsi="Times New Roman"/>
                <w:color w:val="auto"/>
              </w:rPr>
              <w:t>2031.</w:t>
            </w:r>
            <w:r w:rsidR="000A2398">
              <w:rPr>
                <w:rFonts w:ascii="Times New Roman" w:hAnsi="Times New Roman"/>
                <w:color w:val="auto"/>
              </w:rPr>
              <w:t xml:space="preserve"> </w:t>
            </w:r>
            <w:r w:rsidRPr="5263CDA2" w:rsidR="00BC00C9">
              <w:rPr>
                <w:rFonts w:ascii="Times New Roman" w:hAnsi="Times New Roman"/>
                <w:color w:val="auto"/>
              </w:rPr>
              <w:t>gada 31.</w:t>
            </w:r>
            <w:r w:rsidR="000A2398">
              <w:rPr>
                <w:rFonts w:ascii="Times New Roman" w:hAnsi="Times New Roman"/>
                <w:color w:val="auto"/>
              </w:rPr>
              <w:t xml:space="preserve"> </w:t>
            </w:r>
            <w:r w:rsidRPr="5263CDA2" w:rsidR="00BC00C9">
              <w:rPr>
                <w:rFonts w:ascii="Times New Roman" w:hAnsi="Times New Roman"/>
                <w:color w:val="auto"/>
              </w:rPr>
              <w:t>decembri.</w:t>
            </w:r>
            <w:r w:rsidRPr="5263CDA2" w:rsidR="0059571B">
              <w:rPr>
                <w:rFonts w:ascii="Times New Roman" w:hAnsi="Times New Roman"/>
                <w:color w:val="auto"/>
              </w:rPr>
              <w:t xml:space="preserve"> </w:t>
            </w:r>
            <w:r w:rsidRPr="5263CDA2">
              <w:rPr>
                <w:rFonts w:ascii="Times New Roman" w:hAnsi="Times New Roman"/>
                <w:color w:val="auto"/>
              </w:rPr>
              <w:t>Projekta iesniegumā jābūt precīzām norādēm, ka infrastruktūra un nekustamais īpašums, kurā par projekta īstenošanai piešķirtajiem līdzekļiem tiks veikti ieguldījumi, ir finansējuma saņēmēja īpašumā</w:t>
            </w:r>
            <w:r w:rsidRPr="5263CDA2" w:rsidR="00BC00C9">
              <w:rPr>
                <w:rFonts w:ascii="Times New Roman" w:hAnsi="Times New Roman"/>
                <w:color w:val="auto"/>
              </w:rPr>
              <w:t xml:space="preserve"> vai Valsts vienotajā datorizētajā zemesgrāmatā ir nostiprinātas lietošanas tiesības</w:t>
            </w:r>
            <w:r w:rsidRPr="5263CDA2" w:rsidR="0059571B">
              <w:rPr>
                <w:rFonts w:ascii="Times New Roman" w:hAnsi="Times New Roman"/>
                <w:color w:val="auto"/>
              </w:rPr>
              <w:t xml:space="preserve"> uz iepriekš minēto termiņu</w:t>
            </w:r>
            <w:r w:rsidRPr="5263CDA2">
              <w:rPr>
                <w:rFonts w:ascii="Times New Roman" w:hAnsi="Times New Roman"/>
                <w:color w:val="0070C0"/>
              </w:rPr>
              <w:t>.</w:t>
            </w:r>
          </w:p>
          <w:p w:rsidRPr="003904AC" w:rsidR="002F2274" w:rsidP="5263CDA2" w:rsidRDefault="002F2274" w14:paraId="192C43B9" w14:textId="77777777">
            <w:pPr>
              <w:pStyle w:val="NoSpacing"/>
              <w:spacing w:line="276" w:lineRule="auto"/>
              <w:jc w:val="both"/>
              <w:rPr>
                <w:rFonts w:ascii="Times New Roman" w:hAnsi="Times New Roman"/>
                <w:color w:val="auto"/>
              </w:rPr>
            </w:pPr>
          </w:p>
          <w:p w:rsidRPr="003904AC" w:rsidR="002F2274" w:rsidP="5263CDA2" w:rsidRDefault="002F2274" w14:paraId="13CF95B7" w14:textId="77777777">
            <w:pPr>
              <w:spacing w:line="276" w:lineRule="auto"/>
              <w:jc w:val="both"/>
              <w:rPr>
                <w:rFonts w:ascii="Times New Roman" w:hAnsi="Times New Roman" w:cs="Times New Roman"/>
              </w:rPr>
            </w:pPr>
            <w:r w:rsidRPr="5263CDA2">
              <w:rPr>
                <w:rFonts w:ascii="Times New Roman" w:hAnsi="Times New Roman" w:cs="Times New Roman"/>
              </w:rPr>
              <w:t>Ja projekta iesniegumā norādītā informācija pilnībā vai daļēji neatbilst minētajām prasībām, projekta iesniegumu novērtē ar „</w:t>
            </w:r>
            <w:r w:rsidRPr="5263CDA2">
              <w:rPr>
                <w:rFonts w:ascii="Times New Roman" w:hAnsi="Times New Roman" w:cs="Times New Roman"/>
                <w:b/>
                <w:bCs/>
              </w:rPr>
              <w:t>Jā, ar nosacījumu</w:t>
            </w:r>
            <w:r w:rsidRPr="5263CDA2">
              <w:rPr>
                <w:rFonts w:ascii="Times New Roman" w:hAnsi="Times New Roman" w:cs="Times New Roman"/>
              </w:rPr>
              <w:t>” un izvirza nosacījumu veikt atbilstošus precizējumus.</w:t>
            </w:r>
          </w:p>
          <w:p w:rsidR="5263CDA2" w:rsidP="5263CDA2" w:rsidRDefault="5263CDA2" w14:paraId="49B72DAF" w14:textId="1BEA274C">
            <w:pPr>
              <w:spacing w:line="276" w:lineRule="auto"/>
              <w:jc w:val="both"/>
              <w:rPr>
                <w:rFonts w:ascii="Times New Roman" w:hAnsi="Times New Roman"/>
                <w:b/>
                <w:bCs/>
                <w:lang w:eastAsia="lv-LV"/>
              </w:rPr>
            </w:pPr>
          </w:p>
          <w:p w:rsidRPr="003904AC" w:rsidR="002F2274" w:rsidP="5263CDA2" w:rsidRDefault="002F2274" w14:paraId="51751AD2" w14:textId="4C471EC7">
            <w:pPr>
              <w:spacing w:line="276" w:lineRule="auto"/>
              <w:jc w:val="both"/>
              <w:rPr>
                <w:rFonts w:ascii="Times New Roman" w:hAnsi="Times New Roman" w:cs="Times New Roman"/>
              </w:rPr>
            </w:pPr>
            <w:r w:rsidRPr="5263CDA2">
              <w:rPr>
                <w:rFonts w:ascii="Times New Roman" w:hAnsi="Times New Roman"/>
                <w:b/>
                <w:bCs/>
                <w:lang w:eastAsia="lv-LV"/>
              </w:rPr>
              <w:t>Vērtējums ir “Nē”</w:t>
            </w:r>
            <w:r w:rsidRPr="5263CDA2">
              <w:rPr>
                <w:rFonts w:ascii="Times New Roman" w:hAnsi="Times New Roman"/>
                <w:lang w:eastAsia="lv-LV"/>
              </w:rPr>
              <w:t>, ja precizētajā projekta iesniegumā nav veikti precizējumi atbilstoši izvirzītajiem nosacījumiem.</w:t>
            </w:r>
          </w:p>
          <w:p w:rsidRPr="003904AC" w:rsidR="002F2274" w:rsidP="5263CDA2" w:rsidRDefault="002F2274" w14:paraId="5FA31B3B" w14:textId="7E5F9C3A">
            <w:pPr>
              <w:jc w:val="both"/>
              <w:rPr>
                <w:rFonts w:ascii="Times New Roman" w:hAnsi="Times New Roman"/>
                <w:lang w:eastAsia="lv-LV"/>
              </w:rPr>
            </w:pPr>
          </w:p>
        </w:tc>
      </w:tr>
      <w:tr w:rsidRPr="003904AC" w:rsidR="002F2274" w:rsidTr="4A97EC62" w14:paraId="271116FA" w14:textId="77777777">
        <w:trPr>
          <w:trHeight w:val="300"/>
        </w:trPr>
        <w:tc>
          <w:tcPr>
            <w:tcW w:w="14868" w:type="dxa"/>
            <w:gridSpan w:val="7"/>
            <w:shd w:val="clear" w:color="auto" w:fill="D9D9D9" w:themeFill="background1" w:themeFillShade="D9"/>
            <w:tcMar>
              <w:top w:w="75" w:type="dxa"/>
              <w:left w:w="75" w:type="dxa"/>
              <w:bottom w:w="75" w:type="dxa"/>
              <w:right w:w="75" w:type="dxa"/>
            </w:tcMar>
            <w:vAlign w:val="center"/>
          </w:tcPr>
          <w:p w:rsidR="00D829BD" w:rsidP="54CD673E" w:rsidRDefault="060C5F34" w14:paraId="38726905" w14:textId="7A7651E8">
            <w:pPr>
              <w:pStyle w:val="ListParagraph"/>
              <w:numPr>
                <w:ilvl w:val="0"/>
                <w:numId w:val="6"/>
              </w:numPr>
              <w:rPr>
                <w:rFonts w:ascii="Times New Roman" w:hAnsi="Times New Roman" w:eastAsia="Times New Roman" w:cs="Times New Roman"/>
                <w:b/>
                <w:bCs/>
                <w:sz w:val="28"/>
                <w:szCs w:val="28"/>
              </w:rPr>
            </w:pPr>
            <w:r w:rsidRPr="54CD673E">
              <w:rPr>
                <w:rFonts w:ascii="Times New Roman" w:hAnsi="Times New Roman" w:eastAsia="Times New Roman" w:cs="Times New Roman"/>
                <w:b/>
                <w:bCs/>
                <w:sz w:val="28"/>
                <w:szCs w:val="28"/>
              </w:rPr>
              <w:t>Kvalitātes kritēriji</w:t>
            </w:r>
          </w:p>
        </w:tc>
      </w:tr>
      <w:tr w:rsidRPr="003904AC" w:rsidR="002F2274" w:rsidTr="4A97EC62" w14:paraId="6E91A137" w14:textId="77777777">
        <w:trPr>
          <w:trHeight w:val="300"/>
        </w:trPr>
        <w:tc>
          <w:tcPr>
            <w:tcW w:w="1334" w:type="dxa"/>
            <w:vMerge w:val="restart"/>
            <w:noWrap/>
            <w:tcMar>
              <w:top w:w="75" w:type="dxa"/>
              <w:left w:w="75" w:type="dxa"/>
              <w:bottom w:w="75" w:type="dxa"/>
              <w:right w:w="75" w:type="dxa"/>
            </w:tcMar>
            <w:vAlign w:val="center"/>
          </w:tcPr>
          <w:p w:rsidRPr="003904AC" w:rsidR="002F2274" w:rsidP="002F2274" w:rsidRDefault="002F2274" w14:paraId="55AB3C73" w14:textId="77777777">
            <w:pPr>
              <w:jc w:val="center"/>
              <w:rPr>
                <w:rFonts w:ascii="Times New Roman" w:hAnsi="Times New Roman" w:cs="Times New Roman"/>
              </w:rPr>
            </w:pPr>
            <w:r w:rsidRPr="003904AC">
              <w:rPr>
                <w:rFonts w:ascii="Times New Roman" w:hAnsi="Times New Roman" w:cs="Times New Roman"/>
                <w:b/>
              </w:rPr>
              <w:t>Nr.</w:t>
            </w:r>
          </w:p>
        </w:tc>
        <w:tc>
          <w:tcPr>
            <w:tcW w:w="2235" w:type="dxa"/>
            <w:vMerge w:val="restart"/>
            <w:noWrap/>
            <w:tcMar>
              <w:top w:w="75" w:type="dxa"/>
              <w:left w:w="75" w:type="dxa"/>
              <w:bottom w:w="75" w:type="dxa"/>
              <w:right w:w="75" w:type="dxa"/>
            </w:tcMar>
            <w:vAlign w:val="center"/>
          </w:tcPr>
          <w:p w:rsidRPr="003904AC" w:rsidR="002F2274" w:rsidP="002F2274" w:rsidRDefault="002F2274" w14:paraId="253AFA7F" w14:textId="77777777">
            <w:pPr>
              <w:jc w:val="center"/>
              <w:rPr>
                <w:rFonts w:ascii="Times New Roman" w:hAnsi="Times New Roman" w:cs="Times New Roman"/>
              </w:rPr>
            </w:pPr>
            <w:r w:rsidRPr="003904AC">
              <w:rPr>
                <w:rFonts w:ascii="Times New Roman" w:hAnsi="Times New Roman" w:cs="Times New Roman"/>
                <w:b/>
              </w:rPr>
              <w:t>Kritērijs</w:t>
            </w:r>
          </w:p>
        </w:tc>
        <w:tc>
          <w:tcPr>
            <w:tcW w:w="2160" w:type="dxa"/>
            <w:vMerge w:val="restart"/>
            <w:tcMar/>
            <w:vAlign w:val="center"/>
          </w:tcPr>
          <w:p w:rsidRPr="003904AC" w:rsidR="002F2274" w:rsidP="002F2274" w:rsidRDefault="002F2274" w14:paraId="62A89122" w14:textId="77777777">
            <w:pPr>
              <w:jc w:val="center"/>
              <w:rPr>
                <w:rFonts w:ascii="Times New Roman" w:hAnsi="Times New Roman" w:cs="Times New Roman"/>
                <w:b/>
              </w:rPr>
            </w:pPr>
            <w:r w:rsidRPr="003904AC">
              <w:rPr>
                <w:rFonts w:ascii="Times New Roman" w:hAnsi="Times New Roman" w:cs="Times New Roman"/>
                <w:b/>
              </w:rPr>
              <w:t>Apakškritēriji/</w:t>
            </w:r>
          </w:p>
          <w:p w:rsidRPr="003904AC" w:rsidR="002F2274" w:rsidP="002F2274" w:rsidRDefault="002F2274" w14:paraId="77D4ABA0" w14:textId="77777777">
            <w:pPr>
              <w:jc w:val="center"/>
              <w:rPr>
                <w:rFonts w:ascii="Times New Roman" w:hAnsi="Times New Roman" w:cs="Times New Roman"/>
              </w:rPr>
            </w:pPr>
            <w:r w:rsidRPr="003904AC">
              <w:rPr>
                <w:rFonts w:ascii="Times New Roman" w:hAnsi="Times New Roman" w:cs="Times New Roman"/>
                <w:b/>
              </w:rPr>
              <w:t>Punktu skaits</w:t>
            </w:r>
          </w:p>
        </w:tc>
        <w:tc>
          <w:tcPr>
            <w:tcW w:w="9139" w:type="dxa"/>
            <w:gridSpan w:val="4"/>
            <w:tcMar>
              <w:top w:w="75" w:type="dxa"/>
              <w:left w:w="75" w:type="dxa"/>
              <w:bottom w:w="75" w:type="dxa"/>
              <w:right w:w="75" w:type="dxa"/>
            </w:tcMar>
            <w:vAlign w:val="center"/>
          </w:tcPr>
          <w:p w:rsidR="5263CDA2" w:rsidP="5263CDA2" w:rsidRDefault="5263CDA2" w14:paraId="21846133" w14:textId="61C3B043">
            <w:pPr>
              <w:rPr>
                <w:rFonts w:ascii="Verdana" w:hAnsi="Verdana" w:eastAsia="Verdana" w:cs="Verdana"/>
                <w:b/>
                <w:bCs/>
                <w:color w:val="525252" w:themeColor="accent3" w:themeShade="80"/>
                <w:sz w:val="19"/>
                <w:szCs w:val="19"/>
              </w:rPr>
            </w:pPr>
          </w:p>
        </w:tc>
      </w:tr>
      <w:tr w:rsidRPr="003904AC" w:rsidR="002F2274" w:rsidTr="4A97EC62" w14:paraId="1C7A8C95"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63E2A3F4" w14:textId="77777777">
            <w:pPr>
              <w:jc w:val="center"/>
              <w:rPr>
                <w:rFonts w:ascii="Times New Roman" w:hAnsi="Times New Roman" w:cs="Times New Roman"/>
                <w:b/>
              </w:rPr>
            </w:pPr>
          </w:p>
        </w:tc>
        <w:tc>
          <w:tcPr>
            <w:tcW w:w="2235" w:type="dxa"/>
            <w:vMerge/>
            <w:noWrap/>
            <w:tcMar>
              <w:top w:w="75" w:type="dxa"/>
              <w:left w:w="75" w:type="dxa"/>
              <w:bottom w:w="75" w:type="dxa"/>
              <w:right w:w="75" w:type="dxa"/>
            </w:tcMar>
            <w:vAlign w:val="center"/>
          </w:tcPr>
          <w:p w:rsidRPr="003904AC" w:rsidR="002F2274" w:rsidP="002F2274" w:rsidRDefault="002F2274" w14:paraId="08B8B3EA" w14:textId="77777777">
            <w:pPr>
              <w:jc w:val="center"/>
              <w:rPr>
                <w:rFonts w:ascii="Times New Roman" w:hAnsi="Times New Roman" w:cs="Times New Roman"/>
                <w:b/>
              </w:rPr>
            </w:pPr>
          </w:p>
        </w:tc>
        <w:tc>
          <w:tcPr>
            <w:tcW w:w="2160" w:type="dxa"/>
            <w:vMerge/>
            <w:tcMar/>
            <w:vAlign w:val="center"/>
          </w:tcPr>
          <w:p w:rsidRPr="003904AC" w:rsidR="002F2274" w:rsidP="002F2274" w:rsidRDefault="002F2274" w14:paraId="30DADD8B" w14:textId="77777777">
            <w:pPr>
              <w:jc w:val="center"/>
              <w:rPr>
                <w:rFonts w:ascii="Times New Roman" w:hAnsi="Times New Roman" w:cs="Times New Roman"/>
                <w:b/>
              </w:rPr>
            </w:pPr>
          </w:p>
        </w:tc>
        <w:tc>
          <w:tcPr>
            <w:tcW w:w="2383" w:type="dxa"/>
            <w:noWrap/>
            <w:tcMar>
              <w:top w:w="75" w:type="dxa"/>
              <w:left w:w="75" w:type="dxa"/>
              <w:bottom w:w="75" w:type="dxa"/>
              <w:right w:w="75" w:type="dxa"/>
            </w:tcMar>
            <w:vAlign w:val="center"/>
          </w:tcPr>
          <w:p w:rsidRPr="003904AC" w:rsidR="002F2274" w:rsidP="002F2274" w:rsidRDefault="002F2274" w14:paraId="5B7795E3" w14:textId="15A99C9D">
            <w:pPr>
              <w:jc w:val="center"/>
              <w:rPr>
                <w:rFonts w:ascii="Times New Roman" w:hAnsi="Times New Roman" w:cs="Times New Roman"/>
                <w:bCs/>
              </w:rPr>
            </w:pPr>
            <w:r w:rsidRPr="003904AC">
              <w:rPr>
                <w:rFonts w:ascii="Times New Roman" w:hAnsi="Times New Roman" w:cs="Times New Roman"/>
                <w:b/>
              </w:rPr>
              <w:t>Maksimālais iegūstamais punktu skaits un punktu piešķiršanas kārtība</w:t>
            </w:r>
          </w:p>
        </w:tc>
        <w:tc>
          <w:tcPr>
            <w:tcW w:w="2451" w:type="dxa"/>
            <w:gridSpan w:val="2"/>
            <w:tcMar>
              <w:top w:w="75" w:type="dxa"/>
              <w:left w:w="75" w:type="dxa"/>
              <w:bottom w:w="75" w:type="dxa"/>
              <w:right w:w="75" w:type="dxa"/>
            </w:tcMar>
            <w:vAlign w:val="center"/>
          </w:tcPr>
          <w:p w:rsidR="28E4D340" w:rsidP="54CD673E" w:rsidRDefault="28E4D340" w14:paraId="190DBB89" w14:textId="79149BEA">
            <w:pPr>
              <w:jc w:val="center"/>
              <w:rPr>
                <w:rFonts w:ascii="Times New Roman" w:hAnsi="Times New Roman" w:eastAsia="Times New Roman" w:cs="Times New Roman"/>
                <w:b/>
                <w:bCs/>
                <w:color w:val="000000" w:themeColor="text1"/>
              </w:rPr>
            </w:pPr>
          </w:p>
          <w:p w:rsidR="002F2274" w:rsidP="54CD673E" w:rsidRDefault="002F2274" w14:paraId="5C03DD2B" w14:textId="77777777">
            <w:pPr>
              <w:jc w:val="center"/>
              <w:rPr>
                <w:rFonts w:ascii="Times New Roman" w:hAnsi="Times New Roman" w:cs="Times New Roman"/>
                <w:b/>
                <w:bCs/>
              </w:rPr>
            </w:pPr>
            <w:r w:rsidRPr="54CD673E">
              <w:rPr>
                <w:rFonts w:ascii="Times New Roman" w:hAnsi="Times New Roman" w:cs="Times New Roman"/>
                <w:b/>
                <w:bCs/>
              </w:rPr>
              <w:t>Minimālais nepieciešamais punktu skaits</w:t>
            </w:r>
          </w:p>
        </w:tc>
        <w:tc>
          <w:tcPr>
            <w:tcW w:w="4305" w:type="dxa"/>
            <w:tcMar/>
          </w:tcPr>
          <w:p w:rsidRPr="003904AC" w:rsidR="002F2274" w:rsidP="5263CDA2" w:rsidRDefault="002F2274" w14:paraId="288B0FF6" w14:textId="532A1058">
            <w:pPr>
              <w:jc w:val="right"/>
              <w:rPr>
                <w:rFonts w:ascii="Times New Roman" w:hAnsi="Times New Roman" w:cs="Times New Roman"/>
                <w:b/>
                <w:bCs/>
              </w:rPr>
            </w:pPr>
          </w:p>
          <w:p w:rsidRPr="003904AC" w:rsidR="002F2274" w:rsidP="5263CDA2" w:rsidRDefault="11E51259" w14:paraId="43E7935B" w14:textId="03C94CC2">
            <w:pPr>
              <w:jc w:val="center"/>
              <w:rPr>
                <w:rFonts w:ascii="Times New Roman" w:hAnsi="Times New Roman" w:cs="Times New Roman"/>
                <w:b/>
                <w:bCs/>
              </w:rPr>
            </w:pPr>
            <w:r w:rsidRPr="5263CDA2">
              <w:rPr>
                <w:rFonts w:ascii="Times New Roman" w:hAnsi="Times New Roman" w:cs="Times New Roman"/>
                <w:b/>
                <w:bCs/>
              </w:rPr>
              <w:t>Skaidrojums atbilstības noteikšanai</w:t>
            </w:r>
          </w:p>
          <w:p w:rsidRPr="003904AC" w:rsidR="002F2274" w:rsidP="5263CDA2" w:rsidRDefault="002F2274" w14:paraId="37E66341" w14:textId="2ADC1D52">
            <w:pPr>
              <w:jc w:val="center"/>
              <w:rPr>
                <w:rFonts w:ascii="Times New Roman" w:hAnsi="Times New Roman" w:cs="Times New Roman"/>
                <w:b/>
                <w:bCs/>
              </w:rPr>
            </w:pPr>
          </w:p>
        </w:tc>
      </w:tr>
      <w:tr w:rsidRPr="003904AC" w:rsidR="002F2274" w:rsidTr="4A97EC62" w14:paraId="7EBDD5DC" w14:textId="77777777">
        <w:trPr>
          <w:trHeight w:val="300"/>
        </w:trPr>
        <w:tc>
          <w:tcPr>
            <w:tcW w:w="1334" w:type="dxa"/>
            <w:vMerge w:val="restart"/>
            <w:noWrap/>
            <w:tcMar>
              <w:top w:w="75" w:type="dxa"/>
              <w:left w:w="75" w:type="dxa"/>
              <w:bottom w:w="75" w:type="dxa"/>
              <w:right w:w="75" w:type="dxa"/>
            </w:tcMar>
            <w:vAlign w:val="center"/>
          </w:tcPr>
          <w:p w:rsidRPr="003904AC" w:rsidR="002F2274" w:rsidP="002F2274" w:rsidRDefault="002F2274" w14:paraId="246FED0C" w14:textId="77777777">
            <w:pPr>
              <w:jc w:val="center"/>
              <w:rPr>
                <w:rFonts w:ascii="Times New Roman" w:hAnsi="Times New Roman" w:cs="Times New Roman"/>
              </w:rPr>
            </w:pPr>
            <w:r w:rsidRPr="003904AC">
              <w:rPr>
                <w:rFonts w:ascii="Times New Roman" w:hAnsi="Times New Roman" w:cs="Times New Roman"/>
              </w:rPr>
              <w:t>3.1.</w:t>
            </w:r>
          </w:p>
        </w:tc>
        <w:tc>
          <w:tcPr>
            <w:tcW w:w="2235" w:type="dxa"/>
            <w:vMerge w:val="restart"/>
            <w:noWrap/>
            <w:tcMar>
              <w:top w:w="75" w:type="dxa"/>
              <w:left w:w="75" w:type="dxa"/>
              <w:bottom w:w="75" w:type="dxa"/>
              <w:right w:w="75" w:type="dxa"/>
            </w:tcMar>
            <w:vAlign w:val="center"/>
          </w:tcPr>
          <w:p w:rsidRPr="003904AC" w:rsidR="002F2274" w:rsidP="000A0C9D" w:rsidRDefault="002F2274" w14:paraId="74E5B2AF" w14:textId="77777777">
            <w:pPr>
              <w:spacing w:line="276" w:lineRule="auto"/>
              <w:jc w:val="both"/>
              <w:rPr>
                <w:rFonts w:ascii="Times New Roman" w:hAnsi="Times New Roman" w:cs="Times New Roman"/>
              </w:rPr>
            </w:pPr>
            <w:r w:rsidRPr="003904AC">
              <w:rPr>
                <w:rFonts w:ascii="Times New Roman" w:hAnsi="Times New Roman" w:cs="Times New Roman"/>
              </w:rPr>
              <w:t>Iedzīvotāju virs darbspējas vecuma skaits pašvaldības teritorijā</w:t>
            </w:r>
            <w:r w:rsidRPr="003904AC">
              <w:rPr>
                <w:rFonts w:ascii="Times New Roman" w:hAnsi="Times New Roman" w:cs="Times New Roman"/>
                <w:vertAlign w:val="superscript"/>
              </w:rPr>
              <w:t>7</w:t>
            </w:r>
            <w:r w:rsidRPr="003904AC">
              <w:rPr>
                <w:rFonts w:ascii="Times New Roman" w:hAnsi="Times New Roman" w:cs="Times New Roman"/>
              </w:rPr>
              <w:t>.</w:t>
            </w:r>
          </w:p>
        </w:tc>
        <w:tc>
          <w:tcPr>
            <w:tcW w:w="2160" w:type="dxa"/>
            <w:noWrap/>
            <w:tcMar>
              <w:top w:w="75" w:type="dxa"/>
              <w:left w:w="75" w:type="dxa"/>
              <w:bottom w:w="75" w:type="dxa"/>
              <w:right w:w="75" w:type="dxa"/>
            </w:tcMar>
            <w:vAlign w:val="center"/>
          </w:tcPr>
          <w:p w:rsidRPr="003904AC" w:rsidR="002F2274" w:rsidP="5263CDA2" w:rsidRDefault="002F2274" w14:paraId="2B04CECC" w14:textId="0638D837">
            <w:pPr>
              <w:spacing w:line="276" w:lineRule="auto"/>
              <w:jc w:val="both"/>
              <w:rPr>
                <w:rFonts w:ascii="Times New Roman" w:hAnsi="Times New Roman" w:eastAsia="Times New Roman" w:cs="Times New Roman"/>
              </w:rPr>
            </w:pPr>
            <w:r w:rsidRPr="5263CDA2">
              <w:rPr>
                <w:rFonts w:ascii="Times New Roman" w:hAnsi="Times New Roman" w:cs="Times New Roman"/>
              </w:rPr>
              <w:t>3.1.1.</w:t>
            </w:r>
            <w:r w:rsidR="000A2398">
              <w:rPr>
                <w:rFonts w:ascii="Times New Roman" w:hAnsi="Times New Roman" w:cs="Times New Roman"/>
              </w:rPr>
              <w:t xml:space="preserve"> </w:t>
            </w:r>
            <w:r w:rsidRPr="5263CDA2" w:rsidR="4923E9D9">
              <w:rPr>
                <w:rFonts w:ascii="Times New Roman" w:hAnsi="Times New Roman" w:eastAsia="Times New Roman" w:cs="Times New Roman"/>
                <w:color w:val="000000" w:themeColor="text1"/>
              </w:rPr>
              <w:t>Darbspējas vecumu pārsniegušo iedzīvotāju skaits pašvaldības teritorijā ir 10 000 vai vairāk – 2</w:t>
            </w:r>
          </w:p>
        </w:tc>
        <w:tc>
          <w:tcPr>
            <w:tcW w:w="2383" w:type="dxa"/>
            <w:vMerge w:val="restart"/>
            <w:noWrap/>
            <w:tcMar>
              <w:top w:w="75" w:type="dxa"/>
              <w:left w:w="75" w:type="dxa"/>
              <w:bottom w:w="75" w:type="dxa"/>
              <w:right w:w="75" w:type="dxa"/>
            </w:tcMar>
            <w:vAlign w:val="center"/>
          </w:tcPr>
          <w:p w:rsidRPr="003904AC" w:rsidR="002F2274" w:rsidP="002F2274" w:rsidRDefault="002F2274" w14:paraId="727E3F40" w14:textId="77777777">
            <w:pPr>
              <w:jc w:val="center"/>
              <w:rPr>
                <w:rFonts w:ascii="Times New Roman" w:hAnsi="Times New Roman" w:cs="Times New Roman"/>
              </w:rPr>
            </w:pPr>
            <w:r w:rsidRPr="003904AC">
              <w:rPr>
                <w:rFonts w:ascii="Times New Roman" w:hAnsi="Times New Roman" w:cs="Times New Roman"/>
              </w:rPr>
              <w:t>2</w:t>
            </w:r>
            <w:r w:rsidRPr="003904AC">
              <w:rPr>
                <w:rFonts w:ascii="Times New Roman" w:hAnsi="Times New Roman" w:cs="Times New Roman"/>
                <w:vertAlign w:val="superscript"/>
              </w:rPr>
              <w:t>V</w:t>
            </w:r>
          </w:p>
        </w:tc>
        <w:tc>
          <w:tcPr>
            <w:tcW w:w="2451" w:type="dxa"/>
            <w:gridSpan w:val="2"/>
            <w:vMerge w:val="restart"/>
            <w:tcMar>
              <w:top w:w="75" w:type="dxa"/>
              <w:left w:w="75" w:type="dxa"/>
              <w:bottom w:w="75" w:type="dxa"/>
              <w:right w:w="75" w:type="dxa"/>
            </w:tcMar>
            <w:vAlign w:val="center"/>
          </w:tcPr>
          <w:p w:rsidR="28E4D340" w:rsidP="28E4D340" w:rsidRDefault="28E4D340" w14:paraId="409A5526" w14:textId="47F72526">
            <w:pPr>
              <w:jc w:val="center"/>
              <w:rPr>
                <w:rFonts w:ascii="Times New Roman" w:hAnsi="Times New Roman" w:cs="Times New Roman"/>
              </w:rPr>
            </w:pPr>
          </w:p>
          <w:p w:rsidR="54CD673E" w:rsidP="54CD673E" w:rsidRDefault="54CD673E" w14:paraId="2475AD18" w14:textId="2CD860FD">
            <w:pPr>
              <w:jc w:val="center"/>
              <w:rPr>
                <w:rFonts w:ascii="Times New Roman" w:hAnsi="Times New Roman" w:cs="Times New Roman"/>
              </w:rPr>
            </w:pPr>
          </w:p>
          <w:p w:rsidR="029635B6" w:rsidP="54CD673E" w:rsidRDefault="029635B6" w14:paraId="75BC08D4" w14:textId="0F58225C">
            <w:pPr>
              <w:jc w:val="center"/>
              <w:rPr>
                <w:rFonts w:ascii="Times New Roman" w:hAnsi="Times New Roman" w:cs="Times New Roman"/>
              </w:rPr>
            </w:pPr>
            <w:r w:rsidRPr="54CD673E">
              <w:rPr>
                <w:rFonts w:ascii="Times New Roman" w:hAnsi="Times New Roman" w:cs="Times New Roman"/>
              </w:rPr>
              <w:t>-</w:t>
            </w:r>
          </w:p>
        </w:tc>
        <w:tc>
          <w:tcPr>
            <w:tcW w:w="4305" w:type="dxa"/>
            <w:tcMar/>
          </w:tcPr>
          <w:p w:rsidRPr="003904AC" w:rsidR="002F2274" w:rsidP="000A0C9D" w:rsidRDefault="6F549E71" w14:paraId="630CD7C0" w14:textId="471EEA86">
            <w:pPr>
              <w:spacing w:line="276" w:lineRule="auto"/>
              <w:jc w:val="both"/>
              <w:rPr>
                <w:rFonts w:ascii="Times New Roman" w:hAnsi="Times New Roman" w:cs="Times New Roman"/>
              </w:rPr>
            </w:pPr>
            <w:r w:rsidRPr="43A423F7">
              <w:rPr>
                <w:rFonts w:ascii="Times New Roman" w:hAnsi="Times New Roman"/>
                <w:b/>
                <w:bCs/>
              </w:rPr>
              <w:t>Apakškritēriju piemēro un 2 punktus piešķir</w:t>
            </w:r>
            <w:r w:rsidRPr="43A423F7">
              <w:rPr>
                <w:rFonts w:ascii="Times New Roman" w:hAnsi="Times New Roman"/>
              </w:rPr>
              <w:t>, ja projekta iesniegum</w:t>
            </w:r>
            <w:r w:rsidRPr="43A423F7" w:rsidR="178A325A">
              <w:rPr>
                <w:rFonts w:ascii="Times New Roman" w:hAnsi="Times New Roman"/>
              </w:rPr>
              <w:t>ā</w:t>
            </w:r>
            <w:r w:rsidRPr="43A423F7" w:rsidR="08E95F9B">
              <w:rPr>
                <w:rFonts w:ascii="Times New Roman" w:hAnsi="Times New Roman"/>
              </w:rPr>
              <w:t xml:space="preserve"> plāno attīstīt</w:t>
            </w:r>
            <w:r w:rsidRPr="43A423F7">
              <w:rPr>
                <w:rFonts w:ascii="Times New Roman" w:hAnsi="Times New Roman"/>
              </w:rPr>
              <w:t xml:space="preserve"> </w:t>
            </w:r>
            <w:r w:rsidRPr="43A423F7" w:rsidR="73106A22">
              <w:rPr>
                <w:rFonts w:ascii="Times New Roman" w:hAnsi="Times New Roman"/>
              </w:rPr>
              <w:t>ģimeniskai videi pietuvinātus pakalpojumus pašvaldības administratīvajā teritorijā</w:t>
            </w:r>
            <w:r w:rsidRPr="43A423F7">
              <w:rPr>
                <w:rFonts w:ascii="Times New Roman" w:hAnsi="Times New Roman"/>
              </w:rPr>
              <w:t xml:space="preserve">, kurā saskaņā ar </w:t>
            </w:r>
            <w:r w:rsidRPr="43A423F7">
              <w:rPr>
                <w:rFonts w:ascii="Times New Roman" w:hAnsi="Times New Roman" w:cs="Times New Roman"/>
              </w:rPr>
              <w:t xml:space="preserve">Centrālās statistikas pārvaldes datiem par </w:t>
            </w:r>
            <w:r w:rsidRPr="43A423F7" w:rsidR="7B485F7F">
              <w:rPr>
                <w:rFonts w:ascii="Times New Roman" w:hAnsi="Times New Roman" w:cs="Times New Roman"/>
              </w:rPr>
              <w:t>2023</w:t>
            </w:r>
            <w:r w:rsidRPr="43A423F7">
              <w:rPr>
                <w:rFonts w:ascii="Times New Roman" w:hAnsi="Times New Roman" w:cs="Times New Roman"/>
              </w:rPr>
              <w:t>. gadu iedzīvotāju skaits virs darbspējas vecuma ir 10 000 vai vairāk.</w:t>
            </w:r>
          </w:p>
        </w:tc>
      </w:tr>
      <w:tr w:rsidRPr="003904AC" w:rsidR="002F2274" w:rsidTr="4A97EC62" w14:paraId="11AB7A9E"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53C25574"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615518C8"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18A4A21A" w14:textId="4C3F962B">
            <w:pPr>
              <w:spacing w:line="276" w:lineRule="auto"/>
              <w:jc w:val="both"/>
              <w:rPr>
                <w:rFonts w:ascii="Times New Roman" w:hAnsi="Times New Roman" w:eastAsia="Times New Roman" w:cs="Times New Roman"/>
              </w:rPr>
            </w:pPr>
            <w:r w:rsidRPr="5263CDA2">
              <w:rPr>
                <w:rFonts w:ascii="Times New Roman" w:hAnsi="Times New Roman" w:cs="Times New Roman"/>
              </w:rPr>
              <w:t xml:space="preserve">3.1.2. </w:t>
            </w:r>
            <w:r w:rsidRPr="5263CDA2" w:rsidR="0BAEBF6E">
              <w:rPr>
                <w:rFonts w:ascii="Times New Roman" w:hAnsi="Times New Roman" w:eastAsia="Times New Roman" w:cs="Times New Roman"/>
                <w:color w:val="000000" w:themeColor="text1"/>
              </w:rPr>
              <w:t xml:space="preserve"> Darbspējas vecumu pārsniegušo iedzīvotāju skaits pašvaldības teritorijā ir mazāks par 10 000, bet lielāks par 5000 – 1</w:t>
            </w:r>
          </w:p>
        </w:tc>
        <w:tc>
          <w:tcPr>
            <w:tcW w:w="2383" w:type="dxa"/>
            <w:vMerge/>
            <w:noWrap/>
            <w:tcMar>
              <w:top w:w="75" w:type="dxa"/>
              <w:left w:w="75" w:type="dxa"/>
              <w:bottom w:w="75" w:type="dxa"/>
              <w:right w:w="75" w:type="dxa"/>
            </w:tcMar>
            <w:vAlign w:val="center"/>
          </w:tcPr>
          <w:p w:rsidRPr="003904AC" w:rsidR="002F2274" w:rsidP="002F2274" w:rsidRDefault="002F2274" w14:paraId="7EEB7311" w14:textId="77777777">
            <w:pPr>
              <w:rPr>
                <w:rFonts w:ascii="Times New Roman" w:hAnsi="Times New Roman" w:cs="Times New Roman"/>
              </w:rPr>
            </w:pPr>
          </w:p>
        </w:tc>
        <w:tc>
          <w:tcPr>
            <w:tcW w:w="2451" w:type="dxa"/>
            <w:gridSpan w:val="2"/>
            <w:vMerge/>
            <w:tcMar/>
          </w:tcPr>
          <w:p w:rsidR="00D829BD" w:rsidRDefault="00D829BD" w14:paraId="4982B057" w14:textId="77777777"/>
        </w:tc>
        <w:tc>
          <w:tcPr>
            <w:tcW w:w="4305" w:type="dxa"/>
            <w:tcMar/>
          </w:tcPr>
          <w:p w:rsidRPr="003904AC" w:rsidR="002F2274" w:rsidP="000A0C9D" w:rsidRDefault="6F549E71" w14:paraId="072AD7F5" w14:textId="0EC91EF1">
            <w:pPr>
              <w:spacing w:line="276" w:lineRule="auto"/>
              <w:jc w:val="both"/>
              <w:rPr>
                <w:rFonts w:ascii="Times New Roman" w:hAnsi="Times New Roman" w:cs="Times New Roman"/>
              </w:rPr>
            </w:pPr>
            <w:r w:rsidRPr="43A423F7">
              <w:rPr>
                <w:rFonts w:ascii="Times New Roman" w:hAnsi="Times New Roman"/>
                <w:b/>
                <w:bCs/>
              </w:rPr>
              <w:t>Apakškritēriju piemēro un 1 punktu piešķir</w:t>
            </w:r>
            <w:r w:rsidRPr="43A423F7">
              <w:rPr>
                <w:rFonts w:ascii="Times New Roman" w:hAnsi="Times New Roman"/>
              </w:rPr>
              <w:t>,</w:t>
            </w:r>
            <w:r w:rsidRPr="43A423F7" w:rsidR="115F36A3">
              <w:rPr>
                <w:rFonts w:ascii="Times New Roman" w:hAnsi="Times New Roman"/>
              </w:rPr>
              <w:t xml:space="preserve"> ja projekta iesniegumā plāno attīstīt ģimeniskai videi pietuvinātus pakalpojumus pašvaldības administratīvajā teritorijā</w:t>
            </w:r>
            <w:r w:rsidRPr="43A423F7">
              <w:rPr>
                <w:rFonts w:ascii="Times New Roman" w:hAnsi="Times New Roman"/>
              </w:rPr>
              <w:t xml:space="preserve">, kurā saskaņā ar </w:t>
            </w:r>
            <w:r w:rsidRPr="43A423F7">
              <w:rPr>
                <w:rFonts w:ascii="Times New Roman" w:hAnsi="Times New Roman" w:cs="Times New Roman"/>
              </w:rPr>
              <w:t xml:space="preserve">Centrālās statistikas pārvaldes datiem par </w:t>
            </w:r>
            <w:r w:rsidRPr="43A423F7" w:rsidR="0E1E71D0">
              <w:rPr>
                <w:rFonts w:ascii="Times New Roman" w:hAnsi="Times New Roman" w:cs="Times New Roman"/>
              </w:rPr>
              <w:t>2023</w:t>
            </w:r>
            <w:r w:rsidRPr="43A423F7">
              <w:rPr>
                <w:rFonts w:ascii="Times New Roman" w:hAnsi="Times New Roman" w:cs="Times New Roman"/>
              </w:rPr>
              <w:t>. gadu iedzīvotāju skaits virs darbspējas vecuma ir mazāks par 10 000, bet lielāks par 5000.</w:t>
            </w:r>
          </w:p>
        </w:tc>
      </w:tr>
      <w:tr w:rsidRPr="003904AC" w:rsidR="002F2274" w:rsidTr="4A97EC62" w14:paraId="27D223A6"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7A8BC41B"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5EEF2F4D"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18F6819B" w14:textId="3B48DF33">
            <w:pPr>
              <w:spacing w:line="276" w:lineRule="auto"/>
              <w:jc w:val="both"/>
              <w:rPr>
                <w:rFonts w:ascii="Times New Roman" w:hAnsi="Times New Roman" w:eastAsia="Times New Roman" w:cs="Times New Roman"/>
              </w:rPr>
            </w:pPr>
            <w:r w:rsidRPr="5263CDA2">
              <w:rPr>
                <w:rFonts w:ascii="Times New Roman" w:hAnsi="Times New Roman" w:cs="Times New Roman"/>
              </w:rPr>
              <w:t xml:space="preserve">3.1.3. </w:t>
            </w:r>
            <w:r w:rsidRPr="5263CDA2" w:rsidR="7C9BA3F4">
              <w:rPr>
                <w:rFonts w:ascii="Times New Roman" w:hAnsi="Times New Roman" w:eastAsia="Times New Roman" w:cs="Times New Roman"/>
                <w:color w:val="000000" w:themeColor="text1"/>
              </w:rPr>
              <w:t xml:space="preserve"> Darbspējas vecumu pārsniegušo iedzīvotāju skaits pašvaldības teritorijā ir mazāks par 5 000 –  0</w:t>
            </w:r>
          </w:p>
        </w:tc>
        <w:tc>
          <w:tcPr>
            <w:tcW w:w="2383" w:type="dxa"/>
            <w:vMerge/>
            <w:noWrap/>
            <w:tcMar>
              <w:top w:w="75" w:type="dxa"/>
              <w:left w:w="75" w:type="dxa"/>
              <w:bottom w:w="75" w:type="dxa"/>
              <w:right w:w="75" w:type="dxa"/>
            </w:tcMar>
            <w:vAlign w:val="center"/>
          </w:tcPr>
          <w:p w:rsidRPr="003904AC" w:rsidR="002F2274" w:rsidP="002F2274" w:rsidRDefault="002F2274" w14:paraId="43D6C89D" w14:textId="77777777">
            <w:pPr>
              <w:rPr>
                <w:rFonts w:ascii="Times New Roman" w:hAnsi="Times New Roman" w:cs="Times New Roman"/>
              </w:rPr>
            </w:pPr>
          </w:p>
        </w:tc>
        <w:tc>
          <w:tcPr>
            <w:tcW w:w="2451" w:type="dxa"/>
            <w:gridSpan w:val="2"/>
            <w:vMerge/>
            <w:tcMar/>
          </w:tcPr>
          <w:p w:rsidR="00D829BD" w:rsidRDefault="00D829BD" w14:paraId="27AFECDB" w14:textId="77777777"/>
        </w:tc>
        <w:tc>
          <w:tcPr>
            <w:tcW w:w="4305" w:type="dxa"/>
            <w:tcMar/>
          </w:tcPr>
          <w:p w:rsidRPr="003904AC" w:rsidR="002F2274" w:rsidP="000A0C9D" w:rsidRDefault="6F549E71" w14:paraId="682D2ADC" w14:textId="08385DC4">
            <w:pPr>
              <w:spacing w:line="276" w:lineRule="auto"/>
              <w:jc w:val="both"/>
              <w:rPr>
                <w:rFonts w:ascii="Times New Roman" w:hAnsi="Times New Roman" w:cs="Times New Roman"/>
              </w:rPr>
            </w:pPr>
            <w:r w:rsidRPr="43A423F7">
              <w:rPr>
                <w:rFonts w:ascii="Times New Roman" w:hAnsi="Times New Roman"/>
                <w:b/>
                <w:bCs/>
              </w:rPr>
              <w:t>Apakškritēriju piemēro un 0 punktus piešķir</w:t>
            </w:r>
            <w:r w:rsidRPr="43A423F7">
              <w:rPr>
                <w:rFonts w:ascii="Times New Roman" w:hAnsi="Times New Roman"/>
              </w:rPr>
              <w:t xml:space="preserve">, </w:t>
            </w:r>
            <w:r w:rsidRPr="43A423F7" w:rsidR="559F970C">
              <w:rPr>
                <w:rFonts w:ascii="Times New Roman" w:hAnsi="Times New Roman"/>
              </w:rPr>
              <w:t>ja projekta iesniegumā plāno attīstīt ģimeniskai videi pietuvinātus pakalpojumus pašvaldības administratīvajā teritorijā</w:t>
            </w:r>
            <w:r w:rsidRPr="43A423F7">
              <w:rPr>
                <w:rFonts w:ascii="Times New Roman" w:hAnsi="Times New Roman"/>
              </w:rPr>
              <w:t xml:space="preserve">, kurā saskaņā ar </w:t>
            </w:r>
            <w:r w:rsidRPr="43A423F7">
              <w:rPr>
                <w:rFonts w:ascii="Times New Roman" w:hAnsi="Times New Roman" w:cs="Times New Roman"/>
              </w:rPr>
              <w:t xml:space="preserve">Centrālās statistikas pārvaldes datiem par </w:t>
            </w:r>
            <w:r w:rsidRPr="43A423F7" w:rsidR="0E1E71D0">
              <w:rPr>
                <w:rFonts w:ascii="Times New Roman" w:hAnsi="Times New Roman" w:cs="Times New Roman"/>
              </w:rPr>
              <w:t>2023</w:t>
            </w:r>
            <w:r w:rsidRPr="43A423F7">
              <w:rPr>
                <w:rFonts w:ascii="Times New Roman" w:hAnsi="Times New Roman" w:cs="Times New Roman"/>
              </w:rPr>
              <w:t>. gadu iedzīvotāju skaits virs darbspējas vecuma ir mazāks par 5000.</w:t>
            </w:r>
          </w:p>
        </w:tc>
      </w:tr>
      <w:tr w:rsidRPr="003904AC" w:rsidR="002F2274" w:rsidTr="4A97EC62" w14:paraId="37C02D1A" w14:textId="77777777">
        <w:trPr>
          <w:trHeight w:val="300"/>
        </w:trPr>
        <w:tc>
          <w:tcPr>
            <w:tcW w:w="1334" w:type="dxa"/>
            <w:vMerge w:val="restart"/>
            <w:noWrap/>
            <w:tcMar>
              <w:top w:w="75" w:type="dxa"/>
              <w:left w:w="75" w:type="dxa"/>
              <w:bottom w:w="75" w:type="dxa"/>
              <w:right w:w="75" w:type="dxa"/>
            </w:tcMar>
            <w:vAlign w:val="center"/>
          </w:tcPr>
          <w:p w:rsidRPr="003904AC" w:rsidR="002F2274" w:rsidP="002F2274" w:rsidRDefault="002F2274" w14:paraId="43AE5618" w14:textId="77777777">
            <w:pPr>
              <w:jc w:val="center"/>
              <w:rPr>
                <w:rFonts w:ascii="Times New Roman" w:hAnsi="Times New Roman" w:cs="Times New Roman"/>
              </w:rPr>
            </w:pPr>
            <w:r w:rsidRPr="003904AC">
              <w:rPr>
                <w:rFonts w:ascii="Times New Roman" w:hAnsi="Times New Roman" w:cs="Times New Roman"/>
              </w:rPr>
              <w:t>3.2.</w:t>
            </w:r>
          </w:p>
        </w:tc>
        <w:tc>
          <w:tcPr>
            <w:tcW w:w="2235" w:type="dxa"/>
            <w:vMerge w:val="restart"/>
            <w:noWrap/>
            <w:tcMar>
              <w:top w:w="75" w:type="dxa"/>
              <w:left w:w="75" w:type="dxa"/>
              <w:bottom w:w="75" w:type="dxa"/>
              <w:right w:w="75" w:type="dxa"/>
            </w:tcMar>
            <w:vAlign w:val="center"/>
          </w:tcPr>
          <w:p w:rsidRPr="00246FE9" w:rsidR="002F2274" w:rsidP="5263CDA2" w:rsidRDefault="002F2274" w14:paraId="1229B8CE" w14:textId="154075DE">
            <w:pPr>
              <w:spacing w:line="276" w:lineRule="auto"/>
              <w:jc w:val="both"/>
              <w:rPr>
                <w:rFonts w:ascii="Times New Roman" w:hAnsi="Times New Roman" w:cs="Times New Roman"/>
              </w:rPr>
            </w:pPr>
            <w:r w:rsidRPr="42910468">
              <w:rPr>
                <w:rFonts w:ascii="Times New Roman" w:hAnsi="Times New Roman" w:cs="Times New Roman"/>
              </w:rPr>
              <w:t>Iedzīvotāju virs darbspējas vecuma īpatsvars pašvaldības teritorijā</w:t>
            </w:r>
            <w:r w:rsidRPr="42910468">
              <w:rPr>
                <w:rFonts w:ascii="Times New Roman" w:hAnsi="Times New Roman" w:cs="Times New Roman"/>
                <w:vertAlign w:val="superscript"/>
              </w:rPr>
              <w:t>8</w:t>
            </w:r>
            <w:r w:rsidRPr="42910468" w:rsidR="00246FE9">
              <w:rPr>
                <w:rFonts w:ascii="Times New Roman" w:hAnsi="Times New Roman" w:cs="Times New Roman"/>
              </w:rPr>
              <w:t>.</w:t>
            </w:r>
          </w:p>
        </w:tc>
        <w:tc>
          <w:tcPr>
            <w:tcW w:w="2160" w:type="dxa"/>
            <w:noWrap/>
            <w:tcMar>
              <w:top w:w="75" w:type="dxa"/>
              <w:left w:w="75" w:type="dxa"/>
              <w:bottom w:w="75" w:type="dxa"/>
              <w:right w:w="75" w:type="dxa"/>
            </w:tcMar>
            <w:vAlign w:val="center"/>
          </w:tcPr>
          <w:p w:rsidRPr="003904AC" w:rsidR="002F2274" w:rsidP="5263CDA2" w:rsidRDefault="002F2274" w14:paraId="65A36165" w14:textId="7846927B">
            <w:pPr>
              <w:spacing w:line="276" w:lineRule="auto"/>
              <w:jc w:val="both"/>
              <w:rPr>
                <w:rFonts w:ascii="Times New Roman" w:hAnsi="Times New Roman" w:eastAsia="Times New Roman" w:cs="Times New Roman"/>
              </w:rPr>
            </w:pPr>
            <w:r w:rsidRPr="5263CDA2">
              <w:rPr>
                <w:rFonts w:ascii="Times New Roman" w:hAnsi="Times New Roman" w:cs="Times New Roman"/>
              </w:rPr>
              <w:t xml:space="preserve">3.2.1. </w:t>
            </w:r>
            <w:r w:rsidRPr="5263CDA2" w:rsidR="59291270">
              <w:rPr>
                <w:rFonts w:ascii="Times New Roman" w:hAnsi="Times New Roman" w:eastAsia="Times New Roman" w:cs="Times New Roman"/>
                <w:color w:val="000000" w:themeColor="text1"/>
              </w:rPr>
              <w:t xml:space="preserve"> Darbspējas vecumu pārsniegušo iedzīvotāju īpatsvars pašvaldības teritorijā ir </w:t>
            </w:r>
            <w:r w:rsidRPr="5263CDA2" w:rsidR="59291270">
              <w:rPr>
                <w:rFonts w:ascii="Times New Roman" w:hAnsi="Times New Roman" w:eastAsia="Times New Roman" w:cs="Times New Roman"/>
                <w:color w:val="000000" w:themeColor="text1"/>
              </w:rPr>
              <w:t>virs Latvijas vidējā rādītāja (21,24 %) – 2</w:t>
            </w:r>
          </w:p>
        </w:tc>
        <w:tc>
          <w:tcPr>
            <w:tcW w:w="2383" w:type="dxa"/>
            <w:vMerge w:val="restart"/>
            <w:noWrap/>
            <w:tcMar>
              <w:top w:w="75" w:type="dxa"/>
              <w:left w:w="75" w:type="dxa"/>
              <w:bottom w:w="75" w:type="dxa"/>
              <w:right w:w="75" w:type="dxa"/>
            </w:tcMar>
            <w:vAlign w:val="center"/>
          </w:tcPr>
          <w:p w:rsidRPr="003904AC" w:rsidR="002F2274" w:rsidP="002F2274" w:rsidRDefault="002F2274" w14:paraId="47DC4020" w14:textId="77777777">
            <w:pPr>
              <w:jc w:val="center"/>
              <w:rPr>
                <w:rFonts w:ascii="Times New Roman" w:hAnsi="Times New Roman" w:cs="Times New Roman"/>
              </w:rPr>
            </w:pPr>
            <w:r w:rsidRPr="003904AC">
              <w:rPr>
                <w:rFonts w:ascii="Times New Roman" w:hAnsi="Times New Roman" w:cs="Times New Roman"/>
              </w:rPr>
              <w:t>2</w:t>
            </w:r>
            <w:r w:rsidRPr="003904AC">
              <w:rPr>
                <w:rFonts w:ascii="Times New Roman" w:hAnsi="Times New Roman" w:cs="Times New Roman"/>
                <w:vertAlign w:val="superscript"/>
              </w:rPr>
              <w:t>V</w:t>
            </w:r>
          </w:p>
        </w:tc>
        <w:tc>
          <w:tcPr>
            <w:tcW w:w="2451" w:type="dxa"/>
            <w:gridSpan w:val="2"/>
            <w:vMerge w:val="restart"/>
            <w:tcMar>
              <w:top w:w="75" w:type="dxa"/>
              <w:left w:w="75" w:type="dxa"/>
              <w:bottom w:w="75" w:type="dxa"/>
              <w:right w:w="75" w:type="dxa"/>
            </w:tcMar>
            <w:vAlign w:val="center"/>
          </w:tcPr>
          <w:p w:rsidR="28E4D340" w:rsidP="28E4D340" w:rsidRDefault="28E4D340" w14:paraId="533F7269" w14:textId="53FD1041">
            <w:pPr>
              <w:jc w:val="center"/>
              <w:rPr>
                <w:rFonts w:ascii="Times New Roman" w:hAnsi="Times New Roman" w:cs="Times New Roman"/>
              </w:rPr>
            </w:pPr>
          </w:p>
          <w:p w:rsidR="20D716BC" w:rsidP="54CD673E" w:rsidRDefault="20D716BC" w14:paraId="6BA56965" w14:textId="6F7AF8C9">
            <w:pPr>
              <w:jc w:val="center"/>
              <w:rPr>
                <w:rFonts w:ascii="Times New Roman" w:hAnsi="Times New Roman" w:cs="Times New Roman"/>
              </w:rPr>
            </w:pPr>
            <w:r w:rsidRPr="54CD673E">
              <w:rPr>
                <w:rFonts w:ascii="Times New Roman" w:hAnsi="Times New Roman" w:cs="Times New Roman"/>
              </w:rPr>
              <w:t>-</w:t>
            </w:r>
          </w:p>
          <w:p w:rsidR="54CD673E" w:rsidP="42910468" w:rsidRDefault="54CD673E" w14:paraId="45BA8E11" w14:textId="18ACA8E3">
            <w:pPr>
              <w:jc w:val="center"/>
              <w:rPr>
                <w:rFonts w:ascii="Times New Roman" w:hAnsi="Times New Roman" w:cs="Times New Roman"/>
              </w:rPr>
            </w:pPr>
          </w:p>
        </w:tc>
        <w:tc>
          <w:tcPr>
            <w:tcW w:w="4305" w:type="dxa"/>
            <w:tcMar/>
          </w:tcPr>
          <w:p w:rsidRPr="003904AC" w:rsidR="002F2274" w:rsidP="000A0C9D" w:rsidRDefault="6F549E71" w14:paraId="54E38708" w14:textId="5621923F">
            <w:pPr>
              <w:spacing w:line="276" w:lineRule="auto"/>
              <w:jc w:val="both"/>
              <w:rPr>
                <w:rFonts w:ascii="Times New Roman" w:hAnsi="Times New Roman" w:cs="Times New Roman"/>
              </w:rPr>
            </w:pPr>
            <w:r w:rsidRPr="43A423F7">
              <w:rPr>
                <w:rFonts w:ascii="Times New Roman" w:hAnsi="Times New Roman"/>
                <w:b/>
                <w:bCs/>
              </w:rPr>
              <w:t>Apakškritēriju piemēro un 2 punktus piešķir</w:t>
            </w:r>
            <w:r w:rsidRPr="43A423F7">
              <w:rPr>
                <w:rFonts w:ascii="Times New Roman" w:hAnsi="Times New Roman"/>
              </w:rPr>
              <w:t xml:space="preserve">, </w:t>
            </w:r>
            <w:r w:rsidRPr="43A423F7" w:rsidR="65DB6DC3">
              <w:rPr>
                <w:rFonts w:ascii="Times New Roman" w:hAnsi="Times New Roman"/>
              </w:rPr>
              <w:t>ja projekta iesniegumā plāno attīstīt ģimeniskai videi pietuvinātus pakalpojumus pašvaldības administratīvajā teritorijā</w:t>
            </w:r>
            <w:r w:rsidRPr="43A423F7">
              <w:rPr>
                <w:rFonts w:ascii="Times New Roman" w:hAnsi="Times New Roman"/>
              </w:rPr>
              <w:t xml:space="preserve">, kurā saskaņā ar </w:t>
            </w:r>
            <w:r w:rsidRPr="43A423F7">
              <w:rPr>
                <w:rFonts w:ascii="Times New Roman" w:hAnsi="Times New Roman" w:cs="Times New Roman"/>
              </w:rPr>
              <w:t xml:space="preserve">Centrālās statistikas pārvaldes </w:t>
            </w:r>
            <w:r w:rsidRPr="43A423F7">
              <w:rPr>
                <w:rFonts w:ascii="Times New Roman" w:hAnsi="Times New Roman" w:cs="Times New Roman"/>
              </w:rPr>
              <w:t xml:space="preserve">datiem par </w:t>
            </w:r>
            <w:r w:rsidRPr="43A423F7" w:rsidR="0E1E71D0">
              <w:rPr>
                <w:rFonts w:ascii="Times New Roman" w:hAnsi="Times New Roman" w:cs="Times New Roman"/>
              </w:rPr>
              <w:t>2023</w:t>
            </w:r>
            <w:r w:rsidRPr="43A423F7">
              <w:rPr>
                <w:rFonts w:ascii="Times New Roman" w:hAnsi="Times New Roman" w:cs="Times New Roman"/>
              </w:rPr>
              <w:t>. gadu iedzīvotāju īpatsvars virs darbspējas vecuma ir lielāks par 21,24%.</w:t>
            </w:r>
          </w:p>
        </w:tc>
      </w:tr>
      <w:tr w:rsidRPr="003904AC" w:rsidR="002F2274" w:rsidTr="4A97EC62" w14:paraId="3AF99429"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628F0733"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241417AE"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31DD341F" w14:textId="7A936E7B">
            <w:pPr>
              <w:spacing w:line="276" w:lineRule="auto"/>
              <w:jc w:val="both"/>
              <w:rPr>
                <w:rFonts w:ascii="Times New Roman" w:hAnsi="Times New Roman" w:eastAsia="Times New Roman" w:cs="Times New Roman"/>
              </w:rPr>
            </w:pPr>
            <w:r w:rsidRPr="5263CDA2">
              <w:rPr>
                <w:rFonts w:ascii="Times New Roman" w:hAnsi="Times New Roman" w:cs="Times New Roman"/>
              </w:rPr>
              <w:t xml:space="preserve">3.2.2. </w:t>
            </w:r>
            <w:r w:rsidRPr="5263CDA2" w:rsidR="73E2402F">
              <w:rPr>
                <w:rFonts w:ascii="Times New Roman" w:hAnsi="Times New Roman" w:eastAsia="Times New Roman" w:cs="Times New Roman"/>
                <w:color w:val="000000" w:themeColor="text1"/>
              </w:rPr>
              <w:t xml:space="preserve"> Darbspējas vecumu pārsniegušo iedzīvotāju īpatsvars pašvaldības teritorijā ir Latvijā vidējā rādītāja līmenī (21,24 %) vai zem tā, bet ne mazāks par 20 % – 1</w:t>
            </w:r>
          </w:p>
        </w:tc>
        <w:tc>
          <w:tcPr>
            <w:tcW w:w="2383" w:type="dxa"/>
            <w:vMerge/>
            <w:noWrap/>
            <w:tcMar>
              <w:top w:w="75" w:type="dxa"/>
              <w:left w:w="75" w:type="dxa"/>
              <w:bottom w:w="75" w:type="dxa"/>
              <w:right w:w="75" w:type="dxa"/>
            </w:tcMar>
            <w:vAlign w:val="center"/>
          </w:tcPr>
          <w:p w:rsidRPr="003904AC" w:rsidR="002F2274" w:rsidP="002F2274" w:rsidRDefault="002F2274" w14:paraId="0E254ECC" w14:textId="77777777">
            <w:pPr>
              <w:rPr>
                <w:rFonts w:ascii="Times New Roman" w:hAnsi="Times New Roman" w:cs="Times New Roman"/>
              </w:rPr>
            </w:pPr>
          </w:p>
        </w:tc>
        <w:tc>
          <w:tcPr>
            <w:tcW w:w="2451" w:type="dxa"/>
            <w:gridSpan w:val="2"/>
            <w:vMerge/>
            <w:tcMar/>
          </w:tcPr>
          <w:p w:rsidR="00D829BD" w:rsidRDefault="00D829BD" w14:paraId="15354BFE" w14:textId="77777777"/>
        </w:tc>
        <w:tc>
          <w:tcPr>
            <w:tcW w:w="4305" w:type="dxa"/>
            <w:tcMar/>
          </w:tcPr>
          <w:p w:rsidRPr="003904AC" w:rsidR="002F2274" w:rsidP="000A0C9D" w:rsidRDefault="6F549E71" w14:paraId="413575EB" w14:textId="1DA3CB10">
            <w:pPr>
              <w:spacing w:line="276" w:lineRule="auto"/>
              <w:jc w:val="both"/>
              <w:rPr>
                <w:rFonts w:ascii="Times New Roman" w:hAnsi="Times New Roman" w:cs="Times New Roman"/>
              </w:rPr>
            </w:pPr>
            <w:r w:rsidRPr="43A423F7">
              <w:rPr>
                <w:rFonts w:ascii="Times New Roman" w:hAnsi="Times New Roman"/>
                <w:b/>
                <w:bCs/>
              </w:rPr>
              <w:t>Apakškritēriju piemēro un 1 punktu piešķir</w:t>
            </w:r>
            <w:r w:rsidRPr="43A423F7">
              <w:rPr>
                <w:rFonts w:ascii="Times New Roman" w:hAnsi="Times New Roman"/>
              </w:rPr>
              <w:t xml:space="preserve">, </w:t>
            </w:r>
            <w:r w:rsidRPr="43A423F7" w:rsidR="438033AB">
              <w:rPr>
                <w:rFonts w:ascii="Times New Roman" w:hAnsi="Times New Roman"/>
              </w:rPr>
              <w:t>ja projekta iesniegumā plāno attīstīt ģimeniskai videi pietuvinātus pakalpojumus pašvaldības administratīvajā teritorijā</w:t>
            </w:r>
            <w:r w:rsidRPr="43A423F7">
              <w:rPr>
                <w:rFonts w:ascii="Times New Roman" w:hAnsi="Times New Roman"/>
              </w:rPr>
              <w:t xml:space="preserve">, kurā saskaņā ar </w:t>
            </w:r>
            <w:r w:rsidRPr="43A423F7">
              <w:rPr>
                <w:rFonts w:ascii="Times New Roman" w:hAnsi="Times New Roman" w:cs="Times New Roman"/>
              </w:rPr>
              <w:t xml:space="preserve">Centrālās statistikas pārvaldes datiem par </w:t>
            </w:r>
            <w:r w:rsidRPr="43A423F7" w:rsidR="0E1E71D0">
              <w:rPr>
                <w:rFonts w:ascii="Times New Roman" w:hAnsi="Times New Roman" w:cs="Times New Roman"/>
              </w:rPr>
              <w:t>2023</w:t>
            </w:r>
            <w:r w:rsidRPr="43A423F7">
              <w:rPr>
                <w:rFonts w:ascii="Times New Roman" w:hAnsi="Times New Roman" w:cs="Times New Roman"/>
              </w:rPr>
              <w:t>. gadu iedzīvotāju īpatsvars virs darbspējas vecuma ir robežās no 20% līdz 21,24%.</w:t>
            </w:r>
          </w:p>
        </w:tc>
      </w:tr>
      <w:tr w:rsidRPr="003904AC" w:rsidR="002F2274" w:rsidTr="4A97EC62" w14:paraId="151F65D7"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13B5AFEE"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3C2AF86E"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57896BED" w14:textId="5D1EB58E">
            <w:pPr>
              <w:spacing w:line="276" w:lineRule="auto"/>
              <w:jc w:val="both"/>
              <w:rPr>
                <w:rFonts w:ascii="Times New Roman" w:hAnsi="Times New Roman" w:eastAsia="Times New Roman" w:cs="Times New Roman"/>
              </w:rPr>
            </w:pPr>
            <w:r w:rsidRPr="5263CDA2">
              <w:rPr>
                <w:rFonts w:ascii="Times New Roman" w:hAnsi="Times New Roman" w:cs="Times New Roman"/>
              </w:rPr>
              <w:t xml:space="preserve">3.2.3. </w:t>
            </w:r>
            <w:r w:rsidRPr="5263CDA2" w:rsidR="42123BE9">
              <w:rPr>
                <w:rFonts w:ascii="Times New Roman" w:hAnsi="Times New Roman" w:eastAsia="Times New Roman" w:cs="Times New Roman"/>
                <w:color w:val="000000" w:themeColor="text1"/>
              </w:rPr>
              <w:t xml:space="preserve"> Darbspējas vecumu pārsniegušo iedzīvotāju īpatsvars pašvaldības teritorijā ir mazāks par 20 % – 0</w:t>
            </w:r>
          </w:p>
        </w:tc>
        <w:tc>
          <w:tcPr>
            <w:tcW w:w="2383" w:type="dxa"/>
            <w:vMerge/>
            <w:noWrap/>
            <w:tcMar>
              <w:top w:w="75" w:type="dxa"/>
              <w:left w:w="75" w:type="dxa"/>
              <w:bottom w:w="75" w:type="dxa"/>
              <w:right w:w="75" w:type="dxa"/>
            </w:tcMar>
            <w:vAlign w:val="center"/>
          </w:tcPr>
          <w:p w:rsidRPr="003904AC" w:rsidR="002F2274" w:rsidP="002F2274" w:rsidRDefault="002F2274" w14:paraId="4DFE4661" w14:textId="77777777">
            <w:pPr>
              <w:rPr>
                <w:rFonts w:ascii="Times New Roman" w:hAnsi="Times New Roman" w:cs="Times New Roman"/>
              </w:rPr>
            </w:pPr>
          </w:p>
        </w:tc>
        <w:tc>
          <w:tcPr>
            <w:tcW w:w="2451" w:type="dxa"/>
            <w:gridSpan w:val="2"/>
            <w:vMerge/>
            <w:tcMar/>
          </w:tcPr>
          <w:p w:rsidR="00D829BD" w:rsidRDefault="00D829BD" w14:paraId="1A5AB641" w14:textId="77777777"/>
        </w:tc>
        <w:tc>
          <w:tcPr>
            <w:tcW w:w="4305" w:type="dxa"/>
            <w:tcMar/>
          </w:tcPr>
          <w:p w:rsidRPr="003904AC" w:rsidR="002F2274" w:rsidP="000A0C9D" w:rsidRDefault="6F549E71" w14:paraId="3327B389" w14:textId="26D3BE73">
            <w:pPr>
              <w:spacing w:line="276" w:lineRule="auto"/>
              <w:jc w:val="both"/>
              <w:rPr>
                <w:rFonts w:ascii="Times New Roman" w:hAnsi="Times New Roman" w:cs="Times New Roman"/>
              </w:rPr>
            </w:pPr>
            <w:r w:rsidRPr="43A423F7">
              <w:rPr>
                <w:rFonts w:ascii="Times New Roman" w:hAnsi="Times New Roman"/>
                <w:b/>
                <w:bCs/>
              </w:rPr>
              <w:t>Apakškritēriju piemēro un 0 punktus piešķir</w:t>
            </w:r>
            <w:r w:rsidRPr="43A423F7">
              <w:rPr>
                <w:rFonts w:ascii="Times New Roman" w:hAnsi="Times New Roman"/>
              </w:rPr>
              <w:t xml:space="preserve">, </w:t>
            </w:r>
            <w:r w:rsidRPr="43A423F7" w:rsidR="0EBB0FA2">
              <w:rPr>
                <w:rFonts w:ascii="Times New Roman" w:hAnsi="Times New Roman"/>
              </w:rPr>
              <w:t>ja projekta iesniegumā plāno attīstīt ģimeniskai videi pietuvinātus pakalpojumus pašvaldības administratīvajā teritorijā</w:t>
            </w:r>
            <w:r w:rsidRPr="43A423F7">
              <w:rPr>
                <w:rFonts w:ascii="Times New Roman" w:hAnsi="Times New Roman"/>
              </w:rPr>
              <w:t xml:space="preserve">, kurā saskaņā ar </w:t>
            </w:r>
            <w:r w:rsidRPr="43A423F7">
              <w:rPr>
                <w:rFonts w:ascii="Times New Roman" w:hAnsi="Times New Roman" w:cs="Times New Roman"/>
              </w:rPr>
              <w:t xml:space="preserve">Centrālās statistikas pārvaldes datiem par </w:t>
            </w:r>
            <w:r w:rsidRPr="43A423F7" w:rsidR="0E1E71D0">
              <w:rPr>
                <w:rFonts w:ascii="Times New Roman" w:hAnsi="Times New Roman" w:cs="Times New Roman"/>
              </w:rPr>
              <w:t>2023</w:t>
            </w:r>
            <w:r w:rsidRPr="43A423F7">
              <w:rPr>
                <w:rFonts w:ascii="Times New Roman" w:hAnsi="Times New Roman" w:cs="Times New Roman"/>
              </w:rPr>
              <w:t>. gadu iedzīvotāju īpatsvars virs darbspējas vecuma ir mazāks par 20%.</w:t>
            </w:r>
            <w:r w:rsidRPr="43A423F7" w:rsidR="6B7C376A">
              <w:rPr>
                <w:rFonts w:ascii="Times New Roman" w:hAnsi="Times New Roman" w:cs="Times New Roman"/>
              </w:rPr>
              <w:t xml:space="preserve"> </w:t>
            </w:r>
          </w:p>
        </w:tc>
      </w:tr>
      <w:tr w:rsidRPr="003904AC" w:rsidR="002F2274" w:rsidTr="4A97EC62" w14:paraId="3787E80C" w14:textId="77777777">
        <w:trPr>
          <w:trHeight w:val="300"/>
        </w:trPr>
        <w:tc>
          <w:tcPr>
            <w:tcW w:w="1334" w:type="dxa"/>
            <w:vMerge w:val="restart"/>
            <w:noWrap/>
            <w:tcMar>
              <w:top w:w="75" w:type="dxa"/>
              <w:left w:w="75" w:type="dxa"/>
              <w:bottom w:w="75" w:type="dxa"/>
              <w:right w:w="75" w:type="dxa"/>
            </w:tcMar>
            <w:vAlign w:val="center"/>
          </w:tcPr>
          <w:p w:rsidRPr="003904AC" w:rsidR="002F2274" w:rsidP="002F2274" w:rsidRDefault="002F2274" w14:paraId="70929F20" w14:textId="77777777">
            <w:pPr>
              <w:jc w:val="center"/>
              <w:rPr>
                <w:rFonts w:ascii="Times New Roman" w:hAnsi="Times New Roman" w:cs="Times New Roman"/>
              </w:rPr>
            </w:pPr>
            <w:r w:rsidRPr="003904AC">
              <w:rPr>
                <w:rFonts w:ascii="Times New Roman" w:hAnsi="Times New Roman" w:cs="Times New Roman"/>
              </w:rPr>
              <w:t>3.3.</w:t>
            </w:r>
          </w:p>
        </w:tc>
        <w:tc>
          <w:tcPr>
            <w:tcW w:w="2235" w:type="dxa"/>
            <w:vMerge w:val="restart"/>
            <w:noWrap/>
            <w:tcMar>
              <w:top w:w="75" w:type="dxa"/>
              <w:left w:w="75" w:type="dxa"/>
              <w:bottom w:w="75" w:type="dxa"/>
              <w:right w:w="75" w:type="dxa"/>
            </w:tcMar>
            <w:vAlign w:val="center"/>
          </w:tcPr>
          <w:p w:rsidRPr="003904AC" w:rsidR="002F2274" w:rsidP="5263CDA2" w:rsidRDefault="002F2274" w14:paraId="43EF8D67" w14:textId="64F69406">
            <w:pPr>
              <w:spacing w:line="276" w:lineRule="auto"/>
              <w:jc w:val="both"/>
              <w:rPr>
                <w:rFonts w:ascii="Times New Roman" w:hAnsi="Times New Roman" w:cs="Times New Roman"/>
              </w:rPr>
            </w:pPr>
            <w:r w:rsidRPr="42910468">
              <w:rPr>
                <w:rFonts w:ascii="Times New Roman" w:hAnsi="Times New Roman" w:cs="Times New Roman"/>
              </w:rPr>
              <w:t>Pašvaldībā ir pieprasījums pēc ģimeniskai videi pietuvinātiem ilgstošas aprūpes pakalpojumiem pensijas vecuma personām</w:t>
            </w:r>
            <w:r w:rsidRPr="42910468" w:rsidR="00246FE9">
              <w:rPr>
                <w:rFonts w:ascii="Times New Roman" w:hAnsi="Times New Roman" w:cs="Times New Roman"/>
              </w:rPr>
              <w:t>.</w:t>
            </w:r>
          </w:p>
        </w:tc>
        <w:tc>
          <w:tcPr>
            <w:tcW w:w="2160" w:type="dxa"/>
            <w:noWrap/>
            <w:tcMar>
              <w:top w:w="75" w:type="dxa"/>
              <w:left w:w="75" w:type="dxa"/>
              <w:bottom w:w="75" w:type="dxa"/>
              <w:right w:w="75" w:type="dxa"/>
            </w:tcMar>
            <w:vAlign w:val="center"/>
          </w:tcPr>
          <w:p w:rsidRPr="003904AC" w:rsidR="002F2274" w:rsidP="5263CDA2" w:rsidRDefault="002F2274" w14:paraId="58108F25" w14:textId="48FF2E4A">
            <w:pPr>
              <w:spacing w:line="276" w:lineRule="auto"/>
              <w:jc w:val="both"/>
              <w:rPr>
                <w:rFonts w:ascii="Times New Roman" w:hAnsi="Times New Roman" w:cs="Times New Roman"/>
              </w:rPr>
            </w:pPr>
            <w:r w:rsidRPr="5263CDA2">
              <w:rPr>
                <w:rFonts w:ascii="Times New Roman" w:hAnsi="Times New Roman" w:cs="Times New Roman"/>
              </w:rPr>
              <w:t>3.3.1. Projekta iesniegumā izvērtē</w:t>
            </w:r>
            <w:r w:rsidRPr="5263CDA2" w:rsidR="23B8DF11">
              <w:rPr>
                <w:rFonts w:ascii="Times New Roman" w:hAnsi="Times New Roman" w:cs="Times New Roman"/>
              </w:rPr>
              <w:t>ts</w:t>
            </w:r>
            <w:r w:rsidRPr="5263CDA2" w:rsidR="6C796C62">
              <w:rPr>
                <w:rFonts w:ascii="Times New Roman" w:hAnsi="Times New Roman" w:cs="Times New Roman"/>
              </w:rPr>
              <w:t xml:space="preserve"> </w:t>
            </w:r>
            <w:r w:rsidRPr="5263CDA2">
              <w:rPr>
                <w:rFonts w:ascii="Times New Roman" w:hAnsi="Times New Roman" w:cs="Times New Roman"/>
              </w:rPr>
              <w:t>pašvaldības iedzīvotāju apmierināto un neapmierināto pieprasījumu</w:t>
            </w:r>
            <w:r w:rsidRPr="5263CDA2" w:rsidR="502A59FA">
              <w:rPr>
                <w:rFonts w:ascii="Times New Roman" w:hAnsi="Times New Roman" w:cs="Times New Roman"/>
              </w:rPr>
              <w:t xml:space="preserve"> daudzums</w:t>
            </w:r>
            <w:r w:rsidRPr="5263CDA2" w:rsidR="5397F054">
              <w:rPr>
                <w:rFonts w:ascii="Times New Roman" w:hAnsi="Times New Roman" w:cs="Times New Roman"/>
              </w:rPr>
              <w:t xml:space="preserve"> </w:t>
            </w:r>
            <w:r w:rsidRPr="5263CDA2">
              <w:rPr>
                <w:rFonts w:ascii="Times New Roman" w:hAnsi="Times New Roman" w:cs="Times New Roman"/>
              </w:rPr>
              <w:t>pēc sociālās aprūpes</w:t>
            </w:r>
            <w:r w:rsidRPr="5263CDA2" w:rsidR="65BE17B7">
              <w:rPr>
                <w:rFonts w:ascii="Times New Roman" w:hAnsi="Times New Roman" w:cs="Times New Roman"/>
              </w:rPr>
              <w:t xml:space="preserve"> </w:t>
            </w:r>
            <w:r w:rsidRPr="5263CDA2">
              <w:rPr>
                <w:rFonts w:ascii="Times New Roman" w:hAnsi="Times New Roman" w:cs="Times New Roman"/>
              </w:rPr>
              <w:t>pakalpojumiem pensijas vecuma personām ar aprūpes</w:t>
            </w:r>
            <w:r w:rsidRPr="5263CDA2" w:rsidR="19B9C40D">
              <w:rPr>
                <w:rFonts w:ascii="Times New Roman" w:hAnsi="Times New Roman" w:cs="Times New Roman"/>
              </w:rPr>
              <w:t xml:space="preserve"> </w:t>
            </w:r>
            <w:r w:rsidRPr="5263CDA2">
              <w:rPr>
                <w:rFonts w:ascii="Times New Roman" w:hAnsi="Times New Roman" w:cs="Times New Roman"/>
              </w:rPr>
              <w:t xml:space="preserve">vajadzībām un pamatojums ģimeniskai videi </w:t>
            </w:r>
            <w:r w:rsidRPr="5263CDA2">
              <w:rPr>
                <w:rFonts w:ascii="Times New Roman" w:hAnsi="Times New Roman" w:cs="Times New Roman"/>
              </w:rPr>
              <w:t>pietuvināta</w:t>
            </w:r>
            <w:r w:rsidRPr="5263CDA2" w:rsidR="3D522338">
              <w:rPr>
                <w:rFonts w:ascii="Times New Roman" w:hAnsi="Times New Roman" w:cs="Times New Roman"/>
              </w:rPr>
              <w:t xml:space="preserve"> </w:t>
            </w:r>
            <w:r w:rsidRPr="5263CDA2">
              <w:rPr>
                <w:rFonts w:ascii="Times New Roman" w:hAnsi="Times New Roman" w:cs="Times New Roman"/>
              </w:rPr>
              <w:t>aprūpes pakalpojuma nepieciešamībai konkrētajā</w:t>
            </w:r>
            <w:r w:rsidRPr="5263CDA2" w:rsidR="596E99C1">
              <w:rPr>
                <w:rFonts w:ascii="Times New Roman" w:hAnsi="Times New Roman" w:cs="Times New Roman"/>
              </w:rPr>
              <w:t xml:space="preserve"> </w:t>
            </w:r>
            <w:r w:rsidRPr="5263CDA2">
              <w:rPr>
                <w:rFonts w:ascii="Times New Roman" w:hAnsi="Times New Roman" w:cs="Times New Roman"/>
              </w:rPr>
              <w:t>pašvaldības teritorijā – 4</w:t>
            </w:r>
          </w:p>
        </w:tc>
        <w:tc>
          <w:tcPr>
            <w:tcW w:w="2383" w:type="dxa"/>
            <w:vMerge w:val="restart"/>
            <w:noWrap/>
            <w:tcMar>
              <w:top w:w="75" w:type="dxa"/>
              <w:left w:w="75" w:type="dxa"/>
              <w:bottom w:w="75" w:type="dxa"/>
              <w:right w:w="75" w:type="dxa"/>
            </w:tcMar>
            <w:vAlign w:val="center"/>
          </w:tcPr>
          <w:p w:rsidRPr="003904AC" w:rsidR="002F2274" w:rsidP="002F2274" w:rsidRDefault="002F2274" w14:paraId="0E505968" w14:textId="77777777">
            <w:pPr>
              <w:jc w:val="center"/>
              <w:rPr>
                <w:rFonts w:ascii="Times New Roman" w:hAnsi="Times New Roman" w:cs="Times New Roman"/>
              </w:rPr>
            </w:pPr>
            <w:r w:rsidRPr="003904AC">
              <w:rPr>
                <w:rFonts w:ascii="Times New Roman" w:hAnsi="Times New Roman" w:cs="Times New Roman"/>
              </w:rPr>
              <w:t>6</w:t>
            </w:r>
            <w:r w:rsidRPr="003904AC">
              <w:rPr>
                <w:rFonts w:ascii="Times New Roman" w:hAnsi="Times New Roman" w:cs="Times New Roman"/>
                <w:vertAlign w:val="superscript"/>
              </w:rPr>
              <w:t>S</w:t>
            </w:r>
          </w:p>
        </w:tc>
        <w:tc>
          <w:tcPr>
            <w:tcW w:w="2451" w:type="dxa"/>
            <w:gridSpan w:val="2"/>
            <w:vMerge w:val="restart"/>
            <w:tcMar>
              <w:top w:w="75" w:type="dxa"/>
              <w:left w:w="75" w:type="dxa"/>
              <w:bottom w:w="75" w:type="dxa"/>
              <w:right w:w="75" w:type="dxa"/>
            </w:tcMar>
            <w:vAlign w:val="center"/>
          </w:tcPr>
          <w:p w:rsidR="28E4D340" w:rsidP="28E4D340" w:rsidRDefault="28E4D340" w14:paraId="7C4A5163" w14:textId="0A36F0D1">
            <w:pPr>
              <w:jc w:val="center"/>
              <w:rPr>
                <w:rFonts w:ascii="Times New Roman" w:hAnsi="Times New Roman" w:cs="Times New Roman"/>
              </w:rPr>
            </w:pPr>
          </w:p>
          <w:p w:rsidR="54CD673E" w:rsidP="54CD673E" w:rsidRDefault="54CD673E" w14:paraId="5EA7A25E" w14:textId="28E00D2D">
            <w:pPr>
              <w:jc w:val="center"/>
              <w:rPr>
                <w:rFonts w:ascii="Times New Roman" w:hAnsi="Times New Roman" w:cs="Times New Roman"/>
              </w:rPr>
            </w:pPr>
          </w:p>
          <w:p w:rsidR="54CD673E" w:rsidP="54CD673E" w:rsidRDefault="54CD673E" w14:paraId="27089265" w14:textId="2AB336EF">
            <w:pPr>
              <w:jc w:val="center"/>
              <w:rPr>
                <w:rFonts w:ascii="Times New Roman" w:hAnsi="Times New Roman" w:cs="Times New Roman"/>
              </w:rPr>
            </w:pPr>
          </w:p>
          <w:p w:rsidR="00246FE9" w:rsidP="54CD673E" w:rsidRDefault="00246FE9" w14:paraId="2A422C94" w14:textId="31BC060A">
            <w:pPr>
              <w:jc w:val="center"/>
              <w:rPr>
                <w:rFonts w:ascii="Times New Roman" w:hAnsi="Times New Roman" w:cs="Times New Roman"/>
              </w:rPr>
            </w:pPr>
            <w:r w:rsidRPr="54CD673E">
              <w:rPr>
                <w:rFonts w:ascii="Times New Roman" w:hAnsi="Times New Roman" w:cs="Times New Roman"/>
              </w:rPr>
              <w:t>-</w:t>
            </w:r>
          </w:p>
        </w:tc>
        <w:tc>
          <w:tcPr>
            <w:tcW w:w="4305" w:type="dxa"/>
            <w:tcMar/>
          </w:tcPr>
          <w:p w:rsidRPr="003904AC" w:rsidR="002F2274" w:rsidP="000A0C9D" w:rsidRDefault="00F4030E" w14:paraId="1FEF39C4" w14:textId="769FA71A">
            <w:pPr>
              <w:spacing w:line="276" w:lineRule="auto"/>
              <w:jc w:val="both"/>
              <w:rPr>
                <w:rFonts w:ascii="Times New Roman" w:hAnsi="Times New Roman" w:cs="Times New Roman"/>
              </w:rPr>
            </w:pPr>
            <w:r w:rsidRPr="003904AC">
              <w:rPr>
                <w:rFonts w:ascii="Times New Roman" w:hAnsi="Times New Roman"/>
                <w:b/>
                <w:bCs/>
              </w:rPr>
              <w:t>Apakškritēriju piemēro un 4 punktus piešķir</w:t>
            </w:r>
            <w:r w:rsidRPr="003904AC">
              <w:rPr>
                <w:rFonts w:ascii="Times New Roman" w:hAnsi="Times New Roman"/>
              </w:rPr>
              <w:t xml:space="preserve">, ja projekta iesniegumā ir </w:t>
            </w:r>
            <w:r w:rsidRPr="003904AC">
              <w:rPr>
                <w:rFonts w:ascii="Times New Roman" w:hAnsi="Times New Roman" w:cs="Times New Roman"/>
              </w:rPr>
              <w:t xml:space="preserve">sniegts izvērtējums </w:t>
            </w:r>
            <w:r w:rsidR="00F1256E">
              <w:rPr>
                <w:rFonts w:ascii="Times New Roman" w:hAnsi="Times New Roman" w:cs="Times New Roman"/>
              </w:rPr>
              <w:t xml:space="preserve">brīvā formā, norādot datu avotu </w:t>
            </w:r>
            <w:r w:rsidR="0096292D">
              <w:rPr>
                <w:rFonts w:ascii="Times New Roman" w:hAnsi="Times New Roman" w:cs="Times New Roman"/>
              </w:rPr>
              <w:t>vai citu pieņēmumu pamatojumu,</w:t>
            </w:r>
            <w:r w:rsidR="00F1256E">
              <w:rPr>
                <w:rFonts w:ascii="Times New Roman" w:hAnsi="Times New Roman" w:cs="Times New Roman"/>
              </w:rPr>
              <w:t xml:space="preserve"> </w:t>
            </w:r>
            <w:r w:rsidRPr="003904AC">
              <w:rPr>
                <w:rFonts w:ascii="Times New Roman" w:hAnsi="Times New Roman" w:cs="Times New Roman"/>
              </w:rPr>
              <w:t>par pašvaldības iedzīvotāju apmierināto un neapmierināto pieprasījumu pēc sociālās aprūpes pakalpojumiem pensijas vecuma personām ar aprūpes vajadzībām, tai skaitā personām ar demenci vai 3. un 4. aprūpes līmeni un pamatojums ģimeniskai videi pietuvināta aprūpes pakalpojuma nepieciešamībai konkrētajā pašvaldības teritorijā.</w:t>
            </w:r>
          </w:p>
        </w:tc>
      </w:tr>
      <w:tr w:rsidRPr="003904AC" w:rsidR="002F2274" w:rsidTr="4A97EC62" w14:paraId="34C6E6FB"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73DDF803"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25807B42"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4D0569AB" w14:textId="77777777">
            <w:pPr>
              <w:spacing w:line="276" w:lineRule="auto"/>
              <w:jc w:val="both"/>
              <w:rPr>
                <w:rFonts w:ascii="Times New Roman" w:hAnsi="Times New Roman" w:cs="Times New Roman"/>
              </w:rPr>
            </w:pPr>
            <w:r w:rsidRPr="5263CDA2">
              <w:rPr>
                <w:rFonts w:ascii="Times New Roman" w:hAnsi="Times New Roman" w:cs="Times New Roman"/>
              </w:rPr>
              <w:t>3.3.2. Projekta iesniegumā sniegts pamatojums prognozēm par sociālo pakalpojumu sniedzēja noslodzes nodrošināšanu ilgtermiņā – 2</w:t>
            </w:r>
          </w:p>
        </w:tc>
        <w:tc>
          <w:tcPr>
            <w:tcW w:w="2383" w:type="dxa"/>
            <w:vMerge/>
            <w:noWrap/>
            <w:tcMar>
              <w:top w:w="75" w:type="dxa"/>
              <w:left w:w="75" w:type="dxa"/>
              <w:bottom w:w="75" w:type="dxa"/>
              <w:right w:w="75" w:type="dxa"/>
            </w:tcMar>
            <w:vAlign w:val="center"/>
          </w:tcPr>
          <w:p w:rsidRPr="003904AC" w:rsidR="002F2274" w:rsidP="002F2274" w:rsidRDefault="002F2274" w14:paraId="63B3A507" w14:textId="77777777">
            <w:pPr>
              <w:rPr>
                <w:rFonts w:ascii="Times New Roman" w:hAnsi="Times New Roman" w:cs="Times New Roman"/>
              </w:rPr>
            </w:pPr>
          </w:p>
        </w:tc>
        <w:tc>
          <w:tcPr>
            <w:tcW w:w="2451" w:type="dxa"/>
            <w:gridSpan w:val="2"/>
            <w:vMerge/>
            <w:tcMar/>
          </w:tcPr>
          <w:p w:rsidR="00D829BD" w:rsidRDefault="00D829BD" w14:paraId="204FD06A" w14:textId="77777777"/>
        </w:tc>
        <w:tc>
          <w:tcPr>
            <w:tcW w:w="4305" w:type="dxa"/>
            <w:tcMar/>
          </w:tcPr>
          <w:p w:rsidRPr="003904AC" w:rsidR="002F2274" w:rsidP="00CD7938" w:rsidRDefault="00F4030E" w14:paraId="06097B2B" w14:textId="4DB17692">
            <w:pPr>
              <w:spacing w:line="276" w:lineRule="auto"/>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iesniegumā ir </w:t>
            </w:r>
            <w:r w:rsidRPr="003904AC">
              <w:rPr>
                <w:rFonts w:ascii="Times New Roman" w:hAnsi="Times New Roman" w:cs="Times New Roman"/>
              </w:rPr>
              <w:t>norādīti apsvērumi, kāpēc jaunais pakalpojums izvēlētajā atrašanās vietā būs pieprasīts un ir sniegts izvērtējums par prognozēto sociālo pakalpojumu sniedzēja noslodzes nodrošināšanu 5</w:t>
            </w:r>
            <w:r w:rsidR="00F12055">
              <w:rPr>
                <w:rFonts w:ascii="Times New Roman" w:hAnsi="Times New Roman" w:cs="Times New Roman"/>
              </w:rPr>
              <w:t xml:space="preserve"> </w:t>
            </w:r>
            <w:r w:rsidRPr="003904AC" w:rsidR="00F12055">
              <w:rPr>
                <w:rFonts w:ascii="Times New Roman" w:hAnsi="Times New Roman" w:cs="Times New Roman"/>
              </w:rPr>
              <w:t>–</w:t>
            </w:r>
            <w:r w:rsidR="00F12055">
              <w:rPr>
                <w:rFonts w:ascii="Times New Roman" w:hAnsi="Times New Roman" w:cs="Times New Roman"/>
              </w:rPr>
              <w:t xml:space="preserve"> </w:t>
            </w:r>
            <w:r w:rsidRPr="003904AC">
              <w:rPr>
                <w:rFonts w:ascii="Times New Roman" w:hAnsi="Times New Roman" w:cs="Times New Roman"/>
              </w:rPr>
              <w:t>10 gadu periodā pēc tā izveides.</w:t>
            </w:r>
          </w:p>
        </w:tc>
      </w:tr>
      <w:tr w:rsidRPr="003904AC" w:rsidR="002F2274" w:rsidTr="4A97EC62" w14:paraId="68E7ECF8"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4D97F42A"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597EC5F3"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6F7CDB2F" w14:textId="6EBC358E">
            <w:pPr>
              <w:spacing w:line="276" w:lineRule="auto"/>
              <w:jc w:val="both"/>
              <w:rPr>
                <w:rFonts w:ascii="Times New Roman" w:hAnsi="Times New Roman" w:cs="Times New Roman"/>
              </w:rPr>
            </w:pPr>
            <w:r w:rsidRPr="5263CDA2">
              <w:rPr>
                <w:rFonts w:ascii="Times New Roman" w:hAnsi="Times New Roman" w:cs="Times New Roman"/>
              </w:rPr>
              <w:t>3.3.3. Projekta iesniegumā nav izvērtē</w:t>
            </w:r>
            <w:r w:rsidRPr="5263CDA2" w:rsidR="2809DE04">
              <w:rPr>
                <w:rFonts w:ascii="Times New Roman" w:hAnsi="Times New Roman" w:cs="Times New Roman"/>
              </w:rPr>
              <w:t>t</w:t>
            </w:r>
            <w:r w:rsidRPr="5263CDA2">
              <w:rPr>
                <w:rFonts w:ascii="Times New Roman" w:hAnsi="Times New Roman" w:cs="Times New Roman"/>
              </w:rPr>
              <w:t>s pieprasījum</w:t>
            </w:r>
            <w:r w:rsidRPr="5263CDA2" w:rsidR="058FB81E">
              <w:rPr>
                <w:rFonts w:ascii="Times New Roman" w:hAnsi="Times New Roman" w:cs="Times New Roman"/>
              </w:rPr>
              <w:t>s</w:t>
            </w:r>
            <w:r w:rsidRPr="5263CDA2">
              <w:rPr>
                <w:rFonts w:ascii="Times New Roman" w:hAnsi="Times New Roman" w:cs="Times New Roman"/>
              </w:rPr>
              <w:t xml:space="preserve"> pēc ģimeniskai videi pietuvinātiem ilgstošas aprūpes pakalpojumiem pensijas vecuma personām</w:t>
            </w:r>
            <w:r w:rsidRPr="5263CDA2" w:rsidR="311B1CF5">
              <w:rPr>
                <w:rFonts w:ascii="Times New Roman" w:hAnsi="Times New Roman" w:cs="Times New Roman"/>
              </w:rPr>
              <w:t>,</w:t>
            </w:r>
            <w:r w:rsidRPr="5263CDA2">
              <w:rPr>
                <w:rFonts w:ascii="Times New Roman" w:hAnsi="Times New Roman" w:cs="Times New Roman"/>
              </w:rPr>
              <w:t xml:space="preserve"> un </w:t>
            </w:r>
            <w:r w:rsidRPr="5263CDA2" w:rsidR="57B3817A">
              <w:rPr>
                <w:rFonts w:ascii="Times New Roman" w:hAnsi="Times New Roman" w:cs="Times New Roman"/>
              </w:rPr>
              <w:t xml:space="preserve">nav </w:t>
            </w:r>
            <w:r w:rsidRPr="5263CDA2">
              <w:rPr>
                <w:rFonts w:ascii="Times New Roman" w:hAnsi="Times New Roman" w:cs="Times New Roman"/>
              </w:rPr>
              <w:t>pamato</w:t>
            </w:r>
            <w:r w:rsidRPr="5263CDA2" w:rsidR="6C3FAB53">
              <w:rPr>
                <w:rFonts w:ascii="Times New Roman" w:hAnsi="Times New Roman" w:cs="Times New Roman"/>
              </w:rPr>
              <w:t>ta</w:t>
            </w:r>
            <w:r w:rsidRPr="5263CDA2">
              <w:rPr>
                <w:rFonts w:ascii="Times New Roman" w:hAnsi="Times New Roman" w:cs="Times New Roman"/>
              </w:rPr>
              <w:t xml:space="preserve"> ģimeniskai videi pietuvināta aprūpes pakalpojuma nepieciešamība konkrētajā pašvaldības teritorijā – 0</w:t>
            </w:r>
          </w:p>
        </w:tc>
        <w:tc>
          <w:tcPr>
            <w:tcW w:w="2383" w:type="dxa"/>
            <w:vMerge/>
            <w:noWrap/>
            <w:tcMar>
              <w:top w:w="75" w:type="dxa"/>
              <w:left w:w="75" w:type="dxa"/>
              <w:bottom w:w="75" w:type="dxa"/>
              <w:right w:w="75" w:type="dxa"/>
            </w:tcMar>
            <w:vAlign w:val="center"/>
          </w:tcPr>
          <w:p w:rsidRPr="003904AC" w:rsidR="002F2274" w:rsidP="002F2274" w:rsidRDefault="002F2274" w14:paraId="23F18719" w14:textId="77777777">
            <w:pPr>
              <w:rPr>
                <w:rFonts w:ascii="Times New Roman" w:hAnsi="Times New Roman" w:cs="Times New Roman"/>
              </w:rPr>
            </w:pPr>
          </w:p>
        </w:tc>
        <w:tc>
          <w:tcPr>
            <w:tcW w:w="2451" w:type="dxa"/>
            <w:gridSpan w:val="2"/>
            <w:vMerge/>
            <w:tcMar/>
          </w:tcPr>
          <w:p w:rsidR="00D829BD" w:rsidRDefault="00D829BD" w14:paraId="5EB36C06" w14:textId="77777777"/>
        </w:tc>
        <w:tc>
          <w:tcPr>
            <w:tcW w:w="4305" w:type="dxa"/>
            <w:tcMar/>
          </w:tcPr>
          <w:p w:rsidRPr="003904AC" w:rsidR="002F2274" w:rsidP="00CD7938" w:rsidRDefault="00F4030E" w14:paraId="24FF157C" w14:textId="48DA83F0">
            <w:pPr>
              <w:spacing w:line="276" w:lineRule="auto"/>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iesniegumā </w:t>
            </w:r>
            <w:r w:rsidRPr="003904AC">
              <w:rPr>
                <w:rFonts w:ascii="Times New Roman" w:hAnsi="Times New Roman" w:cs="Times New Roman"/>
              </w:rPr>
              <w:t xml:space="preserve">nav sniegts izvērtējums par pašvaldības iedzīvotāju apmierināto un neapmierināto pieprasījumu pēc sociālās aprūpes pakalpojumiem pensijas vecuma personām ar aprūpes vajadzībām, tai skaitā personām ar demenci vai 3. un 4. aprūpes līmeni, pamatojums ģimeniskai videi pietuvināta aprūpes pakalpojuma nepieciešamībai konkrētajā pašvaldības teritorijā un </w:t>
            </w:r>
            <w:r w:rsidR="008F067E">
              <w:rPr>
                <w:rFonts w:ascii="Times New Roman" w:hAnsi="Times New Roman" w:cs="Times New Roman"/>
              </w:rPr>
              <w:t>apsvērumi</w:t>
            </w:r>
            <w:r w:rsidRPr="003904AC" w:rsidR="008F067E">
              <w:rPr>
                <w:rFonts w:ascii="Times New Roman" w:hAnsi="Times New Roman" w:cs="Times New Roman"/>
              </w:rPr>
              <w:t xml:space="preserve"> </w:t>
            </w:r>
            <w:r w:rsidRPr="003904AC">
              <w:rPr>
                <w:rFonts w:ascii="Times New Roman" w:hAnsi="Times New Roman" w:cs="Times New Roman"/>
              </w:rPr>
              <w:t>prognozēm par sociālo pakalpojumu sniedzēja noslodzes nodrošināšanu ilgtermiņā.</w:t>
            </w:r>
          </w:p>
        </w:tc>
      </w:tr>
      <w:tr w:rsidRPr="003904AC" w:rsidR="002F2274" w:rsidTr="4A97EC62" w14:paraId="3BD7C1DD" w14:textId="77777777">
        <w:trPr>
          <w:trHeight w:val="300"/>
        </w:trPr>
        <w:tc>
          <w:tcPr>
            <w:tcW w:w="1334" w:type="dxa"/>
            <w:vMerge w:val="restart"/>
            <w:noWrap/>
            <w:tcMar>
              <w:top w:w="75" w:type="dxa"/>
              <w:left w:w="75" w:type="dxa"/>
              <w:bottom w:w="75" w:type="dxa"/>
              <w:right w:w="75" w:type="dxa"/>
            </w:tcMar>
            <w:vAlign w:val="center"/>
          </w:tcPr>
          <w:p w:rsidRPr="003904AC" w:rsidR="002F2274" w:rsidP="002F2274" w:rsidRDefault="002F2274" w14:paraId="247AC568" w14:textId="77777777">
            <w:pPr>
              <w:jc w:val="center"/>
              <w:rPr>
                <w:rFonts w:ascii="Times New Roman" w:hAnsi="Times New Roman" w:cs="Times New Roman"/>
              </w:rPr>
            </w:pPr>
            <w:r w:rsidRPr="003904AC">
              <w:rPr>
                <w:rFonts w:ascii="Times New Roman" w:hAnsi="Times New Roman" w:cs="Times New Roman"/>
              </w:rPr>
              <w:t>3.4.</w:t>
            </w:r>
          </w:p>
        </w:tc>
        <w:tc>
          <w:tcPr>
            <w:tcW w:w="2235" w:type="dxa"/>
            <w:vMerge w:val="restart"/>
            <w:noWrap/>
            <w:tcMar>
              <w:top w:w="75" w:type="dxa"/>
              <w:left w:w="75" w:type="dxa"/>
              <w:bottom w:w="75" w:type="dxa"/>
              <w:right w:w="75" w:type="dxa"/>
            </w:tcMar>
            <w:vAlign w:val="center"/>
          </w:tcPr>
          <w:p w:rsidRPr="003904AC" w:rsidR="002F2274" w:rsidP="5263CDA2" w:rsidRDefault="6BABC649" w14:paraId="14F3DC0F" w14:textId="629983DE">
            <w:pPr>
              <w:spacing w:line="276" w:lineRule="auto"/>
              <w:jc w:val="both"/>
              <w:rPr>
                <w:rFonts w:ascii="Times New Roman" w:hAnsi="Times New Roman" w:cs="Times New Roman"/>
              </w:rPr>
            </w:pPr>
            <w:r w:rsidRPr="42910468">
              <w:rPr>
                <w:rFonts w:ascii="Times New Roman" w:hAnsi="Times New Roman" w:eastAsia="Times New Roman" w:cs="Times New Roman"/>
                <w:color w:val="000000" w:themeColor="text1"/>
              </w:rPr>
              <w:t>Plānotais mērķa grupas personu skaits plānotajā pakalpojuma sniegšanas vietā (adresē)</w:t>
            </w:r>
            <w:r w:rsidRPr="42910468" w:rsidR="00246FE9">
              <w:rPr>
                <w:rFonts w:ascii="Times New Roman" w:hAnsi="Times New Roman" w:eastAsia="Times New Roman" w:cs="Times New Roman"/>
                <w:color w:val="000000" w:themeColor="text1"/>
              </w:rPr>
              <w:t>.</w:t>
            </w:r>
            <w:r w:rsidRPr="42910468" w:rsidR="002F2274">
              <w:rPr>
                <w:rFonts w:ascii="Times New Roman" w:hAnsi="Times New Roman" w:cs="Times New Roman"/>
              </w:rPr>
              <w:t xml:space="preserve"> </w:t>
            </w:r>
          </w:p>
        </w:tc>
        <w:tc>
          <w:tcPr>
            <w:tcW w:w="2160" w:type="dxa"/>
            <w:noWrap/>
            <w:tcMar>
              <w:top w:w="75" w:type="dxa"/>
              <w:left w:w="75" w:type="dxa"/>
              <w:bottom w:w="75" w:type="dxa"/>
              <w:right w:w="75" w:type="dxa"/>
            </w:tcMar>
            <w:vAlign w:val="center"/>
          </w:tcPr>
          <w:p w:rsidRPr="003904AC" w:rsidR="002F2274" w:rsidP="5263CDA2" w:rsidRDefault="002F2274" w14:paraId="6A4DE48B" w14:textId="77777777">
            <w:pPr>
              <w:spacing w:line="276" w:lineRule="auto"/>
              <w:jc w:val="both"/>
              <w:rPr>
                <w:rFonts w:ascii="Times New Roman" w:hAnsi="Times New Roman" w:cs="Times New Roman"/>
              </w:rPr>
            </w:pPr>
            <w:r w:rsidRPr="5263CDA2">
              <w:rPr>
                <w:rFonts w:ascii="Times New Roman" w:hAnsi="Times New Roman" w:cs="Times New Roman"/>
              </w:rPr>
              <w:t xml:space="preserve">3.4.1. Norādītajā sociālā pakalpojuma sniegšanas adresē tiks veidotas mazāk kā 3 </w:t>
            </w:r>
            <w:r w:rsidRPr="5263CDA2">
              <w:rPr>
                <w:rFonts w:ascii="Times New Roman" w:hAnsi="Times New Roman" w:cs="Times New Roman"/>
              </w:rPr>
              <w:t>mājas, ne vairāk kā 16 klientiem katrā</w:t>
            </w:r>
            <w:r w:rsidRPr="5263CDA2">
              <w:rPr>
                <w:rFonts w:ascii="Times New Roman" w:hAnsi="Times New Roman" w:cs="Times New Roman"/>
                <w:vertAlign w:val="superscript"/>
              </w:rPr>
              <w:t>9</w:t>
            </w:r>
            <w:r w:rsidRPr="5263CDA2">
              <w:rPr>
                <w:rFonts w:ascii="Times New Roman" w:hAnsi="Times New Roman" w:cs="Times New Roman"/>
              </w:rPr>
              <w:t xml:space="preserve"> – 3</w:t>
            </w:r>
          </w:p>
        </w:tc>
        <w:tc>
          <w:tcPr>
            <w:tcW w:w="2383" w:type="dxa"/>
            <w:vMerge w:val="restart"/>
            <w:noWrap/>
            <w:tcMar>
              <w:top w:w="75" w:type="dxa"/>
              <w:left w:w="75" w:type="dxa"/>
              <w:bottom w:w="75" w:type="dxa"/>
              <w:right w:w="75" w:type="dxa"/>
            </w:tcMar>
            <w:vAlign w:val="center"/>
          </w:tcPr>
          <w:p w:rsidRPr="003904AC" w:rsidR="002F2274" w:rsidP="002F2274" w:rsidRDefault="002F2274" w14:paraId="49459212" w14:textId="77777777">
            <w:pPr>
              <w:jc w:val="center"/>
              <w:rPr>
                <w:rFonts w:ascii="Times New Roman" w:hAnsi="Times New Roman" w:cs="Times New Roman"/>
              </w:rPr>
            </w:pPr>
            <w:r w:rsidRPr="003904AC">
              <w:rPr>
                <w:rFonts w:ascii="Times New Roman" w:hAnsi="Times New Roman" w:cs="Times New Roman"/>
              </w:rPr>
              <w:t>3</w:t>
            </w:r>
            <w:r w:rsidRPr="003904AC">
              <w:rPr>
                <w:rFonts w:ascii="Times New Roman" w:hAnsi="Times New Roman" w:cs="Times New Roman"/>
                <w:vertAlign w:val="superscript"/>
              </w:rPr>
              <w:t>V</w:t>
            </w:r>
          </w:p>
        </w:tc>
        <w:tc>
          <w:tcPr>
            <w:tcW w:w="2451" w:type="dxa"/>
            <w:gridSpan w:val="2"/>
            <w:vMerge w:val="restart"/>
            <w:tcMar>
              <w:top w:w="75" w:type="dxa"/>
              <w:left w:w="75" w:type="dxa"/>
              <w:bottom w:w="75" w:type="dxa"/>
              <w:right w:w="75" w:type="dxa"/>
            </w:tcMar>
            <w:vAlign w:val="center"/>
          </w:tcPr>
          <w:p w:rsidR="28E4D340" w:rsidP="28E4D340" w:rsidRDefault="28E4D340" w14:paraId="5EC7BF56" w14:textId="2AB9D318">
            <w:pPr>
              <w:jc w:val="center"/>
              <w:rPr>
                <w:rFonts w:ascii="Times New Roman" w:hAnsi="Times New Roman" w:cs="Times New Roman"/>
              </w:rPr>
            </w:pPr>
          </w:p>
          <w:p w:rsidR="54CD673E" w:rsidP="54CD673E" w:rsidRDefault="54CD673E" w14:paraId="1F7D6029" w14:textId="78092CA1">
            <w:pPr>
              <w:jc w:val="center"/>
              <w:rPr>
                <w:rFonts w:ascii="Times New Roman" w:hAnsi="Times New Roman" w:cs="Times New Roman"/>
              </w:rPr>
            </w:pPr>
          </w:p>
          <w:p w:rsidR="00246FE9" w:rsidP="42910468" w:rsidRDefault="00246FE9" w14:paraId="4394DBF1" w14:textId="3664C5BF">
            <w:pPr>
              <w:jc w:val="center"/>
              <w:rPr>
                <w:rFonts w:ascii="Times New Roman" w:hAnsi="Times New Roman" w:cs="Times New Roman"/>
              </w:rPr>
            </w:pPr>
            <w:r w:rsidRPr="42910468">
              <w:rPr>
                <w:rFonts w:ascii="Times New Roman" w:hAnsi="Times New Roman" w:cs="Times New Roman"/>
              </w:rPr>
              <w:t>1</w:t>
            </w:r>
          </w:p>
          <w:p w:rsidR="54CD673E" w:rsidP="42910468" w:rsidRDefault="54CD673E" w14:paraId="42287361" w14:textId="02F28EE5">
            <w:pPr>
              <w:jc w:val="center"/>
              <w:rPr>
                <w:rFonts w:ascii="Times New Roman" w:hAnsi="Times New Roman" w:cs="Times New Roman"/>
              </w:rPr>
            </w:pPr>
          </w:p>
        </w:tc>
        <w:tc>
          <w:tcPr>
            <w:tcW w:w="4305" w:type="dxa"/>
            <w:tcMar/>
          </w:tcPr>
          <w:p w:rsidRPr="003904AC" w:rsidR="002F2274" w:rsidP="00CD7938" w:rsidRDefault="64B11885" w14:paraId="108E3D71" w14:textId="6F034C05">
            <w:pPr>
              <w:spacing w:line="276" w:lineRule="auto"/>
              <w:jc w:val="both"/>
              <w:rPr>
                <w:rFonts w:ascii="Times New Roman" w:hAnsi="Times New Roman" w:cs="Times New Roman"/>
              </w:rPr>
            </w:pPr>
            <w:r w:rsidRPr="43A423F7">
              <w:rPr>
                <w:rFonts w:ascii="Times New Roman" w:hAnsi="Times New Roman"/>
                <w:b/>
                <w:bCs/>
              </w:rPr>
              <w:t>Apakškritēriju piemēro un 3 punktus piešķir</w:t>
            </w:r>
            <w:r w:rsidRPr="43A423F7">
              <w:rPr>
                <w:rFonts w:ascii="Times New Roman" w:hAnsi="Times New Roman"/>
              </w:rPr>
              <w:t>, ja projekta iesniegumā ir paredzēts, ka n</w:t>
            </w:r>
            <w:r w:rsidRPr="43A423F7">
              <w:rPr>
                <w:rFonts w:ascii="Times New Roman" w:hAnsi="Times New Roman" w:cs="Times New Roman"/>
              </w:rPr>
              <w:t xml:space="preserve">orādītajā sociālā pakalpojuma sniegšanas </w:t>
            </w:r>
            <w:r w:rsidRPr="43A423F7" w:rsidR="4F5E0FF2">
              <w:rPr>
                <w:rFonts w:ascii="Times New Roman" w:hAnsi="Times New Roman" w:cs="Times New Roman"/>
              </w:rPr>
              <w:t>teritorijā (vienā vai blakus esošās adresēs)</w:t>
            </w:r>
            <w:r w:rsidRPr="43A423F7">
              <w:rPr>
                <w:rFonts w:ascii="Times New Roman" w:hAnsi="Times New Roman" w:cs="Times New Roman"/>
              </w:rPr>
              <w:t xml:space="preserve"> tiks </w:t>
            </w:r>
            <w:r w:rsidRPr="43A423F7">
              <w:rPr>
                <w:rFonts w:ascii="Times New Roman" w:hAnsi="Times New Roman" w:cs="Times New Roman"/>
              </w:rPr>
              <w:t>veidotas 1 līdz 2 mājas, ne vairāk kā 16 klientiem katrā.</w:t>
            </w:r>
            <w:r w:rsidRPr="43A423F7" w:rsidR="4EBD0B32">
              <w:rPr>
                <w:rFonts w:ascii="Times New Roman" w:hAnsi="Times New Roman" w:cs="Times New Roman"/>
              </w:rPr>
              <w:t xml:space="preserve"> Ja </w:t>
            </w:r>
            <w:r w:rsidRPr="43A423F7" w:rsidR="4EBD0B32">
              <w:rPr>
                <w:rFonts w:ascii="Times New Roman" w:hAnsi="Times New Roman"/>
              </w:rPr>
              <w:t>projekta iesniegumā</w:t>
            </w:r>
            <w:r w:rsidRPr="43A423F7" w:rsidR="4EBD0B32">
              <w:rPr>
                <w:rFonts w:ascii="Times New Roman" w:hAnsi="Times New Roman" w:cs="Times New Roman"/>
              </w:rPr>
              <w:t xml:space="preserve"> paredzētas vairākas sociālā pakalpojuma sniegšanas adreses,</w:t>
            </w:r>
            <w:r w:rsidRPr="43A423F7" w:rsidR="14C50D22">
              <w:rPr>
                <w:rFonts w:ascii="Times New Roman" w:hAnsi="Times New Roman" w:cs="Times New Roman"/>
              </w:rPr>
              <w:t xml:space="preserve"> 3 punktus piešķir, ja adreses</w:t>
            </w:r>
            <w:r w:rsidRPr="43A423F7" w:rsidR="4EBD0B32">
              <w:rPr>
                <w:rFonts w:ascii="Times New Roman" w:hAnsi="Times New Roman" w:cs="Times New Roman"/>
              </w:rPr>
              <w:t xml:space="preserve"> neatrodas viena otrai blakus</w:t>
            </w:r>
            <w:r w:rsidRPr="43A423F7" w:rsidR="14C50D22">
              <w:rPr>
                <w:rFonts w:ascii="Times New Roman" w:hAnsi="Times New Roman" w:cs="Times New Roman"/>
              </w:rPr>
              <w:t xml:space="preserve"> (teritorijas nerobežojas, piemēram, uz vienas ielas (ceļa) tieši blakus esoši īpašumi un ieeja tajos ir no vienas ielas (ceļa), tai skaitā ielas (ceļa) pretējā pusē)</w:t>
            </w:r>
            <w:r w:rsidRPr="43A423F7" w:rsidR="4EBD0B32">
              <w:rPr>
                <w:rFonts w:ascii="Times New Roman" w:hAnsi="Times New Roman" w:cs="Times New Roman"/>
              </w:rPr>
              <w:t xml:space="preserve">, </w:t>
            </w:r>
            <w:r w:rsidRPr="43A423F7" w:rsidR="14C50D22">
              <w:rPr>
                <w:rFonts w:ascii="Times New Roman" w:hAnsi="Times New Roman"/>
              </w:rPr>
              <w:t xml:space="preserve">un vismaz vienā no plānotajām </w:t>
            </w:r>
            <w:r w:rsidRPr="43A423F7" w:rsidR="4EBD0B32">
              <w:rPr>
                <w:rFonts w:ascii="Times New Roman" w:hAnsi="Times New Roman"/>
              </w:rPr>
              <w:t>adresēm</w:t>
            </w:r>
            <w:r w:rsidRPr="43A423F7" w:rsidR="3A0A25D2">
              <w:rPr>
                <w:rFonts w:ascii="Times New Roman" w:hAnsi="Times New Roman"/>
              </w:rPr>
              <w:t xml:space="preserve"> paredzēts veidot mazāk kā 3 mājas.</w:t>
            </w:r>
          </w:p>
        </w:tc>
      </w:tr>
      <w:tr w:rsidRPr="003904AC" w:rsidR="002F2274" w:rsidTr="4A97EC62" w14:paraId="6D7EDDB2"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5F34FC65"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0EC3A8FA"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03364316" w14:textId="1B02D111">
            <w:pPr>
              <w:spacing w:line="276" w:lineRule="auto"/>
              <w:jc w:val="both"/>
              <w:rPr>
                <w:rFonts w:ascii="Times New Roman" w:hAnsi="Times New Roman" w:cs="Times New Roman"/>
              </w:rPr>
            </w:pPr>
            <w:r w:rsidRPr="5263CDA2">
              <w:rPr>
                <w:rFonts w:ascii="Times New Roman" w:hAnsi="Times New Roman" w:cs="Times New Roman"/>
              </w:rPr>
              <w:t>3.4.2. Norādītajā pakalpojuma sniegšanas adresē tiks veidotas 3 mājas, ne vairāk kā 16 klientiem katrā – 1</w:t>
            </w:r>
            <w:r w:rsidRPr="5263CDA2" w:rsidR="524BF32F">
              <w:rPr>
                <w:rFonts w:ascii="Times New Roman" w:hAnsi="Times New Roman" w:cs="Times New Roman"/>
              </w:rPr>
              <w:t xml:space="preserve"> </w:t>
            </w:r>
          </w:p>
        </w:tc>
        <w:tc>
          <w:tcPr>
            <w:tcW w:w="2383" w:type="dxa"/>
            <w:vMerge/>
            <w:noWrap/>
            <w:tcMar>
              <w:top w:w="75" w:type="dxa"/>
              <w:left w:w="75" w:type="dxa"/>
              <w:bottom w:w="75" w:type="dxa"/>
              <w:right w:w="75" w:type="dxa"/>
            </w:tcMar>
            <w:vAlign w:val="center"/>
          </w:tcPr>
          <w:p w:rsidRPr="003904AC" w:rsidR="002F2274" w:rsidP="002F2274" w:rsidRDefault="002F2274" w14:paraId="53B84250" w14:textId="77777777">
            <w:pPr>
              <w:rPr>
                <w:rFonts w:ascii="Times New Roman" w:hAnsi="Times New Roman" w:cs="Times New Roman"/>
              </w:rPr>
            </w:pPr>
          </w:p>
        </w:tc>
        <w:tc>
          <w:tcPr>
            <w:tcW w:w="2451" w:type="dxa"/>
            <w:gridSpan w:val="2"/>
            <w:vMerge/>
            <w:tcMar/>
          </w:tcPr>
          <w:p w:rsidR="00D829BD" w:rsidRDefault="00D829BD" w14:paraId="191C6889" w14:textId="77777777"/>
        </w:tc>
        <w:tc>
          <w:tcPr>
            <w:tcW w:w="4305" w:type="dxa"/>
            <w:tcMar/>
          </w:tcPr>
          <w:p w:rsidRPr="003904AC" w:rsidR="002F2274" w:rsidP="00CD7938" w:rsidRDefault="64B11885" w14:paraId="24F1DB82" w14:textId="1746D6A1">
            <w:pPr>
              <w:spacing w:line="276" w:lineRule="auto"/>
              <w:jc w:val="both"/>
              <w:rPr>
                <w:rFonts w:ascii="Times New Roman" w:hAnsi="Times New Roman" w:cs="Times New Roman"/>
              </w:rPr>
            </w:pPr>
            <w:r w:rsidRPr="54CD673E">
              <w:rPr>
                <w:rFonts w:ascii="Times New Roman" w:hAnsi="Times New Roman"/>
                <w:b/>
                <w:bCs/>
              </w:rPr>
              <w:t>Apakškritēriju piemēro un 1 punktu piešķir</w:t>
            </w:r>
            <w:r w:rsidRPr="54CD673E">
              <w:rPr>
                <w:rFonts w:ascii="Times New Roman" w:hAnsi="Times New Roman"/>
              </w:rPr>
              <w:t>, ja projekta iesniegumā ir paredzēts, ka n</w:t>
            </w:r>
            <w:r w:rsidRPr="54CD673E">
              <w:rPr>
                <w:rFonts w:ascii="Times New Roman" w:hAnsi="Times New Roman" w:cs="Times New Roman"/>
              </w:rPr>
              <w:t xml:space="preserve">orādītajā sociālā pakalpojuma sniegšanas </w:t>
            </w:r>
            <w:r w:rsidRPr="54CD673E" w:rsidR="58C6878B">
              <w:rPr>
                <w:rFonts w:ascii="Times New Roman" w:hAnsi="Times New Roman" w:cs="Times New Roman"/>
              </w:rPr>
              <w:t xml:space="preserve">teritorijā (vienā vai blakus esošās adresēs) </w:t>
            </w:r>
            <w:r w:rsidRPr="54CD673E">
              <w:rPr>
                <w:rFonts w:ascii="Times New Roman" w:hAnsi="Times New Roman" w:cs="Times New Roman"/>
              </w:rPr>
              <w:t xml:space="preserve"> tiks veidotas 3 mājas, ne vairāk kā 16 klientiem katrā.</w:t>
            </w:r>
            <w:r w:rsidRPr="54CD673E" w:rsidR="4EBD0B32">
              <w:rPr>
                <w:rFonts w:ascii="Times New Roman" w:hAnsi="Times New Roman" w:cs="Times New Roman"/>
              </w:rPr>
              <w:t xml:space="preserve"> </w:t>
            </w:r>
            <w:r w:rsidRPr="54CD673E" w:rsidR="00A45207">
              <w:rPr>
                <w:rFonts w:ascii="Times New Roman" w:hAnsi="Times New Roman" w:cs="Times New Roman"/>
              </w:rPr>
              <w:t xml:space="preserve">Savukārt </w:t>
            </w:r>
            <w:r w:rsidRPr="54CD673E" w:rsidR="4EBD0B32">
              <w:rPr>
                <w:rFonts w:ascii="Times New Roman" w:hAnsi="Times New Roman" w:cs="Times New Roman"/>
              </w:rPr>
              <w:t>Rīgas valst</w:t>
            </w:r>
            <w:r w:rsidRPr="54CD673E" w:rsidR="5D8E2B66">
              <w:rPr>
                <w:rFonts w:ascii="Times New Roman" w:hAnsi="Times New Roman" w:cs="Times New Roman"/>
              </w:rPr>
              <w:t>s</w:t>
            </w:r>
            <w:r w:rsidRPr="54CD673E" w:rsidR="4EBD0B32">
              <w:rPr>
                <w:rFonts w:ascii="Times New Roman" w:hAnsi="Times New Roman" w:cs="Times New Roman"/>
              </w:rPr>
              <w:t xml:space="preserve">pilsēta, kura </w:t>
            </w:r>
            <w:r w:rsidRPr="54CD673E" w:rsidR="5D8E2B66">
              <w:rPr>
                <w:rFonts w:ascii="Times New Roman" w:hAnsi="Times New Roman" w:cs="Times New Roman"/>
              </w:rPr>
              <w:t xml:space="preserve">projekta iesniegumā var paredzēt 6 </w:t>
            </w:r>
            <w:r w:rsidRPr="54CD673E" w:rsidR="4EBD0B32">
              <w:rPr>
                <w:rFonts w:ascii="Times New Roman" w:hAnsi="Times New Roman" w:cs="Times New Roman"/>
              </w:rPr>
              <w:t>māju izve</w:t>
            </w:r>
            <w:r w:rsidRPr="54CD673E" w:rsidR="5D8E2B66">
              <w:rPr>
                <w:rFonts w:ascii="Times New Roman" w:hAnsi="Times New Roman" w:cs="Times New Roman"/>
              </w:rPr>
              <w:t>idi, katr</w:t>
            </w:r>
            <w:r w:rsidRPr="54CD673E" w:rsidR="00A45207">
              <w:rPr>
                <w:rFonts w:ascii="Times New Roman" w:hAnsi="Times New Roman" w:cs="Times New Roman"/>
              </w:rPr>
              <w:t>u</w:t>
            </w:r>
            <w:r w:rsidRPr="54CD673E" w:rsidR="5D8E2B66">
              <w:rPr>
                <w:rFonts w:ascii="Times New Roman" w:hAnsi="Times New Roman" w:cs="Times New Roman"/>
              </w:rPr>
              <w:t xml:space="preserve"> 3 māju grup</w:t>
            </w:r>
            <w:r w:rsidRPr="54CD673E" w:rsidR="00A45207">
              <w:rPr>
                <w:rFonts w:ascii="Times New Roman" w:hAnsi="Times New Roman" w:cs="Times New Roman"/>
              </w:rPr>
              <w:t>u</w:t>
            </w:r>
            <w:r w:rsidRPr="54CD673E" w:rsidR="5D8E2B66">
              <w:rPr>
                <w:rFonts w:ascii="Times New Roman" w:hAnsi="Times New Roman" w:cs="Times New Roman"/>
              </w:rPr>
              <w:t xml:space="preserve"> </w:t>
            </w:r>
            <w:r w:rsidRPr="54CD673E" w:rsidR="2E3F5CCF">
              <w:rPr>
                <w:rFonts w:ascii="Times New Roman" w:hAnsi="Times New Roman" w:cs="Times New Roman"/>
              </w:rPr>
              <w:t>paredz</w:t>
            </w:r>
            <w:r w:rsidRPr="54CD673E" w:rsidR="00A45207">
              <w:rPr>
                <w:rFonts w:ascii="Times New Roman" w:hAnsi="Times New Roman" w:cs="Times New Roman"/>
              </w:rPr>
              <w:t xml:space="preserve"> veidot</w:t>
            </w:r>
            <w:r w:rsidRPr="54CD673E" w:rsidR="5D8E2B66">
              <w:rPr>
                <w:rFonts w:ascii="Times New Roman" w:hAnsi="Times New Roman" w:cs="Times New Roman"/>
              </w:rPr>
              <w:t xml:space="preserve"> atsevišķās adresēs, kuras neatrodas viena otrai blakus</w:t>
            </w:r>
            <w:r w:rsidRPr="54CD673E" w:rsidR="3A0A25D2">
              <w:rPr>
                <w:rFonts w:ascii="Times New Roman" w:hAnsi="Times New Roman" w:cs="Times New Roman"/>
              </w:rPr>
              <w:t xml:space="preserve"> (teritorijas nerobežojas, piemēram, uz vienas ielas tieši blakus esoši īpašumi un ieeja tajos ir no vienas ielas, tai skaitā ielas pretējā pusē)</w:t>
            </w:r>
            <w:r w:rsidRPr="54CD673E" w:rsidR="5D8E2B66">
              <w:rPr>
                <w:rFonts w:ascii="Times New Roman" w:hAnsi="Times New Roman" w:cs="Times New Roman"/>
              </w:rPr>
              <w:t>.</w:t>
            </w:r>
          </w:p>
        </w:tc>
      </w:tr>
      <w:tr w:rsidRPr="003904AC" w:rsidR="002F2274" w:rsidTr="4A97EC62" w14:paraId="1B71B9FD" w14:textId="77777777">
        <w:trPr>
          <w:trHeight w:val="300"/>
        </w:trPr>
        <w:tc>
          <w:tcPr>
            <w:tcW w:w="1334" w:type="dxa"/>
            <w:vMerge/>
            <w:noWrap/>
            <w:tcMar>
              <w:top w:w="75" w:type="dxa"/>
              <w:left w:w="75" w:type="dxa"/>
              <w:bottom w:w="75" w:type="dxa"/>
              <w:right w:w="75" w:type="dxa"/>
            </w:tcMar>
            <w:vAlign w:val="center"/>
          </w:tcPr>
          <w:p w:rsidRPr="003904AC" w:rsidR="002F2274" w:rsidP="002F2274" w:rsidRDefault="002F2274" w14:paraId="370BDCD7"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2F2274" w:rsidP="002F2274" w:rsidRDefault="002F2274" w14:paraId="5D240297"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2F2274" w:rsidP="5263CDA2" w:rsidRDefault="002F2274" w14:paraId="49843691" w14:textId="77777777">
            <w:pPr>
              <w:spacing w:line="276" w:lineRule="auto"/>
              <w:jc w:val="both"/>
              <w:rPr>
                <w:rFonts w:ascii="Times New Roman" w:hAnsi="Times New Roman" w:cs="Times New Roman"/>
              </w:rPr>
            </w:pPr>
            <w:r w:rsidRPr="5263CDA2">
              <w:rPr>
                <w:rFonts w:ascii="Times New Roman" w:hAnsi="Times New Roman" w:cs="Times New Roman"/>
              </w:rPr>
              <w:t>3.4.3. Norādītajā pakalpojuma sniegšanas adresē tiks veidotas vairāk kā 3 mājas vai vairāk kā 16 klientiem katrā – 0</w:t>
            </w:r>
          </w:p>
        </w:tc>
        <w:tc>
          <w:tcPr>
            <w:tcW w:w="2383" w:type="dxa"/>
            <w:vMerge/>
            <w:noWrap/>
            <w:tcMar>
              <w:top w:w="75" w:type="dxa"/>
              <w:left w:w="75" w:type="dxa"/>
              <w:bottom w:w="75" w:type="dxa"/>
              <w:right w:w="75" w:type="dxa"/>
            </w:tcMar>
            <w:vAlign w:val="center"/>
          </w:tcPr>
          <w:p w:rsidRPr="003904AC" w:rsidR="002F2274" w:rsidP="002F2274" w:rsidRDefault="002F2274" w14:paraId="702E3F1A" w14:textId="77777777">
            <w:pPr>
              <w:rPr>
                <w:rFonts w:ascii="Times New Roman" w:hAnsi="Times New Roman" w:cs="Times New Roman"/>
              </w:rPr>
            </w:pPr>
          </w:p>
        </w:tc>
        <w:tc>
          <w:tcPr>
            <w:tcW w:w="2451" w:type="dxa"/>
            <w:gridSpan w:val="2"/>
            <w:vMerge/>
            <w:tcMar/>
          </w:tcPr>
          <w:p w:rsidR="00D829BD" w:rsidRDefault="00D829BD" w14:paraId="6A2F2D53" w14:textId="77777777"/>
        </w:tc>
        <w:tc>
          <w:tcPr>
            <w:tcW w:w="4305" w:type="dxa"/>
            <w:tcMar/>
          </w:tcPr>
          <w:p w:rsidRPr="003904AC" w:rsidR="002F2274" w:rsidP="00CD7938" w:rsidRDefault="64B11885" w14:paraId="2817284C" w14:textId="32F7FBF5">
            <w:pPr>
              <w:spacing w:line="276" w:lineRule="auto"/>
              <w:jc w:val="both"/>
              <w:rPr>
                <w:rFonts w:ascii="Times New Roman" w:hAnsi="Times New Roman" w:cs="Times New Roman"/>
              </w:rPr>
            </w:pPr>
            <w:r w:rsidRPr="43A423F7">
              <w:rPr>
                <w:rFonts w:ascii="Times New Roman" w:hAnsi="Times New Roman"/>
                <w:b/>
                <w:bCs/>
              </w:rPr>
              <w:t>Apakškritēriju piemēro un 0 punktus piešķir</w:t>
            </w:r>
            <w:r w:rsidRPr="43A423F7">
              <w:rPr>
                <w:rFonts w:ascii="Times New Roman" w:hAnsi="Times New Roman"/>
              </w:rPr>
              <w:t>, ja projekta iesniegumā ir paredzēts, ka n</w:t>
            </w:r>
            <w:r w:rsidRPr="43A423F7">
              <w:rPr>
                <w:rFonts w:ascii="Times New Roman" w:hAnsi="Times New Roman" w:cs="Times New Roman"/>
              </w:rPr>
              <w:t xml:space="preserve">orādītajā sociālā pakalpojuma sniegšanas </w:t>
            </w:r>
            <w:r w:rsidRPr="43A423F7" w:rsidR="07C876BB">
              <w:rPr>
                <w:rFonts w:ascii="Times New Roman" w:hAnsi="Times New Roman" w:cs="Times New Roman"/>
              </w:rPr>
              <w:t>teritorijā (vienā vai blakus esošās adresēs)</w:t>
            </w:r>
            <w:r w:rsidRPr="43A423F7">
              <w:rPr>
                <w:rFonts w:ascii="Times New Roman" w:hAnsi="Times New Roman" w:cs="Times New Roman"/>
              </w:rPr>
              <w:t xml:space="preserve"> tiks veidotas vairāk kā 3 mājas vai vairāk kā 16 klientiem katrā, t.i. nevar piemērot ne 3.4.1., ne 3.4.2. apakškritēriju.</w:t>
            </w:r>
          </w:p>
        </w:tc>
      </w:tr>
      <w:tr w:rsidRPr="003904AC" w:rsidR="00A1254B" w:rsidTr="4A97EC62" w14:paraId="22B7F509" w14:textId="77777777">
        <w:trPr>
          <w:trHeight w:val="300"/>
        </w:trPr>
        <w:tc>
          <w:tcPr>
            <w:tcW w:w="14868" w:type="dxa"/>
            <w:gridSpan w:val="7"/>
            <w:tcMar>
              <w:top w:w="75" w:type="dxa"/>
              <w:left w:w="75" w:type="dxa"/>
              <w:bottom w:w="75" w:type="dxa"/>
              <w:right w:w="75" w:type="dxa"/>
            </w:tcMar>
            <w:vAlign w:val="center"/>
          </w:tcPr>
          <w:p w:rsidR="00D829BD" w:rsidRDefault="00D829BD" w14:paraId="4B1092C8" w14:textId="77777777"/>
        </w:tc>
      </w:tr>
      <w:tr w:rsidRPr="003904AC" w:rsidR="00AC15F8" w:rsidTr="4A97EC62" w14:paraId="5AE25789" w14:textId="77777777">
        <w:trPr>
          <w:trHeight w:val="300"/>
        </w:trPr>
        <w:tc>
          <w:tcPr>
            <w:tcW w:w="1334" w:type="dxa"/>
            <w:vMerge w:val="restart"/>
            <w:noWrap/>
            <w:tcMar>
              <w:top w:w="75" w:type="dxa"/>
              <w:left w:w="75" w:type="dxa"/>
              <w:bottom w:w="75" w:type="dxa"/>
              <w:right w:w="75" w:type="dxa"/>
            </w:tcMar>
            <w:vAlign w:val="center"/>
          </w:tcPr>
          <w:p w:rsidRPr="003904AC" w:rsidR="00AC15F8" w:rsidP="00A1254B" w:rsidRDefault="00AC15F8" w14:paraId="74F8D23C" w14:textId="77777777">
            <w:pPr>
              <w:jc w:val="center"/>
              <w:rPr>
                <w:rFonts w:ascii="Times New Roman" w:hAnsi="Times New Roman" w:cs="Times New Roman"/>
              </w:rPr>
            </w:pPr>
            <w:r w:rsidRPr="003904AC">
              <w:rPr>
                <w:rFonts w:ascii="Times New Roman" w:hAnsi="Times New Roman" w:cs="Times New Roman"/>
              </w:rPr>
              <w:t>3.5.</w:t>
            </w:r>
          </w:p>
        </w:tc>
        <w:tc>
          <w:tcPr>
            <w:tcW w:w="2235" w:type="dxa"/>
            <w:vMerge w:val="restart"/>
            <w:noWrap/>
            <w:tcMar>
              <w:top w:w="75" w:type="dxa"/>
              <w:left w:w="75" w:type="dxa"/>
              <w:bottom w:w="75" w:type="dxa"/>
              <w:right w:w="75" w:type="dxa"/>
            </w:tcMar>
            <w:vAlign w:val="center"/>
          </w:tcPr>
          <w:p w:rsidRPr="003904AC" w:rsidR="00AC15F8" w:rsidP="00A1254B" w:rsidRDefault="00AC15F8" w14:paraId="08A631E6" w14:textId="30522199">
            <w:pPr>
              <w:jc w:val="both"/>
              <w:rPr>
                <w:rFonts w:ascii="Times New Roman" w:hAnsi="Times New Roman" w:cs="Times New Roman"/>
              </w:rPr>
            </w:pPr>
            <w:r w:rsidRPr="54CD673E">
              <w:rPr>
                <w:rFonts w:ascii="Times New Roman" w:hAnsi="Times New Roman" w:cs="Times New Roman"/>
              </w:rPr>
              <w:t>Sociālā pakalpojuma sniegšanas teritorijas (adrese) pieejamība ar sabiedrisko transportu.</w:t>
            </w:r>
          </w:p>
        </w:tc>
        <w:tc>
          <w:tcPr>
            <w:tcW w:w="2160" w:type="dxa"/>
            <w:noWrap/>
            <w:tcMar>
              <w:top w:w="75" w:type="dxa"/>
              <w:left w:w="75" w:type="dxa"/>
              <w:bottom w:w="75" w:type="dxa"/>
              <w:right w:w="75" w:type="dxa"/>
            </w:tcMar>
            <w:vAlign w:val="center"/>
          </w:tcPr>
          <w:p w:rsidRPr="003904AC" w:rsidR="00AC15F8" w:rsidP="5263CDA2" w:rsidRDefault="00AC15F8" w14:paraId="6AD4FFD2" w14:textId="77777777">
            <w:pPr>
              <w:spacing w:line="276" w:lineRule="auto"/>
              <w:jc w:val="both"/>
              <w:rPr>
                <w:rFonts w:ascii="Times New Roman" w:hAnsi="Times New Roman" w:cs="Times New Roman"/>
              </w:rPr>
            </w:pPr>
            <w:r w:rsidRPr="5263CDA2">
              <w:rPr>
                <w:rFonts w:ascii="Times New Roman" w:hAnsi="Times New Roman" w:cs="Times New Roman"/>
              </w:rPr>
              <w:t>3.5.1. Norādītā sociālā pakalpojuma sniegšanas adrese ir ērti pieejama ar sabiedrisko transportu – projekta iesniegumā norādītais attālums līdz sabiedriskajam transportam ir viegli sasniedzams, ejot kājām vai izmantojot tehniskos palīglīdzekļus (nav lielāks par 1 km), transporta kursēšanas biežums ir vairākas reizes dienā katrā virzienā, nodrošinot iespēju nokļūt līdz administratīvajam centram un vispārējiem pakalpojumiem – turp un atpakaļ vienas dienas laikā – 3</w:t>
            </w:r>
          </w:p>
        </w:tc>
        <w:tc>
          <w:tcPr>
            <w:tcW w:w="2383" w:type="dxa"/>
            <w:vMerge w:val="restart"/>
            <w:noWrap/>
            <w:tcMar>
              <w:top w:w="75" w:type="dxa"/>
              <w:left w:w="75" w:type="dxa"/>
              <w:bottom w:w="75" w:type="dxa"/>
              <w:right w:w="75" w:type="dxa"/>
            </w:tcMar>
            <w:vAlign w:val="center"/>
          </w:tcPr>
          <w:p w:rsidRPr="003904AC" w:rsidR="00AC15F8" w:rsidP="5263CDA2" w:rsidRDefault="00AC15F8" w14:paraId="08670F22" w14:textId="77777777">
            <w:pPr>
              <w:spacing w:line="276" w:lineRule="auto"/>
              <w:jc w:val="center"/>
              <w:rPr>
                <w:rFonts w:ascii="Times New Roman" w:hAnsi="Times New Roman" w:cs="Times New Roman"/>
              </w:rPr>
            </w:pPr>
            <w:r w:rsidRPr="5263CDA2">
              <w:rPr>
                <w:rFonts w:ascii="Times New Roman" w:hAnsi="Times New Roman" w:cs="Times New Roman"/>
              </w:rPr>
              <w:t>3</w:t>
            </w:r>
            <w:r w:rsidRPr="5263CDA2">
              <w:rPr>
                <w:rFonts w:ascii="Times New Roman" w:hAnsi="Times New Roman" w:cs="Times New Roman"/>
                <w:vertAlign w:val="superscript"/>
              </w:rPr>
              <w:t>V</w:t>
            </w:r>
          </w:p>
        </w:tc>
        <w:tc>
          <w:tcPr>
            <w:tcW w:w="2451" w:type="dxa"/>
            <w:gridSpan w:val="2"/>
            <w:vMerge w:val="restart"/>
            <w:tcMar>
              <w:top w:w="75" w:type="dxa"/>
              <w:left w:w="75" w:type="dxa"/>
              <w:bottom w:w="75" w:type="dxa"/>
              <w:right w:w="75" w:type="dxa"/>
            </w:tcMar>
            <w:vAlign w:val="center"/>
          </w:tcPr>
          <w:p w:rsidR="00AC15F8" w:rsidP="5263CDA2" w:rsidRDefault="00AC15F8" w14:paraId="2A01246F" w14:textId="60615DFB">
            <w:pPr>
              <w:spacing w:line="276" w:lineRule="auto"/>
              <w:jc w:val="center"/>
              <w:rPr>
                <w:rFonts w:ascii="Times New Roman" w:hAnsi="Times New Roman" w:cs="Times New Roman"/>
              </w:rPr>
            </w:pPr>
          </w:p>
          <w:p w:rsidR="00AC15F8" w:rsidP="54CD673E" w:rsidRDefault="00AC15F8" w14:paraId="2AAF902F" w14:textId="77777777">
            <w:pPr>
              <w:spacing w:line="276" w:lineRule="auto"/>
              <w:jc w:val="center"/>
              <w:rPr>
                <w:rFonts w:ascii="Times New Roman" w:hAnsi="Times New Roman" w:cs="Times New Roman"/>
              </w:rPr>
            </w:pPr>
          </w:p>
          <w:p w:rsidR="00AC15F8" w:rsidP="54CD673E" w:rsidRDefault="00AC15F8" w14:paraId="76C5C28A" w14:textId="77777777">
            <w:pPr>
              <w:spacing w:line="276" w:lineRule="auto"/>
              <w:jc w:val="center"/>
              <w:rPr>
                <w:rFonts w:ascii="Times New Roman" w:hAnsi="Times New Roman" w:cs="Times New Roman"/>
              </w:rPr>
            </w:pPr>
          </w:p>
          <w:p w:rsidR="00AC15F8" w:rsidP="54CD673E" w:rsidRDefault="00AC15F8" w14:paraId="3AEA0D5C" w14:textId="2C3B3750">
            <w:pPr>
              <w:spacing w:line="276" w:lineRule="auto"/>
              <w:jc w:val="center"/>
              <w:rPr>
                <w:rFonts w:ascii="Times New Roman" w:hAnsi="Times New Roman" w:cs="Times New Roman"/>
              </w:rPr>
            </w:pPr>
            <w:r w:rsidRPr="54CD673E">
              <w:rPr>
                <w:rFonts w:ascii="Times New Roman" w:hAnsi="Times New Roman" w:cs="Times New Roman"/>
              </w:rPr>
              <w:t>1</w:t>
            </w:r>
          </w:p>
          <w:p w:rsidR="00AC15F8" w:rsidP="5263CDA2" w:rsidRDefault="00AC15F8" w14:paraId="400F5A8A" w14:textId="77777777">
            <w:pPr>
              <w:spacing w:line="276" w:lineRule="auto"/>
            </w:pPr>
          </w:p>
          <w:p w:rsidR="00AC15F8" w:rsidP="42910468" w:rsidRDefault="00AC15F8" w14:paraId="28112AFD" w14:textId="77777777">
            <w:pPr>
              <w:spacing w:line="276" w:lineRule="auto"/>
              <w:jc w:val="center"/>
              <w:rPr>
                <w:rFonts w:ascii="Times New Roman" w:hAnsi="Times New Roman" w:cs="Times New Roman"/>
              </w:rPr>
            </w:pPr>
          </w:p>
          <w:p w:rsidR="00AC15F8" w:rsidP="54CD673E" w:rsidRDefault="00AC15F8" w14:paraId="0BDB386A" w14:textId="4C1991E8">
            <w:pPr>
              <w:spacing w:line="276" w:lineRule="auto"/>
              <w:rPr>
                <w:rFonts w:ascii="Times New Roman" w:hAnsi="Times New Roman" w:cs="Times New Roman"/>
              </w:rPr>
            </w:pPr>
          </w:p>
        </w:tc>
        <w:tc>
          <w:tcPr>
            <w:tcW w:w="4305" w:type="dxa"/>
            <w:tcMar/>
          </w:tcPr>
          <w:p w:rsidRPr="003904AC" w:rsidR="00AC15F8" w:rsidP="5263CDA2" w:rsidRDefault="00AC15F8" w14:paraId="73BAA895" w14:textId="1D2CE208">
            <w:pPr>
              <w:spacing w:line="276" w:lineRule="auto"/>
              <w:jc w:val="both"/>
              <w:rPr>
                <w:rFonts w:ascii="Times New Roman" w:hAnsi="Times New Roman" w:cs="Times New Roman"/>
              </w:rPr>
            </w:pPr>
            <w:r w:rsidRPr="5263CDA2">
              <w:rPr>
                <w:rFonts w:ascii="Times New Roman" w:hAnsi="Times New Roman"/>
                <w:b/>
                <w:bCs/>
              </w:rPr>
              <w:t>Apakškritēriju piemēro un 3 punktus piešķir</w:t>
            </w:r>
            <w:r w:rsidRPr="5263CDA2">
              <w:rPr>
                <w:rFonts w:ascii="Times New Roman" w:hAnsi="Times New Roman"/>
              </w:rPr>
              <w:t xml:space="preserve">, ja projekta iesniegumā ir norādīta pamatota informācija (piemēram, pievienota karte vai cita vizualizācija, kas satur nepārprotamu informāciju) par plānotā sociālā pakalpojuma sniedzēja atrašanās vietas (visu plānoto faktisko adrešu) ērtu pieejamību ar sabiedrisko transportu, t.i. vismaz viena veida sabiedriskā transporta pieturvieta ir 1 km attālumā vai tuvāk un </w:t>
            </w:r>
            <w:r w:rsidRPr="5263CDA2">
              <w:rPr>
                <w:rFonts w:ascii="Times New Roman" w:hAnsi="Times New Roman" w:cs="Times New Roman"/>
              </w:rPr>
              <w:t xml:space="preserve">transporta kursēšanas biežums ir vairākas reizes dienā katrā virzienā, nodrošinot iespēju nokļūt </w:t>
            </w:r>
            <w:r w:rsidRPr="5263CDA2">
              <w:rPr>
                <w:rFonts w:ascii="Times New Roman" w:hAnsi="Times New Roman"/>
              </w:rPr>
              <w:t xml:space="preserve">uz plānoto pakalpojumu sniegšanas vietu </w:t>
            </w:r>
            <w:r w:rsidRPr="5263CDA2">
              <w:rPr>
                <w:rFonts w:ascii="Times New Roman" w:hAnsi="Times New Roman" w:cs="Times New Roman"/>
              </w:rPr>
              <w:t>– turp un atpakaļ – vienas dienas laikā.</w:t>
            </w:r>
          </w:p>
        </w:tc>
      </w:tr>
      <w:tr w:rsidRPr="003904AC" w:rsidR="00AC15F8" w:rsidTr="4A97EC62" w14:paraId="27AC6054" w14:textId="77777777">
        <w:trPr>
          <w:trHeight w:val="300"/>
        </w:trPr>
        <w:tc>
          <w:tcPr>
            <w:tcW w:w="1334" w:type="dxa"/>
            <w:vMerge/>
            <w:noWrap/>
            <w:tcMar>
              <w:top w:w="75" w:type="dxa"/>
              <w:left w:w="75" w:type="dxa"/>
              <w:bottom w:w="75" w:type="dxa"/>
              <w:right w:w="75" w:type="dxa"/>
            </w:tcMar>
            <w:vAlign w:val="center"/>
          </w:tcPr>
          <w:p w:rsidRPr="003904AC" w:rsidR="00AC15F8" w:rsidP="00A1254B" w:rsidRDefault="00AC15F8" w14:paraId="384502E7"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C15F8" w:rsidP="00A1254B" w:rsidRDefault="00AC15F8" w14:paraId="4A8D337B"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C15F8" w:rsidP="5263CDA2" w:rsidRDefault="00AC15F8" w14:paraId="25FCCE2D" w14:textId="77777777">
            <w:pPr>
              <w:spacing w:line="276" w:lineRule="auto"/>
              <w:jc w:val="both"/>
              <w:rPr>
                <w:rFonts w:ascii="Times New Roman" w:hAnsi="Times New Roman" w:cs="Times New Roman"/>
              </w:rPr>
            </w:pPr>
            <w:r w:rsidRPr="5263CDA2">
              <w:rPr>
                <w:rFonts w:ascii="Times New Roman" w:hAnsi="Times New Roman" w:cs="Times New Roman"/>
              </w:rPr>
              <w:t xml:space="preserve">3.5.2. Norādītās sociālā pakalpojuma sniegšanas adreses pieejamība ar sabiedrisko transportu ir daļēja – projekta iesniegumā norādītais attālums līdz sabiedriskajam </w:t>
            </w:r>
            <w:r w:rsidRPr="5263CDA2">
              <w:rPr>
                <w:rFonts w:ascii="Times New Roman" w:hAnsi="Times New Roman" w:cs="Times New Roman"/>
              </w:rPr>
              <w:t>transportam nav viegli sasniedzams, ejot kājām vai izmantojot tehniskos palīglīdzekļus (lielāks par 1 km), vai transporta kursēšanas biežums ir vienu reizi dienā katrā virzienā – 1</w:t>
            </w:r>
          </w:p>
        </w:tc>
        <w:tc>
          <w:tcPr>
            <w:tcW w:w="2383" w:type="dxa"/>
            <w:vMerge/>
            <w:noWrap/>
            <w:tcMar>
              <w:top w:w="75" w:type="dxa"/>
              <w:left w:w="75" w:type="dxa"/>
              <w:bottom w:w="75" w:type="dxa"/>
              <w:right w:w="75" w:type="dxa"/>
            </w:tcMar>
            <w:vAlign w:val="center"/>
          </w:tcPr>
          <w:p w:rsidRPr="003904AC" w:rsidR="00AC15F8" w:rsidP="00A1254B" w:rsidRDefault="00AC15F8" w14:paraId="6E7E5BAD" w14:textId="77777777">
            <w:pPr>
              <w:rPr>
                <w:rFonts w:ascii="Times New Roman" w:hAnsi="Times New Roman" w:cs="Times New Roman"/>
              </w:rPr>
            </w:pPr>
          </w:p>
        </w:tc>
        <w:tc>
          <w:tcPr>
            <w:tcW w:w="2451" w:type="dxa"/>
            <w:gridSpan w:val="2"/>
            <w:vMerge/>
            <w:tcMar/>
          </w:tcPr>
          <w:p w:rsidR="00AC15F8" w:rsidP="54CD673E" w:rsidRDefault="00AC15F8" w14:paraId="6A612481" w14:textId="08191B5F">
            <w:pPr>
              <w:spacing w:line="276" w:lineRule="auto"/>
              <w:rPr>
                <w:rFonts w:ascii="Times New Roman" w:hAnsi="Times New Roman" w:cs="Times New Roman"/>
              </w:rPr>
            </w:pPr>
          </w:p>
        </w:tc>
        <w:tc>
          <w:tcPr>
            <w:tcW w:w="4305" w:type="dxa"/>
            <w:tcMar/>
          </w:tcPr>
          <w:p w:rsidRPr="003904AC" w:rsidR="00AC15F8" w:rsidP="5263CDA2" w:rsidRDefault="00AC15F8" w14:paraId="2DFE6BBD" w14:textId="696D3283">
            <w:pPr>
              <w:spacing w:line="276" w:lineRule="auto"/>
              <w:jc w:val="both"/>
              <w:rPr>
                <w:rFonts w:ascii="Times New Roman" w:hAnsi="Times New Roman" w:cs="Times New Roman"/>
              </w:rPr>
            </w:pPr>
            <w:r w:rsidRPr="5263CDA2">
              <w:rPr>
                <w:rFonts w:ascii="Times New Roman" w:hAnsi="Times New Roman"/>
                <w:b/>
                <w:bCs/>
              </w:rPr>
              <w:t>Apakškritēriju piemēro un 1 punktu piešķir</w:t>
            </w:r>
            <w:r w:rsidRPr="5263CDA2">
              <w:rPr>
                <w:rFonts w:ascii="Times New Roman" w:hAnsi="Times New Roman"/>
              </w:rPr>
              <w:t xml:space="preserve">, ja projekta iesniegumā ir norādīta pamatota informācija (piemēram, pievienota karte vai cita vizualizācija), kas liecina, ka plānotā sociālā pakalpojuma sniedzēja atrašanās vietas (plānotās faktiskās adreses) pieejamība ar sabiedrisko transportu ir daļēja, t.i. vismaz viena veida sabiedriskā transporta pieturvieta ir vairāk kā 1 km attālumā un </w:t>
            </w:r>
            <w:r w:rsidRPr="5263CDA2">
              <w:rPr>
                <w:rFonts w:ascii="Times New Roman" w:hAnsi="Times New Roman" w:cs="Times New Roman"/>
              </w:rPr>
              <w:t xml:space="preserve">transporta kursēšanas biežums nepārsniedz vienu reizi dienā katrā virzienā, nodrošinot ierobežotu iespēju nokļūt </w:t>
            </w:r>
            <w:r w:rsidRPr="5263CDA2">
              <w:rPr>
                <w:rFonts w:ascii="Times New Roman" w:hAnsi="Times New Roman"/>
              </w:rPr>
              <w:t xml:space="preserve">uz plānoto pakalpojumu sniegšanas vietu </w:t>
            </w:r>
            <w:r w:rsidRPr="5263CDA2">
              <w:rPr>
                <w:rFonts w:ascii="Times New Roman" w:hAnsi="Times New Roman" w:cs="Times New Roman"/>
              </w:rPr>
              <w:t>– turp un atpakaļ – vienas dienas laikā.</w:t>
            </w:r>
          </w:p>
          <w:p w:rsidRPr="003904AC" w:rsidR="00AC15F8" w:rsidP="5263CDA2" w:rsidRDefault="00AC15F8" w14:paraId="2E5255A5" w14:textId="14780715">
            <w:pPr>
              <w:spacing w:line="276" w:lineRule="auto"/>
              <w:jc w:val="both"/>
              <w:rPr>
                <w:rFonts w:ascii="Times New Roman" w:hAnsi="Times New Roman" w:cs="Times New Roman"/>
              </w:rPr>
            </w:pPr>
            <w:r w:rsidRPr="5263CDA2">
              <w:rPr>
                <w:rFonts w:ascii="Times New Roman" w:hAnsi="Times New Roman" w:cs="Times New Roman"/>
              </w:rPr>
              <w:t xml:space="preserve">Ja projekta iesniegumā paredzētas vairākas </w:t>
            </w:r>
            <w:r w:rsidRPr="5263CDA2">
              <w:rPr>
                <w:rFonts w:ascii="Times New Roman" w:hAnsi="Times New Roman"/>
              </w:rPr>
              <w:t>sociālā pakalpojuma sniedzēja atrašanās vietas (plānotās faktiskās adreses), no kurām viena vai vairākas atbilst 3.5.1. apakškritērijam, bet viena vai vairākas atbilst 3.5.2. apakškritērijam, piemēro 3.5.2. apakškritēriju un piešķir 1 punktu.</w:t>
            </w:r>
          </w:p>
        </w:tc>
      </w:tr>
      <w:tr w:rsidRPr="003904AC" w:rsidR="00AC15F8" w:rsidTr="4A97EC62" w14:paraId="41FF719E" w14:textId="77777777">
        <w:trPr>
          <w:trHeight w:val="300"/>
        </w:trPr>
        <w:tc>
          <w:tcPr>
            <w:tcW w:w="1334" w:type="dxa"/>
            <w:vMerge/>
            <w:noWrap/>
            <w:tcMar>
              <w:top w:w="75" w:type="dxa"/>
              <w:left w:w="75" w:type="dxa"/>
              <w:bottom w:w="75" w:type="dxa"/>
              <w:right w:w="75" w:type="dxa"/>
            </w:tcMar>
            <w:vAlign w:val="center"/>
          </w:tcPr>
          <w:p w:rsidRPr="003904AC" w:rsidR="00AC15F8" w:rsidP="00A1254B" w:rsidRDefault="00AC15F8" w14:paraId="1AF83D23"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C15F8" w:rsidP="00A1254B" w:rsidRDefault="00AC15F8" w14:paraId="404E35E7"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C15F8" w:rsidP="5263CDA2" w:rsidRDefault="00AC15F8" w14:paraId="1376BA5F" w14:textId="77777777">
            <w:pPr>
              <w:spacing w:line="276" w:lineRule="auto"/>
              <w:jc w:val="both"/>
              <w:rPr>
                <w:rFonts w:ascii="Times New Roman" w:hAnsi="Times New Roman" w:cs="Times New Roman"/>
              </w:rPr>
            </w:pPr>
            <w:r w:rsidRPr="5263CDA2">
              <w:rPr>
                <w:rFonts w:ascii="Times New Roman" w:hAnsi="Times New Roman" w:cs="Times New Roman"/>
              </w:rPr>
              <w:t>3.5.3. Norādītā sociālā pakalpojuma sniegšanas adrese nav pieejama ar sabiedrisko transportu – projekta iesniegumā norādītais attālums līdz sabiedriskajam transportam nav sasniedzams, ejot kājām vai izmantojot tehniskos palīglīdzekļus, vai transporta kursēšanas biežums retāk kā vienu reizi dienā – 0</w:t>
            </w:r>
          </w:p>
        </w:tc>
        <w:tc>
          <w:tcPr>
            <w:tcW w:w="2383" w:type="dxa"/>
            <w:vMerge/>
            <w:noWrap/>
            <w:tcMar>
              <w:top w:w="75" w:type="dxa"/>
              <w:left w:w="75" w:type="dxa"/>
              <w:bottom w:w="75" w:type="dxa"/>
              <w:right w:w="75" w:type="dxa"/>
            </w:tcMar>
            <w:vAlign w:val="center"/>
          </w:tcPr>
          <w:p w:rsidRPr="003904AC" w:rsidR="00AC15F8" w:rsidP="00A1254B" w:rsidRDefault="00AC15F8" w14:paraId="4CD88968" w14:textId="77777777">
            <w:pPr>
              <w:rPr>
                <w:rFonts w:ascii="Times New Roman" w:hAnsi="Times New Roman" w:cs="Times New Roman"/>
              </w:rPr>
            </w:pPr>
          </w:p>
        </w:tc>
        <w:tc>
          <w:tcPr>
            <w:tcW w:w="2451" w:type="dxa"/>
            <w:gridSpan w:val="2"/>
            <w:vMerge/>
            <w:tcMar/>
          </w:tcPr>
          <w:p w:rsidR="00AC15F8" w:rsidP="5263CDA2" w:rsidRDefault="00AC15F8" w14:paraId="43A21EDD" w14:textId="77777777">
            <w:pPr>
              <w:spacing w:line="276" w:lineRule="auto"/>
            </w:pPr>
          </w:p>
        </w:tc>
        <w:tc>
          <w:tcPr>
            <w:tcW w:w="4305" w:type="dxa"/>
            <w:tcMar/>
          </w:tcPr>
          <w:p w:rsidRPr="003904AC" w:rsidR="00AC15F8" w:rsidP="5263CDA2" w:rsidRDefault="00AC15F8" w14:paraId="448B3F81" w14:textId="04C84B09">
            <w:pPr>
              <w:spacing w:line="276" w:lineRule="auto"/>
              <w:jc w:val="both"/>
              <w:rPr>
                <w:rFonts w:ascii="Times New Roman" w:hAnsi="Times New Roman"/>
              </w:rPr>
            </w:pPr>
            <w:r w:rsidRPr="5263CDA2">
              <w:rPr>
                <w:rFonts w:ascii="Times New Roman" w:hAnsi="Times New Roman"/>
                <w:b/>
                <w:bCs/>
              </w:rPr>
              <w:t xml:space="preserve">Apakškritēriju piemēro un 0 punktus piešķir, </w:t>
            </w:r>
            <w:r w:rsidRPr="5263CDA2">
              <w:rPr>
                <w:rFonts w:ascii="Times New Roman" w:hAnsi="Times New Roman"/>
              </w:rPr>
              <w:t>ja projekta iesniegumā nav norādīta pamatota informācija (piemēram, pievienota karte vai cita vizualizācija, kas satur nepārprotamu informāciju) vai norādītā informācija liecina, ka plānotā sociālā pakalpojuma sniegšanas vieta (adrese) nav pieejama ar sabiedrisko transportu, t.i. projekta iesniegumā norādītais attālums līdz sabiedriskajam transportam mērķa grupai nav sasniedzams, ejot kājām vai izmantojot tehniskos palīglīdzekļus, t.i. ir lielāks par 2 km un sabiedriskais transports ne</w:t>
            </w:r>
            <w:r w:rsidRPr="5263CDA2">
              <w:rPr>
                <w:rFonts w:ascii="Times New Roman" w:hAnsi="Times New Roman" w:cs="Times New Roman"/>
              </w:rPr>
              <w:t xml:space="preserve">nodrošina iespēju nokļūt </w:t>
            </w:r>
            <w:r w:rsidRPr="5263CDA2">
              <w:rPr>
                <w:rFonts w:ascii="Times New Roman" w:hAnsi="Times New Roman"/>
              </w:rPr>
              <w:t xml:space="preserve">uz plānoto pakalpojumu sniegšanas vietu </w:t>
            </w:r>
            <w:r w:rsidRPr="5263CDA2">
              <w:rPr>
                <w:rFonts w:ascii="Times New Roman" w:hAnsi="Times New Roman" w:cs="Times New Roman"/>
              </w:rPr>
              <w:t>– turp un atpakaļ – vienas dienas laikā</w:t>
            </w:r>
            <w:r w:rsidRPr="5263CDA2">
              <w:rPr>
                <w:rFonts w:ascii="Times New Roman" w:hAnsi="Times New Roman"/>
              </w:rPr>
              <w:t>, t.i., nevar piemērot ne 3.5.1., ne 3.5.2.apakškritēriju.</w:t>
            </w:r>
          </w:p>
          <w:p w:rsidRPr="003904AC" w:rsidR="00AC15F8" w:rsidP="5263CDA2" w:rsidRDefault="00AC15F8" w14:paraId="15C858B2" w14:textId="2D10068A">
            <w:pPr>
              <w:spacing w:line="276" w:lineRule="auto"/>
              <w:jc w:val="both"/>
              <w:rPr>
                <w:rFonts w:ascii="Times New Roman" w:hAnsi="Times New Roman" w:cs="Times New Roman"/>
              </w:rPr>
            </w:pPr>
            <w:r w:rsidRPr="5263CDA2">
              <w:rPr>
                <w:rFonts w:ascii="Times New Roman" w:hAnsi="Times New Roman" w:cs="Times New Roman"/>
              </w:rPr>
              <w:t xml:space="preserve">Ja projekta iesniegumā paredzētas vairākas </w:t>
            </w:r>
            <w:r w:rsidRPr="5263CDA2">
              <w:rPr>
                <w:rFonts w:ascii="Times New Roman" w:hAnsi="Times New Roman"/>
              </w:rPr>
              <w:t xml:space="preserve">sociālā pakalpojuma sniedzēja atrašanās vietas (plānotās faktiskās adreses), no kurām vismaz viena neatbilst ne 3.5.1. apakškritērijam, ne </w:t>
            </w:r>
            <w:r w:rsidRPr="5263CDA2">
              <w:rPr>
                <w:rFonts w:ascii="Times New Roman" w:hAnsi="Times New Roman"/>
              </w:rPr>
              <w:t>3.5.2. apakškritērijam, piemēro 3.5.3. apakškritēriju un piešķir 0 punktus.</w:t>
            </w:r>
          </w:p>
        </w:tc>
      </w:tr>
      <w:tr w:rsidRPr="003904AC" w:rsidR="00381F24" w:rsidTr="4A97EC62" w14:paraId="5023D91F" w14:textId="77777777">
        <w:trPr>
          <w:trHeight w:val="300"/>
        </w:trPr>
        <w:tc>
          <w:tcPr>
            <w:tcW w:w="14868" w:type="dxa"/>
            <w:gridSpan w:val="7"/>
            <w:tcMar>
              <w:top w:w="75" w:type="dxa"/>
              <w:left w:w="75" w:type="dxa"/>
              <w:bottom w:w="75" w:type="dxa"/>
              <w:right w:w="75" w:type="dxa"/>
            </w:tcMar>
            <w:vAlign w:val="center"/>
          </w:tcPr>
          <w:p w:rsidR="00D829BD" w:rsidRDefault="00D829BD" w14:paraId="5E5A1794" w14:textId="77777777"/>
        </w:tc>
      </w:tr>
      <w:tr w:rsidRPr="003904AC" w:rsidR="00A1254B" w:rsidTr="4A97EC62" w14:paraId="1D881C97" w14:textId="77777777">
        <w:trPr>
          <w:trHeight w:val="300"/>
        </w:trPr>
        <w:tc>
          <w:tcPr>
            <w:tcW w:w="1334" w:type="dxa"/>
            <w:vMerge w:val="restart"/>
            <w:noWrap/>
            <w:tcMar>
              <w:top w:w="75" w:type="dxa"/>
              <w:left w:w="75" w:type="dxa"/>
              <w:bottom w:w="75" w:type="dxa"/>
              <w:right w:w="75" w:type="dxa"/>
            </w:tcMar>
            <w:vAlign w:val="center"/>
          </w:tcPr>
          <w:p w:rsidRPr="003904AC" w:rsidR="00A1254B" w:rsidP="00A1254B" w:rsidRDefault="00A1254B" w14:paraId="7FB682C7" w14:textId="77777777">
            <w:pPr>
              <w:jc w:val="center"/>
              <w:rPr>
                <w:rFonts w:ascii="Times New Roman" w:hAnsi="Times New Roman" w:cs="Times New Roman"/>
              </w:rPr>
            </w:pPr>
            <w:r w:rsidRPr="003904AC">
              <w:rPr>
                <w:rFonts w:ascii="Times New Roman" w:hAnsi="Times New Roman" w:cs="Times New Roman"/>
              </w:rPr>
              <w:t>3.6.</w:t>
            </w:r>
          </w:p>
        </w:tc>
        <w:tc>
          <w:tcPr>
            <w:tcW w:w="2235" w:type="dxa"/>
            <w:vMerge w:val="restart"/>
            <w:noWrap/>
            <w:tcMar>
              <w:top w:w="75" w:type="dxa"/>
              <w:left w:w="75" w:type="dxa"/>
              <w:bottom w:w="75" w:type="dxa"/>
              <w:right w:w="75" w:type="dxa"/>
            </w:tcMar>
            <w:vAlign w:val="center"/>
          </w:tcPr>
          <w:p w:rsidRPr="003904AC" w:rsidR="00A1254B" w:rsidP="5263CDA2" w:rsidRDefault="00A1254B" w14:paraId="17C3F7F8" w14:textId="12F341EF">
            <w:pPr>
              <w:spacing w:line="276" w:lineRule="auto"/>
              <w:jc w:val="both"/>
              <w:rPr>
                <w:rFonts w:ascii="Times New Roman" w:hAnsi="Times New Roman" w:cs="Times New Roman"/>
              </w:rPr>
            </w:pPr>
            <w:r w:rsidRPr="5263CDA2">
              <w:rPr>
                <w:rFonts w:ascii="Times New Roman" w:hAnsi="Times New Roman" w:cs="Times New Roman"/>
              </w:rPr>
              <w:t>Veidojamā sociālā pakalpojuma sniegšanas vieta plānota integrētā vidē, ņemot vērā pašvaldībās esošo vispārējo pakalpojumu (ārstniecības iestādes, kultūras iestādes u.c.) pieejamību.</w:t>
            </w:r>
          </w:p>
        </w:tc>
        <w:tc>
          <w:tcPr>
            <w:tcW w:w="2160" w:type="dxa"/>
            <w:noWrap/>
            <w:tcMar>
              <w:top w:w="75" w:type="dxa"/>
              <w:left w:w="75" w:type="dxa"/>
              <w:bottom w:w="75" w:type="dxa"/>
              <w:right w:w="75" w:type="dxa"/>
            </w:tcMar>
            <w:vAlign w:val="center"/>
          </w:tcPr>
          <w:p w:rsidRPr="003904AC" w:rsidR="00A1254B" w:rsidP="5263CDA2" w:rsidRDefault="00A1254B" w14:paraId="540C9951" w14:textId="77777777">
            <w:pPr>
              <w:spacing w:line="276" w:lineRule="auto"/>
              <w:jc w:val="both"/>
              <w:rPr>
                <w:rFonts w:ascii="Times New Roman" w:hAnsi="Times New Roman" w:cs="Times New Roman"/>
              </w:rPr>
            </w:pPr>
            <w:r w:rsidRPr="5263CDA2">
              <w:rPr>
                <w:rFonts w:ascii="Times New Roman" w:hAnsi="Times New Roman" w:cs="Times New Roman"/>
              </w:rPr>
              <w:t xml:space="preserve">3.6.1. Projekta iesniegumā ir norādīts, ka veidojamai sociālā pakalpojuma sniegšanas vietai ir viegli pieejami (sasniedzami)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publiskajām vietām, norādot informāciju </w:t>
            </w:r>
            <w:r w:rsidRPr="5263CDA2">
              <w:rPr>
                <w:rFonts w:ascii="Times New Roman" w:hAnsi="Times New Roman" w:cs="Times New Roman"/>
              </w:rPr>
              <w:t>par ceļu segumu un vides piekļūstamību. Personai ir iespēja tos sasniegt saviem spēkiem vai ar aprūpētāja atbalstu, tai skaitā, izmantojot sabiedrisko transportu – 4</w:t>
            </w:r>
          </w:p>
        </w:tc>
        <w:tc>
          <w:tcPr>
            <w:tcW w:w="2383" w:type="dxa"/>
            <w:vMerge w:val="restart"/>
            <w:noWrap/>
            <w:tcMar>
              <w:top w:w="75" w:type="dxa"/>
              <w:left w:w="75" w:type="dxa"/>
              <w:bottom w:w="75" w:type="dxa"/>
              <w:right w:w="75" w:type="dxa"/>
            </w:tcMar>
            <w:vAlign w:val="center"/>
          </w:tcPr>
          <w:p w:rsidRPr="003904AC" w:rsidR="00A1254B" w:rsidP="00A1254B" w:rsidRDefault="00A1254B" w14:paraId="0262A96C" w14:textId="77777777">
            <w:pPr>
              <w:jc w:val="center"/>
              <w:rPr>
                <w:rFonts w:ascii="Times New Roman" w:hAnsi="Times New Roman" w:cs="Times New Roman"/>
              </w:rPr>
            </w:pPr>
            <w:r w:rsidRPr="003904AC">
              <w:rPr>
                <w:rFonts w:ascii="Times New Roman" w:hAnsi="Times New Roman" w:cs="Times New Roman"/>
              </w:rPr>
              <w:t>4</w:t>
            </w:r>
            <w:r w:rsidRPr="003904AC">
              <w:rPr>
                <w:rFonts w:ascii="Times New Roman" w:hAnsi="Times New Roman" w:cs="Times New Roman"/>
                <w:vertAlign w:val="superscript"/>
              </w:rPr>
              <w:t>V</w:t>
            </w:r>
          </w:p>
        </w:tc>
        <w:tc>
          <w:tcPr>
            <w:tcW w:w="2451" w:type="dxa"/>
            <w:gridSpan w:val="2"/>
            <w:vMerge w:val="restart"/>
            <w:tcMar>
              <w:top w:w="75" w:type="dxa"/>
              <w:left w:w="75" w:type="dxa"/>
              <w:bottom w:w="75" w:type="dxa"/>
              <w:right w:w="75" w:type="dxa"/>
            </w:tcMar>
            <w:vAlign w:val="center"/>
          </w:tcPr>
          <w:p w:rsidR="28E4D340" w:rsidP="28E4D340" w:rsidRDefault="28E4D340" w14:paraId="38D6E4F2" w14:textId="1EBD5E0D">
            <w:pPr>
              <w:jc w:val="center"/>
              <w:rPr>
                <w:rFonts w:ascii="Times New Roman" w:hAnsi="Times New Roman" w:cs="Times New Roman"/>
              </w:rPr>
            </w:pPr>
          </w:p>
          <w:p w:rsidR="00A1254B" w:rsidP="54CD673E" w:rsidRDefault="00A1254B" w14:paraId="3FAEB60B" w14:textId="77777777">
            <w:pPr>
              <w:jc w:val="center"/>
              <w:rPr>
                <w:rFonts w:ascii="Times New Roman" w:hAnsi="Times New Roman" w:cs="Times New Roman"/>
              </w:rPr>
            </w:pPr>
            <w:r w:rsidRPr="54CD673E">
              <w:rPr>
                <w:rFonts w:ascii="Times New Roman" w:hAnsi="Times New Roman" w:cs="Times New Roman"/>
              </w:rPr>
              <w:t>-</w:t>
            </w:r>
          </w:p>
          <w:p w:rsidR="54CD673E" w:rsidP="54CD673E" w:rsidRDefault="54CD673E" w14:paraId="27A9B3D4" w14:textId="2E4F4563">
            <w:pPr>
              <w:rPr>
                <w:rFonts w:ascii="Times New Roman" w:hAnsi="Times New Roman" w:cs="Times New Roman"/>
              </w:rPr>
            </w:pPr>
          </w:p>
        </w:tc>
        <w:tc>
          <w:tcPr>
            <w:tcW w:w="4305" w:type="dxa"/>
            <w:tcMar/>
          </w:tcPr>
          <w:p w:rsidRPr="003904AC" w:rsidR="00A1254B" w:rsidP="00CD7938" w:rsidRDefault="1F2981B5" w14:paraId="0AEF687C" w14:textId="21F6B908">
            <w:pPr>
              <w:spacing w:line="276" w:lineRule="auto"/>
              <w:jc w:val="both"/>
              <w:rPr>
                <w:rFonts w:ascii="Times New Roman" w:hAnsi="Times New Roman" w:cs="Times New Roman"/>
              </w:rPr>
            </w:pPr>
            <w:r w:rsidRPr="43A423F7">
              <w:rPr>
                <w:rFonts w:ascii="Times New Roman" w:hAnsi="Times New Roman"/>
                <w:b/>
                <w:bCs/>
              </w:rPr>
              <w:t>Apakškritēriju piemēro un 4 punktus piešķir</w:t>
            </w:r>
            <w:r w:rsidRPr="43A423F7">
              <w:rPr>
                <w:rFonts w:ascii="Times New Roman" w:hAnsi="Times New Roman"/>
              </w:rPr>
              <w:t>, ja projekta iesniegumā ir norādīta pamatota informācija (piemēram, pievienota karte vai cita vizualizācija, kas satur nepārprotamu informāciju par vispārējo pakalpojumu pieejamību), kas liecina, ka no plānotās sociālā pakalpojuma sniegšanas vietas (visām plānotajām faktiskajām adresēm) ir viegli pieejam</w:t>
            </w:r>
            <w:r w:rsidRPr="43A423F7" w:rsidR="279EDAE1">
              <w:rPr>
                <w:rFonts w:ascii="Times New Roman" w:hAnsi="Times New Roman"/>
              </w:rPr>
              <w:t>i</w:t>
            </w:r>
            <w:r w:rsidRPr="43A423F7">
              <w:rPr>
                <w:rFonts w:ascii="Times New Roman" w:hAnsi="Times New Roman"/>
              </w:rPr>
              <w:t xml:space="preserve"> (sasniedzami) vispārējie pakalpojumi, ko izmanto pārējā sabiedrība: 1) medicīniskās aprūpes iespējas (piemēram ārsts, fizioterapijas u.c.), 2) veikals, 3) pastaigu vietas, 4) kultūras iestādes, 5) citas publiskas telpas (piemēram, kapela vai dievnams, relaksācijas iespējas, frizieris, nodarbību un brīvā laika pavadīšanas iespējas u.c. infrastruktūra), 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tc>
      </w:tr>
      <w:tr w:rsidRPr="003904AC" w:rsidR="00A1254B" w:rsidTr="4A97EC62" w14:paraId="310EA305" w14:textId="77777777">
        <w:trPr>
          <w:trHeight w:val="300"/>
        </w:trPr>
        <w:tc>
          <w:tcPr>
            <w:tcW w:w="1334" w:type="dxa"/>
            <w:vMerge/>
            <w:noWrap/>
            <w:tcMar>
              <w:top w:w="75" w:type="dxa"/>
              <w:left w:w="75" w:type="dxa"/>
              <w:bottom w:w="75" w:type="dxa"/>
              <w:right w:w="75" w:type="dxa"/>
            </w:tcMar>
            <w:vAlign w:val="center"/>
          </w:tcPr>
          <w:p w:rsidRPr="003904AC" w:rsidR="00A1254B" w:rsidP="00A1254B" w:rsidRDefault="00A1254B" w14:paraId="09BD8189"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1254B" w:rsidP="00A1254B" w:rsidRDefault="00A1254B" w14:paraId="461F0C7B"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1254B" w:rsidP="5263CDA2" w:rsidRDefault="00A1254B" w14:paraId="302EAEDD" w14:textId="77777777">
            <w:pPr>
              <w:spacing w:line="276" w:lineRule="auto"/>
              <w:jc w:val="both"/>
              <w:rPr>
                <w:rFonts w:ascii="Times New Roman" w:hAnsi="Times New Roman" w:cs="Times New Roman"/>
              </w:rPr>
            </w:pPr>
            <w:r w:rsidRPr="5263CDA2">
              <w:rPr>
                <w:rFonts w:ascii="Times New Roman" w:hAnsi="Times New Roman" w:cs="Times New Roman"/>
              </w:rPr>
              <w:t xml:space="preserve">3.6.2. Projekta iesniegumā ir norādīts, ka veidojamai sociālā pakalpojuma sniegšanas vietai ir pieejami (sasniedzami) atsevišķi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w:t>
            </w:r>
            <w:r w:rsidRPr="5263CDA2">
              <w:rPr>
                <w:rFonts w:ascii="Times New Roman" w:hAnsi="Times New Roman" w:cs="Times New Roman"/>
              </w:rPr>
              <w:t>norādīts attālums līdz ārstniecības iestādēm, veikalam un citām publiskām vietām, norādot informāciju par ceļu segumu, vides piekļūstamību. Personai ir iespēja tos sasniegt saviem spēkiem vai ar aprūpētāja atbalstu, tai skaitā, izmantojot sabiedrisko transportu – 2</w:t>
            </w:r>
          </w:p>
        </w:tc>
        <w:tc>
          <w:tcPr>
            <w:tcW w:w="2383" w:type="dxa"/>
            <w:vMerge/>
            <w:noWrap/>
            <w:tcMar>
              <w:top w:w="75" w:type="dxa"/>
              <w:left w:w="75" w:type="dxa"/>
              <w:bottom w:w="75" w:type="dxa"/>
              <w:right w:w="75" w:type="dxa"/>
            </w:tcMar>
            <w:vAlign w:val="center"/>
          </w:tcPr>
          <w:p w:rsidRPr="003904AC" w:rsidR="00A1254B" w:rsidP="00A1254B" w:rsidRDefault="00A1254B" w14:paraId="09F72882" w14:textId="77777777">
            <w:pPr>
              <w:rPr>
                <w:rFonts w:ascii="Times New Roman" w:hAnsi="Times New Roman" w:cs="Times New Roman"/>
              </w:rPr>
            </w:pPr>
          </w:p>
        </w:tc>
        <w:tc>
          <w:tcPr>
            <w:tcW w:w="2451" w:type="dxa"/>
            <w:gridSpan w:val="2"/>
            <w:vMerge/>
            <w:tcMar/>
          </w:tcPr>
          <w:p w:rsidR="00D829BD" w:rsidRDefault="00D829BD" w14:paraId="2EAA061F" w14:textId="77777777"/>
        </w:tc>
        <w:tc>
          <w:tcPr>
            <w:tcW w:w="4305" w:type="dxa"/>
            <w:tcMar/>
          </w:tcPr>
          <w:p w:rsidRPr="003904AC" w:rsidR="00AB68F7" w:rsidP="00CD7938" w:rsidRDefault="00AB68F7" w14:paraId="7F486BF7" w14:textId="77777777">
            <w:pPr>
              <w:spacing w:line="276" w:lineRule="auto"/>
              <w:jc w:val="both"/>
              <w:rPr>
                <w:rFonts w:ascii="Times New Roman" w:hAnsi="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iesniegumā ir norādīta pamatota informācija (piemēram, pievienota karte vai cita vizualizācija, kas satur nepārprotamu informāciju par vispārējo pakalpojumu pieejamību), kas liecina, ka no plānotās sociālā pakalpojuma sniegšanas vietas (plānotās faktiskās adreses) ir viegli pieejami (sasniedzami) vismaz divi no vispārējiem pakalpojumiem, ko izmanto pārējā sabiedrība: 1) medicīniskās aprūpes iespējas (piemēram ārsts, fizioterapijas u.c.), 2) veikals, 3) pastaigu vietas, 4) kultūras iestādes, 5) citas publiskas telpas (piemēram, kapela vai dievnams, relaksācijas iespējas, frizieris, nodarbību un brīvā laika pavadīšanas iespējas u.c. infrastruktūra), 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w:t>
            </w:r>
            <w:r w:rsidRPr="003904AC">
              <w:rPr>
                <w:rFonts w:ascii="Times New Roman" w:hAnsi="Times New Roman"/>
              </w:rPr>
              <w:t>transportu (ir iespējams nokļūt turp un atpakaļ to normālajā (vispārpieņemtajā) darba laikā) un ceļu segums nodrošina vides piekļūstamību.</w:t>
            </w:r>
          </w:p>
          <w:p w:rsidRPr="003904AC" w:rsidR="00A1254B" w:rsidP="00CD7938" w:rsidRDefault="00AB68F7" w14:paraId="61345E33" w14:textId="1862ED0D">
            <w:pPr>
              <w:spacing w:line="276" w:lineRule="auto"/>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viena vai vairākas atbilst 3.6.1. apakškritērijam, bet viena vai vairākas atbilst 3.6.2. apakškritērijam, piemēro 3.6.2. apakškritēriju un piešķir 2 punktus.</w:t>
            </w:r>
          </w:p>
        </w:tc>
      </w:tr>
      <w:tr w:rsidRPr="003904AC" w:rsidR="00A1254B" w:rsidTr="4A97EC62" w14:paraId="5AC28280" w14:textId="77777777">
        <w:trPr>
          <w:trHeight w:val="300"/>
        </w:trPr>
        <w:tc>
          <w:tcPr>
            <w:tcW w:w="1334" w:type="dxa"/>
            <w:vMerge/>
            <w:noWrap/>
            <w:tcMar>
              <w:top w:w="75" w:type="dxa"/>
              <w:left w:w="75" w:type="dxa"/>
              <w:bottom w:w="75" w:type="dxa"/>
              <w:right w:w="75" w:type="dxa"/>
            </w:tcMar>
            <w:vAlign w:val="center"/>
          </w:tcPr>
          <w:p w:rsidRPr="003904AC" w:rsidR="00A1254B" w:rsidP="00A1254B" w:rsidRDefault="00A1254B" w14:paraId="1990BE27"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1254B" w:rsidP="00A1254B" w:rsidRDefault="00A1254B" w14:paraId="60DB8EA5"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1254B" w:rsidP="5263CDA2" w:rsidRDefault="00A1254B" w14:paraId="61FC3DC9" w14:textId="77777777">
            <w:pPr>
              <w:spacing w:line="276" w:lineRule="auto"/>
              <w:jc w:val="both"/>
              <w:rPr>
                <w:rFonts w:ascii="Times New Roman" w:hAnsi="Times New Roman" w:cs="Times New Roman"/>
              </w:rPr>
            </w:pPr>
            <w:r w:rsidRPr="5263CDA2">
              <w:rPr>
                <w:rFonts w:ascii="Times New Roman" w:hAnsi="Times New Roman" w:cs="Times New Roman"/>
              </w:rPr>
              <w:t xml:space="preserve">3.6.3. Projekta iesniegumā ir norādīts, ka veidojamai sociālā pakalpojuma sniegšanas vietai nav pieejami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w:t>
            </w:r>
            <w:r w:rsidRPr="5263CDA2">
              <w:rPr>
                <w:rFonts w:ascii="Times New Roman" w:hAnsi="Times New Roman" w:cs="Times New Roman"/>
              </w:rPr>
              <w:t>iespējas u.c. infrastruktūra – no pakalpojuma sniegšanas vietas tie ir pieejami tikai ar speciāli organizētu transportu vai nodrošinot tos pakalpojumu sniegšanas vietā – 0</w:t>
            </w:r>
          </w:p>
        </w:tc>
        <w:tc>
          <w:tcPr>
            <w:tcW w:w="2383" w:type="dxa"/>
            <w:vMerge/>
            <w:noWrap/>
            <w:tcMar>
              <w:top w:w="75" w:type="dxa"/>
              <w:left w:w="75" w:type="dxa"/>
              <w:bottom w:w="75" w:type="dxa"/>
              <w:right w:w="75" w:type="dxa"/>
            </w:tcMar>
            <w:vAlign w:val="center"/>
          </w:tcPr>
          <w:p w:rsidRPr="003904AC" w:rsidR="00A1254B" w:rsidP="00A1254B" w:rsidRDefault="00A1254B" w14:paraId="24DB2CCD" w14:textId="77777777">
            <w:pPr>
              <w:rPr>
                <w:rFonts w:ascii="Times New Roman" w:hAnsi="Times New Roman" w:cs="Times New Roman"/>
              </w:rPr>
            </w:pPr>
          </w:p>
        </w:tc>
        <w:tc>
          <w:tcPr>
            <w:tcW w:w="2451" w:type="dxa"/>
            <w:gridSpan w:val="2"/>
            <w:vMerge/>
            <w:tcMar/>
          </w:tcPr>
          <w:p w:rsidR="00D829BD" w:rsidRDefault="00D829BD" w14:paraId="62AE1C44" w14:textId="77777777"/>
        </w:tc>
        <w:tc>
          <w:tcPr>
            <w:tcW w:w="4305" w:type="dxa"/>
            <w:tcMar/>
          </w:tcPr>
          <w:p w:rsidRPr="003904AC" w:rsidR="00AB68F7" w:rsidP="00CD7938" w:rsidRDefault="00AB68F7" w14:paraId="00707B27" w14:textId="77777777">
            <w:pPr>
              <w:spacing w:line="276" w:lineRule="auto"/>
              <w:jc w:val="both"/>
              <w:rPr>
                <w:rFonts w:ascii="Times New Roman" w:hAnsi="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iesniegumā ir norādīta informācija, kas liecina, ka no plānotās sociālā pakalpojuma sniegšanas vietas (plānotās faktiskās adreses) ir viegli pieejams (sasniedzams) tikai viens vai neviens no vispārējiem pakalpojumiem, ko izmanto pārējā sabiedrība: 1) medicīniskās aprūpes iespējas (piemēram ārsts, fizioterapijas u.c.), 2) veikals, 3) pastaigu vietas, 4) kultūras iestādes, 5) citas publiskas telpas (piemēram, kapela vai dievnams, relaksācijas iespējas, frizieris, nodarbību un brīvā laika pavadīšanas iespējas u.c. infrastruktūra), t.i. minētie pakalpojumi vai objekti atrodas vairāk kā 2 km attālumā no pakalpojuma sniegšanas vietas vai sabiedriskā transporta pieturvietas, no kuras tos var sasniegt, un to sasniegšanai ir jāpatērē vairāk kā 1 stunda. Projekta iesniegumā norādītā informācija liecina, ka vispārējie pakalpojumi </w:t>
            </w:r>
            <w:r w:rsidRPr="003904AC">
              <w:rPr>
                <w:rFonts w:ascii="Times New Roman" w:hAnsi="Times New Roman"/>
              </w:rPr>
              <w:t>un publiskās vietas nav pieejamas (arī ja pieejams tikai 1 no vispārējiem pakalpojumiem vai publiskām vietām) ar sabiedrisko transportu (nav iespējams nokļūt turp un atpakaļ to normālajā (vispārpieņemtajā) darba laikā), t.i. no projektā plānotā pakalpojuma sniegšanas vietas tie ir pieejami tikai ar speciāli organizētu transportu vai nodrošinot tos pakalpojumu sniegšanas vietā, un ceļu segums nenodrošina vides piekļūstamību, t.i., nevar piemērot ne 3.6.1., ne 3.6.2.apakškritēriju.</w:t>
            </w:r>
          </w:p>
          <w:p w:rsidRPr="003904AC" w:rsidR="00A1254B" w:rsidP="00CD7938" w:rsidRDefault="00AB68F7" w14:paraId="012DF2A6" w14:textId="763138B1">
            <w:pPr>
              <w:spacing w:line="276" w:lineRule="auto"/>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vismaz viena neatbilst ne 3.6.1., ne 3.6.2. apakškritērijam, piemēro 3.6.3. apakškritēriju un piešķir 0 punktus.</w:t>
            </w:r>
          </w:p>
        </w:tc>
      </w:tr>
      <w:tr w:rsidRPr="003904AC" w:rsidR="00A1254B" w:rsidTr="4A97EC62" w14:paraId="014F9907" w14:textId="77777777">
        <w:trPr>
          <w:trHeight w:val="300"/>
        </w:trPr>
        <w:tc>
          <w:tcPr>
            <w:tcW w:w="1334" w:type="dxa"/>
            <w:vMerge w:val="restart"/>
            <w:noWrap/>
            <w:tcMar>
              <w:top w:w="75" w:type="dxa"/>
              <w:left w:w="75" w:type="dxa"/>
              <w:bottom w:w="75" w:type="dxa"/>
              <w:right w:w="75" w:type="dxa"/>
            </w:tcMar>
            <w:vAlign w:val="center"/>
          </w:tcPr>
          <w:p w:rsidRPr="003904AC" w:rsidR="00A1254B" w:rsidP="00A1254B" w:rsidRDefault="00A1254B" w14:paraId="73154B2E" w14:textId="77777777">
            <w:pPr>
              <w:jc w:val="center"/>
              <w:rPr>
                <w:rFonts w:ascii="Times New Roman" w:hAnsi="Times New Roman" w:cs="Times New Roman"/>
              </w:rPr>
            </w:pPr>
            <w:r w:rsidRPr="003904AC">
              <w:rPr>
                <w:rFonts w:ascii="Times New Roman" w:hAnsi="Times New Roman" w:cs="Times New Roman"/>
              </w:rPr>
              <w:t>3.7.</w:t>
            </w:r>
          </w:p>
        </w:tc>
        <w:tc>
          <w:tcPr>
            <w:tcW w:w="2235" w:type="dxa"/>
            <w:vMerge w:val="restart"/>
            <w:noWrap/>
            <w:tcMar>
              <w:top w:w="75" w:type="dxa"/>
              <w:left w:w="75" w:type="dxa"/>
              <w:bottom w:w="75" w:type="dxa"/>
              <w:right w:w="75" w:type="dxa"/>
            </w:tcMar>
            <w:vAlign w:val="center"/>
          </w:tcPr>
          <w:p w:rsidRPr="003904AC" w:rsidR="00A1254B" w:rsidP="5263CDA2" w:rsidRDefault="00A1254B" w14:paraId="12F2117C" w14:textId="5E989803">
            <w:pPr>
              <w:spacing w:line="276" w:lineRule="auto"/>
              <w:jc w:val="both"/>
              <w:rPr>
                <w:rFonts w:ascii="Times New Roman" w:hAnsi="Times New Roman" w:cs="Times New Roman"/>
              </w:rPr>
            </w:pPr>
            <w:r w:rsidRPr="42910468">
              <w:rPr>
                <w:rFonts w:ascii="Times New Roman" w:hAnsi="Times New Roman" w:cs="Times New Roman"/>
              </w:rPr>
              <w:t>Projekta iesniedzēja gatavība projekta darbību īstenošanai</w:t>
            </w:r>
            <w:r w:rsidRPr="42910468" w:rsidR="00556869">
              <w:rPr>
                <w:rFonts w:ascii="Times New Roman" w:hAnsi="Times New Roman" w:cs="Times New Roman"/>
              </w:rPr>
              <w:t>.</w:t>
            </w:r>
          </w:p>
        </w:tc>
        <w:tc>
          <w:tcPr>
            <w:tcW w:w="2160" w:type="dxa"/>
            <w:noWrap/>
            <w:tcMar>
              <w:top w:w="75" w:type="dxa"/>
              <w:left w:w="75" w:type="dxa"/>
              <w:bottom w:w="75" w:type="dxa"/>
              <w:right w:w="75" w:type="dxa"/>
            </w:tcMar>
            <w:vAlign w:val="center"/>
          </w:tcPr>
          <w:p w:rsidRPr="003904AC" w:rsidR="00A1254B" w:rsidP="5263CDA2" w:rsidRDefault="00A1254B" w14:paraId="6B957991" w14:textId="77777777">
            <w:pPr>
              <w:spacing w:line="276" w:lineRule="auto"/>
              <w:jc w:val="both"/>
              <w:rPr>
                <w:rFonts w:ascii="Times New Roman" w:hAnsi="Times New Roman" w:cs="Times New Roman"/>
              </w:rPr>
            </w:pPr>
            <w:r w:rsidRPr="5263CDA2">
              <w:rPr>
                <w:rFonts w:ascii="Times New Roman" w:hAnsi="Times New Roman" w:cs="Times New Roman"/>
              </w:rPr>
              <w:t>3.7.1. Pašvaldības teritorijas plānojums paredz pakalpojuma sniegšanai plānotās apbūves iespējamību attiecīgajā teritorijā – 3</w:t>
            </w:r>
          </w:p>
        </w:tc>
        <w:tc>
          <w:tcPr>
            <w:tcW w:w="2383" w:type="dxa"/>
            <w:vMerge w:val="restart"/>
            <w:noWrap/>
            <w:tcMar>
              <w:top w:w="75" w:type="dxa"/>
              <w:left w:w="75" w:type="dxa"/>
              <w:bottom w:w="75" w:type="dxa"/>
              <w:right w:w="75" w:type="dxa"/>
            </w:tcMar>
            <w:vAlign w:val="center"/>
          </w:tcPr>
          <w:p w:rsidRPr="003904AC" w:rsidR="00A1254B" w:rsidP="00A1254B" w:rsidRDefault="00A1254B" w14:paraId="6065A05E" w14:textId="77777777">
            <w:pPr>
              <w:jc w:val="center"/>
              <w:rPr>
                <w:rFonts w:ascii="Times New Roman" w:hAnsi="Times New Roman" w:cs="Times New Roman"/>
              </w:rPr>
            </w:pPr>
            <w:r w:rsidRPr="003904AC">
              <w:rPr>
                <w:rFonts w:ascii="Times New Roman" w:hAnsi="Times New Roman" w:cs="Times New Roman"/>
              </w:rPr>
              <w:t>15</w:t>
            </w:r>
            <w:r w:rsidRPr="003904AC">
              <w:rPr>
                <w:rFonts w:ascii="Times New Roman" w:hAnsi="Times New Roman" w:cs="Times New Roman"/>
                <w:vertAlign w:val="superscript"/>
              </w:rPr>
              <w:t>S</w:t>
            </w:r>
          </w:p>
        </w:tc>
        <w:tc>
          <w:tcPr>
            <w:tcW w:w="2451" w:type="dxa"/>
            <w:gridSpan w:val="2"/>
            <w:vMerge w:val="restart"/>
            <w:tcMar>
              <w:top w:w="75" w:type="dxa"/>
              <w:left w:w="75" w:type="dxa"/>
              <w:bottom w:w="75" w:type="dxa"/>
              <w:right w:w="75" w:type="dxa"/>
            </w:tcMar>
            <w:vAlign w:val="center"/>
          </w:tcPr>
          <w:p w:rsidR="28E4D340" w:rsidP="28E4D340" w:rsidRDefault="28E4D340" w14:paraId="6565A8EF" w14:textId="04F0C9DC">
            <w:pPr>
              <w:jc w:val="center"/>
              <w:rPr>
                <w:rFonts w:ascii="Times New Roman" w:hAnsi="Times New Roman" w:cs="Times New Roman"/>
              </w:rPr>
            </w:pPr>
          </w:p>
          <w:p w:rsidR="54CD673E" w:rsidP="54CD673E" w:rsidRDefault="54CD673E" w14:paraId="075A19E7" w14:textId="742715D2">
            <w:pPr>
              <w:jc w:val="center"/>
              <w:rPr>
                <w:rFonts w:ascii="Times New Roman" w:hAnsi="Times New Roman" w:cs="Times New Roman"/>
              </w:rPr>
            </w:pPr>
          </w:p>
          <w:p w:rsidR="00A1254B" w:rsidP="54CD673E" w:rsidRDefault="00A1254B" w14:paraId="33924A31" w14:textId="77777777">
            <w:pPr>
              <w:jc w:val="center"/>
              <w:rPr>
                <w:rFonts w:ascii="Times New Roman" w:hAnsi="Times New Roman" w:cs="Times New Roman"/>
              </w:rPr>
            </w:pPr>
            <w:r w:rsidRPr="54CD673E">
              <w:rPr>
                <w:rFonts w:ascii="Times New Roman" w:hAnsi="Times New Roman" w:cs="Times New Roman"/>
              </w:rPr>
              <w:t>3</w:t>
            </w:r>
          </w:p>
          <w:p w:rsidR="54CD673E" w:rsidRDefault="54CD673E" w14:paraId="5CF5C871" w14:textId="77777777"/>
          <w:p w:rsidR="54CD673E" w:rsidP="54CD673E" w:rsidRDefault="54CD673E" w14:paraId="3A6E421E" w14:textId="278C755A">
            <w:pPr>
              <w:rPr>
                <w:rFonts w:ascii="Times New Roman" w:hAnsi="Times New Roman" w:cs="Times New Roman"/>
              </w:rPr>
            </w:pPr>
          </w:p>
        </w:tc>
        <w:tc>
          <w:tcPr>
            <w:tcW w:w="4305" w:type="dxa"/>
            <w:tcMar/>
          </w:tcPr>
          <w:p w:rsidRPr="003904AC" w:rsidR="00AB68F7" w:rsidP="00CD7938" w:rsidRDefault="00AB68F7" w14:paraId="3C18B27A" w14:textId="1ACA3371">
            <w:pPr>
              <w:spacing w:line="276" w:lineRule="auto"/>
              <w:jc w:val="both"/>
              <w:rPr>
                <w:rFonts w:ascii="Times New Roman" w:hAnsi="Times New Roman"/>
              </w:rPr>
            </w:pPr>
            <w:r w:rsidRPr="003904AC">
              <w:rPr>
                <w:rFonts w:ascii="Times New Roman" w:hAnsi="Times New Roman"/>
                <w:b/>
                <w:bCs/>
              </w:rPr>
              <w:t>Apakškritēriju piemēro un 3 punktus piešķir</w:t>
            </w:r>
            <w:r w:rsidRPr="003904AC">
              <w:rPr>
                <w:rFonts w:ascii="Times New Roman" w:hAnsi="Times New Roman"/>
              </w:rPr>
              <w:t>, ja projekta iesniegumā ir norādīta informācija un atsauces uz pašvaldības teritorijas plānojuma dokumentiem</w:t>
            </w:r>
            <w:r w:rsidR="00C34C3A">
              <w:rPr>
                <w:rFonts w:ascii="Times New Roman" w:hAnsi="Times New Roman"/>
              </w:rPr>
              <w:t xml:space="preserve">, </w:t>
            </w:r>
            <w:r w:rsidR="008A152E">
              <w:rPr>
                <w:rFonts w:ascii="Times New Roman" w:hAnsi="Times New Roman"/>
              </w:rPr>
              <w:t xml:space="preserve">norādot </w:t>
            </w:r>
            <w:r w:rsidR="00FE1356">
              <w:rPr>
                <w:rFonts w:ascii="Times New Roman" w:hAnsi="Times New Roman"/>
              </w:rPr>
              <w:t xml:space="preserve">tīmekļvietas </w:t>
            </w:r>
            <w:r w:rsidR="00F203EF">
              <w:rPr>
                <w:rFonts w:ascii="Times New Roman" w:hAnsi="Times New Roman"/>
              </w:rPr>
              <w:t xml:space="preserve">saiti uz dokumentu un </w:t>
            </w:r>
            <w:r w:rsidR="008A152E">
              <w:rPr>
                <w:rFonts w:ascii="Times New Roman" w:hAnsi="Times New Roman"/>
              </w:rPr>
              <w:t>dokumenta lappusi</w:t>
            </w:r>
            <w:r w:rsidR="00FA2096">
              <w:rPr>
                <w:rFonts w:ascii="Times New Roman" w:hAnsi="Times New Roman"/>
              </w:rPr>
              <w:t xml:space="preserve"> </w:t>
            </w:r>
            <w:r w:rsidR="00E66694">
              <w:rPr>
                <w:rFonts w:ascii="Times New Roman" w:hAnsi="Times New Roman"/>
              </w:rPr>
              <w:t>vai vietu dokumentā</w:t>
            </w:r>
            <w:r w:rsidRPr="003904AC">
              <w:rPr>
                <w:rFonts w:ascii="Times New Roman" w:hAnsi="Times New Roman"/>
              </w:rPr>
              <w:t>, kas apliecina, ka izvēlētajā pakalpojuma sniegšanas vietā (visās plānotajās faktiskajās adresēs) ir pieļaujama plānotā veida un apjoma būvniecība, un tam nav nepieciešama jaunu pašvaldības teritorijas plānojuma dokumentu pieņemšana vai izmaiņu veikšana tajos.</w:t>
            </w:r>
          </w:p>
          <w:p w:rsidRPr="003904AC" w:rsidR="00A1254B" w:rsidP="00CD7938" w:rsidRDefault="00AB68F7" w14:paraId="0B74222C" w14:textId="1A83C02C">
            <w:pPr>
              <w:spacing w:line="276" w:lineRule="auto"/>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 xml:space="preserve">sociālā pakalpojuma sniedzēja atrašanās vietas (plānotās faktiskās adreses), no kurām viena vai vairākas neatbilst 3.7.1. apakškritērijam, </w:t>
            </w:r>
            <w:r w:rsidRPr="003904AC">
              <w:rPr>
                <w:rFonts w:ascii="Times New Roman" w:hAnsi="Times New Roman"/>
              </w:rPr>
              <w:t>3.7.1. apakškritēriju nepiemēro un 3 punktus nepiešķir.</w:t>
            </w:r>
          </w:p>
        </w:tc>
      </w:tr>
      <w:tr w:rsidRPr="003904AC" w:rsidR="00AB68F7" w:rsidTr="4A97EC62" w14:paraId="7481A040"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65AE4701"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69E6EAAC"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5AC5B0B5" w14:textId="77777777">
            <w:pPr>
              <w:spacing w:line="276" w:lineRule="auto"/>
              <w:jc w:val="both"/>
              <w:rPr>
                <w:rFonts w:ascii="Times New Roman" w:hAnsi="Times New Roman" w:cs="Times New Roman"/>
              </w:rPr>
            </w:pPr>
            <w:r w:rsidRPr="5263CDA2">
              <w:rPr>
                <w:rFonts w:ascii="Times New Roman" w:hAnsi="Times New Roman" w:cs="Times New Roman"/>
              </w:rPr>
              <w:t>3.7.2. Plānotajai pakalpojuma sniegšanas vietai pieguļošajā teritorijā ir izbūvēta sadalne elektrības pieslēguma veikšanai – 2</w:t>
            </w:r>
          </w:p>
        </w:tc>
        <w:tc>
          <w:tcPr>
            <w:tcW w:w="2383" w:type="dxa"/>
            <w:vMerge/>
            <w:noWrap/>
            <w:tcMar>
              <w:top w:w="75" w:type="dxa"/>
              <w:left w:w="75" w:type="dxa"/>
              <w:bottom w:w="75" w:type="dxa"/>
              <w:right w:w="75" w:type="dxa"/>
            </w:tcMar>
            <w:vAlign w:val="center"/>
          </w:tcPr>
          <w:p w:rsidRPr="003904AC" w:rsidR="00AB68F7" w:rsidP="00AB68F7" w:rsidRDefault="00AB68F7" w14:paraId="6D1902FE" w14:textId="77777777">
            <w:pPr>
              <w:rPr>
                <w:rFonts w:ascii="Times New Roman" w:hAnsi="Times New Roman" w:cs="Times New Roman"/>
              </w:rPr>
            </w:pPr>
          </w:p>
        </w:tc>
        <w:tc>
          <w:tcPr>
            <w:tcW w:w="2451" w:type="dxa"/>
            <w:gridSpan w:val="2"/>
            <w:vMerge/>
            <w:tcMar/>
          </w:tcPr>
          <w:p w:rsidR="00D829BD" w:rsidRDefault="00D829BD" w14:paraId="5D2BD4A9" w14:textId="77777777"/>
        </w:tc>
        <w:tc>
          <w:tcPr>
            <w:tcW w:w="4305" w:type="dxa"/>
            <w:tcMar/>
          </w:tcPr>
          <w:p w:rsidRPr="003904AC" w:rsidR="00AB68F7" w:rsidP="00CD7938" w:rsidRDefault="00AB68F7" w14:paraId="2A7F663B" w14:textId="64C61BA6">
            <w:pPr>
              <w:spacing w:line="276" w:lineRule="auto"/>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ja projekta iesniegumā ir norādīta pamatota informācija</w:t>
            </w:r>
            <w:r w:rsidR="00E66694">
              <w:rPr>
                <w:rFonts w:ascii="Times New Roman" w:hAnsi="Times New Roman"/>
              </w:rPr>
              <w:t xml:space="preserve"> (pielikumā pievienoti dokumenti vai norādīta tīmekļvietas saite uz nepieciešamo aktuālo informāciju)</w:t>
            </w:r>
            <w:r w:rsidRPr="003904AC">
              <w:rPr>
                <w:rFonts w:ascii="Times New Roman" w:hAnsi="Times New Roman"/>
              </w:rPr>
              <w:t>, kas apliecina, ka p</w:t>
            </w:r>
            <w:r w:rsidRPr="003904AC">
              <w:rPr>
                <w:rFonts w:ascii="Times New Roman" w:hAnsi="Times New Roman" w:cs="Times New Roman"/>
              </w:rPr>
              <w:t xml:space="preserve">lānotajai pakalpojuma sniegšanas </w:t>
            </w:r>
            <w:r w:rsidRPr="008F5142">
              <w:rPr>
                <w:rFonts w:ascii="Times New Roman" w:hAnsi="Times New Roman" w:cs="Times New Roman"/>
              </w:rPr>
              <w:t xml:space="preserve">vietai </w:t>
            </w:r>
            <w:r w:rsidRPr="008F5142">
              <w:rPr>
                <w:rFonts w:ascii="Times New Roman" w:hAnsi="Times New Roman"/>
              </w:rPr>
              <w:t xml:space="preserve">(visās plānotajās faktiskajās adresēs) </w:t>
            </w:r>
            <w:r w:rsidRPr="008F5142">
              <w:rPr>
                <w:rFonts w:ascii="Times New Roman" w:hAnsi="Times New Roman" w:cs="Times New Roman"/>
              </w:rPr>
              <w:t>pieguļošajā teritorijā uz projekta iesniegšana laiku ir izbūvēta sadalne elektrības pieslēguma veikšanai.</w:t>
            </w:r>
            <w:r w:rsidRPr="008F5142">
              <w:rPr>
                <w:rFonts w:ascii="Times New Roman" w:hAnsi="Times New Roman"/>
              </w:rPr>
              <w:t xml:space="preserve"> </w:t>
            </w:r>
            <w:r w:rsidRPr="008F5142">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viena vai vairākas neatbilst 3.7.2. apakškritērijam, 3.7.2. apakškritēriju nepiemēro un 2 punktus nepiešķir.</w:t>
            </w:r>
          </w:p>
        </w:tc>
      </w:tr>
      <w:tr w:rsidRPr="003904AC" w:rsidR="00AB68F7" w:rsidTr="4A97EC62" w14:paraId="6841D1FB"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2BEDA7A5"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57452A19"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136CF406" w14:textId="77777777">
            <w:pPr>
              <w:spacing w:line="276" w:lineRule="auto"/>
              <w:jc w:val="both"/>
              <w:rPr>
                <w:rFonts w:ascii="Times New Roman" w:hAnsi="Times New Roman" w:cs="Times New Roman"/>
              </w:rPr>
            </w:pPr>
            <w:r w:rsidRPr="5263CDA2">
              <w:rPr>
                <w:rFonts w:ascii="Times New Roman" w:hAnsi="Times New Roman" w:cs="Times New Roman"/>
              </w:rPr>
              <w:t>3.7.3. Plānotajai pakalpojuma sniegšanas vietai pieguļošajā teritorijā ir centralizētā ūdensvada pieslēgšanas iespējas – 2</w:t>
            </w:r>
          </w:p>
        </w:tc>
        <w:tc>
          <w:tcPr>
            <w:tcW w:w="2383" w:type="dxa"/>
            <w:vMerge/>
            <w:noWrap/>
            <w:tcMar>
              <w:top w:w="75" w:type="dxa"/>
              <w:left w:w="75" w:type="dxa"/>
              <w:bottom w:w="75" w:type="dxa"/>
              <w:right w:w="75" w:type="dxa"/>
            </w:tcMar>
            <w:vAlign w:val="center"/>
          </w:tcPr>
          <w:p w:rsidRPr="003904AC" w:rsidR="00AB68F7" w:rsidP="00AB68F7" w:rsidRDefault="00AB68F7" w14:paraId="55DA5615" w14:textId="77777777">
            <w:pPr>
              <w:rPr>
                <w:rFonts w:ascii="Times New Roman" w:hAnsi="Times New Roman" w:cs="Times New Roman"/>
              </w:rPr>
            </w:pPr>
          </w:p>
        </w:tc>
        <w:tc>
          <w:tcPr>
            <w:tcW w:w="2451" w:type="dxa"/>
            <w:gridSpan w:val="2"/>
            <w:vMerge/>
            <w:tcMar/>
          </w:tcPr>
          <w:p w:rsidR="00D829BD" w:rsidRDefault="00D829BD" w14:paraId="79162C7F" w14:textId="77777777"/>
        </w:tc>
        <w:tc>
          <w:tcPr>
            <w:tcW w:w="4305" w:type="dxa"/>
            <w:tcMar/>
          </w:tcPr>
          <w:p w:rsidRPr="008F5142" w:rsidR="00AB68F7" w:rsidP="00CD7938" w:rsidRDefault="1F2981B5" w14:paraId="13B6D624" w14:textId="53FF48E8">
            <w:pPr>
              <w:spacing w:line="276" w:lineRule="auto"/>
              <w:jc w:val="both"/>
              <w:rPr>
                <w:rFonts w:ascii="Times New Roman" w:hAnsi="Times New Roman" w:cs="Times New Roman"/>
              </w:rPr>
            </w:pPr>
            <w:r w:rsidRPr="43A423F7">
              <w:rPr>
                <w:rFonts w:ascii="Times New Roman" w:hAnsi="Times New Roman"/>
                <w:b/>
                <w:bCs/>
              </w:rPr>
              <w:t>Apakškritēriju piemēro un 2 punktus piešķir</w:t>
            </w:r>
            <w:r w:rsidRPr="43A423F7">
              <w:rPr>
                <w:rFonts w:ascii="Times New Roman" w:hAnsi="Times New Roman"/>
              </w:rPr>
              <w:t>, ja projekta iesniegumā ir norādīta pamatota informācija</w:t>
            </w:r>
            <w:r w:rsidRPr="43A423F7" w:rsidR="2DF5D985">
              <w:rPr>
                <w:rFonts w:ascii="Times New Roman" w:hAnsi="Times New Roman"/>
              </w:rPr>
              <w:t xml:space="preserve"> (pielikumā pievienoti dokumenti vai norādīta tīmekļvietas saite uz nepieciešamo aktuālo informāciju)</w:t>
            </w:r>
            <w:r w:rsidRPr="43A423F7">
              <w:rPr>
                <w:rFonts w:ascii="Times New Roman" w:hAnsi="Times New Roman"/>
              </w:rPr>
              <w:t>, kas apliecina, ka p</w:t>
            </w:r>
            <w:r w:rsidRPr="43A423F7">
              <w:rPr>
                <w:rFonts w:ascii="Times New Roman" w:hAnsi="Times New Roman" w:cs="Times New Roman"/>
              </w:rPr>
              <w:t xml:space="preserve">lānotajai pakalpojuma sniegšanas vietai </w:t>
            </w:r>
            <w:r w:rsidRPr="43A423F7">
              <w:rPr>
                <w:rFonts w:ascii="Times New Roman" w:hAnsi="Times New Roman"/>
              </w:rPr>
              <w:t xml:space="preserve">(visām plānotajām faktiskajām adresēm) </w:t>
            </w:r>
            <w:r w:rsidRPr="43A423F7">
              <w:rPr>
                <w:rFonts w:ascii="Times New Roman" w:hAnsi="Times New Roman" w:cs="Times New Roman"/>
              </w:rPr>
              <w:t>pieguļošajā teritorijā uz projekta iesniegšana laiku ir centralizētā ūdensvada pieslēgšanas iespējas</w:t>
            </w:r>
            <w:r w:rsidRPr="43A423F7" w:rsidR="1E7A1147">
              <w:rPr>
                <w:rFonts w:ascii="Times New Roman" w:hAnsi="Times New Roman" w:cs="Times New Roman"/>
              </w:rPr>
              <w:t xml:space="preserve"> un projekta iesniegumā paredzēta infrastruktūras pieslēgšana centralizētajam ūdensvadam.</w:t>
            </w:r>
            <w:r w:rsidRPr="43A423F7">
              <w:rPr>
                <w:rFonts w:ascii="Times New Roman" w:hAnsi="Times New Roman"/>
              </w:rPr>
              <w:t xml:space="preserve"> </w:t>
            </w:r>
            <w:r w:rsidRPr="43A423F7">
              <w:rPr>
                <w:rFonts w:ascii="Times New Roman" w:hAnsi="Times New Roman" w:cs="Times New Roman"/>
              </w:rPr>
              <w:t xml:space="preserve">Ja projekta iesniegumā paredzētas vairākas </w:t>
            </w:r>
            <w:r w:rsidRPr="43A423F7">
              <w:rPr>
                <w:rFonts w:ascii="Times New Roman" w:hAnsi="Times New Roman"/>
              </w:rPr>
              <w:t xml:space="preserve">sociālā pakalpojuma sniedzēja atrašanās vietas (plānotās faktiskās adreses), no kurām viena vai vairākas neatbilst 3.7.3. apakškritērijam, </w:t>
            </w:r>
            <w:r w:rsidRPr="43A423F7">
              <w:rPr>
                <w:rFonts w:ascii="Times New Roman" w:hAnsi="Times New Roman"/>
              </w:rPr>
              <w:t>3.7.3. apakškritēriju nepiemēro un 2 punktus nepiešķir.</w:t>
            </w:r>
          </w:p>
        </w:tc>
      </w:tr>
      <w:tr w:rsidRPr="003904AC" w:rsidR="00AB68F7" w:rsidTr="4A97EC62" w14:paraId="5AD064BE"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40217F26"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60179D09"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04F04002" w14:textId="77777777">
            <w:pPr>
              <w:spacing w:line="276" w:lineRule="auto"/>
              <w:jc w:val="both"/>
              <w:rPr>
                <w:rFonts w:ascii="Times New Roman" w:hAnsi="Times New Roman" w:cs="Times New Roman"/>
              </w:rPr>
            </w:pPr>
            <w:r w:rsidRPr="5263CDA2">
              <w:rPr>
                <w:rFonts w:ascii="Times New Roman" w:hAnsi="Times New Roman" w:cs="Times New Roman"/>
              </w:rPr>
              <w:t>3.7.4. Plānotajai pakalpojuma sniegšanas vietai pieguļošajā teritorijā ir centralizētās kanalizācijas pieslēgšanas iespējas – 2</w:t>
            </w:r>
          </w:p>
        </w:tc>
        <w:tc>
          <w:tcPr>
            <w:tcW w:w="2383" w:type="dxa"/>
            <w:vMerge/>
            <w:noWrap/>
            <w:tcMar>
              <w:top w:w="75" w:type="dxa"/>
              <w:left w:w="75" w:type="dxa"/>
              <w:bottom w:w="75" w:type="dxa"/>
              <w:right w:w="75" w:type="dxa"/>
            </w:tcMar>
            <w:vAlign w:val="center"/>
          </w:tcPr>
          <w:p w:rsidRPr="003904AC" w:rsidR="00AB68F7" w:rsidP="00AB68F7" w:rsidRDefault="00AB68F7" w14:paraId="0FD4491F" w14:textId="77777777">
            <w:pPr>
              <w:rPr>
                <w:rFonts w:ascii="Times New Roman" w:hAnsi="Times New Roman" w:cs="Times New Roman"/>
              </w:rPr>
            </w:pPr>
          </w:p>
        </w:tc>
        <w:tc>
          <w:tcPr>
            <w:tcW w:w="2451" w:type="dxa"/>
            <w:gridSpan w:val="2"/>
            <w:vMerge/>
            <w:tcMar/>
          </w:tcPr>
          <w:p w:rsidR="00D829BD" w:rsidRDefault="00D829BD" w14:paraId="18EB40C8" w14:textId="77777777"/>
        </w:tc>
        <w:tc>
          <w:tcPr>
            <w:tcW w:w="4305" w:type="dxa"/>
            <w:tcMar/>
          </w:tcPr>
          <w:p w:rsidRPr="008F5142" w:rsidR="003C4E4D" w:rsidP="00CD7938" w:rsidRDefault="1F2981B5" w14:paraId="274BF850" w14:textId="6D0D18AC">
            <w:pPr>
              <w:spacing w:line="276" w:lineRule="auto"/>
              <w:jc w:val="both"/>
              <w:rPr>
                <w:rFonts w:ascii="Times New Roman" w:hAnsi="Times New Roman"/>
              </w:rPr>
            </w:pPr>
            <w:r w:rsidRPr="43A423F7">
              <w:rPr>
                <w:rFonts w:ascii="Times New Roman" w:hAnsi="Times New Roman"/>
                <w:b/>
                <w:bCs/>
              </w:rPr>
              <w:t>Apakškritēriju piemēro un 2 punktus piešķir</w:t>
            </w:r>
            <w:r w:rsidRPr="43A423F7">
              <w:rPr>
                <w:rFonts w:ascii="Times New Roman" w:hAnsi="Times New Roman"/>
              </w:rPr>
              <w:t>, ja projekta iesniegumā ir norādīta pamatota informācija</w:t>
            </w:r>
            <w:r w:rsidRPr="43A423F7" w:rsidR="2DF5D985">
              <w:rPr>
                <w:rFonts w:ascii="Times New Roman" w:hAnsi="Times New Roman"/>
              </w:rPr>
              <w:t xml:space="preserve"> (pielikumā pievienoti dokumenti vai norādīta tīmekļvietas saite uz nepieciešamo aktuālo informāciju)</w:t>
            </w:r>
            <w:r w:rsidRPr="43A423F7">
              <w:rPr>
                <w:rFonts w:ascii="Times New Roman" w:hAnsi="Times New Roman"/>
              </w:rPr>
              <w:t>, kas apliecina, ka p</w:t>
            </w:r>
            <w:r w:rsidRPr="43A423F7">
              <w:rPr>
                <w:rFonts w:ascii="Times New Roman" w:hAnsi="Times New Roman" w:cs="Times New Roman"/>
              </w:rPr>
              <w:t xml:space="preserve">lānotajai pakalpojuma sniegšanas vietai </w:t>
            </w:r>
            <w:r w:rsidRPr="43A423F7">
              <w:rPr>
                <w:rFonts w:ascii="Times New Roman" w:hAnsi="Times New Roman"/>
              </w:rPr>
              <w:t xml:space="preserve">(visām plānotajām faktiskajām adresēm) </w:t>
            </w:r>
            <w:r w:rsidRPr="43A423F7">
              <w:rPr>
                <w:rFonts w:ascii="Times New Roman" w:hAnsi="Times New Roman" w:cs="Times New Roman"/>
              </w:rPr>
              <w:t>pieguļošajā teritorijā uz projekta iesniegšana laiku ir centralizētās kanalizācijas pieslēgšanas iespējas</w:t>
            </w:r>
            <w:r w:rsidRPr="43A423F7" w:rsidR="7FF21873">
              <w:rPr>
                <w:rFonts w:ascii="Times New Roman" w:hAnsi="Times New Roman" w:cs="Times New Roman"/>
              </w:rPr>
              <w:t xml:space="preserve"> un projekta iesniegumā paredzēta infrastruktūras pieslēgšana centralizētajai kanalizācijai.</w:t>
            </w:r>
          </w:p>
          <w:p w:rsidRPr="008F5142" w:rsidR="00AB68F7" w:rsidP="00CD7938" w:rsidRDefault="00AB68F7" w14:paraId="246892B1" w14:textId="79F7823B">
            <w:pPr>
              <w:spacing w:line="276" w:lineRule="auto"/>
              <w:jc w:val="both"/>
              <w:rPr>
                <w:rFonts w:ascii="Times New Roman" w:hAnsi="Times New Roman" w:cs="Times New Roman"/>
              </w:rPr>
            </w:pPr>
            <w:r w:rsidRPr="008F5142">
              <w:rPr>
                <w:rFonts w:ascii="Times New Roman" w:hAnsi="Times New Roman" w:cs="Times New Roman"/>
              </w:rPr>
              <w:t xml:space="preserve">Ja projekta iesniegumā paredzētas vairākas </w:t>
            </w:r>
            <w:r w:rsidRPr="008F5142">
              <w:rPr>
                <w:rFonts w:ascii="Times New Roman" w:hAnsi="Times New Roman"/>
              </w:rPr>
              <w:t>sociālā pakalpojuma sniedzēja atrašanās vietas (plānotās faktiskās adreses), no kurām viena vai vairākas neatbilst 3.7.4. apakškritērijam, 3.7.4. apakškritēriju nepiemēro un 2 punktus nepiešķir.</w:t>
            </w:r>
          </w:p>
        </w:tc>
      </w:tr>
      <w:tr w:rsidRPr="003904AC" w:rsidR="00AB68F7" w:rsidTr="4A97EC62" w14:paraId="57671BA3"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07B5C211"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62E2AF03"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2D60DFB5" w14:textId="77777777">
            <w:pPr>
              <w:spacing w:line="276" w:lineRule="auto"/>
              <w:jc w:val="both"/>
              <w:rPr>
                <w:rFonts w:ascii="Times New Roman" w:hAnsi="Times New Roman" w:cs="Times New Roman"/>
              </w:rPr>
            </w:pPr>
            <w:r w:rsidRPr="5263CDA2">
              <w:rPr>
                <w:rFonts w:ascii="Times New Roman" w:hAnsi="Times New Roman" w:cs="Times New Roman"/>
              </w:rPr>
              <w:t>3.7.5. Uz projekta iesniegšanas brīdi ir uzsākta iepirkuma procedūra vai noslēgts līgums projekta piesaistei zemesgabalam – 3</w:t>
            </w:r>
          </w:p>
        </w:tc>
        <w:tc>
          <w:tcPr>
            <w:tcW w:w="2383" w:type="dxa"/>
            <w:vMerge/>
            <w:noWrap/>
            <w:tcMar>
              <w:top w:w="75" w:type="dxa"/>
              <w:left w:w="75" w:type="dxa"/>
              <w:bottom w:w="75" w:type="dxa"/>
              <w:right w:w="75" w:type="dxa"/>
            </w:tcMar>
            <w:vAlign w:val="center"/>
          </w:tcPr>
          <w:p w:rsidRPr="003904AC" w:rsidR="00AB68F7" w:rsidP="00AB68F7" w:rsidRDefault="00AB68F7" w14:paraId="7872DF85" w14:textId="77777777">
            <w:pPr>
              <w:rPr>
                <w:rFonts w:ascii="Times New Roman" w:hAnsi="Times New Roman" w:cs="Times New Roman"/>
              </w:rPr>
            </w:pPr>
          </w:p>
        </w:tc>
        <w:tc>
          <w:tcPr>
            <w:tcW w:w="2451" w:type="dxa"/>
            <w:gridSpan w:val="2"/>
            <w:vMerge/>
            <w:tcMar/>
          </w:tcPr>
          <w:p w:rsidR="00D829BD" w:rsidRDefault="00D829BD" w14:paraId="24BA70B4" w14:textId="77777777"/>
        </w:tc>
        <w:tc>
          <w:tcPr>
            <w:tcW w:w="4305" w:type="dxa"/>
            <w:tcMar/>
          </w:tcPr>
          <w:p w:rsidRPr="008F5142" w:rsidR="003C4E4D" w:rsidP="00CD7938" w:rsidRDefault="00AB68F7" w14:paraId="183BCDAF" w14:textId="77777777">
            <w:pPr>
              <w:spacing w:line="276" w:lineRule="auto"/>
              <w:jc w:val="both"/>
              <w:rPr>
                <w:rFonts w:ascii="Times New Roman" w:hAnsi="Times New Roman"/>
              </w:rPr>
            </w:pPr>
            <w:r w:rsidRPr="00620AF1">
              <w:rPr>
                <w:rFonts w:ascii="Times New Roman" w:hAnsi="Times New Roman"/>
                <w:b/>
                <w:bCs/>
              </w:rPr>
              <w:t>Apakškritēriju piemēro un 3 punktus piešķir</w:t>
            </w:r>
            <w:r w:rsidRPr="00620AF1">
              <w:rPr>
                <w:rFonts w:ascii="Times New Roman" w:hAnsi="Times New Roman"/>
              </w:rPr>
              <w:t xml:space="preserve">, ja projekta iesniegumā ir </w:t>
            </w:r>
            <w:r w:rsidRPr="008F5142">
              <w:rPr>
                <w:rFonts w:ascii="Times New Roman" w:hAnsi="Times New Roman"/>
              </w:rPr>
              <w:t>norādīta pamatota informācija, kas apliecina, ka u</w:t>
            </w:r>
            <w:r w:rsidRPr="008F5142">
              <w:rPr>
                <w:rFonts w:ascii="Times New Roman" w:hAnsi="Times New Roman" w:cs="Times New Roman"/>
              </w:rPr>
              <w:t>z projekta iesniegšanas brīdi ir uzsākta iepirkuma procedūra vai noslēgts līgums projekta piesaistei zemesgabalam.</w:t>
            </w:r>
            <w:r w:rsidRPr="008F5142">
              <w:rPr>
                <w:rFonts w:ascii="Times New Roman" w:hAnsi="Times New Roman"/>
              </w:rPr>
              <w:t xml:space="preserve"> </w:t>
            </w:r>
          </w:p>
          <w:p w:rsidRPr="008F5142" w:rsidR="00AB68F7" w:rsidP="00CD7938" w:rsidRDefault="00AB68F7" w14:paraId="0F6C8818" w14:textId="13B5516D">
            <w:pPr>
              <w:spacing w:line="276" w:lineRule="auto"/>
              <w:jc w:val="both"/>
              <w:rPr>
                <w:rFonts w:ascii="Times New Roman" w:hAnsi="Times New Roman"/>
              </w:rPr>
            </w:pPr>
            <w:r w:rsidRPr="008F5142">
              <w:rPr>
                <w:rFonts w:ascii="Times New Roman" w:hAnsi="Times New Roman" w:cs="Times New Roman"/>
              </w:rPr>
              <w:t xml:space="preserve">Ja projekta iesniegumā paredzētas vairākas </w:t>
            </w:r>
            <w:r w:rsidRPr="008F5142">
              <w:rPr>
                <w:rFonts w:ascii="Times New Roman" w:hAnsi="Times New Roman"/>
              </w:rPr>
              <w:t>sociālā pakalpojuma sniedzēja atrašanās vietas (plānotās faktiskās adreses), no kurām viena vai vairākas neatbilst 3.7.5. apakškritērijam, 3.7.5. apakškritēriju nepiemēro un 3 punktus nepiešķir.</w:t>
            </w:r>
          </w:p>
          <w:p w:rsidRPr="00620AF1" w:rsidR="008052D6" w:rsidP="00CD7938" w:rsidRDefault="008052D6" w14:paraId="17489ACB" w14:textId="169F6E67">
            <w:pPr>
              <w:spacing w:line="276" w:lineRule="auto"/>
              <w:jc w:val="both"/>
              <w:rPr>
                <w:rFonts w:ascii="Times New Roman" w:hAnsi="Times New Roman" w:cs="Times New Roman"/>
              </w:rPr>
            </w:pPr>
            <w:r w:rsidRPr="008F5142">
              <w:rPr>
                <w:rFonts w:ascii="Times New Roman" w:hAnsi="Times New Roman"/>
              </w:rPr>
              <w:t>Ja iepirkuma procedūra ir uzs</w:t>
            </w:r>
            <w:r w:rsidRPr="008F5142" w:rsidR="008061C0">
              <w:rPr>
                <w:rFonts w:ascii="Times New Roman" w:hAnsi="Times New Roman"/>
              </w:rPr>
              <w:t>ā</w:t>
            </w:r>
            <w:r w:rsidRPr="008F5142">
              <w:rPr>
                <w:rFonts w:ascii="Times New Roman" w:hAnsi="Times New Roman"/>
              </w:rPr>
              <w:t xml:space="preserve">kta vai </w:t>
            </w:r>
            <w:r w:rsidRPr="008F5142" w:rsidR="008061C0">
              <w:rPr>
                <w:rFonts w:ascii="Times New Roman" w:hAnsi="Times New Roman"/>
              </w:rPr>
              <w:t>līgums ir noslēgts</w:t>
            </w:r>
            <w:r w:rsidRPr="008F5142" w:rsidR="004812BD">
              <w:rPr>
                <w:rFonts w:ascii="Times New Roman" w:hAnsi="Times New Roman"/>
              </w:rPr>
              <w:t xml:space="preserve"> par </w:t>
            </w:r>
            <w:r w:rsidRPr="008F5142" w:rsidR="007723A1">
              <w:rPr>
                <w:rFonts w:ascii="Times New Roman" w:hAnsi="Times New Roman"/>
              </w:rPr>
              <w:t xml:space="preserve">apvienoto projektēšanas un būvdarbu veikšanu, piešķir 3 punktus un summē kopā ar </w:t>
            </w:r>
            <w:r w:rsidRPr="008F5142" w:rsidR="00FB44D6">
              <w:rPr>
                <w:rFonts w:ascii="Times New Roman" w:hAnsi="Times New Roman"/>
              </w:rPr>
              <w:t>3.7.6. apakškritērija 3 punktiem.</w:t>
            </w:r>
            <w:r w:rsidRPr="008F5142" w:rsidR="004812BD">
              <w:rPr>
                <w:rFonts w:ascii="Times New Roman" w:hAnsi="Times New Roman"/>
              </w:rPr>
              <w:t xml:space="preserve"> </w:t>
            </w:r>
          </w:p>
        </w:tc>
      </w:tr>
      <w:tr w:rsidRPr="003904AC" w:rsidR="00AB68F7" w:rsidTr="4A97EC62" w14:paraId="52B81264"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299C1767"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643AA66E"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390FA5E6" w14:textId="77777777">
            <w:pPr>
              <w:spacing w:line="276" w:lineRule="auto"/>
              <w:jc w:val="both"/>
              <w:rPr>
                <w:rFonts w:ascii="Times New Roman" w:hAnsi="Times New Roman" w:cs="Times New Roman"/>
              </w:rPr>
            </w:pPr>
            <w:r w:rsidRPr="5263CDA2">
              <w:rPr>
                <w:rFonts w:ascii="Times New Roman" w:hAnsi="Times New Roman" w:cs="Times New Roman"/>
              </w:rPr>
              <w:t>3.7.6. Uz projekta iesniegšanas brīdi ir uzsākta iepirkuma procedūra vai noslēgts līgums projektā plānoto būvdarbu veikšanai – 3</w:t>
            </w:r>
          </w:p>
        </w:tc>
        <w:tc>
          <w:tcPr>
            <w:tcW w:w="2383" w:type="dxa"/>
            <w:vMerge/>
            <w:noWrap/>
            <w:tcMar>
              <w:top w:w="75" w:type="dxa"/>
              <w:left w:w="75" w:type="dxa"/>
              <w:bottom w:w="75" w:type="dxa"/>
              <w:right w:w="75" w:type="dxa"/>
            </w:tcMar>
            <w:vAlign w:val="center"/>
          </w:tcPr>
          <w:p w:rsidRPr="003904AC" w:rsidR="00AB68F7" w:rsidP="00AB68F7" w:rsidRDefault="00AB68F7" w14:paraId="285C3D86" w14:textId="77777777">
            <w:pPr>
              <w:rPr>
                <w:rFonts w:ascii="Times New Roman" w:hAnsi="Times New Roman" w:cs="Times New Roman"/>
              </w:rPr>
            </w:pPr>
          </w:p>
        </w:tc>
        <w:tc>
          <w:tcPr>
            <w:tcW w:w="2451" w:type="dxa"/>
            <w:gridSpan w:val="2"/>
            <w:vMerge/>
            <w:tcMar/>
          </w:tcPr>
          <w:p w:rsidR="00D829BD" w:rsidRDefault="00D829BD" w14:paraId="59C40892" w14:textId="77777777"/>
        </w:tc>
        <w:tc>
          <w:tcPr>
            <w:tcW w:w="4305" w:type="dxa"/>
            <w:tcMar/>
          </w:tcPr>
          <w:p w:rsidRPr="00620AF1" w:rsidR="003C4E4D" w:rsidP="00CD7938" w:rsidRDefault="00AB68F7" w14:paraId="61573F41" w14:textId="77777777">
            <w:pPr>
              <w:spacing w:line="276" w:lineRule="auto"/>
              <w:jc w:val="both"/>
              <w:rPr>
                <w:rFonts w:ascii="Times New Roman" w:hAnsi="Times New Roman"/>
              </w:rPr>
            </w:pPr>
            <w:r w:rsidRPr="00620AF1">
              <w:rPr>
                <w:rFonts w:ascii="Times New Roman" w:hAnsi="Times New Roman"/>
                <w:b/>
                <w:bCs/>
              </w:rPr>
              <w:t>Apakškritēriju piemēro un 3 punktus piešķir</w:t>
            </w:r>
            <w:r w:rsidRPr="00620AF1">
              <w:rPr>
                <w:rFonts w:ascii="Times New Roman" w:hAnsi="Times New Roman"/>
              </w:rPr>
              <w:t>, ja projekta iesniegumā ir norādīta pamatota informācija, kas apliecina, ka u</w:t>
            </w:r>
            <w:r w:rsidRPr="00620AF1">
              <w:rPr>
                <w:rFonts w:ascii="Times New Roman" w:hAnsi="Times New Roman" w:cs="Times New Roman"/>
              </w:rPr>
              <w:t>z projekta iesniegšanas brīdi ir uzsākta iepirkuma procedūra vai noslēgts līgums projektā plānoto būvdarbu veikšanai.</w:t>
            </w:r>
            <w:r w:rsidRPr="00620AF1">
              <w:rPr>
                <w:rFonts w:ascii="Times New Roman" w:hAnsi="Times New Roman"/>
              </w:rPr>
              <w:t xml:space="preserve"> </w:t>
            </w:r>
          </w:p>
          <w:p w:rsidRPr="00620AF1" w:rsidR="00AB68F7" w:rsidP="00CD7938" w:rsidRDefault="00AB68F7" w14:paraId="2AA5FD10" w14:textId="77777777">
            <w:pPr>
              <w:spacing w:line="276" w:lineRule="auto"/>
              <w:jc w:val="both"/>
              <w:rPr>
                <w:rFonts w:ascii="Times New Roman" w:hAnsi="Times New Roman"/>
              </w:rPr>
            </w:pPr>
            <w:r w:rsidRPr="00620AF1">
              <w:rPr>
                <w:rFonts w:ascii="Times New Roman" w:hAnsi="Times New Roman" w:cs="Times New Roman"/>
              </w:rPr>
              <w:t xml:space="preserve">Ja projekta iesniegumā paredzētas vairākas </w:t>
            </w:r>
            <w:r w:rsidRPr="00620AF1">
              <w:rPr>
                <w:rFonts w:ascii="Times New Roman" w:hAnsi="Times New Roman"/>
              </w:rPr>
              <w:t>sociālā pakalpojuma sniedzēja atrašanās vietas (plānotās faktiskās adreses), no kurām viena vai vairākas neatbilst 3.7.6. apakškritērijam, 3.7.6. apakškritēriju nepiemēro un 3 punktus nepiešķir.</w:t>
            </w:r>
          </w:p>
          <w:p w:rsidRPr="00620AF1" w:rsidR="00FB44D6" w:rsidP="00CD7938" w:rsidRDefault="00FB44D6" w14:paraId="25C35C49" w14:textId="58EC3DF6">
            <w:pPr>
              <w:spacing w:line="276" w:lineRule="auto"/>
              <w:jc w:val="both"/>
              <w:rPr>
                <w:rFonts w:ascii="Times New Roman" w:hAnsi="Times New Roman" w:cs="Times New Roman"/>
              </w:rPr>
            </w:pPr>
            <w:r w:rsidRPr="00620AF1">
              <w:rPr>
                <w:rFonts w:ascii="Times New Roman" w:hAnsi="Times New Roman" w:cs="Times New Roman"/>
              </w:rPr>
              <w:t>Ja iepirkuma procedūra ir uzsākta vai līgums ir noslēgts par apvienoto projektēšanas un būvdarbu veikšanu, piešķir 3 punktus un summē kopā ar 3.7.5. apakškritērija 3 punktiem.</w:t>
            </w:r>
          </w:p>
        </w:tc>
      </w:tr>
      <w:tr w:rsidRPr="003904AC" w:rsidR="00AB68F7" w:rsidTr="4A97EC62" w14:paraId="2F12831B"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7AA6772B"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5F369B97"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4CFBCA25" w14:textId="77777777">
            <w:pPr>
              <w:spacing w:line="276" w:lineRule="auto"/>
              <w:jc w:val="both"/>
              <w:rPr>
                <w:rFonts w:ascii="Times New Roman" w:hAnsi="Times New Roman" w:cs="Times New Roman"/>
              </w:rPr>
            </w:pPr>
            <w:r w:rsidRPr="5263CDA2">
              <w:rPr>
                <w:rFonts w:ascii="Times New Roman" w:hAnsi="Times New Roman" w:cs="Times New Roman"/>
              </w:rPr>
              <w:t>3.7.7. Projekta iesniegumā nav informācijas, kas apliecina projekta iesniedzēja gatavību projekta darbību īstenošanai – 0</w:t>
            </w:r>
          </w:p>
        </w:tc>
        <w:tc>
          <w:tcPr>
            <w:tcW w:w="2383" w:type="dxa"/>
            <w:vMerge/>
            <w:noWrap/>
            <w:tcMar>
              <w:top w:w="75" w:type="dxa"/>
              <w:left w:w="75" w:type="dxa"/>
              <w:bottom w:w="75" w:type="dxa"/>
              <w:right w:w="75" w:type="dxa"/>
            </w:tcMar>
            <w:vAlign w:val="center"/>
          </w:tcPr>
          <w:p w:rsidRPr="003904AC" w:rsidR="00AB68F7" w:rsidP="00AB68F7" w:rsidRDefault="00AB68F7" w14:paraId="7286C28F" w14:textId="77777777">
            <w:pPr>
              <w:rPr>
                <w:rFonts w:ascii="Times New Roman" w:hAnsi="Times New Roman" w:cs="Times New Roman"/>
              </w:rPr>
            </w:pPr>
          </w:p>
        </w:tc>
        <w:tc>
          <w:tcPr>
            <w:tcW w:w="2451" w:type="dxa"/>
            <w:gridSpan w:val="2"/>
            <w:vMerge/>
            <w:tcMar/>
          </w:tcPr>
          <w:p w:rsidR="00D829BD" w:rsidRDefault="00D829BD" w14:paraId="57C7D7DD" w14:textId="77777777"/>
        </w:tc>
        <w:tc>
          <w:tcPr>
            <w:tcW w:w="4305" w:type="dxa"/>
            <w:tcMar/>
          </w:tcPr>
          <w:p w:rsidRPr="003904AC" w:rsidR="00AB68F7" w:rsidP="00AB68F7" w:rsidRDefault="00AB68F7" w14:paraId="362B1D5F" w14:textId="681CE48C">
            <w:pPr>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iesniegumā </w:t>
            </w:r>
            <w:r w:rsidRPr="003904AC">
              <w:rPr>
                <w:rFonts w:ascii="Times New Roman" w:hAnsi="Times New Roman" w:cs="Times New Roman"/>
              </w:rPr>
              <w:t>nav informācijas, kas apliecina projekta iesniedzēja gatavību projekta darbību īstenošanai</w:t>
            </w:r>
            <w:r w:rsidRPr="003904AC">
              <w:rPr>
                <w:rFonts w:ascii="Times New Roman" w:hAnsi="Times New Roman"/>
              </w:rPr>
              <w:t>, t.i., nevar piemērot 3.7.1., 3.7.2., 3.7.3., 3.7.4., 3.7.5. vai 3.7.6.apakškritēriju un saņemt vismaz 3 punktus.</w:t>
            </w:r>
          </w:p>
        </w:tc>
      </w:tr>
      <w:tr w:rsidRPr="003904AC" w:rsidR="00AB68F7" w:rsidTr="4A97EC62" w14:paraId="6A44DED8" w14:textId="77777777">
        <w:trPr>
          <w:trHeight w:val="300"/>
        </w:trPr>
        <w:tc>
          <w:tcPr>
            <w:tcW w:w="14868" w:type="dxa"/>
            <w:gridSpan w:val="7"/>
            <w:tcMar>
              <w:top w:w="75" w:type="dxa"/>
              <w:left w:w="75" w:type="dxa"/>
              <w:bottom w:w="75" w:type="dxa"/>
              <w:right w:w="75" w:type="dxa"/>
            </w:tcMar>
            <w:vAlign w:val="center"/>
          </w:tcPr>
          <w:p w:rsidR="00D829BD" w:rsidRDefault="00D829BD" w14:paraId="2B99A995" w14:textId="77777777"/>
        </w:tc>
      </w:tr>
      <w:tr w:rsidRPr="003904AC" w:rsidR="00AB68F7" w:rsidTr="4A97EC62" w14:paraId="0600D614" w14:textId="77777777">
        <w:trPr>
          <w:trHeight w:val="300"/>
        </w:trPr>
        <w:tc>
          <w:tcPr>
            <w:tcW w:w="1334" w:type="dxa"/>
            <w:vMerge w:val="restart"/>
            <w:noWrap/>
            <w:tcMar>
              <w:top w:w="75" w:type="dxa"/>
              <w:left w:w="75" w:type="dxa"/>
              <w:bottom w:w="75" w:type="dxa"/>
              <w:right w:w="75" w:type="dxa"/>
            </w:tcMar>
            <w:vAlign w:val="center"/>
          </w:tcPr>
          <w:p w:rsidRPr="003904AC" w:rsidR="00AB68F7" w:rsidP="00AB68F7" w:rsidRDefault="00AB68F7" w14:paraId="743C621F" w14:textId="77777777">
            <w:pPr>
              <w:jc w:val="center"/>
              <w:rPr>
                <w:rFonts w:ascii="Times New Roman" w:hAnsi="Times New Roman" w:cs="Times New Roman"/>
              </w:rPr>
            </w:pPr>
            <w:r w:rsidRPr="003904AC">
              <w:rPr>
                <w:rFonts w:ascii="Times New Roman" w:hAnsi="Times New Roman" w:cs="Times New Roman"/>
              </w:rPr>
              <w:t>3.8.</w:t>
            </w:r>
          </w:p>
        </w:tc>
        <w:tc>
          <w:tcPr>
            <w:tcW w:w="2235" w:type="dxa"/>
            <w:vMerge w:val="restart"/>
            <w:noWrap/>
            <w:tcMar>
              <w:top w:w="75" w:type="dxa"/>
              <w:left w:w="75" w:type="dxa"/>
              <w:bottom w:w="75" w:type="dxa"/>
              <w:right w:w="75" w:type="dxa"/>
            </w:tcMar>
            <w:vAlign w:val="center"/>
          </w:tcPr>
          <w:p w:rsidRPr="003904AC" w:rsidR="00AB68F7" w:rsidP="5263CDA2" w:rsidRDefault="00AB68F7" w14:paraId="4B8D2BC2" w14:textId="2AE2AA03">
            <w:pPr>
              <w:spacing w:line="276" w:lineRule="auto"/>
              <w:jc w:val="both"/>
              <w:rPr>
                <w:rFonts w:ascii="Times New Roman" w:hAnsi="Times New Roman" w:cs="Times New Roman"/>
              </w:rPr>
            </w:pPr>
            <w:r w:rsidRPr="42910468">
              <w:rPr>
                <w:rFonts w:ascii="Times New Roman" w:hAnsi="Times New Roman" w:cs="Times New Roman"/>
              </w:rPr>
              <w:t xml:space="preserve">Pašvaldības ieguldījums deinstitucionalizācijas </w:t>
            </w:r>
            <w:r w:rsidRPr="42910468">
              <w:rPr>
                <w:rFonts w:ascii="Times New Roman" w:hAnsi="Times New Roman" w:cs="Times New Roman"/>
              </w:rPr>
              <w:t>īstenošanā un vienmērīga sociālo pakalpojumu tīkla attīstībā</w:t>
            </w:r>
            <w:r w:rsidRPr="42910468" w:rsidR="00556869">
              <w:rPr>
                <w:rFonts w:ascii="Times New Roman" w:hAnsi="Times New Roman" w:cs="Times New Roman"/>
              </w:rPr>
              <w:t>.</w:t>
            </w:r>
          </w:p>
        </w:tc>
        <w:tc>
          <w:tcPr>
            <w:tcW w:w="2160" w:type="dxa"/>
            <w:noWrap/>
            <w:tcMar>
              <w:top w:w="75" w:type="dxa"/>
              <w:left w:w="75" w:type="dxa"/>
              <w:bottom w:w="75" w:type="dxa"/>
              <w:right w:w="75" w:type="dxa"/>
            </w:tcMar>
            <w:vAlign w:val="center"/>
          </w:tcPr>
          <w:p w:rsidRPr="003904AC" w:rsidR="00AB68F7" w:rsidP="5263CDA2" w:rsidRDefault="00AB68F7" w14:paraId="01D48BEB" w14:textId="77777777">
            <w:pPr>
              <w:spacing w:line="276" w:lineRule="auto"/>
              <w:jc w:val="both"/>
              <w:rPr>
                <w:rFonts w:ascii="Times New Roman" w:hAnsi="Times New Roman" w:cs="Times New Roman"/>
              </w:rPr>
            </w:pPr>
            <w:r w:rsidRPr="5263CDA2">
              <w:rPr>
                <w:rFonts w:ascii="Times New Roman" w:hAnsi="Times New Roman" w:cs="Times New Roman"/>
              </w:rPr>
              <w:t xml:space="preserve">3.8.1. Pašvaldības teritorijā ir sociālo </w:t>
            </w:r>
            <w:r w:rsidRPr="5263CDA2">
              <w:rPr>
                <w:rFonts w:ascii="Times New Roman" w:hAnsi="Times New Roman" w:cs="Times New Roman"/>
              </w:rPr>
              <w:t>pakalpojumu sniedzēji, kuri nodrošina šādus sabiedrībā balstītus sociālos pakalpojumus pensijas vecuma personām un personām ar funkcionāliem traucējumiem – aprūpi mājās, dienas aprūpes centra pakalpojumu pensijas vecuma cilvēkiem, aprūpi mājās, dienas aprūpes centra un grupu mājas (dzīvokļa) pakalpojumus cilvēkiem ar garīga rakstura traucējumiem, specializētās darbnīcas pakalpojumu personām ar smagiem funkcionāliem traucējumiem – 4</w:t>
            </w:r>
          </w:p>
        </w:tc>
        <w:tc>
          <w:tcPr>
            <w:tcW w:w="2383" w:type="dxa"/>
            <w:vMerge w:val="restart"/>
            <w:noWrap/>
            <w:tcMar>
              <w:top w:w="75" w:type="dxa"/>
              <w:left w:w="75" w:type="dxa"/>
              <w:bottom w:w="75" w:type="dxa"/>
              <w:right w:w="75" w:type="dxa"/>
            </w:tcMar>
            <w:vAlign w:val="center"/>
          </w:tcPr>
          <w:p w:rsidRPr="003904AC" w:rsidR="00AB68F7" w:rsidP="00AB68F7" w:rsidRDefault="00AB68F7" w14:paraId="52087310" w14:textId="77777777">
            <w:pPr>
              <w:jc w:val="center"/>
              <w:rPr>
                <w:rFonts w:ascii="Times New Roman" w:hAnsi="Times New Roman" w:cs="Times New Roman"/>
              </w:rPr>
            </w:pPr>
            <w:r w:rsidRPr="003904AC">
              <w:rPr>
                <w:rFonts w:ascii="Times New Roman" w:hAnsi="Times New Roman" w:cs="Times New Roman"/>
              </w:rPr>
              <w:t>7</w:t>
            </w:r>
            <w:r w:rsidRPr="003904AC">
              <w:rPr>
                <w:rFonts w:ascii="Times New Roman" w:hAnsi="Times New Roman" w:cs="Times New Roman"/>
                <w:vertAlign w:val="superscript"/>
              </w:rPr>
              <w:t>S</w:t>
            </w:r>
          </w:p>
        </w:tc>
        <w:tc>
          <w:tcPr>
            <w:tcW w:w="2451" w:type="dxa"/>
            <w:gridSpan w:val="2"/>
            <w:vMerge w:val="restart"/>
            <w:tcMar>
              <w:top w:w="75" w:type="dxa"/>
              <w:left w:w="75" w:type="dxa"/>
              <w:bottom w:w="75" w:type="dxa"/>
              <w:right w:w="75" w:type="dxa"/>
            </w:tcMar>
            <w:vAlign w:val="center"/>
          </w:tcPr>
          <w:p w:rsidR="28E4D340" w:rsidP="28E4D340" w:rsidRDefault="28E4D340" w14:paraId="3D823298" w14:textId="73E1789B">
            <w:pPr>
              <w:jc w:val="center"/>
              <w:rPr>
                <w:rFonts w:ascii="Times New Roman" w:hAnsi="Times New Roman" w:cs="Times New Roman"/>
              </w:rPr>
            </w:pPr>
          </w:p>
          <w:p w:rsidR="00AB68F7" w:rsidP="54CD673E" w:rsidRDefault="00AB68F7" w14:paraId="08446A30" w14:textId="77777777">
            <w:pPr>
              <w:jc w:val="center"/>
              <w:rPr>
                <w:rFonts w:ascii="Times New Roman" w:hAnsi="Times New Roman" w:cs="Times New Roman"/>
              </w:rPr>
            </w:pPr>
            <w:r w:rsidRPr="54CD673E">
              <w:rPr>
                <w:rFonts w:ascii="Times New Roman" w:hAnsi="Times New Roman" w:cs="Times New Roman"/>
              </w:rPr>
              <w:t>-</w:t>
            </w:r>
          </w:p>
          <w:p w:rsidR="54CD673E" w:rsidP="54CD673E" w:rsidRDefault="54CD673E" w14:paraId="09CEC79D" w14:textId="022708EE">
            <w:pPr>
              <w:jc w:val="center"/>
              <w:rPr>
                <w:rFonts w:ascii="Times New Roman" w:hAnsi="Times New Roman" w:cs="Times New Roman"/>
              </w:rPr>
            </w:pPr>
          </w:p>
          <w:p w:rsidR="54CD673E" w:rsidP="54CD673E" w:rsidRDefault="54CD673E" w14:paraId="57F2FAA4" w14:textId="4E101400">
            <w:pPr>
              <w:jc w:val="center"/>
              <w:rPr>
                <w:rFonts w:ascii="Times New Roman" w:hAnsi="Times New Roman" w:cs="Times New Roman"/>
              </w:rPr>
            </w:pPr>
          </w:p>
        </w:tc>
        <w:tc>
          <w:tcPr>
            <w:tcW w:w="4305" w:type="dxa"/>
            <w:tcMar/>
          </w:tcPr>
          <w:p w:rsidRPr="008F5142" w:rsidR="00AB68F7" w:rsidP="5263CDA2" w:rsidRDefault="00AB68F7" w14:paraId="1DA95993" w14:textId="5AE96467">
            <w:pPr>
              <w:spacing w:line="276" w:lineRule="auto"/>
              <w:jc w:val="both"/>
              <w:rPr>
                <w:rFonts w:ascii="Times New Roman" w:hAnsi="Times New Roman" w:cs="Times New Roman"/>
              </w:rPr>
            </w:pPr>
            <w:r w:rsidRPr="5263CDA2">
              <w:rPr>
                <w:rFonts w:ascii="Times New Roman" w:hAnsi="Times New Roman"/>
                <w:b/>
                <w:bCs/>
              </w:rPr>
              <w:t>Apakškritēriju piemēro un 4 punktus piešķir</w:t>
            </w:r>
            <w:r w:rsidRPr="5263CDA2">
              <w:rPr>
                <w:rFonts w:ascii="Times New Roman" w:hAnsi="Times New Roman"/>
              </w:rPr>
              <w:t xml:space="preserve">, ja projekta </w:t>
            </w:r>
            <w:r w:rsidRPr="5263CDA2" w:rsidR="0020487B">
              <w:rPr>
                <w:rFonts w:ascii="Times New Roman" w:hAnsi="Times New Roman"/>
              </w:rPr>
              <w:t xml:space="preserve">iesniegums </w:t>
            </w:r>
            <w:r w:rsidRPr="5263CDA2">
              <w:rPr>
                <w:rFonts w:ascii="Times New Roman" w:hAnsi="Times New Roman"/>
              </w:rPr>
              <w:t xml:space="preserve">ir </w:t>
            </w:r>
            <w:r w:rsidRPr="5263CDA2" w:rsidR="00F55DC1">
              <w:rPr>
                <w:rFonts w:ascii="Times New Roman" w:hAnsi="Times New Roman"/>
              </w:rPr>
              <w:t xml:space="preserve">iesniegts par </w:t>
            </w:r>
            <w:r w:rsidRPr="5263CDA2" w:rsidR="0020487B">
              <w:rPr>
                <w:rFonts w:ascii="Times New Roman" w:hAnsi="Times New Roman"/>
              </w:rPr>
              <w:t>pašvaldību</w:t>
            </w:r>
            <w:r w:rsidRPr="5263CDA2">
              <w:rPr>
                <w:rFonts w:ascii="Times New Roman" w:hAnsi="Times New Roman"/>
              </w:rPr>
              <w:t xml:space="preserve">, kuras </w:t>
            </w:r>
            <w:r w:rsidRPr="5263CDA2">
              <w:rPr>
                <w:rFonts w:ascii="Times New Roman" w:hAnsi="Times New Roman" w:cs="Times New Roman"/>
              </w:rPr>
              <w:t>teritorij</w:t>
            </w:r>
            <w:r w:rsidRPr="5263CDA2" w:rsidR="0020487B">
              <w:rPr>
                <w:rFonts w:ascii="Times New Roman" w:hAnsi="Times New Roman" w:cs="Times New Roman"/>
              </w:rPr>
              <w:t>ā</w:t>
            </w:r>
            <w:r w:rsidRPr="5263CDA2">
              <w:rPr>
                <w:rFonts w:ascii="Times New Roman" w:hAnsi="Times New Roman" w:cs="Times New Roman"/>
              </w:rPr>
              <w:t xml:space="preserve"> ir sociālo pakalpojumu sniedzēji, kuri nodrošina šādus sabiedrībā balstītus sociālos pakalpojumus:</w:t>
            </w:r>
          </w:p>
          <w:p w:rsidRPr="003904AC" w:rsidR="00AB68F7" w:rsidP="002A1081" w:rsidRDefault="1F2981B5" w14:paraId="04DE1D4B" w14:textId="38C0FFDF">
            <w:pPr>
              <w:pStyle w:val="ListParagraph"/>
              <w:numPr>
                <w:ilvl w:val="0"/>
                <w:numId w:val="9"/>
              </w:numPr>
              <w:spacing w:line="276" w:lineRule="auto"/>
              <w:jc w:val="both"/>
              <w:rPr>
                <w:rFonts w:ascii="Times New Roman" w:hAnsi="Times New Roman" w:cs="Times New Roman"/>
              </w:rPr>
            </w:pPr>
            <w:r w:rsidRPr="42910468">
              <w:rPr>
                <w:rFonts w:ascii="Times New Roman" w:hAnsi="Times New Roman" w:cs="Times New Roman"/>
              </w:rPr>
              <w:t>pensijas vecuma personām</w:t>
            </w:r>
            <w:r w:rsidRPr="42910468" w:rsidR="7EC894CE">
              <w:rPr>
                <w:rFonts w:ascii="Times New Roman" w:hAnsi="Times New Roman" w:cs="Times New Roman"/>
              </w:rPr>
              <w:t xml:space="preserve"> un personām ar funkcionāliem traucējumiem</w:t>
            </w:r>
            <w:r w:rsidRPr="42910468">
              <w:rPr>
                <w:rFonts w:ascii="Times New Roman" w:hAnsi="Times New Roman" w:cs="Times New Roman"/>
              </w:rPr>
              <w:t xml:space="preserve"> </w:t>
            </w:r>
            <w:r w:rsidRPr="42910468" w:rsidR="54850815">
              <w:rPr>
                <w:rFonts w:ascii="Times New Roman" w:hAnsi="Times New Roman" w:cs="Times New Roman"/>
              </w:rPr>
              <w:t>–</w:t>
            </w:r>
            <w:r w:rsidRPr="42910468">
              <w:rPr>
                <w:rFonts w:ascii="Times New Roman" w:hAnsi="Times New Roman" w:cs="Times New Roman"/>
              </w:rPr>
              <w:t xml:space="preserve"> aprūpi mājās un dienas aprūpes centra pakalpojumus;</w:t>
            </w:r>
          </w:p>
          <w:p w:rsidRPr="003904AC" w:rsidR="00AB68F7" w:rsidP="002A1081" w:rsidRDefault="00AB68F7" w14:paraId="58168542" w14:textId="2042B4AA">
            <w:pPr>
              <w:pStyle w:val="ListParagraph"/>
              <w:numPr>
                <w:ilvl w:val="0"/>
                <w:numId w:val="9"/>
              </w:numPr>
              <w:spacing w:line="276" w:lineRule="auto"/>
              <w:jc w:val="both"/>
              <w:rPr>
                <w:rFonts w:ascii="Times New Roman" w:hAnsi="Times New Roman" w:cs="Times New Roman"/>
              </w:rPr>
            </w:pPr>
            <w:r w:rsidRPr="5263CDA2">
              <w:rPr>
                <w:rFonts w:ascii="Times New Roman" w:hAnsi="Times New Roman" w:cs="Times New Roman"/>
              </w:rPr>
              <w:t xml:space="preserve">cilvēkiem ar garīga rakstura traucējumiem </w:t>
            </w:r>
            <w:r w:rsidRPr="5263CDA2" w:rsidR="00FA2096">
              <w:rPr>
                <w:rFonts w:ascii="Times New Roman" w:hAnsi="Times New Roman" w:cs="Times New Roman"/>
              </w:rPr>
              <w:t>–</w:t>
            </w:r>
            <w:r w:rsidRPr="5263CDA2">
              <w:rPr>
                <w:rFonts w:ascii="Times New Roman" w:hAnsi="Times New Roman" w:cs="Times New Roman"/>
              </w:rPr>
              <w:t xml:space="preserve"> aprūpi mājās, dienas aprūpes centra pakalpojumus un grupu mājas (dzīvokļa) pakalpojumus;</w:t>
            </w:r>
          </w:p>
          <w:p w:rsidRPr="003904AC" w:rsidR="00AB68F7" w:rsidP="002A1081" w:rsidRDefault="00AB68F7" w14:paraId="73032BF6" w14:textId="7C68707B">
            <w:pPr>
              <w:pStyle w:val="ListParagraph"/>
              <w:numPr>
                <w:ilvl w:val="0"/>
                <w:numId w:val="9"/>
              </w:numPr>
              <w:spacing w:line="276" w:lineRule="auto"/>
              <w:jc w:val="both"/>
              <w:rPr>
                <w:rFonts w:ascii="Times New Roman" w:hAnsi="Times New Roman" w:cs="Times New Roman"/>
              </w:rPr>
            </w:pPr>
            <w:r w:rsidRPr="5263CDA2">
              <w:rPr>
                <w:rFonts w:ascii="Times New Roman" w:hAnsi="Times New Roman" w:cs="Times New Roman"/>
              </w:rPr>
              <w:t xml:space="preserve">personām ar smagiem funkcionāliem traucējumiem </w:t>
            </w:r>
            <w:r w:rsidRPr="5263CDA2" w:rsidR="00FA2096">
              <w:rPr>
                <w:rFonts w:ascii="Times New Roman" w:hAnsi="Times New Roman" w:cs="Times New Roman"/>
              </w:rPr>
              <w:t>–</w:t>
            </w:r>
            <w:r w:rsidRPr="5263CDA2">
              <w:rPr>
                <w:rFonts w:ascii="Times New Roman" w:hAnsi="Times New Roman" w:cs="Times New Roman"/>
              </w:rPr>
              <w:t xml:space="preserve"> specializēto darbnīcu pakalpojumus.</w:t>
            </w:r>
          </w:p>
          <w:p w:rsidR="00AB68F7" w:rsidP="5263CDA2" w:rsidRDefault="00AB68F7" w14:paraId="1921EEDD" w14:textId="77777777">
            <w:pPr>
              <w:spacing w:line="276" w:lineRule="auto"/>
              <w:jc w:val="both"/>
              <w:rPr>
                <w:rFonts w:ascii="Times New Roman" w:hAnsi="Times New Roman" w:cs="Times New Roman"/>
              </w:rPr>
            </w:pPr>
            <w:r w:rsidRPr="5263CDA2">
              <w:rPr>
                <w:rFonts w:ascii="Times New Roman" w:hAnsi="Times New Roman" w:cs="Times New Roman"/>
              </w:rPr>
              <w:t>Apakškritēriju piemēro, ja pašvaldības teritorijā tiek sniegti visi augstākminētie pakalpojumu norādītajām mērķa grupām.</w:t>
            </w:r>
            <w:r w:rsidRPr="5263CDA2" w:rsidR="001E7F4E">
              <w:rPr>
                <w:rFonts w:ascii="Times New Roman" w:hAnsi="Times New Roman" w:cs="Times New Roman"/>
              </w:rPr>
              <w:t xml:space="preserve"> </w:t>
            </w:r>
          </w:p>
          <w:p w:rsidRPr="003904AC" w:rsidR="001C33DB" w:rsidP="43A423F7" w:rsidRDefault="04699BC0" w14:paraId="2650D4CF" w14:textId="6B6D647D">
            <w:pPr>
              <w:spacing w:line="276" w:lineRule="auto"/>
              <w:jc w:val="both"/>
              <w:rPr>
                <w:rFonts w:ascii="Times New Roman" w:hAnsi="Times New Roman" w:cs="Times New Roman"/>
              </w:rPr>
            </w:pPr>
            <w:r>
              <w:rPr>
                <w:rFonts w:ascii="Times New Roman" w:hAnsi="Times New Roman" w:cs="Times New Roman"/>
              </w:rPr>
              <w:t xml:space="preserve">Tiek </w:t>
            </w:r>
            <w:r w:rsidRPr="001C33DB">
              <w:rPr>
                <w:rFonts w:ascii="Times New Roman" w:hAnsi="Times New Roman" w:cs="Times New Roman"/>
              </w:rPr>
              <w:t xml:space="preserve">vērtēta projekta iesniegumā norādītā </w:t>
            </w:r>
            <w:r w:rsidRPr="001C33DB" w:rsidR="7B1484AC">
              <w:rPr>
                <w:rFonts w:ascii="Times New Roman" w:hAnsi="Times New Roman" w:cs="Times New Roman"/>
              </w:rPr>
              <w:t xml:space="preserve">informācija, </w:t>
            </w:r>
            <w:r w:rsidRPr="001C33DB">
              <w:rPr>
                <w:rFonts w:ascii="Times New Roman" w:hAnsi="Times New Roman" w:cs="Times New Roman"/>
              </w:rPr>
              <w:t>valsts informācijas sistēmā “Sociālo pakalpojumu sniedzēju reģistrs” pieejamā informācija</w:t>
            </w:r>
            <w:r w:rsidR="4C396AB4">
              <w:rPr>
                <w:rFonts w:ascii="Times New Roman" w:hAnsi="Times New Roman" w:cs="Times New Roman"/>
              </w:rPr>
              <w:t xml:space="preserve"> (sniedzamie pakalpojumi un to faktiskā adrese)</w:t>
            </w:r>
            <w:r w:rsidRPr="001C33DB" w:rsidR="7B1484AC">
              <w:rPr>
                <w:rFonts w:ascii="Times New Roman" w:hAnsi="Times New Roman" w:cs="Times New Roman"/>
              </w:rPr>
              <w:t xml:space="preserve"> un</w:t>
            </w:r>
            <w:r w:rsidRPr="43A423F7" w:rsidR="13C5DB52">
              <w:rPr>
                <w:rFonts w:ascii="Times New Roman" w:hAnsi="Times New Roman" w:eastAsia="Times New Roman" w:cs="Times New Roman"/>
                <w:color w:val="000000" w:themeColor="text1"/>
              </w:rPr>
              <w:t xml:space="preserve"> Pārskatā par sociālajiem pakalpojumiem un sociālo palīdzību novada/republikas pilsētas pašvaldībā 2023. gadā</w:t>
            </w:r>
            <w:r w:rsidRPr="43A423F7" w:rsidR="13C5DB52">
              <w:rPr>
                <w:rFonts w:ascii="Times New Roman" w:hAnsi="Times New Roman" w:eastAsia="Times New Roman" w:cs="Times New Roman"/>
              </w:rPr>
              <w:t xml:space="preserve"> (pieejams</w:t>
            </w:r>
            <w:r w:rsidRPr="43A423F7" w:rsidR="13C5DB52">
              <w:rPr>
                <w:rFonts w:ascii="Calibri" w:hAnsi="Calibri" w:eastAsia="Calibri" w:cs="Calibri"/>
              </w:rPr>
              <w:t xml:space="preserve"> </w:t>
            </w:r>
            <w:r w:rsidRPr="43A423F7" w:rsidR="13C5DB52">
              <w:rPr>
                <w:rFonts w:ascii="Times New Roman" w:hAnsi="Times New Roman" w:eastAsia="Times New Roman" w:cs="Times New Roman"/>
                <w:color w:val="0563C1"/>
                <w:u w:val="single"/>
              </w:rPr>
              <w:t>https://www.lm.gov.lv/lv/par-2023-gadu-0</w:t>
            </w:r>
            <w:r w:rsidRPr="43A423F7" w:rsidR="13C5DB52">
              <w:rPr>
                <w:rFonts w:ascii="Times New Roman" w:hAnsi="Times New Roman" w:eastAsia="Times New Roman" w:cs="Times New Roman"/>
              </w:rPr>
              <w:t>)</w:t>
            </w:r>
            <w:r w:rsidR="48B69767">
              <w:rPr>
                <w:rFonts w:ascii="Times New Roman" w:hAnsi="Times New Roman" w:cs="Times New Roman"/>
              </w:rPr>
              <w:t xml:space="preserve"> pieejamā informācija par personu skaitu, kuras saņēmušas s</w:t>
            </w:r>
            <w:r w:rsidRPr="00C31DBC" w:rsidR="48B69767">
              <w:rPr>
                <w:rFonts w:ascii="Times New Roman" w:hAnsi="Times New Roman" w:cs="Times New Roman"/>
              </w:rPr>
              <w:t>avas pašvaldības institūciju nodrošināt</w:t>
            </w:r>
            <w:r w:rsidR="48B69767">
              <w:rPr>
                <w:rFonts w:ascii="Times New Roman" w:hAnsi="Times New Roman" w:cs="Times New Roman"/>
              </w:rPr>
              <w:t>u vai pašvaldības pirktu sociālo pakalpojumu</w:t>
            </w:r>
            <w:r w:rsidR="48B69767">
              <w:t xml:space="preserve"> </w:t>
            </w:r>
            <w:r w:rsidRPr="00C31DBC" w:rsidR="48B69767">
              <w:rPr>
                <w:rFonts w:ascii="Times New Roman" w:hAnsi="Times New Roman" w:cs="Times New Roman"/>
              </w:rPr>
              <w:t>savas pašvaldības teritorijā</w:t>
            </w:r>
            <w:r w:rsidR="48B69767">
              <w:rPr>
                <w:rFonts w:ascii="Times New Roman" w:hAnsi="Times New Roman" w:cs="Times New Roman"/>
              </w:rPr>
              <w:t xml:space="preserve"> (aprūpei mājās attiecināms arī ārpus sa</w:t>
            </w:r>
            <w:r w:rsidRPr="00C31DBC" w:rsidR="48B69767">
              <w:rPr>
                <w:rFonts w:ascii="Times New Roman" w:hAnsi="Times New Roman" w:cs="Times New Roman"/>
              </w:rPr>
              <w:t>vas pašvaldības</w:t>
            </w:r>
            <w:r w:rsidR="48B69767">
              <w:rPr>
                <w:rFonts w:ascii="Times New Roman" w:hAnsi="Times New Roman" w:cs="Times New Roman"/>
              </w:rPr>
              <w:t xml:space="preserve"> pirkts pakalpojums).</w:t>
            </w:r>
          </w:p>
        </w:tc>
      </w:tr>
      <w:tr w:rsidRPr="003904AC" w:rsidR="00AB68F7" w:rsidTr="4A97EC62" w14:paraId="037B0789"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69217EAD"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4505A2A4"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043D47B9" w14:textId="6D91EA49">
            <w:pPr>
              <w:spacing w:line="276" w:lineRule="auto"/>
              <w:jc w:val="both"/>
              <w:rPr>
                <w:rFonts w:ascii="Times New Roman" w:hAnsi="Times New Roman" w:eastAsia="Times New Roman" w:cs="Times New Roman"/>
              </w:rPr>
            </w:pPr>
            <w:r w:rsidRPr="5263CDA2">
              <w:rPr>
                <w:rFonts w:ascii="Times New Roman" w:hAnsi="Times New Roman" w:eastAsia="Times New Roman" w:cs="Times New Roman"/>
              </w:rPr>
              <w:t xml:space="preserve">3.8.2. </w:t>
            </w:r>
            <w:r w:rsidRPr="5263CDA2" w:rsidR="57143CCB">
              <w:rPr>
                <w:rFonts w:ascii="Times New Roman" w:hAnsi="Times New Roman" w:eastAsia="Times New Roman" w:cs="Times New Roman"/>
              </w:rPr>
              <w:t xml:space="preserve">Projekta iesniegumā paredzēts </w:t>
            </w:r>
            <w:r w:rsidRPr="5263CDA2" w:rsidR="57143CCB">
              <w:rPr>
                <w:rFonts w:ascii="Times New Roman" w:hAnsi="Times New Roman" w:eastAsia="Times New Roman" w:cs="Times New Roman"/>
              </w:rPr>
              <w:t>attīstīt ģimeniskai videi pietuvinātus ilgstošas sociālās aprūpes un sociālās rehabilitācijas institūcijas  pakalpojumus pensijas vecuma personām ar demenci  – 3</w:t>
            </w:r>
          </w:p>
        </w:tc>
        <w:tc>
          <w:tcPr>
            <w:tcW w:w="2383" w:type="dxa"/>
            <w:vMerge/>
            <w:noWrap/>
            <w:tcMar>
              <w:top w:w="75" w:type="dxa"/>
              <w:left w:w="75" w:type="dxa"/>
              <w:bottom w:w="75" w:type="dxa"/>
              <w:right w:w="75" w:type="dxa"/>
            </w:tcMar>
            <w:vAlign w:val="center"/>
          </w:tcPr>
          <w:p w:rsidRPr="003904AC" w:rsidR="00AB68F7" w:rsidP="00AB68F7" w:rsidRDefault="00AB68F7" w14:paraId="3DF52507" w14:textId="77777777">
            <w:pPr>
              <w:rPr>
                <w:rFonts w:ascii="Times New Roman" w:hAnsi="Times New Roman" w:cs="Times New Roman"/>
              </w:rPr>
            </w:pPr>
          </w:p>
        </w:tc>
        <w:tc>
          <w:tcPr>
            <w:tcW w:w="2451" w:type="dxa"/>
            <w:gridSpan w:val="2"/>
            <w:vMerge/>
            <w:tcMar/>
          </w:tcPr>
          <w:p w:rsidR="00D829BD" w:rsidRDefault="00D829BD" w14:paraId="0F59DB30" w14:textId="77777777"/>
        </w:tc>
        <w:tc>
          <w:tcPr>
            <w:tcW w:w="4305" w:type="dxa"/>
            <w:tcMar/>
          </w:tcPr>
          <w:p w:rsidRPr="003904AC" w:rsidR="001402C2" w:rsidP="43A423F7" w:rsidRDefault="1F2981B5" w14:paraId="398D7980" w14:textId="43443D1C">
            <w:pPr>
              <w:spacing w:line="276" w:lineRule="auto"/>
              <w:jc w:val="both"/>
              <w:rPr>
                <w:rFonts w:ascii="Times New Roman" w:hAnsi="Times New Roman" w:cs="Times New Roman"/>
              </w:rPr>
            </w:pPr>
            <w:r w:rsidRPr="003904AC">
              <w:rPr>
                <w:rFonts w:ascii="Times New Roman" w:hAnsi="Times New Roman"/>
                <w:b/>
                <w:bCs/>
              </w:rPr>
              <w:t>Apakškritēriju piemēro un 3 punktus piešķir</w:t>
            </w:r>
            <w:r w:rsidRPr="003904AC">
              <w:rPr>
                <w:rFonts w:ascii="Times New Roman" w:hAnsi="Times New Roman"/>
              </w:rPr>
              <w:t>, ja projekt</w:t>
            </w:r>
            <w:r w:rsidRPr="003904AC" w:rsidR="67481811">
              <w:rPr>
                <w:rFonts w:ascii="Times New Roman" w:hAnsi="Times New Roman"/>
              </w:rPr>
              <w:t>ā vismaz vienā no ēkām</w:t>
            </w:r>
            <w:r w:rsidRPr="003904AC">
              <w:rPr>
                <w:rFonts w:ascii="Times New Roman" w:hAnsi="Times New Roman"/>
              </w:rPr>
              <w:t xml:space="preserve"> </w:t>
            </w:r>
            <w:r w:rsidR="34606DC1">
              <w:rPr>
                <w:rFonts w:ascii="Times New Roman" w:hAnsi="Times New Roman"/>
              </w:rPr>
              <w:t xml:space="preserve">plānots </w:t>
            </w:r>
            <w:r w:rsidRPr="0017732A">
              <w:rPr>
                <w:rFonts w:ascii="Times New Roman" w:hAnsi="Times New Roman" w:cs="Times New Roman"/>
              </w:rPr>
              <w:t xml:space="preserve"> plānotos </w:t>
            </w:r>
            <w:r w:rsidRPr="43A423F7" w:rsidR="37909AF4">
              <w:rPr>
                <w:rFonts w:ascii="Times New Roman" w:hAnsi="Times New Roman" w:eastAsia="Times New Roman" w:cs="Times New Roman"/>
              </w:rPr>
              <w:t xml:space="preserve">attīstīt pakalpojumu, kas ir specifiski pielāgots ģimeniskai videi pietuvināta pakalpojuma sniegšanai pensijas vecuma personām, kurām ir demence, un projekta iesniegumā ir aprakstīts, kādi pielāgojumi tiks veikti pakalpojuma infrastruktūras izveidē un aprīkošanā (gan iekštelpās, gan ārtelpā), un kā tiks organizēta pakalpojuma sniegšana un mērķa grupas piesaiste. </w:t>
            </w:r>
          </w:p>
        </w:tc>
      </w:tr>
      <w:tr w:rsidRPr="003904AC" w:rsidR="00AB68F7" w:rsidTr="4A97EC62" w14:paraId="21726397"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21DCBE28"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2C77BE87"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08D50B27" w14:textId="4F90FB29">
            <w:pPr>
              <w:spacing w:line="276" w:lineRule="auto"/>
              <w:jc w:val="both"/>
              <w:rPr>
                <w:rFonts w:ascii="Times New Roman" w:hAnsi="Times New Roman" w:eastAsia="Times New Roman" w:cs="Times New Roman"/>
                <w:sz w:val="24"/>
                <w:szCs w:val="24"/>
              </w:rPr>
            </w:pPr>
            <w:r w:rsidRPr="5263CDA2">
              <w:rPr>
                <w:rFonts w:ascii="Times New Roman" w:hAnsi="Times New Roman" w:eastAsia="Times New Roman" w:cs="Times New Roman"/>
              </w:rPr>
              <w:t xml:space="preserve">3.8.3. Pašvaldības teritorijā nav sociālo pakalpojumu sniedzēju, kuri nodrošina šādus sabiedrībā balstītus sociālos pakalpojumus pensijas vecuma personām un personām ar funkcionāliem traucējumiem – aprūpi mājās, dienas aprūpes centra pakalpojumu pensijas vecuma cilvēkiem, aprūpi mājās, dienas aprūpes centra un grupu mājas (dzīvokļa) pakalpojumus cilvēkiem ar garīga rakstura traucējumiem, specializētās darbnīcas </w:t>
            </w:r>
            <w:r w:rsidRPr="5263CDA2">
              <w:rPr>
                <w:rFonts w:ascii="Times New Roman" w:hAnsi="Times New Roman" w:eastAsia="Times New Roman" w:cs="Times New Roman"/>
              </w:rPr>
              <w:t xml:space="preserve">pakalpojumu personām ar smagiem funkcionāliem traucējumiem </w:t>
            </w:r>
            <w:r w:rsidRPr="5263CDA2" w:rsidR="29FFA377">
              <w:rPr>
                <w:rFonts w:ascii="Times New Roman" w:hAnsi="Times New Roman" w:eastAsia="Times New Roman" w:cs="Times New Roman"/>
              </w:rPr>
              <w:t>un projekta iesniegumā nav paredzēts attīstīt ģimeniskai videi pietuvinātus ilgstošas sociālās aprūpes un sociālās rehabilitācijas</w:t>
            </w:r>
            <w:r w:rsidRPr="5263CDA2" w:rsidR="29FFA377">
              <w:rPr>
                <w:rFonts w:ascii="Times New Roman" w:hAnsi="Times New Roman" w:eastAsia="Times New Roman" w:cs="Times New Roman"/>
                <w:sz w:val="24"/>
                <w:szCs w:val="24"/>
              </w:rPr>
              <w:t xml:space="preserve"> institūcijas  pakalpojumus pensijas vecuma personām ar demenci – 0</w:t>
            </w:r>
          </w:p>
        </w:tc>
        <w:tc>
          <w:tcPr>
            <w:tcW w:w="2383" w:type="dxa"/>
            <w:vMerge/>
            <w:noWrap/>
            <w:tcMar>
              <w:top w:w="75" w:type="dxa"/>
              <w:left w:w="75" w:type="dxa"/>
              <w:bottom w:w="75" w:type="dxa"/>
              <w:right w:w="75" w:type="dxa"/>
            </w:tcMar>
            <w:vAlign w:val="center"/>
          </w:tcPr>
          <w:p w:rsidRPr="003904AC" w:rsidR="00AB68F7" w:rsidP="00AB68F7" w:rsidRDefault="00AB68F7" w14:paraId="70197CEE" w14:textId="77777777">
            <w:pPr>
              <w:rPr>
                <w:rFonts w:ascii="Times New Roman" w:hAnsi="Times New Roman" w:cs="Times New Roman"/>
              </w:rPr>
            </w:pPr>
          </w:p>
        </w:tc>
        <w:tc>
          <w:tcPr>
            <w:tcW w:w="2451" w:type="dxa"/>
            <w:gridSpan w:val="2"/>
            <w:vMerge/>
            <w:tcMar/>
          </w:tcPr>
          <w:p w:rsidR="00D829BD" w:rsidRDefault="00D829BD" w14:paraId="6E868379" w14:textId="77777777"/>
        </w:tc>
        <w:tc>
          <w:tcPr>
            <w:tcW w:w="4305" w:type="dxa"/>
            <w:tcMar/>
          </w:tcPr>
          <w:p w:rsidRPr="003904AC" w:rsidR="00AB68F7" w:rsidP="5263CDA2" w:rsidRDefault="1F2981B5" w14:paraId="10238F11" w14:textId="10749D0B">
            <w:pPr>
              <w:spacing w:line="276" w:lineRule="auto"/>
              <w:jc w:val="both"/>
              <w:rPr>
                <w:rFonts w:ascii="Times New Roman" w:hAnsi="Times New Roman" w:cs="Times New Roman"/>
              </w:rPr>
            </w:pPr>
            <w:r w:rsidRPr="43A423F7">
              <w:rPr>
                <w:rFonts w:ascii="Times New Roman" w:hAnsi="Times New Roman"/>
                <w:b/>
                <w:bCs/>
              </w:rPr>
              <w:t>Apakškritēriju piemēro un 0 punktus piešķir</w:t>
            </w:r>
            <w:r w:rsidRPr="43A423F7">
              <w:rPr>
                <w:rFonts w:ascii="Times New Roman" w:hAnsi="Times New Roman"/>
              </w:rPr>
              <w:t>, ja projekta iesniegum</w:t>
            </w:r>
            <w:r w:rsidRPr="43A423F7" w:rsidR="5FC5C4DA">
              <w:rPr>
                <w:rFonts w:ascii="Times New Roman" w:hAnsi="Times New Roman"/>
              </w:rPr>
              <w:t>s</w:t>
            </w:r>
            <w:r w:rsidRPr="43A423F7">
              <w:rPr>
                <w:rFonts w:ascii="Times New Roman" w:hAnsi="Times New Roman"/>
              </w:rPr>
              <w:t xml:space="preserve"> ir iesnieg</w:t>
            </w:r>
            <w:r w:rsidRPr="43A423F7" w:rsidR="412FA2D4">
              <w:rPr>
                <w:rFonts w:ascii="Times New Roman" w:hAnsi="Times New Roman"/>
              </w:rPr>
              <w:t>ts</w:t>
            </w:r>
            <w:r w:rsidRPr="43A423F7">
              <w:rPr>
                <w:rFonts w:ascii="Times New Roman" w:hAnsi="Times New Roman"/>
              </w:rPr>
              <w:t xml:space="preserve"> p</w:t>
            </w:r>
            <w:r w:rsidRPr="43A423F7" w:rsidR="63F59B02">
              <w:rPr>
                <w:rFonts w:ascii="Times New Roman" w:hAnsi="Times New Roman"/>
              </w:rPr>
              <w:t>a</w:t>
            </w:r>
            <w:r w:rsidRPr="43A423F7" w:rsidR="229280C3">
              <w:rPr>
                <w:rFonts w:ascii="Times New Roman" w:hAnsi="Times New Roman"/>
              </w:rPr>
              <w:t>r</w:t>
            </w:r>
            <w:r w:rsidRPr="43A423F7" w:rsidR="63F59B02">
              <w:rPr>
                <w:rFonts w:ascii="Times New Roman" w:hAnsi="Times New Roman"/>
              </w:rPr>
              <w:t xml:space="preserve"> p</w:t>
            </w:r>
            <w:r w:rsidRPr="43A423F7">
              <w:rPr>
                <w:rFonts w:ascii="Times New Roman" w:hAnsi="Times New Roman"/>
              </w:rPr>
              <w:t>ašvaldīb</w:t>
            </w:r>
            <w:r w:rsidRPr="43A423F7" w:rsidR="106A70D7">
              <w:rPr>
                <w:rFonts w:ascii="Times New Roman" w:hAnsi="Times New Roman"/>
              </w:rPr>
              <w:t>u</w:t>
            </w:r>
            <w:r w:rsidRPr="43A423F7">
              <w:rPr>
                <w:rFonts w:ascii="Times New Roman" w:hAnsi="Times New Roman"/>
              </w:rPr>
              <w:t xml:space="preserve">, kura nav </w:t>
            </w:r>
            <w:r w:rsidRPr="43A423F7">
              <w:rPr>
                <w:rFonts w:ascii="Times New Roman" w:hAnsi="Times New Roman" w:cs="Times New Roman"/>
              </w:rPr>
              <w:t xml:space="preserve">īstenojusi Eiropas Reģionālās attīstības fonda projektu(s) deinstitucionalizācijas atbalstam 2014. – 2020. gada plānošanas periodā, attīstot sabiedrībā balstītu sociālo pakalpojumu infrastruktūru un pabeidzot projektu(s) sākotnēji plānotajā vai lielākā apjomā un kuras teritorijā nav sociālo pakalpojumu sniedzēju, kuri nodrošina šādus sabiedrībā balstītus sociālos pakalpojumus un to apliecina </w:t>
            </w:r>
            <w:r w:rsidRPr="43A423F7">
              <w:rPr>
                <w:rFonts w:ascii="Times New Roman" w:hAnsi="Times New Roman"/>
              </w:rPr>
              <w:t>projekta iesniegumā norādītā un valsts informācijas sistēmā “Sociālo pakalpojumu sniedzēju reģistrs” pieejamā informācija</w:t>
            </w:r>
            <w:r w:rsidRPr="43A423F7">
              <w:rPr>
                <w:rFonts w:ascii="Times New Roman" w:hAnsi="Times New Roman" w:cs="Times New Roman"/>
              </w:rPr>
              <w:t>:</w:t>
            </w:r>
          </w:p>
          <w:p w:rsidRPr="003904AC" w:rsidR="00AB68F7" w:rsidP="002A1081" w:rsidRDefault="00AB68F7" w14:paraId="3F3425FD" w14:textId="2EFB0DAE">
            <w:pPr>
              <w:pStyle w:val="ListParagraph"/>
              <w:numPr>
                <w:ilvl w:val="0"/>
                <w:numId w:val="10"/>
              </w:numPr>
              <w:spacing w:line="276" w:lineRule="auto"/>
              <w:jc w:val="both"/>
              <w:rPr>
                <w:rFonts w:ascii="Times New Roman" w:hAnsi="Times New Roman" w:cs="Times New Roman"/>
              </w:rPr>
            </w:pPr>
            <w:r w:rsidRPr="42910468">
              <w:rPr>
                <w:rFonts w:ascii="Times New Roman" w:hAnsi="Times New Roman" w:cs="Times New Roman"/>
              </w:rPr>
              <w:t xml:space="preserve">pensijas vecuma personām </w:t>
            </w:r>
            <w:r w:rsidRPr="42910468" w:rsidR="00556869">
              <w:rPr>
                <w:rFonts w:ascii="Times New Roman" w:hAnsi="Times New Roman" w:cs="Times New Roman"/>
              </w:rPr>
              <w:t xml:space="preserve">un personām ar funkcionāliem traucējumiem </w:t>
            </w:r>
            <w:r w:rsidRPr="42910468" w:rsidR="00637ABE">
              <w:rPr>
                <w:rFonts w:ascii="Times New Roman" w:hAnsi="Times New Roman" w:cs="Times New Roman"/>
              </w:rPr>
              <w:t>–</w:t>
            </w:r>
            <w:r w:rsidRPr="42910468">
              <w:rPr>
                <w:rFonts w:ascii="Times New Roman" w:hAnsi="Times New Roman" w:cs="Times New Roman"/>
              </w:rPr>
              <w:t xml:space="preserve"> aprūpi mājās un dienas aprūpes centra pakalpojumus;</w:t>
            </w:r>
          </w:p>
          <w:p w:rsidRPr="003904AC" w:rsidR="00AB68F7" w:rsidP="002A1081" w:rsidRDefault="00AB68F7" w14:paraId="4EA23832" w14:textId="5A5D764C">
            <w:pPr>
              <w:pStyle w:val="ListParagraph"/>
              <w:numPr>
                <w:ilvl w:val="0"/>
                <w:numId w:val="10"/>
              </w:numPr>
              <w:spacing w:line="276" w:lineRule="auto"/>
              <w:jc w:val="both"/>
              <w:rPr>
                <w:rFonts w:ascii="Times New Roman" w:hAnsi="Times New Roman" w:cs="Times New Roman"/>
              </w:rPr>
            </w:pPr>
            <w:r w:rsidRPr="5263CDA2">
              <w:rPr>
                <w:rFonts w:ascii="Times New Roman" w:hAnsi="Times New Roman" w:cs="Times New Roman"/>
              </w:rPr>
              <w:t xml:space="preserve">cilvēkiem ar garīga rakstura traucējumiem </w:t>
            </w:r>
            <w:r w:rsidRPr="5263CDA2" w:rsidR="00637ABE">
              <w:rPr>
                <w:rFonts w:ascii="Times New Roman" w:hAnsi="Times New Roman" w:cs="Times New Roman"/>
              </w:rPr>
              <w:t>–</w:t>
            </w:r>
            <w:r w:rsidRPr="5263CDA2">
              <w:rPr>
                <w:rFonts w:ascii="Times New Roman" w:hAnsi="Times New Roman" w:cs="Times New Roman"/>
              </w:rPr>
              <w:t xml:space="preserve"> aprūpi mājās, dienas aprūpes centra pakalpojumus un grupu mājas (dzīvokļa) pakalpojumus;</w:t>
            </w:r>
          </w:p>
          <w:p w:rsidRPr="003904AC" w:rsidR="00AB68F7" w:rsidP="5263CDA2" w:rsidRDefault="00AB68F7" w14:paraId="0B038783" w14:textId="1F0B6FDA">
            <w:pPr>
              <w:spacing w:line="276" w:lineRule="auto"/>
              <w:jc w:val="both"/>
              <w:rPr>
                <w:rFonts w:ascii="Times New Roman" w:hAnsi="Times New Roman" w:cs="Times New Roman"/>
              </w:rPr>
            </w:pPr>
            <w:r w:rsidRPr="42910468">
              <w:rPr>
                <w:rFonts w:ascii="Times New Roman" w:hAnsi="Times New Roman" w:cs="Times New Roman"/>
              </w:rPr>
              <w:t xml:space="preserve">personām ar smagiem funkcionāliem traucējumiem </w:t>
            </w:r>
            <w:r w:rsidRPr="42910468" w:rsidR="00556869">
              <w:rPr>
                <w:rFonts w:ascii="Times New Roman" w:hAnsi="Times New Roman" w:cs="Times New Roman"/>
              </w:rPr>
              <w:t>–</w:t>
            </w:r>
            <w:r w:rsidRPr="42910468">
              <w:rPr>
                <w:rFonts w:ascii="Times New Roman" w:hAnsi="Times New Roman" w:cs="Times New Roman"/>
              </w:rPr>
              <w:t xml:space="preserve"> specializēto</w:t>
            </w:r>
            <w:r w:rsidRPr="42910468" w:rsidR="00556869">
              <w:rPr>
                <w:rFonts w:ascii="Times New Roman" w:hAnsi="Times New Roman" w:cs="Times New Roman"/>
              </w:rPr>
              <w:t xml:space="preserve"> </w:t>
            </w:r>
            <w:r w:rsidRPr="42910468">
              <w:rPr>
                <w:rFonts w:ascii="Times New Roman" w:hAnsi="Times New Roman" w:cs="Times New Roman"/>
              </w:rPr>
              <w:t>darbnīcu pakalpojumus.</w:t>
            </w:r>
          </w:p>
        </w:tc>
      </w:tr>
      <w:tr w:rsidRPr="003904AC" w:rsidR="00AB68F7" w:rsidTr="4A97EC62" w14:paraId="49E4E0F8" w14:textId="77777777">
        <w:trPr>
          <w:trHeight w:val="300"/>
        </w:trPr>
        <w:tc>
          <w:tcPr>
            <w:tcW w:w="1334" w:type="dxa"/>
            <w:vMerge w:val="restart"/>
            <w:noWrap/>
            <w:tcMar>
              <w:top w:w="75" w:type="dxa"/>
              <w:left w:w="75" w:type="dxa"/>
              <w:bottom w:w="75" w:type="dxa"/>
              <w:right w:w="75" w:type="dxa"/>
            </w:tcMar>
            <w:vAlign w:val="center"/>
          </w:tcPr>
          <w:p w:rsidRPr="003904AC" w:rsidR="00AB68F7" w:rsidP="00AB68F7" w:rsidRDefault="00AB68F7" w14:paraId="3C6357C5" w14:textId="77777777">
            <w:pPr>
              <w:jc w:val="center"/>
              <w:rPr>
                <w:rFonts w:ascii="Times New Roman" w:hAnsi="Times New Roman" w:cs="Times New Roman"/>
              </w:rPr>
            </w:pPr>
            <w:r w:rsidRPr="003904AC">
              <w:rPr>
                <w:rFonts w:ascii="Times New Roman" w:hAnsi="Times New Roman" w:cs="Times New Roman"/>
              </w:rPr>
              <w:t>3.9.</w:t>
            </w:r>
          </w:p>
        </w:tc>
        <w:tc>
          <w:tcPr>
            <w:tcW w:w="2235" w:type="dxa"/>
            <w:vMerge w:val="restart"/>
            <w:noWrap/>
            <w:tcMar>
              <w:top w:w="75" w:type="dxa"/>
              <w:left w:w="75" w:type="dxa"/>
              <w:bottom w:w="75" w:type="dxa"/>
              <w:right w:w="75" w:type="dxa"/>
            </w:tcMar>
            <w:vAlign w:val="center"/>
          </w:tcPr>
          <w:p w:rsidRPr="003904AC" w:rsidR="00AB68F7" w:rsidP="00AB68F7" w:rsidRDefault="00AB68F7" w14:paraId="4A2AF815" w14:textId="40D92B1C">
            <w:pPr>
              <w:jc w:val="both"/>
              <w:rPr>
                <w:rFonts w:ascii="Times New Roman" w:hAnsi="Times New Roman" w:cs="Times New Roman"/>
              </w:rPr>
            </w:pPr>
            <w:r w:rsidRPr="54CD673E">
              <w:rPr>
                <w:rFonts w:ascii="Times New Roman" w:hAnsi="Times New Roman" w:cs="Times New Roman"/>
              </w:rPr>
              <w:t>Finansējuma saņēmēja projekta īstenošanas un finanšu kapacitāte</w:t>
            </w:r>
            <w:r w:rsidRPr="54CD673E" w:rsidR="00556869">
              <w:rPr>
                <w:rFonts w:ascii="Times New Roman" w:hAnsi="Times New Roman" w:cs="Times New Roman"/>
              </w:rPr>
              <w:t>.</w:t>
            </w:r>
          </w:p>
        </w:tc>
        <w:tc>
          <w:tcPr>
            <w:tcW w:w="2160" w:type="dxa"/>
            <w:noWrap/>
            <w:tcMar>
              <w:top w:w="75" w:type="dxa"/>
              <w:left w:w="75" w:type="dxa"/>
              <w:bottom w:w="75" w:type="dxa"/>
              <w:right w:w="75" w:type="dxa"/>
            </w:tcMar>
            <w:vAlign w:val="center"/>
          </w:tcPr>
          <w:p w:rsidRPr="003904AC" w:rsidR="00AB68F7" w:rsidP="5263CDA2" w:rsidRDefault="00AB68F7" w14:paraId="6D7C1D76" w14:textId="6F5362D2">
            <w:pPr>
              <w:spacing w:line="276" w:lineRule="auto"/>
              <w:jc w:val="both"/>
              <w:rPr>
                <w:rFonts w:ascii="Times New Roman" w:hAnsi="Times New Roman" w:cs="Times New Roman"/>
              </w:rPr>
            </w:pPr>
            <w:r w:rsidRPr="5263CDA2">
              <w:rPr>
                <w:rFonts w:ascii="Times New Roman" w:hAnsi="Times New Roman" w:cs="Times New Roman"/>
              </w:rPr>
              <w:t>3.9.1. Uz projekta iesniegšanas brīdi ir pieņemts pašvaldības lēmums par projekta īstenošanu (norādot adresi, kurā tiks veidots sociālā pakalpojuma sniedzējs) un finansējuma nodrošināšanu, tai skaitā, ja nepieciešams, norādot, ka plānots ņemt Valsts kases aizdevumu</w:t>
            </w:r>
            <w:r w:rsidRPr="5263CDA2" w:rsidR="47FBD25A">
              <w:rPr>
                <w:rFonts w:ascii="Times New Roman" w:hAnsi="Times New Roman" w:cs="Times New Roman"/>
              </w:rPr>
              <w:t xml:space="preserve"> (ja attiecināms)</w:t>
            </w:r>
            <w:r w:rsidRPr="5263CDA2">
              <w:rPr>
                <w:rFonts w:ascii="Times New Roman" w:hAnsi="Times New Roman" w:cs="Times New Roman"/>
              </w:rPr>
              <w:t xml:space="preserve"> – 2</w:t>
            </w:r>
          </w:p>
        </w:tc>
        <w:tc>
          <w:tcPr>
            <w:tcW w:w="2383" w:type="dxa"/>
            <w:vMerge w:val="restart"/>
            <w:noWrap/>
            <w:tcMar>
              <w:top w:w="75" w:type="dxa"/>
              <w:left w:w="75" w:type="dxa"/>
              <w:bottom w:w="75" w:type="dxa"/>
              <w:right w:w="75" w:type="dxa"/>
            </w:tcMar>
            <w:vAlign w:val="center"/>
          </w:tcPr>
          <w:p w:rsidRPr="003904AC" w:rsidR="00AB68F7" w:rsidP="00AB68F7" w:rsidRDefault="00AB68F7" w14:paraId="4D831DEB" w14:textId="77777777">
            <w:pPr>
              <w:jc w:val="center"/>
              <w:rPr>
                <w:rFonts w:ascii="Times New Roman" w:hAnsi="Times New Roman" w:cs="Times New Roman"/>
              </w:rPr>
            </w:pPr>
            <w:r w:rsidRPr="003904AC">
              <w:rPr>
                <w:rFonts w:ascii="Times New Roman" w:hAnsi="Times New Roman" w:cs="Times New Roman"/>
              </w:rPr>
              <w:t>6</w:t>
            </w:r>
            <w:r w:rsidRPr="003904AC">
              <w:rPr>
                <w:rFonts w:ascii="Times New Roman" w:hAnsi="Times New Roman" w:cs="Times New Roman"/>
                <w:vertAlign w:val="superscript"/>
              </w:rPr>
              <w:t>S</w:t>
            </w:r>
          </w:p>
        </w:tc>
        <w:tc>
          <w:tcPr>
            <w:tcW w:w="2451" w:type="dxa"/>
            <w:gridSpan w:val="2"/>
            <w:vMerge w:val="restart"/>
            <w:tcMar>
              <w:top w:w="75" w:type="dxa"/>
              <w:left w:w="75" w:type="dxa"/>
              <w:bottom w:w="75" w:type="dxa"/>
              <w:right w:w="75" w:type="dxa"/>
            </w:tcMar>
            <w:vAlign w:val="center"/>
          </w:tcPr>
          <w:p w:rsidR="28E4D340" w:rsidP="28E4D340" w:rsidRDefault="28E4D340" w14:paraId="423A39EE" w14:textId="697273D8">
            <w:pPr>
              <w:jc w:val="center"/>
              <w:rPr>
                <w:rFonts w:ascii="Times New Roman" w:hAnsi="Times New Roman" w:cs="Times New Roman"/>
              </w:rPr>
            </w:pPr>
          </w:p>
          <w:p w:rsidR="00AB68F7" w:rsidP="54CD673E" w:rsidRDefault="00AB68F7" w14:paraId="334F96E9" w14:textId="77777777">
            <w:pPr>
              <w:jc w:val="center"/>
              <w:rPr>
                <w:rFonts w:ascii="Times New Roman" w:hAnsi="Times New Roman" w:cs="Times New Roman"/>
              </w:rPr>
            </w:pPr>
            <w:r w:rsidRPr="54CD673E">
              <w:rPr>
                <w:rFonts w:ascii="Times New Roman" w:hAnsi="Times New Roman" w:cs="Times New Roman"/>
              </w:rPr>
              <w:t>-</w:t>
            </w:r>
          </w:p>
          <w:p w:rsidR="54CD673E" w:rsidP="54CD673E" w:rsidRDefault="54CD673E" w14:paraId="088DF14F" w14:textId="16C0662D">
            <w:pPr>
              <w:jc w:val="center"/>
              <w:rPr>
                <w:rFonts w:ascii="Times New Roman" w:hAnsi="Times New Roman" w:cs="Times New Roman"/>
              </w:rPr>
            </w:pPr>
          </w:p>
          <w:p w:rsidR="54CD673E" w:rsidP="54CD673E" w:rsidRDefault="54CD673E" w14:paraId="54147631" w14:textId="0B1286AA">
            <w:pPr>
              <w:jc w:val="center"/>
              <w:rPr>
                <w:rFonts w:ascii="Times New Roman" w:hAnsi="Times New Roman" w:cs="Times New Roman"/>
              </w:rPr>
            </w:pPr>
          </w:p>
        </w:tc>
        <w:tc>
          <w:tcPr>
            <w:tcW w:w="4305" w:type="dxa"/>
            <w:tcMar/>
          </w:tcPr>
          <w:p w:rsidRPr="003904AC" w:rsidR="00AB68F7" w:rsidP="00CD7938" w:rsidRDefault="1F2981B5" w14:paraId="6BB640E7" w14:textId="77E018EB">
            <w:pPr>
              <w:spacing w:line="276" w:lineRule="auto"/>
              <w:jc w:val="both"/>
              <w:rPr>
                <w:rFonts w:ascii="Times New Roman" w:hAnsi="Times New Roman" w:cs="Times New Roman"/>
              </w:rPr>
            </w:pPr>
            <w:r w:rsidRPr="54CD673E">
              <w:rPr>
                <w:rFonts w:ascii="Times New Roman" w:hAnsi="Times New Roman"/>
                <w:b/>
                <w:bCs/>
              </w:rPr>
              <w:t>Apakškritēriju piemēro un 2 punktus piešķir</w:t>
            </w:r>
            <w:r w:rsidRPr="54CD673E">
              <w:rPr>
                <w:rFonts w:ascii="Times New Roman" w:hAnsi="Times New Roman"/>
              </w:rPr>
              <w:t xml:space="preserve">, ja projekta </w:t>
            </w:r>
            <w:r w:rsidRPr="54CD673E" w:rsidR="06B437B3">
              <w:rPr>
                <w:rFonts w:ascii="Times New Roman" w:hAnsi="Times New Roman"/>
              </w:rPr>
              <w:t>iesnie</w:t>
            </w:r>
            <w:r w:rsidRPr="54CD673E" w:rsidR="00471882">
              <w:rPr>
                <w:rFonts w:ascii="Times New Roman" w:hAnsi="Times New Roman"/>
              </w:rPr>
              <w:t>d</w:t>
            </w:r>
            <w:r w:rsidRPr="54CD673E" w:rsidR="06B437B3">
              <w:rPr>
                <w:rFonts w:ascii="Times New Roman" w:hAnsi="Times New Roman"/>
              </w:rPr>
              <w:t>zējs ir pašvaldība, pašvaldības iestāde, pašvaldības kapitālsabied</w:t>
            </w:r>
            <w:r w:rsidRPr="54CD673E" w:rsidR="42542B41">
              <w:rPr>
                <w:rFonts w:ascii="Times New Roman" w:hAnsi="Times New Roman"/>
              </w:rPr>
              <w:t>rība, un projekta</w:t>
            </w:r>
            <w:r w:rsidRPr="54CD673E" w:rsidR="06B437B3">
              <w:rPr>
                <w:rFonts w:ascii="Times New Roman" w:hAnsi="Times New Roman"/>
              </w:rPr>
              <w:t xml:space="preserve"> </w:t>
            </w:r>
            <w:r w:rsidRPr="54CD673E">
              <w:rPr>
                <w:rFonts w:ascii="Times New Roman" w:hAnsi="Times New Roman"/>
              </w:rPr>
              <w:t xml:space="preserve">iesniegumam ir pievienots </w:t>
            </w:r>
            <w:r w:rsidRPr="54CD673E">
              <w:rPr>
                <w:rFonts w:ascii="Times New Roman" w:hAnsi="Times New Roman" w:cs="Times New Roman"/>
              </w:rPr>
              <w:t>pašvaldības lēmums par projekta īstenošanu (norādot adresi</w:t>
            </w:r>
            <w:r w:rsidRPr="54CD673E" w:rsidR="2D3F7B32">
              <w:rPr>
                <w:rFonts w:ascii="Times New Roman" w:hAnsi="Times New Roman" w:cs="Times New Roman"/>
              </w:rPr>
              <w:t>/</w:t>
            </w:r>
            <w:r w:rsidRPr="54CD673E" w:rsidR="4A89E105">
              <w:rPr>
                <w:rFonts w:ascii="Times New Roman" w:hAnsi="Times New Roman" w:cs="Times New Roman"/>
              </w:rPr>
              <w:t>es</w:t>
            </w:r>
            <w:r w:rsidRPr="54CD673E">
              <w:rPr>
                <w:rFonts w:ascii="Times New Roman" w:hAnsi="Times New Roman" w:cs="Times New Roman"/>
              </w:rPr>
              <w:t>, kurā tiks veidots sociālā pakalpojuma sniedzējs) un finansējuma nodrošināšanu, tai skaitā, ja nepieciešams, norādot, ka plānots ņemt Valsts kases aizdevumu</w:t>
            </w:r>
            <w:r w:rsidRPr="54CD673E" w:rsidR="20DB51B6">
              <w:rPr>
                <w:rFonts w:ascii="Times New Roman" w:hAnsi="Times New Roman" w:cs="Times New Roman"/>
              </w:rPr>
              <w:t xml:space="preserve"> un, ja projekta iesniedzējs ir pašvaldības kapitālsabiedrība, tad pašvaldības lēmumā ir norādīta informācija par pašvaldības galvojumu aizņēmuma saņemšanai</w:t>
            </w:r>
            <w:r w:rsidRPr="54CD673E">
              <w:rPr>
                <w:rFonts w:ascii="Times New Roman" w:hAnsi="Times New Roman" w:cs="Times New Roman"/>
              </w:rPr>
              <w:t>.</w:t>
            </w:r>
          </w:p>
        </w:tc>
      </w:tr>
      <w:tr w:rsidRPr="003904AC" w:rsidR="00AB68F7" w:rsidTr="4A97EC62" w14:paraId="302A622F"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6C975817"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051B6DEF"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08551BCE" w14:textId="1CA7DFBD">
            <w:pPr>
              <w:spacing w:line="276" w:lineRule="auto"/>
              <w:jc w:val="both"/>
              <w:rPr>
                <w:rFonts w:ascii="Times New Roman" w:hAnsi="Times New Roman" w:cs="Times New Roman"/>
              </w:rPr>
            </w:pPr>
            <w:r w:rsidRPr="5263CDA2">
              <w:rPr>
                <w:rFonts w:ascii="Times New Roman" w:hAnsi="Times New Roman" w:cs="Times New Roman"/>
              </w:rPr>
              <w:t xml:space="preserve">3.9.2. Finansējuma saņēmējs apliecina, ka </w:t>
            </w:r>
            <w:r w:rsidRPr="5263CDA2">
              <w:rPr>
                <w:rFonts w:ascii="Times New Roman" w:hAnsi="Times New Roman" w:cs="Times New Roman"/>
              </w:rPr>
              <w:t>ir pietiekama cilvēkresursu un administratīvā kapacitāte, kā arī finanšu kapacitāte projekta īstenošanai un pabeigšanai līdz noteikumos noteiktajam datumam, t</w:t>
            </w:r>
            <w:r w:rsidRPr="5263CDA2" w:rsidR="098D1D77">
              <w:rPr>
                <w:rFonts w:ascii="Times New Roman" w:hAnsi="Times New Roman" w:cs="Times New Roman"/>
              </w:rPr>
              <w:t>ai</w:t>
            </w:r>
            <w:r w:rsidRPr="5263CDA2" w:rsidR="2B52D132">
              <w:rPr>
                <w:rFonts w:ascii="Times New Roman" w:hAnsi="Times New Roman" w:cs="Times New Roman"/>
              </w:rPr>
              <w:t xml:space="preserve"> </w:t>
            </w:r>
            <w:r w:rsidRPr="5263CDA2">
              <w:rPr>
                <w:rFonts w:ascii="Times New Roman" w:hAnsi="Times New Roman" w:cs="Times New Roman"/>
              </w:rPr>
              <w:t>sk</w:t>
            </w:r>
            <w:r w:rsidRPr="5263CDA2" w:rsidR="5D83EC96">
              <w:rPr>
                <w:rFonts w:ascii="Times New Roman" w:hAnsi="Times New Roman" w:cs="Times New Roman"/>
              </w:rPr>
              <w:t>aitā</w:t>
            </w:r>
            <w:r w:rsidRPr="5263CDA2">
              <w:rPr>
                <w:rFonts w:ascii="Times New Roman" w:hAnsi="Times New Roman" w:cs="Times New Roman"/>
              </w:rPr>
              <w:t xml:space="preserve"> ir saņemts apliecinājums izmaksu pieauguma rezultātā radušos izmaksu segšanai – 2</w:t>
            </w:r>
          </w:p>
        </w:tc>
        <w:tc>
          <w:tcPr>
            <w:tcW w:w="2383" w:type="dxa"/>
            <w:vMerge/>
            <w:noWrap/>
            <w:tcMar>
              <w:top w:w="75" w:type="dxa"/>
              <w:left w:w="75" w:type="dxa"/>
              <w:bottom w:w="75" w:type="dxa"/>
              <w:right w:w="75" w:type="dxa"/>
            </w:tcMar>
            <w:vAlign w:val="center"/>
          </w:tcPr>
          <w:p w:rsidRPr="003904AC" w:rsidR="00AB68F7" w:rsidP="00AB68F7" w:rsidRDefault="00AB68F7" w14:paraId="4418673B" w14:textId="77777777">
            <w:pPr>
              <w:rPr>
                <w:rFonts w:ascii="Times New Roman" w:hAnsi="Times New Roman" w:cs="Times New Roman"/>
              </w:rPr>
            </w:pPr>
          </w:p>
        </w:tc>
        <w:tc>
          <w:tcPr>
            <w:tcW w:w="2451" w:type="dxa"/>
            <w:gridSpan w:val="2"/>
            <w:vMerge/>
            <w:tcMar/>
          </w:tcPr>
          <w:p w:rsidR="00D829BD" w:rsidRDefault="00D829BD" w14:paraId="2295D185" w14:textId="77777777"/>
        </w:tc>
        <w:tc>
          <w:tcPr>
            <w:tcW w:w="4305" w:type="dxa"/>
            <w:tcMar/>
          </w:tcPr>
          <w:p w:rsidRPr="003904AC" w:rsidR="00AB68F7" w:rsidP="00CD7938" w:rsidRDefault="00AB68F7" w14:paraId="7965764A" w14:textId="2B1B4DC1">
            <w:pPr>
              <w:spacing w:line="276" w:lineRule="auto"/>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w:t>
            </w:r>
            <w:r w:rsidR="00FE15AE">
              <w:rPr>
                <w:rFonts w:ascii="Times New Roman" w:hAnsi="Times New Roman"/>
              </w:rPr>
              <w:t>iesniedzējs</w:t>
            </w:r>
            <w:r w:rsidRPr="003904AC" w:rsidR="00FE15AE">
              <w:rPr>
                <w:rFonts w:ascii="Times New Roman" w:hAnsi="Times New Roman"/>
              </w:rPr>
              <w:t xml:space="preserve"> </w:t>
            </w:r>
            <w:r w:rsidRPr="003904AC">
              <w:rPr>
                <w:rFonts w:ascii="Times New Roman" w:hAnsi="Times New Roman" w:cs="Times New Roman"/>
              </w:rPr>
              <w:t xml:space="preserve">apliecina, ka </w:t>
            </w:r>
            <w:r w:rsidRPr="003904AC">
              <w:rPr>
                <w:rFonts w:ascii="Times New Roman" w:hAnsi="Times New Roman" w:cs="Times New Roman"/>
              </w:rPr>
              <w:t>ta</w:t>
            </w:r>
            <w:r w:rsidR="00FE15AE">
              <w:rPr>
                <w:rFonts w:ascii="Times New Roman" w:hAnsi="Times New Roman" w:cs="Times New Roman"/>
              </w:rPr>
              <w:t>m</w:t>
            </w:r>
            <w:r w:rsidRPr="003904AC">
              <w:rPr>
                <w:rFonts w:ascii="Times New Roman" w:hAnsi="Times New Roman" w:cs="Times New Roman"/>
              </w:rPr>
              <w:t xml:space="preserve"> ir pietiekama cilvēkresursu un administratīvā kapacitāte, kā arī finanšu kapacitāte projekta īstenošanai un pabeigšanai līdz noteikumos noteiktajam datumam, tai skaitā ir saņemts </w:t>
            </w:r>
            <w:r w:rsidR="0052393F">
              <w:rPr>
                <w:rFonts w:ascii="Times New Roman" w:hAnsi="Times New Roman" w:cs="Times New Roman"/>
              </w:rPr>
              <w:t>projekta iesniedzēja</w:t>
            </w:r>
            <w:r w:rsidRPr="003904AC" w:rsidR="0052393F">
              <w:rPr>
                <w:rFonts w:ascii="Times New Roman" w:hAnsi="Times New Roman" w:cs="Times New Roman"/>
              </w:rPr>
              <w:t xml:space="preserve"> </w:t>
            </w:r>
            <w:r w:rsidRPr="003904AC">
              <w:rPr>
                <w:rFonts w:ascii="Times New Roman" w:hAnsi="Times New Roman" w:cs="Times New Roman"/>
              </w:rPr>
              <w:t xml:space="preserve">apliecinājums </w:t>
            </w:r>
            <w:r w:rsidR="0052393F">
              <w:rPr>
                <w:rFonts w:ascii="Times New Roman" w:hAnsi="Times New Roman" w:cs="Times New Roman"/>
              </w:rPr>
              <w:t xml:space="preserve">par </w:t>
            </w:r>
            <w:r w:rsidRPr="003904AC">
              <w:rPr>
                <w:rFonts w:ascii="Times New Roman" w:hAnsi="Times New Roman" w:cs="Times New Roman"/>
              </w:rPr>
              <w:t>izmaksu pieauguma rezultātā radušos izmaksu segšan</w:t>
            </w:r>
            <w:r w:rsidR="0052393F">
              <w:rPr>
                <w:rFonts w:ascii="Times New Roman" w:hAnsi="Times New Roman" w:cs="Times New Roman"/>
              </w:rPr>
              <w:t>u</w:t>
            </w:r>
            <w:r w:rsidRPr="003904AC">
              <w:rPr>
                <w:rFonts w:ascii="Times New Roman" w:hAnsi="Times New Roman" w:cs="Times New Roman"/>
              </w:rPr>
              <w:t>.</w:t>
            </w:r>
          </w:p>
          <w:p w:rsidRPr="003904AC" w:rsidR="00AB68F7" w:rsidP="00CD7938" w:rsidRDefault="00AB68F7" w14:paraId="7F3BB20C" w14:textId="52DFD72C">
            <w:pPr>
              <w:spacing w:line="276" w:lineRule="auto"/>
              <w:jc w:val="both"/>
              <w:rPr>
                <w:rFonts w:ascii="Times New Roman" w:hAnsi="Times New Roman" w:cs="Times New Roman"/>
              </w:rPr>
            </w:pPr>
          </w:p>
        </w:tc>
      </w:tr>
      <w:tr w:rsidRPr="003904AC" w:rsidR="00AB68F7" w:rsidTr="4A97EC62" w14:paraId="7A6F5C49" w14:textId="77777777">
        <w:trPr>
          <w:trHeight w:val="300"/>
        </w:trPr>
        <w:tc>
          <w:tcPr>
            <w:tcW w:w="1334" w:type="dxa"/>
            <w:vMerge/>
            <w:noWrap/>
            <w:tcMar>
              <w:top w:w="75" w:type="dxa"/>
              <w:left w:w="75" w:type="dxa"/>
              <w:bottom w:w="75" w:type="dxa"/>
              <w:right w:w="75" w:type="dxa"/>
            </w:tcMar>
            <w:vAlign w:val="center"/>
          </w:tcPr>
          <w:p w:rsidRPr="003904AC" w:rsidR="00AB68F7" w:rsidP="00AB68F7" w:rsidRDefault="00AB68F7" w14:paraId="6505673C"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1B56518D"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59833F26" w14:textId="77777777">
            <w:pPr>
              <w:spacing w:line="276" w:lineRule="auto"/>
              <w:jc w:val="both"/>
              <w:rPr>
                <w:rFonts w:ascii="Times New Roman" w:hAnsi="Times New Roman" w:cs="Times New Roman"/>
              </w:rPr>
            </w:pPr>
            <w:r w:rsidRPr="5263CDA2">
              <w:rPr>
                <w:rFonts w:ascii="Times New Roman" w:hAnsi="Times New Roman" w:cs="Times New Roman"/>
              </w:rPr>
              <w:t>3.9.3. Finansējuma saņēmējs apliecina, ka nodrošinās pievienotās vērtības nodokļa izmaksas un papildu nepieciešamo finansējumu projekta atbalstāmo darbību īstenošanai, ja tāda vajadzība rastos – 2</w:t>
            </w:r>
          </w:p>
        </w:tc>
        <w:tc>
          <w:tcPr>
            <w:tcW w:w="2383" w:type="dxa"/>
            <w:vMerge/>
            <w:noWrap/>
            <w:tcMar>
              <w:top w:w="75" w:type="dxa"/>
              <w:left w:w="75" w:type="dxa"/>
              <w:bottom w:w="75" w:type="dxa"/>
              <w:right w:w="75" w:type="dxa"/>
            </w:tcMar>
            <w:vAlign w:val="center"/>
          </w:tcPr>
          <w:p w:rsidRPr="003904AC" w:rsidR="00AB68F7" w:rsidP="00AB68F7" w:rsidRDefault="00AB68F7" w14:paraId="1B1A8619" w14:textId="77777777">
            <w:pPr>
              <w:rPr>
                <w:rFonts w:ascii="Times New Roman" w:hAnsi="Times New Roman" w:cs="Times New Roman"/>
              </w:rPr>
            </w:pPr>
          </w:p>
        </w:tc>
        <w:tc>
          <w:tcPr>
            <w:tcW w:w="2451" w:type="dxa"/>
            <w:gridSpan w:val="2"/>
            <w:vMerge/>
            <w:tcMar/>
          </w:tcPr>
          <w:p w:rsidR="00D829BD" w:rsidRDefault="00D829BD" w14:paraId="213E6F03" w14:textId="77777777"/>
        </w:tc>
        <w:tc>
          <w:tcPr>
            <w:tcW w:w="4305" w:type="dxa"/>
            <w:tcMar/>
          </w:tcPr>
          <w:p w:rsidRPr="003904AC" w:rsidR="00AB68F7" w:rsidP="00CD7938" w:rsidRDefault="00AB68F7" w14:paraId="3B77B534" w14:textId="7910EBE7">
            <w:pPr>
              <w:spacing w:line="276" w:lineRule="auto"/>
              <w:jc w:val="both"/>
              <w:rPr>
                <w:rFonts w:ascii="Times New Roman" w:hAnsi="Times New Roman" w:cs="Times New Roman"/>
              </w:rPr>
            </w:pPr>
            <w:r w:rsidRPr="5263CDA2">
              <w:rPr>
                <w:rFonts w:ascii="Times New Roman" w:hAnsi="Times New Roman"/>
                <w:b/>
                <w:bCs/>
              </w:rPr>
              <w:t>Apakškritēriju piemēro un 2 punktus piešķir</w:t>
            </w:r>
            <w:r w:rsidRPr="5263CDA2">
              <w:rPr>
                <w:rFonts w:ascii="Times New Roman" w:hAnsi="Times New Roman"/>
              </w:rPr>
              <w:t xml:space="preserve">, ja projekta </w:t>
            </w:r>
            <w:r w:rsidRPr="5263CDA2" w:rsidR="00FE15AE">
              <w:rPr>
                <w:rFonts w:ascii="Times New Roman" w:hAnsi="Times New Roman"/>
              </w:rPr>
              <w:t>iesniedzējs</w:t>
            </w:r>
            <w:r w:rsidRPr="5263CDA2">
              <w:rPr>
                <w:rFonts w:ascii="Times New Roman" w:hAnsi="Times New Roman"/>
              </w:rPr>
              <w:t xml:space="preserve"> </w:t>
            </w:r>
            <w:r w:rsidRPr="5263CDA2">
              <w:rPr>
                <w:rFonts w:ascii="Times New Roman" w:hAnsi="Times New Roman" w:cs="Times New Roman"/>
              </w:rPr>
              <w:t>apliecina, ka nodrošinās pievienotās vērtības nodokļa izmaksas un papildu nepieciešamo finansējumu projekta atbalstāmo darbību īstenošanai, ja tāda vajadzība rastos.</w:t>
            </w:r>
          </w:p>
        </w:tc>
      </w:tr>
      <w:tr w:rsidRPr="003904AC" w:rsidR="00AB68F7" w:rsidTr="4A97EC62" w14:paraId="2AD9BED8" w14:textId="77777777">
        <w:trPr>
          <w:trHeight w:val="20"/>
        </w:trPr>
        <w:tc>
          <w:tcPr>
            <w:tcW w:w="1334" w:type="dxa"/>
            <w:vMerge/>
            <w:noWrap/>
            <w:tcMar>
              <w:top w:w="75" w:type="dxa"/>
              <w:left w:w="75" w:type="dxa"/>
              <w:bottom w:w="75" w:type="dxa"/>
              <w:right w:w="75" w:type="dxa"/>
            </w:tcMar>
            <w:vAlign w:val="center"/>
          </w:tcPr>
          <w:p w:rsidRPr="003904AC" w:rsidR="00AB68F7" w:rsidP="00AB68F7" w:rsidRDefault="00AB68F7" w14:paraId="1D3458E7" w14:textId="77777777">
            <w:pPr>
              <w:rPr>
                <w:rFonts w:ascii="Times New Roman" w:hAnsi="Times New Roman" w:cs="Times New Roman"/>
              </w:rPr>
            </w:pPr>
          </w:p>
        </w:tc>
        <w:tc>
          <w:tcPr>
            <w:tcW w:w="2235" w:type="dxa"/>
            <w:vMerge/>
            <w:noWrap/>
            <w:tcMar>
              <w:top w:w="75" w:type="dxa"/>
              <w:left w:w="75" w:type="dxa"/>
              <w:bottom w:w="75" w:type="dxa"/>
              <w:right w:w="75" w:type="dxa"/>
            </w:tcMar>
            <w:vAlign w:val="center"/>
          </w:tcPr>
          <w:p w:rsidRPr="003904AC" w:rsidR="00AB68F7" w:rsidP="00AB68F7" w:rsidRDefault="00AB68F7" w14:paraId="7C435D79" w14:textId="77777777">
            <w:pPr>
              <w:jc w:val="both"/>
              <w:rPr>
                <w:rFonts w:ascii="Times New Roman" w:hAnsi="Times New Roman" w:cs="Times New Roman"/>
              </w:rPr>
            </w:pPr>
          </w:p>
        </w:tc>
        <w:tc>
          <w:tcPr>
            <w:tcW w:w="2160" w:type="dxa"/>
            <w:noWrap/>
            <w:tcMar>
              <w:top w:w="75" w:type="dxa"/>
              <w:left w:w="75" w:type="dxa"/>
              <w:bottom w:w="75" w:type="dxa"/>
              <w:right w:w="75" w:type="dxa"/>
            </w:tcMar>
            <w:vAlign w:val="center"/>
          </w:tcPr>
          <w:p w:rsidRPr="003904AC" w:rsidR="00AB68F7" w:rsidP="5263CDA2" w:rsidRDefault="00AB68F7" w14:paraId="3F65D6B4" w14:textId="77777777">
            <w:pPr>
              <w:spacing w:line="276" w:lineRule="auto"/>
              <w:jc w:val="both"/>
              <w:rPr>
                <w:rFonts w:ascii="Times New Roman" w:hAnsi="Times New Roman" w:cs="Times New Roman"/>
              </w:rPr>
            </w:pPr>
            <w:r w:rsidRPr="5263CDA2">
              <w:rPr>
                <w:rFonts w:ascii="Times New Roman" w:hAnsi="Times New Roman" w:cs="Times New Roman"/>
              </w:rPr>
              <w:t>3.9.4. Projekta iesniegumā nav informācijas vai pievienotu dokumentu, kas apliecina finansējuma saņēmēja projekta īstenošanas un finanšu kapacitāti – 0</w:t>
            </w:r>
          </w:p>
        </w:tc>
        <w:tc>
          <w:tcPr>
            <w:tcW w:w="2383" w:type="dxa"/>
            <w:vMerge/>
            <w:noWrap/>
            <w:tcMar>
              <w:top w:w="75" w:type="dxa"/>
              <w:left w:w="75" w:type="dxa"/>
              <w:bottom w:w="75" w:type="dxa"/>
              <w:right w:w="75" w:type="dxa"/>
            </w:tcMar>
            <w:vAlign w:val="center"/>
          </w:tcPr>
          <w:p w:rsidRPr="003904AC" w:rsidR="00AB68F7" w:rsidP="00AB68F7" w:rsidRDefault="00AB68F7" w14:paraId="40EA9906" w14:textId="77777777">
            <w:pPr>
              <w:rPr>
                <w:rFonts w:ascii="Times New Roman" w:hAnsi="Times New Roman" w:cs="Times New Roman"/>
              </w:rPr>
            </w:pPr>
          </w:p>
        </w:tc>
        <w:tc>
          <w:tcPr>
            <w:tcW w:w="2451" w:type="dxa"/>
            <w:gridSpan w:val="2"/>
            <w:vMerge/>
            <w:tcMar/>
          </w:tcPr>
          <w:p w:rsidR="00D829BD" w:rsidRDefault="00D829BD" w14:paraId="22517AED" w14:textId="77777777"/>
        </w:tc>
        <w:tc>
          <w:tcPr>
            <w:tcW w:w="4305" w:type="dxa"/>
            <w:tcMar/>
          </w:tcPr>
          <w:p w:rsidRPr="003904AC" w:rsidR="00AB68F7" w:rsidP="00CD7938" w:rsidRDefault="00AB68F7" w14:paraId="49D927D4" w14:textId="61617935">
            <w:pPr>
              <w:spacing w:line="276" w:lineRule="auto"/>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ja p</w:t>
            </w:r>
            <w:r w:rsidRPr="003904AC">
              <w:rPr>
                <w:rFonts w:ascii="Times New Roman" w:hAnsi="Times New Roman" w:cs="Times New Roman"/>
              </w:rPr>
              <w:t>rojekta iesniegumā nav informācijas vai pievienotu dokumentu, kas apliecina finansējuma saņēmēja projekta īstenošanas un finanšu kapacitāti, t.i. nevar piemērot 3.9.1., 3.9.2. vai 3.9.3. apakškritēriju.</w:t>
            </w:r>
          </w:p>
        </w:tc>
      </w:tr>
      <w:tr w:rsidR="28E4D340" w:rsidTr="4A97EC62" w14:paraId="4E6C42BB" w14:textId="77777777">
        <w:trPr>
          <w:trHeight w:val="20"/>
        </w:trPr>
        <w:tc>
          <w:tcPr>
            <w:tcW w:w="1334" w:type="dxa"/>
            <w:vMerge w:val="restart"/>
            <w:noWrap/>
            <w:tcMar>
              <w:top w:w="75" w:type="dxa"/>
              <w:left w:w="75" w:type="dxa"/>
              <w:bottom w:w="75" w:type="dxa"/>
              <w:right w:w="75" w:type="dxa"/>
            </w:tcMar>
            <w:vAlign w:val="center"/>
          </w:tcPr>
          <w:p w:rsidR="01BD4001" w:rsidP="28E4D340" w:rsidRDefault="01BD4001" w14:paraId="5F5DD454" w14:textId="211CE52B">
            <w:pPr>
              <w:jc w:val="center"/>
              <w:rPr>
                <w:rFonts w:ascii="Times New Roman" w:hAnsi="Times New Roman" w:eastAsia="Times New Roman" w:cs="Times New Roman"/>
                <w:sz w:val="24"/>
                <w:szCs w:val="24"/>
              </w:rPr>
            </w:pPr>
            <w:r w:rsidRPr="28E4D340">
              <w:rPr>
                <w:rFonts w:ascii="Times New Roman" w:hAnsi="Times New Roman" w:eastAsia="Times New Roman" w:cs="Times New Roman"/>
                <w:sz w:val="24"/>
                <w:szCs w:val="24"/>
              </w:rPr>
              <w:t>3.10.</w:t>
            </w:r>
          </w:p>
        </w:tc>
        <w:tc>
          <w:tcPr>
            <w:tcW w:w="2235" w:type="dxa"/>
            <w:noWrap/>
            <w:tcMar>
              <w:top w:w="75" w:type="dxa"/>
              <w:left w:w="75" w:type="dxa"/>
              <w:bottom w:w="75" w:type="dxa"/>
              <w:right w:w="75" w:type="dxa"/>
            </w:tcMar>
            <w:vAlign w:val="center"/>
          </w:tcPr>
          <w:p w:rsidR="01BD4001" w:rsidP="5263CDA2" w:rsidRDefault="01BD4001" w14:paraId="2F30041D" w14:textId="71C28238">
            <w:pPr>
              <w:spacing w:line="276" w:lineRule="auto"/>
              <w:jc w:val="both"/>
              <w:rPr>
                <w:rFonts w:ascii="Times New Roman" w:hAnsi="Times New Roman" w:eastAsia="Times New Roman" w:cs="Times New Roman"/>
              </w:rPr>
            </w:pPr>
            <w:r w:rsidRPr="5263CDA2">
              <w:rPr>
                <w:rFonts w:ascii="Times New Roman" w:hAnsi="Times New Roman" w:eastAsia="Times New Roman" w:cs="Times New Roman"/>
              </w:rPr>
              <w:t>Veidojamā sociālā pakalpojuma sniegšanas vieta nav plānota ilgstošas sociālās aprūpes institūcijas teritorijā un nerobežosies ar to</w:t>
            </w:r>
          </w:p>
        </w:tc>
        <w:tc>
          <w:tcPr>
            <w:tcW w:w="2160" w:type="dxa"/>
            <w:noWrap/>
            <w:tcMar>
              <w:top w:w="75" w:type="dxa"/>
              <w:left w:w="75" w:type="dxa"/>
              <w:bottom w:w="75" w:type="dxa"/>
              <w:right w:w="75" w:type="dxa"/>
            </w:tcMar>
            <w:vAlign w:val="center"/>
          </w:tcPr>
          <w:p w:rsidR="01BD4001" w:rsidP="5263CDA2" w:rsidRDefault="01BD4001" w14:paraId="13DF58D5" w14:textId="51D33CB6">
            <w:pPr>
              <w:spacing w:line="276" w:lineRule="auto"/>
              <w:jc w:val="both"/>
              <w:rPr>
                <w:rFonts w:ascii="Times New Roman" w:hAnsi="Times New Roman" w:eastAsia="Times New Roman" w:cs="Times New Roman"/>
              </w:rPr>
            </w:pPr>
            <w:r w:rsidRPr="5263CDA2">
              <w:rPr>
                <w:rFonts w:ascii="Times New Roman" w:hAnsi="Times New Roman" w:eastAsia="Times New Roman" w:cs="Times New Roman"/>
              </w:rPr>
              <w:t>3.10.1. Projekta iesniegumā norādītā pakalpojuma sniegšanas adrese nav plānota ilgstošas sociālās aprūpes institūcijas teritorijā un nerobežosies ar to – 4</w:t>
            </w:r>
          </w:p>
        </w:tc>
        <w:tc>
          <w:tcPr>
            <w:tcW w:w="2383" w:type="dxa"/>
            <w:vMerge w:val="restart"/>
            <w:noWrap/>
            <w:tcMar>
              <w:top w:w="75" w:type="dxa"/>
              <w:left w:w="75" w:type="dxa"/>
              <w:bottom w:w="75" w:type="dxa"/>
              <w:right w:w="75" w:type="dxa"/>
            </w:tcMar>
            <w:vAlign w:val="center"/>
          </w:tcPr>
          <w:p w:rsidR="01BD4001" w:rsidP="28E4D340" w:rsidRDefault="01BD4001" w14:paraId="3C86D1A1" w14:textId="7E3E9567">
            <w:pPr>
              <w:jc w:val="center"/>
              <w:rPr>
                <w:rFonts w:ascii="Times New Roman" w:hAnsi="Times New Roman" w:cs="Times New Roman"/>
                <w:vertAlign w:val="superscript"/>
              </w:rPr>
            </w:pPr>
            <w:r w:rsidRPr="28E4D340">
              <w:rPr>
                <w:rFonts w:ascii="Times New Roman" w:hAnsi="Times New Roman" w:cs="Times New Roman"/>
              </w:rPr>
              <w:t>4</w:t>
            </w:r>
            <w:r w:rsidRPr="28E4D340">
              <w:rPr>
                <w:rFonts w:ascii="Times New Roman" w:hAnsi="Times New Roman" w:cs="Times New Roman"/>
                <w:vertAlign w:val="superscript"/>
              </w:rPr>
              <w:t>S</w:t>
            </w:r>
          </w:p>
        </w:tc>
        <w:tc>
          <w:tcPr>
            <w:tcW w:w="2451" w:type="dxa"/>
            <w:gridSpan w:val="2"/>
            <w:vMerge w:val="restart"/>
            <w:tcMar>
              <w:top w:w="75" w:type="dxa"/>
              <w:left w:w="75" w:type="dxa"/>
              <w:bottom w:w="75" w:type="dxa"/>
              <w:right w:w="75" w:type="dxa"/>
            </w:tcMar>
            <w:vAlign w:val="center"/>
          </w:tcPr>
          <w:p w:rsidR="54CD673E" w:rsidP="54CD673E" w:rsidRDefault="54CD673E" w14:paraId="3AE77595" w14:textId="5B303050">
            <w:pPr>
              <w:jc w:val="center"/>
              <w:rPr>
                <w:rFonts w:ascii="Times New Roman" w:hAnsi="Times New Roman" w:cs="Times New Roman"/>
              </w:rPr>
            </w:pPr>
          </w:p>
          <w:p w:rsidR="28E4D340" w:rsidP="28E4D340" w:rsidRDefault="1008CA79" w14:paraId="6BCF8BD9" w14:textId="09CA222A">
            <w:pPr>
              <w:jc w:val="center"/>
              <w:rPr>
                <w:rFonts w:ascii="Times New Roman" w:hAnsi="Times New Roman" w:cs="Times New Roman"/>
              </w:rPr>
            </w:pPr>
            <w:r w:rsidRPr="54CD673E">
              <w:rPr>
                <w:rFonts w:ascii="Times New Roman" w:hAnsi="Times New Roman" w:cs="Times New Roman"/>
              </w:rPr>
              <w:t>-</w:t>
            </w:r>
          </w:p>
          <w:p w:rsidR="54CD673E" w:rsidP="54CD673E" w:rsidRDefault="54CD673E" w14:paraId="690149BC" w14:textId="010A1028">
            <w:pPr>
              <w:jc w:val="center"/>
              <w:rPr>
                <w:rFonts w:ascii="Times New Roman" w:hAnsi="Times New Roman" w:cs="Times New Roman"/>
              </w:rPr>
            </w:pPr>
          </w:p>
          <w:p w:rsidR="54CD673E" w:rsidP="54CD673E" w:rsidRDefault="54CD673E" w14:paraId="1EE779CF" w14:textId="5658BF8E">
            <w:pPr>
              <w:jc w:val="center"/>
              <w:rPr>
                <w:rFonts w:ascii="Times New Roman" w:hAnsi="Times New Roman" w:cs="Times New Roman"/>
              </w:rPr>
            </w:pPr>
          </w:p>
        </w:tc>
        <w:tc>
          <w:tcPr>
            <w:tcW w:w="4305" w:type="dxa"/>
            <w:tcMar/>
          </w:tcPr>
          <w:p w:rsidR="28E4D340" w:rsidP="00CD7938" w:rsidRDefault="78E0BA26" w14:paraId="0529F2FC" w14:textId="7DB01580">
            <w:pPr>
              <w:shd w:val="clear" w:color="auto" w:fill="FFFFFF" w:themeFill="background1"/>
              <w:spacing w:after="160" w:line="276" w:lineRule="auto"/>
              <w:jc w:val="both"/>
            </w:pPr>
            <w:r w:rsidRPr="43A423F7">
              <w:rPr>
                <w:rFonts w:ascii="Times New Roman" w:hAnsi="Times New Roman" w:eastAsia="Times New Roman" w:cs="Times New Roman"/>
                <w:b/>
                <w:bCs/>
                <w:color w:val="000000" w:themeColor="text1"/>
              </w:rPr>
              <w:t>Apakškritēriju piemēro un 4 punktus piešķir</w:t>
            </w:r>
            <w:r w:rsidRPr="43A423F7">
              <w:rPr>
                <w:rFonts w:ascii="Times New Roman" w:hAnsi="Times New Roman" w:eastAsia="Times New Roman" w:cs="Times New Roman"/>
                <w:color w:val="000000" w:themeColor="text1"/>
              </w:rPr>
              <w:t>, ja projekta iesnieguma veidlapā (piemēram, 1.4. punkts) norādīta pamatota informācija (piemēram, pielikumā pievienota karte vai cita vizualizācija), ka adrese, kurā plānots sniegt pakalpojumu, neatrodas ilgstošas sociālās aprūpes institūcijas (neatkarīgi no juridiskā statusa un mērķa grupas) teritorijā un nerobežosies ar to (piemēram, uz vienas ielas (ceļa) blakus esoši īpašumi un ieeja tajos ir no vienas ielas (ceļa), tai skaitā ielas (ceļa) pretējā pusē). Apakškritēriju piemēro un 4 punktus piešķir arī gadījumā, ja adrese, kurā plānots sniegt pakalpojumu atrodas ilgstošas aprūpes institūcijas teritorijā vai blakus tai, bet esošo institūciju plānots likvidēt un nojaukt, tās vietā izveidojot jauno pakalpojumu sniegšanas vietu. Projekta iesniegumā ir jābūt izvērtējumam par apbūves plāniem izvēlētajā teritorijā un tās apkārtnē, lai pārliecinātos, ka projekta īstenošanas laikā un pēcuzraudzības periodā šajā teritorijā vai blakus tai netiks izveidota cita jauna ilgstošas aprūpes institūcija.</w:t>
            </w:r>
          </w:p>
          <w:p w:rsidR="28E4D340" w:rsidP="5263CDA2" w:rsidRDefault="00471882" w14:paraId="65856A3F" w14:textId="5553FC0C">
            <w:pPr>
              <w:jc w:val="both"/>
              <w:rPr>
                <w:rFonts w:ascii="Times New Roman" w:hAnsi="Times New Roman" w:eastAsia="Times New Roman" w:cs="Times New Roman"/>
                <w:color w:val="000000" w:themeColor="text1"/>
              </w:rPr>
            </w:pPr>
            <w:r w:rsidRPr="54CD673E">
              <w:rPr>
                <w:rFonts w:ascii="Times New Roman" w:hAnsi="Times New Roman" w:cs="Times New Roman"/>
              </w:rPr>
              <w:t xml:space="preserve">Informācijas pārbaude par esošajām ilgstošas sociālās aprūpes institūcijām tiek veikta, pamatojoties uz publiski pieejamu informāciju valsts informācijas sistēmā “Sociālo pakalpojumu sniedzēju reģistrs”. Ja atbilstoši iepriekšminētā reģistra informācijai plānotās pakalpojuma sniegšanas adresē atrodas ilgstošas sociālās aprūpes un sociālās rehabilitācijas institūcija, apakškritēriju nepiemēro un 4 punktus nepiešķir, izņemot, ja </w:t>
            </w:r>
            <w:r w:rsidRPr="54CD673E">
              <w:rPr>
                <w:rFonts w:ascii="Times New Roman" w:hAnsi="Times New Roman" w:cs="Times New Roman"/>
              </w:rPr>
              <w:t>ir paredzēta esošā sociālo pakalpojuma sniedzēja darbības izbeigšana šajā adresē, tai skaitā esošās ilgstošas sociālās aprūpes institūcijas ēku demontāža. Ja atbilstoši iepriekšminētā reģistra informācijai plānotās pakalpojuma sniegšanas adreses tuvumā atrodas ilgstošas sociālās aprūpes un sociālās rehabilitācijas institūcija, teritoriju robežošanās apstākļi tiek izvērtēti, izmantojot publiski pieejamo informāciju (piemēram, kadastrs.lv, Google maps vai citu).</w:t>
            </w:r>
          </w:p>
        </w:tc>
      </w:tr>
      <w:tr w:rsidR="28E4D340" w:rsidTr="4A97EC62" w14:paraId="45C7B018" w14:textId="77777777">
        <w:trPr>
          <w:trHeight w:val="20"/>
        </w:trPr>
        <w:tc>
          <w:tcPr>
            <w:tcW w:w="1334" w:type="dxa"/>
            <w:vMerge/>
            <w:noWrap/>
            <w:tcMar>
              <w:top w:w="75" w:type="dxa"/>
              <w:left w:w="75" w:type="dxa"/>
              <w:bottom w:w="75" w:type="dxa"/>
              <w:right w:w="75" w:type="dxa"/>
            </w:tcMar>
            <w:vAlign w:val="center"/>
          </w:tcPr>
          <w:p w:rsidR="00D829BD" w:rsidRDefault="00D829BD" w14:paraId="7DED1B42" w14:textId="77777777"/>
        </w:tc>
        <w:tc>
          <w:tcPr>
            <w:tcW w:w="2235" w:type="dxa"/>
            <w:noWrap/>
            <w:tcMar>
              <w:top w:w="75" w:type="dxa"/>
              <w:left w:w="75" w:type="dxa"/>
              <w:bottom w:w="75" w:type="dxa"/>
              <w:right w:w="75" w:type="dxa"/>
            </w:tcMar>
            <w:vAlign w:val="center"/>
          </w:tcPr>
          <w:p w:rsidR="01BD4001" w:rsidP="28E4D340" w:rsidRDefault="01BD4001" w14:paraId="40468DFC" w14:textId="1B490D0D">
            <w:pPr>
              <w:jc w:val="both"/>
              <w:rPr>
                <w:rFonts w:ascii="Times New Roman" w:hAnsi="Times New Roman" w:eastAsia="Times New Roman" w:cs="Times New Roman"/>
                <w:sz w:val="24"/>
                <w:szCs w:val="24"/>
              </w:rPr>
            </w:pPr>
            <w:r w:rsidRPr="28E4D340">
              <w:rPr>
                <w:rFonts w:ascii="Times New Roman" w:hAnsi="Times New Roman" w:eastAsia="Times New Roman" w:cs="Times New Roman"/>
                <w:sz w:val="24"/>
                <w:szCs w:val="24"/>
              </w:rPr>
              <w:t>3.10.2. Projekta iesniegumā norādītā pakalpojuma sniegšanas adrese ir plānota ilgstošas sociālās aprūpes institūcijas teritorijā vai robežosies ar to – 0</w:t>
            </w:r>
          </w:p>
        </w:tc>
        <w:tc>
          <w:tcPr>
            <w:tcW w:w="2160" w:type="dxa"/>
            <w:tcMar>
              <w:top w:w="75" w:type="dxa"/>
              <w:left w:w="75" w:type="dxa"/>
              <w:bottom w:w="75" w:type="dxa"/>
              <w:right w:w="75" w:type="dxa"/>
            </w:tcMar>
            <w:vAlign w:val="center"/>
          </w:tcPr>
          <w:p w:rsidR="51B4AF95" w:rsidP="5263CDA2" w:rsidRDefault="51B4AF95" w14:paraId="5F9AD937" w14:textId="1B490D0D">
            <w:pPr>
              <w:spacing w:line="276" w:lineRule="auto"/>
              <w:jc w:val="both"/>
              <w:rPr>
                <w:rFonts w:ascii="Times New Roman" w:hAnsi="Times New Roman" w:eastAsia="Times New Roman" w:cs="Times New Roman"/>
              </w:rPr>
            </w:pPr>
            <w:r w:rsidRPr="5263CDA2">
              <w:rPr>
                <w:rFonts w:ascii="Times New Roman" w:hAnsi="Times New Roman" w:eastAsia="Times New Roman" w:cs="Times New Roman"/>
              </w:rPr>
              <w:t>3.10.2. Projekta iesniegumā norādītā pakalpojuma sniegšanas adrese ir plānota ilgstošas sociālās aprūpes institūcijas teritorijā vai robežosies ar to – 0</w:t>
            </w:r>
          </w:p>
          <w:p w:rsidR="5263CDA2" w:rsidP="5263CDA2" w:rsidRDefault="5263CDA2" w14:paraId="1D9F394E" w14:textId="7EBF6F06">
            <w:pPr>
              <w:spacing w:line="276" w:lineRule="auto"/>
              <w:jc w:val="both"/>
              <w:rPr>
                <w:rFonts w:ascii="Times New Roman" w:hAnsi="Times New Roman" w:eastAsia="Times New Roman" w:cs="Times New Roman"/>
              </w:rPr>
            </w:pPr>
          </w:p>
        </w:tc>
        <w:tc>
          <w:tcPr>
            <w:tcW w:w="2383" w:type="dxa"/>
            <w:vMerge/>
            <w:noWrap/>
            <w:tcMar>
              <w:top w:w="75" w:type="dxa"/>
              <w:left w:w="75" w:type="dxa"/>
              <w:bottom w:w="75" w:type="dxa"/>
              <w:right w:w="75" w:type="dxa"/>
            </w:tcMar>
            <w:vAlign w:val="center"/>
          </w:tcPr>
          <w:p w:rsidR="00D829BD" w:rsidRDefault="00D829BD" w14:paraId="0D8C7406" w14:textId="77777777"/>
        </w:tc>
        <w:tc>
          <w:tcPr>
            <w:tcW w:w="2451" w:type="dxa"/>
            <w:gridSpan w:val="2"/>
            <w:vMerge/>
            <w:noWrap/>
            <w:tcMar>
              <w:top w:w="75" w:type="dxa"/>
              <w:left w:w="75" w:type="dxa"/>
              <w:bottom w:w="75" w:type="dxa"/>
              <w:right w:w="75" w:type="dxa"/>
            </w:tcMar>
            <w:vAlign w:val="center"/>
          </w:tcPr>
          <w:p w:rsidR="28E4D340" w:rsidP="28E4D340" w:rsidRDefault="28E4D340" w14:paraId="6281E56B" w14:textId="4301B8BF">
            <w:pPr>
              <w:jc w:val="center"/>
              <w:rPr>
                <w:rFonts w:ascii="Times New Roman" w:hAnsi="Times New Roman" w:cs="Times New Roman"/>
              </w:rPr>
            </w:pPr>
          </w:p>
        </w:tc>
        <w:tc>
          <w:tcPr>
            <w:tcW w:w="4305" w:type="dxa"/>
            <w:tcMar/>
          </w:tcPr>
          <w:p w:rsidR="516A41D8" w:rsidP="00CD7938" w:rsidRDefault="4344B311" w14:paraId="4971227C" w14:textId="3D91B8F3">
            <w:pPr>
              <w:spacing w:line="276" w:lineRule="auto"/>
              <w:jc w:val="both"/>
              <w:rPr>
                <w:rFonts w:ascii="Times New Roman" w:hAnsi="Times New Roman" w:eastAsia="Times New Roman" w:cs="Times New Roman"/>
              </w:rPr>
            </w:pPr>
            <w:r w:rsidRPr="42910468">
              <w:rPr>
                <w:rFonts w:ascii="Times New Roman" w:hAnsi="Times New Roman"/>
                <w:b/>
                <w:bCs/>
              </w:rPr>
              <w:t xml:space="preserve">Apakškritēriju piemēro un 0 punktus piešķir, </w:t>
            </w:r>
            <w:r w:rsidRPr="42910468">
              <w:rPr>
                <w:rFonts w:ascii="Times New Roman" w:hAnsi="Times New Roman" w:eastAsia="Times New Roman" w:cs="Times New Roman"/>
              </w:rPr>
              <w:t xml:space="preserve"> ja tiek konstatēts, ka projekta iesniegumā norādītā pakalpojuma sniegšanas adrese ir plānota ilgstošas sociālās aprūpes institūcijas teritorijā un robežosies ar t</w:t>
            </w:r>
            <w:r w:rsidRPr="42910468" w:rsidR="3F844B00">
              <w:rPr>
                <w:rFonts w:ascii="Times New Roman" w:hAnsi="Times New Roman" w:eastAsia="Times New Roman" w:cs="Times New Roman"/>
              </w:rPr>
              <w:t>o, un nav paredzēta esošā sociālo pakalpojuma sniedzēja darbības izbeigšana šajā adresē, tai skaitā esošās ilgstošas sociālās aprūpes institūcijas ēku demontāža.</w:t>
            </w:r>
          </w:p>
        </w:tc>
      </w:tr>
    </w:tbl>
    <w:p w:rsidR="00CD7938" w:rsidP="00CD7938" w:rsidRDefault="00CD7938" w14:paraId="2E40DEFE" w14:textId="77777777">
      <w:bookmarkStart w:name="_Hlk141828635" w:id="6"/>
    </w:p>
    <w:p w:rsidRPr="00CD7938" w:rsidR="00D51F41" w:rsidP="00CD7938" w:rsidRDefault="00D51F41" w14:paraId="3FFBB966" w14:textId="29DA1413">
      <w:r w:rsidRPr="00CD7938">
        <w:rPr>
          <w:rFonts w:ascii="Times New Roman" w:hAnsi="Times New Roman" w:cs="Times New Roman"/>
        </w:rPr>
        <w:t>Piezīmes:</w:t>
      </w:r>
    </w:p>
    <w:p w:rsidRPr="00CD7938" w:rsidR="00D51F41" w:rsidP="00D51F41" w:rsidRDefault="00D51F41" w14:paraId="37045A38" w14:textId="77777777">
      <w:pPr>
        <w:spacing w:after="0" w:line="240" w:lineRule="auto"/>
        <w:jc w:val="both"/>
        <w:rPr>
          <w:rFonts w:ascii="Times New Roman" w:hAnsi="Times New Roman" w:cs="Times New Roman"/>
        </w:rPr>
      </w:pPr>
      <w:r w:rsidRPr="00CD7938">
        <w:rPr>
          <w:rFonts w:ascii="Times New Roman" w:hAnsi="Times New Roman" w:cs="Times New Roman"/>
        </w:rPr>
        <w:t>V - piemēro vienu atbilstošo kritēriju;</w:t>
      </w:r>
    </w:p>
    <w:p w:rsidRPr="00CD7938" w:rsidR="008D76C3" w:rsidP="005E51F4" w:rsidRDefault="00D51F41" w14:paraId="1B543047" w14:textId="5D5FF0EA">
      <w:pPr>
        <w:spacing w:after="0" w:line="240" w:lineRule="auto"/>
        <w:jc w:val="both"/>
        <w:outlineLvl w:val="3"/>
        <w:rPr>
          <w:rFonts w:ascii="Times New Roman" w:hAnsi="Times New Roman"/>
          <w:lang w:eastAsia="lv-LV"/>
        </w:rPr>
      </w:pPr>
      <w:r w:rsidRPr="00CD7938">
        <w:rPr>
          <w:rFonts w:ascii="Times New Roman" w:hAnsi="Times New Roman" w:cs="Times New Roman"/>
        </w:rPr>
        <w:t>S - Piemēro visus atbilstošos kritērijus (summējot tiem piemērojamo punktu skaitu)</w:t>
      </w:r>
    </w:p>
    <w:p w:rsidRPr="00CD7938" w:rsidR="0024226E" w:rsidP="00D51F41" w:rsidRDefault="0024226E" w14:paraId="2BF45E74" w14:textId="77777777">
      <w:pPr>
        <w:spacing w:after="0" w:line="240" w:lineRule="auto"/>
        <w:jc w:val="both"/>
        <w:rPr>
          <w:rFonts w:ascii="Times New Roman" w:hAnsi="Times New Roman" w:cs="Times New Roman"/>
        </w:rPr>
      </w:pPr>
      <w:bookmarkStart w:name="_Hlk140588080" w:id="7"/>
      <w:bookmarkEnd w:id="7"/>
    </w:p>
    <w:p w:rsidRPr="00CD7938" w:rsidR="6A05C1E5" w:rsidP="43A423F7" w:rsidRDefault="6A05C1E5" w14:paraId="5D468B3A" w14:textId="0DF45F7B">
      <w:pPr>
        <w:shd w:val="clear" w:color="auto" w:fill="FFFFFF" w:themeFill="background1"/>
        <w:spacing w:after="0"/>
        <w:jc w:val="both"/>
      </w:pPr>
      <w:r w:rsidRPr="00CD7938">
        <w:rPr>
          <w:rFonts w:ascii="Times New Roman" w:hAnsi="Times New Roman" w:eastAsia="Times New Roman" w:cs="Times New Roman"/>
        </w:rPr>
        <w:t>Projektu iesniegumu vērtēšanu sāk pēc projektu iesniegumu iesniegšanas termiņa beigām, vērtējot šajā termiņā saņemtos investīcijas otrās kārtas projektu iesniegumus. Vispirms vērtē projektu iesniegumu atbilstību Eiropas Parlamenta un Padomes 2018. gada 18. jūlija Regulas (ES)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minētajiem izslēgšanas kritērijiem. Ja konstatē, ka uz projekta iesniedzēju ir attiecināms kaut viens no izslēgšanas kritērijiem, projekta iesnieguma vērtēšanu neturpina.</w:t>
      </w:r>
    </w:p>
    <w:p w:rsidRPr="00CD7938" w:rsidR="43A423F7" w:rsidP="43A423F7" w:rsidRDefault="43A423F7" w14:paraId="7BF70FEC" w14:textId="6DA5F265">
      <w:pPr>
        <w:spacing w:after="0" w:line="240" w:lineRule="auto"/>
        <w:jc w:val="both"/>
        <w:rPr>
          <w:rFonts w:ascii="Times New Roman" w:hAnsi="Times New Roman" w:cs="Times New Roman"/>
        </w:rPr>
      </w:pPr>
    </w:p>
    <w:p w:rsidRPr="00CD7938" w:rsidR="00D51F41" w:rsidP="43A423F7" w:rsidRDefault="6A05C1E5" w14:paraId="72DBC3BF" w14:textId="27397C26">
      <w:pPr>
        <w:spacing w:after="0" w:line="240" w:lineRule="auto"/>
        <w:jc w:val="both"/>
        <w:rPr>
          <w:rFonts w:ascii="Times New Roman" w:hAnsi="Times New Roman" w:cs="Times New Roman"/>
        </w:rPr>
      </w:pPr>
      <w:r w:rsidRPr="54CD673E">
        <w:rPr>
          <w:rFonts w:ascii="Times New Roman" w:hAnsi="Times New Roman" w:eastAsia="Times New Roman" w:cs="Times New Roman"/>
        </w:rPr>
        <w:t>Projekta iesnieguma kvalitātes kritēriju maksimālais vērtējums ir 52 punkti, minimālais – 5 punkti, ko veido pie katra kvalitātes kritērija norādītais minimāli sasniedzamais punktu skaits</w:t>
      </w:r>
      <w:r w:rsidRPr="54CD673E" w:rsidR="00F97D5C">
        <w:rPr>
          <w:rFonts w:ascii="Times New Roman" w:hAnsi="Times New Roman" w:eastAsia="Times New Roman" w:cs="Times New Roman"/>
        </w:rPr>
        <w:t>. L</w:t>
      </w:r>
      <w:r w:rsidRPr="54CD673E">
        <w:rPr>
          <w:rFonts w:ascii="Times New Roman" w:hAnsi="Times New Roman" w:eastAsia="Times New Roman" w:cs="Times New Roman"/>
        </w:rPr>
        <w:t>ai nodrošinātu vienlīdzīgu sacensību starp projektu iesniedzējiem, vērtējums tiek noteikts, fiksējot situāciju uz projekta iesnieguma iesniegšanas brīdi.</w:t>
      </w:r>
    </w:p>
    <w:p w:rsidRPr="00CD7938" w:rsidR="00D51F41" w:rsidP="43A423F7" w:rsidRDefault="6A05C1E5" w14:paraId="690C13BF" w14:textId="21097A08">
      <w:pPr>
        <w:spacing w:after="0" w:line="240" w:lineRule="auto"/>
        <w:jc w:val="both"/>
      </w:pPr>
      <w:r w:rsidRPr="00CD7938">
        <w:rPr>
          <w:rFonts w:ascii="Times New Roman" w:hAnsi="Times New Roman" w:eastAsia="Times New Roman" w:cs="Times New Roman"/>
        </w:rPr>
        <w:t xml:space="preserve"> </w:t>
      </w:r>
    </w:p>
    <w:p w:rsidRPr="00CD7938" w:rsidR="00D51F41" w:rsidP="43A423F7" w:rsidRDefault="6A05C1E5" w14:paraId="2D57A03C" w14:textId="112AFDA8">
      <w:pPr>
        <w:shd w:val="clear" w:color="auto" w:fill="FFFFFF" w:themeFill="background1"/>
        <w:spacing w:after="0" w:line="240" w:lineRule="auto"/>
        <w:jc w:val="both"/>
      </w:pPr>
      <w:r w:rsidRPr="00CD7938">
        <w:rPr>
          <w:rFonts w:ascii="Times New Roman" w:hAnsi="Times New Roman" w:eastAsia="Times New Roman" w:cs="Times New Roman"/>
        </w:rPr>
        <w:t xml:space="preserve"> </w:t>
      </w:r>
    </w:p>
    <w:p w:rsidRPr="00CD7938" w:rsidR="00D51F41" w:rsidP="43A423F7" w:rsidRDefault="6A05C1E5" w14:paraId="2D9CF629" w14:textId="5E8AEDE4">
      <w:pPr>
        <w:shd w:val="clear" w:color="auto" w:fill="FFFFFF" w:themeFill="background1"/>
        <w:spacing w:after="0" w:line="240" w:lineRule="auto"/>
        <w:jc w:val="both"/>
      </w:pPr>
      <w:r w:rsidRPr="00CD7938">
        <w:rPr>
          <w:rFonts w:ascii="Times New Roman" w:hAnsi="Times New Roman" w:eastAsia="Times New Roman" w:cs="Times New Roman"/>
        </w:rPr>
        <w:t xml:space="preserve">Visus projektu iesniegumus, kuri saņēmuši vismaz 1 punktu 3.4. kvalitātes kritērija vērtējumā, 1 punktu 3.5. kvalitātes kritērija vērtējumā un 3 punktus 3.7. kvalitātes kritērija vērtējumā, sarindo dilstošā secībā atbilstoši saņemtajam punktu skaitam. </w:t>
      </w:r>
    </w:p>
    <w:p w:rsidRPr="00CD7938" w:rsidR="00D51F41" w:rsidP="43A423F7" w:rsidRDefault="6A05C1E5" w14:paraId="30AD0D0E" w14:textId="0EA3D0FF">
      <w:pPr>
        <w:shd w:val="clear" w:color="auto" w:fill="FFFFFF" w:themeFill="background1"/>
        <w:spacing w:after="0" w:line="240" w:lineRule="auto"/>
        <w:jc w:val="both"/>
      </w:pPr>
      <w:r w:rsidRPr="00CD7938">
        <w:rPr>
          <w:rFonts w:ascii="Times New Roman" w:hAnsi="Times New Roman" w:eastAsia="Times New Roman" w:cs="Times New Roman"/>
        </w:rPr>
        <w:t xml:space="preserve"> </w:t>
      </w:r>
    </w:p>
    <w:p w:rsidRPr="00CD7938" w:rsidR="00D51F41" w:rsidP="43A423F7" w:rsidRDefault="6A05C1E5" w14:paraId="71D31178" w14:textId="132688F3">
      <w:pPr>
        <w:shd w:val="clear" w:color="auto" w:fill="FFFFFF" w:themeFill="background1"/>
        <w:spacing w:after="0" w:line="240" w:lineRule="auto"/>
        <w:jc w:val="both"/>
      </w:pPr>
      <w:r w:rsidRPr="00CD7938">
        <w:rPr>
          <w:rFonts w:ascii="Times New Roman" w:hAnsi="Times New Roman" w:eastAsia="Times New Roman" w:cs="Times New Roman"/>
        </w:rPr>
        <w:t>Gadījumā, ja vairākiem projektu iesniedzējiem ir vienāds punktu skaits, priekšroka ir tam, kurš saņēmis augstāku punktu skaitu šādu kvalitātes kritēriju vērtējumā un šādā prioritārā secībā: 3.10., 3.9., 3.8., 3.4., 3.5., un 3.6. kvalitātes kritērijs. Gadījumā, ja vairākiem projektu iesniegumiem ir vienāds punktu skaits pēc prioritāro kritēriju piemērošanas, atbalsta projektus to iesniegšanas secībā.</w:t>
      </w:r>
    </w:p>
    <w:p w:rsidRPr="00CD7938" w:rsidR="00D51F41" w:rsidP="43A423F7" w:rsidRDefault="6A05C1E5" w14:paraId="22FCE42D" w14:textId="42D87B3A">
      <w:pPr>
        <w:spacing w:after="0" w:line="240" w:lineRule="auto"/>
        <w:jc w:val="both"/>
      </w:pPr>
      <w:r w:rsidRPr="00CD7938">
        <w:rPr>
          <w:rFonts w:ascii="Times New Roman" w:hAnsi="Times New Roman" w:eastAsia="Times New Roman" w:cs="Times New Roman"/>
        </w:rPr>
        <w:t xml:space="preserve"> </w:t>
      </w:r>
    </w:p>
    <w:p w:rsidRPr="00CD7938" w:rsidR="00D51F41" w:rsidP="00D51F41" w:rsidRDefault="65D936AC" w14:paraId="2483734A" w14:textId="7F54513D">
      <w:pPr>
        <w:spacing w:after="0" w:line="240" w:lineRule="auto"/>
        <w:jc w:val="both"/>
        <w:rPr>
          <w:rFonts w:ascii="Times New Roman" w:hAnsi="Times New Roman" w:cs="Times New Roman"/>
        </w:rPr>
      </w:pPr>
      <w:r w:rsidRPr="00CD7938">
        <w:rPr>
          <w:rFonts w:ascii="Times New Roman" w:hAnsi="Times New Roman" w:cs="Times New Roman"/>
        </w:rPr>
        <w:t>_____________________________________________________________________________________________________________________________________</w:t>
      </w:r>
    </w:p>
    <w:p w:rsidRPr="00CD7938" w:rsidR="00D51F41" w:rsidP="00D51F41" w:rsidRDefault="00D51F41" w14:paraId="61EA915B" w14:textId="77777777">
      <w:pPr>
        <w:spacing w:after="0" w:line="240" w:lineRule="auto"/>
        <w:jc w:val="both"/>
        <w:rPr>
          <w:rFonts w:ascii="Times New Roman" w:hAnsi="Times New Roman" w:cs="Times New Roman"/>
        </w:rPr>
      </w:pPr>
      <w:r w:rsidRPr="00CD7938">
        <w:rPr>
          <w:rFonts w:ascii="Times New Roman" w:hAnsi="Times New Roman" w:cs="Times New Roman"/>
          <w:vertAlign w:val="superscript"/>
        </w:rPr>
        <w:t>1 </w:t>
      </w:r>
      <w:r w:rsidRPr="00CD7938">
        <w:rPr>
          <w:rFonts w:ascii="Times New Roman" w:hAnsi="Times New Roman" w:cs="Times New Roman"/>
        </w:rPr>
        <w:t>Projekta iesniegumu noraida, ja kādā no kritērijiem vērtējums ir “Jā”.</w:t>
      </w:r>
    </w:p>
    <w:p w:rsidRPr="00CD7938" w:rsidR="00D51F41" w:rsidP="28E4D340" w:rsidRDefault="00D51F41" w14:paraId="0D9C7A7C" w14:textId="1A3D5CD8">
      <w:pPr>
        <w:spacing w:after="0" w:line="240" w:lineRule="auto"/>
        <w:jc w:val="both"/>
        <w:rPr>
          <w:rFonts w:ascii="Times New Roman" w:hAnsi="Times New Roman" w:cs="Times New Roman"/>
        </w:rPr>
      </w:pPr>
      <w:r w:rsidRPr="00CD7938">
        <w:rPr>
          <w:rFonts w:ascii="Times New Roman" w:hAnsi="Times New Roman" w:cs="Times New Roman"/>
          <w:vertAlign w:val="superscript"/>
        </w:rPr>
        <w:t>2</w:t>
      </w:r>
      <w:r w:rsidRPr="00CD7938">
        <w:rPr>
          <w:rFonts w:ascii="Times New Roman" w:hAnsi="Times New Roman" w:cs="Times New Roman"/>
        </w:rPr>
        <w:t xml:space="preserve"> Atbilstību kritērijam pārbauda: </w:t>
      </w:r>
    </w:p>
    <w:p w:rsidRPr="00CD7938" w:rsidR="00D51F41" w:rsidP="28E4D340" w:rsidRDefault="00D51F41" w14:paraId="58FA0BDB" w14:textId="1B00091B">
      <w:pPr>
        <w:spacing w:after="0" w:line="240" w:lineRule="auto"/>
        <w:jc w:val="both"/>
        <w:rPr>
          <w:rFonts w:ascii="Times New Roman" w:hAnsi="Times New Roman" w:cs="Times New Roman"/>
        </w:rPr>
      </w:pPr>
      <w:r w:rsidRPr="00CD7938">
        <w:rPr>
          <w:rFonts w:ascii="Times New Roman" w:hAnsi="Times New Roman" w:cs="Times New Roman"/>
        </w:rPr>
        <w:t xml:space="preserve">1) uz projekta iesnieguma iesniegšanas dienu; </w:t>
      </w:r>
    </w:p>
    <w:p w:rsidRPr="00CD7938" w:rsidR="00D51F41" w:rsidP="00D51F41" w:rsidRDefault="00D51F41" w14:paraId="7ED74817" w14:textId="7A0BAD41">
      <w:pPr>
        <w:spacing w:after="0" w:line="240" w:lineRule="auto"/>
        <w:jc w:val="both"/>
        <w:rPr>
          <w:rFonts w:ascii="Times New Roman" w:hAnsi="Times New Roman" w:cs="Times New Roman"/>
        </w:rPr>
      </w:pPr>
      <w:r w:rsidRPr="00CD7938">
        <w:rPr>
          <w:rFonts w:ascii="Times New Roman" w:hAnsi="Times New Roman" w:cs="Times New Roman"/>
        </w:rPr>
        <w:t>2) uz lēmuma par projekta iesnieguma apstiprināšanas dienu vai atzinuma par nosacījumu izpildi pieņemšanas dienu, ja ir bijis pieņemts lēmums par projekta iesnieguma apstiprināšanu ar nosacījumu.</w:t>
      </w:r>
    </w:p>
    <w:p w:rsidRPr="003904AC" w:rsidR="00D51F41" w:rsidP="00D51F41" w:rsidRDefault="00D51F41" w14:paraId="23F59A1C" w14:textId="77777777">
      <w:pPr>
        <w:spacing w:after="0" w:line="240" w:lineRule="auto"/>
        <w:jc w:val="both"/>
        <w:rPr>
          <w:rFonts w:ascii="Times New Roman" w:hAnsi="Times New Roman" w:cs="Times New Roman"/>
        </w:rPr>
      </w:pPr>
      <w:r w:rsidRPr="00CD7938">
        <w:rPr>
          <w:rFonts w:ascii="Times New Roman" w:hAnsi="Times New Roman" w:cs="Times New Roman"/>
          <w:vertAlign w:val="superscript"/>
        </w:rPr>
        <w:t xml:space="preserve">3 </w:t>
      </w:r>
      <w:r w:rsidRPr="00CD7938">
        <w:rPr>
          <w:rFonts w:ascii="Times New Roman" w:hAnsi="Times New Roman" w:cs="Times New Roman"/>
        </w:rPr>
        <w:t xml:space="preserve">Atbilstību Eiropas Parlamenta un Padomes 2018. gada 18. jūlija Regulas (ES, Euratom) 2018/1046 par finanšu noteikumiem, ko piemēro Savienības vispārējam budžetam, ar kuru groza Regulas (ES) Nr. 1296/2013, (ES) Nr. 1301/2013, (ES) Nr. 1303/2013, (ES) Nr. 1304/2013, (ES) Nr. 1309/2013, (ES) Nr. 1316/2013, (ES) Nr. </w:t>
      </w:r>
      <w:r w:rsidRPr="003904AC">
        <w:rPr>
          <w:rFonts w:ascii="Times New Roman" w:hAnsi="Times New Roman" w:cs="Times New Roman"/>
        </w:rPr>
        <w:t>223/2014, (ES) Nr. 283/2014 un Lēmumu Nr. 541/2014/ES un atceļ Regulu (ES, Euratom) Nr. 966/2012 136.panta 1.punkta b) apakšpunktam vērtē saskaņā ar vispārīgo atbilstības kritēriju Nr. 2.2.</w:t>
      </w:r>
    </w:p>
    <w:p w:rsidRPr="003904AC" w:rsidR="00D51F41" w:rsidP="28E4D340" w:rsidRDefault="00D51F41" w14:paraId="2025F279" w14:textId="7F4A0C2D">
      <w:pPr>
        <w:spacing w:after="0" w:line="240" w:lineRule="auto"/>
        <w:jc w:val="both"/>
        <w:rPr>
          <w:rFonts w:ascii="Times New Roman" w:hAnsi="Times New Roman" w:eastAsia="Times New Roman" w:cs="Times New Roman"/>
          <w:sz w:val="24"/>
          <w:szCs w:val="24"/>
        </w:rPr>
      </w:pPr>
      <w:r w:rsidRPr="28E4D340">
        <w:rPr>
          <w:rFonts w:ascii="Times New Roman" w:hAnsi="Times New Roman" w:cs="Times New Roman"/>
          <w:vertAlign w:val="superscript"/>
        </w:rPr>
        <w:t>4 </w:t>
      </w:r>
      <w:r w:rsidRPr="28E4D340" w:rsidR="50D0D792">
        <w:rPr>
          <w:rFonts w:ascii="Verdana" w:hAnsi="Verdana" w:eastAsia="Verdana" w:cs="Verdana"/>
          <w:color w:val="525252" w:themeColor="accent3" w:themeShade="80"/>
          <w:sz w:val="19"/>
          <w:szCs w:val="19"/>
        </w:rPr>
        <w:t>J</w:t>
      </w:r>
      <w:r w:rsidRPr="28E4D340" w:rsidR="50D0D792">
        <w:rPr>
          <w:rFonts w:ascii="Times New Roman" w:hAnsi="Times New Roman" w:eastAsia="Times New Roman" w:cs="Times New Roman"/>
          <w:sz w:val="24"/>
          <w:szCs w:val="24"/>
        </w:rPr>
        <w:t>a kritērijs neatbilst, aģentūra pieņem lēmumu par projekta iesnieguma apstiprināšanu ar nosacījumu.</w:t>
      </w:r>
    </w:p>
    <w:p w:rsidR="00D51F41" w:rsidP="28E4D340" w:rsidRDefault="00D51F41" w14:paraId="47B068CB" w14:textId="40842E09">
      <w:pPr>
        <w:spacing w:after="0" w:line="240" w:lineRule="auto"/>
        <w:jc w:val="both"/>
        <w:rPr>
          <w:rFonts w:ascii="Times New Roman" w:hAnsi="Times New Roman" w:eastAsia="Times New Roman" w:cs="Times New Roman"/>
          <w:sz w:val="24"/>
          <w:szCs w:val="24"/>
        </w:rPr>
      </w:pPr>
      <w:r w:rsidRPr="28E4D340">
        <w:rPr>
          <w:rFonts w:ascii="Times New Roman" w:hAnsi="Times New Roman" w:eastAsia="Times New Roman" w:cs="Times New Roman"/>
          <w:sz w:val="24"/>
          <w:szCs w:val="24"/>
          <w:vertAlign w:val="superscript"/>
        </w:rPr>
        <w:t>5 </w:t>
      </w:r>
      <w:r w:rsidRPr="28E4D340" w:rsidR="7445000A">
        <w:rPr>
          <w:rFonts w:ascii="Times New Roman" w:hAnsi="Times New Roman" w:eastAsia="Times New Roman" w:cs="Times New Roman"/>
          <w:sz w:val="24"/>
          <w:szCs w:val="24"/>
        </w:rPr>
        <w:t>Ja kritērijs neatbilst, atbildīgā iestāde pieņem lēmumu par projekta iesnieguma noraidīšanu.</w:t>
      </w:r>
    </w:p>
    <w:p w:rsidRPr="003904AC" w:rsidR="00D51F41" w:rsidP="00D51F41" w:rsidRDefault="00D51F41" w14:paraId="5D128111" w14:textId="75273167">
      <w:pPr>
        <w:spacing w:after="0" w:line="240" w:lineRule="auto"/>
        <w:jc w:val="both"/>
        <w:rPr>
          <w:rFonts w:ascii="Times New Roman" w:hAnsi="Times New Roman" w:cs="Times New Roman"/>
        </w:rPr>
      </w:pPr>
      <w:r w:rsidRPr="003904AC">
        <w:rPr>
          <w:rFonts w:ascii="Times New Roman" w:hAnsi="Times New Roman" w:cs="Times New Roman"/>
          <w:vertAlign w:val="superscript"/>
        </w:rPr>
        <w:t>6 </w:t>
      </w:r>
      <w:r w:rsidRPr="003904AC">
        <w:rPr>
          <w:rFonts w:ascii="Times New Roman" w:hAnsi="Times New Roman" w:cs="Times New Roman"/>
        </w:rPr>
        <w:t>Informācija par projekta iesniedzēja nodokļu parādiem tiek pārbaudīta, izmantojot Valsts ieņēmumu dienesta administrēto nodokļu (nodevu) parādnieku datubāzi (</w:t>
      </w:r>
      <w:hyperlink w:history="1" r:id="rId13">
        <w:r w:rsidRPr="000A2398">
          <w:rPr>
            <w:rStyle w:val="Hyperlink"/>
            <w:rFonts w:ascii="Times New Roman" w:hAnsi="Times New Roman" w:cs="Times New Roman"/>
          </w:rPr>
          <w:t>https://www6.vid.gov.lv/NPAR</w:t>
        </w:r>
      </w:hyperlink>
      <w:r w:rsidRPr="003904AC">
        <w:rPr>
          <w:rFonts w:ascii="Times New Roman" w:hAnsi="Times New Roman" w:cs="Times New Roman"/>
        </w:rPr>
        <w:t>):</w:t>
      </w:r>
    </w:p>
    <w:p w:rsidRPr="003904AC" w:rsidR="00D51F41" w:rsidP="00D51F41" w:rsidRDefault="00D51F41" w14:paraId="29EE4A82" w14:textId="77777777">
      <w:pPr>
        <w:spacing w:after="0" w:line="240" w:lineRule="auto"/>
        <w:jc w:val="both"/>
        <w:rPr>
          <w:rFonts w:ascii="Times New Roman" w:hAnsi="Times New Roman" w:cs="Times New Roman"/>
        </w:rPr>
      </w:pPr>
      <w:r w:rsidRPr="003904AC">
        <w:rPr>
          <w:rFonts w:ascii="Times New Roman" w:hAnsi="Times New Roman" w:cs="Times New Roman"/>
        </w:rPr>
        <w:t>1) uz projekta iesnieguma iesniegšanas dienu;</w:t>
      </w:r>
    </w:p>
    <w:p w:rsidRPr="003904AC" w:rsidR="00D51F41" w:rsidP="00D51F41" w:rsidRDefault="00D51F41" w14:paraId="35AD3531" w14:textId="77777777">
      <w:pPr>
        <w:spacing w:after="0" w:line="240" w:lineRule="auto"/>
        <w:jc w:val="both"/>
        <w:rPr>
          <w:rFonts w:ascii="Times New Roman" w:hAnsi="Times New Roman" w:cs="Times New Roman"/>
        </w:rPr>
      </w:pPr>
      <w:r w:rsidRPr="003904AC">
        <w:rPr>
          <w:rFonts w:ascii="Times New Roman" w:hAnsi="Times New Roman" w:cs="Times New Roman"/>
        </w:rPr>
        <w:t>2) uz precizējumu iesniegšanas dienu, kā arī gadījumos, kad iepriekš netika izvirzīts nosacījums.</w:t>
      </w:r>
    </w:p>
    <w:p w:rsidRPr="003904AC" w:rsidR="00D51F41" w:rsidP="00D51F41" w:rsidRDefault="00D51F41" w14:paraId="50DE7C14" w14:textId="0F80214A">
      <w:pPr>
        <w:spacing w:after="0" w:line="240" w:lineRule="auto"/>
        <w:jc w:val="both"/>
        <w:rPr>
          <w:rFonts w:ascii="Times New Roman" w:hAnsi="Times New Roman" w:cs="Times New Roman"/>
        </w:rPr>
      </w:pPr>
      <w:r w:rsidRPr="54CD673E">
        <w:rPr>
          <w:rFonts w:ascii="Times New Roman" w:hAnsi="Times New Roman" w:cs="Times New Roman"/>
          <w:vertAlign w:val="superscript"/>
        </w:rPr>
        <w:t>7 </w:t>
      </w:r>
      <w:r w:rsidRPr="54CD673E">
        <w:rPr>
          <w:rFonts w:ascii="Times New Roman" w:hAnsi="Times New Roman" w:cs="Times New Roman"/>
        </w:rPr>
        <w:t xml:space="preserve">Centrālās statistikas pārvaldes dati par </w:t>
      </w:r>
      <w:r w:rsidRPr="54CD673E" w:rsidR="000D2FF6">
        <w:rPr>
          <w:rFonts w:ascii="Times New Roman" w:hAnsi="Times New Roman" w:cs="Times New Roman"/>
        </w:rPr>
        <w:t>2023</w:t>
      </w:r>
      <w:r w:rsidRPr="54CD673E">
        <w:rPr>
          <w:rFonts w:ascii="Times New Roman" w:hAnsi="Times New Roman" w:cs="Times New Roman"/>
        </w:rPr>
        <w:t xml:space="preserve">. gadu, pieejami </w:t>
      </w:r>
      <w:r w:rsidRPr="54CD673E" w:rsidR="00F97D5C">
        <w:rPr>
          <w:rFonts w:ascii="Times New Roman" w:hAnsi="Times New Roman" w:eastAsia="Times New Roman" w:cs="Times New Roman"/>
        </w:rPr>
        <w:t>–</w:t>
      </w:r>
      <w:r w:rsidRPr="54CD673E">
        <w:rPr>
          <w:rFonts w:ascii="Times New Roman" w:hAnsi="Times New Roman" w:cs="Times New Roman"/>
        </w:rPr>
        <w:t xml:space="preserve"> </w:t>
      </w:r>
      <w:hyperlink r:id="rId14">
        <w:r w:rsidRPr="54CD673E">
          <w:rPr>
            <w:rStyle w:val="Hyperlink"/>
            <w:rFonts w:ascii="Times New Roman" w:hAnsi="Times New Roman" w:cs="Times New Roman"/>
          </w:rPr>
          <w:t>https://data.stat.gov.lv/pxweb/lv/OSP_PUB/START__POP__IR__IRD/IRD081/table/tableViewLayout1/</w:t>
        </w:r>
      </w:hyperlink>
    </w:p>
    <w:p w:rsidRPr="003904AC" w:rsidR="00D51F41" w:rsidP="00D51F41" w:rsidRDefault="00D51F41" w14:paraId="024AFEF6" w14:textId="09B771B2">
      <w:pPr>
        <w:spacing w:after="0" w:line="240" w:lineRule="auto"/>
        <w:jc w:val="both"/>
        <w:rPr>
          <w:rFonts w:ascii="Times New Roman" w:hAnsi="Times New Roman" w:cs="Times New Roman"/>
        </w:rPr>
      </w:pPr>
      <w:r w:rsidRPr="28E4D340">
        <w:rPr>
          <w:rFonts w:ascii="Times New Roman" w:hAnsi="Times New Roman" w:cs="Times New Roman"/>
          <w:vertAlign w:val="superscript"/>
        </w:rPr>
        <w:t>8 </w:t>
      </w:r>
      <w:r w:rsidRPr="28E4D340">
        <w:rPr>
          <w:rFonts w:ascii="Times New Roman" w:hAnsi="Times New Roman" w:cs="Times New Roman"/>
        </w:rPr>
        <w:t xml:space="preserve">Centrālās statistikas pārvaldes dati par </w:t>
      </w:r>
      <w:r w:rsidRPr="28E4D340" w:rsidR="003D17A7">
        <w:rPr>
          <w:rFonts w:ascii="Times New Roman" w:hAnsi="Times New Roman" w:cs="Times New Roman"/>
        </w:rPr>
        <w:t>2023</w:t>
      </w:r>
      <w:r w:rsidRPr="28E4D340">
        <w:rPr>
          <w:rFonts w:ascii="Times New Roman" w:hAnsi="Times New Roman" w:cs="Times New Roman"/>
        </w:rPr>
        <w:t>. gadu, aprēķins, ņemot vērā iedzīvotāju kopējo skaitu sadalījumā par pašvaldībām un cilvēku pēc darbspējas vecuma skaitu sadalījumā pa pašvaldībām</w:t>
      </w:r>
      <w:bookmarkEnd w:id="6"/>
      <w:r w:rsidR="00CD7938">
        <w:rPr>
          <w:rFonts w:ascii="Times New Roman" w:hAnsi="Times New Roman" w:cs="Times New Roman"/>
        </w:rPr>
        <w:t>.</w:t>
      </w:r>
    </w:p>
    <w:p w:rsidRPr="003904AC" w:rsidR="00154B65" w:rsidP="00190EDD" w:rsidRDefault="00154B65" w14:paraId="7CAF5115" w14:textId="77777777">
      <w:pPr>
        <w:spacing w:after="0"/>
        <w:jc w:val="both"/>
        <w:rPr>
          <w:rFonts w:ascii="Times New Roman" w:hAnsi="Times New Roman" w:cs="Times New Roman"/>
        </w:rPr>
      </w:pPr>
    </w:p>
    <w:sectPr w:rsidRPr="003904AC" w:rsidR="00154B65" w:rsidSect="00B624C1">
      <w:footerReference w:type="default" r:id="rId15"/>
      <w:headerReference w:type="first" r:id="rId16"/>
      <w:footerReference w:type="first" r:id="rId17"/>
      <w:type w:val="continuous"/>
      <w:pgSz w:w="16838" w:h="11906" w:orient="landscape"/>
      <w:pgMar w:top="426" w:right="678"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5370" w:rsidP="000F32C2" w:rsidRDefault="00905370" w14:paraId="6DE63C83" w14:textId="77777777">
      <w:pPr>
        <w:spacing w:after="0" w:line="240" w:lineRule="auto"/>
      </w:pPr>
      <w:r>
        <w:separator/>
      </w:r>
    </w:p>
  </w:endnote>
  <w:endnote w:type="continuationSeparator" w:id="0">
    <w:p w:rsidR="00905370" w:rsidP="000F32C2" w:rsidRDefault="00905370" w14:paraId="568F6FF9" w14:textId="77777777">
      <w:pPr>
        <w:spacing w:after="0" w:line="240" w:lineRule="auto"/>
      </w:pPr>
      <w:r>
        <w:continuationSeparator/>
      </w:r>
    </w:p>
  </w:endnote>
  <w:endnote w:type="continuationNotice" w:id="1">
    <w:p w:rsidR="00905370" w:rsidRDefault="00905370" w14:paraId="1A63C6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832766"/>
      <w:docPartObj>
        <w:docPartGallery w:val="Page Numbers (Bottom of Page)"/>
        <w:docPartUnique/>
      </w:docPartObj>
    </w:sdtPr>
    <w:sdtEndPr>
      <w:rPr>
        <w:noProof/>
      </w:rPr>
    </w:sdtEndPr>
    <w:sdtContent>
      <w:p w:rsidR="00B624C1" w:rsidRDefault="00B624C1" w14:paraId="1ABCEEF4" w14:textId="1D52AE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0176C" w:rsidP="4234678E" w:rsidRDefault="0020176C" w14:paraId="7AD751C0" w14:textId="1592E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4C1" w:rsidRDefault="00B624C1" w14:paraId="7C1DD26E" w14:textId="11F3BF0F">
    <w:pPr>
      <w:pStyle w:val="Footer"/>
      <w:jc w:val="center"/>
    </w:pPr>
    <w:r>
      <w:fldChar w:fldCharType="begin"/>
    </w:r>
    <w:r>
      <w:instrText xml:space="preserve"> PAGE   \* MERGEFORMAT </w:instrText>
    </w:r>
    <w:r>
      <w:fldChar w:fldCharType="separate"/>
    </w:r>
    <w:r>
      <w:rPr>
        <w:noProof/>
      </w:rPr>
      <w:t>2</w:t>
    </w:r>
    <w:r>
      <w:rPr>
        <w:noProof/>
      </w:rPr>
      <w:fldChar w:fldCharType="end"/>
    </w:r>
  </w:p>
  <w:p w:rsidR="0020176C" w:rsidP="4234678E" w:rsidRDefault="0020176C" w14:paraId="3ADFB8E9" w14:textId="385F1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5370" w:rsidP="000F32C2" w:rsidRDefault="00905370" w14:paraId="27D81073" w14:textId="77777777">
      <w:pPr>
        <w:spacing w:after="0" w:line="240" w:lineRule="auto"/>
      </w:pPr>
      <w:r>
        <w:separator/>
      </w:r>
    </w:p>
  </w:footnote>
  <w:footnote w:type="continuationSeparator" w:id="0">
    <w:p w:rsidR="00905370" w:rsidP="000F32C2" w:rsidRDefault="00905370" w14:paraId="26182D6E" w14:textId="77777777">
      <w:pPr>
        <w:spacing w:after="0" w:line="240" w:lineRule="auto"/>
      </w:pPr>
      <w:r>
        <w:continuationSeparator/>
      </w:r>
    </w:p>
  </w:footnote>
  <w:footnote w:type="continuationNotice" w:id="1">
    <w:p w:rsidR="00905370" w:rsidRDefault="00905370" w14:paraId="210B09A9" w14:textId="77777777">
      <w:pPr>
        <w:spacing w:after="0" w:line="240" w:lineRule="auto"/>
      </w:pPr>
    </w:p>
  </w:footnote>
  <w:footnote w:id="2">
    <w:p w:rsidR="0020176C" w:rsidRDefault="0020176C" w14:paraId="2C4860B7" w14:textId="252BC4D9">
      <w:pPr>
        <w:pStyle w:val="FootnoteText"/>
      </w:pPr>
      <w:r>
        <w:rPr>
          <w:rStyle w:val="FootnoteReference"/>
        </w:rPr>
        <w:footnoteRef/>
      </w:r>
      <w:r>
        <w:t xml:space="preserve"> Nepiemēro </w:t>
      </w:r>
      <w:r w:rsidRPr="00AE6932">
        <w:t>projektu iesniedzē</w:t>
      </w:r>
      <w:r>
        <w:t xml:space="preserve">jam – </w:t>
      </w:r>
      <w:r w:rsidRPr="00AE6932">
        <w:t>tiešās vai pastarpinātās pārvaldes iestād</w:t>
      </w:r>
      <w:r>
        <w:t>ei</w:t>
      </w:r>
      <w:r w:rsidRPr="00AE6932">
        <w:t>, atvasināt</w:t>
      </w:r>
      <w:r>
        <w:t>ai</w:t>
      </w:r>
      <w:r w:rsidRPr="00AE6932">
        <w:t xml:space="preserve"> publisk</w:t>
      </w:r>
      <w:r>
        <w:t>ai</w:t>
      </w:r>
      <w:r w:rsidRPr="00AE6932">
        <w:t xml:space="preserve"> person</w:t>
      </w:r>
      <w:r>
        <w:t>ai.</w:t>
      </w:r>
    </w:p>
  </w:footnote>
  <w:footnote w:id="3">
    <w:p w:rsidR="0020176C" w:rsidP="000B68D9" w:rsidRDefault="0020176C" w14:paraId="44137BB7" w14:textId="621F72D5">
      <w:pPr>
        <w:pStyle w:val="FootnoteText"/>
        <w:rPr>
          <w:rFonts w:eastAsiaTheme="minorHAnsi"/>
        </w:rPr>
      </w:pPr>
      <w:r>
        <w:rPr>
          <w:rStyle w:val="FootnoteReference"/>
        </w:rPr>
        <w:t>[1]</w:t>
      </w:r>
      <w:r>
        <w:t xml:space="preserve"> </w:t>
      </w:r>
      <w:hyperlink w:history="1" r:id="rId1">
        <w:r w:rsidRPr="003F3BA0">
          <w:rPr>
            <w:rStyle w:val="Hyperlink"/>
          </w:rPr>
          <w:t>https://www.fm.gov.lv/lv/pasvaldibu-finansu-raditaju-analize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60"/>
      <w:gridCol w:w="4960"/>
      <w:gridCol w:w="4960"/>
    </w:tblGrid>
    <w:tr w:rsidR="0020176C" w:rsidTr="4234678E" w14:paraId="73FBA928" w14:textId="77777777">
      <w:tc>
        <w:tcPr>
          <w:tcW w:w="4960" w:type="dxa"/>
        </w:tcPr>
        <w:p w:rsidR="0020176C" w:rsidP="4234678E" w:rsidRDefault="0020176C" w14:paraId="39577471" w14:textId="59329E27">
          <w:pPr>
            <w:pStyle w:val="Header"/>
            <w:ind w:left="-115"/>
          </w:pPr>
        </w:p>
      </w:tc>
      <w:tc>
        <w:tcPr>
          <w:tcW w:w="4960" w:type="dxa"/>
        </w:tcPr>
        <w:p w:rsidR="0020176C" w:rsidP="4234678E" w:rsidRDefault="0020176C" w14:paraId="7C7A6C29" w14:textId="17F987B5">
          <w:pPr>
            <w:pStyle w:val="Header"/>
            <w:jc w:val="center"/>
          </w:pPr>
        </w:p>
      </w:tc>
      <w:tc>
        <w:tcPr>
          <w:tcW w:w="4960" w:type="dxa"/>
        </w:tcPr>
        <w:p w:rsidR="0020176C" w:rsidP="4234678E" w:rsidRDefault="0020176C" w14:paraId="4C6FE533" w14:textId="3350152C">
          <w:pPr>
            <w:pStyle w:val="Header"/>
            <w:ind w:right="-115"/>
            <w:jc w:val="right"/>
          </w:pPr>
        </w:p>
      </w:tc>
    </w:tr>
  </w:tbl>
  <w:p w:rsidR="0020176C" w:rsidP="4234678E" w:rsidRDefault="0020176C" w14:paraId="00098A89" w14:textId="1249C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D90499"/>
    <w:multiLevelType w:val="hybridMultilevel"/>
    <w:tmpl w:val="0C6AB52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4A40B5"/>
    <w:multiLevelType w:val="hybridMultilevel"/>
    <w:tmpl w:val="1EFCEE5C"/>
    <w:lvl w:ilvl="0" w:tplc="F08487F4">
      <w:start w:val="1"/>
      <w:numFmt w:val="lowerLetter"/>
      <w:lvlText w:val="%1)"/>
      <w:lvlJc w:val="left"/>
      <w:pPr>
        <w:ind w:left="1080" w:hanging="360"/>
      </w:pPr>
      <w:rPr>
        <w:rFonts w:hint="default"/>
        <w:i w:val="0"/>
        <w:iCs w:val="0"/>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3" w15:restartNumberingAfterBreak="0">
    <w:nsid w:val="1530761F"/>
    <w:multiLevelType w:val="hybridMultilevel"/>
    <w:tmpl w:val="C4A22262"/>
    <w:lvl w:ilvl="0" w:tplc="33EC4F80">
      <w:numFmt w:val="bullet"/>
      <w:lvlText w:val="-"/>
      <w:lvlJc w:val="left"/>
      <w:pPr>
        <w:ind w:left="1033" w:hanging="360"/>
      </w:pPr>
      <w:rPr>
        <w:rFonts w:hint="default" w:ascii="Times New Roman" w:hAnsi="Times New Roman" w:eastAsia="Times New Roman"/>
      </w:rPr>
    </w:lvl>
    <w:lvl w:ilvl="1" w:tplc="04260003" w:tentative="1">
      <w:start w:val="1"/>
      <w:numFmt w:val="bullet"/>
      <w:lvlText w:val="o"/>
      <w:lvlJc w:val="left"/>
      <w:pPr>
        <w:ind w:left="1753" w:hanging="360"/>
      </w:pPr>
      <w:rPr>
        <w:rFonts w:hint="default" w:ascii="Courier New" w:hAnsi="Courier New" w:cs="Courier New"/>
      </w:rPr>
    </w:lvl>
    <w:lvl w:ilvl="2" w:tplc="04260005" w:tentative="1">
      <w:start w:val="1"/>
      <w:numFmt w:val="bullet"/>
      <w:lvlText w:val=""/>
      <w:lvlJc w:val="left"/>
      <w:pPr>
        <w:ind w:left="2473" w:hanging="360"/>
      </w:pPr>
      <w:rPr>
        <w:rFonts w:hint="default" w:ascii="Wingdings" w:hAnsi="Wingdings"/>
      </w:rPr>
    </w:lvl>
    <w:lvl w:ilvl="3" w:tplc="04260001" w:tentative="1">
      <w:start w:val="1"/>
      <w:numFmt w:val="bullet"/>
      <w:lvlText w:val=""/>
      <w:lvlJc w:val="left"/>
      <w:pPr>
        <w:ind w:left="3193" w:hanging="360"/>
      </w:pPr>
      <w:rPr>
        <w:rFonts w:hint="default" w:ascii="Symbol" w:hAnsi="Symbol"/>
      </w:rPr>
    </w:lvl>
    <w:lvl w:ilvl="4" w:tplc="04260003" w:tentative="1">
      <w:start w:val="1"/>
      <w:numFmt w:val="bullet"/>
      <w:lvlText w:val="o"/>
      <w:lvlJc w:val="left"/>
      <w:pPr>
        <w:ind w:left="3913" w:hanging="360"/>
      </w:pPr>
      <w:rPr>
        <w:rFonts w:hint="default" w:ascii="Courier New" w:hAnsi="Courier New" w:cs="Courier New"/>
      </w:rPr>
    </w:lvl>
    <w:lvl w:ilvl="5" w:tplc="04260005" w:tentative="1">
      <w:start w:val="1"/>
      <w:numFmt w:val="bullet"/>
      <w:lvlText w:val=""/>
      <w:lvlJc w:val="left"/>
      <w:pPr>
        <w:ind w:left="4633" w:hanging="360"/>
      </w:pPr>
      <w:rPr>
        <w:rFonts w:hint="default" w:ascii="Wingdings" w:hAnsi="Wingdings"/>
      </w:rPr>
    </w:lvl>
    <w:lvl w:ilvl="6" w:tplc="04260001" w:tentative="1">
      <w:start w:val="1"/>
      <w:numFmt w:val="bullet"/>
      <w:lvlText w:val=""/>
      <w:lvlJc w:val="left"/>
      <w:pPr>
        <w:ind w:left="5353" w:hanging="360"/>
      </w:pPr>
      <w:rPr>
        <w:rFonts w:hint="default" w:ascii="Symbol" w:hAnsi="Symbol"/>
      </w:rPr>
    </w:lvl>
    <w:lvl w:ilvl="7" w:tplc="04260003" w:tentative="1">
      <w:start w:val="1"/>
      <w:numFmt w:val="bullet"/>
      <w:lvlText w:val="o"/>
      <w:lvlJc w:val="left"/>
      <w:pPr>
        <w:ind w:left="6073" w:hanging="360"/>
      </w:pPr>
      <w:rPr>
        <w:rFonts w:hint="default" w:ascii="Courier New" w:hAnsi="Courier New" w:cs="Courier New"/>
      </w:rPr>
    </w:lvl>
    <w:lvl w:ilvl="8" w:tplc="04260005" w:tentative="1">
      <w:start w:val="1"/>
      <w:numFmt w:val="bullet"/>
      <w:lvlText w:val=""/>
      <w:lvlJc w:val="left"/>
      <w:pPr>
        <w:ind w:left="6793" w:hanging="360"/>
      </w:pPr>
      <w:rPr>
        <w:rFonts w:hint="default" w:ascii="Wingdings" w:hAnsi="Wingdings"/>
      </w:rPr>
    </w:lvl>
  </w:abstractNum>
  <w:abstractNum w:abstractNumId="4" w15:restartNumberingAfterBreak="0">
    <w:nsid w:val="1DDEE9C4"/>
    <w:multiLevelType w:val="hybridMultilevel"/>
    <w:tmpl w:val="743C9CE8"/>
    <w:lvl w:ilvl="0" w:tplc="06A08324">
      <w:start w:val="1"/>
      <w:numFmt w:val="decimal"/>
      <w:lvlText w:val="%1)"/>
      <w:lvlJc w:val="left"/>
      <w:pPr>
        <w:ind w:left="720" w:hanging="360"/>
      </w:pPr>
    </w:lvl>
    <w:lvl w:ilvl="1" w:tplc="61D46ED2">
      <w:start w:val="1"/>
      <w:numFmt w:val="lowerLetter"/>
      <w:lvlText w:val="%2."/>
      <w:lvlJc w:val="left"/>
      <w:pPr>
        <w:ind w:left="1440" w:hanging="360"/>
      </w:pPr>
    </w:lvl>
    <w:lvl w:ilvl="2" w:tplc="DE0C305E">
      <w:start w:val="1"/>
      <w:numFmt w:val="lowerRoman"/>
      <w:lvlText w:val="%3."/>
      <w:lvlJc w:val="right"/>
      <w:pPr>
        <w:ind w:left="2160" w:hanging="180"/>
      </w:pPr>
    </w:lvl>
    <w:lvl w:ilvl="3" w:tplc="F2B82D94">
      <w:start w:val="1"/>
      <w:numFmt w:val="decimal"/>
      <w:lvlText w:val="%4."/>
      <w:lvlJc w:val="left"/>
      <w:pPr>
        <w:ind w:left="2880" w:hanging="360"/>
      </w:pPr>
    </w:lvl>
    <w:lvl w:ilvl="4" w:tplc="F3B2A12C">
      <w:start w:val="1"/>
      <w:numFmt w:val="lowerLetter"/>
      <w:lvlText w:val="%5."/>
      <w:lvlJc w:val="left"/>
      <w:pPr>
        <w:ind w:left="3600" w:hanging="360"/>
      </w:pPr>
    </w:lvl>
    <w:lvl w:ilvl="5" w:tplc="8F7CEB34">
      <w:start w:val="1"/>
      <w:numFmt w:val="lowerRoman"/>
      <w:lvlText w:val="%6."/>
      <w:lvlJc w:val="right"/>
      <w:pPr>
        <w:ind w:left="4320" w:hanging="180"/>
      </w:pPr>
    </w:lvl>
    <w:lvl w:ilvl="6" w:tplc="AD7E4B5A">
      <w:start w:val="1"/>
      <w:numFmt w:val="decimal"/>
      <w:lvlText w:val="%7."/>
      <w:lvlJc w:val="left"/>
      <w:pPr>
        <w:ind w:left="5040" w:hanging="360"/>
      </w:pPr>
    </w:lvl>
    <w:lvl w:ilvl="7" w:tplc="3B00EF12">
      <w:start w:val="1"/>
      <w:numFmt w:val="lowerLetter"/>
      <w:lvlText w:val="%8."/>
      <w:lvlJc w:val="left"/>
      <w:pPr>
        <w:ind w:left="5760" w:hanging="360"/>
      </w:pPr>
    </w:lvl>
    <w:lvl w:ilvl="8" w:tplc="41B88290">
      <w:start w:val="1"/>
      <w:numFmt w:val="lowerRoman"/>
      <w:lvlText w:val="%9."/>
      <w:lvlJc w:val="right"/>
      <w:pPr>
        <w:ind w:left="6480" w:hanging="180"/>
      </w:pPr>
    </w:lvl>
  </w:abstractNum>
  <w:abstractNum w:abstractNumId="5" w15:restartNumberingAfterBreak="0">
    <w:nsid w:val="2E5C45A8"/>
    <w:multiLevelType w:val="hybridMultilevel"/>
    <w:tmpl w:val="71983C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9EA6C"/>
    <w:multiLevelType w:val="hybridMultilevel"/>
    <w:tmpl w:val="A600BDAC"/>
    <w:lvl w:ilvl="0" w:tplc="0F54492E">
      <w:start w:val="1"/>
      <w:numFmt w:val="decimal"/>
      <w:lvlText w:val="%1)"/>
      <w:lvlJc w:val="left"/>
      <w:pPr>
        <w:ind w:left="720" w:hanging="360"/>
      </w:pPr>
    </w:lvl>
    <w:lvl w:ilvl="1" w:tplc="C0805ED8">
      <w:start w:val="1"/>
      <w:numFmt w:val="lowerLetter"/>
      <w:lvlText w:val="%2."/>
      <w:lvlJc w:val="left"/>
      <w:pPr>
        <w:ind w:left="1440" w:hanging="360"/>
      </w:pPr>
    </w:lvl>
    <w:lvl w:ilvl="2" w:tplc="FCCA5A30">
      <w:start w:val="1"/>
      <w:numFmt w:val="lowerRoman"/>
      <w:lvlText w:val="%3."/>
      <w:lvlJc w:val="right"/>
      <w:pPr>
        <w:ind w:left="2160" w:hanging="180"/>
      </w:pPr>
    </w:lvl>
    <w:lvl w:ilvl="3" w:tplc="6D3C3400">
      <w:start w:val="1"/>
      <w:numFmt w:val="decimal"/>
      <w:lvlText w:val="%4."/>
      <w:lvlJc w:val="left"/>
      <w:pPr>
        <w:ind w:left="2880" w:hanging="360"/>
      </w:pPr>
    </w:lvl>
    <w:lvl w:ilvl="4" w:tplc="29E219A0">
      <w:start w:val="1"/>
      <w:numFmt w:val="lowerLetter"/>
      <w:lvlText w:val="%5."/>
      <w:lvlJc w:val="left"/>
      <w:pPr>
        <w:ind w:left="3600" w:hanging="360"/>
      </w:pPr>
    </w:lvl>
    <w:lvl w:ilvl="5" w:tplc="75047962">
      <w:start w:val="1"/>
      <w:numFmt w:val="lowerRoman"/>
      <w:lvlText w:val="%6."/>
      <w:lvlJc w:val="right"/>
      <w:pPr>
        <w:ind w:left="4320" w:hanging="180"/>
      </w:pPr>
    </w:lvl>
    <w:lvl w:ilvl="6" w:tplc="169E21D4">
      <w:start w:val="1"/>
      <w:numFmt w:val="decimal"/>
      <w:lvlText w:val="%7."/>
      <w:lvlJc w:val="left"/>
      <w:pPr>
        <w:ind w:left="5040" w:hanging="360"/>
      </w:pPr>
    </w:lvl>
    <w:lvl w:ilvl="7" w:tplc="0BE248BA">
      <w:start w:val="1"/>
      <w:numFmt w:val="lowerLetter"/>
      <w:lvlText w:val="%8."/>
      <w:lvlJc w:val="left"/>
      <w:pPr>
        <w:ind w:left="5760" w:hanging="360"/>
      </w:pPr>
    </w:lvl>
    <w:lvl w:ilvl="8" w:tplc="952C39EC">
      <w:start w:val="1"/>
      <w:numFmt w:val="lowerRoman"/>
      <w:lvlText w:val="%9."/>
      <w:lvlJc w:val="right"/>
      <w:pPr>
        <w:ind w:left="6480" w:hanging="180"/>
      </w:pPr>
    </w:lvl>
  </w:abstractNum>
  <w:abstractNum w:abstractNumId="7" w15:restartNumberingAfterBreak="0">
    <w:nsid w:val="3C117798"/>
    <w:multiLevelType w:val="hybridMultilevel"/>
    <w:tmpl w:val="FFFFFFFF"/>
    <w:lvl w:ilvl="0" w:tplc="643E124A">
      <w:start w:val="1"/>
      <w:numFmt w:val="decimal"/>
      <w:lvlText w:val="%1."/>
      <w:lvlJc w:val="left"/>
      <w:pPr>
        <w:ind w:left="720" w:hanging="360"/>
      </w:pPr>
    </w:lvl>
    <w:lvl w:ilvl="1" w:tplc="DF7C5598">
      <w:start w:val="1"/>
      <w:numFmt w:val="lowerLetter"/>
      <w:lvlText w:val="%2."/>
      <w:lvlJc w:val="left"/>
      <w:pPr>
        <w:ind w:left="1440" w:hanging="360"/>
      </w:pPr>
    </w:lvl>
    <w:lvl w:ilvl="2" w:tplc="FF88B9D8">
      <w:start w:val="1"/>
      <w:numFmt w:val="lowerRoman"/>
      <w:lvlText w:val="%3."/>
      <w:lvlJc w:val="right"/>
      <w:pPr>
        <w:ind w:left="2160" w:hanging="180"/>
      </w:pPr>
    </w:lvl>
    <w:lvl w:ilvl="3" w:tplc="1986A80E">
      <w:start w:val="1"/>
      <w:numFmt w:val="decimal"/>
      <w:lvlText w:val="%4."/>
      <w:lvlJc w:val="left"/>
      <w:pPr>
        <w:ind w:left="2880" w:hanging="360"/>
      </w:pPr>
    </w:lvl>
    <w:lvl w:ilvl="4" w:tplc="AF7A636E">
      <w:start w:val="1"/>
      <w:numFmt w:val="lowerLetter"/>
      <w:lvlText w:val="%5."/>
      <w:lvlJc w:val="left"/>
      <w:pPr>
        <w:ind w:left="3600" w:hanging="360"/>
      </w:pPr>
    </w:lvl>
    <w:lvl w:ilvl="5" w:tplc="F9387BC0">
      <w:start w:val="1"/>
      <w:numFmt w:val="lowerRoman"/>
      <w:lvlText w:val="%6."/>
      <w:lvlJc w:val="right"/>
      <w:pPr>
        <w:ind w:left="4320" w:hanging="180"/>
      </w:pPr>
    </w:lvl>
    <w:lvl w:ilvl="6" w:tplc="F4D666AA">
      <w:start w:val="1"/>
      <w:numFmt w:val="decimal"/>
      <w:lvlText w:val="%7."/>
      <w:lvlJc w:val="left"/>
      <w:pPr>
        <w:ind w:left="5040" w:hanging="360"/>
      </w:pPr>
    </w:lvl>
    <w:lvl w:ilvl="7" w:tplc="F194737A">
      <w:start w:val="1"/>
      <w:numFmt w:val="lowerLetter"/>
      <w:lvlText w:val="%8."/>
      <w:lvlJc w:val="left"/>
      <w:pPr>
        <w:ind w:left="5760" w:hanging="360"/>
      </w:pPr>
    </w:lvl>
    <w:lvl w:ilvl="8" w:tplc="98B6E800">
      <w:start w:val="1"/>
      <w:numFmt w:val="lowerRoman"/>
      <w:lvlText w:val="%9."/>
      <w:lvlJc w:val="right"/>
      <w:pPr>
        <w:ind w:left="6480" w:hanging="180"/>
      </w:pPr>
    </w:lvl>
  </w:abstractNum>
  <w:abstractNum w:abstractNumId="8" w15:restartNumberingAfterBreak="0">
    <w:nsid w:val="42D11840"/>
    <w:multiLevelType w:val="hybridMultilevel"/>
    <w:tmpl w:val="3DF403D8"/>
    <w:lvl w:ilvl="0" w:tplc="E03635FE">
      <w:start w:val="1"/>
      <w:numFmt w:val="bullet"/>
      <w:lvlText w:val="-"/>
      <w:lvlJc w:val="left"/>
      <w:pPr>
        <w:ind w:left="1742" w:hanging="360"/>
      </w:pPr>
      <w:rPr>
        <w:rFonts w:hint="default" w:ascii="Calibri" w:hAnsi="Calibri" w:eastAsia="ヒラギノ角ゴ Pro W3" w:cs="Times New Roman"/>
        <w:color w:val="000000"/>
        <w:sz w:val="22"/>
      </w:rPr>
    </w:lvl>
    <w:lvl w:ilvl="1" w:tplc="FFFFFFFF" w:tentative="1">
      <w:start w:val="1"/>
      <w:numFmt w:val="lowerLetter"/>
      <w:lvlText w:val="%2."/>
      <w:lvlJc w:val="left"/>
      <w:pPr>
        <w:ind w:left="2462" w:hanging="360"/>
      </w:pPr>
    </w:lvl>
    <w:lvl w:ilvl="2" w:tplc="FFFFFFFF" w:tentative="1">
      <w:start w:val="1"/>
      <w:numFmt w:val="lowerRoman"/>
      <w:lvlText w:val="%3."/>
      <w:lvlJc w:val="right"/>
      <w:pPr>
        <w:ind w:left="3182" w:hanging="180"/>
      </w:pPr>
    </w:lvl>
    <w:lvl w:ilvl="3" w:tplc="FFFFFFFF" w:tentative="1">
      <w:start w:val="1"/>
      <w:numFmt w:val="decimal"/>
      <w:lvlText w:val="%4."/>
      <w:lvlJc w:val="left"/>
      <w:pPr>
        <w:ind w:left="3902" w:hanging="360"/>
      </w:pPr>
    </w:lvl>
    <w:lvl w:ilvl="4" w:tplc="FFFFFFFF" w:tentative="1">
      <w:start w:val="1"/>
      <w:numFmt w:val="lowerLetter"/>
      <w:lvlText w:val="%5."/>
      <w:lvlJc w:val="left"/>
      <w:pPr>
        <w:ind w:left="4622" w:hanging="360"/>
      </w:pPr>
    </w:lvl>
    <w:lvl w:ilvl="5" w:tplc="FFFFFFFF" w:tentative="1">
      <w:start w:val="1"/>
      <w:numFmt w:val="lowerRoman"/>
      <w:lvlText w:val="%6."/>
      <w:lvlJc w:val="right"/>
      <w:pPr>
        <w:ind w:left="5342" w:hanging="180"/>
      </w:pPr>
    </w:lvl>
    <w:lvl w:ilvl="6" w:tplc="FFFFFFFF" w:tentative="1">
      <w:start w:val="1"/>
      <w:numFmt w:val="decimal"/>
      <w:lvlText w:val="%7."/>
      <w:lvlJc w:val="left"/>
      <w:pPr>
        <w:ind w:left="6062" w:hanging="360"/>
      </w:pPr>
    </w:lvl>
    <w:lvl w:ilvl="7" w:tplc="FFFFFFFF" w:tentative="1">
      <w:start w:val="1"/>
      <w:numFmt w:val="lowerLetter"/>
      <w:lvlText w:val="%8."/>
      <w:lvlJc w:val="left"/>
      <w:pPr>
        <w:ind w:left="6782" w:hanging="360"/>
      </w:pPr>
    </w:lvl>
    <w:lvl w:ilvl="8" w:tplc="FFFFFFFF" w:tentative="1">
      <w:start w:val="1"/>
      <w:numFmt w:val="lowerRoman"/>
      <w:lvlText w:val="%9."/>
      <w:lvlJc w:val="right"/>
      <w:pPr>
        <w:ind w:left="7502" w:hanging="180"/>
      </w:pPr>
    </w:lvl>
  </w:abstractNum>
  <w:abstractNum w:abstractNumId="9" w15:restartNumberingAfterBreak="0">
    <w:nsid w:val="44F35E04"/>
    <w:multiLevelType w:val="hybridMultilevel"/>
    <w:tmpl w:val="1F60315E"/>
    <w:lvl w:ilvl="0" w:tplc="04260017">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hint="default" w:ascii="Courier New" w:hAnsi="Courier New" w:cs="Courier New"/>
      </w:rPr>
    </w:lvl>
    <w:lvl w:ilvl="2" w:tplc="FFFFFFFF" w:tentative="1">
      <w:start w:val="1"/>
      <w:numFmt w:val="bullet"/>
      <w:lvlText w:val=""/>
      <w:lvlJc w:val="left"/>
      <w:pPr>
        <w:ind w:left="2473" w:hanging="360"/>
      </w:pPr>
      <w:rPr>
        <w:rFonts w:hint="default" w:ascii="Wingdings" w:hAnsi="Wingdings"/>
      </w:rPr>
    </w:lvl>
    <w:lvl w:ilvl="3" w:tplc="FFFFFFFF" w:tentative="1">
      <w:start w:val="1"/>
      <w:numFmt w:val="bullet"/>
      <w:lvlText w:val=""/>
      <w:lvlJc w:val="left"/>
      <w:pPr>
        <w:ind w:left="3193" w:hanging="360"/>
      </w:pPr>
      <w:rPr>
        <w:rFonts w:hint="default" w:ascii="Symbol" w:hAnsi="Symbol"/>
      </w:rPr>
    </w:lvl>
    <w:lvl w:ilvl="4" w:tplc="FFFFFFFF" w:tentative="1">
      <w:start w:val="1"/>
      <w:numFmt w:val="bullet"/>
      <w:lvlText w:val="o"/>
      <w:lvlJc w:val="left"/>
      <w:pPr>
        <w:ind w:left="3913" w:hanging="360"/>
      </w:pPr>
      <w:rPr>
        <w:rFonts w:hint="default" w:ascii="Courier New" w:hAnsi="Courier New" w:cs="Courier New"/>
      </w:rPr>
    </w:lvl>
    <w:lvl w:ilvl="5" w:tplc="FFFFFFFF" w:tentative="1">
      <w:start w:val="1"/>
      <w:numFmt w:val="bullet"/>
      <w:lvlText w:val=""/>
      <w:lvlJc w:val="left"/>
      <w:pPr>
        <w:ind w:left="4633" w:hanging="360"/>
      </w:pPr>
      <w:rPr>
        <w:rFonts w:hint="default" w:ascii="Wingdings" w:hAnsi="Wingdings"/>
      </w:rPr>
    </w:lvl>
    <w:lvl w:ilvl="6" w:tplc="FFFFFFFF" w:tentative="1">
      <w:start w:val="1"/>
      <w:numFmt w:val="bullet"/>
      <w:lvlText w:val=""/>
      <w:lvlJc w:val="left"/>
      <w:pPr>
        <w:ind w:left="5353" w:hanging="360"/>
      </w:pPr>
      <w:rPr>
        <w:rFonts w:hint="default" w:ascii="Symbol" w:hAnsi="Symbol"/>
      </w:rPr>
    </w:lvl>
    <w:lvl w:ilvl="7" w:tplc="FFFFFFFF" w:tentative="1">
      <w:start w:val="1"/>
      <w:numFmt w:val="bullet"/>
      <w:lvlText w:val="o"/>
      <w:lvlJc w:val="left"/>
      <w:pPr>
        <w:ind w:left="6073" w:hanging="360"/>
      </w:pPr>
      <w:rPr>
        <w:rFonts w:hint="default" w:ascii="Courier New" w:hAnsi="Courier New" w:cs="Courier New"/>
      </w:rPr>
    </w:lvl>
    <w:lvl w:ilvl="8" w:tplc="FFFFFFFF" w:tentative="1">
      <w:start w:val="1"/>
      <w:numFmt w:val="bullet"/>
      <w:lvlText w:val=""/>
      <w:lvlJc w:val="left"/>
      <w:pPr>
        <w:ind w:left="6793" w:hanging="360"/>
      </w:pPr>
      <w:rPr>
        <w:rFonts w:hint="default" w:ascii="Wingdings" w:hAnsi="Wingdings"/>
      </w:rPr>
    </w:lvl>
  </w:abstractNum>
  <w:abstractNum w:abstractNumId="10" w15:restartNumberingAfterBreak="0">
    <w:nsid w:val="45BB586E"/>
    <w:multiLevelType w:val="hybridMultilevel"/>
    <w:tmpl w:val="904C56BE"/>
    <w:lvl w:ilvl="0" w:tplc="04260017">
      <w:start w:val="1"/>
      <w:numFmt w:val="lowerLetter"/>
      <w:lvlText w:val="%1)"/>
      <w:lvlJc w:val="left"/>
      <w:pPr>
        <w:ind w:left="1742" w:hanging="360"/>
      </w:pPr>
    </w:lvl>
    <w:lvl w:ilvl="1" w:tplc="04260019" w:tentative="1">
      <w:start w:val="1"/>
      <w:numFmt w:val="lowerLetter"/>
      <w:lvlText w:val="%2."/>
      <w:lvlJc w:val="left"/>
      <w:pPr>
        <w:ind w:left="2462" w:hanging="360"/>
      </w:pPr>
    </w:lvl>
    <w:lvl w:ilvl="2" w:tplc="0426001B" w:tentative="1">
      <w:start w:val="1"/>
      <w:numFmt w:val="lowerRoman"/>
      <w:lvlText w:val="%3."/>
      <w:lvlJc w:val="right"/>
      <w:pPr>
        <w:ind w:left="3182" w:hanging="180"/>
      </w:pPr>
    </w:lvl>
    <w:lvl w:ilvl="3" w:tplc="0426000F" w:tentative="1">
      <w:start w:val="1"/>
      <w:numFmt w:val="decimal"/>
      <w:lvlText w:val="%4."/>
      <w:lvlJc w:val="left"/>
      <w:pPr>
        <w:ind w:left="3902" w:hanging="360"/>
      </w:pPr>
    </w:lvl>
    <w:lvl w:ilvl="4" w:tplc="04260019" w:tentative="1">
      <w:start w:val="1"/>
      <w:numFmt w:val="lowerLetter"/>
      <w:lvlText w:val="%5."/>
      <w:lvlJc w:val="left"/>
      <w:pPr>
        <w:ind w:left="4622" w:hanging="360"/>
      </w:pPr>
    </w:lvl>
    <w:lvl w:ilvl="5" w:tplc="0426001B" w:tentative="1">
      <w:start w:val="1"/>
      <w:numFmt w:val="lowerRoman"/>
      <w:lvlText w:val="%6."/>
      <w:lvlJc w:val="right"/>
      <w:pPr>
        <w:ind w:left="5342" w:hanging="180"/>
      </w:pPr>
    </w:lvl>
    <w:lvl w:ilvl="6" w:tplc="0426000F" w:tentative="1">
      <w:start w:val="1"/>
      <w:numFmt w:val="decimal"/>
      <w:lvlText w:val="%7."/>
      <w:lvlJc w:val="left"/>
      <w:pPr>
        <w:ind w:left="6062" w:hanging="360"/>
      </w:pPr>
    </w:lvl>
    <w:lvl w:ilvl="7" w:tplc="04260019" w:tentative="1">
      <w:start w:val="1"/>
      <w:numFmt w:val="lowerLetter"/>
      <w:lvlText w:val="%8."/>
      <w:lvlJc w:val="left"/>
      <w:pPr>
        <w:ind w:left="6782" w:hanging="360"/>
      </w:pPr>
    </w:lvl>
    <w:lvl w:ilvl="8" w:tplc="0426001B" w:tentative="1">
      <w:start w:val="1"/>
      <w:numFmt w:val="lowerRoman"/>
      <w:lvlText w:val="%9."/>
      <w:lvlJc w:val="right"/>
      <w:pPr>
        <w:ind w:left="7502" w:hanging="180"/>
      </w:pPr>
    </w:lvl>
  </w:abstractNum>
  <w:abstractNum w:abstractNumId="11" w15:restartNumberingAfterBreak="0">
    <w:nsid w:val="49B0207C"/>
    <w:multiLevelType w:val="hybridMultilevel"/>
    <w:tmpl w:val="D12C21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FA3BB7"/>
    <w:multiLevelType w:val="hybridMultilevel"/>
    <w:tmpl w:val="CA4AF564"/>
    <w:lvl w:ilvl="0" w:tplc="C10469D4">
      <w:start w:val="1"/>
      <w:numFmt w:val="lowerLetter"/>
      <w:lvlText w:val="%1)"/>
      <w:lvlJc w:val="left"/>
      <w:pPr>
        <w:ind w:left="1080" w:hanging="360"/>
      </w:pPr>
      <w:rPr>
        <w:rFonts w:hint="default"/>
        <w:i w:val="0"/>
        <w:iCs w:val="0"/>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13" w15:restartNumberingAfterBreak="0">
    <w:nsid w:val="50B6FC4E"/>
    <w:multiLevelType w:val="hybridMultilevel"/>
    <w:tmpl w:val="B9C43474"/>
    <w:lvl w:ilvl="0" w:tplc="9B2C823E">
      <w:start w:val="1"/>
      <w:numFmt w:val="bullet"/>
      <w:lvlText w:val="-"/>
      <w:lvlJc w:val="left"/>
      <w:pPr>
        <w:ind w:left="1080" w:hanging="360"/>
      </w:pPr>
      <w:rPr>
        <w:rFonts w:hint="default" w:ascii="Aptos" w:hAnsi="Aptos"/>
      </w:rPr>
    </w:lvl>
    <w:lvl w:ilvl="1" w:tplc="1A464DB6">
      <w:start w:val="1"/>
      <w:numFmt w:val="bullet"/>
      <w:lvlText w:val="o"/>
      <w:lvlJc w:val="left"/>
      <w:pPr>
        <w:ind w:left="1800" w:hanging="360"/>
      </w:pPr>
      <w:rPr>
        <w:rFonts w:hint="default" w:ascii="Courier New" w:hAnsi="Courier New"/>
      </w:rPr>
    </w:lvl>
    <w:lvl w:ilvl="2" w:tplc="D30E7936">
      <w:start w:val="1"/>
      <w:numFmt w:val="bullet"/>
      <w:lvlText w:val=""/>
      <w:lvlJc w:val="left"/>
      <w:pPr>
        <w:ind w:left="2520" w:hanging="360"/>
      </w:pPr>
      <w:rPr>
        <w:rFonts w:hint="default" w:ascii="Wingdings" w:hAnsi="Wingdings"/>
      </w:rPr>
    </w:lvl>
    <w:lvl w:ilvl="3" w:tplc="AB185530">
      <w:start w:val="1"/>
      <w:numFmt w:val="bullet"/>
      <w:lvlText w:val=""/>
      <w:lvlJc w:val="left"/>
      <w:pPr>
        <w:ind w:left="3240" w:hanging="360"/>
      </w:pPr>
      <w:rPr>
        <w:rFonts w:hint="default" w:ascii="Symbol" w:hAnsi="Symbol"/>
      </w:rPr>
    </w:lvl>
    <w:lvl w:ilvl="4" w:tplc="648CC54C">
      <w:start w:val="1"/>
      <w:numFmt w:val="bullet"/>
      <w:lvlText w:val="o"/>
      <w:lvlJc w:val="left"/>
      <w:pPr>
        <w:ind w:left="3960" w:hanging="360"/>
      </w:pPr>
      <w:rPr>
        <w:rFonts w:hint="default" w:ascii="Courier New" w:hAnsi="Courier New"/>
      </w:rPr>
    </w:lvl>
    <w:lvl w:ilvl="5" w:tplc="A53EE760">
      <w:start w:val="1"/>
      <w:numFmt w:val="bullet"/>
      <w:lvlText w:val=""/>
      <w:lvlJc w:val="left"/>
      <w:pPr>
        <w:ind w:left="4680" w:hanging="360"/>
      </w:pPr>
      <w:rPr>
        <w:rFonts w:hint="default" w:ascii="Wingdings" w:hAnsi="Wingdings"/>
      </w:rPr>
    </w:lvl>
    <w:lvl w:ilvl="6" w:tplc="E9E20F0C">
      <w:start w:val="1"/>
      <w:numFmt w:val="bullet"/>
      <w:lvlText w:val=""/>
      <w:lvlJc w:val="left"/>
      <w:pPr>
        <w:ind w:left="5400" w:hanging="360"/>
      </w:pPr>
      <w:rPr>
        <w:rFonts w:hint="default" w:ascii="Symbol" w:hAnsi="Symbol"/>
      </w:rPr>
    </w:lvl>
    <w:lvl w:ilvl="7" w:tplc="9604A554">
      <w:start w:val="1"/>
      <w:numFmt w:val="bullet"/>
      <w:lvlText w:val="o"/>
      <w:lvlJc w:val="left"/>
      <w:pPr>
        <w:ind w:left="6120" w:hanging="360"/>
      </w:pPr>
      <w:rPr>
        <w:rFonts w:hint="default" w:ascii="Courier New" w:hAnsi="Courier New"/>
      </w:rPr>
    </w:lvl>
    <w:lvl w:ilvl="8" w:tplc="2A3C8814">
      <w:start w:val="1"/>
      <w:numFmt w:val="bullet"/>
      <w:lvlText w:val=""/>
      <w:lvlJc w:val="left"/>
      <w:pPr>
        <w:ind w:left="6840" w:hanging="360"/>
      </w:pPr>
      <w:rPr>
        <w:rFonts w:hint="default" w:ascii="Wingdings" w:hAnsi="Wingdings"/>
      </w:rPr>
    </w:lvl>
  </w:abstractNum>
  <w:abstractNum w:abstractNumId="14" w15:restartNumberingAfterBreak="0">
    <w:nsid w:val="5C9172B4"/>
    <w:multiLevelType w:val="hybridMultilevel"/>
    <w:tmpl w:val="61FEA4AC"/>
    <w:lvl w:ilvl="0" w:tplc="1060A1B2">
      <w:start w:val="3"/>
      <w:numFmt w:val="lowerLetter"/>
      <w:lvlText w:val="%1."/>
      <w:lvlJc w:val="left"/>
      <w:pPr>
        <w:ind w:left="751" w:hanging="360"/>
      </w:pPr>
      <w:rPr>
        <w:rFonts w:hint="default" w:ascii="Times New Roman" w:hAnsi="Times New Roman" w:cs="Times New Roman"/>
        <w:sz w:val="24"/>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abstractNum w:abstractNumId="15" w15:restartNumberingAfterBreak="0">
    <w:nsid w:val="608C224C"/>
    <w:multiLevelType w:val="hybridMultilevel"/>
    <w:tmpl w:val="D884F26E"/>
    <w:lvl w:ilvl="0" w:tplc="E03635FE">
      <w:start w:val="1"/>
      <w:numFmt w:val="bullet"/>
      <w:lvlText w:val="-"/>
      <w:lvlJc w:val="left"/>
      <w:pPr>
        <w:ind w:left="2160" w:hanging="360"/>
      </w:pPr>
      <w:rPr>
        <w:rFonts w:hint="default" w:ascii="Calibri" w:hAnsi="Calibri" w:eastAsia="ヒラギノ角ゴ Pro W3" w:cs="Times New Roman"/>
        <w:color w:val="000000"/>
        <w:sz w:val="22"/>
      </w:rPr>
    </w:lvl>
    <w:lvl w:ilvl="1" w:tplc="04260003" w:tentative="1">
      <w:start w:val="1"/>
      <w:numFmt w:val="bullet"/>
      <w:lvlText w:val="o"/>
      <w:lvlJc w:val="left"/>
      <w:pPr>
        <w:ind w:left="2880" w:hanging="360"/>
      </w:pPr>
      <w:rPr>
        <w:rFonts w:hint="default" w:ascii="Courier New" w:hAnsi="Courier New" w:cs="Courier New"/>
      </w:rPr>
    </w:lvl>
    <w:lvl w:ilvl="2" w:tplc="04260005" w:tentative="1">
      <w:start w:val="1"/>
      <w:numFmt w:val="bullet"/>
      <w:lvlText w:val=""/>
      <w:lvlJc w:val="left"/>
      <w:pPr>
        <w:ind w:left="3600" w:hanging="360"/>
      </w:pPr>
      <w:rPr>
        <w:rFonts w:hint="default" w:ascii="Wingdings" w:hAnsi="Wingdings"/>
      </w:rPr>
    </w:lvl>
    <w:lvl w:ilvl="3" w:tplc="04260001" w:tentative="1">
      <w:start w:val="1"/>
      <w:numFmt w:val="bullet"/>
      <w:lvlText w:val=""/>
      <w:lvlJc w:val="left"/>
      <w:pPr>
        <w:ind w:left="4320" w:hanging="360"/>
      </w:pPr>
      <w:rPr>
        <w:rFonts w:hint="default" w:ascii="Symbol" w:hAnsi="Symbol"/>
      </w:rPr>
    </w:lvl>
    <w:lvl w:ilvl="4" w:tplc="04260003" w:tentative="1">
      <w:start w:val="1"/>
      <w:numFmt w:val="bullet"/>
      <w:lvlText w:val="o"/>
      <w:lvlJc w:val="left"/>
      <w:pPr>
        <w:ind w:left="5040" w:hanging="360"/>
      </w:pPr>
      <w:rPr>
        <w:rFonts w:hint="default" w:ascii="Courier New" w:hAnsi="Courier New" w:cs="Courier New"/>
      </w:rPr>
    </w:lvl>
    <w:lvl w:ilvl="5" w:tplc="04260005" w:tentative="1">
      <w:start w:val="1"/>
      <w:numFmt w:val="bullet"/>
      <w:lvlText w:val=""/>
      <w:lvlJc w:val="left"/>
      <w:pPr>
        <w:ind w:left="5760" w:hanging="360"/>
      </w:pPr>
      <w:rPr>
        <w:rFonts w:hint="default" w:ascii="Wingdings" w:hAnsi="Wingdings"/>
      </w:rPr>
    </w:lvl>
    <w:lvl w:ilvl="6" w:tplc="04260001" w:tentative="1">
      <w:start w:val="1"/>
      <w:numFmt w:val="bullet"/>
      <w:lvlText w:val=""/>
      <w:lvlJc w:val="left"/>
      <w:pPr>
        <w:ind w:left="6480" w:hanging="360"/>
      </w:pPr>
      <w:rPr>
        <w:rFonts w:hint="default" w:ascii="Symbol" w:hAnsi="Symbol"/>
      </w:rPr>
    </w:lvl>
    <w:lvl w:ilvl="7" w:tplc="04260003" w:tentative="1">
      <w:start w:val="1"/>
      <w:numFmt w:val="bullet"/>
      <w:lvlText w:val="o"/>
      <w:lvlJc w:val="left"/>
      <w:pPr>
        <w:ind w:left="7200" w:hanging="360"/>
      </w:pPr>
      <w:rPr>
        <w:rFonts w:hint="default" w:ascii="Courier New" w:hAnsi="Courier New" w:cs="Courier New"/>
      </w:rPr>
    </w:lvl>
    <w:lvl w:ilvl="8" w:tplc="04260005" w:tentative="1">
      <w:start w:val="1"/>
      <w:numFmt w:val="bullet"/>
      <w:lvlText w:val=""/>
      <w:lvlJc w:val="left"/>
      <w:pPr>
        <w:ind w:left="7920" w:hanging="360"/>
      </w:pPr>
      <w:rPr>
        <w:rFonts w:hint="default" w:ascii="Wingdings" w:hAnsi="Wingdings"/>
      </w:rPr>
    </w:lvl>
  </w:abstractNum>
  <w:abstractNum w:abstractNumId="16" w15:restartNumberingAfterBreak="0">
    <w:nsid w:val="6372DE25"/>
    <w:multiLevelType w:val="hybridMultilevel"/>
    <w:tmpl w:val="12780666"/>
    <w:lvl w:ilvl="0" w:tplc="F314F502">
      <w:start w:val="1"/>
      <w:numFmt w:val="lowerLetter"/>
      <w:lvlText w:val="%1)"/>
      <w:lvlJc w:val="left"/>
      <w:pPr>
        <w:ind w:left="720" w:hanging="360"/>
      </w:pPr>
    </w:lvl>
    <w:lvl w:ilvl="1" w:tplc="EC9A8E4C">
      <w:start w:val="1"/>
      <w:numFmt w:val="lowerLetter"/>
      <w:lvlText w:val="%2."/>
      <w:lvlJc w:val="left"/>
      <w:pPr>
        <w:ind w:left="1440" w:hanging="360"/>
      </w:pPr>
    </w:lvl>
    <w:lvl w:ilvl="2" w:tplc="675237E6">
      <w:start w:val="1"/>
      <w:numFmt w:val="lowerRoman"/>
      <w:lvlText w:val="%3."/>
      <w:lvlJc w:val="right"/>
      <w:pPr>
        <w:ind w:left="2160" w:hanging="180"/>
      </w:pPr>
    </w:lvl>
    <w:lvl w:ilvl="3" w:tplc="E1DE9CA0">
      <w:start w:val="1"/>
      <w:numFmt w:val="decimal"/>
      <w:lvlText w:val="%4."/>
      <w:lvlJc w:val="left"/>
      <w:pPr>
        <w:ind w:left="2880" w:hanging="360"/>
      </w:pPr>
    </w:lvl>
    <w:lvl w:ilvl="4" w:tplc="32E849B2">
      <w:start w:val="1"/>
      <w:numFmt w:val="lowerLetter"/>
      <w:lvlText w:val="%5."/>
      <w:lvlJc w:val="left"/>
      <w:pPr>
        <w:ind w:left="3600" w:hanging="360"/>
      </w:pPr>
    </w:lvl>
    <w:lvl w:ilvl="5" w:tplc="A962B6B8">
      <w:start w:val="1"/>
      <w:numFmt w:val="lowerRoman"/>
      <w:lvlText w:val="%6."/>
      <w:lvlJc w:val="right"/>
      <w:pPr>
        <w:ind w:left="4320" w:hanging="180"/>
      </w:pPr>
    </w:lvl>
    <w:lvl w:ilvl="6" w:tplc="4A8A1D66">
      <w:start w:val="1"/>
      <w:numFmt w:val="decimal"/>
      <w:lvlText w:val="%7."/>
      <w:lvlJc w:val="left"/>
      <w:pPr>
        <w:ind w:left="5040" w:hanging="360"/>
      </w:pPr>
    </w:lvl>
    <w:lvl w:ilvl="7" w:tplc="14B83542">
      <w:start w:val="1"/>
      <w:numFmt w:val="lowerLetter"/>
      <w:lvlText w:val="%8."/>
      <w:lvlJc w:val="left"/>
      <w:pPr>
        <w:ind w:left="5760" w:hanging="360"/>
      </w:pPr>
    </w:lvl>
    <w:lvl w:ilvl="8" w:tplc="85B051F0">
      <w:start w:val="1"/>
      <w:numFmt w:val="lowerRoman"/>
      <w:lvlText w:val="%9."/>
      <w:lvlJc w:val="right"/>
      <w:pPr>
        <w:ind w:left="6480" w:hanging="180"/>
      </w:pPr>
    </w:lvl>
  </w:abstractNum>
  <w:abstractNum w:abstractNumId="17" w15:restartNumberingAfterBreak="0">
    <w:nsid w:val="70030053"/>
    <w:multiLevelType w:val="hybridMultilevel"/>
    <w:tmpl w:val="80C44E58"/>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19245BE"/>
    <w:multiLevelType w:val="hybridMultilevel"/>
    <w:tmpl w:val="1452E724"/>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50E7A37"/>
    <w:multiLevelType w:val="hybridMultilevel"/>
    <w:tmpl w:val="BE124D6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A26592B"/>
    <w:multiLevelType w:val="hybridMultilevel"/>
    <w:tmpl w:val="AD762E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F11D59"/>
    <w:multiLevelType w:val="hybridMultilevel"/>
    <w:tmpl w:val="0846BB5E"/>
    <w:lvl w:ilvl="0" w:tplc="E03635FE">
      <w:start w:val="1"/>
      <w:numFmt w:val="bullet"/>
      <w:lvlText w:val="-"/>
      <w:lvlJc w:val="left"/>
      <w:pPr>
        <w:ind w:left="1080" w:hanging="360"/>
      </w:pPr>
      <w:rPr>
        <w:rFonts w:hint="default" w:ascii="Calibri" w:hAnsi="Calibri" w:eastAsia="ヒラギノ角ゴ Pro W3" w:cs="Times New Roman"/>
        <w:color w:val="00000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C8E14D3"/>
    <w:multiLevelType w:val="hybridMultilevel"/>
    <w:tmpl w:val="4FDAE55C"/>
    <w:lvl w:ilvl="0" w:tplc="B4F0DF24">
      <w:start w:val="1"/>
      <w:numFmt w:val="decimal"/>
      <w:lvlText w:val="%1)"/>
      <w:lvlJc w:val="left"/>
      <w:pPr>
        <w:ind w:left="720" w:hanging="360"/>
      </w:pPr>
    </w:lvl>
    <w:lvl w:ilvl="1" w:tplc="04260017">
      <w:start w:val="1"/>
      <w:numFmt w:val="lowerLetter"/>
      <w:lvlText w:val="%2)"/>
      <w:lvlJc w:val="left"/>
      <w:pPr>
        <w:ind w:left="720" w:hanging="360"/>
      </w:pPr>
    </w:lvl>
    <w:lvl w:ilvl="2" w:tplc="55948B12">
      <w:start w:val="1"/>
      <w:numFmt w:val="lowerRoman"/>
      <w:lvlText w:val="%3."/>
      <w:lvlJc w:val="right"/>
      <w:pPr>
        <w:ind w:left="2160" w:hanging="180"/>
      </w:pPr>
    </w:lvl>
    <w:lvl w:ilvl="3" w:tplc="CC1A9BF6">
      <w:start w:val="1"/>
      <w:numFmt w:val="decimal"/>
      <w:lvlText w:val="%4."/>
      <w:lvlJc w:val="left"/>
      <w:pPr>
        <w:ind w:left="2880" w:hanging="360"/>
      </w:pPr>
    </w:lvl>
    <w:lvl w:ilvl="4" w:tplc="BB16B640">
      <w:start w:val="1"/>
      <w:numFmt w:val="lowerLetter"/>
      <w:lvlText w:val="%5."/>
      <w:lvlJc w:val="left"/>
      <w:pPr>
        <w:ind w:left="3600" w:hanging="360"/>
      </w:pPr>
    </w:lvl>
    <w:lvl w:ilvl="5" w:tplc="48BA9DB2">
      <w:start w:val="1"/>
      <w:numFmt w:val="lowerRoman"/>
      <w:lvlText w:val="%6."/>
      <w:lvlJc w:val="right"/>
      <w:pPr>
        <w:ind w:left="4320" w:hanging="180"/>
      </w:pPr>
    </w:lvl>
    <w:lvl w:ilvl="6" w:tplc="4A401176">
      <w:start w:val="1"/>
      <w:numFmt w:val="decimal"/>
      <w:lvlText w:val="%7."/>
      <w:lvlJc w:val="left"/>
      <w:pPr>
        <w:ind w:left="5040" w:hanging="360"/>
      </w:pPr>
    </w:lvl>
    <w:lvl w:ilvl="7" w:tplc="52AC086A">
      <w:start w:val="1"/>
      <w:numFmt w:val="lowerLetter"/>
      <w:lvlText w:val="%8."/>
      <w:lvlJc w:val="left"/>
      <w:pPr>
        <w:ind w:left="5760" w:hanging="360"/>
      </w:pPr>
    </w:lvl>
    <w:lvl w:ilvl="8" w:tplc="3F0ABCEE">
      <w:start w:val="1"/>
      <w:numFmt w:val="lowerRoman"/>
      <w:lvlText w:val="%9."/>
      <w:lvlJc w:val="right"/>
      <w:pPr>
        <w:ind w:left="6480" w:hanging="180"/>
      </w:pPr>
    </w:lvl>
  </w:abstractNum>
  <w:num w:numId="1" w16cid:durableId="475755452">
    <w:abstractNumId w:val="4"/>
  </w:num>
  <w:num w:numId="2" w16cid:durableId="1379158275">
    <w:abstractNumId w:val="16"/>
  </w:num>
  <w:num w:numId="3" w16cid:durableId="1606621416">
    <w:abstractNumId w:val="6"/>
  </w:num>
  <w:num w:numId="4" w16cid:durableId="1924952865">
    <w:abstractNumId w:val="13"/>
  </w:num>
  <w:num w:numId="5" w16cid:durableId="866211022">
    <w:abstractNumId w:val="22"/>
  </w:num>
  <w:num w:numId="6" w16cid:durableId="2070033167">
    <w:abstractNumId w:val="7"/>
  </w:num>
  <w:num w:numId="7" w16cid:durableId="1397630093">
    <w:abstractNumId w:val="0"/>
  </w:num>
  <w:num w:numId="8" w16cid:durableId="451097399">
    <w:abstractNumId w:val="15"/>
  </w:num>
  <w:num w:numId="9" w16cid:durableId="1067262765">
    <w:abstractNumId w:val="20"/>
  </w:num>
  <w:num w:numId="10" w16cid:durableId="546062402">
    <w:abstractNumId w:val="5"/>
  </w:num>
  <w:num w:numId="11" w16cid:durableId="25839948">
    <w:abstractNumId w:val="18"/>
  </w:num>
  <w:num w:numId="12" w16cid:durableId="2107993954">
    <w:abstractNumId w:val="14"/>
  </w:num>
  <w:num w:numId="13" w16cid:durableId="2059352712">
    <w:abstractNumId w:val="3"/>
  </w:num>
  <w:num w:numId="14" w16cid:durableId="1595170270">
    <w:abstractNumId w:val="10"/>
  </w:num>
  <w:num w:numId="15" w16cid:durableId="665868110">
    <w:abstractNumId w:val="2"/>
  </w:num>
  <w:num w:numId="16" w16cid:durableId="556088624">
    <w:abstractNumId w:val="12"/>
  </w:num>
  <w:num w:numId="17" w16cid:durableId="1650524198">
    <w:abstractNumId w:val="17"/>
  </w:num>
  <w:num w:numId="18" w16cid:durableId="2019310104">
    <w:abstractNumId w:val="19"/>
  </w:num>
  <w:num w:numId="19" w16cid:durableId="1660574196">
    <w:abstractNumId w:val="11"/>
  </w:num>
  <w:num w:numId="20" w16cid:durableId="296646229">
    <w:abstractNumId w:val="9"/>
  </w:num>
  <w:num w:numId="21" w16cid:durableId="685640497">
    <w:abstractNumId w:val="8"/>
  </w:num>
  <w:num w:numId="22" w16cid:durableId="1127239149">
    <w:abstractNumId w:val="21"/>
  </w:num>
  <w:num w:numId="23" w16cid:durableId="1975136081">
    <w:abstractNumId w:val="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B6"/>
    <w:rsid w:val="00000527"/>
    <w:rsid w:val="000012E0"/>
    <w:rsid w:val="00001F9A"/>
    <w:rsid w:val="000020C7"/>
    <w:rsid w:val="00002BCA"/>
    <w:rsid w:val="000031B1"/>
    <w:rsid w:val="00003368"/>
    <w:rsid w:val="000033F8"/>
    <w:rsid w:val="00003BF8"/>
    <w:rsid w:val="00004AA6"/>
    <w:rsid w:val="000054EB"/>
    <w:rsid w:val="00005552"/>
    <w:rsid w:val="000058E6"/>
    <w:rsid w:val="00005BF5"/>
    <w:rsid w:val="00006137"/>
    <w:rsid w:val="00006539"/>
    <w:rsid w:val="00006CCD"/>
    <w:rsid w:val="00006EE6"/>
    <w:rsid w:val="00007059"/>
    <w:rsid w:val="00007405"/>
    <w:rsid w:val="00007D78"/>
    <w:rsid w:val="00010033"/>
    <w:rsid w:val="0001041F"/>
    <w:rsid w:val="00010CC9"/>
    <w:rsid w:val="00011494"/>
    <w:rsid w:val="00011F1C"/>
    <w:rsid w:val="00011F37"/>
    <w:rsid w:val="000120B2"/>
    <w:rsid w:val="00012557"/>
    <w:rsid w:val="00013119"/>
    <w:rsid w:val="00013A12"/>
    <w:rsid w:val="00013F68"/>
    <w:rsid w:val="0001451D"/>
    <w:rsid w:val="00014532"/>
    <w:rsid w:val="00014CF9"/>
    <w:rsid w:val="000150BD"/>
    <w:rsid w:val="00015831"/>
    <w:rsid w:val="0001593A"/>
    <w:rsid w:val="0001614B"/>
    <w:rsid w:val="00016A0B"/>
    <w:rsid w:val="00016A78"/>
    <w:rsid w:val="00017242"/>
    <w:rsid w:val="000174AB"/>
    <w:rsid w:val="000206BC"/>
    <w:rsid w:val="00021565"/>
    <w:rsid w:val="000215DE"/>
    <w:rsid w:val="0002174C"/>
    <w:rsid w:val="000223B7"/>
    <w:rsid w:val="00022BBA"/>
    <w:rsid w:val="00022E35"/>
    <w:rsid w:val="00022F04"/>
    <w:rsid w:val="00023291"/>
    <w:rsid w:val="00023422"/>
    <w:rsid w:val="000242DF"/>
    <w:rsid w:val="0002437A"/>
    <w:rsid w:val="00024AF1"/>
    <w:rsid w:val="00024F02"/>
    <w:rsid w:val="0002617E"/>
    <w:rsid w:val="0002661A"/>
    <w:rsid w:val="00027CF6"/>
    <w:rsid w:val="000317B1"/>
    <w:rsid w:val="0003259A"/>
    <w:rsid w:val="0003276F"/>
    <w:rsid w:val="000349D6"/>
    <w:rsid w:val="00034C20"/>
    <w:rsid w:val="00035308"/>
    <w:rsid w:val="00035D04"/>
    <w:rsid w:val="00037703"/>
    <w:rsid w:val="000377D0"/>
    <w:rsid w:val="00037954"/>
    <w:rsid w:val="00040A1E"/>
    <w:rsid w:val="00041330"/>
    <w:rsid w:val="000418D6"/>
    <w:rsid w:val="00041B46"/>
    <w:rsid w:val="00042516"/>
    <w:rsid w:val="00042D4C"/>
    <w:rsid w:val="000431BA"/>
    <w:rsid w:val="00043930"/>
    <w:rsid w:val="00043A82"/>
    <w:rsid w:val="00043F7B"/>
    <w:rsid w:val="00044A56"/>
    <w:rsid w:val="00044AEC"/>
    <w:rsid w:val="000451D4"/>
    <w:rsid w:val="00046434"/>
    <w:rsid w:val="00046443"/>
    <w:rsid w:val="00046691"/>
    <w:rsid w:val="000467FA"/>
    <w:rsid w:val="00047C22"/>
    <w:rsid w:val="00050212"/>
    <w:rsid w:val="00051327"/>
    <w:rsid w:val="000518A7"/>
    <w:rsid w:val="00051B51"/>
    <w:rsid w:val="00052C2C"/>
    <w:rsid w:val="00052D61"/>
    <w:rsid w:val="0005304C"/>
    <w:rsid w:val="000536F3"/>
    <w:rsid w:val="00054106"/>
    <w:rsid w:val="00054B17"/>
    <w:rsid w:val="00054D32"/>
    <w:rsid w:val="000563C3"/>
    <w:rsid w:val="00056776"/>
    <w:rsid w:val="000573A4"/>
    <w:rsid w:val="00057589"/>
    <w:rsid w:val="000575D5"/>
    <w:rsid w:val="00060193"/>
    <w:rsid w:val="00060314"/>
    <w:rsid w:val="00061600"/>
    <w:rsid w:val="00061E74"/>
    <w:rsid w:val="00062B08"/>
    <w:rsid w:val="00062F1B"/>
    <w:rsid w:val="00063385"/>
    <w:rsid w:val="00064FF3"/>
    <w:rsid w:val="00065FBC"/>
    <w:rsid w:val="000660E5"/>
    <w:rsid w:val="00067183"/>
    <w:rsid w:val="000671F2"/>
    <w:rsid w:val="000676F3"/>
    <w:rsid w:val="00071655"/>
    <w:rsid w:val="00071F8D"/>
    <w:rsid w:val="00072092"/>
    <w:rsid w:val="00072324"/>
    <w:rsid w:val="00072EFC"/>
    <w:rsid w:val="000732E1"/>
    <w:rsid w:val="00073B77"/>
    <w:rsid w:val="00074452"/>
    <w:rsid w:val="00074C09"/>
    <w:rsid w:val="000755E6"/>
    <w:rsid w:val="00075944"/>
    <w:rsid w:val="00075DD1"/>
    <w:rsid w:val="00077020"/>
    <w:rsid w:val="0007741F"/>
    <w:rsid w:val="00080628"/>
    <w:rsid w:val="000813B5"/>
    <w:rsid w:val="00081E61"/>
    <w:rsid w:val="00082578"/>
    <w:rsid w:val="0008258E"/>
    <w:rsid w:val="00082858"/>
    <w:rsid w:val="00082A71"/>
    <w:rsid w:val="00083308"/>
    <w:rsid w:val="00083882"/>
    <w:rsid w:val="00083956"/>
    <w:rsid w:val="0008432B"/>
    <w:rsid w:val="00085092"/>
    <w:rsid w:val="00085979"/>
    <w:rsid w:val="0008627C"/>
    <w:rsid w:val="000865EB"/>
    <w:rsid w:val="000868EF"/>
    <w:rsid w:val="00086FB4"/>
    <w:rsid w:val="0008737E"/>
    <w:rsid w:val="00087760"/>
    <w:rsid w:val="00090919"/>
    <w:rsid w:val="00091135"/>
    <w:rsid w:val="00091850"/>
    <w:rsid w:val="00091B32"/>
    <w:rsid w:val="00091BB2"/>
    <w:rsid w:val="00091E88"/>
    <w:rsid w:val="00092714"/>
    <w:rsid w:val="00092CEA"/>
    <w:rsid w:val="00092E65"/>
    <w:rsid w:val="00093CE5"/>
    <w:rsid w:val="00095754"/>
    <w:rsid w:val="00095781"/>
    <w:rsid w:val="00096096"/>
    <w:rsid w:val="00096FFC"/>
    <w:rsid w:val="00097533"/>
    <w:rsid w:val="00097723"/>
    <w:rsid w:val="00097A02"/>
    <w:rsid w:val="000A019D"/>
    <w:rsid w:val="000A0735"/>
    <w:rsid w:val="000A0833"/>
    <w:rsid w:val="000A0AD8"/>
    <w:rsid w:val="000A0C9D"/>
    <w:rsid w:val="000A1124"/>
    <w:rsid w:val="000A1345"/>
    <w:rsid w:val="000A2398"/>
    <w:rsid w:val="000A3032"/>
    <w:rsid w:val="000A3669"/>
    <w:rsid w:val="000A3969"/>
    <w:rsid w:val="000A46A3"/>
    <w:rsid w:val="000A4886"/>
    <w:rsid w:val="000A4C1C"/>
    <w:rsid w:val="000A4F81"/>
    <w:rsid w:val="000A546A"/>
    <w:rsid w:val="000A57AD"/>
    <w:rsid w:val="000A5C76"/>
    <w:rsid w:val="000A5D1F"/>
    <w:rsid w:val="000A63CD"/>
    <w:rsid w:val="000A6472"/>
    <w:rsid w:val="000A6495"/>
    <w:rsid w:val="000A6692"/>
    <w:rsid w:val="000A67F5"/>
    <w:rsid w:val="000A6D69"/>
    <w:rsid w:val="000A6E03"/>
    <w:rsid w:val="000A7495"/>
    <w:rsid w:val="000A7C3A"/>
    <w:rsid w:val="000A7D7C"/>
    <w:rsid w:val="000A7E21"/>
    <w:rsid w:val="000B010A"/>
    <w:rsid w:val="000B01D4"/>
    <w:rsid w:val="000B1309"/>
    <w:rsid w:val="000B1766"/>
    <w:rsid w:val="000B2A94"/>
    <w:rsid w:val="000B2ADA"/>
    <w:rsid w:val="000B3D67"/>
    <w:rsid w:val="000B4187"/>
    <w:rsid w:val="000B452D"/>
    <w:rsid w:val="000B516B"/>
    <w:rsid w:val="000B5678"/>
    <w:rsid w:val="000B56D6"/>
    <w:rsid w:val="000B5933"/>
    <w:rsid w:val="000B63B8"/>
    <w:rsid w:val="000B6445"/>
    <w:rsid w:val="000B6749"/>
    <w:rsid w:val="000B68D9"/>
    <w:rsid w:val="000B6CD8"/>
    <w:rsid w:val="000B6F0F"/>
    <w:rsid w:val="000B7127"/>
    <w:rsid w:val="000C0162"/>
    <w:rsid w:val="000C0B75"/>
    <w:rsid w:val="000C2A81"/>
    <w:rsid w:val="000C31DA"/>
    <w:rsid w:val="000C39B0"/>
    <w:rsid w:val="000C3C7F"/>
    <w:rsid w:val="000C3EAA"/>
    <w:rsid w:val="000C45F8"/>
    <w:rsid w:val="000C52ED"/>
    <w:rsid w:val="000C5E27"/>
    <w:rsid w:val="000C63BC"/>
    <w:rsid w:val="000C6E1E"/>
    <w:rsid w:val="000C7783"/>
    <w:rsid w:val="000C79B0"/>
    <w:rsid w:val="000D06F5"/>
    <w:rsid w:val="000D070E"/>
    <w:rsid w:val="000D14A3"/>
    <w:rsid w:val="000D1547"/>
    <w:rsid w:val="000D2FF6"/>
    <w:rsid w:val="000D41D2"/>
    <w:rsid w:val="000D4486"/>
    <w:rsid w:val="000D54F9"/>
    <w:rsid w:val="000D5CBA"/>
    <w:rsid w:val="000D5D6B"/>
    <w:rsid w:val="000D5DC4"/>
    <w:rsid w:val="000D6891"/>
    <w:rsid w:val="000D7330"/>
    <w:rsid w:val="000E070C"/>
    <w:rsid w:val="000E1120"/>
    <w:rsid w:val="000E131D"/>
    <w:rsid w:val="000E15AE"/>
    <w:rsid w:val="000E262E"/>
    <w:rsid w:val="000E39D9"/>
    <w:rsid w:val="000E4495"/>
    <w:rsid w:val="000E44EE"/>
    <w:rsid w:val="000E45C4"/>
    <w:rsid w:val="000E4B2E"/>
    <w:rsid w:val="000E5144"/>
    <w:rsid w:val="000E55EA"/>
    <w:rsid w:val="000E58C4"/>
    <w:rsid w:val="000E6C0C"/>
    <w:rsid w:val="000E7EE3"/>
    <w:rsid w:val="000F1E5B"/>
    <w:rsid w:val="000F2216"/>
    <w:rsid w:val="000F32C2"/>
    <w:rsid w:val="000F35C1"/>
    <w:rsid w:val="000F39A5"/>
    <w:rsid w:val="000F3F8C"/>
    <w:rsid w:val="000F5CE6"/>
    <w:rsid w:val="000F6BA3"/>
    <w:rsid w:val="000F744A"/>
    <w:rsid w:val="000F75FD"/>
    <w:rsid w:val="0010075C"/>
    <w:rsid w:val="001010BC"/>
    <w:rsid w:val="001018AF"/>
    <w:rsid w:val="00101952"/>
    <w:rsid w:val="00101A89"/>
    <w:rsid w:val="00101E6B"/>
    <w:rsid w:val="001022D2"/>
    <w:rsid w:val="00102715"/>
    <w:rsid w:val="00102DB7"/>
    <w:rsid w:val="0010313F"/>
    <w:rsid w:val="0010323D"/>
    <w:rsid w:val="001037A0"/>
    <w:rsid w:val="00103879"/>
    <w:rsid w:val="00103EE1"/>
    <w:rsid w:val="0010576A"/>
    <w:rsid w:val="00105F1D"/>
    <w:rsid w:val="00106277"/>
    <w:rsid w:val="00106832"/>
    <w:rsid w:val="001068DF"/>
    <w:rsid w:val="00107577"/>
    <w:rsid w:val="0011057A"/>
    <w:rsid w:val="00110FB6"/>
    <w:rsid w:val="0011198A"/>
    <w:rsid w:val="0011243F"/>
    <w:rsid w:val="00112683"/>
    <w:rsid w:val="001126AF"/>
    <w:rsid w:val="00112777"/>
    <w:rsid w:val="00112D92"/>
    <w:rsid w:val="00112F2F"/>
    <w:rsid w:val="001135B7"/>
    <w:rsid w:val="001135DA"/>
    <w:rsid w:val="001168A0"/>
    <w:rsid w:val="0011714B"/>
    <w:rsid w:val="00117483"/>
    <w:rsid w:val="0011761D"/>
    <w:rsid w:val="00117BA4"/>
    <w:rsid w:val="00121E81"/>
    <w:rsid w:val="00123FC2"/>
    <w:rsid w:val="00124404"/>
    <w:rsid w:val="00124551"/>
    <w:rsid w:val="001247F8"/>
    <w:rsid w:val="00124829"/>
    <w:rsid w:val="00124971"/>
    <w:rsid w:val="00124E29"/>
    <w:rsid w:val="00124F02"/>
    <w:rsid w:val="0012648A"/>
    <w:rsid w:val="001268AF"/>
    <w:rsid w:val="00126A3A"/>
    <w:rsid w:val="0012759C"/>
    <w:rsid w:val="00127A5D"/>
    <w:rsid w:val="00127C09"/>
    <w:rsid w:val="00130CAB"/>
    <w:rsid w:val="001310AF"/>
    <w:rsid w:val="00131886"/>
    <w:rsid w:val="00132A32"/>
    <w:rsid w:val="00132BB5"/>
    <w:rsid w:val="00132F0D"/>
    <w:rsid w:val="00132F4B"/>
    <w:rsid w:val="00132F69"/>
    <w:rsid w:val="001336C5"/>
    <w:rsid w:val="00133E35"/>
    <w:rsid w:val="001346E7"/>
    <w:rsid w:val="00134F31"/>
    <w:rsid w:val="0013548E"/>
    <w:rsid w:val="001355D7"/>
    <w:rsid w:val="00135939"/>
    <w:rsid w:val="001367A0"/>
    <w:rsid w:val="00137326"/>
    <w:rsid w:val="001375F5"/>
    <w:rsid w:val="00137783"/>
    <w:rsid w:val="00137D92"/>
    <w:rsid w:val="00140018"/>
    <w:rsid w:val="001401FA"/>
    <w:rsid w:val="001402C2"/>
    <w:rsid w:val="0014055A"/>
    <w:rsid w:val="001424B9"/>
    <w:rsid w:val="00142AF7"/>
    <w:rsid w:val="001433E3"/>
    <w:rsid w:val="00143662"/>
    <w:rsid w:val="0014394D"/>
    <w:rsid w:val="00144018"/>
    <w:rsid w:val="001445B8"/>
    <w:rsid w:val="001449AF"/>
    <w:rsid w:val="00144B0F"/>
    <w:rsid w:val="0014591D"/>
    <w:rsid w:val="0014649A"/>
    <w:rsid w:val="001466D0"/>
    <w:rsid w:val="00146C62"/>
    <w:rsid w:val="00146C6B"/>
    <w:rsid w:val="00147AFD"/>
    <w:rsid w:val="00147FCF"/>
    <w:rsid w:val="00150AD9"/>
    <w:rsid w:val="00151886"/>
    <w:rsid w:val="001519DC"/>
    <w:rsid w:val="00151F6C"/>
    <w:rsid w:val="00151F97"/>
    <w:rsid w:val="001521EF"/>
    <w:rsid w:val="00152C22"/>
    <w:rsid w:val="001534A4"/>
    <w:rsid w:val="00154B65"/>
    <w:rsid w:val="00155412"/>
    <w:rsid w:val="001555DD"/>
    <w:rsid w:val="00155A1B"/>
    <w:rsid w:val="001564FA"/>
    <w:rsid w:val="001566F7"/>
    <w:rsid w:val="00156E48"/>
    <w:rsid w:val="0015705C"/>
    <w:rsid w:val="00157189"/>
    <w:rsid w:val="00157587"/>
    <w:rsid w:val="001579F9"/>
    <w:rsid w:val="00157DF1"/>
    <w:rsid w:val="001602BA"/>
    <w:rsid w:val="001604BA"/>
    <w:rsid w:val="001610F2"/>
    <w:rsid w:val="0016124E"/>
    <w:rsid w:val="001615F0"/>
    <w:rsid w:val="001616C3"/>
    <w:rsid w:val="00161C2F"/>
    <w:rsid w:val="00162876"/>
    <w:rsid w:val="00162DA8"/>
    <w:rsid w:val="00163A13"/>
    <w:rsid w:val="00163BA0"/>
    <w:rsid w:val="00163C86"/>
    <w:rsid w:val="001640C9"/>
    <w:rsid w:val="001645D0"/>
    <w:rsid w:val="0016487B"/>
    <w:rsid w:val="00164CBB"/>
    <w:rsid w:val="001652A4"/>
    <w:rsid w:val="0016531C"/>
    <w:rsid w:val="001658FB"/>
    <w:rsid w:val="0016595D"/>
    <w:rsid w:val="00165CDB"/>
    <w:rsid w:val="00166059"/>
    <w:rsid w:val="00167623"/>
    <w:rsid w:val="0016765E"/>
    <w:rsid w:val="001678DE"/>
    <w:rsid w:val="001706CD"/>
    <w:rsid w:val="00170FA4"/>
    <w:rsid w:val="00171240"/>
    <w:rsid w:val="001718EC"/>
    <w:rsid w:val="00172751"/>
    <w:rsid w:val="00172FF3"/>
    <w:rsid w:val="00173607"/>
    <w:rsid w:val="00173A05"/>
    <w:rsid w:val="00173D90"/>
    <w:rsid w:val="001748A7"/>
    <w:rsid w:val="00175D93"/>
    <w:rsid w:val="00176E18"/>
    <w:rsid w:val="00176FFA"/>
    <w:rsid w:val="0017732A"/>
    <w:rsid w:val="0017775C"/>
    <w:rsid w:val="001778F5"/>
    <w:rsid w:val="00180611"/>
    <w:rsid w:val="00181288"/>
    <w:rsid w:val="00181B4E"/>
    <w:rsid w:val="00181E57"/>
    <w:rsid w:val="00182D34"/>
    <w:rsid w:val="00183D3A"/>
    <w:rsid w:val="00184578"/>
    <w:rsid w:val="001849B2"/>
    <w:rsid w:val="00184AE2"/>
    <w:rsid w:val="0018530B"/>
    <w:rsid w:val="00185797"/>
    <w:rsid w:val="001868BA"/>
    <w:rsid w:val="00186DD2"/>
    <w:rsid w:val="0018730E"/>
    <w:rsid w:val="00190212"/>
    <w:rsid w:val="00190529"/>
    <w:rsid w:val="001907A7"/>
    <w:rsid w:val="00190A7D"/>
    <w:rsid w:val="00190AAC"/>
    <w:rsid w:val="00190EDD"/>
    <w:rsid w:val="00190FED"/>
    <w:rsid w:val="0019166C"/>
    <w:rsid w:val="00192394"/>
    <w:rsid w:val="0019252C"/>
    <w:rsid w:val="00192729"/>
    <w:rsid w:val="00192FD9"/>
    <w:rsid w:val="001935EE"/>
    <w:rsid w:val="001935F2"/>
    <w:rsid w:val="001939E8"/>
    <w:rsid w:val="0019429A"/>
    <w:rsid w:val="0019498A"/>
    <w:rsid w:val="00194F8D"/>
    <w:rsid w:val="00195283"/>
    <w:rsid w:val="0019529E"/>
    <w:rsid w:val="0019541A"/>
    <w:rsid w:val="001956A2"/>
    <w:rsid w:val="0019579E"/>
    <w:rsid w:val="00195CC4"/>
    <w:rsid w:val="001961B8"/>
    <w:rsid w:val="00196457"/>
    <w:rsid w:val="00196EA3"/>
    <w:rsid w:val="0019722E"/>
    <w:rsid w:val="00197241"/>
    <w:rsid w:val="00197629"/>
    <w:rsid w:val="00197C4D"/>
    <w:rsid w:val="001A0112"/>
    <w:rsid w:val="001A0B1A"/>
    <w:rsid w:val="001A0F5A"/>
    <w:rsid w:val="001A1A9D"/>
    <w:rsid w:val="001A1BFF"/>
    <w:rsid w:val="001A1C3D"/>
    <w:rsid w:val="001A2F2F"/>
    <w:rsid w:val="001A315B"/>
    <w:rsid w:val="001A3304"/>
    <w:rsid w:val="001A379D"/>
    <w:rsid w:val="001A482F"/>
    <w:rsid w:val="001A54AE"/>
    <w:rsid w:val="001A5886"/>
    <w:rsid w:val="001A64D9"/>
    <w:rsid w:val="001A667F"/>
    <w:rsid w:val="001A6CD0"/>
    <w:rsid w:val="001A7102"/>
    <w:rsid w:val="001A7FD3"/>
    <w:rsid w:val="001B0AC4"/>
    <w:rsid w:val="001B1553"/>
    <w:rsid w:val="001B305E"/>
    <w:rsid w:val="001B3862"/>
    <w:rsid w:val="001B4D53"/>
    <w:rsid w:val="001B540A"/>
    <w:rsid w:val="001B6B26"/>
    <w:rsid w:val="001B74DA"/>
    <w:rsid w:val="001B764A"/>
    <w:rsid w:val="001C0053"/>
    <w:rsid w:val="001C0B94"/>
    <w:rsid w:val="001C33DB"/>
    <w:rsid w:val="001C3770"/>
    <w:rsid w:val="001C4F43"/>
    <w:rsid w:val="001C517F"/>
    <w:rsid w:val="001C5CE0"/>
    <w:rsid w:val="001C738F"/>
    <w:rsid w:val="001C7C4D"/>
    <w:rsid w:val="001C7E08"/>
    <w:rsid w:val="001D002F"/>
    <w:rsid w:val="001D0E6F"/>
    <w:rsid w:val="001D1090"/>
    <w:rsid w:val="001D13F8"/>
    <w:rsid w:val="001D1841"/>
    <w:rsid w:val="001D18C7"/>
    <w:rsid w:val="001D19CC"/>
    <w:rsid w:val="001D2B1E"/>
    <w:rsid w:val="001D3197"/>
    <w:rsid w:val="001D3571"/>
    <w:rsid w:val="001D4255"/>
    <w:rsid w:val="001D49A2"/>
    <w:rsid w:val="001D532F"/>
    <w:rsid w:val="001D58BA"/>
    <w:rsid w:val="001D58F0"/>
    <w:rsid w:val="001D591C"/>
    <w:rsid w:val="001D6CE5"/>
    <w:rsid w:val="001D6D55"/>
    <w:rsid w:val="001D798D"/>
    <w:rsid w:val="001E0B13"/>
    <w:rsid w:val="001E0F22"/>
    <w:rsid w:val="001E2411"/>
    <w:rsid w:val="001E30DB"/>
    <w:rsid w:val="001E3109"/>
    <w:rsid w:val="001E3180"/>
    <w:rsid w:val="001E5BF5"/>
    <w:rsid w:val="001E5D0B"/>
    <w:rsid w:val="001E6059"/>
    <w:rsid w:val="001E6BD3"/>
    <w:rsid w:val="001E6D01"/>
    <w:rsid w:val="001E7F4E"/>
    <w:rsid w:val="001F0297"/>
    <w:rsid w:val="001F14D0"/>
    <w:rsid w:val="001F20F4"/>
    <w:rsid w:val="001F2478"/>
    <w:rsid w:val="001F34B0"/>
    <w:rsid w:val="001F38D6"/>
    <w:rsid w:val="001F3E01"/>
    <w:rsid w:val="001F4083"/>
    <w:rsid w:val="001F5B4B"/>
    <w:rsid w:val="001F604C"/>
    <w:rsid w:val="001F6362"/>
    <w:rsid w:val="001F65A7"/>
    <w:rsid w:val="001F75E4"/>
    <w:rsid w:val="001F77AF"/>
    <w:rsid w:val="001F77FC"/>
    <w:rsid w:val="0020008D"/>
    <w:rsid w:val="0020049C"/>
    <w:rsid w:val="002006F0"/>
    <w:rsid w:val="00200D07"/>
    <w:rsid w:val="00201118"/>
    <w:rsid w:val="0020118A"/>
    <w:rsid w:val="00201230"/>
    <w:rsid w:val="00201456"/>
    <w:rsid w:val="0020176C"/>
    <w:rsid w:val="002026DA"/>
    <w:rsid w:val="00202784"/>
    <w:rsid w:val="00202D10"/>
    <w:rsid w:val="002030BD"/>
    <w:rsid w:val="0020397F"/>
    <w:rsid w:val="00203BAB"/>
    <w:rsid w:val="0020487B"/>
    <w:rsid w:val="0020536F"/>
    <w:rsid w:val="00205EA9"/>
    <w:rsid w:val="00206028"/>
    <w:rsid w:val="002067AD"/>
    <w:rsid w:val="00207978"/>
    <w:rsid w:val="00207C1C"/>
    <w:rsid w:val="00207C9A"/>
    <w:rsid w:val="00212197"/>
    <w:rsid w:val="00213490"/>
    <w:rsid w:val="00213B94"/>
    <w:rsid w:val="00214196"/>
    <w:rsid w:val="002143EA"/>
    <w:rsid w:val="00214529"/>
    <w:rsid w:val="0021474C"/>
    <w:rsid w:val="00214866"/>
    <w:rsid w:val="00214C80"/>
    <w:rsid w:val="00214D0B"/>
    <w:rsid w:val="002155B0"/>
    <w:rsid w:val="00215728"/>
    <w:rsid w:val="0021602C"/>
    <w:rsid w:val="0021642E"/>
    <w:rsid w:val="002167D8"/>
    <w:rsid w:val="00216822"/>
    <w:rsid w:val="00217698"/>
    <w:rsid w:val="00217D00"/>
    <w:rsid w:val="00217F61"/>
    <w:rsid w:val="00220E8B"/>
    <w:rsid w:val="0022220B"/>
    <w:rsid w:val="00222B1B"/>
    <w:rsid w:val="00222C55"/>
    <w:rsid w:val="00223153"/>
    <w:rsid w:val="002247ED"/>
    <w:rsid w:val="0022480F"/>
    <w:rsid w:val="00227975"/>
    <w:rsid w:val="00227B31"/>
    <w:rsid w:val="0023061F"/>
    <w:rsid w:val="00230C40"/>
    <w:rsid w:val="00231B1E"/>
    <w:rsid w:val="00231DA3"/>
    <w:rsid w:val="00231F0F"/>
    <w:rsid w:val="002320EA"/>
    <w:rsid w:val="002329DE"/>
    <w:rsid w:val="00232E9A"/>
    <w:rsid w:val="00232F25"/>
    <w:rsid w:val="00234486"/>
    <w:rsid w:val="0023478E"/>
    <w:rsid w:val="00234988"/>
    <w:rsid w:val="00234E28"/>
    <w:rsid w:val="002351E5"/>
    <w:rsid w:val="002352BF"/>
    <w:rsid w:val="00235956"/>
    <w:rsid w:val="002360FE"/>
    <w:rsid w:val="0023670E"/>
    <w:rsid w:val="00237270"/>
    <w:rsid w:val="002378A2"/>
    <w:rsid w:val="002402D8"/>
    <w:rsid w:val="0024226E"/>
    <w:rsid w:val="00242D79"/>
    <w:rsid w:val="0024322D"/>
    <w:rsid w:val="00243677"/>
    <w:rsid w:val="002447E2"/>
    <w:rsid w:val="00245985"/>
    <w:rsid w:val="00246702"/>
    <w:rsid w:val="002467A6"/>
    <w:rsid w:val="00246A05"/>
    <w:rsid w:val="00246E5B"/>
    <w:rsid w:val="00246FE9"/>
    <w:rsid w:val="00247586"/>
    <w:rsid w:val="0025019C"/>
    <w:rsid w:val="0025023F"/>
    <w:rsid w:val="00250DE7"/>
    <w:rsid w:val="00251528"/>
    <w:rsid w:val="002520B4"/>
    <w:rsid w:val="00253699"/>
    <w:rsid w:val="00253B6F"/>
    <w:rsid w:val="00253F58"/>
    <w:rsid w:val="002540C1"/>
    <w:rsid w:val="0025566E"/>
    <w:rsid w:val="00255BCA"/>
    <w:rsid w:val="002560F8"/>
    <w:rsid w:val="002566AE"/>
    <w:rsid w:val="00256A70"/>
    <w:rsid w:val="002573E9"/>
    <w:rsid w:val="002601A2"/>
    <w:rsid w:val="0026026B"/>
    <w:rsid w:val="00261953"/>
    <w:rsid w:val="00261CE5"/>
    <w:rsid w:val="002627D2"/>
    <w:rsid w:val="0026316C"/>
    <w:rsid w:val="0026328A"/>
    <w:rsid w:val="00264C4B"/>
    <w:rsid w:val="0026548D"/>
    <w:rsid w:val="002654DF"/>
    <w:rsid w:val="002655BD"/>
    <w:rsid w:val="00265E05"/>
    <w:rsid w:val="00266CBF"/>
    <w:rsid w:val="0026762E"/>
    <w:rsid w:val="00267AB6"/>
    <w:rsid w:val="00270009"/>
    <w:rsid w:val="002702F8"/>
    <w:rsid w:val="00271645"/>
    <w:rsid w:val="002720D4"/>
    <w:rsid w:val="0027212F"/>
    <w:rsid w:val="0027233A"/>
    <w:rsid w:val="002723EF"/>
    <w:rsid w:val="00272625"/>
    <w:rsid w:val="00272DC6"/>
    <w:rsid w:val="00273160"/>
    <w:rsid w:val="00275906"/>
    <w:rsid w:val="00275E39"/>
    <w:rsid w:val="00276764"/>
    <w:rsid w:val="00277CBC"/>
    <w:rsid w:val="00280646"/>
    <w:rsid w:val="0028160A"/>
    <w:rsid w:val="00281C36"/>
    <w:rsid w:val="00282078"/>
    <w:rsid w:val="002820EB"/>
    <w:rsid w:val="002821D7"/>
    <w:rsid w:val="00282B34"/>
    <w:rsid w:val="0028399C"/>
    <w:rsid w:val="00283FAB"/>
    <w:rsid w:val="0028406A"/>
    <w:rsid w:val="00284DCB"/>
    <w:rsid w:val="00284F4D"/>
    <w:rsid w:val="00286704"/>
    <w:rsid w:val="002877E4"/>
    <w:rsid w:val="00287F36"/>
    <w:rsid w:val="00290482"/>
    <w:rsid w:val="0029187A"/>
    <w:rsid w:val="002920CA"/>
    <w:rsid w:val="00292801"/>
    <w:rsid w:val="00294891"/>
    <w:rsid w:val="0029690D"/>
    <w:rsid w:val="00297AC7"/>
    <w:rsid w:val="00297C29"/>
    <w:rsid w:val="00297DEB"/>
    <w:rsid w:val="002A05EC"/>
    <w:rsid w:val="002A0605"/>
    <w:rsid w:val="002A07E0"/>
    <w:rsid w:val="002A07E7"/>
    <w:rsid w:val="002A1081"/>
    <w:rsid w:val="002A143C"/>
    <w:rsid w:val="002A164A"/>
    <w:rsid w:val="002A1EA7"/>
    <w:rsid w:val="002A2618"/>
    <w:rsid w:val="002A2C5D"/>
    <w:rsid w:val="002A301D"/>
    <w:rsid w:val="002A3804"/>
    <w:rsid w:val="002A3FDD"/>
    <w:rsid w:val="002A46D5"/>
    <w:rsid w:val="002A661E"/>
    <w:rsid w:val="002B0884"/>
    <w:rsid w:val="002B0A35"/>
    <w:rsid w:val="002B0BEC"/>
    <w:rsid w:val="002B0C6D"/>
    <w:rsid w:val="002B0E55"/>
    <w:rsid w:val="002B1C0E"/>
    <w:rsid w:val="002B22C7"/>
    <w:rsid w:val="002B29A5"/>
    <w:rsid w:val="002B47D0"/>
    <w:rsid w:val="002B4BA4"/>
    <w:rsid w:val="002B53B2"/>
    <w:rsid w:val="002B552F"/>
    <w:rsid w:val="002B646B"/>
    <w:rsid w:val="002B6E30"/>
    <w:rsid w:val="002B7832"/>
    <w:rsid w:val="002B7864"/>
    <w:rsid w:val="002B7A86"/>
    <w:rsid w:val="002B7CB2"/>
    <w:rsid w:val="002C0CDF"/>
    <w:rsid w:val="002C0DE1"/>
    <w:rsid w:val="002C0FE2"/>
    <w:rsid w:val="002C14A3"/>
    <w:rsid w:val="002C2281"/>
    <w:rsid w:val="002C238F"/>
    <w:rsid w:val="002C25E7"/>
    <w:rsid w:val="002C2A25"/>
    <w:rsid w:val="002C2AAE"/>
    <w:rsid w:val="002C2DB9"/>
    <w:rsid w:val="002C3D9B"/>
    <w:rsid w:val="002C40E4"/>
    <w:rsid w:val="002C45D3"/>
    <w:rsid w:val="002C4AF0"/>
    <w:rsid w:val="002C5166"/>
    <w:rsid w:val="002C64EA"/>
    <w:rsid w:val="002C6705"/>
    <w:rsid w:val="002C7A36"/>
    <w:rsid w:val="002D0850"/>
    <w:rsid w:val="002D091F"/>
    <w:rsid w:val="002D17FD"/>
    <w:rsid w:val="002D1CDA"/>
    <w:rsid w:val="002D1CEF"/>
    <w:rsid w:val="002D2724"/>
    <w:rsid w:val="002D2EEC"/>
    <w:rsid w:val="002D2F70"/>
    <w:rsid w:val="002D2FD0"/>
    <w:rsid w:val="002D37E9"/>
    <w:rsid w:val="002D3820"/>
    <w:rsid w:val="002D3B82"/>
    <w:rsid w:val="002D4EA9"/>
    <w:rsid w:val="002D529F"/>
    <w:rsid w:val="002D53AF"/>
    <w:rsid w:val="002D66F2"/>
    <w:rsid w:val="002D68CE"/>
    <w:rsid w:val="002D6BDE"/>
    <w:rsid w:val="002D77AD"/>
    <w:rsid w:val="002D7A43"/>
    <w:rsid w:val="002D7C5E"/>
    <w:rsid w:val="002D7EEA"/>
    <w:rsid w:val="002E0673"/>
    <w:rsid w:val="002E09B6"/>
    <w:rsid w:val="002E0A1E"/>
    <w:rsid w:val="002E0D28"/>
    <w:rsid w:val="002E10AB"/>
    <w:rsid w:val="002E1474"/>
    <w:rsid w:val="002E151D"/>
    <w:rsid w:val="002E1781"/>
    <w:rsid w:val="002E2237"/>
    <w:rsid w:val="002E2448"/>
    <w:rsid w:val="002E25EF"/>
    <w:rsid w:val="002E291E"/>
    <w:rsid w:val="002E30DA"/>
    <w:rsid w:val="002E3907"/>
    <w:rsid w:val="002E3E4C"/>
    <w:rsid w:val="002E458A"/>
    <w:rsid w:val="002E6EBC"/>
    <w:rsid w:val="002F01B4"/>
    <w:rsid w:val="002F01E0"/>
    <w:rsid w:val="002F1C46"/>
    <w:rsid w:val="002F2112"/>
    <w:rsid w:val="002F2274"/>
    <w:rsid w:val="002F31E7"/>
    <w:rsid w:val="002F39BD"/>
    <w:rsid w:val="002F404D"/>
    <w:rsid w:val="002F45DE"/>
    <w:rsid w:val="002F4FB8"/>
    <w:rsid w:val="002F5364"/>
    <w:rsid w:val="002F54A6"/>
    <w:rsid w:val="002F58A3"/>
    <w:rsid w:val="002F5CB8"/>
    <w:rsid w:val="002F715E"/>
    <w:rsid w:val="002F790D"/>
    <w:rsid w:val="00300641"/>
    <w:rsid w:val="003006FE"/>
    <w:rsid w:val="00300B5A"/>
    <w:rsid w:val="003010EA"/>
    <w:rsid w:val="00302261"/>
    <w:rsid w:val="00302546"/>
    <w:rsid w:val="00302CEB"/>
    <w:rsid w:val="0030307E"/>
    <w:rsid w:val="003034E1"/>
    <w:rsid w:val="0030386D"/>
    <w:rsid w:val="00306067"/>
    <w:rsid w:val="00306588"/>
    <w:rsid w:val="00306740"/>
    <w:rsid w:val="0030798F"/>
    <w:rsid w:val="00307B29"/>
    <w:rsid w:val="00307D3F"/>
    <w:rsid w:val="00307DB9"/>
    <w:rsid w:val="003100EC"/>
    <w:rsid w:val="00310F6F"/>
    <w:rsid w:val="0031118F"/>
    <w:rsid w:val="0031122D"/>
    <w:rsid w:val="00312038"/>
    <w:rsid w:val="00312793"/>
    <w:rsid w:val="00312B5D"/>
    <w:rsid w:val="00313A9D"/>
    <w:rsid w:val="00313E6B"/>
    <w:rsid w:val="00313EA9"/>
    <w:rsid w:val="003141A4"/>
    <w:rsid w:val="00314A0C"/>
    <w:rsid w:val="00315605"/>
    <w:rsid w:val="0031574D"/>
    <w:rsid w:val="00315FDC"/>
    <w:rsid w:val="00316344"/>
    <w:rsid w:val="00317AC8"/>
    <w:rsid w:val="00320248"/>
    <w:rsid w:val="00320936"/>
    <w:rsid w:val="003214CF"/>
    <w:rsid w:val="00321BE3"/>
    <w:rsid w:val="00321D29"/>
    <w:rsid w:val="003220E0"/>
    <w:rsid w:val="0032328C"/>
    <w:rsid w:val="00323342"/>
    <w:rsid w:val="003243FD"/>
    <w:rsid w:val="00324644"/>
    <w:rsid w:val="003250D8"/>
    <w:rsid w:val="00325344"/>
    <w:rsid w:val="0032551C"/>
    <w:rsid w:val="003255D5"/>
    <w:rsid w:val="00326411"/>
    <w:rsid w:val="003267C5"/>
    <w:rsid w:val="0032689D"/>
    <w:rsid w:val="00326B38"/>
    <w:rsid w:val="00326BD3"/>
    <w:rsid w:val="00327220"/>
    <w:rsid w:val="00327229"/>
    <w:rsid w:val="00327A9A"/>
    <w:rsid w:val="0033026D"/>
    <w:rsid w:val="00330727"/>
    <w:rsid w:val="00330921"/>
    <w:rsid w:val="00330F8E"/>
    <w:rsid w:val="0033103D"/>
    <w:rsid w:val="0033161B"/>
    <w:rsid w:val="0033194C"/>
    <w:rsid w:val="0033283E"/>
    <w:rsid w:val="0033287B"/>
    <w:rsid w:val="00332957"/>
    <w:rsid w:val="0033321C"/>
    <w:rsid w:val="00334057"/>
    <w:rsid w:val="00335320"/>
    <w:rsid w:val="0033685D"/>
    <w:rsid w:val="00336DF3"/>
    <w:rsid w:val="00337B38"/>
    <w:rsid w:val="003406AD"/>
    <w:rsid w:val="0034147F"/>
    <w:rsid w:val="00341EFD"/>
    <w:rsid w:val="00342084"/>
    <w:rsid w:val="00342397"/>
    <w:rsid w:val="00342717"/>
    <w:rsid w:val="00342871"/>
    <w:rsid w:val="00343162"/>
    <w:rsid w:val="00344D97"/>
    <w:rsid w:val="0034523A"/>
    <w:rsid w:val="00346318"/>
    <w:rsid w:val="003464E9"/>
    <w:rsid w:val="003469F4"/>
    <w:rsid w:val="00346CDF"/>
    <w:rsid w:val="003501C1"/>
    <w:rsid w:val="00350331"/>
    <w:rsid w:val="00350B89"/>
    <w:rsid w:val="003513B5"/>
    <w:rsid w:val="00353481"/>
    <w:rsid w:val="00353FB9"/>
    <w:rsid w:val="003544AB"/>
    <w:rsid w:val="00354632"/>
    <w:rsid w:val="003558AD"/>
    <w:rsid w:val="00355B67"/>
    <w:rsid w:val="0035615C"/>
    <w:rsid w:val="003567F1"/>
    <w:rsid w:val="00356D18"/>
    <w:rsid w:val="00356DD9"/>
    <w:rsid w:val="00356E60"/>
    <w:rsid w:val="00357408"/>
    <w:rsid w:val="00357C35"/>
    <w:rsid w:val="0036028F"/>
    <w:rsid w:val="0036105D"/>
    <w:rsid w:val="00361D02"/>
    <w:rsid w:val="00361E49"/>
    <w:rsid w:val="003623CE"/>
    <w:rsid w:val="00362888"/>
    <w:rsid w:val="0036319E"/>
    <w:rsid w:val="0036348B"/>
    <w:rsid w:val="003641CC"/>
    <w:rsid w:val="0036461E"/>
    <w:rsid w:val="00365A68"/>
    <w:rsid w:val="00365E2D"/>
    <w:rsid w:val="003666E8"/>
    <w:rsid w:val="00367588"/>
    <w:rsid w:val="00367DB2"/>
    <w:rsid w:val="00370182"/>
    <w:rsid w:val="00370289"/>
    <w:rsid w:val="00370AB1"/>
    <w:rsid w:val="00370C8E"/>
    <w:rsid w:val="00371580"/>
    <w:rsid w:val="00372BBB"/>
    <w:rsid w:val="00372DB6"/>
    <w:rsid w:val="00372F35"/>
    <w:rsid w:val="0037345C"/>
    <w:rsid w:val="003734DA"/>
    <w:rsid w:val="00373636"/>
    <w:rsid w:val="00373B5C"/>
    <w:rsid w:val="003747AC"/>
    <w:rsid w:val="0037585B"/>
    <w:rsid w:val="0037705A"/>
    <w:rsid w:val="0037713B"/>
    <w:rsid w:val="003801F6"/>
    <w:rsid w:val="00380440"/>
    <w:rsid w:val="00381AFD"/>
    <w:rsid w:val="00381BAF"/>
    <w:rsid w:val="00381DF7"/>
    <w:rsid w:val="00381F24"/>
    <w:rsid w:val="003824CD"/>
    <w:rsid w:val="00382F53"/>
    <w:rsid w:val="003837D0"/>
    <w:rsid w:val="00384B8E"/>
    <w:rsid w:val="00386D64"/>
    <w:rsid w:val="00387668"/>
    <w:rsid w:val="00387988"/>
    <w:rsid w:val="003904AC"/>
    <w:rsid w:val="003909CA"/>
    <w:rsid w:val="00390D0E"/>
    <w:rsid w:val="00390ED5"/>
    <w:rsid w:val="003911E7"/>
    <w:rsid w:val="003919AA"/>
    <w:rsid w:val="00392411"/>
    <w:rsid w:val="00392A23"/>
    <w:rsid w:val="0039317F"/>
    <w:rsid w:val="003931C0"/>
    <w:rsid w:val="0039320A"/>
    <w:rsid w:val="00394414"/>
    <w:rsid w:val="00394D80"/>
    <w:rsid w:val="003951B6"/>
    <w:rsid w:val="00395592"/>
    <w:rsid w:val="00395A87"/>
    <w:rsid w:val="00395CAF"/>
    <w:rsid w:val="003962EE"/>
    <w:rsid w:val="003968C8"/>
    <w:rsid w:val="00396C53"/>
    <w:rsid w:val="00396DA6"/>
    <w:rsid w:val="0039722E"/>
    <w:rsid w:val="003A0759"/>
    <w:rsid w:val="003A1467"/>
    <w:rsid w:val="003A17D4"/>
    <w:rsid w:val="003A22CA"/>
    <w:rsid w:val="003A2494"/>
    <w:rsid w:val="003A2D24"/>
    <w:rsid w:val="003A2E20"/>
    <w:rsid w:val="003A3032"/>
    <w:rsid w:val="003A3806"/>
    <w:rsid w:val="003A4D63"/>
    <w:rsid w:val="003A613E"/>
    <w:rsid w:val="003A6287"/>
    <w:rsid w:val="003A685D"/>
    <w:rsid w:val="003A6965"/>
    <w:rsid w:val="003A6C21"/>
    <w:rsid w:val="003A6C5A"/>
    <w:rsid w:val="003A6CC4"/>
    <w:rsid w:val="003A6D56"/>
    <w:rsid w:val="003A7703"/>
    <w:rsid w:val="003B0A22"/>
    <w:rsid w:val="003B0D40"/>
    <w:rsid w:val="003B0EEE"/>
    <w:rsid w:val="003B3121"/>
    <w:rsid w:val="003B3566"/>
    <w:rsid w:val="003B386C"/>
    <w:rsid w:val="003B3A7C"/>
    <w:rsid w:val="003B41B6"/>
    <w:rsid w:val="003B475D"/>
    <w:rsid w:val="003B5185"/>
    <w:rsid w:val="003B5F96"/>
    <w:rsid w:val="003B60A3"/>
    <w:rsid w:val="003B704D"/>
    <w:rsid w:val="003B75F9"/>
    <w:rsid w:val="003B7D2E"/>
    <w:rsid w:val="003B7DD9"/>
    <w:rsid w:val="003C1022"/>
    <w:rsid w:val="003C1265"/>
    <w:rsid w:val="003C15B5"/>
    <w:rsid w:val="003C1F23"/>
    <w:rsid w:val="003C2362"/>
    <w:rsid w:val="003C2395"/>
    <w:rsid w:val="003C3586"/>
    <w:rsid w:val="003C43BC"/>
    <w:rsid w:val="003C4A5D"/>
    <w:rsid w:val="003C4BD2"/>
    <w:rsid w:val="003C4C4F"/>
    <w:rsid w:val="003C4E4D"/>
    <w:rsid w:val="003C52DD"/>
    <w:rsid w:val="003C5FC6"/>
    <w:rsid w:val="003C6945"/>
    <w:rsid w:val="003C75E1"/>
    <w:rsid w:val="003C7B27"/>
    <w:rsid w:val="003D00A4"/>
    <w:rsid w:val="003D01EF"/>
    <w:rsid w:val="003D070C"/>
    <w:rsid w:val="003D0787"/>
    <w:rsid w:val="003D0E16"/>
    <w:rsid w:val="003D17A7"/>
    <w:rsid w:val="003D17B8"/>
    <w:rsid w:val="003D184A"/>
    <w:rsid w:val="003D1938"/>
    <w:rsid w:val="003D1B71"/>
    <w:rsid w:val="003D1B9B"/>
    <w:rsid w:val="003D35EA"/>
    <w:rsid w:val="003D3AE0"/>
    <w:rsid w:val="003D5481"/>
    <w:rsid w:val="003D57B7"/>
    <w:rsid w:val="003D587E"/>
    <w:rsid w:val="003D5AC6"/>
    <w:rsid w:val="003D5B7D"/>
    <w:rsid w:val="003D6021"/>
    <w:rsid w:val="003D60FA"/>
    <w:rsid w:val="003D6CC3"/>
    <w:rsid w:val="003D6DC2"/>
    <w:rsid w:val="003D7689"/>
    <w:rsid w:val="003D78CB"/>
    <w:rsid w:val="003E00B2"/>
    <w:rsid w:val="003E0631"/>
    <w:rsid w:val="003E08F7"/>
    <w:rsid w:val="003E0AFE"/>
    <w:rsid w:val="003E0F0C"/>
    <w:rsid w:val="003E195A"/>
    <w:rsid w:val="003E21F9"/>
    <w:rsid w:val="003E251D"/>
    <w:rsid w:val="003E3152"/>
    <w:rsid w:val="003E3EDD"/>
    <w:rsid w:val="003E3F7D"/>
    <w:rsid w:val="003E4C77"/>
    <w:rsid w:val="003E5152"/>
    <w:rsid w:val="003E5DB0"/>
    <w:rsid w:val="003E639A"/>
    <w:rsid w:val="003E670D"/>
    <w:rsid w:val="003E682D"/>
    <w:rsid w:val="003E696B"/>
    <w:rsid w:val="003E7F66"/>
    <w:rsid w:val="003F017E"/>
    <w:rsid w:val="003F0742"/>
    <w:rsid w:val="003F0E18"/>
    <w:rsid w:val="003F13F6"/>
    <w:rsid w:val="003F1EFF"/>
    <w:rsid w:val="003F216F"/>
    <w:rsid w:val="003F2295"/>
    <w:rsid w:val="003F302F"/>
    <w:rsid w:val="003F3BA0"/>
    <w:rsid w:val="003F47AC"/>
    <w:rsid w:val="003F5AA4"/>
    <w:rsid w:val="003F6F21"/>
    <w:rsid w:val="003F6F95"/>
    <w:rsid w:val="003F7B87"/>
    <w:rsid w:val="003F7D77"/>
    <w:rsid w:val="0040023B"/>
    <w:rsid w:val="00400678"/>
    <w:rsid w:val="00401504"/>
    <w:rsid w:val="00401E8A"/>
    <w:rsid w:val="00402ADB"/>
    <w:rsid w:val="00403057"/>
    <w:rsid w:val="004030EC"/>
    <w:rsid w:val="004049E8"/>
    <w:rsid w:val="004056DF"/>
    <w:rsid w:val="004065C4"/>
    <w:rsid w:val="00406618"/>
    <w:rsid w:val="00410763"/>
    <w:rsid w:val="00410F47"/>
    <w:rsid w:val="0041102A"/>
    <w:rsid w:val="00411A9D"/>
    <w:rsid w:val="00412F12"/>
    <w:rsid w:val="004132D6"/>
    <w:rsid w:val="00413558"/>
    <w:rsid w:val="00413B51"/>
    <w:rsid w:val="004147BE"/>
    <w:rsid w:val="00414C83"/>
    <w:rsid w:val="00416CD9"/>
    <w:rsid w:val="0041779A"/>
    <w:rsid w:val="00420278"/>
    <w:rsid w:val="004204A3"/>
    <w:rsid w:val="00421E6D"/>
    <w:rsid w:val="00422603"/>
    <w:rsid w:val="004228FA"/>
    <w:rsid w:val="0042399D"/>
    <w:rsid w:val="004248A8"/>
    <w:rsid w:val="004255AA"/>
    <w:rsid w:val="00425F5C"/>
    <w:rsid w:val="00425FB7"/>
    <w:rsid w:val="00426E5D"/>
    <w:rsid w:val="00427157"/>
    <w:rsid w:val="00427DD1"/>
    <w:rsid w:val="00430505"/>
    <w:rsid w:val="00430A12"/>
    <w:rsid w:val="00430AC0"/>
    <w:rsid w:val="00430AE5"/>
    <w:rsid w:val="00431032"/>
    <w:rsid w:val="00431185"/>
    <w:rsid w:val="00431487"/>
    <w:rsid w:val="00432526"/>
    <w:rsid w:val="0043254F"/>
    <w:rsid w:val="00432CC6"/>
    <w:rsid w:val="004333D2"/>
    <w:rsid w:val="00433F6E"/>
    <w:rsid w:val="00434026"/>
    <w:rsid w:val="004344F7"/>
    <w:rsid w:val="00435192"/>
    <w:rsid w:val="00435906"/>
    <w:rsid w:val="00435943"/>
    <w:rsid w:val="00435CCB"/>
    <w:rsid w:val="00436D21"/>
    <w:rsid w:val="004374D4"/>
    <w:rsid w:val="00437658"/>
    <w:rsid w:val="00437956"/>
    <w:rsid w:val="00437C8D"/>
    <w:rsid w:val="00437F02"/>
    <w:rsid w:val="0044037F"/>
    <w:rsid w:val="004405BF"/>
    <w:rsid w:val="00440788"/>
    <w:rsid w:val="004407A6"/>
    <w:rsid w:val="00440996"/>
    <w:rsid w:val="00440FC1"/>
    <w:rsid w:val="0044189A"/>
    <w:rsid w:val="004420A8"/>
    <w:rsid w:val="004443FF"/>
    <w:rsid w:val="00444678"/>
    <w:rsid w:val="00444C0D"/>
    <w:rsid w:val="00445FF8"/>
    <w:rsid w:val="00446D6E"/>
    <w:rsid w:val="0045002C"/>
    <w:rsid w:val="00450935"/>
    <w:rsid w:val="00451475"/>
    <w:rsid w:val="00451DEA"/>
    <w:rsid w:val="004539EA"/>
    <w:rsid w:val="00454235"/>
    <w:rsid w:val="00454C14"/>
    <w:rsid w:val="00454C4B"/>
    <w:rsid w:val="00454F08"/>
    <w:rsid w:val="0045682A"/>
    <w:rsid w:val="00456982"/>
    <w:rsid w:val="00456A70"/>
    <w:rsid w:val="00456EC1"/>
    <w:rsid w:val="00456EEB"/>
    <w:rsid w:val="004576D6"/>
    <w:rsid w:val="00457C39"/>
    <w:rsid w:val="00460920"/>
    <w:rsid w:val="00460C1C"/>
    <w:rsid w:val="00461904"/>
    <w:rsid w:val="004620F4"/>
    <w:rsid w:val="00462661"/>
    <w:rsid w:val="0046268B"/>
    <w:rsid w:val="00462752"/>
    <w:rsid w:val="00462805"/>
    <w:rsid w:val="00462DA4"/>
    <w:rsid w:val="004636A6"/>
    <w:rsid w:val="00463769"/>
    <w:rsid w:val="00463D18"/>
    <w:rsid w:val="00465B0D"/>
    <w:rsid w:val="00465F75"/>
    <w:rsid w:val="00465FFB"/>
    <w:rsid w:val="00466932"/>
    <w:rsid w:val="00466967"/>
    <w:rsid w:val="004707C0"/>
    <w:rsid w:val="004708F9"/>
    <w:rsid w:val="00470FF1"/>
    <w:rsid w:val="0047113E"/>
    <w:rsid w:val="00471882"/>
    <w:rsid w:val="0047198A"/>
    <w:rsid w:val="00471AE3"/>
    <w:rsid w:val="00471C74"/>
    <w:rsid w:val="00472DFE"/>
    <w:rsid w:val="00473728"/>
    <w:rsid w:val="004737F8"/>
    <w:rsid w:val="00473A15"/>
    <w:rsid w:val="00473D2B"/>
    <w:rsid w:val="004742ED"/>
    <w:rsid w:val="00474453"/>
    <w:rsid w:val="004753AC"/>
    <w:rsid w:val="00475F1F"/>
    <w:rsid w:val="00476A38"/>
    <w:rsid w:val="00476AFD"/>
    <w:rsid w:val="00476D3F"/>
    <w:rsid w:val="00476EF9"/>
    <w:rsid w:val="0047742D"/>
    <w:rsid w:val="0047779E"/>
    <w:rsid w:val="00477A8B"/>
    <w:rsid w:val="00481118"/>
    <w:rsid w:val="004812BD"/>
    <w:rsid w:val="004813A5"/>
    <w:rsid w:val="00481D52"/>
    <w:rsid w:val="004820CC"/>
    <w:rsid w:val="0048256C"/>
    <w:rsid w:val="004825CE"/>
    <w:rsid w:val="00482E4E"/>
    <w:rsid w:val="00483019"/>
    <w:rsid w:val="004833D0"/>
    <w:rsid w:val="00483704"/>
    <w:rsid w:val="00484C81"/>
    <w:rsid w:val="0048507D"/>
    <w:rsid w:val="00485221"/>
    <w:rsid w:val="00485260"/>
    <w:rsid w:val="004855DB"/>
    <w:rsid w:val="004856EF"/>
    <w:rsid w:val="00485DD9"/>
    <w:rsid w:val="004866C9"/>
    <w:rsid w:val="00486886"/>
    <w:rsid w:val="00487623"/>
    <w:rsid w:val="00487807"/>
    <w:rsid w:val="00487DFB"/>
    <w:rsid w:val="004915E8"/>
    <w:rsid w:val="00491A45"/>
    <w:rsid w:val="00491CA2"/>
    <w:rsid w:val="004921FA"/>
    <w:rsid w:val="0049336A"/>
    <w:rsid w:val="00493415"/>
    <w:rsid w:val="0049355B"/>
    <w:rsid w:val="00493E9A"/>
    <w:rsid w:val="004943A5"/>
    <w:rsid w:val="004947FE"/>
    <w:rsid w:val="0049644A"/>
    <w:rsid w:val="00496684"/>
    <w:rsid w:val="00496841"/>
    <w:rsid w:val="00496F66"/>
    <w:rsid w:val="004974AA"/>
    <w:rsid w:val="00497537"/>
    <w:rsid w:val="004A0DB8"/>
    <w:rsid w:val="004A14F1"/>
    <w:rsid w:val="004A2014"/>
    <w:rsid w:val="004A217A"/>
    <w:rsid w:val="004A5965"/>
    <w:rsid w:val="004A6783"/>
    <w:rsid w:val="004B04CE"/>
    <w:rsid w:val="004B04F6"/>
    <w:rsid w:val="004B07CC"/>
    <w:rsid w:val="004B0BC4"/>
    <w:rsid w:val="004B1798"/>
    <w:rsid w:val="004B180A"/>
    <w:rsid w:val="004B1D84"/>
    <w:rsid w:val="004B2076"/>
    <w:rsid w:val="004B332E"/>
    <w:rsid w:val="004B3C1E"/>
    <w:rsid w:val="004B3C80"/>
    <w:rsid w:val="004B3E88"/>
    <w:rsid w:val="004B3FBF"/>
    <w:rsid w:val="004B4C70"/>
    <w:rsid w:val="004B4F6E"/>
    <w:rsid w:val="004B5796"/>
    <w:rsid w:val="004B6311"/>
    <w:rsid w:val="004B6756"/>
    <w:rsid w:val="004B6776"/>
    <w:rsid w:val="004B6AA8"/>
    <w:rsid w:val="004B6D3D"/>
    <w:rsid w:val="004B6E71"/>
    <w:rsid w:val="004B6F48"/>
    <w:rsid w:val="004B7B36"/>
    <w:rsid w:val="004C026C"/>
    <w:rsid w:val="004C08C3"/>
    <w:rsid w:val="004C0D00"/>
    <w:rsid w:val="004C0EE3"/>
    <w:rsid w:val="004C0F22"/>
    <w:rsid w:val="004C13C7"/>
    <w:rsid w:val="004C19F3"/>
    <w:rsid w:val="004C1C58"/>
    <w:rsid w:val="004C1DB4"/>
    <w:rsid w:val="004C2215"/>
    <w:rsid w:val="004C26BE"/>
    <w:rsid w:val="004C2967"/>
    <w:rsid w:val="004C2D90"/>
    <w:rsid w:val="004C37F7"/>
    <w:rsid w:val="004C393E"/>
    <w:rsid w:val="004C4CD4"/>
    <w:rsid w:val="004C505D"/>
    <w:rsid w:val="004C5118"/>
    <w:rsid w:val="004C5361"/>
    <w:rsid w:val="004C59EC"/>
    <w:rsid w:val="004C5C2F"/>
    <w:rsid w:val="004C633F"/>
    <w:rsid w:val="004C66D7"/>
    <w:rsid w:val="004C67AC"/>
    <w:rsid w:val="004C6FAB"/>
    <w:rsid w:val="004C712A"/>
    <w:rsid w:val="004C7436"/>
    <w:rsid w:val="004C76B3"/>
    <w:rsid w:val="004C7916"/>
    <w:rsid w:val="004D06DA"/>
    <w:rsid w:val="004D0EEA"/>
    <w:rsid w:val="004D11E6"/>
    <w:rsid w:val="004D1E57"/>
    <w:rsid w:val="004D249B"/>
    <w:rsid w:val="004D2B19"/>
    <w:rsid w:val="004D2C50"/>
    <w:rsid w:val="004D3B48"/>
    <w:rsid w:val="004D3E4D"/>
    <w:rsid w:val="004D3F41"/>
    <w:rsid w:val="004D4015"/>
    <w:rsid w:val="004D457A"/>
    <w:rsid w:val="004D47F3"/>
    <w:rsid w:val="004D5707"/>
    <w:rsid w:val="004D5978"/>
    <w:rsid w:val="004D61A8"/>
    <w:rsid w:val="004D61BC"/>
    <w:rsid w:val="004D62C4"/>
    <w:rsid w:val="004D6DFF"/>
    <w:rsid w:val="004D6F2A"/>
    <w:rsid w:val="004D73B3"/>
    <w:rsid w:val="004D7942"/>
    <w:rsid w:val="004D7C78"/>
    <w:rsid w:val="004E125F"/>
    <w:rsid w:val="004E137E"/>
    <w:rsid w:val="004E14AE"/>
    <w:rsid w:val="004E14E4"/>
    <w:rsid w:val="004E15F7"/>
    <w:rsid w:val="004E2652"/>
    <w:rsid w:val="004E2877"/>
    <w:rsid w:val="004E3297"/>
    <w:rsid w:val="004E3DC0"/>
    <w:rsid w:val="004E3EA1"/>
    <w:rsid w:val="004E446A"/>
    <w:rsid w:val="004E4923"/>
    <w:rsid w:val="004E4DED"/>
    <w:rsid w:val="004E5126"/>
    <w:rsid w:val="004E5441"/>
    <w:rsid w:val="004E5522"/>
    <w:rsid w:val="004E5E55"/>
    <w:rsid w:val="004E5E82"/>
    <w:rsid w:val="004E669D"/>
    <w:rsid w:val="004E6E47"/>
    <w:rsid w:val="004E73D6"/>
    <w:rsid w:val="004F0351"/>
    <w:rsid w:val="004F0769"/>
    <w:rsid w:val="004F0FA8"/>
    <w:rsid w:val="004F1ADC"/>
    <w:rsid w:val="004F2226"/>
    <w:rsid w:val="004F2898"/>
    <w:rsid w:val="004F411E"/>
    <w:rsid w:val="004F47C0"/>
    <w:rsid w:val="004F481B"/>
    <w:rsid w:val="004F4F44"/>
    <w:rsid w:val="004F545D"/>
    <w:rsid w:val="004F5E2E"/>
    <w:rsid w:val="004F68E9"/>
    <w:rsid w:val="004F7106"/>
    <w:rsid w:val="004F73C7"/>
    <w:rsid w:val="004F7415"/>
    <w:rsid w:val="004F7F96"/>
    <w:rsid w:val="0050061E"/>
    <w:rsid w:val="00502284"/>
    <w:rsid w:val="005029CA"/>
    <w:rsid w:val="00502CE3"/>
    <w:rsid w:val="0050424F"/>
    <w:rsid w:val="00504345"/>
    <w:rsid w:val="00504B17"/>
    <w:rsid w:val="00505324"/>
    <w:rsid w:val="005058B8"/>
    <w:rsid w:val="00505D42"/>
    <w:rsid w:val="005069EF"/>
    <w:rsid w:val="00506C95"/>
    <w:rsid w:val="00507165"/>
    <w:rsid w:val="00507DCC"/>
    <w:rsid w:val="00510CB9"/>
    <w:rsid w:val="005111D4"/>
    <w:rsid w:val="00511E56"/>
    <w:rsid w:val="00511E85"/>
    <w:rsid w:val="00512E53"/>
    <w:rsid w:val="005133A7"/>
    <w:rsid w:val="0051422B"/>
    <w:rsid w:val="005142AB"/>
    <w:rsid w:val="00515B33"/>
    <w:rsid w:val="00516F73"/>
    <w:rsid w:val="005171F8"/>
    <w:rsid w:val="0051767B"/>
    <w:rsid w:val="00520833"/>
    <w:rsid w:val="0052088A"/>
    <w:rsid w:val="0052206A"/>
    <w:rsid w:val="0052278B"/>
    <w:rsid w:val="00522872"/>
    <w:rsid w:val="00522F9F"/>
    <w:rsid w:val="00523083"/>
    <w:rsid w:val="0052393F"/>
    <w:rsid w:val="00523FD0"/>
    <w:rsid w:val="00524016"/>
    <w:rsid w:val="00524407"/>
    <w:rsid w:val="00524AC5"/>
    <w:rsid w:val="00525236"/>
    <w:rsid w:val="005257F0"/>
    <w:rsid w:val="00525F5D"/>
    <w:rsid w:val="0052610F"/>
    <w:rsid w:val="00526A86"/>
    <w:rsid w:val="0052723A"/>
    <w:rsid w:val="00527FDD"/>
    <w:rsid w:val="005300AD"/>
    <w:rsid w:val="0053053F"/>
    <w:rsid w:val="0053067E"/>
    <w:rsid w:val="00530B91"/>
    <w:rsid w:val="005316A9"/>
    <w:rsid w:val="005319D2"/>
    <w:rsid w:val="00531DC2"/>
    <w:rsid w:val="005327F2"/>
    <w:rsid w:val="00532E15"/>
    <w:rsid w:val="005342C7"/>
    <w:rsid w:val="00534DE0"/>
    <w:rsid w:val="005359B0"/>
    <w:rsid w:val="00535B62"/>
    <w:rsid w:val="00535C34"/>
    <w:rsid w:val="00535FD4"/>
    <w:rsid w:val="0053608B"/>
    <w:rsid w:val="005364A4"/>
    <w:rsid w:val="00536E0F"/>
    <w:rsid w:val="00536F93"/>
    <w:rsid w:val="0053797F"/>
    <w:rsid w:val="00540675"/>
    <w:rsid w:val="00540DE3"/>
    <w:rsid w:val="005413EE"/>
    <w:rsid w:val="00541A1C"/>
    <w:rsid w:val="00541DA7"/>
    <w:rsid w:val="005432B4"/>
    <w:rsid w:val="005435F9"/>
    <w:rsid w:val="00543FCF"/>
    <w:rsid w:val="0054511D"/>
    <w:rsid w:val="00547C01"/>
    <w:rsid w:val="005501BC"/>
    <w:rsid w:val="005508C3"/>
    <w:rsid w:val="00550B79"/>
    <w:rsid w:val="005513B0"/>
    <w:rsid w:val="00551671"/>
    <w:rsid w:val="00552091"/>
    <w:rsid w:val="00552ADC"/>
    <w:rsid w:val="00552BBF"/>
    <w:rsid w:val="00552CE1"/>
    <w:rsid w:val="005538CD"/>
    <w:rsid w:val="0055470B"/>
    <w:rsid w:val="00554726"/>
    <w:rsid w:val="005555A9"/>
    <w:rsid w:val="0055649C"/>
    <w:rsid w:val="00556869"/>
    <w:rsid w:val="0055699C"/>
    <w:rsid w:val="00556AF4"/>
    <w:rsid w:val="0055741B"/>
    <w:rsid w:val="00557780"/>
    <w:rsid w:val="00557988"/>
    <w:rsid w:val="00560504"/>
    <w:rsid w:val="00560906"/>
    <w:rsid w:val="00560AA3"/>
    <w:rsid w:val="00560DD0"/>
    <w:rsid w:val="0056100F"/>
    <w:rsid w:val="00562365"/>
    <w:rsid w:val="00562BA2"/>
    <w:rsid w:val="005645EE"/>
    <w:rsid w:val="005645EF"/>
    <w:rsid w:val="0056489F"/>
    <w:rsid w:val="00564C98"/>
    <w:rsid w:val="00564D78"/>
    <w:rsid w:val="00565BAB"/>
    <w:rsid w:val="005661E8"/>
    <w:rsid w:val="00567717"/>
    <w:rsid w:val="00570B8B"/>
    <w:rsid w:val="00571F60"/>
    <w:rsid w:val="0057235C"/>
    <w:rsid w:val="0057270F"/>
    <w:rsid w:val="00572E2B"/>
    <w:rsid w:val="005732B9"/>
    <w:rsid w:val="005736BE"/>
    <w:rsid w:val="00573EAD"/>
    <w:rsid w:val="00573F71"/>
    <w:rsid w:val="00574D68"/>
    <w:rsid w:val="00575569"/>
    <w:rsid w:val="00576B27"/>
    <w:rsid w:val="00576BB6"/>
    <w:rsid w:val="005770EE"/>
    <w:rsid w:val="005772C8"/>
    <w:rsid w:val="005813BE"/>
    <w:rsid w:val="00581EFB"/>
    <w:rsid w:val="00581FEA"/>
    <w:rsid w:val="00582767"/>
    <w:rsid w:val="00582C07"/>
    <w:rsid w:val="00582C26"/>
    <w:rsid w:val="00583324"/>
    <w:rsid w:val="005848A5"/>
    <w:rsid w:val="00584977"/>
    <w:rsid w:val="00584E90"/>
    <w:rsid w:val="005850D4"/>
    <w:rsid w:val="005856EF"/>
    <w:rsid w:val="00585FEC"/>
    <w:rsid w:val="00586BE0"/>
    <w:rsid w:val="005905F0"/>
    <w:rsid w:val="00590631"/>
    <w:rsid w:val="00590F41"/>
    <w:rsid w:val="005915E4"/>
    <w:rsid w:val="005917A9"/>
    <w:rsid w:val="0059192C"/>
    <w:rsid w:val="00591BAE"/>
    <w:rsid w:val="005938E6"/>
    <w:rsid w:val="005941EE"/>
    <w:rsid w:val="0059571B"/>
    <w:rsid w:val="00595EFA"/>
    <w:rsid w:val="005962B7"/>
    <w:rsid w:val="005976B4"/>
    <w:rsid w:val="00597970"/>
    <w:rsid w:val="005A007F"/>
    <w:rsid w:val="005A015E"/>
    <w:rsid w:val="005A088D"/>
    <w:rsid w:val="005A123B"/>
    <w:rsid w:val="005A206F"/>
    <w:rsid w:val="005A24C9"/>
    <w:rsid w:val="005A267A"/>
    <w:rsid w:val="005A3504"/>
    <w:rsid w:val="005A366A"/>
    <w:rsid w:val="005A3C35"/>
    <w:rsid w:val="005A3C48"/>
    <w:rsid w:val="005A3D14"/>
    <w:rsid w:val="005A4139"/>
    <w:rsid w:val="005A450C"/>
    <w:rsid w:val="005A4770"/>
    <w:rsid w:val="005A504C"/>
    <w:rsid w:val="005A53EA"/>
    <w:rsid w:val="005A56F7"/>
    <w:rsid w:val="005A609E"/>
    <w:rsid w:val="005A65F0"/>
    <w:rsid w:val="005A7624"/>
    <w:rsid w:val="005A77D0"/>
    <w:rsid w:val="005A7CCB"/>
    <w:rsid w:val="005A7EEA"/>
    <w:rsid w:val="005B0033"/>
    <w:rsid w:val="005B02F2"/>
    <w:rsid w:val="005B1CD0"/>
    <w:rsid w:val="005B232D"/>
    <w:rsid w:val="005B247B"/>
    <w:rsid w:val="005B2C9C"/>
    <w:rsid w:val="005B3009"/>
    <w:rsid w:val="005B333E"/>
    <w:rsid w:val="005B3AA9"/>
    <w:rsid w:val="005B4142"/>
    <w:rsid w:val="005B49E9"/>
    <w:rsid w:val="005B4D7F"/>
    <w:rsid w:val="005B4D95"/>
    <w:rsid w:val="005B550D"/>
    <w:rsid w:val="005B671F"/>
    <w:rsid w:val="005B7498"/>
    <w:rsid w:val="005C16A2"/>
    <w:rsid w:val="005C22FA"/>
    <w:rsid w:val="005C2688"/>
    <w:rsid w:val="005C26D0"/>
    <w:rsid w:val="005C2CD3"/>
    <w:rsid w:val="005C337D"/>
    <w:rsid w:val="005C42FF"/>
    <w:rsid w:val="005C4359"/>
    <w:rsid w:val="005C4BB6"/>
    <w:rsid w:val="005C52C7"/>
    <w:rsid w:val="005C542F"/>
    <w:rsid w:val="005C56DA"/>
    <w:rsid w:val="005C6653"/>
    <w:rsid w:val="005C682F"/>
    <w:rsid w:val="005C6C35"/>
    <w:rsid w:val="005C799D"/>
    <w:rsid w:val="005D0604"/>
    <w:rsid w:val="005D100A"/>
    <w:rsid w:val="005D104E"/>
    <w:rsid w:val="005D1117"/>
    <w:rsid w:val="005D11F3"/>
    <w:rsid w:val="005D2C4B"/>
    <w:rsid w:val="005D2CB7"/>
    <w:rsid w:val="005D2EB0"/>
    <w:rsid w:val="005D2EC4"/>
    <w:rsid w:val="005D36BA"/>
    <w:rsid w:val="005D39D4"/>
    <w:rsid w:val="005D3E9E"/>
    <w:rsid w:val="005D405D"/>
    <w:rsid w:val="005D4862"/>
    <w:rsid w:val="005D5441"/>
    <w:rsid w:val="005D54EF"/>
    <w:rsid w:val="005D5755"/>
    <w:rsid w:val="005D6228"/>
    <w:rsid w:val="005D64D4"/>
    <w:rsid w:val="005D673B"/>
    <w:rsid w:val="005D736C"/>
    <w:rsid w:val="005D7C8E"/>
    <w:rsid w:val="005D7CDA"/>
    <w:rsid w:val="005E08E1"/>
    <w:rsid w:val="005E091E"/>
    <w:rsid w:val="005E0A9B"/>
    <w:rsid w:val="005E1379"/>
    <w:rsid w:val="005E15F2"/>
    <w:rsid w:val="005E1643"/>
    <w:rsid w:val="005E17A5"/>
    <w:rsid w:val="005E2694"/>
    <w:rsid w:val="005E2AA5"/>
    <w:rsid w:val="005E3DDF"/>
    <w:rsid w:val="005E4331"/>
    <w:rsid w:val="005E4347"/>
    <w:rsid w:val="005E4969"/>
    <w:rsid w:val="005E4D79"/>
    <w:rsid w:val="005E4D89"/>
    <w:rsid w:val="005E51F4"/>
    <w:rsid w:val="005E58FB"/>
    <w:rsid w:val="005E5D10"/>
    <w:rsid w:val="005E6493"/>
    <w:rsid w:val="005E65C3"/>
    <w:rsid w:val="005E6B29"/>
    <w:rsid w:val="005E6BC1"/>
    <w:rsid w:val="005E6C37"/>
    <w:rsid w:val="005E6E40"/>
    <w:rsid w:val="005E760D"/>
    <w:rsid w:val="005E78CD"/>
    <w:rsid w:val="005F0E34"/>
    <w:rsid w:val="005F1226"/>
    <w:rsid w:val="005F147A"/>
    <w:rsid w:val="005F1CB3"/>
    <w:rsid w:val="005F23DE"/>
    <w:rsid w:val="005F28F6"/>
    <w:rsid w:val="005F3079"/>
    <w:rsid w:val="005F3206"/>
    <w:rsid w:val="005F33FE"/>
    <w:rsid w:val="005F41DD"/>
    <w:rsid w:val="005F4FF8"/>
    <w:rsid w:val="005F5022"/>
    <w:rsid w:val="005F522A"/>
    <w:rsid w:val="005F5286"/>
    <w:rsid w:val="005F5525"/>
    <w:rsid w:val="005F5743"/>
    <w:rsid w:val="005F5E40"/>
    <w:rsid w:val="005F5EA0"/>
    <w:rsid w:val="005F6328"/>
    <w:rsid w:val="005F64AA"/>
    <w:rsid w:val="005F7F3F"/>
    <w:rsid w:val="0060010F"/>
    <w:rsid w:val="0060025A"/>
    <w:rsid w:val="0060081C"/>
    <w:rsid w:val="00600AC9"/>
    <w:rsid w:val="0060124F"/>
    <w:rsid w:val="00601862"/>
    <w:rsid w:val="00602719"/>
    <w:rsid w:val="00602924"/>
    <w:rsid w:val="00602C92"/>
    <w:rsid w:val="0060354E"/>
    <w:rsid w:val="006038DF"/>
    <w:rsid w:val="00603918"/>
    <w:rsid w:val="00604C1A"/>
    <w:rsid w:val="00605912"/>
    <w:rsid w:val="00605B00"/>
    <w:rsid w:val="00606E7E"/>
    <w:rsid w:val="00607B14"/>
    <w:rsid w:val="00607D58"/>
    <w:rsid w:val="006103EA"/>
    <w:rsid w:val="00611190"/>
    <w:rsid w:val="00611CA7"/>
    <w:rsid w:val="00611CB2"/>
    <w:rsid w:val="0061212B"/>
    <w:rsid w:val="0061234D"/>
    <w:rsid w:val="006129E6"/>
    <w:rsid w:val="00612DCF"/>
    <w:rsid w:val="00613694"/>
    <w:rsid w:val="00613784"/>
    <w:rsid w:val="00615245"/>
    <w:rsid w:val="00615B5E"/>
    <w:rsid w:val="00616BBB"/>
    <w:rsid w:val="00616D0C"/>
    <w:rsid w:val="00617412"/>
    <w:rsid w:val="00617A43"/>
    <w:rsid w:val="00620776"/>
    <w:rsid w:val="00620AF1"/>
    <w:rsid w:val="0062141D"/>
    <w:rsid w:val="00621444"/>
    <w:rsid w:val="00621F59"/>
    <w:rsid w:val="00622227"/>
    <w:rsid w:val="0062230B"/>
    <w:rsid w:val="00622FA1"/>
    <w:rsid w:val="006235E7"/>
    <w:rsid w:val="00623736"/>
    <w:rsid w:val="00624E10"/>
    <w:rsid w:val="00626592"/>
    <w:rsid w:val="0062695E"/>
    <w:rsid w:val="00626F27"/>
    <w:rsid w:val="0062751B"/>
    <w:rsid w:val="0062763C"/>
    <w:rsid w:val="0062773B"/>
    <w:rsid w:val="00627832"/>
    <w:rsid w:val="00627BEE"/>
    <w:rsid w:val="006302CE"/>
    <w:rsid w:val="00630897"/>
    <w:rsid w:val="00630EA3"/>
    <w:rsid w:val="006328A7"/>
    <w:rsid w:val="006328AB"/>
    <w:rsid w:val="00632B80"/>
    <w:rsid w:val="00632B8B"/>
    <w:rsid w:val="00632B8E"/>
    <w:rsid w:val="00633479"/>
    <w:rsid w:val="006334BF"/>
    <w:rsid w:val="00633EEA"/>
    <w:rsid w:val="006340ED"/>
    <w:rsid w:val="0063563C"/>
    <w:rsid w:val="00635A55"/>
    <w:rsid w:val="00635B4E"/>
    <w:rsid w:val="0063624F"/>
    <w:rsid w:val="00636551"/>
    <w:rsid w:val="00637423"/>
    <w:rsid w:val="00637436"/>
    <w:rsid w:val="006375F2"/>
    <w:rsid w:val="006378BB"/>
    <w:rsid w:val="00637ABE"/>
    <w:rsid w:val="00637DB3"/>
    <w:rsid w:val="00637FBD"/>
    <w:rsid w:val="0064048B"/>
    <w:rsid w:val="006408A5"/>
    <w:rsid w:val="00640C2D"/>
    <w:rsid w:val="00641722"/>
    <w:rsid w:val="006418B6"/>
    <w:rsid w:val="00641AD3"/>
    <w:rsid w:val="00641E5E"/>
    <w:rsid w:val="006423A1"/>
    <w:rsid w:val="0064252C"/>
    <w:rsid w:val="00642A08"/>
    <w:rsid w:val="00642A0F"/>
    <w:rsid w:val="00642EF6"/>
    <w:rsid w:val="0064336B"/>
    <w:rsid w:val="00644C00"/>
    <w:rsid w:val="00644CFB"/>
    <w:rsid w:val="00645583"/>
    <w:rsid w:val="00645ED4"/>
    <w:rsid w:val="00646D04"/>
    <w:rsid w:val="00646D7C"/>
    <w:rsid w:val="00646F8D"/>
    <w:rsid w:val="00647194"/>
    <w:rsid w:val="00647415"/>
    <w:rsid w:val="00647F1C"/>
    <w:rsid w:val="006503F2"/>
    <w:rsid w:val="00650A11"/>
    <w:rsid w:val="00650A7E"/>
    <w:rsid w:val="00650BF0"/>
    <w:rsid w:val="00651895"/>
    <w:rsid w:val="006518C2"/>
    <w:rsid w:val="00651900"/>
    <w:rsid w:val="00652A1D"/>
    <w:rsid w:val="00652F17"/>
    <w:rsid w:val="0065302E"/>
    <w:rsid w:val="00653209"/>
    <w:rsid w:val="00654056"/>
    <w:rsid w:val="00654324"/>
    <w:rsid w:val="0065500C"/>
    <w:rsid w:val="00655526"/>
    <w:rsid w:val="00655B2C"/>
    <w:rsid w:val="00655B2E"/>
    <w:rsid w:val="006561E2"/>
    <w:rsid w:val="006567B8"/>
    <w:rsid w:val="00657825"/>
    <w:rsid w:val="00657D83"/>
    <w:rsid w:val="006601F0"/>
    <w:rsid w:val="00660387"/>
    <w:rsid w:val="006611C3"/>
    <w:rsid w:val="00661808"/>
    <w:rsid w:val="00661881"/>
    <w:rsid w:val="00661962"/>
    <w:rsid w:val="00662EE4"/>
    <w:rsid w:val="00663A8C"/>
    <w:rsid w:val="00664AC3"/>
    <w:rsid w:val="00665E73"/>
    <w:rsid w:val="00666281"/>
    <w:rsid w:val="006663F7"/>
    <w:rsid w:val="00667074"/>
    <w:rsid w:val="006673DD"/>
    <w:rsid w:val="00670408"/>
    <w:rsid w:val="0067120C"/>
    <w:rsid w:val="00672061"/>
    <w:rsid w:val="0067277D"/>
    <w:rsid w:val="00672D9A"/>
    <w:rsid w:val="00672E83"/>
    <w:rsid w:val="006730A2"/>
    <w:rsid w:val="006730AB"/>
    <w:rsid w:val="00673C92"/>
    <w:rsid w:val="00674370"/>
    <w:rsid w:val="00674538"/>
    <w:rsid w:val="0067454F"/>
    <w:rsid w:val="00675113"/>
    <w:rsid w:val="006753F3"/>
    <w:rsid w:val="0067542D"/>
    <w:rsid w:val="0067580C"/>
    <w:rsid w:val="00676954"/>
    <w:rsid w:val="00676E8B"/>
    <w:rsid w:val="006808E7"/>
    <w:rsid w:val="00680DEE"/>
    <w:rsid w:val="00681070"/>
    <w:rsid w:val="00681F3A"/>
    <w:rsid w:val="00682E45"/>
    <w:rsid w:val="0068379B"/>
    <w:rsid w:val="006837B3"/>
    <w:rsid w:val="00684CA8"/>
    <w:rsid w:val="00685456"/>
    <w:rsid w:val="0068569F"/>
    <w:rsid w:val="00685AF1"/>
    <w:rsid w:val="00685B8A"/>
    <w:rsid w:val="00685DB9"/>
    <w:rsid w:val="006877C9"/>
    <w:rsid w:val="00687C94"/>
    <w:rsid w:val="00690246"/>
    <w:rsid w:val="006909A6"/>
    <w:rsid w:val="006916FA"/>
    <w:rsid w:val="006919EF"/>
    <w:rsid w:val="00691AE9"/>
    <w:rsid w:val="00691CCD"/>
    <w:rsid w:val="00692253"/>
    <w:rsid w:val="00692361"/>
    <w:rsid w:val="0069289E"/>
    <w:rsid w:val="00693083"/>
    <w:rsid w:val="00693CBF"/>
    <w:rsid w:val="00693DC2"/>
    <w:rsid w:val="006944BC"/>
    <w:rsid w:val="00694789"/>
    <w:rsid w:val="0069488B"/>
    <w:rsid w:val="00694A85"/>
    <w:rsid w:val="0069569F"/>
    <w:rsid w:val="006956D1"/>
    <w:rsid w:val="0069570B"/>
    <w:rsid w:val="00695840"/>
    <w:rsid w:val="00695E50"/>
    <w:rsid w:val="006962DD"/>
    <w:rsid w:val="0069643D"/>
    <w:rsid w:val="006967C4"/>
    <w:rsid w:val="00697934"/>
    <w:rsid w:val="006A01DF"/>
    <w:rsid w:val="006A1239"/>
    <w:rsid w:val="006A24CF"/>
    <w:rsid w:val="006A2584"/>
    <w:rsid w:val="006A26CC"/>
    <w:rsid w:val="006A2B68"/>
    <w:rsid w:val="006A35EE"/>
    <w:rsid w:val="006A467F"/>
    <w:rsid w:val="006A4B29"/>
    <w:rsid w:val="006A57CB"/>
    <w:rsid w:val="006A5DCA"/>
    <w:rsid w:val="006A65DD"/>
    <w:rsid w:val="006A665B"/>
    <w:rsid w:val="006A6668"/>
    <w:rsid w:val="006B0353"/>
    <w:rsid w:val="006B0D65"/>
    <w:rsid w:val="006B10ED"/>
    <w:rsid w:val="006B1493"/>
    <w:rsid w:val="006B2B08"/>
    <w:rsid w:val="006B2FFF"/>
    <w:rsid w:val="006B305D"/>
    <w:rsid w:val="006B3F45"/>
    <w:rsid w:val="006B3F8A"/>
    <w:rsid w:val="006B4447"/>
    <w:rsid w:val="006B4E8F"/>
    <w:rsid w:val="006B5189"/>
    <w:rsid w:val="006B59CA"/>
    <w:rsid w:val="006B5A0D"/>
    <w:rsid w:val="006B5E05"/>
    <w:rsid w:val="006B6A10"/>
    <w:rsid w:val="006B7C4A"/>
    <w:rsid w:val="006B7E64"/>
    <w:rsid w:val="006C0104"/>
    <w:rsid w:val="006C01FD"/>
    <w:rsid w:val="006C0963"/>
    <w:rsid w:val="006C1D11"/>
    <w:rsid w:val="006C2876"/>
    <w:rsid w:val="006C2C69"/>
    <w:rsid w:val="006C482C"/>
    <w:rsid w:val="006C48CC"/>
    <w:rsid w:val="006C50D8"/>
    <w:rsid w:val="006C533E"/>
    <w:rsid w:val="006C555D"/>
    <w:rsid w:val="006C5F53"/>
    <w:rsid w:val="006C61C4"/>
    <w:rsid w:val="006C6312"/>
    <w:rsid w:val="006C64EB"/>
    <w:rsid w:val="006C67F7"/>
    <w:rsid w:val="006C689B"/>
    <w:rsid w:val="006C69FF"/>
    <w:rsid w:val="006C6C01"/>
    <w:rsid w:val="006C7524"/>
    <w:rsid w:val="006C781C"/>
    <w:rsid w:val="006C7974"/>
    <w:rsid w:val="006D028C"/>
    <w:rsid w:val="006D0AD5"/>
    <w:rsid w:val="006D135F"/>
    <w:rsid w:val="006D1A8B"/>
    <w:rsid w:val="006D1D3A"/>
    <w:rsid w:val="006D1ECD"/>
    <w:rsid w:val="006D30EF"/>
    <w:rsid w:val="006D4516"/>
    <w:rsid w:val="006D57A7"/>
    <w:rsid w:val="006D5CBA"/>
    <w:rsid w:val="006D7891"/>
    <w:rsid w:val="006D7A58"/>
    <w:rsid w:val="006E0B6B"/>
    <w:rsid w:val="006E1B6A"/>
    <w:rsid w:val="006E229D"/>
    <w:rsid w:val="006E242E"/>
    <w:rsid w:val="006E26AB"/>
    <w:rsid w:val="006E286F"/>
    <w:rsid w:val="006E28F8"/>
    <w:rsid w:val="006E295C"/>
    <w:rsid w:val="006E31C4"/>
    <w:rsid w:val="006E3896"/>
    <w:rsid w:val="006E3950"/>
    <w:rsid w:val="006E3BA8"/>
    <w:rsid w:val="006E3BFF"/>
    <w:rsid w:val="006E3C4F"/>
    <w:rsid w:val="006E5A55"/>
    <w:rsid w:val="006E6000"/>
    <w:rsid w:val="006E6E73"/>
    <w:rsid w:val="006E78C6"/>
    <w:rsid w:val="006F05AF"/>
    <w:rsid w:val="006F1C6A"/>
    <w:rsid w:val="006F2001"/>
    <w:rsid w:val="006F2E88"/>
    <w:rsid w:val="006F2E91"/>
    <w:rsid w:val="006F3059"/>
    <w:rsid w:val="006F4382"/>
    <w:rsid w:val="006F4872"/>
    <w:rsid w:val="006F5A4A"/>
    <w:rsid w:val="006F654E"/>
    <w:rsid w:val="006F6D31"/>
    <w:rsid w:val="006F7539"/>
    <w:rsid w:val="006F7960"/>
    <w:rsid w:val="006F7F3A"/>
    <w:rsid w:val="007009C1"/>
    <w:rsid w:val="007013BD"/>
    <w:rsid w:val="007014E4"/>
    <w:rsid w:val="007015BA"/>
    <w:rsid w:val="007016A6"/>
    <w:rsid w:val="00701D05"/>
    <w:rsid w:val="00702DD6"/>
    <w:rsid w:val="00702FE2"/>
    <w:rsid w:val="0070369D"/>
    <w:rsid w:val="007037AA"/>
    <w:rsid w:val="00703FBB"/>
    <w:rsid w:val="00704750"/>
    <w:rsid w:val="00704769"/>
    <w:rsid w:val="00704A70"/>
    <w:rsid w:val="00704C0C"/>
    <w:rsid w:val="00704F01"/>
    <w:rsid w:val="00706A5B"/>
    <w:rsid w:val="00706F99"/>
    <w:rsid w:val="00707142"/>
    <w:rsid w:val="0070745A"/>
    <w:rsid w:val="00710B03"/>
    <w:rsid w:val="00710E79"/>
    <w:rsid w:val="00711212"/>
    <w:rsid w:val="0071157A"/>
    <w:rsid w:val="00711E73"/>
    <w:rsid w:val="0071248B"/>
    <w:rsid w:val="00712963"/>
    <w:rsid w:val="00712C13"/>
    <w:rsid w:val="0071316D"/>
    <w:rsid w:val="007134AE"/>
    <w:rsid w:val="0071361E"/>
    <w:rsid w:val="007138F7"/>
    <w:rsid w:val="00714057"/>
    <w:rsid w:val="007143A1"/>
    <w:rsid w:val="0071492F"/>
    <w:rsid w:val="0071499E"/>
    <w:rsid w:val="00714CF9"/>
    <w:rsid w:val="00714FA1"/>
    <w:rsid w:val="00715276"/>
    <w:rsid w:val="007161C5"/>
    <w:rsid w:val="007175F5"/>
    <w:rsid w:val="00720441"/>
    <w:rsid w:val="00720734"/>
    <w:rsid w:val="00720C1C"/>
    <w:rsid w:val="0072144C"/>
    <w:rsid w:val="007217DB"/>
    <w:rsid w:val="00721D88"/>
    <w:rsid w:val="0072235A"/>
    <w:rsid w:val="0072320E"/>
    <w:rsid w:val="00723421"/>
    <w:rsid w:val="007235E7"/>
    <w:rsid w:val="00724523"/>
    <w:rsid w:val="007247F1"/>
    <w:rsid w:val="00724E7F"/>
    <w:rsid w:val="00730359"/>
    <w:rsid w:val="007308D4"/>
    <w:rsid w:val="00730B7F"/>
    <w:rsid w:val="00731269"/>
    <w:rsid w:val="00731BF7"/>
    <w:rsid w:val="00732452"/>
    <w:rsid w:val="0073281D"/>
    <w:rsid w:val="00732BFF"/>
    <w:rsid w:val="00733135"/>
    <w:rsid w:val="007331B5"/>
    <w:rsid w:val="007332D2"/>
    <w:rsid w:val="00733E52"/>
    <w:rsid w:val="00735FA7"/>
    <w:rsid w:val="00740062"/>
    <w:rsid w:val="00741A60"/>
    <w:rsid w:val="00742B33"/>
    <w:rsid w:val="00743376"/>
    <w:rsid w:val="00743787"/>
    <w:rsid w:val="007438CA"/>
    <w:rsid w:val="00743FDE"/>
    <w:rsid w:val="00744320"/>
    <w:rsid w:val="0074436F"/>
    <w:rsid w:val="0074441E"/>
    <w:rsid w:val="00744588"/>
    <w:rsid w:val="007450FB"/>
    <w:rsid w:val="007455D8"/>
    <w:rsid w:val="00745E09"/>
    <w:rsid w:val="00746601"/>
    <w:rsid w:val="00746BB5"/>
    <w:rsid w:val="00746E4E"/>
    <w:rsid w:val="007470B6"/>
    <w:rsid w:val="0074721E"/>
    <w:rsid w:val="00747DB0"/>
    <w:rsid w:val="007523AA"/>
    <w:rsid w:val="00752809"/>
    <w:rsid w:val="0075290B"/>
    <w:rsid w:val="0075327F"/>
    <w:rsid w:val="00753C54"/>
    <w:rsid w:val="00754499"/>
    <w:rsid w:val="007553CE"/>
    <w:rsid w:val="007556DA"/>
    <w:rsid w:val="00755EB6"/>
    <w:rsid w:val="00756926"/>
    <w:rsid w:val="00757540"/>
    <w:rsid w:val="007575BC"/>
    <w:rsid w:val="007600A7"/>
    <w:rsid w:val="007606FA"/>
    <w:rsid w:val="00760CE7"/>
    <w:rsid w:val="007611FF"/>
    <w:rsid w:val="00761510"/>
    <w:rsid w:val="007619BD"/>
    <w:rsid w:val="00761BA3"/>
    <w:rsid w:val="007629F7"/>
    <w:rsid w:val="007637D0"/>
    <w:rsid w:val="00763807"/>
    <w:rsid w:val="00763B07"/>
    <w:rsid w:val="00763CEF"/>
    <w:rsid w:val="00763E9E"/>
    <w:rsid w:val="00764ED3"/>
    <w:rsid w:val="00765FA4"/>
    <w:rsid w:val="00766C6F"/>
    <w:rsid w:val="00767073"/>
    <w:rsid w:val="00767459"/>
    <w:rsid w:val="00767BA7"/>
    <w:rsid w:val="00767E5A"/>
    <w:rsid w:val="0077028B"/>
    <w:rsid w:val="00770D09"/>
    <w:rsid w:val="007712BE"/>
    <w:rsid w:val="0077130C"/>
    <w:rsid w:val="007713D7"/>
    <w:rsid w:val="00771564"/>
    <w:rsid w:val="007718AA"/>
    <w:rsid w:val="00771968"/>
    <w:rsid w:val="007723A1"/>
    <w:rsid w:val="00772D59"/>
    <w:rsid w:val="007735BE"/>
    <w:rsid w:val="00774FED"/>
    <w:rsid w:val="007760F0"/>
    <w:rsid w:val="00776E86"/>
    <w:rsid w:val="007773D9"/>
    <w:rsid w:val="0077747D"/>
    <w:rsid w:val="007803B8"/>
    <w:rsid w:val="007805F5"/>
    <w:rsid w:val="00780841"/>
    <w:rsid w:val="00780A31"/>
    <w:rsid w:val="00780A77"/>
    <w:rsid w:val="00780E47"/>
    <w:rsid w:val="0078123C"/>
    <w:rsid w:val="00781760"/>
    <w:rsid w:val="00781F1A"/>
    <w:rsid w:val="007821F5"/>
    <w:rsid w:val="00782326"/>
    <w:rsid w:val="007829C9"/>
    <w:rsid w:val="0078377A"/>
    <w:rsid w:val="00783919"/>
    <w:rsid w:val="007839D4"/>
    <w:rsid w:val="007840BF"/>
    <w:rsid w:val="007843E9"/>
    <w:rsid w:val="007845C9"/>
    <w:rsid w:val="00784668"/>
    <w:rsid w:val="007847D5"/>
    <w:rsid w:val="00784A2F"/>
    <w:rsid w:val="00784A33"/>
    <w:rsid w:val="0078504F"/>
    <w:rsid w:val="0078524C"/>
    <w:rsid w:val="00787B1C"/>
    <w:rsid w:val="00790536"/>
    <w:rsid w:val="0079057D"/>
    <w:rsid w:val="00790693"/>
    <w:rsid w:val="007907C4"/>
    <w:rsid w:val="007911C0"/>
    <w:rsid w:val="007917C5"/>
    <w:rsid w:val="007917FA"/>
    <w:rsid w:val="00791896"/>
    <w:rsid w:val="00791998"/>
    <w:rsid w:val="00791FC9"/>
    <w:rsid w:val="00792A92"/>
    <w:rsid w:val="00792D4C"/>
    <w:rsid w:val="00795345"/>
    <w:rsid w:val="007954D4"/>
    <w:rsid w:val="00795867"/>
    <w:rsid w:val="00795A00"/>
    <w:rsid w:val="00795DEE"/>
    <w:rsid w:val="00796711"/>
    <w:rsid w:val="00796890"/>
    <w:rsid w:val="00796F56"/>
    <w:rsid w:val="00797511"/>
    <w:rsid w:val="00797591"/>
    <w:rsid w:val="00797A23"/>
    <w:rsid w:val="007A1227"/>
    <w:rsid w:val="007A1671"/>
    <w:rsid w:val="007A2121"/>
    <w:rsid w:val="007A24AD"/>
    <w:rsid w:val="007A307F"/>
    <w:rsid w:val="007A355D"/>
    <w:rsid w:val="007A3984"/>
    <w:rsid w:val="007A416F"/>
    <w:rsid w:val="007A462A"/>
    <w:rsid w:val="007A486E"/>
    <w:rsid w:val="007A5073"/>
    <w:rsid w:val="007A539D"/>
    <w:rsid w:val="007A5A3C"/>
    <w:rsid w:val="007A5A80"/>
    <w:rsid w:val="007A5B02"/>
    <w:rsid w:val="007A65F6"/>
    <w:rsid w:val="007A6AC7"/>
    <w:rsid w:val="007A6DC7"/>
    <w:rsid w:val="007A6F8F"/>
    <w:rsid w:val="007A725D"/>
    <w:rsid w:val="007A7757"/>
    <w:rsid w:val="007B030B"/>
    <w:rsid w:val="007B0487"/>
    <w:rsid w:val="007B08D1"/>
    <w:rsid w:val="007B09C1"/>
    <w:rsid w:val="007B0A1B"/>
    <w:rsid w:val="007B14F7"/>
    <w:rsid w:val="007B2619"/>
    <w:rsid w:val="007B3525"/>
    <w:rsid w:val="007B3EE4"/>
    <w:rsid w:val="007B4B37"/>
    <w:rsid w:val="007B4EF6"/>
    <w:rsid w:val="007B5DBC"/>
    <w:rsid w:val="007B5E89"/>
    <w:rsid w:val="007B6280"/>
    <w:rsid w:val="007B709A"/>
    <w:rsid w:val="007B70D1"/>
    <w:rsid w:val="007B7A25"/>
    <w:rsid w:val="007C0530"/>
    <w:rsid w:val="007C0C10"/>
    <w:rsid w:val="007C0FD7"/>
    <w:rsid w:val="007C1160"/>
    <w:rsid w:val="007C2D47"/>
    <w:rsid w:val="007C2EDF"/>
    <w:rsid w:val="007C30DA"/>
    <w:rsid w:val="007C34D1"/>
    <w:rsid w:val="007C3852"/>
    <w:rsid w:val="007C3D98"/>
    <w:rsid w:val="007C4D21"/>
    <w:rsid w:val="007C4DAC"/>
    <w:rsid w:val="007C4EFA"/>
    <w:rsid w:val="007C54D6"/>
    <w:rsid w:val="007C7563"/>
    <w:rsid w:val="007C7657"/>
    <w:rsid w:val="007D02B2"/>
    <w:rsid w:val="007D0B4D"/>
    <w:rsid w:val="007D0BB2"/>
    <w:rsid w:val="007D18DC"/>
    <w:rsid w:val="007D2749"/>
    <w:rsid w:val="007D28E1"/>
    <w:rsid w:val="007D2D09"/>
    <w:rsid w:val="007D40F8"/>
    <w:rsid w:val="007D438D"/>
    <w:rsid w:val="007D4663"/>
    <w:rsid w:val="007D4942"/>
    <w:rsid w:val="007D49D1"/>
    <w:rsid w:val="007D4E09"/>
    <w:rsid w:val="007D52DE"/>
    <w:rsid w:val="007D5736"/>
    <w:rsid w:val="007D630A"/>
    <w:rsid w:val="007E07AB"/>
    <w:rsid w:val="007E1382"/>
    <w:rsid w:val="007E1739"/>
    <w:rsid w:val="007E1996"/>
    <w:rsid w:val="007E23A8"/>
    <w:rsid w:val="007E30B1"/>
    <w:rsid w:val="007E3A3F"/>
    <w:rsid w:val="007E3F2A"/>
    <w:rsid w:val="007E46FA"/>
    <w:rsid w:val="007E4FC7"/>
    <w:rsid w:val="007E50A8"/>
    <w:rsid w:val="007E51C4"/>
    <w:rsid w:val="007E5480"/>
    <w:rsid w:val="007E5526"/>
    <w:rsid w:val="007E5EBB"/>
    <w:rsid w:val="007E6009"/>
    <w:rsid w:val="007E62BE"/>
    <w:rsid w:val="007E6439"/>
    <w:rsid w:val="007E65C9"/>
    <w:rsid w:val="007E66FA"/>
    <w:rsid w:val="007E6E05"/>
    <w:rsid w:val="007E7032"/>
    <w:rsid w:val="007E711D"/>
    <w:rsid w:val="007F0090"/>
    <w:rsid w:val="007F0636"/>
    <w:rsid w:val="007F1103"/>
    <w:rsid w:val="007F1BBA"/>
    <w:rsid w:val="007F26D6"/>
    <w:rsid w:val="007F27E8"/>
    <w:rsid w:val="007F27EB"/>
    <w:rsid w:val="007F3EB0"/>
    <w:rsid w:val="007F44AA"/>
    <w:rsid w:val="007F4D14"/>
    <w:rsid w:val="007F5D6F"/>
    <w:rsid w:val="007F642D"/>
    <w:rsid w:val="007F69C3"/>
    <w:rsid w:val="007F7367"/>
    <w:rsid w:val="007F74D2"/>
    <w:rsid w:val="007F772A"/>
    <w:rsid w:val="007F7AD0"/>
    <w:rsid w:val="007F7FDB"/>
    <w:rsid w:val="00800543"/>
    <w:rsid w:val="00800635"/>
    <w:rsid w:val="00800AE8"/>
    <w:rsid w:val="00800C0B"/>
    <w:rsid w:val="00801345"/>
    <w:rsid w:val="0080182A"/>
    <w:rsid w:val="00802681"/>
    <w:rsid w:val="00802C94"/>
    <w:rsid w:val="00802E74"/>
    <w:rsid w:val="0080305E"/>
    <w:rsid w:val="00803235"/>
    <w:rsid w:val="00803BCE"/>
    <w:rsid w:val="00803CFA"/>
    <w:rsid w:val="00804511"/>
    <w:rsid w:val="008045A6"/>
    <w:rsid w:val="008048F1"/>
    <w:rsid w:val="00804919"/>
    <w:rsid w:val="00804A1C"/>
    <w:rsid w:val="008051E1"/>
    <w:rsid w:val="008052BD"/>
    <w:rsid w:val="008052D6"/>
    <w:rsid w:val="008061C0"/>
    <w:rsid w:val="0081058B"/>
    <w:rsid w:val="00810B38"/>
    <w:rsid w:val="00810CCE"/>
    <w:rsid w:val="00810F4A"/>
    <w:rsid w:val="00811146"/>
    <w:rsid w:val="00811379"/>
    <w:rsid w:val="0081177F"/>
    <w:rsid w:val="00811983"/>
    <w:rsid w:val="008128AF"/>
    <w:rsid w:val="00812A8A"/>
    <w:rsid w:val="00812FB8"/>
    <w:rsid w:val="008134BA"/>
    <w:rsid w:val="0081423E"/>
    <w:rsid w:val="00814A28"/>
    <w:rsid w:val="008162DA"/>
    <w:rsid w:val="00816530"/>
    <w:rsid w:val="00816BF1"/>
    <w:rsid w:val="008171B8"/>
    <w:rsid w:val="0081742D"/>
    <w:rsid w:val="0081746E"/>
    <w:rsid w:val="008176DE"/>
    <w:rsid w:val="00820086"/>
    <w:rsid w:val="008205F6"/>
    <w:rsid w:val="008206A1"/>
    <w:rsid w:val="0082122E"/>
    <w:rsid w:val="0082139F"/>
    <w:rsid w:val="008214E2"/>
    <w:rsid w:val="00821A8C"/>
    <w:rsid w:val="0082239A"/>
    <w:rsid w:val="00822456"/>
    <w:rsid w:val="00822E5C"/>
    <w:rsid w:val="00823431"/>
    <w:rsid w:val="00823A7C"/>
    <w:rsid w:val="008252EF"/>
    <w:rsid w:val="008257D4"/>
    <w:rsid w:val="00826149"/>
    <w:rsid w:val="00826189"/>
    <w:rsid w:val="0082652B"/>
    <w:rsid w:val="0082664F"/>
    <w:rsid w:val="00826BA0"/>
    <w:rsid w:val="00826C62"/>
    <w:rsid w:val="00827A88"/>
    <w:rsid w:val="00827EF0"/>
    <w:rsid w:val="00830664"/>
    <w:rsid w:val="00831083"/>
    <w:rsid w:val="00831A01"/>
    <w:rsid w:val="008322FE"/>
    <w:rsid w:val="0083267D"/>
    <w:rsid w:val="00832C49"/>
    <w:rsid w:val="008332E1"/>
    <w:rsid w:val="00834103"/>
    <w:rsid w:val="0083437E"/>
    <w:rsid w:val="00834B14"/>
    <w:rsid w:val="00834B32"/>
    <w:rsid w:val="00834C33"/>
    <w:rsid w:val="0083600F"/>
    <w:rsid w:val="00836B7B"/>
    <w:rsid w:val="008373D9"/>
    <w:rsid w:val="00837453"/>
    <w:rsid w:val="00840491"/>
    <w:rsid w:val="0084087D"/>
    <w:rsid w:val="00840AE0"/>
    <w:rsid w:val="00840F23"/>
    <w:rsid w:val="008411E2"/>
    <w:rsid w:val="008412B2"/>
    <w:rsid w:val="00841808"/>
    <w:rsid w:val="00843045"/>
    <w:rsid w:val="00843964"/>
    <w:rsid w:val="00843E32"/>
    <w:rsid w:val="0084454F"/>
    <w:rsid w:val="00844962"/>
    <w:rsid w:val="0084496E"/>
    <w:rsid w:val="00844B03"/>
    <w:rsid w:val="00844E78"/>
    <w:rsid w:val="00845361"/>
    <w:rsid w:val="00845605"/>
    <w:rsid w:val="00845725"/>
    <w:rsid w:val="00845A4D"/>
    <w:rsid w:val="008462A3"/>
    <w:rsid w:val="008463E8"/>
    <w:rsid w:val="0084672A"/>
    <w:rsid w:val="00847A2B"/>
    <w:rsid w:val="00847B0A"/>
    <w:rsid w:val="00847B8D"/>
    <w:rsid w:val="008516DB"/>
    <w:rsid w:val="00851B0C"/>
    <w:rsid w:val="00852D12"/>
    <w:rsid w:val="008535A4"/>
    <w:rsid w:val="00854DD5"/>
    <w:rsid w:val="00854F43"/>
    <w:rsid w:val="00854F50"/>
    <w:rsid w:val="00855897"/>
    <w:rsid w:val="008558A4"/>
    <w:rsid w:val="00855E11"/>
    <w:rsid w:val="00856430"/>
    <w:rsid w:val="00856713"/>
    <w:rsid w:val="0085697A"/>
    <w:rsid w:val="00857A6E"/>
    <w:rsid w:val="0085A61C"/>
    <w:rsid w:val="00860631"/>
    <w:rsid w:val="00860B86"/>
    <w:rsid w:val="008611DD"/>
    <w:rsid w:val="0086270A"/>
    <w:rsid w:val="008631BB"/>
    <w:rsid w:val="00863293"/>
    <w:rsid w:val="00863901"/>
    <w:rsid w:val="0086466E"/>
    <w:rsid w:val="00864E02"/>
    <w:rsid w:val="0086521F"/>
    <w:rsid w:val="008656C3"/>
    <w:rsid w:val="00865B19"/>
    <w:rsid w:val="00865BD8"/>
    <w:rsid w:val="00866F55"/>
    <w:rsid w:val="00870415"/>
    <w:rsid w:val="0087167A"/>
    <w:rsid w:val="00873FF3"/>
    <w:rsid w:val="0087483A"/>
    <w:rsid w:val="00874FB1"/>
    <w:rsid w:val="00875193"/>
    <w:rsid w:val="008751D2"/>
    <w:rsid w:val="0087532E"/>
    <w:rsid w:val="008756A5"/>
    <w:rsid w:val="00875C5B"/>
    <w:rsid w:val="00875D72"/>
    <w:rsid w:val="00876C8E"/>
    <w:rsid w:val="00877071"/>
    <w:rsid w:val="00880A60"/>
    <w:rsid w:val="0088102F"/>
    <w:rsid w:val="00881722"/>
    <w:rsid w:val="008818FF"/>
    <w:rsid w:val="00882B6E"/>
    <w:rsid w:val="00882C39"/>
    <w:rsid w:val="00883993"/>
    <w:rsid w:val="00885511"/>
    <w:rsid w:val="0088560B"/>
    <w:rsid w:val="0088589D"/>
    <w:rsid w:val="0088664D"/>
    <w:rsid w:val="00886841"/>
    <w:rsid w:val="00886A78"/>
    <w:rsid w:val="00886C02"/>
    <w:rsid w:val="00887023"/>
    <w:rsid w:val="00887779"/>
    <w:rsid w:val="008877B0"/>
    <w:rsid w:val="00890248"/>
    <w:rsid w:val="008905FB"/>
    <w:rsid w:val="00891E79"/>
    <w:rsid w:val="00891F8B"/>
    <w:rsid w:val="008921AF"/>
    <w:rsid w:val="00892D8B"/>
    <w:rsid w:val="0089388E"/>
    <w:rsid w:val="0089435E"/>
    <w:rsid w:val="0089441C"/>
    <w:rsid w:val="00895408"/>
    <w:rsid w:val="00895A53"/>
    <w:rsid w:val="00896941"/>
    <w:rsid w:val="00896AC3"/>
    <w:rsid w:val="00896C39"/>
    <w:rsid w:val="00896C81"/>
    <w:rsid w:val="00896F53"/>
    <w:rsid w:val="00897155"/>
    <w:rsid w:val="008A0412"/>
    <w:rsid w:val="008A092F"/>
    <w:rsid w:val="008A152E"/>
    <w:rsid w:val="008A247B"/>
    <w:rsid w:val="008A250F"/>
    <w:rsid w:val="008A2834"/>
    <w:rsid w:val="008A30EC"/>
    <w:rsid w:val="008A38BA"/>
    <w:rsid w:val="008A3DCB"/>
    <w:rsid w:val="008A3DF4"/>
    <w:rsid w:val="008A4467"/>
    <w:rsid w:val="008A5499"/>
    <w:rsid w:val="008A5FAB"/>
    <w:rsid w:val="008A6CBE"/>
    <w:rsid w:val="008B0649"/>
    <w:rsid w:val="008B140D"/>
    <w:rsid w:val="008B1567"/>
    <w:rsid w:val="008B1B96"/>
    <w:rsid w:val="008B233D"/>
    <w:rsid w:val="008B242F"/>
    <w:rsid w:val="008B2778"/>
    <w:rsid w:val="008B3A99"/>
    <w:rsid w:val="008B3E85"/>
    <w:rsid w:val="008B405F"/>
    <w:rsid w:val="008B4096"/>
    <w:rsid w:val="008B4170"/>
    <w:rsid w:val="008B41E9"/>
    <w:rsid w:val="008B48E4"/>
    <w:rsid w:val="008B4A54"/>
    <w:rsid w:val="008B4B81"/>
    <w:rsid w:val="008B4DA8"/>
    <w:rsid w:val="008B51C9"/>
    <w:rsid w:val="008B5369"/>
    <w:rsid w:val="008B5982"/>
    <w:rsid w:val="008B5A29"/>
    <w:rsid w:val="008B5A2E"/>
    <w:rsid w:val="008B5C37"/>
    <w:rsid w:val="008B5C8C"/>
    <w:rsid w:val="008B6141"/>
    <w:rsid w:val="008B62AF"/>
    <w:rsid w:val="008B66F6"/>
    <w:rsid w:val="008B7FE9"/>
    <w:rsid w:val="008C0D27"/>
    <w:rsid w:val="008C0FE0"/>
    <w:rsid w:val="008C1089"/>
    <w:rsid w:val="008C10AF"/>
    <w:rsid w:val="008C1130"/>
    <w:rsid w:val="008C1484"/>
    <w:rsid w:val="008C160A"/>
    <w:rsid w:val="008C18F7"/>
    <w:rsid w:val="008C3868"/>
    <w:rsid w:val="008C5E42"/>
    <w:rsid w:val="008C6317"/>
    <w:rsid w:val="008C6372"/>
    <w:rsid w:val="008C6EC4"/>
    <w:rsid w:val="008C7558"/>
    <w:rsid w:val="008C77BA"/>
    <w:rsid w:val="008D07DB"/>
    <w:rsid w:val="008D0EAE"/>
    <w:rsid w:val="008D1122"/>
    <w:rsid w:val="008D1173"/>
    <w:rsid w:val="008D144E"/>
    <w:rsid w:val="008D1B36"/>
    <w:rsid w:val="008D1E0E"/>
    <w:rsid w:val="008D2864"/>
    <w:rsid w:val="008D3F74"/>
    <w:rsid w:val="008D485F"/>
    <w:rsid w:val="008D4B8F"/>
    <w:rsid w:val="008D4F5C"/>
    <w:rsid w:val="008D5107"/>
    <w:rsid w:val="008D5414"/>
    <w:rsid w:val="008D5831"/>
    <w:rsid w:val="008D5B20"/>
    <w:rsid w:val="008D6AD4"/>
    <w:rsid w:val="008D6EAD"/>
    <w:rsid w:val="008D7170"/>
    <w:rsid w:val="008D72C0"/>
    <w:rsid w:val="008D7561"/>
    <w:rsid w:val="008D76C3"/>
    <w:rsid w:val="008D7DC9"/>
    <w:rsid w:val="008E08B4"/>
    <w:rsid w:val="008E0CBD"/>
    <w:rsid w:val="008E14E8"/>
    <w:rsid w:val="008E1BC1"/>
    <w:rsid w:val="008E25D0"/>
    <w:rsid w:val="008E2714"/>
    <w:rsid w:val="008E294D"/>
    <w:rsid w:val="008E474C"/>
    <w:rsid w:val="008E4DEA"/>
    <w:rsid w:val="008E523F"/>
    <w:rsid w:val="008E5815"/>
    <w:rsid w:val="008E5E04"/>
    <w:rsid w:val="008E61F4"/>
    <w:rsid w:val="008E6867"/>
    <w:rsid w:val="008E75D4"/>
    <w:rsid w:val="008E7984"/>
    <w:rsid w:val="008E7EFE"/>
    <w:rsid w:val="008F03E5"/>
    <w:rsid w:val="008F067E"/>
    <w:rsid w:val="008F094F"/>
    <w:rsid w:val="008F2DE1"/>
    <w:rsid w:val="008F2F44"/>
    <w:rsid w:val="008F3668"/>
    <w:rsid w:val="008F4761"/>
    <w:rsid w:val="008F4964"/>
    <w:rsid w:val="008F5142"/>
    <w:rsid w:val="008F5705"/>
    <w:rsid w:val="008F6265"/>
    <w:rsid w:val="008F67DD"/>
    <w:rsid w:val="008F77D2"/>
    <w:rsid w:val="008F79F3"/>
    <w:rsid w:val="00900E48"/>
    <w:rsid w:val="009012EC"/>
    <w:rsid w:val="0090145E"/>
    <w:rsid w:val="00902F5A"/>
    <w:rsid w:val="009035A4"/>
    <w:rsid w:val="0090528C"/>
    <w:rsid w:val="00905370"/>
    <w:rsid w:val="00905E9D"/>
    <w:rsid w:val="009072A6"/>
    <w:rsid w:val="00907400"/>
    <w:rsid w:val="00907744"/>
    <w:rsid w:val="009100D9"/>
    <w:rsid w:val="00910E3B"/>
    <w:rsid w:val="009112FF"/>
    <w:rsid w:val="0091155D"/>
    <w:rsid w:val="00911B1C"/>
    <w:rsid w:val="00911B74"/>
    <w:rsid w:val="00911CA5"/>
    <w:rsid w:val="00911E4A"/>
    <w:rsid w:val="009131A9"/>
    <w:rsid w:val="0091426D"/>
    <w:rsid w:val="009143EE"/>
    <w:rsid w:val="00914AA9"/>
    <w:rsid w:val="00914B07"/>
    <w:rsid w:val="00914ED8"/>
    <w:rsid w:val="00915285"/>
    <w:rsid w:val="00915680"/>
    <w:rsid w:val="00915A82"/>
    <w:rsid w:val="00915AD2"/>
    <w:rsid w:val="00915E3B"/>
    <w:rsid w:val="00916CE7"/>
    <w:rsid w:val="00916D76"/>
    <w:rsid w:val="00917A9C"/>
    <w:rsid w:val="00917DFB"/>
    <w:rsid w:val="00920034"/>
    <w:rsid w:val="009206EE"/>
    <w:rsid w:val="00920A3D"/>
    <w:rsid w:val="00921C6B"/>
    <w:rsid w:val="00921E2C"/>
    <w:rsid w:val="00921FA5"/>
    <w:rsid w:val="00922092"/>
    <w:rsid w:val="009222CE"/>
    <w:rsid w:val="00923A94"/>
    <w:rsid w:val="00923C1C"/>
    <w:rsid w:val="0092429D"/>
    <w:rsid w:val="00924689"/>
    <w:rsid w:val="0092470F"/>
    <w:rsid w:val="00924DFF"/>
    <w:rsid w:val="0092558E"/>
    <w:rsid w:val="009258D9"/>
    <w:rsid w:val="00925B11"/>
    <w:rsid w:val="009266D9"/>
    <w:rsid w:val="009267A3"/>
    <w:rsid w:val="009307AE"/>
    <w:rsid w:val="00931036"/>
    <w:rsid w:val="0093188B"/>
    <w:rsid w:val="00931E5F"/>
    <w:rsid w:val="00932277"/>
    <w:rsid w:val="009324F2"/>
    <w:rsid w:val="009329A9"/>
    <w:rsid w:val="009333B3"/>
    <w:rsid w:val="00935112"/>
    <w:rsid w:val="009357A6"/>
    <w:rsid w:val="00935BB1"/>
    <w:rsid w:val="00935D1B"/>
    <w:rsid w:val="009369C7"/>
    <w:rsid w:val="00936CEE"/>
    <w:rsid w:val="0093725C"/>
    <w:rsid w:val="00937FE1"/>
    <w:rsid w:val="00940FBE"/>
    <w:rsid w:val="0094153D"/>
    <w:rsid w:val="00942066"/>
    <w:rsid w:val="009424B0"/>
    <w:rsid w:val="00942E12"/>
    <w:rsid w:val="00943833"/>
    <w:rsid w:val="00944D56"/>
    <w:rsid w:val="00944EAA"/>
    <w:rsid w:val="009458AC"/>
    <w:rsid w:val="00945947"/>
    <w:rsid w:val="00945B0C"/>
    <w:rsid w:val="00945C35"/>
    <w:rsid w:val="009470AD"/>
    <w:rsid w:val="00947364"/>
    <w:rsid w:val="00950198"/>
    <w:rsid w:val="009513C9"/>
    <w:rsid w:val="00952A7D"/>
    <w:rsid w:val="00952E17"/>
    <w:rsid w:val="009530E5"/>
    <w:rsid w:val="00953A21"/>
    <w:rsid w:val="00953CBB"/>
    <w:rsid w:val="00953D6D"/>
    <w:rsid w:val="0095459A"/>
    <w:rsid w:val="009545AB"/>
    <w:rsid w:val="00954662"/>
    <w:rsid w:val="00954852"/>
    <w:rsid w:val="00954A3D"/>
    <w:rsid w:val="00955D40"/>
    <w:rsid w:val="00956A60"/>
    <w:rsid w:val="00957B46"/>
    <w:rsid w:val="009608B5"/>
    <w:rsid w:val="009608D5"/>
    <w:rsid w:val="00962444"/>
    <w:rsid w:val="0096270A"/>
    <w:rsid w:val="0096292D"/>
    <w:rsid w:val="00962D83"/>
    <w:rsid w:val="00962F0A"/>
    <w:rsid w:val="0096313A"/>
    <w:rsid w:val="009632E3"/>
    <w:rsid w:val="00964DF5"/>
    <w:rsid w:val="0096506A"/>
    <w:rsid w:val="00966178"/>
    <w:rsid w:val="00966224"/>
    <w:rsid w:val="0096625C"/>
    <w:rsid w:val="0096668A"/>
    <w:rsid w:val="009668C7"/>
    <w:rsid w:val="009674FF"/>
    <w:rsid w:val="0096784A"/>
    <w:rsid w:val="00967B0A"/>
    <w:rsid w:val="00967C2C"/>
    <w:rsid w:val="00967CA7"/>
    <w:rsid w:val="00967D0A"/>
    <w:rsid w:val="009700AA"/>
    <w:rsid w:val="00971410"/>
    <w:rsid w:val="00971649"/>
    <w:rsid w:val="00973129"/>
    <w:rsid w:val="00974DD1"/>
    <w:rsid w:val="00975C15"/>
    <w:rsid w:val="009764A7"/>
    <w:rsid w:val="00977AEB"/>
    <w:rsid w:val="00977F04"/>
    <w:rsid w:val="00980742"/>
    <w:rsid w:val="00980D42"/>
    <w:rsid w:val="00980F16"/>
    <w:rsid w:val="00980F82"/>
    <w:rsid w:val="009812F1"/>
    <w:rsid w:val="00981C64"/>
    <w:rsid w:val="00981D9A"/>
    <w:rsid w:val="009835EC"/>
    <w:rsid w:val="009841CD"/>
    <w:rsid w:val="0098491E"/>
    <w:rsid w:val="00984C13"/>
    <w:rsid w:val="00984DC8"/>
    <w:rsid w:val="0098562D"/>
    <w:rsid w:val="009863F8"/>
    <w:rsid w:val="00986456"/>
    <w:rsid w:val="009866AF"/>
    <w:rsid w:val="009866BB"/>
    <w:rsid w:val="0098677F"/>
    <w:rsid w:val="009903AF"/>
    <w:rsid w:val="00990801"/>
    <w:rsid w:val="00990FBD"/>
    <w:rsid w:val="0099107F"/>
    <w:rsid w:val="00991F9D"/>
    <w:rsid w:val="009924EB"/>
    <w:rsid w:val="00992B6A"/>
    <w:rsid w:val="00992C4F"/>
    <w:rsid w:val="00992DA7"/>
    <w:rsid w:val="009936C0"/>
    <w:rsid w:val="00993991"/>
    <w:rsid w:val="00993A03"/>
    <w:rsid w:val="00994F55"/>
    <w:rsid w:val="009957F0"/>
    <w:rsid w:val="00996B3B"/>
    <w:rsid w:val="00996E45"/>
    <w:rsid w:val="00997587"/>
    <w:rsid w:val="009977BE"/>
    <w:rsid w:val="00997DAD"/>
    <w:rsid w:val="00997FC8"/>
    <w:rsid w:val="009A003D"/>
    <w:rsid w:val="009A227B"/>
    <w:rsid w:val="009A266E"/>
    <w:rsid w:val="009A26F7"/>
    <w:rsid w:val="009A2B37"/>
    <w:rsid w:val="009A329F"/>
    <w:rsid w:val="009A32DB"/>
    <w:rsid w:val="009A4CA3"/>
    <w:rsid w:val="009A578B"/>
    <w:rsid w:val="009A5872"/>
    <w:rsid w:val="009A61BB"/>
    <w:rsid w:val="009A6498"/>
    <w:rsid w:val="009A68CC"/>
    <w:rsid w:val="009A7090"/>
    <w:rsid w:val="009B047C"/>
    <w:rsid w:val="009B0E19"/>
    <w:rsid w:val="009B124E"/>
    <w:rsid w:val="009B1762"/>
    <w:rsid w:val="009B23A5"/>
    <w:rsid w:val="009B24D0"/>
    <w:rsid w:val="009B2EBA"/>
    <w:rsid w:val="009B3220"/>
    <w:rsid w:val="009B4512"/>
    <w:rsid w:val="009B49B3"/>
    <w:rsid w:val="009B4B5D"/>
    <w:rsid w:val="009B5154"/>
    <w:rsid w:val="009B552D"/>
    <w:rsid w:val="009B56D2"/>
    <w:rsid w:val="009B5C92"/>
    <w:rsid w:val="009B5E49"/>
    <w:rsid w:val="009C0248"/>
    <w:rsid w:val="009C1151"/>
    <w:rsid w:val="009C1819"/>
    <w:rsid w:val="009C219D"/>
    <w:rsid w:val="009C27E9"/>
    <w:rsid w:val="009C2897"/>
    <w:rsid w:val="009C4141"/>
    <w:rsid w:val="009C424B"/>
    <w:rsid w:val="009C67EF"/>
    <w:rsid w:val="009C71D5"/>
    <w:rsid w:val="009C7355"/>
    <w:rsid w:val="009C798D"/>
    <w:rsid w:val="009C7F52"/>
    <w:rsid w:val="009D1171"/>
    <w:rsid w:val="009D158D"/>
    <w:rsid w:val="009D1BBF"/>
    <w:rsid w:val="009D2892"/>
    <w:rsid w:val="009D32D9"/>
    <w:rsid w:val="009D3868"/>
    <w:rsid w:val="009D3CE8"/>
    <w:rsid w:val="009D3E80"/>
    <w:rsid w:val="009D3F11"/>
    <w:rsid w:val="009D404A"/>
    <w:rsid w:val="009D4684"/>
    <w:rsid w:val="009D4D04"/>
    <w:rsid w:val="009D4EC3"/>
    <w:rsid w:val="009D5107"/>
    <w:rsid w:val="009D5F32"/>
    <w:rsid w:val="009D62E2"/>
    <w:rsid w:val="009D6AAD"/>
    <w:rsid w:val="009D7725"/>
    <w:rsid w:val="009E048D"/>
    <w:rsid w:val="009E0865"/>
    <w:rsid w:val="009E0D6B"/>
    <w:rsid w:val="009E1745"/>
    <w:rsid w:val="009E19A0"/>
    <w:rsid w:val="009E1A29"/>
    <w:rsid w:val="009E2C83"/>
    <w:rsid w:val="009E2CDB"/>
    <w:rsid w:val="009E31A7"/>
    <w:rsid w:val="009E32FB"/>
    <w:rsid w:val="009E39F6"/>
    <w:rsid w:val="009E4BF3"/>
    <w:rsid w:val="009E4D2C"/>
    <w:rsid w:val="009E4F91"/>
    <w:rsid w:val="009E4FC1"/>
    <w:rsid w:val="009E53A3"/>
    <w:rsid w:val="009E5761"/>
    <w:rsid w:val="009E5CA9"/>
    <w:rsid w:val="009E6536"/>
    <w:rsid w:val="009E66BC"/>
    <w:rsid w:val="009E6A46"/>
    <w:rsid w:val="009E71C4"/>
    <w:rsid w:val="009E7564"/>
    <w:rsid w:val="009E7CD5"/>
    <w:rsid w:val="009F0087"/>
    <w:rsid w:val="009F0501"/>
    <w:rsid w:val="009F0989"/>
    <w:rsid w:val="009F192D"/>
    <w:rsid w:val="009F2736"/>
    <w:rsid w:val="009F28F7"/>
    <w:rsid w:val="009F2A4C"/>
    <w:rsid w:val="009F332C"/>
    <w:rsid w:val="009F36BA"/>
    <w:rsid w:val="009F38FE"/>
    <w:rsid w:val="009F3C4C"/>
    <w:rsid w:val="009F43FF"/>
    <w:rsid w:val="009F4D77"/>
    <w:rsid w:val="009F5503"/>
    <w:rsid w:val="009F554C"/>
    <w:rsid w:val="009F6771"/>
    <w:rsid w:val="009F7285"/>
    <w:rsid w:val="009F73BD"/>
    <w:rsid w:val="00A00494"/>
    <w:rsid w:val="00A00673"/>
    <w:rsid w:val="00A00AB1"/>
    <w:rsid w:val="00A00CE6"/>
    <w:rsid w:val="00A01011"/>
    <w:rsid w:val="00A01093"/>
    <w:rsid w:val="00A0115B"/>
    <w:rsid w:val="00A0232D"/>
    <w:rsid w:val="00A02D05"/>
    <w:rsid w:val="00A02F79"/>
    <w:rsid w:val="00A03236"/>
    <w:rsid w:val="00A0368F"/>
    <w:rsid w:val="00A03AFB"/>
    <w:rsid w:val="00A0423A"/>
    <w:rsid w:val="00A04C9C"/>
    <w:rsid w:val="00A054FE"/>
    <w:rsid w:val="00A05FA5"/>
    <w:rsid w:val="00A06125"/>
    <w:rsid w:val="00A06819"/>
    <w:rsid w:val="00A06B7D"/>
    <w:rsid w:val="00A06D99"/>
    <w:rsid w:val="00A1081A"/>
    <w:rsid w:val="00A11023"/>
    <w:rsid w:val="00A11782"/>
    <w:rsid w:val="00A1217D"/>
    <w:rsid w:val="00A1254B"/>
    <w:rsid w:val="00A12642"/>
    <w:rsid w:val="00A128B6"/>
    <w:rsid w:val="00A12A97"/>
    <w:rsid w:val="00A12BF4"/>
    <w:rsid w:val="00A12E0A"/>
    <w:rsid w:val="00A134B4"/>
    <w:rsid w:val="00A135FE"/>
    <w:rsid w:val="00A139E9"/>
    <w:rsid w:val="00A146AF"/>
    <w:rsid w:val="00A15456"/>
    <w:rsid w:val="00A15A23"/>
    <w:rsid w:val="00A16183"/>
    <w:rsid w:val="00A16226"/>
    <w:rsid w:val="00A17453"/>
    <w:rsid w:val="00A17D6A"/>
    <w:rsid w:val="00A17F47"/>
    <w:rsid w:val="00A17FEE"/>
    <w:rsid w:val="00A213A9"/>
    <w:rsid w:val="00A2147E"/>
    <w:rsid w:val="00A21908"/>
    <w:rsid w:val="00A21BA8"/>
    <w:rsid w:val="00A21C80"/>
    <w:rsid w:val="00A22848"/>
    <w:rsid w:val="00A230DA"/>
    <w:rsid w:val="00A24360"/>
    <w:rsid w:val="00A24544"/>
    <w:rsid w:val="00A245E0"/>
    <w:rsid w:val="00A247BC"/>
    <w:rsid w:val="00A252E6"/>
    <w:rsid w:val="00A258F2"/>
    <w:rsid w:val="00A26083"/>
    <w:rsid w:val="00A261DE"/>
    <w:rsid w:val="00A26AC0"/>
    <w:rsid w:val="00A27627"/>
    <w:rsid w:val="00A30E8C"/>
    <w:rsid w:val="00A30F2E"/>
    <w:rsid w:val="00A31F45"/>
    <w:rsid w:val="00A32461"/>
    <w:rsid w:val="00A32676"/>
    <w:rsid w:val="00A33044"/>
    <w:rsid w:val="00A34ADC"/>
    <w:rsid w:val="00A356B0"/>
    <w:rsid w:val="00A35B57"/>
    <w:rsid w:val="00A35F65"/>
    <w:rsid w:val="00A36965"/>
    <w:rsid w:val="00A36A95"/>
    <w:rsid w:val="00A36EF2"/>
    <w:rsid w:val="00A37118"/>
    <w:rsid w:val="00A371FF"/>
    <w:rsid w:val="00A40647"/>
    <w:rsid w:val="00A40881"/>
    <w:rsid w:val="00A40F24"/>
    <w:rsid w:val="00A42251"/>
    <w:rsid w:val="00A42550"/>
    <w:rsid w:val="00A42F95"/>
    <w:rsid w:val="00A4333F"/>
    <w:rsid w:val="00A45207"/>
    <w:rsid w:val="00A4532B"/>
    <w:rsid w:val="00A4583B"/>
    <w:rsid w:val="00A46E8F"/>
    <w:rsid w:val="00A46F70"/>
    <w:rsid w:val="00A47EAC"/>
    <w:rsid w:val="00A50C08"/>
    <w:rsid w:val="00A50EF7"/>
    <w:rsid w:val="00A511BF"/>
    <w:rsid w:val="00A51566"/>
    <w:rsid w:val="00A517D3"/>
    <w:rsid w:val="00A5183D"/>
    <w:rsid w:val="00A51FFE"/>
    <w:rsid w:val="00A52260"/>
    <w:rsid w:val="00A52A7A"/>
    <w:rsid w:val="00A53B63"/>
    <w:rsid w:val="00A54E9B"/>
    <w:rsid w:val="00A55051"/>
    <w:rsid w:val="00A5516E"/>
    <w:rsid w:val="00A56875"/>
    <w:rsid w:val="00A57A08"/>
    <w:rsid w:val="00A60162"/>
    <w:rsid w:val="00A60751"/>
    <w:rsid w:val="00A6097D"/>
    <w:rsid w:val="00A60B36"/>
    <w:rsid w:val="00A614E5"/>
    <w:rsid w:val="00A61C49"/>
    <w:rsid w:val="00A6263A"/>
    <w:rsid w:val="00A62A77"/>
    <w:rsid w:val="00A62B0B"/>
    <w:rsid w:val="00A63CF4"/>
    <w:rsid w:val="00A6485B"/>
    <w:rsid w:val="00A657E6"/>
    <w:rsid w:val="00A6586B"/>
    <w:rsid w:val="00A661CB"/>
    <w:rsid w:val="00A66819"/>
    <w:rsid w:val="00A668B6"/>
    <w:rsid w:val="00A70BE4"/>
    <w:rsid w:val="00A715D9"/>
    <w:rsid w:val="00A71BF5"/>
    <w:rsid w:val="00A72987"/>
    <w:rsid w:val="00A735A5"/>
    <w:rsid w:val="00A73D76"/>
    <w:rsid w:val="00A755A3"/>
    <w:rsid w:val="00A762EA"/>
    <w:rsid w:val="00A76835"/>
    <w:rsid w:val="00A769A5"/>
    <w:rsid w:val="00A774B4"/>
    <w:rsid w:val="00A778B9"/>
    <w:rsid w:val="00A77B7E"/>
    <w:rsid w:val="00A80676"/>
    <w:rsid w:val="00A814AF"/>
    <w:rsid w:val="00A822BA"/>
    <w:rsid w:val="00A824B8"/>
    <w:rsid w:val="00A824D9"/>
    <w:rsid w:val="00A8272C"/>
    <w:rsid w:val="00A82A33"/>
    <w:rsid w:val="00A82E7C"/>
    <w:rsid w:val="00A82FD7"/>
    <w:rsid w:val="00A83256"/>
    <w:rsid w:val="00A83EA1"/>
    <w:rsid w:val="00A847EB"/>
    <w:rsid w:val="00A84813"/>
    <w:rsid w:val="00A8499D"/>
    <w:rsid w:val="00A84DB5"/>
    <w:rsid w:val="00A84EBA"/>
    <w:rsid w:val="00A84EDC"/>
    <w:rsid w:val="00A85A89"/>
    <w:rsid w:val="00A85D32"/>
    <w:rsid w:val="00A8603A"/>
    <w:rsid w:val="00A86BA6"/>
    <w:rsid w:val="00A86E0F"/>
    <w:rsid w:val="00A90821"/>
    <w:rsid w:val="00A909B8"/>
    <w:rsid w:val="00A90DC5"/>
    <w:rsid w:val="00A9120B"/>
    <w:rsid w:val="00A91344"/>
    <w:rsid w:val="00A91388"/>
    <w:rsid w:val="00A92717"/>
    <w:rsid w:val="00A930D6"/>
    <w:rsid w:val="00A94119"/>
    <w:rsid w:val="00A94241"/>
    <w:rsid w:val="00A94350"/>
    <w:rsid w:val="00A94416"/>
    <w:rsid w:val="00A94586"/>
    <w:rsid w:val="00A94D48"/>
    <w:rsid w:val="00A9718F"/>
    <w:rsid w:val="00A971D0"/>
    <w:rsid w:val="00A975AF"/>
    <w:rsid w:val="00A975BE"/>
    <w:rsid w:val="00AA067E"/>
    <w:rsid w:val="00AA082E"/>
    <w:rsid w:val="00AA10EE"/>
    <w:rsid w:val="00AA128D"/>
    <w:rsid w:val="00AA13D4"/>
    <w:rsid w:val="00AA2CFE"/>
    <w:rsid w:val="00AA3290"/>
    <w:rsid w:val="00AA472D"/>
    <w:rsid w:val="00AA5055"/>
    <w:rsid w:val="00AA5A2A"/>
    <w:rsid w:val="00AA6D6C"/>
    <w:rsid w:val="00AA710A"/>
    <w:rsid w:val="00AA73A7"/>
    <w:rsid w:val="00AA7977"/>
    <w:rsid w:val="00AA7FF4"/>
    <w:rsid w:val="00AB00C8"/>
    <w:rsid w:val="00AB04E5"/>
    <w:rsid w:val="00AB19F4"/>
    <w:rsid w:val="00AB2C4B"/>
    <w:rsid w:val="00AB335F"/>
    <w:rsid w:val="00AB3523"/>
    <w:rsid w:val="00AB3CA7"/>
    <w:rsid w:val="00AB3E41"/>
    <w:rsid w:val="00AB4481"/>
    <w:rsid w:val="00AB559F"/>
    <w:rsid w:val="00AB6021"/>
    <w:rsid w:val="00AB65F1"/>
    <w:rsid w:val="00AB68F7"/>
    <w:rsid w:val="00AB6928"/>
    <w:rsid w:val="00AB7190"/>
    <w:rsid w:val="00AB71F1"/>
    <w:rsid w:val="00AC0572"/>
    <w:rsid w:val="00AC0AEE"/>
    <w:rsid w:val="00AC139D"/>
    <w:rsid w:val="00AC15F8"/>
    <w:rsid w:val="00AC1FD1"/>
    <w:rsid w:val="00AC24E1"/>
    <w:rsid w:val="00AC28A8"/>
    <w:rsid w:val="00AC313A"/>
    <w:rsid w:val="00AC3934"/>
    <w:rsid w:val="00AC3F80"/>
    <w:rsid w:val="00AC49BA"/>
    <w:rsid w:val="00AC4E24"/>
    <w:rsid w:val="00AC555C"/>
    <w:rsid w:val="00AC72B6"/>
    <w:rsid w:val="00AC7C46"/>
    <w:rsid w:val="00AD0C63"/>
    <w:rsid w:val="00AD166C"/>
    <w:rsid w:val="00AD229C"/>
    <w:rsid w:val="00AD2505"/>
    <w:rsid w:val="00AD29F0"/>
    <w:rsid w:val="00AD2A03"/>
    <w:rsid w:val="00AD2B32"/>
    <w:rsid w:val="00AD3C16"/>
    <w:rsid w:val="00AD3EA1"/>
    <w:rsid w:val="00AD46A7"/>
    <w:rsid w:val="00AD4BFE"/>
    <w:rsid w:val="00AD4D1F"/>
    <w:rsid w:val="00AD609C"/>
    <w:rsid w:val="00AD61F5"/>
    <w:rsid w:val="00AD6D69"/>
    <w:rsid w:val="00AD6E7B"/>
    <w:rsid w:val="00AD7457"/>
    <w:rsid w:val="00AD785A"/>
    <w:rsid w:val="00AD7BE0"/>
    <w:rsid w:val="00AD7DFB"/>
    <w:rsid w:val="00AE065B"/>
    <w:rsid w:val="00AE06E9"/>
    <w:rsid w:val="00AE1555"/>
    <w:rsid w:val="00AE232D"/>
    <w:rsid w:val="00AE2A3B"/>
    <w:rsid w:val="00AE2CC8"/>
    <w:rsid w:val="00AE315B"/>
    <w:rsid w:val="00AE3647"/>
    <w:rsid w:val="00AE419D"/>
    <w:rsid w:val="00AE4E93"/>
    <w:rsid w:val="00AE5C79"/>
    <w:rsid w:val="00AE6932"/>
    <w:rsid w:val="00AE6A4F"/>
    <w:rsid w:val="00AE6DBE"/>
    <w:rsid w:val="00AE6DCD"/>
    <w:rsid w:val="00AE6DDF"/>
    <w:rsid w:val="00AE6E83"/>
    <w:rsid w:val="00AE6F33"/>
    <w:rsid w:val="00AE7015"/>
    <w:rsid w:val="00AE7B1A"/>
    <w:rsid w:val="00AE7BE3"/>
    <w:rsid w:val="00AE7C93"/>
    <w:rsid w:val="00AF1493"/>
    <w:rsid w:val="00AF1862"/>
    <w:rsid w:val="00AF23DD"/>
    <w:rsid w:val="00AF2AC0"/>
    <w:rsid w:val="00AF336C"/>
    <w:rsid w:val="00AF33BA"/>
    <w:rsid w:val="00AF3442"/>
    <w:rsid w:val="00AF3DF4"/>
    <w:rsid w:val="00AF3FFE"/>
    <w:rsid w:val="00AF4B66"/>
    <w:rsid w:val="00AF4C39"/>
    <w:rsid w:val="00AF6D96"/>
    <w:rsid w:val="00B00AEF"/>
    <w:rsid w:val="00B00AFE"/>
    <w:rsid w:val="00B00CD6"/>
    <w:rsid w:val="00B01739"/>
    <w:rsid w:val="00B01F40"/>
    <w:rsid w:val="00B022CC"/>
    <w:rsid w:val="00B02474"/>
    <w:rsid w:val="00B03747"/>
    <w:rsid w:val="00B037BA"/>
    <w:rsid w:val="00B03DB4"/>
    <w:rsid w:val="00B04910"/>
    <w:rsid w:val="00B04E35"/>
    <w:rsid w:val="00B0570C"/>
    <w:rsid w:val="00B05937"/>
    <w:rsid w:val="00B05A0C"/>
    <w:rsid w:val="00B061CF"/>
    <w:rsid w:val="00B06434"/>
    <w:rsid w:val="00B06A8A"/>
    <w:rsid w:val="00B076D7"/>
    <w:rsid w:val="00B07958"/>
    <w:rsid w:val="00B10146"/>
    <w:rsid w:val="00B10645"/>
    <w:rsid w:val="00B10765"/>
    <w:rsid w:val="00B107F3"/>
    <w:rsid w:val="00B1085F"/>
    <w:rsid w:val="00B1183D"/>
    <w:rsid w:val="00B11880"/>
    <w:rsid w:val="00B11904"/>
    <w:rsid w:val="00B12596"/>
    <w:rsid w:val="00B129A7"/>
    <w:rsid w:val="00B12A15"/>
    <w:rsid w:val="00B13730"/>
    <w:rsid w:val="00B150E2"/>
    <w:rsid w:val="00B15774"/>
    <w:rsid w:val="00B16545"/>
    <w:rsid w:val="00B16A1D"/>
    <w:rsid w:val="00B208AD"/>
    <w:rsid w:val="00B214B2"/>
    <w:rsid w:val="00B2275D"/>
    <w:rsid w:val="00B22A31"/>
    <w:rsid w:val="00B22C83"/>
    <w:rsid w:val="00B22F90"/>
    <w:rsid w:val="00B232CD"/>
    <w:rsid w:val="00B23A9E"/>
    <w:rsid w:val="00B23E82"/>
    <w:rsid w:val="00B24A7D"/>
    <w:rsid w:val="00B24F13"/>
    <w:rsid w:val="00B257C0"/>
    <w:rsid w:val="00B25A18"/>
    <w:rsid w:val="00B264C0"/>
    <w:rsid w:val="00B26581"/>
    <w:rsid w:val="00B2689F"/>
    <w:rsid w:val="00B2776E"/>
    <w:rsid w:val="00B27BDC"/>
    <w:rsid w:val="00B27C8D"/>
    <w:rsid w:val="00B30C8B"/>
    <w:rsid w:val="00B31958"/>
    <w:rsid w:val="00B32765"/>
    <w:rsid w:val="00B32D99"/>
    <w:rsid w:val="00B337F0"/>
    <w:rsid w:val="00B33FC2"/>
    <w:rsid w:val="00B34069"/>
    <w:rsid w:val="00B344E6"/>
    <w:rsid w:val="00B347D1"/>
    <w:rsid w:val="00B35036"/>
    <w:rsid w:val="00B356B7"/>
    <w:rsid w:val="00B36550"/>
    <w:rsid w:val="00B36B6F"/>
    <w:rsid w:val="00B36E89"/>
    <w:rsid w:val="00B36FCA"/>
    <w:rsid w:val="00B40CC2"/>
    <w:rsid w:val="00B42321"/>
    <w:rsid w:val="00B43120"/>
    <w:rsid w:val="00B4366B"/>
    <w:rsid w:val="00B43DBC"/>
    <w:rsid w:val="00B44290"/>
    <w:rsid w:val="00B45FAA"/>
    <w:rsid w:val="00B4652B"/>
    <w:rsid w:val="00B4664C"/>
    <w:rsid w:val="00B46800"/>
    <w:rsid w:val="00B46FCE"/>
    <w:rsid w:val="00B47735"/>
    <w:rsid w:val="00B47D0A"/>
    <w:rsid w:val="00B47F38"/>
    <w:rsid w:val="00B50198"/>
    <w:rsid w:val="00B50BD0"/>
    <w:rsid w:val="00B51C28"/>
    <w:rsid w:val="00B520C0"/>
    <w:rsid w:val="00B52303"/>
    <w:rsid w:val="00B527D0"/>
    <w:rsid w:val="00B53183"/>
    <w:rsid w:val="00B531E8"/>
    <w:rsid w:val="00B53371"/>
    <w:rsid w:val="00B533A6"/>
    <w:rsid w:val="00B5347E"/>
    <w:rsid w:val="00B534F9"/>
    <w:rsid w:val="00B53719"/>
    <w:rsid w:val="00B5374D"/>
    <w:rsid w:val="00B548BA"/>
    <w:rsid w:val="00B55604"/>
    <w:rsid w:val="00B55742"/>
    <w:rsid w:val="00B55A42"/>
    <w:rsid w:val="00B55C8C"/>
    <w:rsid w:val="00B55DB3"/>
    <w:rsid w:val="00B55F6A"/>
    <w:rsid w:val="00B56560"/>
    <w:rsid w:val="00B56C17"/>
    <w:rsid w:val="00B57269"/>
    <w:rsid w:val="00B57413"/>
    <w:rsid w:val="00B5771E"/>
    <w:rsid w:val="00B612C0"/>
    <w:rsid w:val="00B6132F"/>
    <w:rsid w:val="00B6159F"/>
    <w:rsid w:val="00B61A9F"/>
    <w:rsid w:val="00B61CD5"/>
    <w:rsid w:val="00B624C1"/>
    <w:rsid w:val="00B63389"/>
    <w:rsid w:val="00B63567"/>
    <w:rsid w:val="00B6400E"/>
    <w:rsid w:val="00B6421C"/>
    <w:rsid w:val="00B645F6"/>
    <w:rsid w:val="00B65544"/>
    <w:rsid w:val="00B65BC1"/>
    <w:rsid w:val="00B66373"/>
    <w:rsid w:val="00B6696D"/>
    <w:rsid w:val="00B67356"/>
    <w:rsid w:val="00B7036F"/>
    <w:rsid w:val="00B71D08"/>
    <w:rsid w:val="00B71D4F"/>
    <w:rsid w:val="00B72F37"/>
    <w:rsid w:val="00B7343E"/>
    <w:rsid w:val="00B73E43"/>
    <w:rsid w:val="00B75BB0"/>
    <w:rsid w:val="00B76305"/>
    <w:rsid w:val="00B76535"/>
    <w:rsid w:val="00B76F23"/>
    <w:rsid w:val="00B7758E"/>
    <w:rsid w:val="00B77DD7"/>
    <w:rsid w:val="00B8039D"/>
    <w:rsid w:val="00B80A0A"/>
    <w:rsid w:val="00B80D76"/>
    <w:rsid w:val="00B82107"/>
    <w:rsid w:val="00B82E6A"/>
    <w:rsid w:val="00B84D68"/>
    <w:rsid w:val="00B8513C"/>
    <w:rsid w:val="00B85EF4"/>
    <w:rsid w:val="00B8644C"/>
    <w:rsid w:val="00B8676A"/>
    <w:rsid w:val="00B87600"/>
    <w:rsid w:val="00B87EFA"/>
    <w:rsid w:val="00B9015C"/>
    <w:rsid w:val="00B90D8A"/>
    <w:rsid w:val="00B921B0"/>
    <w:rsid w:val="00B92DB0"/>
    <w:rsid w:val="00B93357"/>
    <w:rsid w:val="00B93498"/>
    <w:rsid w:val="00B9467E"/>
    <w:rsid w:val="00B955F6"/>
    <w:rsid w:val="00B9578C"/>
    <w:rsid w:val="00B95ADE"/>
    <w:rsid w:val="00B95F82"/>
    <w:rsid w:val="00B96128"/>
    <w:rsid w:val="00B9616E"/>
    <w:rsid w:val="00B962EC"/>
    <w:rsid w:val="00B96774"/>
    <w:rsid w:val="00B96B88"/>
    <w:rsid w:val="00B97153"/>
    <w:rsid w:val="00BA02F2"/>
    <w:rsid w:val="00BA0968"/>
    <w:rsid w:val="00BA1309"/>
    <w:rsid w:val="00BA1420"/>
    <w:rsid w:val="00BA14ED"/>
    <w:rsid w:val="00BA1CCA"/>
    <w:rsid w:val="00BA25B8"/>
    <w:rsid w:val="00BA3585"/>
    <w:rsid w:val="00BA3669"/>
    <w:rsid w:val="00BA4351"/>
    <w:rsid w:val="00BA43F2"/>
    <w:rsid w:val="00BA489B"/>
    <w:rsid w:val="00BA4DC7"/>
    <w:rsid w:val="00BA5CF7"/>
    <w:rsid w:val="00BA787A"/>
    <w:rsid w:val="00BA7C12"/>
    <w:rsid w:val="00BB0FB8"/>
    <w:rsid w:val="00BB30CC"/>
    <w:rsid w:val="00BB3A1F"/>
    <w:rsid w:val="00BB3A84"/>
    <w:rsid w:val="00BB4835"/>
    <w:rsid w:val="00BB4C8E"/>
    <w:rsid w:val="00BB5643"/>
    <w:rsid w:val="00BB5C69"/>
    <w:rsid w:val="00BB6422"/>
    <w:rsid w:val="00BB689F"/>
    <w:rsid w:val="00BB6FCA"/>
    <w:rsid w:val="00BB74C1"/>
    <w:rsid w:val="00BB7547"/>
    <w:rsid w:val="00BB7683"/>
    <w:rsid w:val="00BC005C"/>
    <w:rsid w:val="00BC00C9"/>
    <w:rsid w:val="00BC0E90"/>
    <w:rsid w:val="00BC11D2"/>
    <w:rsid w:val="00BC1230"/>
    <w:rsid w:val="00BC1656"/>
    <w:rsid w:val="00BC1E5D"/>
    <w:rsid w:val="00BC2031"/>
    <w:rsid w:val="00BC2682"/>
    <w:rsid w:val="00BC26A1"/>
    <w:rsid w:val="00BC2C8D"/>
    <w:rsid w:val="00BC2CB7"/>
    <w:rsid w:val="00BC2CE7"/>
    <w:rsid w:val="00BC3281"/>
    <w:rsid w:val="00BC37CD"/>
    <w:rsid w:val="00BC3D68"/>
    <w:rsid w:val="00BC4638"/>
    <w:rsid w:val="00BC4FA2"/>
    <w:rsid w:val="00BC5087"/>
    <w:rsid w:val="00BC539B"/>
    <w:rsid w:val="00BC5B30"/>
    <w:rsid w:val="00BC658B"/>
    <w:rsid w:val="00BC6D0D"/>
    <w:rsid w:val="00BC6E6F"/>
    <w:rsid w:val="00BC7326"/>
    <w:rsid w:val="00BC7633"/>
    <w:rsid w:val="00BC7647"/>
    <w:rsid w:val="00BC7C62"/>
    <w:rsid w:val="00BC7D54"/>
    <w:rsid w:val="00BD0305"/>
    <w:rsid w:val="00BD0AD9"/>
    <w:rsid w:val="00BD10BC"/>
    <w:rsid w:val="00BD1B3F"/>
    <w:rsid w:val="00BD1B54"/>
    <w:rsid w:val="00BD2248"/>
    <w:rsid w:val="00BD266F"/>
    <w:rsid w:val="00BD272C"/>
    <w:rsid w:val="00BD2BC0"/>
    <w:rsid w:val="00BD2C2F"/>
    <w:rsid w:val="00BD2E62"/>
    <w:rsid w:val="00BD372C"/>
    <w:rsid w:val="00BD41AE"/>
    <w:rsid w:val="00BD4207"/>
    <w:rsid w:val="00BD45FA"/>
    <w:rsid w:val="00BD4A28"/>
    <w:rsid w:val="00BD4F6A"/>
    <w:rsid w:val="00BD4F99"/>
    <w:rsid w:val="00BD61AA"/>
    <w:rsid w:val="00BD64AA"/>
    <w:rsid w:val="00BD71D4"/>
    <w:rsid w:val="00BD73A2"/>
    <w:rsid w:val="00BE0DF3"/>
    <w:rsid w:val="00BE11A7"/>
    <w:rsid w:val="00BE11CF"/>
    <w:rsid w:val="00BE167F"/>
    <w:rsid w:val="00BE1C1B"/>
    <w:rsid w:val="00BE1D00"/>
    <w:rsid w:val="00BE265F"/>
    <w:rsid w:val="00BE3384"/>
    <w:rsid w:val="00BE36D2"/>
    <w:rsid w:val="00BE505A"/>
    <w:rsid w:val="00BE509A"/>
    <w:rsid w:val="00BE50DD"/>
    <w:rsid w:val="00BE58E7"/>
    <w:rsid w:val="00BE7120"/>
    <w:rsid w:val="00BE72B0"/>
    <w:rsid w:val="00BE7EA3"/>
    <w:rsid w:val="00BF1407"/>
    <w:rsid w:val="00BF148B"/>
    <w:rsid w:val="00BF164D"/>
    <w:rsid w:val="00BF1B5F"/>
    <w:rsid w:val="00BF227E"/>
    <w:rsid w:val="00BF2D83"/>
    <w:rsid w:val="00BF2DF5"/>
    <w:rsid w:val="00BF3042"/>
    <w:rsid w:val="00BF304E"/>
    <w:rsid w:val="00BF3332"/>
    <w:rsid w:val="00BF36E0"/>
    <w:rsid w:val="00BF5B81"/>
    <w:rsid w:val="00BF65F5"/>
    <w:rsid w:val="00BF669A"/>
    <w:rsid w:val="00BF6DAF"/>
    <w:rsid w:val="00BF7AC6"/>
    <w:rsid w:val="00C00AA4"/>
    <w:rsid w:val="00C010DE"/>
    <w:rsid w:val="00C011DD"/>
    <w:rsid w:val="00C01D0C"/>
    <w:rsid w:val="00C01E3D"/>
    <w:rsid w:val="00C01FA2"/>
    <w:rsid w:val="00C025DE"/>
    <w:rsid w:val="00C02725"/>
    <w:rsid w:val="00C029B2"/>
    <w:rsid w:val="00C02E48"/>
    <w:rsid w:val="00C05B9A"/>
    <w:rsid w:val="00C06A5C"/>
    <w:rsid w:val="00C07D87"/>
    <w:rsid w:val="00C07E38"/>
    <w:rsid w:val="00C104E2"/>
    <w:rsid w:val="00C11866"/>
    <w:rsid w:val="00C11972"/>
    <w:rsid w:val="00C1217E"/>
    <w:rsid w:val="00C121F4"/>
    <w:rsid w:val="00C1306E"/>
    <w:rsid w:val="00C144F2"/>
    <w:rsid w:val="00C15080"/>
    <w:rsid w:val="00C156F5"/>
    <w:rsid w:val="00C15A9E"/>
    <w:rsid w:val="00C15B43"/>
    <w:rsid w:val="00C15B88"/>
    <w:rsid w:val="00C16DFC"/>
    <w:rsid w:val="00C17459"/>
    <w:rsid w:val="00C174C9"/>
    <w:rsid w:val="00C20FEB"/>
    <w:rsid w:val="00C21C1C"/>
    <w:rsid w:val="00C22BEB"/>
    <w:rsid w:val="00C22DE0"/>
    <w:rsid w:val="00C23DE1"/>
    <w:rsid w:val="00C24BFA"/>
    <w:rsid w:val="00C24CF4"/>
    <w:rsid w:val="00C256C9"/>
    <w:rsid w:val="00C2571C"/>
    <w:rsid w:val="00C259C8"/>
    <w:rsid w:val="00C263AD"/>
    <w:rsid w:val="00C2670D"/>
    <w:rsid w:val="00C301F3"/>
    <w:rsid w:val="00C30619"/>
    <w:rsid w:val="00C30F8D"/>
    <w:rsid w:val="00C31DBC"/>
    <w:rsid w:val="00C3320F"/>
    <w:rsid w:val="00C34C3A"/>
    <w:rsid w:val="00C356AB"/>
    <w:rsid w:val="00C3660E"/>
    <w:rsid w:val="00C36A0B"/>
    <w:rsid w:val="00C36C4C"/>
    <w:rsid w:val="00C36E63"/>
    <w:rsid w:val="00C36F14"/>
    <w:rsid w:val="00C37020"/>
    <w:rsid w:val="00C405E7"/>
    <w:rsid w:val="00C406A0"/>
    <w:rsid w:val="00C40BB3"/>
    <w:rsid w:val="00C41463"/>
    <w:rsid w:val="00C41788"/>
    <w:rsid w:val="00C4182D"/>
    <w:rsid w:val="00C419F6"/>
    <w:rsid w:val="00C4242E"/>
    <w:rsid w:val="00C425DD"/>
    <w:rsid w:val="00C42A96"/>
    <w:rsid w:val="00C42DBB"/>
    <w:rsid w:val="00C43A41"/>
    <w:rsid w:val="00C441DC"/>
    <w:rsid w:val="00C4431F"/>
    <w:rsid w:val="00C444B7"/>
    <w:rsid w:val="00C46F4A"/>
    <w:rsid w:val="00C47961"/>
    <w:rsid w:val="00C47FC1"/>
    <w:rsid w:val="00C503EA"/>
    <w:rsid w:val="00C50F7C"/>
    <w:rsid w:val="00C52A26"/>
    <w:rsid w:val="00C52BA7"/>
    <w:rsid w:val="00C52C47"/>
    <w:rsid w:val="00C52DBF"/>
    <w:rsid w:val="00C53652"/>
    <w:rsid w:val="00C53B1D"/>
    <w:rsid w:val="00C5454F"/>
    <w:rsid w:val="00C550FE"/>
    <w:rsid w:val="00C55713"/>
    <w:rsid w:val="00C55B5E"/>
    <w:rsid w:val="00C55E4C"/>
    <w:rsid w:val="00C5625A"/>
    <w:rsid w:val="00C5668D"/>
    <w:rsid w:val="00C56C55"/>
    <w:rsid w:val="00C57D8A"/>
    <w:rsid w:val="00C614A1"/>
    <w:rsid w:val="00C614C4"/>
    <w:rsid w:val="00C61508"/>
    <w:rsid w:val="00C6215E"/>
    <w:rsid w:val="00C621AB"/>
    <w:rsid w:val="00C621CC"/>
    <w:rsid w:val="00C62B18"/>
    <w:rsid w:val="00C62F29"/>
    <w:rsid w:val="00C63EA2"/>
    <w:rsid w:val="00C6466A"/>
    <w:rsid w:val="00C64B0E"/>
    <w:rsid w:val="00C64D16"/>
    <w:rsid w:val="00C64FAF"/>
    <w:rsid w:val="00C656C0"/>
    <w:rsid w:val="00C65CE4"/>
    <w:rsid w:val="00C66609"/>
    <w:rsid w:val="00C66E21"/>
    <w:rsid w:val="00C673A7"/>
    <w:rsid w:val="00C67586"/>
    <w:rsid w:val="00C67A16"/>
    <w:rsid w:val="00C70246"/>
    <w:rsid w:val="00C714FC"/>
    <w:rsid w:val="00C7176B"/>
    <w:rsid w:val="00C7181F"/>
    <w:rsid w:val="00C723B3"/>
    <w:rsid w:val="00C72C79"/>
    <w:rsid w:val="00C72F2D"/>
    <w:rsid w:val="00C7339A"/>
    <w:rsid w:val="00C73991"/>
    <w:rsid w:val="00C73C6A"/>
    <w:rsid w:val="00C74913"/>
    <w:rsid w:val="00C75421"/>
    <w:rsid w:val="00C7628B"/>
    <w:rsid w:val="00C769BC"/>
    <w:rsid w:val="00C769D7"/>
    <w:rsid w:val="00C76ECA"/>
    <w:rsid w:val="00C77388"/>
    <w:rsid w:val="00C776E2"/>
    <w:rsid w:val="00C77B57"/>
    <w:rsid w:val="00C77CD4"/>
    <w:rsid w:val="00C800E7"/>
    <w:rsid w:val="00C8175F"/>
    <w:rsid w:val="00C81CDC"/>
    <w:rsid w:val="00C833C8"/>
    <w:rsid w:val="00C83905"/>
    <w:rsid w:val="00C83D75"/>
    <w:rsid w:val="00C844E9"/>
    <w:rsid w:val="00C84CDA"/>
    <w:rsid w:val="00C859EE"/>
    <w:rsid w:val="00C8654A"/>
    <w:rsid w:val="00C8659E"/>
    <w:rsid w:val="00C86CB4"/>
    <w:rsid w:val="00C873B3"/>
    <w:rsid w:val="00C87490"/>
    <w:rsid w:val="00C9040F"/>
    <w:rsid w:val="00C90657"/>
    <w:rsid w:val="00C90ACF"/>
    <w:rsid w:val="00C90E8B"/>
    <w:rsid w:val="00C91288"/>
    <w:rsid w:val="00C913DE"/>
    <w:rsid w:val="00C92150"/>
    <w:rsid w:val="00C922FF"/>
    <w:rsid w:val="00C92689"/>
    <w:rsid w:val="00C930C9"/>
    <w:rsid w:val="00C9324E"/>
    <w:rsid w:val="00C93F5E"/>
    <w:rsid w:val="00C93FEF"/>
    <w:rsid w:val="00C940A7"/>
    <w:rsid w:val="00C941BB"/>
    <w:rsid w:val="00C944A6"/>
    <w:rsid w:val="00C947B0"/>
    <w:rsid w:val="00C95BC1"/>
    <w:rsid w:val="00C95D3A"/>
    <w:rsid w:val="00C95D49"/>
    <w:rsid w:val="00C96054"/>
    <w:rsid w:val="00C96278"/>
    <w:rsid w:val="00C962AF"/>
    <w:rsid w:val="00CA0012"/>
    <w:rsid w:val="00CA0AD6"/>
    <w:rsid w:val="00CA0DAD"/>
    <w:rsid w:val="00CA0E27"/>
    <w:rsid w:val="00CA151C"/>
    <w:rsid w:val="00CA1580"/>
    <w:rsid w:val="00CA1E1D"/>
    <w:rsid w:val="00CA29E4"/>
    <w:rsid w:val="00CA39F6"/>
    <w:rsid w:val="00CA3AF6"/>
    <w:rsid w:val="00CA3B0E"/>
    <w:rsid w:val="00CA3C6E"/>
    <w:rsid w:val="00CA4239"/>
    <w:rsid w:val="00CA44B8"/>
    <w:rsid w:val="00CA4C67"/>
    <w:rsid w:val="00CA4FEB"/>
    <w:rsid w:val="00CA51DC"/>
    <w:rsid w:val="00CA5B24"/>
    <w:rsid w:val="00CA641C"/>
    <w:rsid w:val="00CA695C"/>
    <w:rsid w:val="00CA6D1B"/>
    <w:rsid w:val="00CA6E26"/>
    <w:rsid w:val="00CA6FD1"/>
    <w:rsid w:val="00CB0034"/>
    <w:rsid w:val="00CB04F2"/>
    <w:rsid w:val="00CB07B3"/>
    <w:rsid w:val="00CB0C1C"/>
    <w:rsid w:val="00CB0C4F"/>
    <w:rsid w:val="00CB0CD3"/>
    <w:rsid w:val="00CB0D1D"/>
    <w:rsid w:val="00CB2BA4"/>
    <w:rsid w:val="00CB3215"/>
    <w:rsid w:val="00CB3DB6"/>
    <w:rsid w:val="00CB408D"/>
    <w:rsid w:val="00CB4712"/>
    <w:rsid w:val="00CB4F8B"/>
    <w:rsid w:val="00CB5555"/>
    <w:rsid w:val="00CB5C17"/>
    <w:rsid w:val="00CB6705"/>
    <w:rsid w:val="00CB6FEA"/>
    <w:rsid w:val="00CB7244"/>
    <w:rsid w:val="00CB7270"/>
    <w:rsid w:val="00CB74A3"/>
    <w:rsid w:val="00CB7C6A"/>
    <w:rsid w:val="00CB7CA8"/>
    <w:rsid w:val="00CB7D71"/>
    <w:rsid w:val="00CC1176"/>
    <w:rsid w:val="00CC29BB"/>
    <w:rsid w:val="00CC3022"/>
    <w:rsid w:val="00CC35BF"/>
    <w:rsid w:val="00CC391D"/>
    <w:rsid w:val="00CC46FF"/>
    <w:rsid w:val="00CC646E"/>
    <w:rsid w:val="00CC65CC"/>
    <w:rsid w:val="00CC695F"/>
    <w:rsid w:val="00CC6B3B"/>
    <w:rsid w:val="00CC71C7"/>
    <w:rsid w:val="00CC7620"/>
    <w:rsid w:val="00CD0523"/>
    <w:rsid w:val="00CD0B88"/>
    <w:rsid w:val="00CD103C"/>
    <w:rsid w:val="00CD1334"/>
    <w:rsid w:val="00CD145B"/>
    <w:rsid w:val="00CD16DE"/>
    <w:rsid w:val="00CD2011"/>
    <w:rsid w:val="00CD2088"/>
    <w:rsid w:val="00CD20B5"/>
    <w:rsid w:val="00CD2150"/>
    <w:rsid w:val="00CD2B4F"/>
    <w:rsid w:val="00CD2C4B"/>
    <w:rsid w:val="00CD2C61"/>
    <w:rsid w:val="00CD3418"/>
    <w:rsid w:val="00CD397E"/>
    <w:rsid w:val="00CD3DE0"/>
    <w:rsid w:val="00CD643E"/>
    <w:rsid w:val="00CD7348"/>
    <w:rsid w:val="00CD7938"/>
    <w:rsid w:val="00CE089C"/>
    <w:rsid w:val="00CE1022"/>
    <w:rsid w:val="00CE1B7E"/>
    <w:rsid w:val="00CE2D04"/>
    <w:rsid w:val="00CE32DD"/>
    <w:rsid w:val="00CE3661"/>
    <w:rsid w:val="00CE4D43"/>
    <w:rsid w:val="00CE59A8"/>
    <w:rsid w:val="00CE5DC1"/>
    <w:rsid w:val="00CE628D"/>
    <w:rsid w:val="00CE65CA"/>
    <w:rsid w:val="00CE6A8E"/>
    <w:rsid w:val="00CE7ED5"/>
    <w:rsid w:val="00CE7FDB"/>
    <w:rsid w:val="00CF01A6"/>
    <w:rsid w:val="00CF097B"/>
    <w:rsid w:val="00CF14DC"/>
    <w:rsid w:val="00CF194B"/>
    <w:rsid w:val="00CF1F21"/>
    <w:rsid w:val="00CF22EB"/>
    <w:rsid w:val="00CF2631"/>
    <w:rsid w:val="00CF2DF3"/>
    <w:rsid w:val="00CF3817"/>
    <w:rsid w:val="00CF3899"/>
    <w:rsid w:val="00CF3AE4"/>
    <w:rsid w:val="00CF50A2"/>
    <w:rsid w:val="00CF52C6"/>
    <w:rsid w:val="00CF55FD"/>
    <w:rsid w:val="00CF5AC7"/>
    <w:rsid w:val="00CF636A"/>
    <w:rsid w:val="00CF66FB"/>
    <w:rsid w:val="00CF6EE8"/>
    <w:rsid w:val="00CF7535"/>
    <w:rsid w:val="00CF7744"/>
    <w:rsid w:val="00D009A7"/>
    <w:rsid w:val="00D00DFE"/>
    <w:rsid w:val="00D0120D"/>
    <w:rsid w:val="00D018B7"/>
    <w:rsid w:val="00D02643"/>
    <w:rsid w:val="00D0280C"/>
    <w:rsid w:val="00D028D5"/>
    <w:rsid w:val="00D02ADD"/>
    <w:rsid w:val="00D02FF4"/>
    <w:rsid w:val="00D0342E"/>
    <w:rsid w:val="00D03603"/>
    <w:rsid w:val="00D03A13"/>
    <w:rsid w:val="00D03A9C"/>
    <w:rsid w:val="00D04D0A"/>
    <w:rsid w:val="00D052F9"/>
    <w:rsid w:val="00D05353"/>
    <w:rsid w:val="00D05C4C"/>
    <w:rsid w:val="00D060EE"/>
    <w:rsid w:val="00D06AB2"/>
    <w:rsid w:val="00D06D05"/>
    <w:rsid w:val="00D07B0F"/>
    <w:rsid w:val="00D105AE"/>
    <w:rsid w:val="00D11128"/>
    <w:rsid w:val="00D11452"/>
    <w:rsid w:val="00D12889"/>
    <w:rsid w:val="00D1293F"/>
    <w:rsid w:val="00D129A8"/>
    <w:rsid w:val="00D12DEA"/>
    <w:rsid w:val="00D133D4"/>
    <w:rsid w:val="00D139B8"/>
    <w:rsid w:val="00D13E5A"/>
    <w:rsid w:val="00D1473A"/>
    <w:rsid w:val="00D167B6"/>
    <w:rsid w:val="00D17FDD"/>
    <w:rsid w:val="00D20B8E"/>
    <w:rsid w:val="00D21715"/>
    <w:rsid w:val="00D21AEC"/>
    <w:rsid w:val="00D221D3"/>
    <w:rsid w:val="00D22275"/>
    <w:rsid w:val="00D22287"/>
    <w:rsid w:val="00D235F7"/>
    <w:rsid w:val="00D23A97"/>
    <w:rsid w:val="00D23DB5"/>
    <w:rsid w:val="00D24072"/>
    <w:rsid w:val="00D25337"/>
    <w:rsid w:val="00D2790C"/>
    <w:rsid w:val="00D27B2C"/>
    <w:rsid w:val="00D27D80"/>
    <w:rsid w:val="00D30241"/>
    <w:rsid w:val="00D304D7"/>
    <w:rsid w:val="00D31CB3"/>
    <w:rsid w:val="00D34150"/>
    <w:rsid w:val="00D34785"/>
    <w:rsid w:val="00D3497F"/>
    <w:rsid w:val="00D34A97"/>
    <w:rsid w:val="00D34D74"/>
    <w:rsid w:val="00D356BC"/>
    <w:rsid w:val="00D3582C"/>
    <w:rsid w:val="00D35F8E"/>
    <w:rsid w:val="00D36109"/>
    <w:rsid w:val="00D36F06"/>
    <w:rsid w:val="00D37D5D"/>
    <w:rsid w:val="00D37E46"/>
    <w:rsid w:val="00D404ED"/>
    <w:rsid w:val="00D42301"/>
    <w:rsid w:val="00D42706"/>
    <w:rsid w:val="00D42C63"/>
    <w:rsid w:val="00D438B3"/>
    <w:rsid w:val="00D440BD"/>
    <w:rsid w:val="00D44354"/>
    <w:rsid w:val="00D44589"/>
    <w:rsid w:val="00D44FCA"/>
    <w:rsid w:val="00D45A10"/>
    <w:rsid w:val="00D45B36"/>
    <w:rsid w:val="00D4612C"/>
    <w:rsid w:val="00D46B30"/>
    <w:rsid w:val="00D4755F"/>
    <w:rsid w:val="00D4768D"/>
    <w:rsid w:val="00D47A7E"/>
    <w:rsid w:val="00D50950"/>
    <w:rsid w:val="00D51F41"/>
    <w:rsid w:val="00D52566"/>
    <w:rsid w:val="00D526A9"/>
    <w:rsid w:val="00D52A52"/>
    <w:rsid w:val="00D52C6B"/>
    <w:rsid w:val="00D52FA2"/>
    <w:rsid w:val="00D53201"/>
    <w:rsid w:val="00D5496E"/>
    <w:rsid w:val="00D55453"/>
    <w:rsid w:val="00D55870"/>
    <w:rsid w:val="00D562F3"/>
    <w:rsid w:val="00D57CBF"/>
    <w:rsid w:val="00D60408"/>
    <w:rsid w:val="00D6042C"/>
    <w:rsid w:val="00D609D7"/>
    <w:rsid w:val="00D611DC"/>
    <w:rsid w:val="00D61654"/>
    <w:rsid w:val="00D618D0"/>
    <w:rsid w:val="00D6193C"/>
    <w:rsid w:val="00D61D80"/>
    <w:rsid w:val="00D6302E"/>
    <w:rsid w:val="00D63CFE"/>
    <w:rsid w:val="00D64005"/>
    <w:rsid w:val="00D643E9"/>
    <w:rsid w:val="00D659A1"/>
    <w:rsid w:val="00D671F5"/>
    <w:rsid w:val="00D67AED"/>
    <w:rsid w:val="00D67CBF"/>
    <w:rsid w:val="00D703F1"/>
    <w:rsid w:val="00D70ABC"/>
    <w:rsid w:val="00D71365"/>
    <w:rsid w:val="00D717C0"/>
    <w:rsid w:val="00D71857"/>
    <w:rsid w:val="00D725EC"/>
    <w:rsid w:val="00D72BD3"/>
    <w:rsid w:val="00D72D46"/>
    <w:rsid w:val="00D72D99"/>
    <w:rsid w:val="00D72FE9"/>
    <w:rsid w:val="00D732F4"/>
    <w:rsid w:val="00D75AD4"/>
    <w:rsid w:val="00D75F10"/>
    <w:rsid w:val="00D76DF7"/>
    <w:rsid w:val="00D76E1E"/>
    <w:rsid w:val="00D77795"/>
    <w:rsid w:val="00D803DA"/>
    <w:rsid w:val="00D80AA9"/>
    <w:rsid w:val="00D80D3E"/>
    <w:rsid w:val="00D810E3"/>
    <w:rsid w:val="00D810F0"/>
    <w:rsid w:val="00D8230D"/>
    <w:rsid w:val="00D829BD"/>
    <w:rsid w:val="00D830B5"/>
    <w:rsid w:val="00D83CB7"/>
    <w:rsid w:val="00D84AD5"/>
    <w:rsid w:val="00D84D8E"/>
    <w:rsid w:val="00D85359"/>
    <w:rsid w:val="00D85C04"/>
    <w:rsid w:val="00D861A4"/>
    <w:rsid w:val="00D87670"/>
    <w:rsid w:val="00D90265"/>
    <w:rsid w:val="00D912DA"/>
    <w:rsid w:val="00D91527"/>
    <w:rsid w:val="00D91898"/>
    <w:rsid w:val="00D92318"/>
    <w:rsid w:val="00D92F3A"/>
    <w:rsid w:val="00D93041"/>
    <w:rsid w:val="00D93395"/>
    <w:rsid w:val="00D93C94"/>
    <w:rsid w:val="00D93E7D"/>
    <w:rsid w:val="00D95727"/>
    <w:rsid w:val="00D95744"/>
    <w:rsid w:val="00D96E4F"/>
    <w:rsid w:val="00DA0F30"/>
    <w:rsid w:val="00DA1C87"/>
    <w:rsid w:val="00DA1E11"/>
    <w:rsid w:val="00DA42C6"/>
    <w:rsid w:val="00DA456C"/>
    <w:rsid w:val="00DA4B70"/>
    <w:rsid w:val="00DA4D71"/>
    <w:rsid w:val="00DA5022"/>
    <w:rsid w:val="00DA558D"/>
    <w:rsid w:val="00DA5883"/>
    <w:rsid w:val="00DA5A55"/>
    <w:rsid w:val="00DA5E22"/>
    <w:rsid w:val="00DA5F5F"/>
    <w:rsid w:val="00DA7A2F"/>
    <w:rsid w:val="00DB0E26"/>
    <w:rsid w:val="00DB10A8"/>
    <w:rsid w:val="00DB1237"/>
    <w:rsid w:val="00DB1ACD"/>
    <w:rsid w:val="00DB2110"/>
    <w:rsid w:val="00DB22F2"/>
    <w:rsid w:val="00DB2DD5"/>
    <w:rsid w:val="00DB2E9E"/>
    <w:rsid w:val="00DB31BF"/>
    <w:rsid w:val="00DB34EB"/>
    <w:rsid w:val="00DB3921"/>
    <w:rsid w:val="00DB4B98"/>
    <w:rsid w:val="00DB4E72"/>
    <w:rsid w:val="00DB5106"/>
    <w:rsid w:val="00DB596F"/>
    <w:rsid w:val="00DB5B7D"/>
    <w:rsid w:val="00DB702E"/>
    <w:rsid w:val="00DB7BA8"/>
    <w:rsid w:val="00DC09B6"/>
    <w:rsid w:val="00DC1DCA"/>
    <w:rsid w:val="00DC22A5"/>
    <w:rsid w:val="00DC26F8"/>
    <w:rsid w:val="00DC2C4E"/>
    <w:rsid w:val="00DC3538"/>
    <w:rsid w:val="00DC3B1F"/>
    <w:rsid w:val="00DC5075"/>
    <w:rsid w:val="00DC62B0"/>
    <w:rsid w:val="00DC64EB"/>
    <w:rsid w:val="00DC652C"/>
    <w:rsid w:val="00DC665D"/>
    <w:rsid w:val="00DC6E5F"/>
    <w:rsid w:val="00DC6EA4"/>
    <w:rsid w:val="00DC7954"/>
    <w:rsid w:val="00DC7E4A"/>
    <w:rsid w:val="00DD07FB"/>
    <w:rsid w:val="00DD10DA"/>
    <w:rsid w:val="00DD1306"/>
    <w:rsid w:val="00DD14BD"/>
    <w:rsid w:val="00DD1682"/>
    <w:rsid w:val="00DD182B"/>
    <w:rsid w:val="00DD1BDA"/>
    <w:rsid w:val="00DD24AC"/>
    <w:rsid w:val="00DD2531"/>
    <w:rsid w:val="00DD26E6"/>
    <w:rsid w:val="00DD2710"/>
    <w:rsid w:val="00DD3A2D"/>
    <w:rsid w:val="00DD4BD3"/>
    <w:rsid w:val="00DD4DBF"/>
    <w:rsid w:val="00DD57C7"/>
    <w:rsid w:val="00DD5B66"/>
    <w:rsid w:val="00DD603D"/>
    <w:rsid w:val="00DD6049"/>
    <w:rsid w:val="00DD608B"/>
    <w:rsid w:val="00DD695A"/>
    <w:rsid w:val="00DD7FC5"/>
    <w:rsid w:val="00DE0072"/>
    <w:rsid w:val="00DE1748"/>
    <w:rsid w:val="00DE1E30"/>
    <w:rsid w:val="00DE20B7"/>
    <w:rsid w:val="00DE2242"/>
    <w:rsid w:val="00DE2B06"/>
    <w:rsid w:val="00DE2D3A"/>
    <w:rsid w:val="00DE32AB"/>
    <w:rsid w:val="00DE37E5"/>
    <w:rsid w:val="00DE3850"/>
    <w:rsid w:val="00DE4212"/>
    <w:rsid w:val="00DE55E4"/>
    <w:rsid w:val="00DE5F16"/>
    <w:rsid w:val="00DE687A"/>
    <w:rsid w:val="00DE72A7"/>
    <w:rsid w:val="00DE7359"/>
    <w:rsid w:val="00DE7A87"/>
    <w:rsid w:val="00DE7ED3"/>
    <w:rsid w:val="00DF00A2"/>
    <w:rsid w:val="00DF08DC"/>
    <w:rsid w:val="00DF16AA"/>
    <w:rsid w:val="00DF186A"/>
    <w:rsid w:val="00DF19B1"/>
    <w:rsid w:val="00DF1ADB"/>
    <w:rsid w:val="00DF1CF6"/>
    <w:rsid w:val="00DF253D"/>
    <w:rsid w:val="00DF3C21"/>
    <w:rsid w:val="00DF3F55"/>
    <w:rsid w:val="00DF4618"/>
    <w:rsid w:val="00DF480C"/>
    <w:rsid w:val="00DF50C6"/>
    <w:rsid w:val="00DF56EF"/>
    <w:rsid w:val="00DF6235"/>
    <w:rsid w:val="00DF6440"/>
    <w:rsid w:val="00E0027A"/>
    <w:rsid w:val="00E0045A"/>
    <w:rsid w:val="00E00B47"/>
    <w:rsid w:val="00E0123A"/>
    <w:rsid w:val="00E01ABC"/>
    <w:rsid w:val="00E01E43"/>
    <w:rsid w:val="00E020B4"/>
    <w:rsid w:val="00E02231"/>
    <w:rsid w:val="00E025DD"/>
    <w:rsid w:val="00E04F2B"/>
    <w:rsid w:val="00E054AB"/>
    <w:rsid w:val="00E059DF"/>
    <w:rsid w:val="00E064DE"/>
    <w:rsid w:val="00E0655E"/>
    <w:rsid w:val="00E068A6"/>
    <w:rsid w:val="00E06A48"/>
    <w:rsid w:val="00E06C0B"/>
    <w:rsid w:val="00E070DA"/>
    <w:rsid w:val="00E07C12"/>
    <w:rsid w:val="00E109D2"/>
    <w:rsid w:val="00E118C3"/>
    <w:rsid w:val="00E11BB3"/>
    <w:rsid w:val="00E121BA"/>
    <w:rsid w:val="00E127A1"/>
    <w:rsid w:val="00E127A3"/>
    <w:rsid w:val="00E13FB6"/>
    <w:rsid w:val="00E148C8"/>
    <w:rsid w:val="00E15E65"/>
    <w:rsid w:val="00E15FCD"/>
    <w:rsid w:val="00E1644A"/>
    <w:rsid w:val="00E16FA6"/>
    <w:rsid w:val="00E17466"/>
    <w:rsid w:val="00E178D0"/>
    <w:rsid w:val="00E17B81"/>
    <w:rsid w:val="00E20224"/>
    <w:rsid w:val="00E2026B"/>
    <w:rsid w:val="00E20A66"/>
    <w:rsid w:val="00E20FBE"/>
    <w:rsid w:val="00E212D9"/>
    <w:rsid w:val="00E217E7"/>
    <w:rsid w:val="00E21FC3"/>
    <w:rsid w:val="00E223EA"/>
    <w:rsid w:val="00E22625"/>
    <w:rsid w:val="00E2277B"/>
    <w:rsid w:val="00E22B55"/>
    <w:rsid w:val="00E236EA"/>
    <w:rsid w:val="00E23D2C"/>
    <w:rsid w:val="00E240AF"/>
    <w:rsid w:val="00E2491F"/>
    <w:rsid w:val="00E25037"/>
    <w:rsid w:val="00E258BE"/>
    <w:rsid w:val="00E25946"/>
    <w:rsid w:val="00E25B4F"/>
    <w:rsid w:val="00E26C24"/>
    <w:rsid w:val="00E26EDD"/>
    <w:rsid w:val="00E26F8F"/>
    <w:rsid w:val="00E270E9"/>
    <w:rsid w:val="00E278EA"/>
    <w:rsid w:val="00E30546"/>
    <w:rsid w:val="00E30B50"/>
    <w:rsid w:val="00E3103D"/>
    <w:rsid w:val="00E31493"/>
    <w:rsid w:val="00E31F64"/>
    <w:rsid w:val="00E31FD7"/>
    <w:rsid w:val="00E320F3"/>
    <w:rsid w:val="00E32745"/>
    <w:rsid w:val="00E32A52"/>
    <w:rsid w:val="00E3459A"/>
    <w:rsid w:val="00E3492F"/>
    <w:rsid w:val="00E34B93"/>
    <w:rsid w:val="00E351D3"/>
    <w:rsid w:val="00E3634F"/>
    <w:rsid w:val="00E36A11"/>
    <w:rsid w:val="00E36BCF"/>
    <w:rsid w:val="00E36EA9"/>
    <w:rsid w:val="00E377DE"/>
    <w:rsid w:val="00E37C11"/>
    <w:rsid w:val="00E37EB2"/>
    <w:rsid w:val="00E40B23"/>
    <w:rsid w:val="00E40D4F"/>
    <w:rsid w:val="00E41BEF"/>
    <w:rsid w:val="00E4325D"/>
    <w:rsid w:val="00E43F44"/>
    <w:rsid w:val="00E440BA"/>
    <w:rsid w:val="00E44415"/>
    <w:rsid w:val="00E44EC4"/>
    <w:rsid w:val="00E45C64"/>
    <w:rsid w:val="00E46490"/>
    <w:rsid w:val="00E46C03"/>
    <w:rsid w:val="00E47624"/>
    <w:rsid w:val="00E47823"/>
    <w:rsid w:val="00E478C0"/>
    <w:rsid w:val="00E50662"/>
    <w:rsid w:val="00E50BAB"/>
    <w:rsid w:val="00E511B2"/>
    <w:rsid w:val="00E5155D"/>
    <w:rsid w:val="00E51944"/>
    <w:rsid w:val="00E51A5A"/>
    <w:rsid w:val="00E51CE6"/>
    <w:rsid w:val="00E51F98"/>
    <w:rsid w:val="00E522C1"/>
    <w:rsid w:val="00E5241B"/>
    <w:rsid w:val="00E52BF1"/>
    <w:rsid w:val="00E52D2F"/>
    <w:rsid w:val="00E52F80"/>
    <w:rsid w:val="00E5317A"/>
    <w:rsid w:val="00E53815"/>
    <w:rsid w:val="00E5442E"/>
    <w:rsid w:val="00E557AD"/>
    <w:rsid w:val="00E55A8E"/>
    <w:rsid w:val="00E55CEC"/>
    <w:rsid w:val="00E563D6"/>
    <w:rsid w:val="00E56C85"/>
    <w:rsid w:val="00E5706E"/>
    <w:rsid w:val="00E57984"/>
    <w:rsid w:val="00E6057B"/>
    <w:rsid w:val="00E60A86"/>
    <w:rsid w:val="00E60B99"/>
    <w:rsid w:val="00E60C37"/>
    <w:rsid w:val="00E611C5"/>
    <w:rsid w:val="00E61A33"/>
    <w:rsid w:val="00E625A8"/>
    <w:rsid w:val="00E626FD"/>
    <w:rsid w:val="00E628DF"/>
    <w:rsid w:val="00E6347C"/>
    <w:rsid w:val="00E635C3"/>
    <w:rsid w:val="00E63D2D"/>
    <w:rsid w:val="00E640F0"/>
    <w:rsid w:val="00E642FE"/>
    <w:rsid w:val="00E64421"/>
    <w:rsid w:val="00E6496B"/>
    <w:rsid w:val="00E6518F"/>
    <w:rsid w:val="00E653BA"/>
    <w:rsid w:val="00E6554E"/>
    <w:rsid w:val="00E66694"/>
    <w:rsid w:val="00E6755F"/>
    <w:rsid w:val="00E6777F"/>
    <w:rsid w:val="00E67FDC"/>
    <w:rsid w:val="00E70A28"/>
    <w:rsid w:val="00E70BF6"/>
    <w:rsid w:val="00E71D6A"/>
    <w:rsid w:val="00E7294E"/>
    <w:rsid w:val="00E72C68"/>
    <w:rsid w:val="00E73AE7"/>
    <w:rsid w:val="00E73B9D"/>
    <w:rsid w:val="00E73DFF"/>
    <w:rsid w:val="00E74033"/>
    <w:rsid w:val="00E740FD"/>
    <w:rsid w:val="00E74472"/>
    <w:rsid w:val="00E7472F"/>
    <w:rsid w:val="00E74826"/>
    <w:rsid w:val="00E74A55"/>
    <w:rsid w:val="00E74BD6"/>
    <w:rsid w:val="00E758B9"/>
    <w:rsid w:val="00E75FEB"/>
    <w:rsid w:val="00E76906"/>
    <w:rsid w:val="00E77B4D"/>
    <w:rsid w:val="00E77E6F"/>
    <w:rsid w:val="00E8037B"/>
    <w:rsid w:val="00E8050F"/>
    <w:rsid w:val="00E80FB4"/>
    <w:rsid w:val="00E81194"/>
    <w:rsid w:val="00E814B6"/>
    <w:rsid w:val="00E81809"/>
    <w:rsid w:val="00E81839"/>
    <w:rsid w:val="00E81EC3"/>
    <w:rsid w:val="00E823E1"/>
    <w:rsid w:val="00E8245F"/>
    <w:rsid w:val="00E82A2F"/>
    <w:rsid w:val="00E83345"/>
    <w:rsid w:val="00E839AC"/>
    <w:rsid w:val="00E83B10"/>
    <w:rsid w:val="00E83B8F"/>
    <w:rsid w:val="00E83B93"/>
    <w:rsid w:val="00E83CD9"/>
    <w:rsid w:val="00E83DD2"/>
    <w:rsid w:val="00E83ECF"/>
    <w:rsid w:val="00E84720"/>
    <w:rsid w:val="00E854E3"/>
    <w:rsid w:val="00E85526"/>
    <w:rsid w:val="00E857CE"/>
    <w:rsid w:val="00E867DB"/>
    <w:rsid w:val="00E86DBC"/>
    <w:rsid w:val="00E871DF"/>
    <w:rsid w:val="00E876F2"/>
    <w:rsid w:val="00E87877"/>
    <w:rsid w:val="00E87889"/>
    <w:rsid w:val="00E87DA7"/>
    <w:rsid w:val="00E90377"/>
    <w:rsid w:val="00E903FD"/>
    <w:rsid w:val="00E91310"/>
    <w:rsid w:val="00E9138F"/>
    <w:rsid w:val="00E91761"/>
    <w:rsid w:val="00E91CE4"/>
    <w:rsid w:val="00E9230C"/>
    <w:rsid w:val="00E9232D"/>
    <w:rsid w:val="00E924E2"/>
    <w:rsid w:val="00E9262A"/>
    <w:rsid w:val="00E92FB0"/>
    <w:rsid w:val="00E93C6E"/>
    <w:rsid w:val="00E94B16"/>
    <w:rsid w:val="00E94FF8"/>
    <w:rsid w:val="00E95703"/>
    <w:rsid w:val="00E95A0B"/>
    <w:rsid w:val="00E96BF5"/>
    <w:rsid w:val="00E96C5B"/>
    <w:rsid w:val="00E96D7A"/>
    <w:rsid w:val="00E971B9"/>
    <w:rsid w:val="00E975A4"/>
    <w:rsid w:val="00E97A3F"/>
    <w:rsid w:val="00EA0A74"/>
    <w:rsid w:val="00EA1062"/>
    <w:rsid w:val="00EA15A5"/>
    <w:rsid w:val="00EA17B8"/>
    <w:rsid w:val="00EA28B0"/>
    <w:rsid w:val="00EA2B2F"/>
    <w:rsid w:val="00EA2C5F"/>
    <w:rsid w:val="00EA356C"/>
    <w:rsid w:val="00EA3634"/>
    <w:rsid w:val="00EA38A3"/>
    <w:rsid w:val="00EA3AE7"/>
    <w:rsid w:val="00EA417C"/>
    <w:rsid w:val="00EA5235"/>
    <w:rsid w:val="00EA565A"/>
    <w:rsid w:val="00EA60B2"/>
    <w:rsid w:val="00EB041F"/>
    <w:rsid w:val="00EB066D"/>
    <w:rsid w:val="00EB0842"/>
    <w:rsid w:val="00EB0B5E"/>
    <w:rsid w:val="00EB0CE4"/>
    <w:rsid w:val="00EB11D1"/>
    <w:rsid w:val="00EB142B"/>
    <w:rsid w:val="00EB203D"/>
    <w:rsid w:val="00EB3300"/>
    <w:rsid w:val="00EB33A3"/>
    <w:rsid w:val="00EB3E54"/>
    <w:rsid w:val="00EB446F"/>
    <w:rsid w:val="00EB4719"/>
    <w:rsid w:val="00EB4812"/>
    <w:rsid w:val="00EB4AD7"/>
    <w:rsid w:val="00EB4D48"/>
    <w:rsid w:val="00EB4E4A"/>
    <w:rsid w:val="00EB5106"/>
    <w:rsid w:val="00EB51F7"/>
    <w:rsid w:val="00EB531B"/>
    <w:rsid w:val="00EB5B17"/>
    <w:rsid w:val="00EB5C76"/>
    <w:rsid w:val="00EB5FC9"/>
    <w:rsid w:val="00EB6DC4"/>
    <w:rsid w:val="00EB6EF0"/>
    <w:rsid w:val="00EB78CC"/>
    <w:rsid w:val="00EC04FE"/>
    <w:rsid w:val="00EC097E"/>
    <w:rsid w:val="00EC1838"/>
    <w:rsid w:val="00EC2028"/>
    <w:rsid w:val="00EC215F"/>
    <w:rsid w:val="00EC2554"/>
    <w:rsid w:val="00EC2921"/>
    <w:rsid w:val="00EC3358"/>
    <w:rsid w:val="00EC35D8"/>
    <w:rsid w:val="00EC5000"/>
    <w:rsid w:val="00EC5055"/>
    <w:rsid w:val="00EC5085"/>
    <w:rsid w:val="00EC588D"/>
    <w:rsid w:val="00EC5F47"/>
    <w:rsid w:val="00EC6842"/>
    <w:rsid w:val="00EC6887"/>
    <w:rsid w:val="00EC6916"/>
    <w:rsid w:val="00EC71E5"/>
    <w:rsid w:val="00EC7A3D"/>
    <w:rsid w:val="00ED0C22"/>
    <w:rsid w:val="00ED14DD"/>
    <w:rsid w:val="00ED304E"/>
    <w:rsid w:val="00ED3265"/>
    <w:rsid w:val="00ED3518"/>
    <w:rsid w:val="00ED37D1"/>
    <w:rsid w:val="00ED3C61"/>
    <w:rsid w:val="00ED3FD0"/>
    <w:rsid w:val="00ED4020"/>
    <w:rsid w:val="00ED4B49"/>
    <w:rsid w:val="00ED55B3"/>
    <w:rsid w:val="00ED5A54"/>
    <w:rsid w:val="00ED6C0E"/>
    <w:rsid w:val="00ED7C86"/>
    <w:rsid w:val="00EE0BA4"/>
    <w:rsid w:val="00EE0EED"/>
    <w:rsid w:val="00EE0F0A"/>
    <w:rsid w:val="00EE1357"/>
    <w:rsid w:val="00EE1FDC"/>
    <w:rsid w:val="00EE278D"/>
    <w:rsid w:val="00EE2E32"/>
    <w:rsid w:val="00EE34C9"/>
    <w:rsid w:val="00EE4695"/>
    <w:rsid w:val="00EE4A7C"/>
    <w:rsid w:val="00EE4A9D"/>
    <w:rsid w:val="00EE4D94"/>
    <w:rsid w:val="00EE4DE9"/>
    <w:rsid w:val="00EE52E1"/>
    <w:rsid w:val="00EE54EC"/>
    <w:rsid w:val="00EE592D"/>
    <w:rsid w:val="00EE7050"/>
    <w:rsid w:val="00EE7DE9"/>
    <w:rsid w:val="00EF016B"/>
    <w:rsid w:val="00EF052D"/>
    <w:rsid w:val="00EF0A96"/>
    <w:rsid w:val="00EF14FC"/>
    <w:rsid w:val="00EF1BD9"/>
    <w:rsid w:val="00EF1C30"/>
    <w:rsid w:val="00EF2705"/>
    <w:rsid w:val="00EF28E2"/>
    <w:rsid w:val="00EF2B8A"/>
    <w:rsid w:val="00EF34A4"/>
    <w:rsid w:val="00EF473D"/>
    <w:rsid w:val="00EF4F2B"/>
    <w:rsid w:val="00EF55BC"/>
    <w:rsid w:val="00EF6088"/>
    <w:rsid w:val="00EF66E8"/>
    <w:rsid w:val="00EF6CBC"/>
    <w:rsid w:val="00EF7594"/>
    <w:rsid w:val="00EF7903"/>
    <w:rsid w:val="00EF7973"/>
    <w:rsid w:val="00F00403"/>
    <w:rsid w:val="00F00827"/>
    <w:rsid w:val="00F0194F"/>
    <w:rsid w:val="00F01959"/>
    <w:rsid w:val="00F02A48"/>
    <w:rsid w:val="00F0358C"/>
    <w:rsid w:val="00F039EE"/>
    <w:rsid w:val="00F03D80"/>
    <w:rsid w:val="00F04FA6"/>
    <w:rsid w:val="00F06235"/>
    <w:rsid w:val="00F067A8"/>
    <w:rsid w:val="00F068E4"/>
    <w:rsid w:val="00F07E91"/>
    <w:rsid w:val="00F07FC4"/>
    <w:rsid w:val="00F11303"/>
    <w:rsid w:val="00F119C6"/>
    <w:rsid w:val="00F12055"/>
    <w:rsid w:val="00F1256E"/>
    <w:rsid w:val="00F13ED5"/>
    <w:rsid w:val="00F13F35"/>
    <w:rsid w:val="00F146FC"/>
    <w:rsid w:val="00F149DD"/>
    <w:rsid w:val="00F1632B"/>
    <w:rsid w:val="00F16443"/>
    <w:rsid w:val="00F16E6D"/>
    <w:rsid w:val="00F17D5F"/>
    <w:rsid w:val="00F2016C"/>
    <w:rsid w:val="00F203EF"/>
    <w:rsid w:val="00F207CA"/>
    <w:rsid w:val="00F21429"/>
    <w:rsid w:val="00F21ECB"/>
    <w:rsid w:val="00F22749"/>
    <w:rsid w:val="00F22E9E"/>
    <w:rsid w:val="00F241FA"/>
    <w:rsid w:val="00F242CD"/>
    <w:rsid w:val="00F247BC"/>
    <w:rsid w:val="00F24941"/>
    <w:rsid w:val="00F24C08"/>
    <w:rsid w:val="00F254FE"/>
    <w:rsid w:val="00F255AF"/>
    <w:rsid w:val="00F25921"/>
    <w:rsid w:val="00F2722A"/>
    <w:rsid w:val="00F27633"/>
    <w:rsid w:val="00F3049A"/>
    <w:rsid w:val="00F31233"/>
    <w:rsid w:val="00F3179D"/>
    <w:rsid w:val="00F324E0"/>
    <w:rsid w:val="00F32D52"/>
    <w:rsid w:val="00F32F6B"/>
    <w:rsid w:val="00F338D9"/>
    <w:rsid w:val="00F33EBA"/>
    <w:rsid w:val="00F345F4"/>
    <w:rsid w:val="00F34EC1"/>
    <w:rsid w:val="00F35010"/>
    <w:rsid w:val="00F3572F"/>
    <w:rsid w:val="00F3590F"/>
    <w:rsid w:val="00F35CE9"/>
    <w:rsid w:val="00F368C2"/>
    <w:rsid w:val="00F3751D"/>
    <w:rsid w:val="00F37A18"/>
    <w:rsid w:val="00F4030E"/>
    <w:rsid w:val="00F4083A"/>
    <w:rsid w:val="00F4100D"/>
    <w:rsid w:val="00F41176"/>
    <w:rsid w:val="00F4174E"/>
    <w:rsid w:val="00F41E0D"/>
    <w:rsid w:val="00F42499"/>
    <w:rsid w:val="00F42E07"/>
    <w:rsid w:val="00F44AA0"/>
    <w:rsid w:val="00F45387"/>
    <w:rsid w:val="00F45BD1"/>
    <w:rsid w:val="00F4652B"/>
    <w:rsid w:val="00F46F1B"/>
    <w:rsid w:val="00F478C3"/>
    <w:rsid w:val="00F50345"/>
    <w:rsid w:val="00F50F76"/>
    <w:rsid w:val="00F51B65"/>
    <w:rsid w:val="00F52437"/>
    <w:rsid w:val="00F5347A"/>
    <w:rsid w:val="00F54EE6"/>
    <w:rsid w:val="00F55747"/>
    <w:rsid w:val="00F55DC1"/>
    <w:rsid w:val="00F5698D"/>
    <w:rsid w:val="00F5705E"/>
    <w:rsid w:val="00F57623"/>
    <w:rsid w:val="00F5775D"/>
    <w:rsid w:val="00F60425"/>
    <w:rsid w:val="00F60B32"/>
    <w:rsid w:val="00F60D0B"/>
    <w:rsid w:val="00F60E40"/>
    <w:rsid w:val="00F613BC"/>
    <w:rsid w:val="00F61DE7"/>
    <w:rsid w:val="00F621D8"/>
    <w:rsid w:val="00F6287C"/>
    <w:rsid w:val="00F62958"/>
    <w:rsid w:val="00F631B5"/>
    <w:rsid w:val="00F631BB"/>
    <w:rsid w:val="00F65FF4"/>
    <w:rsid w:val="00F665C5"/>
    <w:rsid w:val="00F679AF"/>
    <w:rsid w:val="00F67CAD"/>
    <w:rsid w:val="00F70451"/>
    <w:rsid w:val="00F70CC8"/>
    <w:rsid w:val="00F715B0"/>
    <w:rsid w:val="00F71CBE"/>
    <w:rsid w:val="00F71FB9"/>
    <w:rsid w:val="00F72223"/>
    <w:rsid w:val="00F7238B"/>
    <w:rsid w:val="00F72773"/>
    <w:rsid w:val="00F72A24"/>
    <w:rsid w:val="00F72D08"/>
    <w:rsid w:val="00F733FE"/>
    <w:rsid w:val="00F73D01"/>
    <w:rsid w:val="00F7402B"/>
    <w:rsid w:val="00F74A71"/>
    <w:rsid w:val="00F75673"/>
    <w:rsid w:val="00F75C3F"/>
    <w:rsid w:val="00F7617C"/>
    <w:rsid w:val="00F761F1"/>
    <w:rsid w:val="00F76210"/>
    <w:rsid w:val="00F765DE"/>
    <w:rsid w:val="00F771EC"/>
    <w:rsid w:val="00F77CDF"/>
    <w:rsid w:val="00F80F78"/>
    <w:rsid w:val="00F81892"/>
    <w:rsid w:val="00F83C5F"/>
    <w:rsid w:val="00F83F0C"/>
    <w:rsid w:val="00F83FF3"/>
    <w:rsid w:val="00F84189"/>
    <w:rsid w:val="00F846CC"/>
    <w:rsid w:val="00F84770"/>
    <w:rsid w:val="00F84EF4"/>
    <w:rsid w:val="00F8508F"/>
    <w:rsid w:val="00F854CA"/>
    <w:rsid w:val="00F857F0"/>
    <w:rsid w:val="00F85D5E"/>
    <w:rsid w:val="00F85F05"/>
    <w:rsid w:val="00F861D7"/>
    <w:rsid w:val="00F864A8"/>
    <w:rsid w:val="00F865D9"/>
    <w:rsid w:val="00F86622"/>
    <w:rsid w:val="00F869E4"/>
    <w:rsid w:val="00F87A2E"/>
    <w:rsid w:val="00F900DF"/>
    <w:rsid w:val="00F90582"/>
    <w:rsid w:val="00F90873"/>
    <w:rsid w:val="00F918EB"/>
    <w:rsid w:val="00F91CF9"/>
    <w:rsid w:val="00F9266E"/>
    <w:rsid w:val="00F930D8"/>
    <w:rsid w:val="00F93CE8"/>
    <w:rsid w:val="00F942D3"/>
    <w:rsid w:val="00F94E31"/>
    <w:rsid w:val="00F95425"/>
    <w:rsid w:val="00F963FC"/>
    <w:rsid w:val="00F97B4D"/>
    <w:rsid w:val="00F97D47"/>
    <w:rsid w:val="00F97D5C"/>
    <w:rsid w:val="00FA1782"/>
    <w:rsid w:val="00FA1C6D"/>
    <w:rsid w:val="00FA2096"/>
    <w:rsid w:val="00FA2DEA"/>
    <w:rsid w:val="00FA2FC2"/>
    <w:rsid w:val="00FA316B"/>
    <w:rsid w:val="00FA33BD"/>
    <w:rsid w:val="00FA4234"/>
    <w:rsid w:val="00FA530D"/>
    <w:rsid w:val="00FA5E1A"/>
    <w:rsid w:val="00FA5E98"/>
    <w:rsid w:val="00FA6CB0"/>
    <w:rsid w:val="00FA6CC0"/>
    <w:rsid w:val="00FA7AD2"/>
    <w:rsid w:val="00FB0273"/>
    <w:rsid w:val="00FB0C52"/>
    <w:rsid w:val="00FB0DC1"/>
    <w:rsid w:val="00FB117E"/>
    <w:rsid w:val="00FB2772"/>
    <w:rsid w:val="00FB2BDC"/>
    <w:rsid w:val="00FB2C77"/>
    <w:rsid w:val="00FB2EB8"/>
    <w:rsid w:val="00FB3710"/>
    <w:rsid w:val="00FB3BBC"/>
    <w:rsid w:val="00FB44D6"/>
    <w:rsid w:val="00FB46A9"/>
    <w:rsid w:val="00FB4781"/>
    <w:rsid w:val="00FB4A6E"/>
    <w:rsid w:val="00FB4C01"/>
    <w:rsid w:val="00FB590F"/>
    <w:rsid w:val="00FB7A0A"/>
    <w:rsid w:val="00FB7FF6"/>
    <w:rsid w:val="00FC0571"/>
    <w:rsid w:val="00FC09B9"/>
    <w:rsid w:val="00FC1081"/>
    <w:rsid w:val="00FC13F2"/>
    <w:rsid w:val="00FC168E"/>
    <w:rsid w:val="00FC183A"/>
    <w:rsid w:val="00FC1E12"/>
    <w:rsid w:val="00FC1FC7"/>
    <w:rsid w:val="00FC26E0"/>
    <w:rsid w:val="00FC4875"/>
    <w:rsid w:val="00FC48E4"/>
    <w:rsid w:val="00FC4F74"/>
    <w:rsid w:val="00FC57A5"/>
    <w:rsid w:val="00FC59FD"/>
    <w:rsid w:val="00FC61A1"/>
    <w:rsid w:val="00FC7C0D"/>
    <w:rsid w:val="00FD03DA"/>
    <w:rsid w:val="00FD1121"/>
    <w:rsid w:val="00FD1BEA"/>
    <w:rsid w:val="00FD35C1"/>
    <w:rsid w:val="00FD3642"/>
    <w:rsid w:val="00FD3838"/>
    <w:rsid w:val="00FD439D"/>
    <w:rsid w:val="00FD5B23"/>
    <w:rsid w:val="00FD67FA"/>
    <w:rsid w:val="00FD69F0"/>
    <w:rsid w:val="00FD7A29"/>
    <w:rsid w:val="00FD7B73"/>
    <w:rsid w:val="00FE03D7"/>
    <w:rsid w:val="00FE0AF5"/>
    <w:rsid w:val="00FE0B4B"/>
    <w:rsid w:val="00FE1356"/>
    <w:rsid w:val="00FE15AE"/>
    <w:rsid w:val="00FE1B97"/>
    <w:rsid w:val="00FE1F2A"/>
    <w:rsid w:val="00FE1FC5"/>
    <w:rsid w:val="00FE20E6"/>
    <w:rsid w:val="00FE240B"/>
    <w:rsid w:val="00FE2953"/>
    <w:rsid w:val="00FE29D5"/>
    <w:rsid w:val="00FE35F6"/>
    <w:rsid w:val="00FE404F"/>
    <w:rsid w:val="00FE4AC9"/>
    <w:rsid w:val="00FE5D75"/>
    <w:rsid w:val="00FE5DDD"/>
    <w:rsid w:val="00FF117E"/>
    <w:rsid w:val="00FF1D5E"/>
    <w:rsid w:val="00FF21ED"/>
    <w:rsid w:val="00FF2338"/>
    <w:rsid w:val="00FF26BF"/>
    <w:rsid w:val="00FF2912"/>
    <w:rsid w:val="00FF2B91"/>
    <w:rsid w:val="00FF4227"/>
    <w:rsid w:val="00FF48FC"/>
    <w:rsid w:val="00FF4DC4"/>
    <w:rsid w:val="00FF5234"/>
    <w:rsid w:val="00FF533A"/>
    <w:rsid w:val="00FF5600"/>
    <w:rsid w:val="00FF5719"/>
    <w:rsid w:val="00FF592E"/>
    <w:rsid w:val="00FF5C05"/>
    <w:rsid w:val="00FF5DC4"/>
    <w:rsid w:val="00FF6715"/>
    <w:rsid w:val="00FF7A62"/>
    <w:rsid w:val="00FF7A84"/>
    <w:rsid w:val="00FF7E02"/>
    <w:rsid w:val="01303BB9"/>
    <w:rsid w:val="013C31C0"/>
    <w:rsid w:val="0172A346"/>
    <w:rsid w:val="01BD4001"/>
    <w:rsid w:val="01D7D30F"/>
    <w:rsid w:val="02043FB5"/>
    <w:rsid w:val="026640A1"/>
    <w:rsid w:val="026DA169"/>
    <w:rsid w:val="02707B08"/>
    <w:rsid w:val="02708CF6"/>
    <w:rsid w:val="0285D967"/>
    <w:rsid w:val="029635B6"/>
    <w:rsid w:val="029CE74B"/>
    <w:rsid w:val="02A0BE95"/>
    <w:rsid w:val="02D8AF26"/>
    <w:rsid w:val="032706B9"/>
    <w:rsid w:val="035EB5D6"/>
    <w:rsid w:val="037DDFD8"/>
    <w:rsid w:val="042A6438"/>
    <w:rsid w:val="04699BC0"/>
    <w:rsid w:val="04A0C800"/>
    <w:rsid w:val="04F8143C"/>
    <w:rsid w:val="052717B6"/>
    <w:rsid w:val="052A5964"/>
    <w:rsid w:val="0557AA5B"/>
    <w:rsid w:val="058FB81E"/>
    <w:rsid w:val="0605C01A"/>
    <w:rsid w:val="060C5F34"/>
    <w:rsid w:val="06730AC0"/>
    <w:rsid w:val="068C04AC"/>
    <w:rsid w:val="06ABE11D"/>
    <w:rsid w:val="06B437B3"/>
    <w:rsid w:val="06E2D4D9"/>
    <w:rsid w:val="06FED4E7"/>
    <w:rsid w:val="079B2E87"/>
    <w:rsid w:val="07C876BB"/>
    <w:rsid w:val="0828E316"/>
    <w:rsid w:val="085538EB"/>
    <w:rsid w:val="08E95F9B"/>
    <w:rsid w:val="08FF7C16"/>
    <w:rsid w:val="090EFA99"/>
    <w:rsid w:val="097802AB"/>
    <w:rsid w:val="098D1D77"/>
    <w:rsid w:val="09D3E649"/>
    <w:rsid w:val="09DD00B7"/>
    <w:rsid w:val="0A11B117"/>
    <w:rsid w:val="0A7A340B"/>
    <w:rsid w:val="0A8ADBDC"/>
    <w:rsid w:val="0AA1FBE7"/>
    <w:rsid w:val="0AE7A59A"/>
    <w:rsid w:val="0B0CF074"/>
    <w:rsid w:val="0B1E1067"/>
    <w:rsid w:val="0B3840FE"/>
    <w:rsid w:val="0B510A13"/>
    <w:rsid w:val="0B5D5D2E"/>
    <w:rsid w:val="0BAEBF6E"/>
    <w:rsid w:val="0BB2F6E8"/>
    <w:rsid w:val="0C0F2046"/>
    <w:rsid w:val="0C835EAF"/>
    <w:rsid w:val="0CD967FE"/>
    <w:rsid w:val="0CE7389F"/>
    <w:rsid w:val="0CFB8A85"/>
    <w:rsid w:val="0D40A29B"/>
    <w:rsid w:val="0DCFD606"/>
    <w:rsid w:val="0DD5F169"/>
    <w:rsid w:val="0E058ACB"/>
    <w:rsid w:val="0E0671A4"/>
    <w:rsid w:val="0E1E71D0"/>
    <w:rsid w:val="0E2C36AB"/>
    <w:rsid w:val="0EBB0FA2"/>
    <w:rsid w:val="0F504CDF"/>
    <w:rsid w:val="0F73790F"/>
    <w:rsid w:val="0F9F7A50"/>
    <w:rsid w:val="0FC0096D"/>
    <w:rsid w:val="0FD2548E"/>
    <w:rsid w:val="0FD72586"/>
    <w:rsid w:val="0FE1FACA"/>
    <w:rsid w:val="0FE6B477"/>
    <w:rsid w:val="10035182"/>
    <w:rsid w:val="1008CA79"/>
    <w:rsid w:val="103C12E2"/>
    <w:rsid w:val="105A6E4C"/>
    <w:rsid w:val="106A70D7"/>
    <w:rsid w:val="10748F2E"/>
    <w:rsid w:val="10D47001"/>
    <w:rsid w:val="1110E809"/>
    <w:rsid w:val="1143DE57"/>
    <w:rsid w:val="114D1E3A"/>
    <w:rsid w:val="115F36A3"/>
    <w:rsid w:val="11726692"/>
    <w:rsid w:val="117B8F2A"/>
    <w:rsid w:val="1185BFD1"/>
    <w:rsid w:val="11944472"/>
    <w:rsid w:val="11E51259"/>
    <w:rsid w:val="123A438C"/>
    <w:rsid w:val="129ACA87"/>
    <w:rsid w:val="12DF6836"/>
    <w:rsid w:val="1334610E"/>
    <w:rsid w:val="133AC1D6"/>
    <w:rsid w:val="135ED66F"/>
    <w:rsid w:val="13743088"/>
    <w:rsid w:val="13A92449"/>
    <w:rsid w:val="13C5DB52"/>
    <w:rsid w:val="14C50D22"/>
    <w:rsid w:val="14D44DCB"/>
    <w:rsid w:val="14E07A81"/>
    <w:rsid w:val="1581A38F"/>
    <w:rsid w:val="15C46CFE"/>
    <w:rsid w:val="15E9DC4F"/>
    <w:rsid w:val="15F3433F"/>
    <w:rsid w:val="15F62FDA"/>
    <w:rsid w:val="1686D3BA"/>
    <w:rsid w:val="169D5BFC"/>
    <w:rsid w:val="16D1B07C"/>
    <w:rsid w:val="16F79258"/>
    <w:rsid w:val="178A325A"/>
    <w:rsid w:val="17A3F298"/>
    <w:rsid w:val="17B3552C"/>
    <w:rsid w:val="17BBF80E"/>
    <w:rsid w:val="17F52C8E"/>
    <w:rsid w:val="17F910C9"/>
    <w:rsid w:val="187B9E68"/>
    <w:rsid w:val="18A6CAA7"/>
    <w:rsid w:val="192835DE"/>
    <w:rsid w:val="198031C4"/>
    <w:rsid w:val="199CFF05"/>
    <w:rsid w:val="19A37AF6"/>
    <w:rsid w:val="19B9C40D"/>
    <w:rsid w:val="19BF77F5"/>
    <w:rsid w:val="19E214A4"/>
    <w:rsid w:val="19E5DDBC"/>
    <w:rsid w:val="1A01B254"/>
    <w:rsid w:val="1A3D7D04"/>
    <w:rsid w:val="1A5DC818"/>
    <w:rsid w:val="1AD1A688"/>
    <w:rsid w:val="1B43A390"/>
    <w:rsid w:val="1BB79B30"/>
    <w:rsid w:val="1BC3AFC0"/>
    <w:rsid w:val="1C464B20"/>
    <w:rsid w:val="1C58F398"/>
    <w:rsid w:val="1C979D19"/>
    <w:rsid w:val="1C99C60C"/>
    <w:rsid w:val="1CDF51C0"/>
    <w:rsid w:val="1CE2191E"/>
    <w:rsid w:val="1D8832BF"/>
    <w:rsid w:val="1E7A1147"/>
    <w:rsid w:val="1EED48BC"/>
    <w:rsid w:val="1F2981B5"/>
    <w:rsid w:val="1F42EB47"/>
    <w:rsid w:val="1FAE20A6"/>
    <w:rsid w:val="203E5C81"/>
    <w:rsid w:val="20482A6B"/>
    <w:rsid w:val="20519CEC"/>
    <w:rsid w:val="206B30C5"/>
    <w:rsid w:val="2083B2A7"/>
    <w:rsid w:val="20D716BC"/>
    <w:rsid w:val="20DB51B6"/>
    <w:rsid w:val="20DFD90F"/>
    <w:rsid w:val="2236B34C"/>
    <w:rsid w:val="229280C3"/>
    <w:rsid w:val="22FD1A5A"/>
    <w:rsid w:val="23250CF2"/>
    <w:rsid w:val="236266B6"/>
    <w:rsid w:val="2372095B"/>
    <w:rsid w:val="2374E5E1"/>
    <w:rsid w:val="23B8DF11"/>
    <w:rsid w:val="23C17FC0"/>
    <w:rsid w:val="246285BD"/>
    <w:rsid w:val="24C1BF7E"/>
    <w:rsid w:val="24E9D887"/>
    <w:rsid w:val="24FED009"/>
    <w:rsid w:val="25119DB9"/>
    <w:rsid w:val="25EB2847"/>
    <w:rsid w:val="2604913C"/>
    <w:rsid w:val="26736156"/>
    <w:rsid w:val="269EFAEE"/>
    <w:rsid w:val="26C2C0A0"/>
    <w:rsid w:val="271005BD"/>
    <w:rsid w:val="2733B1E6"/>
    <w:rsid w:val="279EDAE1"/>
    <w:rsid w:val="2809DE04"/>
    <w:rsid w:val="2862ECD4"/>
    <w:rsid w:val="28AC7823"/>
    <w:rsid w:val="28DD3CBE"/>
    <w:rsid w:val="28E4D340"/>
    <w:rsid w:val="294707B1"/>
    <w:rsid w:val="294DD3E1"/>
    <w:rsid w:val="297FB5AE"/>
    <w:rsid w:val="299722CB"/>
    <w:rsid w:val="2997E1A9"/>
    <w:rsid w:val="29CFD9B1"/>
    <w:rsid w:val="29EB8745"/>
    <w:rsid w:val="29FFA377"/>
    <w:rsid w:val="2A13A7D6"/>
    <w:rsid w:val="2A69F890"/>
    <w:rsid w:val="2AE28FDC"/>
    <w:rsid w:val="2AEE1B54"/>
    <w:rsid w:val="2AF1E061"/>
    <w:rsid w:val="2B52D132"/>
    <w:rsid w:val="2C361B6E"/>
    <w:rsid w:val="2C580F96"/>
    <w:rsid w:val="2C5A541B"/>
    <w:rsid w:val="2CEDDBBC"/>
    <w:rsid w:val="2D3B646C"/>
    <w:rsid w:val="2D3F7B32"/>
    <w:rsid w:val="2DD19739"/>
    <w:rsid w:val="2DF5D985"/>
    <w:rsid w:val="2E3F5CCF"/>
    <w:rsid w:val="2E4FCE04"/>
    <w:rsid w:val="2E67BA7B"/>
    <w:rsid w:val="2EDCFD8E"/>
    <w:rsid w:val="2EF82077"/>
    <w:rsid w:val="2F15E784"/>
    <w:rsid w:val="2F28C309"/>
    <w:rsid w:val="2F63FBD1"/>
    <w:rsid w:val="2F6676F4"/>
    <w:rsid w:val="2FAB3D67"/>
    <w:rsid w:val="309C5249"/>
    <w:rsid w:val="309E7ACC"/>
    <w:rsid w:val="310ABA0B"/>
    <w:rsid w:val="311B1CF5"/>
    <w:rsid w:val="3143FED9"/>
    <w:rsid w:val="3177A73A"/>
    <w:rsid w:val="317C0C2E"/>
    <w:rsid w:val="318DA531"/>
    <w:rsid w:val="319055B1"/>
    <w:rsid w:val="3270CE5E"/>
    <w:rsid w:val="333CF9BA"/>
    <w:rsid w:val="335F8176"/>
    <w:rsid w:val="3365D58A"/>
    <w:rsid w:val="33BBD679"/>
    <w:rsid w:val="33CB1C91"/>
    <w:rsid w:val="3431E4B6"/>
    <w:rsid w:val="344A4B4C"/>
    <w:rsid w:val="34553FD7"/>
    <w:rsid w:val="345FDEB0"/>
    <w:rsid w:val="34606DC1"/>
    <w:rsid w:val="3461E76E"/>
    <w:rsid w:val="3463BDED"/>
    <w:rsid w:val="349070A3"/>
    <w:rsid w:val="3494CBB6"/>
    <w:rsid w:val="34C08540"/>
    <w:rsid w:val="34C263C8"/>
    <w:rsid w:val="34E67187"/>
    <w:rsid w:val="351BE0C2"/>
    <w:rsid w:val="35663DC3"/>
    <w:rsid w:val="35B37B45"/>
    <w:rsid w:val="361F03E8"/>
    <w:rsid w:val="36245133"/>
    <w:rsid w:val="36C3C9C1"/>
    <w:rsid w:val="370F10E8"/>
    <w:rsid w:val="375FC573"/>
    <w:rsid w:val="376C0137"/>
    <w:rsid w:val="378C8936"/>
    <w:rsid w:val="37909AF4"/>
    <w:rsid w:val="37D6D26B"/>
    <w:rsid w:val="37E6E6A6"/>
    <w:rsid w:val="386F1BCF"/>
    <w:rsid w:val="38BDB909"/>
    <w:rsid w:val="38DF237C"/>
    <w:rsid w:val="38F08ECD"/>
    <w:rsid w:val="390DBA6B"/>
    <w:rsid w:val="3A0A25D2"/>
    <w:rsid w:val="3A139440"/>
    <w:rsid w:val="3A2434DE"/>
    <w:rsid w:val="3A3AC0E5"/>
    <w:rsid w:val="3A450201"/>
    <w:rsid w:val="3A5AC26F"/>
    <w:rsid w:val="3AA4F282"/>
    <w:rsid w:val="3AE0F14E"/>
    <w:rsid w:val="3B62A8FD"/>
    <w:rsid w:val="3B9679AD"/>
    <w:rsid w:val="3B9CDF72"/>
    <w:rsid w:val="3BDEB562"/>
    <w:rsid w:val="3BEE183F"/>
    <w:rsid w:val="3C1AF4C0"/>
    <w:rsid w:val="3C6B9ED2"/>
    <w:rsid w:val="3C8D0E8D"/>
    <w:rsid w:val="3CE0FFC1"/>
    <w:rsid w:val="3D505FD3"/>
    <w:rsid w:val="3D522338"/>
    <w:rsid w:val="3D5C7578"/>
    <w:rsid w:val="3D7B3126"/>
    <w:rsid w:val="3DAEDF70"/>
    <w:rsid w:val="3DB020F8"/>
    <w:rsid w:val="3DE24E00"/>
    <w:rsid w:val="3E18CAE9"/>
    <w:rsid w:val="3E62277F"/>
    <w:rsid w:val="3EB26B8F"/>
    <w:rsid w:val="3EB7520E"/>
    <w:rsid w:val="3ECA8DAB"/>
    <w:rsid w:val="3ED0979B"/>
    <w:rsid w:val="3EFF6325"/>
    <w:rsid w:val="3F1A61EC"/>
    <w:rsid w:val="3F736C7F"/>
    <w:rsid w:val="3F75FC5B"/>
    <w:rsid w:val="3F844B00"/>
    <w:rsid w:val="3F925F6C"/>
    <w:rsid w:val="3FA33F94"/>
    <w:rsid w:val="3FABF9A7"/>
    <w:rsid w:val="402BF84D"/>
    <w:rsid w:val="40A2E101"/>
    <w:rsid w:val="40C8E5FC"/>
    <w:rsid w:val="40F0AAD1"/>
    <w:rsid w:val="40FC3155"/>
    <w:rsid w:val="412FA2D4"/>
    <w:rsid w:val="4137AEF9"/>
    <w:rsid w:val="41B5D54C"/>
    <w:rsid w:val="41B7389D"/>
    <w:rsid w:val="41B9F91E"/>
    <w:rsid w:val="41D7AB18"/>
    <w:rsid w:val="42123BE9"/>
    <w:rsid w:val="4234678E"/>
    <w:rsid w:val="42542B41"/>
    <w:rsid w:val="427DDF46"/>
    <w:rsid w:val="428EE711"/>
    <w:rsid w:val="42910468"/>
    <w:rsid w:val="42CD040B"/>
    <w:rsid w:val="42FF9878"/>
    <w:rsid w:val="4303E294"/>
    <w:rsid w:val="4337319A"/>
    <w:rsid w:val="4344B311"/>
    <w:rsid w:val="438033AB"/>
    <w:rsid w:val="43A423F7"/>
    <w:rsid w:val="43CC94EA"/>
    <w:rsid w:val="4459A183"/>
    <w:rsid w:val="445CA310"/>
    <w:rsid w:val="4467E5F1"/>
    <w:rsid w:val="44897366"/>
    <w:rsid w:val="44D58380"/>
    <w:rsid w:val="44E01956"/>
    <w:rsid w:val="44F33ED5"/>
    <w:rsid w:val="45130A74"/>
    <w:rsid w:val="4524EC04"/>
    <w:rsid w:val="45DB0081"/>
    <w:rsid w:val="46189FFD"/>
    <w:rsid w:val="46275E43"/>
    <w:rsid w:val="46398EAF"/>
    <w:rsid w:val="46430186"/>
    <w:rsid w:val="4691271A"/>
    <w:rsid w:val="46A6E903"/>
    <w:rsid w:val="46C5BA54"/>
    <w:rsid w:val="4738DC7A"/>
    <w:rsid w:val="47E5595F"/>
    <w:rsid w:val="47FBD25A"/>
    <w:rsid w:val="481F3D80"/>
    <w:rsid w:val="4830F105"/>
    <w:rsid w:val="4831314F"/>
    <w:rsid w:val="484074E1"/>
    <w:rsid w:val="4851D3C1"/>
    <w:rsid w:val="486AFAE6"/>
    <w:rsid w:val="48B69767"/>
    <w:rsid w:val="48D34E60"/>
    <w:rsid w:val="48F670B6"/>
    <w:rsid w:val="4923E9D9"/>
    <w:rsid w:val="49AA37CA"/>
    <w:rsid w:val="49DF8492"/>
    <w:rsid w:val="4A84FBF9"/>
    <w:rsid w:val="4A86C203"/>
    <w:rsid w:val="4A89E105"/>
    <w:rsid w:val="4A97EC62"/>
    <w:rsid w:val="4B6E88DF"/>
    <w:rsid w:val="4BB0B152"/>
    <w:rsid w:val="4BE20E1C"/>
    <w:rsid w:val="4BF06315"/>
    <w:rsid w:val="4C12C04A"/>
    <w:rsid w:val="4C2BAAC0"/>
    <w:rsid w:val="4C2DFB61"/>
    <w:rsid w:val="4C396AB4"/>
    <w:rsid w:val="4C76E716"/>
    <w:rsid w:val="4C7A1C7F"/>
    <w:rsid w:val="4CB12A4F"/>
    <w:rsid w:val="4CCFBE2D"/>
    <w:rsid w:val="4CD95CCB"/>
    <w:rsid w:val="4CEFADD4"/>
    <w:rsid w:val="4CFCC01F"/>
    <w:rsid w:val="4D56A277"/>
    <w:rsid w:val="4D58272B"/>
    <w:rsid w:val="4DA9F705"/>
    <w:rsid w:val="4DAE9EAE"/>
    <w:rsid w:val="4DE12ABD"/>
    <w:rsid w:val="4E00A25D"/>
    <w:rsid w:val="4E50E420"/>
    <w:rsid w:val="4E6CB543"/>
    <w:rsid w:val="4E76BFB4"/>
    <w:rsid w:val="4EB7CE97"/>
    <w:rsid w:val="4EBD0B32"/>
    <w:rsid w:val="4F0677C7"/>
    <w:rsid w:val="4F5440C6"/>
    <w:rsid w:val="4F5E0FF2"/>
    <w:rsid w:val="4F7F1118"/>
    <w:rsid w:val="4F9AFF73"/>
    <w:rsid w:val="4FC0390C"/>
    <w:rsid w:val="502A59FA"/>
    <w:rsid w:val="50396772"/>
    <w:rsid w:val="50545840"/>
    <w:rsid w:val="507A5DDD"/>
    <w:rsid w:val="50CA3747"/>
    <w:rsid w:val="50D0D792"/>
    <w:rsid w:val="511213A8"/>
    <w:rsid w:val="513863D5"/>
    <w:rsid w:val="514E280E"/>
    <w:rsid w:val="515039EF"/>
    <w:rsid w:val="516A41D8"/>
    <w:rsid w:val="518CFDE4"/>
    <w:rsid w:val="51B4AF95"/>
    <w:rsid w:val="521E5ACC"/>
    <w:rsid w:val="52296496"/>
    <w:rsid w:val="5240BBF9"/>
    <w:rsid w:val="524BF32F"/>
    <w:rsid w:val="525559E5"/>
    <w:rsid w:val="52559651"/>
    <w:rsid w:val="5263CDA2"/>
    <w:rsid w:val="5271E4FC"/>
    <w:rsid w:val="5284894E"/>
    <w:rsid w:val="52E529DC"/>
    <w:rsid w:val="53267FC7"/>
    <w:rsid w:val="534E8B53"/>
    <w:rsid w:val="537C18F4"/>
    <w:rsid w:val="5397F054"/>
    <w:rsid w:val="53BAB752"/>
    <w:rsid w:val="53BB7BCA"/>
    <w:rsid w:val="53DF7251"/>
    <w:rsid w:val="543783DA"/>
    <w:rsid w:val="544E15CA"/>
    <w:rsid w:val="54697126"/>
    <w:rsid w:val="54850815"/>
    <w:rsid w:val="54876BF4"/>
    <w:rsid w:val="54992189"/>
    <w:rsid w:val="549BB679"/>
    <w:rsid w:val="54CD673E"/>
    <w:rsid w:val="550BCF4F"/>
    <w:rsid w:val="5577E0BC"/>
    <w:rsid w:val="55976058"/>
    <w:rsid w:val="559F970C"/>
    <w:rsid w:val="55E1FE94"/>
    <w:rsid w:val="55F4F7D4"/>
    <w:rsid w:val="56AD4945"/>
    <w:rsid w:val="56C82F1A"/>
    <w:rsid w:val="56D4DFF3"/>
    <w:rsid w:val="56D53E5A"/>
    <w:rsid w:val="57009C7E"/>
    <w:rsid w:val="57143CCB"/>
    <w:rsid w:val="574E95A5"/>
    <w:rsid w:val="578D28EC"/>
    <w:rsid w:val="57A4F12F"/>
    <w:rsid w:val="57AD8203"/>
    <w:rsid w:val="57B3817A"/>
    <w:rsid w:val="58433560"/>
    <w:rsid w:val="58C6878B"/>
    <w:rsid w:val="58D3D8FC"/>
    <w:rsid w:val="5913FB7D"/>
    <w:rsid w:val="59291270"/>
    <w:rsid w:val="596E99C1"/>
    <w:rsid w:val="598EB743"/>
    <w:rsid w:val="59B4954A"/>
    <w:rsid w:val="5A3531AE"/>
    <w:rsid w:val="5A8A950A"/>
    <w:rsid w:val="5AA036C0"/>
    <w:rsid w:val="5AA9D7BC"/>
    <w:rsid w:val="5ABD9031"/>
    <w:rsid w:val="5ABF5BA6"/>
    <w:rsid w:val="5AD027FB"/>
    <w:rsid w:val="5B1FBC8E"/>
    <w:rsid w:val="5B25A83C"/>
    <w:rsid w:val="5B62C6F1"/>
    <w:rsid w:val="5B82239C"/>
    <w:rsid w:val="5BD6B9B9"/>
    <w:rsid w:val="5BE2501D"/>
    <w:rsid w:val="5CB9CAAE"/>
    <w:rsid w:val="5D199FEF"/>
    <w:rsid w:val="5D83EC96"/>
    <w:rsid w:val="5D8E2B66"/>
    <w:rsid w:val="5DAF1FD4"/>
    <w:rsid w:val="5DE024D7"/>
    <w:rsid w:val="5E64FEC1"/>
    <w:rsid w:val="5E916477"/>
    <w:rsid w:val="5E9313C3"/>
    <w:rsid w:val="5E96DE72"/>
    <w:rsid w:val="5ECA38F4"/>
    <w:rsid w:val="5ECC1025"/>
    <w:rsid w:val="5ED2DA17"/>
    <w:rsid w:val="5F07EEC6"/>
    <w:rsid w:val="5F4F45B7"/>
    <w:rsid w:val="5F6BCD33"/>
    <w:rsid w:val="5FC5C4DA"/>
    <w:rsid w:val="5FE84B9D"/>
    <w:rsid w:val="5FF107B5"/>
    <w:rsid w:val="60194C67"/>
    <w:rsid w:val="603845D4"/>
    <w:rsid w:val="608A9D8B"/>
    <w:rsid w:val="60C47A88"/>
    <w:rsid w:val="60F96DCC"/>
    <w:rsid w:val="612EFC9E"/>
    <w:rsid w:val="6169539A"/>
    <w:rsid w:val="61F74537"/>
    <w:rsid w:val="61FAC492"/>
    <w:rsid w:val="61FEADE3"/>
    <w:rsid w:val="629B970F"/>
    <w:rsid w:val="62B94F46"/>
    <w:rsid w:val="62E1AD85"/>
    <w:rsid w:val="62E89C6D"/>
    <w:rsid w:val="6316C99A"/>
    <w:rsid w:val="632D2AFF"/>
    <w:rsid w:val="63A4F438"/>
    <w:rsid w:val="63C0B563"/>
    <w:rsid w:val="63F59B02"/>
    <w:rsid w:val="641B7731"/>
    <w:rsid w:val="642D89ED"/>
    <w:rsid w:val="645661D3"/>
    <w:rsid w:val="64B11885"/>
    <w:rsid w:val="64BC9D58"/>
    <w:rsid w:val="64FFCA65"/>
    <w:rsid w:val="651AE720"/>
    <w:rsid w:val="6536957E"/>
    <w:rsid w:val="65BE17B7"/>
    <w:rsid w:val="65D936AC"/>
    <w:rsid w:val="65DB6DC3"/>
    <w:rsid w:val="65E19BBF"/>
    <w:rsid w:val="65ED5E3B"/>
    <w:rsid w:val="66030EED"/>
    <w:rsid w:val="665592BF"/>
    <w:rsid w:val="666495BB"/>
    <w:rsid w:val="66769C97"/>
    <w:rsid w:val="66996CAA"/>
    <w:rsid w:val="66BDF465"/>
    <w:rsid w:val="670875E7"/>
    <w:rsid w:val="671C11E7"/>
    <w:rsid w:val="671D9DC2"/>
    <w:rsid w:val="671E20DD"/>
    <w:rsid w:val="6720FDF3"/>
    <w:rsid w:val="67481811"/>
    <w:rsid w:val="67847ED7"/>
    <w:rsid w:val="6788D15C"/>
    <w:rsid w:val="67AA238F"/>
    <w:rsid w:val="67BDB8C7"/>
    <w:rsid w:val="683B9D5F"/>
    <w:rsid w:val="6866309C"/>
    <w:rsid w:val="6888B975"/>
    <w:rsid w:val="68D9B065"/>
    <w:rsid w:val="68EC821F"/>
    <w:rsid w:val="690BE4EC"/>
    <w:rsid w:val="69880011"/>
    <w:rsid w:val="69B364DA"/>
    <w:rsid w:val="69BB09E4"/>
    <w:rsid w:val="6A05C1E5"/>
    <w:rsid w:val="6AB6F008"/>
    <w:rsid w:val="6ACB121E"/>
    <w:rsid w:val="6AE0EF29"/>
    <w:rsid w:val="6B5F561D"/>
    <w:rsid w:val="6B7069C2"/>
    <w:rsid w:val="6B7C376A"/>
    <w:rsid w:val="6BABC649"/>
    <w:rsid w:val="6BBA7C43"/>
    <w:rsid w:val="6BCE9678"/>
    <w:rsid w:val="6BE38324"/>
    <w:rsid w:val="6BE806E6"/>
    <w:rsid w:val="6C2FB8D0"/>
    <w:rsid w:val="6C3FAB53"/>
    <w:rsid w:val="6C534D34"/>
    <w:rsid w:val="6C796C62"/>
    <w:rsid w:val="6C7BA965"/>
    <w:rsid w:val="6CB15228"/>
    <w:rsid w:val="6CCA2557"/>
    <w:rsid w:val="6D90C71B"/>
    <w:rsid w:val="6DA47AF1"/>
    <w:rsid w:val="6DC83A01"/>
    <w:rsid w:val="6DF04D29"/>
    <w:rsid w:val="6E12AA24"/>
    <w:rsid w:val="6EE7D951"/>
    <w:rsid w:val="6F4FCFE9"/>
    <w:rsid w:val="6F549E71"/>
    <w:rsid w:val="6FC8D7F9"/>
    <w:rsid w:val="701C8C6B"/>
    <w:rsid w:val="7062C452"/>
    <w:rsid w:val="70980D4F"/>
    <w:rsid w:val="70A92DA0"/>
    <w:rsid w:val="70F0E1CB"/>
    <w:rsid w:val="711E133D"/>
    <w:rsid w:val="7138FE8D"/>
    <w:rsid w:val="716EDD74"/>
    <w:rsid w:val="719F8DFB"/>
    <w:rsid w:val="724147AE"/>
    <w:rsid w:val="72414FEF"/>
    <w:rsid w:val="7248980B"/>
    <w:rsid w:val="726B5D8A"/>
    <w:rsid w:val="72E40B89"/>
    <w:rsid w:val="73106A22"/>
    <w:rsid w:val="73487393"/>
    <w:rsid w:val="734B2ACD"/>
    <w:rsid w:val="735D1A73"/>
    <w:rsid w:val="73E2402F"/>
    <w:rsid w:val="741E53A6"/>
    <w:rsid w:val="7445000A"/>
    <w:rsid w:val="74D72F7C"/>
    <w:rsid w:val="75451389"/>
    <w:rsid w:val="75525AFF"/>
    <w:rsid w:val="755BA0B7"/>
    <w:rsid w:val="75620A8C"/>
    <w:rsid w:val="7591A779"/>
    <w:rsid w:val="75974144"/>
    <w:rsid w:val="75C5B3ED"/>
    <w:rsid w:val="75E1CA9F"/>
    <w:rsid w:val="75F37E10"/>
    <w:rsid w:val="7623CB8F"/>
    <w:rsid w:val="762434B5"/>
    <w:rsid w:val="763D812F"/>
    <w:rsid w:val="76719827"/>
    <w:rsid w:val="76D9AE08"/>
    <w:rsid w:val="7710A4EF"/>
    <w:rsid w:val="774BCA29"/>
    <w:rsid w:val="7754D8DB"/>
    <w:rsid w:val="778FC981"/>
    <w:rsid w:val="78263155"/>
    <w:rsid w:val="788DBAAA"/>
    <w:rsid w:val="78A331B6"/>
    <w:rsid w:val="78BC0604"/>
    <w:rsid w:val="78E0BA26"/>
    <w:rsid w:val="79112A62"/>
    <w:rsid w:val="795B76E7"/>
    <w:rsid w:val="799F0C1E"/>
    <w:rsid w:val="79B0906A"/>
    <w:rsid w:val="79CA854E"/>
    <w:rsid w:val="7AB683B1"/>
    <w:rsid w:val="7B1484AC"/>
    <w:rsid w:val="7B2848EF"/>
    <w:rsid w:val="7B2E92E1"/>
    <w:rsid w:val="7B485F7F"/>
    <w:rsid w:val="7B980ABB"/>
    <w:rsid w:val="7BA99756"/>
    <w:rsid w:val="7BF9539E"/>
    <w:rsid w:val="7C146B09"/>
    <w:rsid w:val="7C9BA3F4"/>
    <w:rsid w:val="7C9CB834"/>
    <w:rsid w:val="7DFB6049"/>
    <w:rsid w:val="7DFB6A37"/>
    <w:rsid w:val="7E1158E2"/>
    <w:rsid w:val="7E3CE456"/>
    <w:rsid w:val="7E6555E5"/>
    <w:rsid w:val="7EBE9B2A"/>
    <w:rsid w:val="7EC894CE"/>
    <w:rsid w:val="7EE089C8"/>
    <w:rsid w:val="7F157D0B"/>
    <w:rsid w:val="7F21BC4A"/>
    <w:rsid w:val="7F875B22"/>
    <w:rsid w:val="7F9D2BBD"/>
    <w:rsid w:val="7FC1C653"/>
    <w:rsid w:val="7FCFB890"/>
    <w:rsid w:val="7FF21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5BC928B"/>
  <w15:chartTrackingRefBased/>
  <w15:docId w15:val="{1CD11844-C110-417E-81FB-CAF35DFDE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45D0"/>
  </w:style>
  <w:style w:type="paragraph" w:styleId="Heading1">
    <w:name w:val="heading 1"/>
    <w:basedOn w:val="Normal"/>
    <w:next w:val="Normal"/>
    <w:link w:val="Heading1Char"/>
    <w:uiPriority w:val="9"/>
    <w:qFormat/>
    <w:rsid w:val="003734D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2F9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54B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2,Strip,List Paragraph1,Saraksta rindkopa1,Normal bullet 2,Bullet list,List Paragraph11,Colorful List - Accent 12,List1,Akapit z listą BS,References,Colorful List - Accent 11,List Paragraph compact,Dot pt,F5 List Paragraph,No Spacing1"/>
    <w:basedOn w:val="Normal"/>
    <w:link w:val="ListParagraphChar"/>
    <w:uiPriority w:val="34"/>
    <w:qFormat/>
    <w:rsid w:val="00154B65"/>
    <w:pPr>
      <w:ind w:left="720"/>
      <w:contextualSpacing/>
    </w:pPr>
  </w:style>
  <w:style w:type="character" w:styleId="Hyperlink">
    <w:name w:val="Hyperlink"/>
    <w:basedOn w:val="DefaultParagraphFont"/>
    <w:uiPriority w:val="99"/>
    <w:unhideWhenUsed/>
    <w:rsid w:val="00E7294E"/>
    <w:rPr>
      <w:color w:val="0563C1" w:themeColor="hyperlink"/>
      <w:u w:val="single"/>
    </w:rPr>
  </w:style>
  <w:style w:type="character" w:styleId="UnresolvedMention">
    <w:name w:val="Unresolved Mention"/>
    <w:basedOn w:val="DefaultParagraphFont"/>
    <w:uiPriority w:val="99"/>
    <w:semiHidden/>
    <w:unhideWhenUsed/>
    <w:rsid w:val="00E7294E"/>
    <w:rPr>
      <w:color w:val="605E5C"/>
      <w:shd w:val="clear" w:color="auto" w:fill="E1DFDD"/>
    </w:rPr>
  </w:style>
  <w:style w:type="character" w:styleId="CommentReference">
    <w:name w:val="annotation reference"/>
    <w:basedOn w:val="DefaultParagraphFont"/>
    <w:uiPriority w:val="99"/>
    <w:unhideWhenUsed/>
    <w:rsid w:val="009A227B"/>
    <w:rPr>
      <w:sz w:val="16"/>
      <w:szCs w:val="16"/>
    </w:rPr>
  </w:style>
  <w:style w:type="paragraph" w:styleId="CommentText">
    <w:name w:val="annotation text"/>
    <w:basedOn w:val="Normal"/>
    <w:link w:val="CommentTextChar"/>
    <w:uiPriority w:val="99"/>
    <w:unhideWhenUsed/>
    <w:rsid w:val="009A227B"/>
    <w:pPr>
      <w:spacing w:line="240" w:lineRule="auto"/>
    </w:pPr>
    <w:rPr>
      <w:sz w:val="20"/>
      <w:szCs w:val="20"/>
    </w:rPr>
  </w:style>
  <w:style w:type="character" w:styleId="CommentTextChar" w:customStyle="1">
    <w:name w:val="Comment Text Char"/>
    <w:basedOn w:val="DefaultParagraphFont"/>
    <w:link w:val="CommentText"/>
    <w:uiPriority w:val="99"/>
    <w:rsid w:val="009A227B"/>
    <w:rPr>
      <w:sz w:val="20"/>
      <w:szCs w:val="20"/>
    </w:rPr>
  </w:style>
  <w:style w:type="paragraph" w:styleId="CommentSubject">
    <w:name w:val="annotation subject"/>
    <w:basedOn w:val="CommentText"/>
    <w:next w:val="CommentText"/>
    <w:link w:val="CommentSubjectChar"/>
    <w:uiPriority w:val="99"/>
    <w:semiHidden/>
    <w:unhideWhenUsed/>
    <w:rsid w:val="009A227B"/>
    <w:rPr>
      <w:b/>
      <w:bCs/>
    </w:rPr>
  </w:style>
  <w:style w:type="character" w:styleId="CommentSubjectChar" w:customStyle="1">
    <w:name w:val="Comment Subject Char"/>
    <w:basedOn w:val="CommentTextChar"/>
    <w:link w:val="CommentSubject"/>
    <w:uiPriority w:val="99"/>
    <w:semiHidden/>
    <w:rsid w:val="009A227B"/>
    <w:rPr>
      <w:b/>
      <w:bCs/>
      <w:sz w:val="20"/>
      <w:szCs w:val="20"/>
    </w:rPr>
  </w:style>
  <w:style w:type="character" w:styleId="Heading1Char" w:customStyle="1">
    <w:name w:val="Heading 1 Char"/>
    <w:basedOn w:val="DefaultParagraphFont"/>
    <w:link w:val="Heading1"/>
    <w:uiPriority w:val="9"/>
    <w:rsid w:val="003734DA"/>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5F5525"/>
    <w:rPr>
      <w:color w:val="954F72" w:themeColor="followedHyperlink"/>
      <w:u w:val="single"/>
    </w:rPr>
  </w:style>
  <w:style w:type="paragraph" w:styleId="tv213" w:customStyle="1">
    <w:name w:val="tv213"/>
    <w:basedOn w:val="Normal"/>
    <w:rsid w:val="004C7436"/>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Heading2Char" w:customStyle="1">
    <w:name w:val="Heading 2 Char"/>
    <w:basedOn w:val="DefaultParagraphFont"/>
    <w:link w:val="Heading2"/>
    <w:uiPriority w:val="9"/>
    <w:semiHidden/>
    <w:rsid w:val="00A42F95"/>
    <w:rPr>
      <w:rFonts w:asciiTheme="majorHAnsi" w:hAnsiTheme="majorHAnsi" w:eastAsiaTheme="majorEastAsia" w:cstheme="majorBidi"/>
      <w:color w:val="2F5496" w:themeColor="accent1" w:themeShade="BF"/>
      <w:sz w:val="26"/>
      <w:szCs w:val="2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F32C2"/>
    <w:pPr>
      <w:spacing w:after="0" w:line="240" w:lineRule="auto"/>
    </w:pPr>
    <w:rPr>
      <w:rFonts w:ascii="Times New Roman" w:hAnsi="Times New Roman" w:eastAsia="Times New Roman" w:cs="Times New Roman"/>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F32C2"/>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F32C2"/>
    <w:rPr>
      <w:vertAlign w:val="superscript"/>
    </w:rPr>
  </w:style>
  <w:style w:type="paragraph" w:styleId="NoSpacing">
    <w:name w:val="No Spacing"/>
    <w:uiPriority w:val="1"/>
    <w:qFormat/>
    <w:rsid w:val="00E37EB2"/>
    <w:pPr>
      <w:spacing w:after="0" w:line="240" w:lineRule="auto"/>
    </w:pPr>
    <w:rPr>
      <w:rFonts w:ascii="Calibri" w:hAnsi="Calibri" w:eastAsia="ヒラギノ角ゴ Pro W3" w:cs="Times New Roman"/>
      <w:color w:val="000000"/>
      <w:szCs w:val="24"/>
    </w:rPr>
  </w:style>
  <w:style w:type="paragraph" w:styleId="Header">
    <w:name w:val="header"/>
    <w:basedOn w:val="Normal"/>
    <w:link w:val="HeaderChar"/>
    <w:uiPriority w:val="99"/>
    <w:unhideWhenUsed/>
    <w:rsid w:val="007A5A80"/>
    <w:pPr>
      <w:tabs>
        <w:tab w:val="center" w:pos="4153"/>
        <w:tab w:val="right" w:pos="8306"/>
      </w:tabs>
      <w:spacing w:after="0" w:line="240" w:lineRule="auto"/>
    </w:pPr>
  </w:style>
  <w:style w:type="character" w:styleId="HeaderChar" w:customStyle="1">
    <w:name w:val="Header Char"/>
    <w:basedOn w:val="DefaultParagraphFont"/>
    <w:link w:val="Header"/>
    <w:uiPriority w:val="99"/>
    <w:rsid w:val="007A5A80"/>
  </w:style>
  <w:style w:type="paragraph" w:styleId="Footer">
    <w:name w:val="footer"/>
    <w:basedOn w:val="Normal"/>
    <w:link w:val="FooterChar"/>
    <w:uiPriority w:val="99"/>
    <w:unhideWhenUsed/>
    <w:rsid w:val="007A5A80"/>
    <w:pPr>
      <w:tabs>
        <w:tab w:val="center" w:pos="4153"/>
        <w:tab w:val="right" w:pos="8306"/>
      </w:tabs>
      <w:spacing w:after="0" w:line="240" w:lineRule="auto"/>
    </w:pPr>
  </w:style>
  <w:style w:type="character" w:styleId="FooterChar" w:customStyle="1">
    <w:name w:val="Footer Char"/>
    <w:basedOn w:val="DefaultParagraphFont"/>
    <w:link w:val="Footer"/>
    <w:uiPriority w:val="99"/>
    <w:rsid w:val="007A5A80"/>
  </w:style>
  <w:style w:type="character" w:styleId="PlaceholderText">
    <w:name w:val="Placeholder Text"/>
    <w:basedOn w:val="DefaultParagraphFont"/>
    <w:uiPriority w:val="99"/>
    <w:semiHidden/>
    <w:rsid w:val="00B061CF"/>
    <w:rPr>
      <w:color w:val="808080"/>
    </w:rPr>
  </w:style>
  <w:style w:type="paragraph" w:styleId="CharCharCharChar" w:customStyle="1">
    <w:name w:val="Char Char Char Char"/>
    <w:aliases w:val="Char2"/>
    <w:basedOn w:val="Normal"/>
    <w:next w:val="Normal"/>
    <w:link w:val="FootnoteReference"/>
    <w:uiPriority w:val="99"/>
    <w:rsid w:val="00896C81"/>
    <w:pPr>
      <w:spacing w:line="240" w:lineRule="exact"/>
      <w:jc w:val="both"/>
      <w:textAlignment w:val="baseline"/>
    </w:pPr>
    <w:rPr>
      <w:vertAlign w:val="superscript"/>
    </w:rPr>
  </w:style>
  <w:style w:type="paragraph" w:styleId="Revision">
    <w:name w:val="Revision"/>
    <w:hidden/>
    <w:uiPriority w:val="99"/>
    <w:semiHidden/>
    <w:rsid w:val="009977B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5E17A5"/>
    <w:rPr>
      <w:i/>
      <w:iCs/>
    </w:rPr>
  </w:style>
  <w:style w:type="paragraph" w:styleId="BalloonText">
    <w:name w:val="Balloon Text"/>
    <w:basedOn w:val="Normal"/>
    <w:link w:val="BalloonTextChar"/>
    <w:uiPriority w:val="99"/>
    <w:semiHidden/>
    <w:unhideWhenUsed/>
    <w:rsid w:val="00AF4B6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4B66"/>
    <w:rPr>
      <w:rFonts w:ascii="Segoe UI" w:hAnsi="Segoe UI" w:cs="Segoe UI"/>
      <w:sz w:val="18"/>
      <w:szCs w:val="18"/>
    </w:rPr>
  </w:style>
  <w:style w:type="paragraph" w:styleId="paragraph" w:customStyle="1">
    <w:name w:val="paragraph"/>
    <w:basedOn w:val="Normal"/>
    <w:rsid w:val="0083600F"/>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ormaltextrun" w:customStyle="1">
    <w:name w:val="normaltextrun"/>
    <w:basedOn w:val="DefaultParagraphFont"/>
    <w:rsid w:val="0083600F"/>
  </w:style>
  <w:style w:type="character" w:styleId="superscript" w:customStyle="1">
    <w:name w:val="superscript"/>
    <w:basedOn w:val="DefaultParagraphFont"/>
    <w:rsid w:val="0083600F"/>
  </w:style>
  <w:style w:type="character" w:styleId="eop" w:customStyle="1">
    <w:name w:val="eop"/>
    <w:basedOn w:val="DefaultParagraphFont"/>
    <w:rsid w:val="0083600F"/>
  </w:style>
  <w:style w:type="character" w:styleId="Strong">
    <w:name w:val="Strong"/>
    <w:basedOn w:val="DefaultParagraphFont"/>
    <w:uiPriority w:val="22"/>
    <w:qFormat/>
    <w:rsid w:val="00FC61A1"/>
    <w:rPr>
      <w:b/>
      <w:bCs/>
    </w:rPr>
  </w:style>
  <w:style w:type="character" w:styleId="ListParagraphChar" w:customStyle="1">
    <w:name w:val="List Paragraph Char"/>
    <w:aliases w:val="2 Char,Strip Char,List Paragraph1 Char,Saraksta rindkopa1 Char,Normal bullet 2 Char,Bullet list Char,List Paragraph11 Char,Colorful List - Accent 12 Char,List1 Char,Akapit z listą BS Char,References Char,List Paragraph compact Char"/>
    <w:link w:val="ListParagraph"/>
    <w:uiPriority w:val="34"/>
    <w:qFormat/>
    <w:locked/>
    <w:rsid w:val="00D05353"/>
  </w:style>
  <w:style w:type="character" w:styleId="numbered-fieldnumber-numeral" w:customStyle="1">
    <w:name w:val="numbered-field__number-numeral"/>
    <w:basedOn w:val="DefaultParagraphFont"/>
    <w:rsid w:val="008D76C3"/>
  </w:style>
  <w:style w:type="character" w:styleId="dictgloss" w:customStyle="1">
    <w:name w:val="dict_gloss"/>
    <w:basedOn w:val="DefaultParagraphFont"/>
    <w:rsid w:val="00EF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440">
      <w:bodyDiv w:val="1"/>
      <w:marLeft w:val="0"/>
      <w:marRight w:val="0"/>
      <w:marTop w:val="0"/>
      <w:marBottom w:val="0"/>
      <w:divBdr>
        <w:top w:val="none" w:sz="0" w:space="0" w:color="auto"/>
        <w:left w:val="none" w:sz="0" w:space="0" w:color="auto"/>
        <w:bottom w:val="none" w:sz="0" w:space="0" w:color="auto"/>
        <w:right w:val="none" w:sz="0" w:space="0" w:color="auto"/>
      </w:divBdr>
    </w:div>
    <w:div w:id="20936123">
      <w:bodyDiv w:val="1"/>
      <w:marLeft w:val="0"/>
      <w:marRight w:val="0"/>
      <w:marTop w:val="0"/>
      <w:marBottom w:val="0"/>
      <w:divBdr>
        <w:top w:val="none" w:sz="0" w:space="0" w:color="auto"/>
        <w:left w:val="none" w:sz="0" w:space="0" w:color="auto"/>
        <w:bottom w:val="none" w:sz="0" w:space="0" w:color="auto"/>
        <w:right w:val="none" w:sz="0" w:space="0" w:color="auto"/>
      </w:divBdr>
      <w:divsChild>
        <w:div w:id="405760938">
          <w:marLeft w:val="0"/>
          <w:marRight w:val="0"/>
          <w:marTop w:val="0"/>
          <w:marBottom w:val="0"/>
          <w:divBdr>
            <w:top w:val="none" w:sz="0" w:space="0" w:color="auto"/>
            <w:left w:val="none" w:sz="0" w:space="0" w:color="auto"/>
            <w:bottom w:val="none" w:sz="0" w:space="0" w:color="auto"/>
            <w:right w:val="none" w:sz="0" w:space="0" w:color="auto"/>
          </w:divBdr>
        </w:div>
        <w:div w:id="413740652">
          <w:marLeft w:val="0"/>
          <w:marRight w:val="0"/>
          <w:marTop w:val="0"/>
          <w:marBottom w:val="0"/>
          <w:divBdr>
            <w:top w:val="none" w:sz="0" w:space="0" w:color="auto"/>
            <w:left w:val="none" w:sz="0" w:space="0" w:color="auto"/>
            <w:bottom w:val="none" w:sz="0" w:space="0" w:color="auto"/>
            <w:right w:val="none" w:sz="0" w:space="0" w:color="auto"/>
          </w:divBdr>
        </w:div>
        <w:div w:id="1049957197">
          <w:marLeft w:val="0"/>
          <w:marRight w:val="0"/>
          <w:marTop w:val="0"/>
          <w:marBottom w:val="0"/>
          <w:divBdr>
            <w:top w:val="none" w:sz="0" w:space="0" w:color="auto"/>
            <w:left w:val="none" w:sz="0" w:space="0" w:color="auto"/>
            <w:bottom w:val="none" w:sz="0" w:space="0" w:color="auto"/>
            <w:right w:val="none" w:sz="0" w:space="0" w:color="auto"/>
          </w:divBdr>
        </w:div>
        <w:div w:id="1655177332">
          <w:marLeft w:val="0"/>
          <w:marRight w:val="0"/>
          <w:marTop w:val="0"/>
          <w:marBottom w:val="0"/>
          <w:divBdr>
            <w:top w:val="none" w:sz="0" w:space="0" w:color="auto"/>
            <w:left w:val="none" w:sz="0" w:space="0" w:color="auto"/>
            <w:bottom w:val="none" w:sz="0" w:space="0" w:color="auto"/>
            <w:right w:val="none" w:sz="0" w:space="0" w:color="auto"/>
          </w:divBdr>
        </w:div>
        <w:div w:id="1718047474">
          <w:marLeft w:val="0"/>
          <w:marRight w:val="0"/>
          <w:marTop w:val="0"/>
          <w:marBottom w:val="0"/>
          <w:divBdr>
            <w:top w:val="none" w:sz="0" w:space="0" w:color="auto"/>
            <w:left w:val="none" w:sz="0" w:space="0" w:color="auto"/>
            <w:bottom w:val="none" w:sz="0" w:space="0" w:color="auto"/>
            <w:right w:val="none" w:sz="0" w:space="0" w:color="auto"/>
          </w:divBdr>
        </w:div>
        <w:div w:id="1909731939">
          <w:marLeft w:val="0"/>
          <w:marRight w:val="0"/>
          <w:marTop w:val="0"/>
          <w:marBottom w:val="0"/>
          <w:divBdr>
            <w:top w:val="none" w:sz="0" w:space="0" w:color="auto"/>
            <w:left w:val="none" w:sz="0" w:space="0" w:color="auto"/>
            <w:bottom w:val="none" w:sz="0" w:space="0" w:color="auto"/>
            <w:right w:val="none" w:sz="0" w:space="0" w:color="auto"/>
          </w:divBdr>
        </w:div>
        <w:div w:id="1930649547">
          <w:marLeft w:val="0"/>
          <w:marRight w:val="0"/>
          <w:marTop w:val="0"/>
          <w:marBottom w:val="0"/>
          <w:divBdr>
            <w:top w:val="none" w:sz="0" w:space="0" w:color="auto"/>
            <w:left w:val="none" w:sz="0" w:space="0" w:color="auto"/>
            <w:bottom w:val="none" w:sz="0" w:space="0" w:color="auto"/>
            <w:right w:val="none" w:sz="0" w:space="0" w:color="auto"/>
          </w:divBdr>
        </w:div>
        <w:div w:id="2050445948">
          <w:marLeft w:val="0"/>
          <w:marRight w:val="0"/>
          <w:marTop w:val="0"/>
          <w:marBottom w:val="0"/>
          <w:divBdr>
            <w:top w:val="none" w:sz="0" w:space="0" w:color="auto"/>
            <w:left w:val="none" w:sz="0" w:space="0" w:color="auto"/>
            <w:bottom w:val="none" w:sz="0" w:space="0" w:color="auto"/>
            <w:right w:val="none" w:sz="0" w:space="0" w:color="auto"/>
          </w:divBdr>
        </w:div>
      </w:divsChild>
    </w:div>
    <w:div w:id="60908922">
      <w:bodyDiv w:val="1"/>
      <w:marLeft w:val="0"/>
      <w:marRight w:val="0"/>
      <w:marTop w:val="0"/>
      <w:marBottom w:val="0"/>
      <w:divBdr>
        <w:top w:val="none" w:sz="0" w:space="0" w:color="auto"/>
        <w:left w:val="none" w:sz="0" w:space="0" w:color="auto"/>
        <w:bottom w:val="none" w:sz="0" w:space="0" w:color="auto"/>
        <w:right w:val="none" w:sz="0" w:space="0" w:color="auto"/>
      </w:divBdr>
    </w:div>
    <w:div w:id="105080829">
      <w:bodyDiv w:val="1"/>
      <w:marLeft w:val="0"/>
      <w:marRight w:val="0"/>
      <w:marTop w:val="0"/>
      <w:marBottom w:val="0"/>
      <w:divBdr>
        <w:top w:val="none" w:sz="0" w:space="0" w:color="auto"/>
        <w:left w:val="none" w:sz="0" w:space="0" w:color="auto"/>
        <w:bottom w:val="none" w:sz="0" w:space="0" w:color="auto"/>
        <w:right w:val="none" w:sz="0" w:space="0" w:color="auto"/>
      </w:divBdr>
    </w:div>
    <w:div w:id="122038656">
      <w:bodyDiv w:val="1"/>
      <w:marLeft w:val="0"/>
      <w:marRight w:val="0"/>
      <w:marTop w:val="0"/>
      <w:marBottom w:val="0"/>
      <w:divBdr>
        <w:top w:val="none" w:sz="0" w:space="0" w:color="auto"/>
        <w:left w:val="none" w:sz="0" w:space="0" w:color="auto"/>
        <w:bottom w:val="none" w:sz="0" w:space="0" w:color="auto"/>
        <w:right w:val="none" w:sz="0" w:space="0" w:color="auto"/>
      </w:divBdr>
    </w:div>
    <w:div w:id="187304491">
      <w:bodyDiv w:val="1"/>
      <w:marLeft w:val="0"/>
      <w:marRight w:val="0"/>
      <w:marTop w:val="0"/>
      <w:marBottom w:val="0"/>
      <w:divBdr>
        <w:top w:val="none" w:sz="0" w:space="0" w:color="auto"/>
        <w:left w:val="none" w:sz="0" w:space="0" w:color="auto"/>
        <w:bottom w:val="none" w:sz="0" w:space="0" w:color="auto"/>
        <w:right w:val="none" w:sz="0" w:space="0" w:color="auto"/>
      </w:divBdr>
      <w:divsChild>
        <w:div w:id="30109615">
          <w:marLeft w:val="0"/>
          <w:marRight w:val="0"/>
          <w:marTop w:val="0"/>
          <w:marBottom w:val="0"/>
          <w:divBdr>
            <w:top w:val="none" w:sz="0" w:space="0" w:color="auto"/>
            <w:left w:val="none" w:sz="0" w:space="0" w:color="auto"/>
            <w:bottom w:val="none" w:sz="0" w:space="0" w:color="auto"/>
            <w:right w:val="none" w:sz="0" w:space="0" w:color="auto"/>
          </w:divBdr>
        </w:div>
        <w:div w:id="112943055">
          <w:marLeft w:val="0"/>
          <w:marRight w:val="0"/>
          <w:marTop w:val="0"/>
          <w:marBottom w:val="0"/>
          <w:divBdr>
            <w:top w:val="none" w:sz="0" w:space="0" w:color="auto"/>
            <w:left w:val="none" w:sz="0" w:space="0" w:color="auto"/>
            <w:bottom w:val="none" w:sz="0" w:space="0" w:color="auto"/>
            <w:right w:val="none" w:sz="0" w:space="0" w:color="auto"/>
          </w:divBdr>
        </w:div>
        <w:div w:id="112948142">
          <w:marLeft w:val="0"/>
          <w:marRight w:val="0"/>
          <w:marTop w:val="0"/>
          <w:marBottom w:val="0"/>
          <w:divBdr>
            <w:top w:val="none" w:sz="0" w:space="0" w:color="auto"/>
            <w:left w:val="none" w:sz="0" w:space="0" w:color="auto"/>
            <w:bottom w:val="none" w:sz="0" w:space="0" w:color="auto"/>
            <w:right w:val="none" w:sz="0" w:space="0" w:color="auto"/>
          </w:divBdr>
        </w:div>
        <w:div w:id="133639258">
          <w:marLeft w:val="0"/>
          <w:marRight w:val="0"/>
          <w:marTop w:val="0"/>
          <w:marBottom w:val="0"/>
          <w:divBdr>
            <w:top w:val="none" w:sz="0" w:space="0" w:color="auto"/>
            <w:left w:val="none" w:sz="0" w:space="0" w:color="auto"/>
            <w:bottom w:val="none" w:sz="0" w:space="0" w:color="auto"/>
            <w:right w:val="none" w:sz="0" w:space="0" w:color="auto"/>
          </w:divBdr>
        </w:div>
        <w:div w:id="304093413">
          <w:marLeft w:val="0"/>
          <w:marRight w:val="0"/>
          <w:marTop w:val="0"/>
          <w:marBottom w:val="0"/>
          <w:divBdr>
            <w:top w:val="none" w:sz="0" w:space="0" w:color="auto"/>
            <w:left w:val="none" w:sz="0" w:space="0" w:color="auto"/>
            <w:bottom w:val="none" w:sz="0" w:space="0" w:color="auto"/>
            <w:right w:val="none" w:sz="0" w:space="0" w:color="auto"/>
          </w:divBdr>
        </w:div>
        <w:div w:id="312416049">
          <w:marLeft w:val="0"/>
          <w:marRight w:val="0"/>
          <w:marTop w:val="0"/>
          <w:marBottom w:val="0"/>
          <w:divBdr>
            <w:top w:val="none" w:sz="0" w:space="0" w:color="auto"/>
            <w:left w:val="none" w:sz="0" w:space="0" w:color="auto"/>
            <w:bottom w:val="none" w:sz="0" w:space="0" w:color="auto"/>
            <w:right w:val="none" w:sz="0" w:space="0" w:color="auto"/>
          </w:divBdr>
        </w:div>
        <w:div w:id="473571198">
          <w:marLeft w:val="0"/>
          <w:marRight w:val="0"/>
          <w:marTop w:val="0"/>
          <w:marBottom w:val="0"/>
          <w:divBdr>
            <w:top w:val="none" w:sz="0" w:space="0" w:color="auto"/>
            <w:left w:val="none" w:sz="0" w:space="0" w:color="auto"/>
            <w:bottom w:val="none" w:sz="0" w:space="0" w:color="auto"/>
            <w:right w:val="none" w:sz="0" w:space="0" w:color="auto"/>
          </w:divBdr>
        </w:div>
        <w:div w:id="592976800">
          <w:marLeft w:val="0"/>
          <w:marRight w:val="0"/>
          <w:marTop w:val="0"/>
          <w:marBottom w:val="0"/>
          <w:divBdr>
            <w:top w:val="none" w:sz="0" w:space="0" w:color="auto"/>
            <w:left w:val="none" w:sz="0" w:space="0" w:color="auto"/>
            <w:bottom w:val="none" w:sz="0" w:space="0" w:color="auto"/>
            <w:right w:val="none" w:sz="0" w:space="0" w:color="auto"/>
          </w:divBdr>
        </w:div>
        <w:div w:id="742024744">
          <w:marLeft w:val="0"/>
          <w:marRight w:val="0"/>
          <w:marTop w:val="0"/>
          <w:marBottom w:val="0"/>
          <w:divBdr>
            <w:top w:val="none" w:sz="0" w:space="0" w:color="auto"/>
            <w:left w:val="none" w:sz="0" w:space="0" w:color="auto"/>
            <w:bottom w:val="none" w:sz="0" w:space="0" w:color="auto"/>
            <w:right w:val="none" w:sz="0" w:space="0" w:color="auto"/>
          </w:divBdr>
        </w:div>
        <w:div w:id="748386083">
          <w:marLeft w:val="0"/>
          <w:marRight w:val="0"/>
          <w:marTop w:val="0"/>
          <w:marBottom w:val="0"/>
          <w:divBdr>
            <w:top w:val="none" w:sz="0" w:space="0" w:color="auto"/>
            <w:left w:val="none" w:sz="0" w:space="0" w:color="auto"/>
            <w:bottom w:val="none" w:sz="0" w:space="0" w:color="auto"/>
            <w:right w:val="none" w:sz="0" w:space="0" w:color="auto"/>
          </w:divBdr>
        </w:div>
        <w:div w:id="814296070">
          <w:marLeft w:val="0"/>
          <w:marRight w:val="0"/>
          <w:marTop w:val="0"/>
          <w:marBottom w:val="0"/>
          <w:divBdr>
            <w:top w:val="none" w:sz="0" w:space="0" w:color="auto"/>
            <w:left w:val="none" w:sz="0" w:space="0" w:color="auto"/>
            <w:bottom w:val="none" w:sz="0" w:space="0" w:color="auto"/>
            <w:right w:val="none" w:sz="0" w:space="0" w:color="auto"/>
          </w:divBdr>
        </w:div>
        <w:div w:id="961808156">
          <w:marLeft w:val="0"/>
          <w:marRight w:val="0"/>
          <w:marTop w:val="0"/>
          <w:marBottom w:val="0"/>
          <w:divBdr>
            <w:top w:val="none" w:sz="0" w:space="0" w:color="auto"/>
            <w:left w:val="none" w:sz="0" w:space="0" w:color="auto"/>
            <w:bottom w:val="none" w:sz="0" w:space="0" w:color="auto"/>
            <w:right w:val="none" w:sz="0" w:space="0" w:color="auto"/>
          </w:divBdr>
        </w:div>
        <w:div w:id="1064597371">
          <w:marLeft w:val="0"/>
          <w:marRight w:val="0"/>
          <w:marTop w:val="0"/>
          <w:marBottom w:val="0"/>
          <w:divBdr>
            <w:top w:val="none" w:sz="0" w:space="0" w:color="auto"/>
            <w:left w:val="none" w:sz="0" w:space="0" w:color="auto"/>
            <w:bottom w:val="none" w:sz="0" w:space="0" w:color="auto"/>
            <w:right w:val="none" w:sz="0" w:space="0" w:color="auto"/>
          </w:divBdr>
        </w:div>
        <w:div w:id="1088847846">
          <w:marLeft w:val="0"/>
          <w:marRight w:val="0"/>
          <w:marTop w:val="0"/>
          <w:marBottom w:val="0"/>
          <w:divBdr>
            <w:top w:val="none" w:sz="0" w:space="0" w:color="auto"/>
            <w:left w:val="none" w:sz="0" w:space="0" w:color="auto"/>
            <w:bottom w:val="none" w:sz="0" w:space="0" w:color="auto"/>
            <w:right w:val="none" w:sz="0" w:space="0" w:color="auto"/>
          </w:divBdr>
        </w:div>
        <w:div w:id="1092899974">
          <w:marLeft w:val="0"/>
          <w:marRight w:val="0"/>
          <w:marTop w:val="0"/>
          <w:marBottom w:val="0"/>
          <w:divBdr>
            <w:top w:val="none" w:sz="0" w:space="0" w:color="auto"/>
            <w:left w:val="none" w:sz="0" w:space="0" w:color="auto"/>
            <w:bottom w:val="none" w:sz="0" w:space="0" w:color="auto"/>
            <w:right w:val="none" w:sz="0" w:space="0" w:color="auto"/>
          </w:divBdr>
        </w:div>
        <w:div w:id="1137338789">
          <w:marLeft w:val="0"/>
          <w:marRight w:val="0"/>
          <w:marTop w:val="0"/>
          <w:marBottom w:val="0"/>
          <w:divBdr>
            <w:top w:val="none" w:sz="0" w:space="0" w:color="auto"/>
            <w:left w:val="none" w:sz="0" w:space="0" w:color="auto"/>
            <w:bottom w:val="none" w:sz="0" w:space="0" w:color="auto"/>
            <w:right w:val="none" w:sz="0" w:space="0" w:color="auto"/>
          </w:divBdr>
        </w:div>
        <w:div w:id="1171526632">
          <w:marLeft w:val="0"/>
          <w:marRight w:val="0"/>
          <w:marTop w:val="0"/>
          <w:marBottom w:val="0"/>
          <w:divBdr>
            <w:top w:val="none" w:sz="0" w:space="0" w:color="auto"/>
            <w:left w:val="none" w:sz="0" w:space="0" w:color="auto"/>
            <w:bottom w:val="none" w:sz="0" w:space="0" w:color="auto"/>
            <w:right w:val="none" w:sz="0" w:space="0" w:color="auto"/>
          </w:divBdr>
        </w:div>
        <w:div w:id="1183129206">
          <w:marLeft w:val="0"/>
          <w:marRight w:val="0"/>
          <w:marTop w:val="0"/>
          <w:marBottom w:val="0"/>
          <w:divBdr>
            <w:top w:val="none" w:sz="0" w:space="0" w:color="auto"/>
            <w:left w:val="none" w:sz="0" w:space="0" w:color="auto"/>
            <w:bottom w:val="none" w:sz="0" w:space="0" w:color="auto"/>
            <w:right w:val="none" w:sz="0" w:space="0" w:color="auto"/>
          </w:divBdr>
        </w:div>
        <w:div w:id="1239706945">
          <w:marLeft w:val="0"/>
          <w:marRight w:val="0"/>
          <w:marTop w:val="0"/>
          <w:marBottom w:val="0"/>
          <w:divBdr>
            <w:top w:val="none" w:sz="0" w:space="0" w:color="auto"/>
            <w:left w:val="none" w:sz="0" w:space="0" w:color="auto"/>
            <w:bottom w:val="none" w:sz="0" w:space="0" w:color="auto"/>
            <w:right w:val="none" w:sz="0" w:space="0" w:color="auto"/>
          </w:divBdr>
        </w:div>
        <w:div w:id="1851412733">
          <w:marLeft w:val="0"/>
          <w:marRight w:val="0"/>
          <w:marTop w:val="0"/>
          <w:marBottom w:val="0"/>
          <w:divBdr>
            <w:top w:val="none" w:sz="0" w:space="0" w:color="auto"/>
            <w:left w:val="none" w:sz="0" w:space="0" w:color="auto"/>
            <w:bottom w:val="none" w:sz="0" w:space="0" w:color="auto"/>
            <w:right w:val="none" w:sz="0" w:space="0" w:color="auto"/>
          </w:divBdr>
        </w:div>
        <w:div w:id="2136633732">
          <w:marLeft w:val="0"/>
          <w:marRight w:val="0"/>
          <w:marTop w:val="0"/>
          <w:marBottom w:val="0"/>
          <w:divBdr>
            <w:top w:val="none" w:sz="0" w:space="0" w:color="auto"/>
            <w:left w:val="none" w:sz="0" w:space="0" w:color="auto"/>
            <w:bottom w:val="none" w:sz="0" w:space="0" w:color="auto"/>
            <w:right w:val="none" w:sz="0" w:space="0" w:color="auto"/>
          </w:divBdr>
        </w:div>
      </w:divsChild>
    </w:div>
    <w:div w:id="396513985">
      <w:bodyDiv w:val="1"/>
      <w:marLeft w:val="0"/>
      <w:marRight w:val="0"/>
      <w:marTop w:val="0"/>
      <w:marBottom w:val="0"/>
      <w:divBdr>
        <w:top w:val="none" w:sz="0" w:space="0" w:color="auto"/>
        <w:left w:val="none" w:sz="0" w:space="0" w:color="auto"/>
        <w:bottom w:val="none" w:sz="0" w:space="0" w:color="auto"/>
        <w:right w:val="none" w:sz="0" w:space="0" w:color="auto"/>
      </w:divBdr>
    </w:div>
    <w:div w:id="405223958">
      <w:bodyDiv w:val="1"/>
      <w:marLeft w:val="0"/>
      <w:marRight w:val="0"/>
      <w:marTop w:val="0"/>
      <w:marBottom w:val="0"/>
      <w:divBdr>
        <w:top w:val="none" w:sz="0" w:space="0" w:color="auto"/>
        <w:left w:val="none" w:sz="0" w:space="0" w:color="auto"/>
        <w:bottom w:val="none" w:sz="0" w:space="0" w:color="auto"/>
        <w:right w:val="none" w:sz="0" w:space="0" w:color="auto"/>
      </w:divBdr>
      <w:divsChild>
        <w:div w:id="78840006">
          <w:marLeft w:val="0"/>
          <w:marRight w:val="0"/>
          <w:marTop w:val="0"/>
          <w:marBottom w:val="0"/>
          <w:divBdr>
            <w:top w:val="none" w:sz="0" w:space="0" w:color="auto"/>
            <w:left w:val="none" w:sz="0" w:space="0" w:color="auto"/>
            <w:bottom w:val="none" w:sz="0" w:space="0" w:color="auto"/>
            <w:right w:val="none" w:sz="0" w:space="0" w:color="auto"/>
          </w:divBdr>
        </w:div>
        <w:div w:id="132645314">
          <w:marLeft w:val="0"/>
          <w:marRight w:val="0"/>
          <w:marTop w:val="0"/>
          <w:marBottom w:val="0"/>
          <w:divBdr>
            <w:top w:val="none" w:sz="0" w:space="0" w:color="auto"/>
            <w:left w:val="none" w:sz="0" w:space="0" w:color="auto"/>
            <w:bottom w:val="none" w:sz="0" w:space="0" w:color="auto"/>
            <w:right w:val="none" w:sz="0" w:space="0" w:color="auto"/>
          </w:divBdr>
        </w:div>
        <w:div w:id="141124970">
          <w:marLeft w:val="0"/>
          <w:marRight w:val="0"/>
          <w:marTop w:val="0"/>
          <w:marBottom w:val="0"/>
          <w:divBdr>
            <w:top w:val="none" w:sz="0" w:space="0" w:color="auto"/>
            <w:left w:val="none" w:sz="0" w:space="0" w:color="auto"/>
            <w:bottom w:val="none" w:sz="0" w:space="0" w:color="auto"/>
            <w:right w:val="none" w:sz="0" w:space="0" w:color="auto"/>
          </w:divBdr>
        </w:div>
        <w:div w:id="183248441">
          <w:marLeft w:val="0"/>
          <w:marRight w:val="0"/>
          <w:marTop w:val="0"/>
          <w:marBottom w:val="0"/>
          <w:divBdr>
            <w:top w:val="none" w:sz="0" w:space="0" w:color="auto"/>
            <w:left w:val="none" w:sz="0" w:space="0" w:color="auto"/>
            <w:bottom w:val="none" w:sz="0" w:space="0" w:color="auto"/>
            <w:right w:val="none" w:sz="0" w:space="0" w:color="auto"/>
          </w:divBdr>
        </w:div>
        <w:div w:id="207255570">
          <w:marLeft w:val="0"/>
          <w:marRight w:val="0"/>
          <w:marTop w:val="0"/>
          <w:marBottom w:val="0"/>
          <w:divBdr>
            <w:top w:val="none" w:sz="0" w:space="0" w:color="auto"/>
            <w:left w:val="none" w:sz="0" w:space="0" w:color="auto"/>
            <w:bottom w:val="none" w:sz="0" w:space="0" w:color="auto"/>
            <w:right w:val="none" w:sz="0" w:space="0" w:color="auto"/>
          </w:divBdr>
        </w:div>
        <w:div w:id="223565572">
          <w:marLeft w:val="0"/>
          <w:marRight w:val="0"/>
          <w:marTop w:val="0"/>
          <w:marBottom w:val="0"/>
          <w:divBdr>
            <w:top w:val="none" w:sz="0" w:space="0" w:color="auto"/>
            <w:left w:val="none" w:sz="0" w:space="0" w:color="auto"/>
            <w:bottom w:val="none" w:sz="0" w:space="0" w:color="auto"/>
            <w:right w:val="none" w:sz="0" w:space="0" w:color="auto"/>
          </w:divBdr>
        </w:div>
        <w:div w:id="280916779">
          <w:marLeft w:val="0"/>
          <w:marRight w:val="0"/>
          <w:marTop w:val="0"/>
          <w:marBottom w:val="0"/>
          <w:divBdr>
            <w:top w:val="none" w:sz="0" w:space="0" w:color="auto"/>
            <w:left w:val="none" w:sz="0" w:space="0" w:color="auto"/>
            <w:bottom w:val="none" w:sz="0" w:space="0" w:color="auto"/>
            <w:right w:val="none" w:sz="0" w:space="0" w:color="auto"/>
          </w:divBdr>
        </w:div>
        <w:div w:id="297806495">
          <w:marLeft w:val="0"/>
          <w:marRight w:val="0"/>
          <w:marTop w:val="0"/>
          <w:marBottom w:val="0"/>
          <w:divBdr>
            <w:top w:val="none" w:sz="0" w:space="0" w:color="auto"/>
            <w:left w:val="none" w:sz="0" w:space="0" w:color="auto"/>
            <w:bottom w:val="none" w:sz="0" w:space="0" w:color="auto"/>
            <w:right w:val="none" w:sz="0" w:space="0" w:color="auto"/>
          </w:divBdr>
        </w:div>
        <w:div w:id="315425498">
          <w:marLeft w:val="0"/>
          <w:marRight w:val="0"/>
          <w:marTop w:val="0"/>
          <w:marBottom w:val="0"/>
          <w:divBdr>
            <w:top w:val="none" w:sz="0" w:space="0" w:color="auto"/>
            <w:left w:val="none" w:sz="0" w:space="0" w:color="auto"/>
            <w:bottom w:val="none" w:sz="0" w:space="0" w:color="auto"/>
            <w:right w:val="none" w:sz="0" w:space="0" w:color="auto"/>
          </w:divBdr>
        </w:div>
        <w:div w:id="363991003">
          <w:marLeft w:val="0"/>
          <w:marRight w:val="0"/>
          <w:marTop w:val="0"/>
          <w:marBottom w:val="0"/>
          <w:divBdr>
            <w:top w:val="none" w:sz="0" w:space="0" w:color="auto"/>
            <w:left w:val="none" w:sz="0" w:space="0" w:color="auto"/>
            <w:bottom w:val="none" w:sz="0" w:space="0" w:color="auto"/>
            <w:right w:val="none" w:sz="0" w:space="0" w:color="auto"/>
          </w:divBdr>
        </w:div>
        <w:div w:id="375158105">
          <w:marLeft w:val="0"/>
          <w:marRight w:val="0"/>
          <w:marTop w:val="0"/>
          <w:marBottom w:val="0"/>
          <w:divBdr>
            <w:top w:val="none" w:sz="0" w:space="0" w:color="auto"/>
            <w:left w:val="none" w:sz="0" w:space="0" w:color="auto"/>
            <w:bottom w:val="none" w:sz="0" w:space="0" w:color="auto"/>
            <w:right w:val="none" w:sz="0" w:space="0" w:color="auto"/>
          </w:divBdr>
        </w:div>
        <w:div w:id="406466429">
          <w:marLeft w:val="0"/>
          <w:marRight w:val="0"/>
          <w:marTop w:val="0"/>
          <w:marBottom w:val="0"/>
          <w:divBdr>
            <w:top w:val="none" w:sz="0" w:space="0" w:color="auto"/>
            <w:left w:val="none" w:sz="0" w:space="0" w:color="auto"/>
            <w:bottom w:val="none" w:sz="0" w:space="0" w:color="auto"/>
            <w:right w:val="none" w:sz="0" w:space="0" w:color="auto"/>
          </w:divBdr>
        </w:div>
        <w:div w:id="423114260">
          <w:marLeft w:val="0"/>
          <w:marRight w:val="0"/>
          <w:marTop w:val="0"/>
          <w:marBottom w:val="0"/>
          <w:divBdr>
            <w:top w:val="none" w:sz="0" w:space="0" w:color="auto"/>
            <w:left w:val="none" w:sz="0" w:space="0" w:color="auto"/>
            <w:bottom w:val="none" w:sz="0" w:space="0" w:color="auto"/>
            <w:right w:val="none" w:sz="0" w:space="0" w:color="auto"/>
          </w:divBdr>
        </w:div>
        <w:div w:id="435102544">
          <w:marLeft w:val="0"/>
          <w:marRight w:val="0"/>
          <w:marTop w:val="0"/>
          <w:marBottom w:val="0"/>
          <w:divBdr>
            <w:top w:val="none" w:sz="0" w:space="0" w:color="auto"/>
            <w:left w:val="none" w:sz="0" w:space="0" w:color="auto"/>
            <w:bottom w:val="none" w:sz="0" w:space="0" w:color="auto"/>
            <w:right w:val="none" w:sz="0" w:space="0" w:color="auto"/>
          </w:divBdr>
        </w:div>
        <w:div w:id="436949054">
          <w:marLeft w:val="0"/>
          <w:marRight w:val="0"/>
          <w:marTop w:val="0"/>
          <w:marBottom w:val="0"/>
          <w:divBdr>
            <w:top w:val="none" w:sz="0" w:space="0" w:color="auto"/>
            <w:left w:val="none" w:sz="0" w:space="0" w:color="auto"/>
            <w:bottom w:val="none" w:sz="0" w:space="0" w:color="auto"/>
            <w:right w:val="none" w:sz="0" w:space="0" w:color="auto"/>
          </w:divBdr>
        </w:div>
        <w:div w:id="484590855">
          <w:marLeft w:val="0"/>
          <w:marRight w:val="0"/>
          <w:marTop w:val="0"/>
          <w:marBottom w:val="0"/>
          <w:divBdr>
            <w:top w:val="none" w:sz="0" w:space="0" w:color="auto"/>
            <w:left w:val="none" w:sz="0" w:space="0" w:color="auto"/>
            <w:bottom w:val="none" w:sz="0" w:space="0" w:color="auto"/>
            <w:right w:val="none" w:sz="0" w:space="0" w:color="auto"/>
          </w:divBdr>
        </w:div>
        <w:div w:id="563762346">
          <w:marLeft w:val="0"/>
          <w:marRight w:val="0"/>
          <w:marTop w:val="0"/>
          <w:marBottom w:val="0"/>
          <w:divBdr>
            <w:top w:val="none" w:sz="0" w:space="0" w:color="auto"/>
            <w:left w:val="none" w:sz="0" w:space="0" w:color="auto"/>
            <w:bottom w:val="none" w:sz="0" w:space="0" w:color="auto"/>
            <w:right w:val="none" w:sz="0" w:space="0" w:color="auto"/>
          </w:divBdr>
        </w:div>
        <w:div w:id="683433198">
          <w:marLeft w:val="0"/>
          <w:marRight w:val="0"/>
          <w:marTop w:val="0"/>
          <w:marBottom w:val="0"/>
          <w:divBdr>
            <w:top w:val="none" w:sz="0" w:space="0" w:color="auto"/>
            <w:left w:val="none" w:sz="0" w:space="0" w:color="auto"/>
            <w:bottom w:val="none" w:sz="0" w:space="0" w:color="auto"/>
            <w:right w:val="none" w:sz="0" w:space="0" w:color="auto"/>
          </w:divBdr>
        </w:div>
        <w:div w:id="693850206">
          <w:marLeft w:val="0"/>
          <w:marRight w:val="0"/>
          <w:marTop w:val="0"/>
          <w:marBottom w:val="0"/>
          <w:divBdr>
            <w:top w:val="none" w:sz="0" w:space="0" w:color="auto"/>
            <w:left w:val="none" w:sz="0" w:space="0" w:color="auto"/>
            <w:bottom w:val="none" w:sz="0" w:space="0" w:color="auto"/>
            <w:right w:val="none" w:sz="0" w:space="0" w:color="auto"/>
          </w:divBdr>
        </w:div>
        <w:div w:id="705985149">
          <w:marLeft w:val="0"/>
          <w:marRight w:val="0"/>
          <w:marTop w:val="0"/>
          <w:marBottom w:val="0"/>
          <w:divBdr>
            <w:top w:val="none" w:sz="0" w:space="0" w:color="auto"/>
            <w:left w:val="none" w:sz="0" w:space="0" w:color="auto"/>
            <w:bottom w:val="none" w:sz="0" w:space="0" w:color="auto"/>
            <w:right w:val="none" w:sz="0" w:space="0" w:color="auto"/>
          </w:divBdr>
        </w:div>
        <w:div w:id="726760210">
          <w:marLeft w:val="0"/>
          <w:marRight w:val="0"/>
          <w:marTop w:val="0"/>
          <w:marBottom w:val="0"/>
          <w:divBdr>
            <w:top w:val="none" w:sz="0" w:space="0" w:color="auto"/>
            <w:left w:val="none" w:sz="0" w:space="0" w:color="auto"/>
            <w:bottom w:val="none" w:sz="0" w:space="0" w:color="auto"/>
            <w:right w:val="none" w:sz="0" w:space="0" w:color="auto"/>
          </w:divBdr>
        </w:div>
        <w:div w:id="826702467">
          <w:marLeft w:val="0"/>
          <w:marRight w:val="0"/>
          <w:marTop w:val="0"/>
          <w:marBottom w:val="0"/>
          <w:divBdr>
            <w:top w:val="none" w:sz="0" w:space="0" w:color="auto"/>
            <w:left w:val="none" w:sz="0" w:space="0" w:color="auto"/>
            <w:bottom w:val="none" w:sz="0" w:space="0" w:color="auto"/>
            <w:right w:val="none" w:sz="0" w:space="0" w:color="auto"/>
          </w:divBdr>
        </w:div>
        <w:div w:id="964852046">
          <w:marLeft w:val="0"/>
          <w:marRight w:val="0"/>
          <w:marTop w:val="0"/>
          <w:marBottom w:val="0"/>
          <w:divBdr>
            <w:top w:val="none" w:sz="0" w:space="0" w:color="auto"/>
            <w:left w:val="none" w:sz="0" w:space="0" w:color="auto"/>
            <w:bottom w:val="none" w:sz="0" w:space="0" w:color="auto"/>
            <w:right w:val="none" w:sz="0" w:space="0" w:color="auto"/>
          </w:divBdr>
        </w:div>
        <w:div w:id="1002928180">
          <w:marLeft w:val="0"/>
          <w:marRight w:val="0"/>
          <w:marTop w:val="0"/>
          <w:marBottom w:val="0"/>
          <w:divBdr>
            <w:top w:val="none" w:sz="0" w:space="0" w:color="auto"/>
            <w:left w:val="none" w:sz="0" w:space="0" w:color="auto"/>
            <w:bottom w:val="none" w:sz="0" w:space="0" w:color="auto"/>
            <w:right w:val="none" w:sz="0" w:space="0" w:color="auto"/>
          </w:divBdr>
        </w:div>
        <w:div w:id="1040207164">
          <w:marLeft w:val="0"/>
          <w:marRight w:val="0"/>
          <w:marTop w:val="0"/>
          <w:marBottom w:val="0"/>
          <w:divBdr>
            <w:top w:val="none" w:sz="0" w:space="0" w:color="auto"/>
            <w:left w:val="none" w:sz="0" w:space="0" w:color="auto"/>
            <w:bottom w:val="none" w:sz="0" w:space="0" w:color="auto"/>
            <w:right w:val="none" w:sz="0" w:space="0" w:color="auto"/>
          </w:divBdr>
        </w:div>
        <w:div w:id="1091316052">
          <w:marLeft w:val="0"/>
          <w:marRight w:val="0"/>
          <w:marTop w:val="0"/>
          <w:marBottom w:val="0"/>
          <w:divBdr>
            <w:top w:val="none" w:sz="0" w:space="0" w:color="auto"/>
            <w:left w:val="none" w:sz="0" w:space="0" w:color="auto"/>
            <w:bottom w:val="none" w:sz="0" w:space="0" w:color="auto"/>
            <w:right w:val="none" w:sz="0" w:space="0" w:color="auto"/>
          </w:divBdr>
        </w:div>
        <w:div w:id="1102216625">
          <w:marLeft w:val="0"/>
          <w:marRight w:val="0"/>
          <w:marTop w:val="0"/>
          <w:marBottom w:val="0"/>
          <w:divBdr>
            <w:top w:val="none" w:sz="0" w:space="0" w:color="auto"/>
            <w:left w:val="none" w:sz="0" w:space="0" w:color="auto"/>
            <w:bottom w:val="none" w:sz="0" w:space="0" w:color="auto"/>
            <w:right w:val="none" w:sz="0" w:space="0" w:color="auto"/>
          </w:divBdr>
        </w:div>
        <w:div w:id="1130173038">
          <w:marLeft w:val="0"/>
          <w:marRight w:val="0"/>
          <w:marTop w:val="0"/>
          <w:marBottom w:val="0"/>
          <w:divBdr>
            <w:top w:val="none" w:sz="0" w:space="0" w:color="auto"/>
            <w:left w:val="none" w:sz="0" w:space="0" w:color="auto"/>
            <w:bottom w:val="none" w:sz="0" w:space="0" w:color="auto"/>
            <w:right w:val="none" w:sz="0" w:space="0" w:color="auto"/>
          </w:divBdr>
        </w:div>
        <w:div w:id="1197936408">
          <w:marLeft w:val="0"/>
          <w:marRight w:val="0"/>
          <w:marTop w:val="0"/>
          <w:marBottom w:val="0"/>
          <w:divBdr>
            <w:top w:val="none" w:sz="0" w:space="0" w:color="auto"/>
            <w:left w:val="none" w:sz="0" w:space="0" w:color="auto"/>
            <w:bottom w:val="none" w:sz="0" w:space="0" w:color="auto"/>
            <w:right w:val="none" w:sz="0" w:space="0" w:color="auto"/>
          </w:divBdr>
        </w:div>
        <w:div w:id="1255822642">
          <w:marLeft w:val="0"/>
          <w:marRight w:val="0"/>
          <w:marTop w:val="0"/>
          <w:marBottom w:val="0"/>
          <w:divBdr>
            <w:top w:val="none" w:sz="0" w:space="0" w:color="auto"/>
            <w:left w:val="none" w:sz="0" w:space="0" w:color="auto"/>
            <w:bottom w:val="none" w:sz="0" w:space="0" w:color="auto"/>
            <w:right w:val="none" w:sz="0" w:space="0" w:color="auto"/>
          </w:divBdr>
        </w:div>
        <w:div w:id="1355038528">
          <w:marLeft w:val="0"/>
          <w:marRight w:val="0"/>
          <w:marTop w:val="0"/>
          <w:marBottom w:val="0"/>
          <w:divBdr>
            <w:top w:val="none" w:sz="0" w:space="0" w:color="auto"/>
            <w:left w:val="none" w:sz="0" w:space="0" w:color="auto"/>
            <w:bottom w:val="none" w:sz="0" w:space="0" w:color="auto"/>
            <w:right w:val="none" w:sz="0" w:space="0" w:color="auto"/>
          </w:divBdr>
        </w:div>
        <w:div w:id="1371026785">
          <w:marLeft w:val="0"/>
          <w:marRight w:val="0"/>
          <w:marTop w:val="0"/>
          <w:marBottom w:val="0"/>
          <w:divBdr>
            <w:top w:val="none" w:sz="0" w:space="0" w:color="auto"/>
            <w:left w:val="none" w:sz="0" w:space="0" w:color="auto"/>
            <w:bottom w:val="none" w:sz="0" w:space="0" w:color="auto"/>
            <w:right w:val="none" w:sz="0" w:space="0" w:color="auto"/>
          </w:divBdr>
        </w:div>
        <w:div w:id="1425951222">
          <w:marLeft w:val="0"/>
          <w:marRight w:val="0"/>
          <w:marTop w:val="0"/>
          <w:marBottom w:val="0"/>
          <w:divBdr>
            <w:top w:val="none" w:sz="0" w:space="0" w:color="auto"/>
            <w:left w:val="none" w:sz="0" w:space="0" w:color="auto"/>
            <w:bottom w:val="none" w:sz="0" w:space="0" w:color="auto"/>
            <w:right w:val="none" w:sz="0" w:space="0" w:color="auto"/>
          </w:divBdr>
        </w:div>
        <w:div w:id="1481310723">
          <w:marLeft w:val="0"/>
          <w:marRight w:val="0"/>
          <w:marTop w:val="0"/>
          <w:marBottom w:val="0"/>
          <w:divBdr>
            <w:top w:val="none" w:sz="0" w:space="0" w:color="auto"/>
            <w:left w:val="none" w:sz="0" w:space="0" w:color="auto"/>
            <w:bottom w:val="none" w:sz="0" w:space="0" w:color="auto"/>
            <w:right w:val="none" w:sz="0" w:space="0" w:color="auto"/>
          </w:divBdr>
        </w:div>
        <w:div w:id="1539976809">
          <w:marLeft w:val="0"/>
          <w:marRight w:val="0"/>
          <w:marTop w:val="0"/>
          <w:marBottom w:val="0"/>
          <w:divBdr>
            <w:top w:val="none" w:sz="0" w:space="0" w:color="auto"/>
            <w:left w:val="none" w:sz="0" w:space="0" w:color="auto"/>
            <w:bottom w:val="none" w:sz="0" w:space="0" w:color="auto"/>
            <w:right w:val="none" w:sz="0" w:space="0" w:color="auto"/>
          </w:divBdr>
        </w:div>
        <w:div w:id="1757899468">
          <w:marLeft w:val="0"/>
          <w:marRight w:val="0"/>
          <w:marTop w:val="0"/>
          <w:marBottom w:val="0"/>
          <w:divBdr>
            <w:top w:val="none" w:sz="0" w:space="0" w:color="auto"/>
            <w:left w:val="none" w:sz="0" w:space="0" w:color="auto"/>
            <w:bottom w:val="none" w:sz="0" w:space="0" w:color="auto"/>
            <w:right w:val="none" w:sz="0" w:space="0" w:color="auto"/>
          </w:divBdr>
        </w:div>
        <w:div w:id="1937857348">
          <w:marLeft w:val="0"/>
          <w:marRight w:val="0"/>
          <w:marTop w:val="0"/>
          <w:marBottom w:val="0"/>
          <w:divBdr>
            <w:top w:val="none" w:sz="0" w:space="0" w:color="auto"/>
            <w:left w:val="none" w:sz="0" w:space="0" w:color="auto"/>
            <w:bottom w:val="none" w:sz="0" w:space="0" w:color="auto"/>
            <w:right w:val="none" w:sz="0" w:space="0" w:color="auto"/>
          </w:divBdr>
        </w:div>
        <w:div w:id="1941647037">
          <w:marLeft w:val="0"/>
          <w:marRight w:val="0"/>
          <w:marTop w:val="0"/>
          <w:marBottom w:val="0"/>
          <w:divBdr>
            <w:top w:val="none" w:sz="0" w:space="0" w:color="auto"/>
            <w:left w:val="none" w:sz="0" w:space="0" w:color="auto"/>
            <w:bottom w:val="none" w:sz="0" w:space="0" w:color="auto"/>
            <w:right w:val="none" w:sz="0" w:space="0" w:color="auto"/>
          </w:divBdr>
        </w:div>
        <w:div w:id="1955672720">
          <w:marLeft w:val="0"/>
          <w:marRight w:val="0"/>
          <w:marTop w:val="0"/>
          <w:marBottom w:val="0"/>
          <w:divBdr>
            <w:top w:val="none" w:sz="0" w:space="0" w:color="auto"/>
            <w:left w:val="none" w:sz="0" w:space="0" w:color="auto"/>
            <w:bottom w:val="none" w:sz="0" w:space="0" w:color="auto"/>
            <w:right w:val="none" w:sz="0" w:space="0" w:color="auto"/>
          </w:divBdr>
        </w:div>
        <w:div w:id="1981419734">
          <w:marLeft w:val="0"/>
          <w:marRight w:val="0"/>
          <w:marTop w:val="0"/>
          <w:marBottom w:val="0"/>
          <w:divBdr>
            <w:top w:val="none" w:sz="0" w:space="0" w:color="auto"/>
            <w:left w:val="none" w:sz="0" w:space="0" w:color="auto"/>
            <w:bottom w:val="none" w:sz="0" w:space="0" w:color="auto"/>
            <w:right w:val="none" w:sz="0" w:space="0" w:color="auto"/>
          </w:divBdr>
        </w:div>
        <w:div w:id="1995794462">
          <w:marLeft w:val="0"/>
          <w:marRight w:val="0"/>
          <w:marTop w:val="0"/>
          <w:marBottom w:val="0"/>
          <w:divBdr>
            <w:top w:val="none" w:sz="0" w:space="0" w:color="auto"/>
            <w:left w:val="none" w:sz="0" w:space="0" w:color="auto"/>
            <w:bottom w:val="none" w:sz="0" w:space="0" w:color="auto"/>
            <w:right w:val="none" w:sz="0" w:space="0" w:color="auto"/>
          </w:divBdr>
        </w:div>
      </w:divsChild>
    </w:div>
    <w:div w:id="577448177">
      <w:bodyDiv w:val="1"/>
      <w:marLeft w:val="0"/>
      <w:marRight w:val="0"/>
      <w:marTop w:val="0"/>
      <w:marBottom w:val="0"/>
      <w:divBdr>
        <w:top w:val="none" w:sz="0" w:space="0" w:color="auto"/>
        <w:left w:val="none" w:sz="0" w:space="0" w:color="auto"/>
        <w:bottom w:val="none" w:sz="0" w:space="0" w:color="auto"/>
        <w:right w:val="none" w:sz="0" w:space="0" w:color="auto"/>
      </w:divBdr>
    </w:div>
    <w:div w:id="615909975">
      <w:bodyDiv w:val="1"/>
      <w:marLeft w:val="0"/>
      <w:marRight w:val="0"/>
      <w:marTop w:val="0"/>
      <w:marBottom w:val="0"/>
      <w:divBdr>
        <w:top w:val="none" w:sz="0" w:space="0" w:color="auto"/>
        <w:left w:val="none" w:sz="0" w:space="0" w:color="auto"/>
        <w:bottom w:val="none" w:sz="0" w:space="0" w:color="auto"/>
        <w:right w:val="none" w:sz="0" w:space="0" w:color="auto"/>
      </w:divBdr>
    </w:div>
    <w:div w:id="765925557">
      <w:bodyDiv w:val="1"/>
      <w:marLeft w:val="0"/>
      <w:marRight w:val="0"/>
      <w:marTop w:val="0"/>
      <w:marBottom w:val="0"/>
      <w:divBdr>
        <w:top w:val="none" w:sz="0" w:space="0" w:color="auto"/>
        <w:left w:val="none" w:sz="0" w:space="0" w:color="auto"/>
        <w:bottom w:val="none" w:sz="0" w:space="0" w:color="auto"/>
        <w:right w:val="none" w:sz="0" w:space="0" w:color="auto"/>
      </w:divBdr>
    </w:div>
    <w:div w:id="821972268">
      <w:bodyDiv w:val="1"/>
      <w:marLeft w:val="0"/>
      <w:marRight w:val="0"/>
      <w:marTop w:val="0"/>
      <w:marBottom w:val="0"/>
      <w:divBdr>
        <w:top w:val="none" w:sz="0" w:space="0" w:color="auto"/>
        <w:left w:val="none" w:sz="0" w:space="0" w:color="auto"/>
        <w:bottom w:val="none" w:sz="0" w:space="0" w:color="auto"/>
        <w:right w:val="none" w:sz="0" w:space="0" w:color="auto"/>
      </w:divBdr>
    </w:div>
    <w:div w:id="826360991">
      <w:bodyDiv w:val="1"/>
      <w:marLeft w:val="0"/>
      <w:marRight w:val="0"/>
      <w:marTop w:val="0"/>
      <w:marBottom w:val="0"/>
      <w:divBdr>
        <w:top w:val="none" w:sz="0" w:space="0" w:color="auto"/>
        <w:left w:val="none" w:sz="0" w:space="0" w:color="auto"/>
        <w:bottom w:val="none" w:sz="0" w:space="0" w:color="auto"/>
        <w:right w:val="none" w:sz="0" w:space="0" w:color="auto"/>
      </w:divBdr>
      <w:divsChild>
        <w:div w:id="658113492">
          <w:marLeft w:val="0"/>
          <w:marRight w:val="0"/>
          <w:marTop w:val="0"/>
          <w:marBottom w:val="0"/>
          <w:divBdr>
            <w:top w:val="none" w:sz="0" w:space="0" w:color="auto"/>
            <w:left w:val="none" w:sz="0" w:space="0" w:color="auto"/>
            <w:bottom w:val="none" w:sz="0" w:space="0" w:color="auto"/>
            <w:right w:val="none" w:sz="0" w:space="0" w:color="auto"/>
          </w:divBdr>
        </w:div>
        <w:div w:id="1818912459">
          <w:marLeft w:val="0"/>
          <w:marRight w:val="0"/>
          <w:marTop w:val="0"/>
          <w:marBottom w:val="0"/>
          <w:divBdr>
            <w:top w:val="none" w:sz="0" w:space="0" w:color="auto"/>
            <w:left w:val="none" w:sz="0" w:space="0" w:color="auto"/>
            <w:bottom w:val="none" w:sz="0" w:space="0" w:color="auto"/>
            <w:right w:val="none" w:sz="0" w:space="0" w:color="auto"/>
          </w:divBdr>
        </w:div>
      </w:divsChild>
    </w:div>
    <w:div w:id="835532722">
      <w:bodyDiv w:val="1"/>
      <w:marLeft w:val="0"/>
      <w:marRight w:val="0"/>
      <w:marTop w:val="0"/>
      <w:marBottom w:val="0"/>
      <w:divBdr>
        <w:top w:val="none" w:sz="0" w:space="0" w:color="auto"/>
        <w:left w:val="none" w:sz="0" w:space="0" w:color="auto"/>
        <w:bottom w:val="none" w:sz="0" w:space="0" w:color="auto"/>
        <w:right w:val="none" w:sz="0" w:space="0" w:color="auto"/>
      </w:divBdr>
    </w:div>
    <w:div w:id="836110741">
      <w:bodyDiv w:val="1"/>
      <w:marLeft w:val="0"/>
      <w:marRight w:val="0"/>
      <w:marTop w:val="0"/>
      <w:marBottom w:val="0"/>
      <w:divBdr>
        <w:top w:val="none" w:sz="0" w:space="0" w:color="auto"/>
        <w:left w:val="none" w:sz="0" w:space="0" w:color="auto"/>
        <w:bottom w:val="none" w:sz="0" w:space="0" w:color="auto"/>
        <w:right w:val="none" w:sz="0" w:space="0" w:color="auto"/>
      </w:divBdr>
    </w:div>
    <w:div w:id="868838846">
      <w:bodyDiv w:val="1"/>
      <w:marLeft w:val="0"/>
      <w:marRight w:val="0"/>
      <w:marTop w:val="0"/>
      <w:marBottom w:val="0"/>
      <w:divBdr>
        <w:top w:val="none" w:sz="0" w:space="0" w:color="auto"/>
        <w:left w:val="none" w:sz="0" w:space="0" w:color="auto"/>
        <w:bottom w:val="none" w:sz="0" w:space="0" w:color="auto"/>
        <w:right w:val="none" w:sz="0" w:space="0" w:color="auto"/>
      </w:divBdr>
    </w:div>
    <w:div w:id="897127995">
      <w:bodyDiv w:val="1"/>
      <w:marLeft w:val="0"/>
      <w:marRight w:val="0"/>
      <w:marTop w:val="0"/>
      <w:marBottom w:val="0"/>
      <w:divBdr>
        <w:top w:val="none" w:sz="0" w:space="0" w:color="auto"/>
        <w:left w:val="none" w:sz="0" w:space="0" w:color="auto"/>
        <w:bottom w:val="none" w:sz="0" w:space="0" w:color="auto"/>
        <w:right w:val="none" w:sz="0" w:space="0" w:color="auto"/>
      </w:divBdr>
      <w:divsChild>
        <w:div w:id="1648440335">
          <w:marLeft w:val="0"/>
          <w:marRight w:val="0"/>
          <w:marTop w:val="0"/>
          <w:marBottom w:val="0"/>
          <w:divBdr>
            <w:top w:val="none" w:sz="0" w:space="0" w:color="auto"/>
            <w:left w:val="none" w:sz="0" w:space="0" w:color="auto"/>
            <w:bottom w:val="none" w:sz="0" w:space="0" w:color="auto"/>
            <w:right w:val="none" w:sz="0" w:space="0" w:color="auto"/>
          </w:divBdr>
          <w:divsChild>
            <w:div w:id="1237279523">
              <w:marLeft w:val="0"/>
              <w:marRight w:val="0"/>
              <w:marTop w:val="0"/>
              <w:marBottom w:val="0"/>
              <w:divBdr>
                <w:top w:val="none" w:sz="0" w:space="0" w:color="auto"/>
                <w:left w:val="none" w:sz="0" w:space="0" w:color="auto"/>
                <w:bottom w:val="none" w:sz="0" w:space="0" w:color="auto"/>
                <w:right w:val="none" w:sz="0" w:space="0" w:color="auto"/>
              </w:divBdr>
              <w:divsChild>
                <w:div w:id="19304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0371">
      <w:bodyDiv w:val="1"/>
      <w:marLeft w:val="0"/>
      <w:marRight w:val="0"/>
      <w:marTop w:val="0"/>
      <w:marBottom w:val="0"/>
      <w:divBdr>
        <w:top w:val="none" w:sz="0" w:space="0" w:color="auto"/>
        <w:left w:val="none" w:sz="0" w:space="0" w:color="auto"/>
        <w:bottom w:val="none" w:sz="0" w:space="0" w:color="auto"/>
        <w:right w:val="none" w:sz="0" w:space="0" w:color="auto"/>
      </w:divBdr>
    </w:div>
    <w:div w:id="1066219835">
      <w:bodyDiv w:val="1"/>
      <w:marLeft w:val="0"/>
      <w:marRight w:val="0"/>
      <w:marTop w:val="0"/>
      <w:marBottom w:val="0"/>
      <w:divBdr>
        <w:top w:val="none" w:sz="0" w:space="0" w:color="auto"/>
        <w:left w:val="none" w:sz="0" w:space="0" w:color="auto"/>
        <w:bottom w:val="none" w:sz="0" w:space="0" w:color="auto"/>
        <w:right w:val="none" w:sz="0" w:space="0" w:color="auto"/>
      </w:divBdr>
      <w:divsChild>
        <w:div w:id="119998070">
          <w:marLeft w:val="0"/>
          <w:marRight w:val="0"/>
          <w:marTop w:val="0"/>
          <w:marBottom w:val="0"/>
          <w:divBdr>
            <w:top w:val="none" w:sz="0" w:space="0" w:color="auto"/>
            <w:left w:val="none" w:sz="0" w:space="0" w:color="auto"/>
            <w:bottom w:val="none" w:sz="0" w:space="0" w:color="auto"/>
            <w:right w:val="none" w:sz="0" w:space="0" w:color="auto"/>
          </w:divBdr>
        </w:div>
        <w:div w:id="1577589843">
          <w:marLeft w:val="0"/>
          <w:marRight w:val="0"/>
          <w:marTop w:val="0"/>
          <w:marBottom w:val="0"/>
          <w:divBdr>
            <w:top w:val="none" w:sz="0" w:space="0" w:color="auto"/>
            <w:left w:val="none" w:sz="0" w:space="0" w:color="auto"/>
            <w:bottom w:val="none" w:sz="0" w:space="0" w:color="auto"/>
            <w:right w:val="none" w:sz="0" w:space="0" w:color="auto"/>
          </w:divBdr>
        </w:div>
      </w:divsChild>
    </w:div>
    <w:div w:id="1085414180">
      <w:bodyDiv w:val="1"/>
      <w:marLeft w:val="0"/>
      <w:marRight w:val="0"/>
      <w:marTop w:val="0"/>
      <w:marBottom w:val="0"/>
      <w:divBdr>
        <w:top w:val="none" w:sz="0" w:space="0" w:color="auto"/>
        <w:left w:val="none" w:sz="0" w:space="0" w:color="auto"/>
        <w:bottom w:val="none" w:sz="0" w:space="0" w:color="auto"/>
        <w:right w:val="none" w:sz="0" w:space="0" w:color="auto"/>
      </w:divBdr>
    </w:div>
    <w:div w:id="1092970873">
      <w:bodyDiv w:val="1"/>
      <w:marLeft w:val="0"/>
      <w:marRight w:val="0"/>
      <w:marTop w:val="0"/>
      <w:marBottom w:val="0"/>
      <w:divBdr>
        <w:top w:val="none" w:sz="0" w:space="0" w:color="auto"/>
        <w:left w:val="none" w:sz="0" w:space="0" w:color="auto"/>
        <w:bottom w:val="none" w:sz="0" w:space="0" w:color="auto"/>
        <w:right w:val="none" w:sz="0" w:space="0" w:color="auto"/>
      </w:divBdr>
    </w:div>
    <w:div w:id="1552034336">
      <w:bodyDiv w:val="1"/>
      <w:marLeft w:val="0"/>
      <w:marRight w:val="0"/>
      <w:marTop w:val="0"/>
      <w:marBottom w:val="0"/>
      <w:divBdr>
        <w:top w:val="none" w:sz="0" w:space="0" w:color="auto"/>
        <w:left w:val="none" w:sz="0" w:space="0" w:color="auto"/>
        <w:bottom w:val="none" w:sz="0" w:space="0" w:color="auto"/>
        <w:right w:val="none" w:sz="0" w:space="0" w:color="auto"/>
      </w:divBdr>
    </w:div>
    <w:div w:id="1555458575">
      <w:bodyDiv w:val="1"/>
      <w:marLeft w:val="0"/>
      <w:marRight w:val="0"/>
      <w:marTop w:val="0"/>
      <w:marBottom w:val="0"/>
      <w:divBdr>
        <w:top w:val="none" w:sz="0" w:space="0" w:color="auto"/>
        <w:left w:val="none" w:sz="0" w:space="0" w:color="auto"/>
        <w:bottom w:val="none" w:sz="0" w:space="0" w:color="auto"/>
        <w:right w:val="none" w:sz="0" w:space="0" w:color="auto"/>
      </w:divBdr>
    </w:div>
    <w:div w:id="1586375034">
      <w:bodyDiv w:val="1"/>
      <w:marLeft w:val="0"/>
      <w:marRight w:val="0"/>
      <w:marTop w:val="0"/>
      <w:marBottom w:val="0"/>
      <w:divBdr>
        <w:top w:val="none" w:sz="0" w:space="0" w:color="auto"/>
        <w:left w:val="none" w:sz="0" w:space="0" w:color="auto"/>
        <w:bottom w:val="none" w:sz="0" w:space="0" w:color="auto"/>
        <w:right w:val="none" w:sz="0" w:space="0" w:color="auto"/>
      </w:divBdr>
      <w:divsChild>
        <w:div w:id="1434782186">
          <w:marLeft w:val="0"/>
          <w:marRight w:val="0"/>
          <w:marTop w:val="0"/>
          <w:marBottom w:val="0"/>
          <w:divBdr>
            <w:top w:val="none" w:sz="0" w:space="0" w:color="auto"/>
            <w:left w:val="none" w:sz="0" w:space="0" w:color="auto"/>
            <w:bottom w:val="none" w:sz="0" w:space="0" w:color="auto"/>
            <w:right w:val="none" w:sz="0" w:space="0" w:color="auto"/>
          </w:divBdr>
        </w:div>
        <w:div w:id="1798064939">
          <w:marLeft w:val="0"/>
          <w:marRight w:val="0"/>
          <w:marTop w:val="0"/>
          <w:marBottom w:val="0"/>
          <w:divBdr>
            <w:top w:val="none" w:sz="0" w:space="0" w:color="auto"/>
            <w:left w:val="none" w:sz="0" w:space="0" w:color="auto"/>
            <w:bottom w:val="none" w:sz="0" w:space="0" w:color="auto"/>
            <w:right w:val="none" w:sz="0" w:space="0" w:color="auto"/>
          </w:divBdr>
        </w:div>
      </w:divsChild>
    </w:div>
    <w:div w:id="1682705210">
      <w:bodyDiv w:val="1"/>
      <w:marLeft w:val="0"/>
      <w:marRight w:val="0"/>
      <w:marTop w:val="0"/>
      <w:marBottom w:val="0"/>
      <w:divBdr>
        <w:top w:val="none" w:sz="0" w:space="0" w:color="auto"/>
        <w:left w:val="none" w:sz="0" w:space="0" w:color="auto"/>
        <w:bottom w:val="none" w:sz="0" w:space="0" w:color="auto"/>
        <w:right w:val="none" w:sz="0" w:space="0" w:color="auto"/>
      </w:divBdr>
    </w:div>
    <w:div w:id="1693846695">
      <w:bodyDiv w:val="1"/>
      <w:marLeft w:val="0"/>
      <w:marRight w:val="0"/>
      <w:marTop w:val="0"/>
      <w:marBottom w:val="0"/>
      <w:divBdr>
        <w:top w:val="none" w:sz="0" w:space="0" w:color="auto"/>
        <w:left w:val="none" w:sz="0" w:space="0" w:color="auto"/>
        <w:bottom w:val="none" w:sz="0" w:space="0" w:color="auto"/>
        <w:right w:val="none" w:sz="0" w:space="0" w:color="auto"/>
      </w:divBdr>
      <w:divsChild>
        <w:div w:id="174422210">
          <w:marLeft w:val="0"/>
          <w:marRight w:val="0"/>
          <w:marTop w:val="0"/>
          <w:marBottom w:val="0"/>
          <w:divBdr>
            <w:top w:val="none" w:sz="0" w:space="0" w:color="auto"/>
            <w:left w:val="none" w:sz="0" w:space="0" w:color="auto"/>
            <w:bottom w:val="none" w:sz="0" w:space="0" w:color="auto"/>
            <w:right w:val="none" w:sz="0" w:space="0" w:color="auto"/>
          </w:divBdr>
        </w:div>
        <w:div w:id="1180585159">
          <w:marLeft w:val="0"/>
          <w:marRight w:val="0"/>
          <w:marTop w:val="0"/>
          <w:marBottom w:val="0"/>
          <w:divBdr>
            <w:top w:val="none" w:sz="0" w:space="0" w:color="auto"/>
            <w:left w:val="none" w:sz="0" w:space="0" w:color="auto"/>
            <w:bottom w:val="none" w:sz="0" w:space="0" w:color="auto"/>
            <w:right w:val="none" w:sz="0" w:space="0" w:color="auto"/>
          </w:divBdr>
        </w:div>
      </w:divsChild>
    </w:div>
    <w:div w:id="1747530277">
      <w:bodyDiv w:val="1"/>
      <w:marLeft w:val="0"/>
      <w:marRight w:val="0"/>
      <w:marTop w:val="0"/>
      <w:marBottom w:val="0"/>
      <w:divBdr>
        <w:top w:val="none" w:sz="0" w:space="0" w:color="auto"/>
        <w:left w:val="none" w:sz="0" w:space="0" w:color="auto"/>
        <w:bottom w:val="none" w:sz="0" w:space="0" w:color="auto"/>
        <w:right w:val="none" w:sz="0" w:space="0" w:color="auto"/>
      </w:divBdr>
    </w:div>
    <w:div w:id="1794980150">
      <w:bodyDiv w:val="1"/>
      <w:marLeft w:val="0"/>
      <w:marRight w:val="0"/>
      <w:marTop w:val="0"/>
      <w:marBottom w:val="0"/>
      <w:divBdr>
        <w:top w:val="none" w:sz="0" w:space="0" w:color="auto"/>
        <w:left w:val="none" w:sz="0" w:space="0" w:color="auto"/>
        <w:bottom w:val="none" w:sz="0" w:space="0" w:color="auto"/>
        <w:right w:val="none" w:sz="0" w:space="0" w:color="auto"/>
      </w:divBdr>
      <w:divsChild>
        <w:div w:id="389621856">
          <w:marLeft w:val="0"/>
          <w:marRight w:val="0"/>
          <w:marTop w:val="0"/>
          <w:marBottom w:val="0"/>
          <w:divBdr>
            <w:top w:val="none" w:sz="0" w:space="0" w:color="auto"/>
            <w:left w:val="none" w:sz="0" w:space="0" w:color="auto"/>
            <w:bottom w:val="none" w:sz="0" w:space="0" w:color="auto"/>
            <w:right w:val="none" w:sz="0" w:space="0" w:color="auto"/>
          </w:divBdr>
        </w:div>
        <w:div w:id="516693769">
          <w:marLeft w:val="0"/>
          <w:marRight w:val="0"/>
          <w:marTop w:val="0"/>
          <w:marBottom w:val="0"/>
          <w:divBdr>
            <w:top w:val="none" w:sz="0" w:space="0" w:color="auto"/>
            <w:left w:val="none" w:sz="0" w:space="0" w:color="auto"/>
            <w:bottom w:val="none" w:sz="0" w:space="0" w:color="auto"/>
            <w:right w:val="none" w:sz="0" w:space="0" w:color="auto"/>
          </w:divBdr>
        </w:div>
        <w:div w:id="561599055">
          <w:marLeft w:val="0"/>
          <w:marRight w:val="0"/>
          <w:marTop w:val="0"/>
          <w:marBottom w:val="0"/>
          <w:divBdr>
            <w:top w:val="none" w:sz="0" w:space="0" w:color="auto"/>
            <w:left w:val="none" w:sz="0" w:space="0" w:color="auto"/>
            <w:bottom w:val="none" w:sz="0" w:space="0" w:color="auto"/>
            <w:right w:val="none" w:sz="0" w:space="0" w:color="auto"/>
          </w:divBdr>
        </w:div>
        <w:div w:id="680358882">
          <w:marLeft w:val="0"/>
          <w:marRight w:val="0"/>
          <w:marTop w:val="0"/>
          <w:marBottom w:val="0"/>
          <w:divBdr>
            <w:top w:val="none" w:sz="0" w:space="0" w:color="auto"/>
            <w:left w:val="none" w:sz="0" w:space="0" w:color="auto"/>
            <w:bottom w:val="none" w:sz="0" w:space="0" w:color="auto"/>
            <w:right w:val="none" w:sz="0" w:space="0" w:color="auto"/>
          </w:divBdr>
        </w:div>
        <w:div w:id="855272720">
          <w:marLeft w:val="0"/>
          <w:marRight w:val="0"/>
          <w:marTop w:val="0"/>
          <w:marBottom w:val="0"/>
          <w:divBdr>
            <w:top w:val="none" w:sz="0" w:space="0" w:color="auto"/>
            <w:left w:val="none" w:sz="0" w:space="0" w:color="auto"/>
            <w:bottom w:val="none" w:sz="0" w:space="0" w:color="auto"/>
            <w:right w:val="none" w:sz="0" w:space="0" w:color="auto"/>
          </w:divBdr>
        </w:div>
        <w:div w:id="859464353">
          <w:marLeft w:val="0"/>
          <w:marRight w:val="0"/>
          <w:marTop w:val="0"/>
          <w:marBottom w:val="0"/>
          <w:divBdr>
            <w:top w:val="none" w:sz="0" w:space="0" w:color="auto"/>
            <w:left w:val="none" w:sz="0" w:space="0" w:color="auto"/>
            <w:bottom w:val="none" w:sz="0" w:space="0" w:color="auto"/>
            <w:right w:val="none" w:sz="0" w:space="0" w:color="auto"/>
          </w:divBdr>
        </w:div>
        <w:div w:id="938685309">
          <w:marLeft w:val="0"/>
          <w:marRight w:val="0"/>
          <w:marTop w:val="0"/>
          <w:marBottom w:val="0"/>
          <w:divBdr>
            <w:top w:val="none" w:sz="0" w:space="0" w:color="auto"/>
            <w:left w:val="none" w:sz="0" w:space="0" w:color="auto"/>
            <w:bottom w:val="none" w:sz="0" w:space="0" w:color="auto"/>
            <w:right w:val="none" w:sz="0" w:space="0" w:color="auto"/>
          </w:divBdr>
        </w:div>
        <w:div w:id="968974678">
          <w:marLeft w:val="0"/>
          <w:marRight w:val="0"/>
          <w:marTop w:val="0"/>
          <w:marBottom w:val="0"/>
          <w:divBdr>
            <w:top w:val="none" w:sz="0" w:space="0" w:color="auto"/>
            <w:left w:val="none" w:sz="0" w:space="0" w:color="auto"/>
            <w:bottom w:val="none" w:sz="0" w:space="0" w:color="auto"/>
            <w:right w:val="none" w:sz="0" w:space="0" w:color="auto"/>
          </w:divBdr>
        </w:div>
        <w:div w:id="1148520270">
          <w:marLeft w:val="0"/>
          <w:marRight w:val="0"/>
          <w:marTop w:val="0"/>
          <w:marBottom w:val="0"/>
          <w:divBdr>
            <w:top w:val="none" w:sz="0" w:space="0" w:color="auto"/>
            <w:left w:val="none" w:sz="0" w:space="0" w:color="auto"/>
            <w:bottom w:val="none" w:sz="0" w:space="0" w:color="auto"/>
            <w:right w:val="none" w:sz="0" w:space="0" w:color="auto"/>
          </w:divBdr>
        </w:div>
        <w:div w:id="1272394883">
          <w:marLeft w:val="0"/>
          <w:marRight w:val="0"/>
          <w:marTop w:val="0"/>
          <w:marBottom w:val="0"/>
          <w:divBdr>
            <w:top w:val="none" w:sz="0" w:space="0" w:color="auto"/>
            <w:left w:val="none" w:sz="0" w:space="0" w:color="auto"/>
            <w:bottom w:val="none" w:sz="0" w:space="0" w:color="auto"/>
            <w:right w:val="none" w:sz="0" w:space="0" w:color="auto"/>
          </w:divBdr>
        </w:div>
        <w:div w:id="1422219654">
          <w:marLeft w:val="0"/>
          <w:marRight w:val="0"/>
          <w:marTop w:val="0"/>
          <w:marBottom w:val="0"/>
          <w:divBdr>
            <w:top w:val="none" w:sz="0" w:space="0" w:color="auto"/>
            <w:left w:val="none" w:sz="0" w:space="0" w:color="auto"/>
            <w:bottom w:val="none" w:sz="0" w:space="0" w:color="auto"/>
            <w:right w:val="none" w:sz="0" w:space="0" w:color="auto"/>
          </w:divBdr>
        </w:div>
        <w:div w:id="1741055307">
          <w:marLeft w:val="0"/>
          <w:marRight w:val="0"/>
          <w:marTop w:val="0"/>
          <w:marBottom w:val="0"/>
          <w:divBdr>
            <w:top w:val="none" w:sz="0" w:space="0" w:color="auto"/>
            <w:left w:val="none" w:sz="0" w:space="0" w:color="auto"/>
            <w:bottom w:val="none" w:sz="0" w:space="0" w:color="auto"/>
            <w:right w:val="none" w:sz="0" w:space="0" w:color="auto"/>
          </w:divBdr>
        </w:div>
        <w:div w:id="1898734401">
          <w:marLeft w:val="0"/>
          <w:marRight w:val="0"/>
          <w:marTop w:val="0"/>
          <w:marBottom w:val="0"/>
          <w:divBdr>
            <w:top w:val="none" w:sz="0" w:space="0" w:color="auto"/>
            <w:left w:val="none" w:sz="0" w:space="0" w:color="auto"/>
            <w:bottom w:val="none" w:sz="0" w:space="0" w:color="auto"/>
            <w:right w:val="none" w:sz="0" w:space="0" w:color="auto"/>
          </w:divBdr>
        </w:div>
      </w:divsChild>
    </w:div>
    <w:div w:id="1903100990">
      <w:bodyDiv w:val="1"/>
      <w:marLeft w:val="0"/>
      <w:marRight w:val="0"/>
      <w:marTop w:val="0"/>
      <w:marBottom w:val="0"/>
      <w:divBdr>
        <w:top w:val="none" w:sz="0" w:space="0" w:color="auto"/>
        <w:left w:val="none" w:sz="0" w:space="0" w:color="auto"/>
        <w:bottom w:val="none" w:sz="0" w:space="0" w:color="auto"/>
        <w:right w:val="none" w:sz="0" w:space="0" w:color="auto"/>
      </w:divBdr>
    </w:div>
    <w:div w:id="1908032018">
      <w:bodyDiv w:val="1"/>
      <w:marLeft w:val="0"/>
      <w:marRight w:val="0"/>
      <w:marTop w:val="0"/>
      <w:marBottom w:val="0"/>
      <w:divBdr>
        <w:top w:val="none" w:sz="0" w:space="0" w:color="auto"/>
        <w:left w:val="none" w:sz="0" w:space="0" w:color="auto"/>
        <w:bottom w:val="none" w:sz="0" w:space="0" w:color="auto"/>
        <w:right w:val="none" w:sz="0" w:space="0" w:color="auto"/>
      </w:divBdr>
    </w:div>
    <w:div w:id="1976594990">
      <w:bodyDiv w:val="1"/>
      <w:marLeft w:val="0"/>
      <w:marRight w:val="0"/>
      <w:marTop w:val="0"/>
      <w:marBottom w:val="0"/>
      <w:divBdr>
        <w:top w:val="none" w:sz="0" w:space="0" w:color="auto"/>
        <w:left w:val="none" w:sz="0" w:space="0" w:color="auto"/>
        <w:bottom w:val="none" w:sz="0" w:space="0" w:color="auto"/>
        <w:right w:val="none" w:sz="0" w:space="0" w:color="auto"/>
      </w:divBdr>
    </w:div>
    <w:div w:id="2007435425">
      <w:bodyDiv w:val="1"/>
      <w:marLeft w:val="0"/>
      <w:marRight w:val="0"/>
      <w:marTop w:val="0"/>
      <w:marBottom w:val="0"/>
      <w:divBdr>
        <w:top w:val="none" w:sz="0" w:space="0" w:color="auto"/>
        <w:left w:val="none" w:sz="0" w:space="0" w:color="auto"/>
        <w:bottom w:val="none" w:sz="0" w:space="0" w:color="auto"/>
        <w:right w:val="none" w:sz="0" w:space="0" w:color="auto"/>
      </w:divBdr>
    </w:div>
    <w:div w:id="2073577682">
      <w:bodyDiv w:val="1"/>
      <w:marLeft w:val="0"/>
      <w:marRight w:val="0"/>
      <w:marTop w:val="0"/>
      <w:marBottom w:val="0"/>
      <w:divBdr>
        <w:top w:val="none" w:sz="0" w:space="0" w:color="auto"/>
        <w:left w:val="none" w:sz="0" w:space="0" w:color="auto"/>
        <w:bottom w:val="none" w:sz="0" w:space="0" w:color="auto"/>
        <w:right w:val="none" w:sz="0" w:space="0" w:color="auto"/>
      </w:divBdr>
      <w:divsChild>
        <w:div w:id="304892578">
          <w:marLeft w:val="0"/>
          <w:marRight w:val="0"/>
          <w:marTop w:val="0"/>
          <w:marBottom w:val="0"/>
          <w:divBdr>
            <w:top w:val="none" w:sz="0" w:space="0" w:color="auto"/>
            <w:left w:val="none" w:sz="0" w:space="0" w:color="auto"/>
            <w:bottom w:val="none" w:sz="0" w:space="0" w:color="auto"/>
            <w:right w:val="none" w:sz="0" w:space="0" w:color="auto"/>
          </w:divBdr>
        </w:div>
        <w:div w:id="784497790">
          <w:marLeft w:val="0"/>
          <w:marRight w:val="0"/>
          <w:marTop w:val="0"/>
          <w:marBottom w:val="0"/>
          <w:divBdr>
            <w:top w:val="none" w:sz="0" w:space="0" w:color="auto"/>
            <w:left w:val="none" w:sz="0" w:space="0" w:color="auto"/>
            <w:bottom w:val="none" w:sz="0" w:space="0" w:color="auto"/>
            <w:right w:val="none" w:sz="0" w:space="0" w:color="auto"/>
          </w:divBdr>
        </w:div>
        <w:div w:id="1087922591">
          <w:marLeft w:val="0"/>
          <w:marRight w:val="0"/>
          <w:marTop w:val="0"/>
          <w:marBottom w:val="0"/>
          <w:divBdr>
            <w:top w:val="none" w:sz="0" w:space="0" w:color="auto"/>
            <w:left w:val="none" w:sz="0" w:space="0" w:color="auto"/>
            <w:bottom w:val="none" w:sz="0" w:space="0" w:color="auto"/>
            <w:right w:val="none" w:sz="0" w:space="0" w:color="auto"/>
          </w:divBdr>
        </w:div>
        <w:div w:id="1217661674">
          <w:marLeft w:val="0"/>
          <w:marRight w:val="0"/>
          <w:marTop w:val="0"/>
          <w:marBottom w:val="0"/>
          <w:divBdr>
            <w:top w:val="none" w:sz="0" w:space="0" w:color="auto"/>
            <w:left w:val="none" w:sz="0" w:space="0" w:color="auto"/>
            <w:bottom w:val="none" w:sz="0" w:space="0" w:color="auto"/>
            <w:right w:val="none" w:sz="0" w:space="0" w:color="auto"/>
          </w:divBdr>
        </w:div>
        <w:div w:id="1314020335">
          <w:marLeft w:val="0"/>
          <w:marRight w:val="0"/>
          <w:marTop w:val="0"/>
          <w:marBottom w:val="0"/>
          <w:divBdr>
            <w:top w:val="none" w:sz="0" w:space="0" w:color="auto"/>
            <w:left w:val="none" w:sz="0" w:space="0" w:color="auto"/>
            <w:bottom w:val="none" w:sz="0" w:space="0" w:color="auto"/>
            <w:right w:val="none" w:sz="0" w:space="0" w:color="auto"/>
          </w:divBdr>
        </w:div>
        <w:div w:id="1537893234">
          <w:marLeft w:val="0"/>
          <w:marRight w:val="0"/>
          <w:marTop w:val="0"/>
          <w:marBottom w:val="0"/>
          <w:divBdr>
            <w:top w:val="none" w:sz="0" w:space="0" w:color="auto"/>
            <w:left w:val="none" w:sz="0" w:space="0" w:color="auto"/>
            <w:bottom w:val="none" w:sz="0" w:space="0" w:color="auto"/>
            <w:right w:val="none" w:sz="0" w:space="0" w:color="auto"/>
          </w:divBdr>
        </w:div>
        <w:div w:id="1941989524">
          <w:marLeft w:val="0"/>
          <w:marRight w:val="0"/>
          <w:marTop w:val="0"/>
          <w:marBottom w:val="0"/>
          <w:divBdr>
            <w:top w:val="none" w:sz="0" w:space="0" w:color="auto"/>
            <w:left w:val="none" w:sz="0" w:space="0" w:color="auto"/>
            <w:bottom w:val="none" w:sz="0" w:space="0" w:color="auto"/>
            <w:right w:val="none" w:sz="0" w:space="0" w:color="auto"/>
          </w:divBdr>
        </w:div>
        <w:div w:id="203333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6.vid.gov.lv/NPA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apportals.mk.gov.lv/structuralizer/data/nodes/d4944b9f-1ddd-4dc4-b056-d33b65a51c79"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6.vid.gov.lv/NPA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ata.stat.gov.lv/pxweb/lv/OSP_PUB/START__POP__IR__IRD/IRD081/table/tableViewLayout1/"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pasvaldibu-finansu-raditaju-anal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Līga Romāne-Kalniņa</DisplayName>
        <AccountId>454</AccountId>
        <AccountType/>
      </UserInfo>
      <UserInfo>
        <DisplayName>Anita Veikina</DisplayName>
        <AccountId>216</AccountId>
        <AccountType/>
      </UserInfo>
      <UserInfo>
        <DisplayName>Mārtiņš Vērdiņš</DisplayName>
        <AccountId>219</AccountId>
        <AccountType/>
      </UserInfo>
      <UserInfo>
        <DisplayName>Svetlana Sergejeva</DisplayName>
        <AccountId>20</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A07F2-8467-4C0F-A612-E30C17F9E224}">
  <ds:schemaRefs>
    <ds:schemaRef ds:uri="http://schemas.openxmlformats.org/officeDocument/2006/bibliography"/>
  </ds:schemaRefs>
</ds:datastoreItem>
</file>

<file path=customXml/itemProps2.xml><?xml version="1.0" encoding="utf-8"?>
<ds:datastoreItem xmlns:ds="http://schemas.openxmlformats.org/officeDocument/2006/customXml" ds:itemID="{E30371EA-A987-4271-9CA2-4953B3FB42B6}">
  <ds:schemaRefs>
    <ds:schemaRef ds:uri="42144e59-5907-413f-b624-803f3a022d9b"/>
    <ds:schemaRef ds:uri="http://purl.org/dc/terms/"/>
    <ds:schemaRef ds:uri="25a75a1d-8b78-49a6-8e4b-dbe94589a28d"/>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455A47-79F9-479E-B8A0-DBD036483B24}">
  <ds:schemaRefs>
    <ds:schemaRef ds:uri="http://schemas.microsoft.com/sharepoint/v3/contenttype/forms"/>
  </ds:schemaRefs>
</ds:datastoreItem>
</file>

<file path=customXml/itemProps4.xml><?xml version="1.0" encoding="utf-8"?>
<ds:datastoreItem xmlns:ds="http://schemas.openxmlformats.org/officeDocument/2006/customXml" ds:itemID="{F8733D2C-3902-43D9-9185-8714DCC8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Jana Putniņa</dc:creator>
  <keywords/>
  <dc:description/>
  <lastModifiedBy>Jolanta Skujeniece</lastModifiedBy>
  <revision>25</revision>
  <dcterms:created xsi:type="dcterms:W3CDTF">2024-07-24T07:38:00.0000000Z</dcterms:created>
  <dcterms:modified xsi:type="dcterms:W3CDTF">2024-09-03T12:26:25.6181110Z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