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239CB" w14:textId="77777777" w:rsidR="00857368" w:rsidRPr="00BC022F" w:rsidRDefault="00857368" w:rsidP="00857368">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sz w:val="28"/>
          <w:szCs w:val="28"/>
          <w:lang w:eastAsia="lv-LV"/>
        </w:rPr>
        <w:t>APSTIPRINU</w:t>
      </w:r>
    </w:p>
    <w:p w14:paraId="19FFF02C" w14:textId="77777777" w:rsidR="00857368" w:rsidRPr="00BC022F" w:rsidRDefault="00857368" w:rsidP="00857368">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14:paraId="0AAD9025" w14:textId="77777777" w:rsidR="00857368" w:rsidRPr="00BC022F" w:rsidRDefault="00857368" w:rsidP="00857368">
      <w:pPr>
        <w:ind w:firstLine="0"/>
        <w:jc w:val="right"/>
        <w:outlineLvl w:val="3"/>
        <w:rPr>
          <w:rFonts w:eastAsia="Times New Roman" w:cs="Times New Roman"/>
          <w:bCs/>
          <w:color w:val="000000"/>
          <w:lang w:eastAsia="lv-LV"/>
        </w:rPr>
      </w:pPr>
      <w:r>
        <w:rPr>
          <w:rFonts w:eastAsia="Times New Roman" w:cs="Times New Roman"/>
          <w:bCs/>
          <w:color w:val="000000"/>
          <w:lang w:eastAsia="lv-LV"/>
        </w:rPr>
        <w:t>P</w:t>
      </w:r>
      <w:r w:rsidRPr="00BC022F">
        <w:rPr>
          <w:rFonts w:eastAsia="Times New Roman" w:cs="Times New Roman"/>
          <w:bCs/>
          <w:color w:val="000000"/>
          <w:lang w:eastAsia="lv-LV"/>
        </w:rPr>
        <w:t>rojektu atlases departamenta direktore</w:t>
      </w:r>
    </w:p>
    <w:p w14:paraId="3F7F8BD8" w14:textId="77777777" w:rsidR="00857368" w:rsidRPr="00BC022F" w:rsidRDefault="00857368" w:rsidP="00857368">
      <w:pPr>
        <w:rPr>
          <w:lang w:eastAsia="lv-LV"/>
        </w:rPr>
      </w:pPr>
    </w:p>
    <w:p w14:paraId="1B24C459" w14:textId="1110EDB9" w:rsidR="00857368" w:rsidRPr="00BC022F" w:rsidRDefault="00857368" w:rsidP="00857368">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r w:rsidRPr="5BEE4D19">
        <w:rPr>
          <w:rFonts w:eastAsia="Times New Roman" w:cs="Times New Roman"/>
          <w:i/>
          <w:iCs/>
          <w:color w:val="000000" w:themeColor="text1"/>
          <w:lang w:eastAsia="lv-LV"/>
        </w:rPr>
        <w:t>(elektroniskais paraksts)</w:t>
      </w:r>
      <w:r w:rsidRPr="5BEE4D19">
        <w:rPr>
          <w:rFonts w:eastAsia="Times New Roman" w:cs="Times New Roman"/>
          <w:color w:val="000000" w:themeColor="text1"/>
          <w:lang w:eastAsia="lv-LV"/>
        </w:rPr>
        <w:t xml:space="preserve">  </w:t>
      </w:r>
      <w:r>
        <w:rPr>
          <w:rFonts w:eastAsia="Times New Roman" w:cs="Times New Roman"/>
          <w:color w:val="000000" w:themeColor="text1"/>
          <w:lang w:eastAsia="lv-LV"/>
        </w:rPr>
        <w:t>A. </w:t>
      </w:r>
      <w:r w:rsidR="00900029">
        <w:rPr>
          <w:rFonts w:eastAsia="Times New Roman" w:cs="Times New Roman"/>
          <w:color w:val="000000" w:themeColor="text1"/>
          <w:lang w:eastAsia="lv-LV"/>
        </w:rPr>
        <w:t>Abu-Junese</w:t>
      </w:r>
    </w:p>
    <w:p w14:paraId="629CE577" w14:textId="6F76B099"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Pr="005926E7" w:rsidRDefault="00A47B24" w:rsidP="00CD49EF">
      <w:pPr>
        <w:autoSpaceDE w:val="0"/>
        <w:autoSpaceDN w:val="0"/>
        <w:adjustRightInd w:val="0"/>
        <w:ind w:firstLine="0"/>
        <w:rPr>
          <w:rFonts w:cs="Times New Roman"/>
          <w:b/>
          <w:bCs/>
          <w:sz w:val="28"/>
          <w:szCs w:val="28"/>
        </w:rPr>
      </w:pPr>
    </w:p>
    <w:p w14:paraId="274D656B" w14:textId="54775FB0" w:rsidR="000A0BC7" w:rsidRPr="005926E7" w:rsidRDefault="00D667C4" w:rsidP="0098459D">
      <w:pPr>
        <w:ind w:firstLine="0"/>
        <w:jc w:val="center"/>
        <w:outlineLvl w:val="3"/>
        <w:rPr>
          <w:rFonts w:eastAsia="Times New Roman" w:cs="Times New Roman"/>
          <w:b/>
          <w:bCs/>
          <w:sz w:val="28"/>
          <w:szCs w:val="28"/>
          <w:lang w:eastAsia="lv-LV"/>
        </w:rPr>
      </w:pPr>
      <w:r w:rsidRPr="005926E7">
        <w:rPr>
          <w:rFonts w:cs="Times New Roman"/>
          <w:b/>
          <w:bCs/>
          <w:sz w:val="28"/>
          <w:szCs w:val="28"/>
        </w:rPr>
        <w:t xml:space="preserve">Eiropas Savienības kohēzijas politikas programmas 2021.–2027.gadam </w:t>
      </w:r>
      <w:r w:rsidR="00D93BC9" w:rsidRPr="005926E7">
        <w:rPr>
          <w:rFonts w:cs="Times New Roman"/>
          <w:b/>
          <w:bCs/>
          <w:sz w:val="28"/>
          <w:szCs w:val="28"/>
        </w:rPr>
        <w:t xml:space="preserve">5.1.1. </w:t>
      </w:r>
      <w:r w:rsidRPr="005926E7">
        <w:rPr>
          <w:rFonts w:cs="Times New Roman"/>
          <w:b/>
          <w:bCs/>
          <w:sz w:val="28"/>
          <w:szCs w:val="28"/>
        </w:rPr>
        <w:t xml:space="preserve">specifiskā atbalsta mērķa </w:t>
      </w:r>
      <w:r w:rsidR="005926E7">
        <w:rPr>
          <w:rFonts w:cs="Times New Roman"/>
          <w:b/>
          <w:bCs/>
          <w:sz w:val="28"/>
          <w:szCs w:val="28"/>
        </w:rPr>
        <w:t>“</w:t>
      </w:r>
      <w:r w:rsidR="005926E7" w:rsidRPr="005926E7">
        <w:rPr>
          <w:rFonts w:cs="Times New Roman"/>
          <w:b/>
          <w:bCs/>
          <w:sz w:val="28"/>
          <w:szCs w:val="28"/>
        </w:rPr>
        <w:t>Vietējās teritorijas integrētās sociālās, ekonomiskās un vides attīstības un kultūras mantojuma, tūrisma un drošības veicināšana pilsētu funkcionālajās teritorijās</w:t>
      </w:r>
      <w:r w:rsidR="005926E7">
        <w:rPr>
          <w:rFonts w:cs="Times New Roman"/>
          <w:b/>
          <w:bCs/>
          <w:sz w:val="28"/>
          <w:szCs w:val="28"/>
        </w:rPr>
        <w:t>”</w:t>
      </w:r>
      <w:r w:rsidR="005926E7" w:rsidRPr="005926E7">
        <w:rPr>
          <w:rFonts w:cs="Times New Roman"/>
          <w:b/>
          <w:bCs/>
          <w:sz w:val="28"/>
          <w:szCs w:val="28"/>
        </w:rPr>
        <w:t xml:space="preserve"> 5.1.1.4. pasākuma </w:t>
      </w:r>
      <w:r w:rsidR="005926E7">
        <w:rPr>
          <w:rFonts w:cs="Times New Roman"/>
          <w:b/>
          <w:bCs/>
          <w:sz w:val="28"/>
          <w:szCs w:val="28"/>
        </w:rPr>
        <w:t>“</w:t>
      </w:r>
      <w:r w:rsidR="005926E7" w:rsidRPr="005926E7">
        <w:rPr>
          <w:rFonts w:cs="Times New Roman"/>
          <w:b/>
          <w:bCs/>
          <w:sz w:val="28"/>
          <w:szCs w:val="28"/>
        </w:rPr>
        <w:t>Viedās pašvaldības</w:t>
      </w:r>
      <w:r w:rsidR="005926E7">
        <w:rPr>
          <w:rFonts w:cs="Times New Roman"/>
          <w:b/>
          <w:bCs/>
          <w:sz w:val="28"/>
          <w:szCs w:val="28"/>
        </w:rPr>
        <w:t>”</w:t>
      </w:r>
      <w:r w:rsidR="005926E7" w:rsidRPr="005926E7">
        <w:rPr>
          <w:rFonts w:cs="Times New Roman"/>
          <w:b/>
          <w:bCs/>
          <w:sz w:val="28"/>
          <w:szCs w:val="28"/>
        </w:rPr>
        <w:t xml:space="preserve"> </w:t>
      </w:r>
      <w:r w:rsidR="004D7AF0" w:rsidRPr="005926E7">
        <w:rPr>
          <w:rFonts w:eastAsia="Times New Roman" w:cs="Times New Roman"/>
          <w:b/>
          <w:bCs/>
          <w:sz w:val="28"/>
          <w:szCs w:val="28"/>
          <w:lang w:eastAsia="lv-LV"/>
        </w:rPr>
        <w:t>p</w:t>
      </w:r>
      <w:r w:rsidR="008E6F2E" w:rsidRPr="005926E7">
        <w:rPr>
          <w:rFonts w:eastAsia="Times New Roman" w:cs="Times New Roman"/>
          <w:b/>
          <w:bCs/>
          <w:sz w:val="28"/>
          <w:szCs w:val="28"/>
          <w:lang w:eastAsia="lv-LV"/>
        </w:rPr>
        <w:t>rojektu iesniegumu atlases nolikums</w:t>
      </w:r>
    </w:p>
    <w:p w14:paraId="5F388C24" w14:textId="77777777" w:rsidR="008E6F2E" w:rsidRPr="00BC022F" w:rsidRDefault="008E6F2E" w:rsidP="00FA4DAC">
      <w:pPr>
        <w:rPr>
          <w:lang w:eastAsia="lv-LV"/>
        </w:rPr>
      </w:pPr>
    </w:p>
    <w:tbl>
      <w:tblPr>
        <w:tblStyle w:val="Reatabula"/>
        <w:tblW w:w="9161" w:type="dxa"/>
        <w:tblLook w:val="04A0" w:firstRow="1" w:lastRow="0" w:firstColumn="1" w:lastColumn="0" w:noHBand="0" w:noVBand="1"/>
      </w:tblPr>
      <w:tblGrid>
        <w:gridCol w:w="3469"/>
        <w:gridCol w:w="5692"/>
      </w:tblGrid>
      <w:tr w:rsidR="00C92860" w:rsidRPr="00BC022F" w14:paraId="5F94A9AC" w14:textId="77777777" w:rsidTr="69C64E5C">
        <w:trPr>
          <w:trHeight w:val="546"/>
        </w:trPr>
        <w:tc>
          <w:tcPr>
            <w:tcW w:w="3469" w:type="dxa"/>
            <w:shd w:val="clear" w:color="auto" w:fill="D9D9D9" w:themeFill="background1" w:themeFillShade="D9"/>
          </w:tcPr>
          <w:p w14:paraId="17652BDB" w14:textId="2078544D" w:rsidR="00C92860" w:rsidRPr="00BC022F" w:rsidRDefault="00646D2B" w:rsidP="0098459D">
            <w:pPr>
              <w:spacing w:after="120"/>
              <w:ind w:firstLine="0"/>
              <w:jc w:val="left"/>
              <w:rPr>
                <w:rFonts w:eastAsia="Times New Roman" w:cs="Times New Roman"/>
                <w:szCs w:val="24"/>
                <w:lang w:eastAsia="lv-LV"/>
              </w:rPr>
            </w:pPr>
            <w:r>
              <w:rPr>
                <w:rFonts w:eastAsia="Times New Roman" w:cs="Times New Roman"/>
                <w:szCs w:val="24"/>
                <w:lang w:eastAsia="lv-LV"/>
              </w:rPr>
              <w:t>P</w:t>
            </w:r>
            <w:r w:rsidR="00C92860" w:rsidRPr="00BC022F">
              <w:rPr>
                <w:rFonts w:eastAsia="Times New Roman" w:cs="Times New Roman"/>
                <w:szCs w:val="24"/>
                <w:lang w:eastAsia="lv-LV"/>
              </w:rPr>
              <w:t xml:space="preserve">asākuma īstenošanu reglamentējošie </w:t>
            </w:r>
            <w:r w:rsidR="003F2B2B" w:rsidRPr="00BC022F">
              <w:rPr>
                <w:rFonts w:eastAsia="Times New Roman" w:cs="Times New Roman"/>
                <w:szCs w:val="24"/>
                <w:lang w:eastAsia="lv-LV"/>
              </w:rPr>
              <w:t>M</w:t>
            </w:r>
            <w:r w:rsidR="00C92860" w:rsidRPr="00BC022F">
              <w:rPr>
                <w:rFonts w:eastAsia="Times New Roman" w:cs="Times New Roman"/>
                <w:szCs w:val="24"/>
                <w:lang w:eastAsia="lv-LV"/>
              </w:rPr>
              <w:t>inistru kabineta noteikumi</w:t>
            </w:r>
          </w:p>
        </w:tc>
        <w:tc>
          <w:tcPr>
            <w:tcW w:w="5692" w:type="dxa"/>
          </w:tcPr>
          <w:p w14:paraId="29457AFF" w14:textId="77777777" w:rsidR="008A3B63" w:rsidRDefault="00A0304D" w:rsidP="0098459D">
            <w:pPr>
              <w:autoSpaceDE w:val="0"/>
              <w:autoSpaceDN w:val="0"/>
              <w:adjustRightInd w:val="0"/>
              <w:spacing w:after="120"/>
              <w:ind w:firstLine="0"/>
              <w:rPr>
                <w:rFonts w:eastAsia="Times New Roman" w:cs="Times New Roman"/>
                <w:color w:val="000000" w:themeColor="text1"/>
                <w:szCs w:val="24"/>
                <w:lang w:eastAsia="lv-LV"/>
              </w:rPr>
            </w:pPr>
            <w:r w:rsidRPr="00A0304D">
              <w:rPr>
                <w:rFonts w:eastAsia="Times New Roman" w:cs="Times New Roman"/>
                <w:color w:val="000000" w:themeColor="text1"/>
                <w:szCs w:val="24"/>
                <w:lang w:eastAsia="lv-LV"/>
              </w:rPr>
              <w:t>Ministru kabineta 2023.</w:t>
            </w:r>
            <w:r>
              <w:rPr>
                <w:rFonts w:eastAsia="Times New Roman" w:cs="Times New Roman"/>
                <w:color w:val="000000" w:themeColor="text1"/>
                <w:szCs w:val="24"/>
                <w:lang w:eastAsia="lv-LV"/>
              </w:rPr>
              <w:t xml:space="preserve"> </w:t>
            </w:r>
            <w:r w:rsidRPr="00A0304D">
              <w:rPr>
                <w:rFonts w:eastAsia="Times New Roman" w:cs="Times New Roman"/>
                <w:color w:val="000000" w:themeColor="text1"/>
                <w:szCs w:val="24"/>
                <w:lang w:eastAsia="lv-LV"/>
              </w:rPr>
              <w:t>gada 27.</w:t>
            </w:r>
            <w:r>
              <w:rPr>
                <w:rFonts w:eastAsia="Times New Roman" w:cs="Times New Roman"/>
                <w:color w:val="000000" w:themeColor="text1"/>
                <w:szCs w:val="24"/>
                <w:lang w:eastAsia="lv-LV"/>
              </w:rPr>
              <w:t xml:space="preserve"> </w:t>
            </w:r>
            <w:r w:rsidRPr="00A0304D">
              <w:rPr>
                <w:rFonts w:eastAsia="Times New Roman" w:cs="Times New Roman"/>
                <w:color w:val="000000" w:themeColor="text1"/>
                <w:szCs w:val="24"/>
                <w:lang w:eastAsia="lv-LV"/>
              </w:rPr>
              <w:t>jūnija noteikumi Nr. 350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īstenošanas noteikumi” (turpmāk – MK noteikumi)</w:t>
            </w:r>
          </w:p>
          <w:p w14:paraId="1F501DD1" w14:textId="16762D1A" w:rsidR="00E11809" w:rsidRPr="00E11809" w:rsidRDefault="00D04DC3" w:rsidP="0098459D">
            <w:pPr>
              <w:autoSpaceDE w:val="0"/>
              <w:autoSpaceDN w:val="0"/>
              <w:adjustRightInd w:val="0"/>
              <w:spacing w:after="120"/>
              <w:ind w:firstLine="0"/>
              <w:rPr>
                <w:rFonts w:eastAsia="Times New Roman" w:cs="Times New Roman"/>
                <w:color w:val="000000" w:themeColor="text1"/>
                <w:szCs w:val="24"/>
                <w:lang w:eastAsia="lv-LV"/>
              </w:rPr>
            </w:pPr>
            <w:ins w:id="0" w:author="Zane Egle" w:date="2025-02-10T14:58:00Z" w16du:dateUtc="2025-02-10T12:58:00Z">
              <w:r w:rsidRPr="00D04DC3">
                <w:rPr>
                  <w:rFonts w:eastAsia="Times New Roman" w:cs="Times New Roman"/>
                  <w:color w:val="000000" w:themeColor="text1"/>
                  <w:szCs w:val="24"/>
                  <w:lang w:eastAsia="lv-LV"/>
                </w:rPr>
                <w:t xml:space="preserve">Ministru kabineta 2025. gada 4. februāra noteikumi Nr. 89 </w:t>
              </w:r>
              <w:r>
                <w:rPr>
                  <w:rFonts w:eastAsia="Times New Roman" w:cs="Times New Roman"/>
                  <w:color w:val="000000" w:themeColor="text1"/>
                  <w:szCs w:val="24"/>
                  <w:lang w:eastAsia="lv-LV"/>
                </w:rPr>
                <w:t>“</w:t>
              </w:r>
              <w:r w:rsidRPr="00D04DC3">
                <w:rPr>
                  <w:rFonts w:eastAsia="Times New Roman" w:cs="Times New Roman"/>
                  <w:color w:val="000000" w:themeColor="text1"/>
                  <w:szCs w:val="24"/>
                  <w:lang w:eastAsia="lv-LV"/>
                </w:rPr>
                <w:t xml:space="preserve">Grozījumi Ministru kabineta 2023. gada 27. jūnija noteikumos Nr. 350 </w:t>
              </w:r>
              <w:r>
                <w:rPr>
                  <w:rFonts w:eastAsia="Times New Roman" w:cs="Times New Roman"/>
                  <w:color w:val="000000" w:themeColor="text1"/>
                  <w:szCs w:val="24"/>
                  <w:lang w:eastAsia="lv-LV"/>
                </w:rPr>
                <w:t>“</w:t>
              </w:r>
              <w:r w:rsidRPr="00D04DC3">
                <w:rPr>
                  <w:rFonts w:eastAsia="Times New Roman" w:cs="Times New Roman"/>
                  <w:color w:val="000000" w:themeColor="text1"/>
                  <w:szCs w:val="24"/>
                  <w:lang w:eastAsia="lv-LV"/>
                </w:rPr>
                <w:t xml:space="preserve">Eiropas Savienības kohēzijas politikas programmas 2021.–2027. gadam 5.1.1. specifiskā atbalsta mērķa </w:t>
              </w:r>
              <w:r>
                <w:rPr>
                  <w:rFonts w:eastAsia="Times New Roman" w:cs="Times New Roman"/>
                  <w:color w:val="000000" w:themeColor="text1"/>
                  <w:szCs w:val="24"/>
                  <w:lang w:eastAsia="lv-LV"/>
                </w:rPr>
                <w:t>“</w:t>
              </w:r>
              <w:r w:rsidRPr="00D04DC3">
                <w:rPr>
                  <w:rFonts w:eastAsia="Times New Roman" w:cs="Times New Roman"/>
                  <w:color w:val="000000" w:themeColor="text1"/>
                  <w:szCs w:val="24"/>
                  <w:lang w:eastAsia="lv-LV"/>
                </w:rPr>
                <w:t>Vietējās teritorijas integrētās sociālās, ekonomiskās un vides attīstības un kultūras mantojuma, tūrisma un drošības veicināšana pilsētu funkcionālajās teritorijās</w:t>
              </w:r>
              <w:r>
                <w:rPr>
                  <w:rFonts w:eastAsia="Times New Roman" w:cs="Times New Roman"/>
                  <w:color w:val="000000" w:themeColor="text1"/>
                  <w:szCs w:val="24"/>
                  <w:lang w:eastAsia="lv-LV"/>
                </w:rPr>
                <w:t>”</w:t>
              </w:r>
              <w:r w:rsidRPr="00D04DC3">
                <w:rPr>
                  <w:rFonts w:eastAsia="Times New Roman" w:cs="Times New Roman"/>
                  <w:color w:val="000000" w:themeColor="text1"/>
                  <w:szCs w:val="24"/>
                  <w:lang w:eastAsia="lv-LV"/>
                </w:rPr>
                <w:t xml:space="preserve"> 5.1.1.4. pasākuma </w:t>
              </w:r>
              <w:r>
                <w:rPr>
                  <w:rFonts w:eastAsia="Times New Roman" w:cs="Times New Roman"/>
                  <w:color w:val="000000" w:themeColor="text1"/>
                  <w:szCs w:val="24"/>
                  <w:lang w:eastAsia="lv-LV"/>
                </w:rPr>
                <w:t>“</w:t>
              </w:r>
              <w:r w:rsidRPr="00D04DC3">
                <w:rPr>
                  <w:rFonts w:eastAsia="Times New Roman" w:cs="Times New Roman"/>
                  <w:color w:val="000000" w:themeColor="text1"/>
                  <w:szCs w:val="24"/>
                  <w:lang w:eastAsia="lv-LV"/>
                </w:rPr>
                <w:t>Viedās pašvaldības</w:t>
              </w:r>
            </w:ins>
            <w:ins w:id="1" w:author="Zane Egle" w:date="2025-02-10T14:59:00Z" w16du:dateUtc="2025-02-10T12:59:00Z">
              <w:r>
                <w:rPr>
                  <w:rFonts w:eastAsia="Times New Roman" w:cs="Times New Roman"/>
                  <w:color w:val="000000" w:themeColor="text1"/>
                  <w:szCs w:val="24"/>
                  <w:lang w:eastAsia="lv-LV"/>
                </w:rPr>
                <w:t>”</w:t>
              </w:r>
            </w:ins>
            <w:ins w:id="2" w:author="Zane Egle" w:date="2025-02-10T14:58:00Z" w16du:dateUtc="2025-02-10T12:58:00Z">
              <w:r w:rsidRPr="00D04DC3">
                <w:rPr>
                  <w:rFonts w:eastAsia="Times New Roman" w:cs="Times New Roman"/>
                  <w:color w:val="000000" w:themeColor="text1"/>
                  <w:szCs w:val="24"/>
                  <w:lang w:eastAsia="lv-LV"/>
                </w:rPr>
                <w:t xml:space="preserve"> īstenošanas noteikumi</w:t>
              </w:r>
            </w:ins>
            <w:ins w:id="3" w:author="Zane Egle" w:date="2025-02-10T14:59:00Z" w16du:dateUtc="2025-02-10T12:59:00Z">
              <w:r>
                <w:rPr>
                  <w:rFonts w:eastAsia="Times New Roman" w:cs="Times New Roman"/>
                  <w:color w:val="000000" w:themeColor="text1"/>
                  <w:szCs w:val="24"/>
                  <w:lang w:eastAsia="lv-LV"/>
                </w:rPr>
                <w:t>””</w:t>
              </w:r>
              <w:r w:rsidR="00C9415D">
                <w:rPr>
                  <w:rFonts w:eastAsia="Times New Roman" w:cs="Times New Roman"/>
                  <w:color w:val="000000" w:themeColor="text1"/>
                  <w:szCs w:val="24"/>
                  <w:lang w:eastAsia="lv-LV"/>
                </w:rPr>
                <w:t xml:space="preserve"> </w:t>
              </w:r>
            </w:ins>
          </w:p>
        </w:tc>
      </w:tr>
      <w:tr w:rsidR="00167064" w:rsidRPr="00BC022F" w14:paraId="04F771EA" w14:textId="77777777" w:rsidTr="69C64E5C">
        <w:trPr>
          <w:trHeight w:val="546"/>
        </w:trPr>
        <w:tc>
          <w:tcPr>
            <w:tcW w:w="3469"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692" w:type="dxa"/>
          </w:tcPr>
          <w:p w14:paraId="26BB856C" w14:textId="35BC6272" w:rsidR="0083552C" w:rsidRPr="00D66D6F" w:rsidRDefault="00F77A94" w:rsidP="0098459D">
            <w:pPr>
              <w:spacing w:after="120"/>
              <w:ind w:firstLine="0"/>
              <w:outlineLvl w:val="3"/>
              <w:rPr>
                <w:rFonts w:eastAsia="Times New Roman" w:cs="Times New Roman"/>
                <w:i/>
                <w:szCs w:val="24"/>
                <w:lang w:eastAsia="lv-LV"/>
              </w:rPr>
            </w:pPr>
            <w:r w:rsidRPr="00A0304D">
              <w:rPr>
                <w:rFonts w:eastAsia="Times New Roman" w:cs="Times New Roman"/>
                <w:color w:val="000000" w:themeColor="text1"/>
                <w:szCs w:val="24"/>
                <w:lang w:eastAsia="lv-LV"/>
              </w:rPr>
              <w:t xml:space="preserve">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w:t>
            </w:r>
            <w:r w:rsidR="0076183E" w:rsidRPr="00D66D6F">
              <w:rPr>
                <w:rFonts w:eastAsia="Times New Roman" w:cs="Times New Roman"/>
                <w:szCs w:val="24"/>
                <w:lang w:eastAsia="lv-LV"/>
              </w:rPr>
              <w:t>5.1.1.4. pasākuma “Viedās pašvaldības” (turpmāk – pasākums) projektu iesniegumu atlasei</w:t>
            </w:r>
            <w:r w:rsidR="0083552C" w:rsidRPr="00D66D6F">
              <w:rPr>
                <w:rFonts w:eastAsia="Times New Roman" w:cs="Times New Roman"/>
                <w:szCs w:val="24"/>
                <w:lang w:eastAsia="lv-LV"/>
              </w:rPr>
              <w:t xml:space="preserve"> p</w:t>
            </w:r>
            <w:r w:rsidR="00167064" w:rsidRPr="00D66D6F">
              <w:rPr>
                <w:rFonts w:eastAsia="Times New Roman" w:cs="Times New Roman"/>
                <w:szCs w:val="24"/>
                <w:lang w:eastAsia="lv-LV"/>
              </w:rPr>
              <w:t xml:space="preserve">ieejamais kopējais </w:t>
            </w:r>
            <w:r w:rsidR="00AC4642" w:rsidRPr="00D66D6F">
              <w:rPr>
                <w:rFonts w:eastAsia="Times New Roman" w:cs="Times New Roman"/>
                <w:szCs w:val="24"/>
                <w:lang w:eastAsia="lv-LV"/>
              </w:rPr>
              <w:t xml:space="preserve">attiecināmais finansējums ir </w:t>
            </w:r>
            <w:r w:rsidR="00D66D6F" w:rsidRPr="00D66D6F">
              <w:rPr>
                <w:rFonts w:eastAsia="Times New Roman" w:cs="Times New Roman"/>
                <w:szCs w:val="24"/>
                <w:lang w:eastAsia="lv-LV"/>
              </w:rPr>
              <w:t xml:space="preserve">18 270 000 </w:t>
            </w:r>
            <w:r w:rsidR="00D66D6F" w:rsidRPr="00D66D6F">
              <w:rPr>
                <w:rFonts w:eastAsia="Times New Roman" w:cs="Times New Roman"/>
                <w:i/>
                <w:iCs/>
                <w:szCs w:val="24"/>
                <w:lang w:eastAsia="lv-LV"/>
              </w:rPr>
              <w:t>euro</w:t>
            </w:r>
            <w:r w:rsidR="00D66D6F" w:rsidRPr="00D66D6F">
              <w:rPr>
                <w:rFonts w:eastAsia="Times New Roman" w:cs="Times New Roman"/>
                <w:szCs w:val="24"/>
                <w:lang w:eastAsia="lv-LV"/>
              </w:rPr>
              <w:t xml:space="preserve">, tai skaitā Eiropas Reģionālās attīstības fonda (turpmāk – ERAF) finansējums 15 529 500 </w:t>
            </w:r>
            <w:r w:rsidR="00D66D6F" w:rsidRPr="00D66D6F">
              <w:rPr>
                <w:rFonts w:eastAsia="Times New Roman" w:cs="Times New Roman"/>
                <w:i/>
                <w:iCs/>
                <w:szCs w:val="24"/>
                <w:lang w:eastAsia="lv-LV"/>
              </w:rPr>
              <w:t>euro</w:t>
            </w:r>
            <w:r w:rsidR="00D66D6F" w:rsidRPr="00D66D6F">
              <w:rPr>
                <w:rFonts w:eastAsia="Times New Roman" w:cs="Times New Roman"/>
                <w:szCs w:val="24"/>
                <w:lang w:eastAsia="lv-LV"/>
              </w:rPr>
              <w:t xml:space="preserve"> un nacionālais </w:t>
            </w:r>
            <w:r w:rsidR="00D66D6F" w:rsidRPr="00D66D6F">
              <w:rPr>
                <w:rFonts w:eastAsia="Times New Roman" w:cs="Times New Roman"/>
                <w:szCs w:val="24"/>
                <w:lang w:eastAsia="lv-LV"/>
              </w:rPr>
              <w:lastRenderedPageBreak/>
              <w:t>finansējums (pašvaldību</w:t>
            </w:r>
            <w:ins w:id="4" w:author="Zane Egle" w:date="2025-02-05T14:20:00Z" w16du:dateUtc="2025-02-05T12:20:00Z">
              <w:r w:rsidR="00E542C0">
                <w:rPr>
                  <w:rFonts w:eastAsia="Times New Roman" w:cs="Times New Roman"/>
                  <w:szCs w:val="24"/>
                  <w:lang w:eastAsia="lv-LV"/>
                </w:rPr>
                <w:t xml:space="preserve"> vai privātais</w:t>
              </w:r>
            </w:ins>
            <w:r w:rsidR="00D66D6F" w:rsidRPr="00D66D6F">
              <w:rPr>
                <w:rFonts w:eastAsia="Times New Roman" w:cs="Times New Roman"/>
                <w:szCs w:val="24"/>
                <w:lang w:eastAsia="lv-LV"/>
              </w:rPr>
              <w:t xml:space="preserve"> finansējums) - ne mazāks kā 2 740 500 </w:t>
            </w:r>
            <w:r w:rsidR="00D66D6F" w:rsidRPr="00D66D6F">
              <w:rPr>
                <w:rFonts w:eastAsia="Times New Roman" w:cs="Times New Roman"/>
                <w:i/>
                <w:iCs/>
                <w:szCs w:val="24"/>
                <w:lang w:eastAsia="lv-LV"/>
              </w:rPr>
              <w:t>euro</w:t>
            </w:r>
            <w:r w:rsidR="00D66D6F" w:rsidRPr="00D66D6F">
              <w:rPr>
                <w:rFonts w:eastAsia="Times New Roman" w:cs="Times New Roman"/>
                <w:szCs w:val="24"/>
                <w:lang w:eastAsia="lv-LV"/>
              </w:rPr>
              <w:t>.</w:t>
            </w:r>
          </w:p>
          <w:p w14:paraId="54E0904E" w14:textId="2610A927" w:rsidR="00167064" w:rsidRPr="00BC022F" w:rsidRDefault="00D57D15" w:rsidP="0098459D">
            <w:pPr>
              <w:spacing w:after="120"/>
              <w:ind w:firstLine="0"/>
              <w:outlineLvl w:val="3"/>
              <w:rPr>
                <w:rFonts w:cs="Times New Roman"/>
                <w:sz w:val="16"/>
              </w:rPr>
            </w:pPr>
            <w:r>
              <w:rPr>
                <w:rFonts w:eastAsia="Times New Roman" w:cs="Times New Roman"/>
                <w:szCs w:val="24"/>
                <w:lang w:eastAsia="lv-LV"/>
              </w:rPr>
              <w:t xml:space="preserve">ERAF </w:t>
            </w:r>
            <w:r w:rsidRPr="00D57D15">
              <w:rPr>
                <w:rFonts w:eastAsia="Times New Roman" w:cs="Times New Roman"/>
                <w:szCs w:val="24"/>
                <w:lang w:eastAsia="lv-LV"/>
              </w:rPr>
              <w:t xml:space="preserve">finansējums projektā nepārsniedz 85 </w:t>
            </w:r>
            <w:r>
              <w:rPr>
                <w:rFonts w:eastAsia="Times New Roman" w:cs="Times New Roman"/>
                <w:szCs w:val="24"/>
                <w:lang w:eastAsia="lv-LV"/>
              </w:rPr>
              <w:t>%</w:t>
            </w:r>
            <w:r w:rsidRPr="00D57D15">
              <w:rPr>
                <w:rFonts w:eastAsia="Times New Roman" w:cs="Times New Roman"/>
                <w:szCs w:val="24"/>
                <w:lang w:eastAsia="lv-LV"/>
              </w:rPr>
              <w:t xml:space="preserve"> no projekta kopējām attiecināmajām izmaksām.</w:t>
            </w:r>
          </w:p>
          <w:p w14:paraId="460CD887" w14:textId="6209F68E" w:rsidR="007D2E8F" w:rsidRDefault="00A54454" w:rsidP="0098459D">
            <w:pPr>
              <w:spacing w:after="120"/>
              <w:ind w:firstLine="0"/>
              <w:outlineLvl w:val="3"/>
              <w:rPr>
                <w:rFonts w:eastAsia="Times New Roman" w:cs="Times New Roman"/>
                <w:szCs w:val="24"/>
                <w:lang w:eastAsia="lv-LV"/>
              </w:rPr>
            </w:pPr>
            <w:r w:rsidRPr="00BC022F">
              <w:rPr>
                <w:rFonts w:eastAsia="Times New Roman" w:cs="Times New Roman"/>
                <w:szCs w:val="24"/>
                <w:lang w:eastAsia="lv-LV"/>
              </w:rPr>
              <w:t>Projekta m</w:t>
            </w:r>
            <w:r w:rsidR="00167064" w:rsidRPr="00BC022F">
              <w:rPr>
                <w:rFonts w:eastAsia="Times New Roman" w:cs="Times New Roman"/>
                <w:szCs w:val="24"/>
                <w:lang w:eastAsia="lv-LV"/>
              </w:rPr>
              <w:t>inimāl</w:t>
            </w:r>
            <w:r w:rsidR="001C42DF">
              <w:rPr>
                <w:rFonts w:eastAsia="Times New Roman" w:cs="Times New Roman"/>
                <w:szCs w:val="24"/>
                <w:lang w:eastAsia="lv-LV"/>
              </w:rPr>
              <w:t>ais kopējo</w:t>
            </w:r>
            <w:r w:rsidR="00167064" w:rsidRPr="00BC022F">
              <w:rPr>
                <w:rFonts w:eastAsia="Times New Roman" w:cs="Times New Roman"/>
                <w:szCs w:val="24"/>
                <w:lang w:eastAsia="lv-LV"/>
              </w:rPr>
              <w:t xml:space="preserve"> attiecināmo izmaksu </w:t>
            </w:r>
            <w:r w:rsidR="00160656">
              <w:rPr>
                <w:rFonts w:eastAsia="Times New Roman" w:cs="Times New Roman"/>
                <w:szCs w:val="24"/>
                <w:lang w:eastAsia="lv-LV"/>
              </w:rPr>
              <w:t>apmērs nav mazāks par</w:t>
            </w:r>
            <w:r w:rsidR="00167064" w:rsidRPr="00BC022F">
              <w:rPr>
                <w:rFonts w:eastAsia="Times New Roman" w:cs="Times New Roman"/>
                <w:szCs w:val="24"/>
                <w:lang w:eastAsia="lv-LV"/>
              </w:rPr>
              <w:t xml:space="preserve"> </w:t>
            </w:r>
            <w:r w:rsidR="004B5D43" w:rsidRPr="00FF63DD">
              <w:rPr>
                <w:rFonts w:eastAsia="Times New Roman" w:cs="Times New Roman"/>
                <w:szCs w:val="24"/>
                <w:lang w:eastAsia="lv-LV"/>
              </w:rPr>
              <w:t xml:space="preserve">200 000 </w:t>
            </w:r>
            <w:r w:rsidR="004B5D43" w:rsidRPr="00FF63DD">
              <w:rPr>
                <w:rFonts w:eastAsia="Times New Roman" w:cs="Times New Roman"/>
                <w:i/>
                <w:iCs/>
                <w:szCs w:val="24"/>
                <w:lang w:eastAsia="lv-LV"/>
              </w:rPr>
              <w:t>euro</w:t>
            </w:r>
            <w:r w:rsidR="008714B7">
              <w:rPr>
                <w:rFonts w:eastAsia="Times New Roman" w:cs="Times New Roman"/>
                <w:i/>
                <w:iCs/>
                <w:szCs w:val="24"/>
                <w:lang w:eastAsia="lv-LV"/>
              </w:rPr>
              <w:t xml:space="preserve"> </w:t>
            </w:r>
            <w:r w:rsidR="008714B7" w:rsidRPr="008714B7">
              <w:rPr>
                <w:rFonts w:eastAsia="Times New Roman" w:cs="Times New Roman"/>
                <w:szCs w:val="24"/>
                <w:lang w:eastAsia="lv-LV"/>
              </w:rPr>
              <w:t>(ieskaitot)</w:t>
            </w:r>
            <w:r w:rsidR="009344CC" w:rsidRPr="008714B7">
              <w:rPr>
                <w:rFonts w:eastAsia="Times New Roman" w:cs="Times New Roman"/>
                <w:szCs w:val="24"/>
                <w:lang w:eastAsia="lv-LV"/>
              </w:rPr>
              <w:t>,</w:t>
            </w:r>
            <w:r w:rsidR="009344CC" w:rsidRPr="00BC022F">
              <w:rPr>
                <w:rFonts w:eastAsia="Times New Roman" w:cs="Times New Roman"/>
                <w:szCs w:val="24"/>
                <w:lang w:eastAsia="lv-LV"/>
              </w:rPr>
              <w:t xml:space="preserve"> </w:t>
            </w:r>
            <w:r w:rsidR="00160656">
              <w:rPr>
                <w:rFonts w:eastAsia="Times New Roman" w:cs="Times New Roman"/>
                <w:szCs w:val="24"/>
                <w:lang w:eastAsia="lv-LV"/>
              </w:rPr>
              <w:t xml:space="preserve">un projektam pieejamais </w:t>
            </w:r>
            <w:r w:rsidR="009344CC" w:rsidRPr="00BC022F">
              <w:rPr>
                <w:rFonts w:eastAsia="Times New Roman" w:cs="Times New Roman"/>
                <w:szCs w:val="24"/>
                <w:lang w:eastAsia="lv-LV"/>
              </w:rPr>
              <w:t>maksimāl</w:t>
            </w:r>
            <w:r w:rsidR="00160656">
              <w:rPr>
                <w:rFonts w:eastAsia="Times New Roman" w:cs="Times New Roman"/>
                <w:szCs w:val="24"/>
                <w:lang w:eastAsia="lv-LV"/>
              </w:rPr>
              <w:t>ais ERAF finan</w:t>
            </w:r>
            <w:r w:rsidR="007912EF">
              <w:rPr>
                <w:rFonts w:eastAsia="Times New Roman" w:cs="Times New Roman"/>
                <w:szCs w:val="24"/>
                <w:lang w:eastAsia="lv-LV"/>
              </w:rPr>
              <w:t>sējums ir</w:t>
            </w:r>
            <w:r w:rsidR="009344CC" w:rsidRPr="00BC022F">
              <w:rPr>
                <w:rFonts w:eastAsia="Times New Roman" w:cs="Times New Roman"/>
                <w:szCs w:val="24"/>
                <w:lang w:eastAsia="lv-LV"/>
              </w:rPr>
              <w:t xml:space="preserve"> </w:t>
            </w:r>
            <w:r w:rsidR="007912EF" w:rsidRPr="007912EF">
              <w:rPr>
                <w:rFonts w:eastAsia="Times New Roman" w:cs="Times New Roman"/>
                <w:szCs w:val="24"/>
                <w:lang w:eastAsia="lv-LV"/>
              </w:rPr>
              <w:t xml:space="preserve">3 105 900 </w:t>
            </w:r>
            <w:r w:rsidR="007912EF" w:rsidRPr="007912EF">
              <w:rPr>
                <w:rFonts w:eastAsia="Times New Roman" w:cs="Times New Roman"/>
                <w:i/>
                <w:iCs/>
                <w:szCs w:val="24"/>
                <w:lang w:eastAsia="lv-LV"/>
              </w:rPr>
              <w:t>euro</w:t>
            </w:r>
            <w:r w:rsidR="007912EF">
              <w:rPr>
                <w:rFonts w:eastAsia="Times New Roman" w:cs="Times New Roman"/>
                <w:szCs w:val="24"/>
                <w:lang w:eastAsia="lv-LV"/>
              </w:rPr>
              <w:t>.</w:t>
            </w:r>
          </w:p>
          <w:p w14:paraId="508983D8" w14:textId="5D22E698" w:rsidR="00984FAB" w:rsidRPr="00AF14D6" w:rsidRDefault="00984FAB" w:rsidP="0098459D">
            <w:pPr>
              <w:spacing w:after="120"/>
              <w:ind w:firstLine="0"/>
              <w:outlineLvl w:val="3"/>
              <w:rPr>
                <w:rFonts w:eastAsia="Times New Roman" w:cs="Times New Roman"/>
                <w:szCs w:val="24"/>
                <w:lang w:eastAsia="lv-LV"/>
              </w:rPr>
            </w:pPr>
            <w:r w:rsidRPr="00AF14D6">
              <w:rPr>
                <w:rFonts w:eastAsia="Times New Roman" w:cs="Times New Roman"/>
                <w:szCs w:val="24"/>
                <w:lang w:eastAsia="lv-LV"/>
              </w:rPr>
              <w:t xml:space="preserve">Katra plānošanas reģiona teritorijai ierobežotas projektu iesniegumu atlases sākumā pieejamais </w:t>
            </w:r>
            <w:r w:rsidR="00AF14D6">
              <w:rPr>
                <w:rFonts w:eastAsia="Times New Roman" w:cs="Times New Roman"/>
                <w:szCs w:val="24"/>
                <w:lang w:eastAsia="lv-LV"/>
              </w:rPr>
              <w:t>ERAF</w:t>
            </w:r>
            <w:r w:rsidRPr="00AF14D6">
              <w:rPr>
                <w:rFonts w:eastAsia="Times New Roman" w:cs="Times New Roman"/>
                <w:szCs w:val="24"/>
                <w:lang w:eastAsia="lv-LV"/>
              </w:rPr>
              <w:t xml:space="preserve"> finansējums nepārsniedz 3 105 900 </w:t>
            </w:r>
            <w:r w:rsidRPr="00AF14D6">
              <w:rPr>
                <w:rFonts w:eastAsia="Times New Roman" w:cs="Times New Roman"/>
                <w:i/>
                <w:iCs/>
                <w:szCs w:val="24"/>
                <w:lang w:eastAsia="lv-LV"/>
              </w:rPr>
              <w:t>euro</w:t>
            </w:r>
            <w:r w:rsidRPr="00AF14D6">
              <w:rPr>
                <w:rFonts w:eastAsia="Times New Roman" w:cs="Times New Roman"/>
                <w:szCs w:val="24"/>
                <w:lang w:eastAsia="lv-LV"/>
              </w:rPr>
              <w:t>.</w:t>
            </w:r>
          </w:p>
          <w:p w14:paraId="6B7B4D73" w14:textId="24197584" w:rsidR="00444A8C" w:rsidRPr="00444A8C" w:rsidRDefault="00444A8C" w:rsidP="0098459D">
            <w:pPr>
              <w:spacing w:after="120"/>
              <w:ind w:firstLine="0"/>
              <w:outlineLvl w:val="3"/>
              <w:rPr>
                <w:rFonts w:eastAsia="Times New Roman" w:cs="Times New Roman"/>
                <w:szCs w:val="24"/>
                <w:lang w:eastAsia="lv-LV"/>
              </w:rPr>
            </w:pPr>
            <w:r w:rsidRPr="00444A8C">
              <w:rPr>
                <w:rFonts w:eastAsia="Times New Roman" w:cs="Times New Roman"/>
                <w:szCs w:val="24"/>
                <w:lang w:eastAsia="lv-LV"/>
              </w:rPr>
              <w:t xml:space="preserve">Pasākuma ietvaros izmaksas ir attiecināmas no 2023. gada 1. janvāra, izņemot </w:t>
            </w:r>
            <w:r w:rsidR="00D500F4">
              <w:rPr>
                <w:rFonts w:eastAsia="Times New Roman" w:cs="Times New Roman"/>
                <w:szCs w:val="24"/>
                <w:lang w:eastAsia="lv-LV"/>
              </w:rPr>
              <w:t>MK</w:t>
            </w:r>
            <w:r w:rsidRPr="00444A8C">
              <w:rPr>
                <w:rFonts w:eastAsia="Times New Roman" w:cs="Times New Roman"/>
                <w:szCs w:val="24"/>
                <w:lang w:eastAsia="lv-LV"/>
              </w:rPr>
              <w:t xml:space="preserve"> noteikumu 36.1. apakšpunktā minētās </w:t>
            </w:r>
            <w:r w:rsidR="00D500F4" w:rsidRPr="00D500F4">
              <w:rPr>
                <w:rFonts w:eastAsia="Times New Roman" w:cs="Times New Roman"/>
                <w:szCs w:val="24"/>
                <w:lang w:eastAsia="lv-LV"/>
              </w:rPr>
              <w:t xml:space="preserve">projektu pamatojošās dokumentācijas sagatavošanas </w:t>
            </w:r>
            <w:r w:rsidRPr="00444A8C">
              <w:rPr>
                <w:rFonts w:eastAsia="Times New Roman" w:cs="Times New Roman"/>
                <w:szCs w:val="24"/>
                <w:lang w:eastAsia="lv-LV"/>
              </w:rPr>
              <w:t xml:space="preserve">izmaksas, kas ir attiecināmas, ja tās veiktas pēc 2021. gada 1. janvāra. </w:t>
            </w:r>
          </w:p>
          <w:p w14:paraId="75DB9BDD" w14:textId="0FB9F1BB" w:rsidR="00F70F49" w:rsidRPr="00BC022F" w:rsidRDefault="00F70F49" w:rsidP="0098459D">
            <w:pPr>
              <w:spacing w:after="120"/>
              <w:ind w:firstLine="0"/>
              <w:outlineLvl w:val="3"/>
              <w:rPr>
                <w:rFonts w:eastAsia="Times New Roman" w:cs="Times New Roman"/>
                <w:szCs w:val="24"/>
                <w:lang w:eastAsia="lv-LV"/>
              </w:rPr>
            </w:pPr>
            <w:r w:rsidRPr="00F70F49">
              <w:rPr>
                <w:rFonts w:eastAsia="Times New Roman" w:cs="Times New Roman"/>
                <w:szCs w:val="24"/>
                <w:lang w:eastAsia="lv-LV"/>
              </w:rPr>
              <w:t>Līdz 2024. gada 31. decembrim neizmantoto katra plānošanas reģiona teritorijai pieejamo ierobežotas projektu iesniegumu atlases finansējumu un finansējumu, kas atbrīvojies projektu īstenošanas rezultātā, prioritāri novirza plānošanas reģionam ar mazāko reģionālo iekšzemes kopproduktu uz vienu iedzīvotāju (pēc aktuālajiem Centrālās statistikas pārvaldes datiem par pēdējo kalendāra gadu).</w:t>
            </w:r>
          </w:p>
        </w:tc>
      </w:tr>
      <w:tr w:rsidR="008F2E9F" w:rsidRPr="00BC022F" w14:paraId="7C8441AC" w14:textId="77777777" w:rsidTr="69C64E5C">
        <w:trPr>
          <w:trHeight w:val="546"/>
          <w:ins w:id="5" w:author="Zane Egle" w:date="2025-02-05T14:27:00Z"/>
        </w:trPr>
        <w:tc>
          <w:tcPr>
            <w:tcW w:w="3469" w:type="dxa"/>
            <w:shd w:val="clear" w:color="auto" w:fill="D9D9D9" w:themeFill="background1" w:themeFillShade="D9"/>
          </w:tcPr>
          <w:p w14:paraId="560BC9DB" w14:textId="768861A6" w:rsidR="008F2E9F" w:rsidRPr="00BC022F" w:rsidRDefault="008F2E9F" w:rsidP="69C64E5C">
            <w:pPr>
              <w:spacing w:after="120"/>
              <w:ind w:firstLine="0"/>
              <w:rPr>
                <w:ins w:id="6" w:author="Zane Egle" w:date="2025-02-05T14:27:00Z" w16du:dateUtc="2025-02-05T12:27:00Z"/>
                <w:rFonts w:eastAsia="Times New Roman" w:cs="Times New Roman"/>
                <w:lang w:eastAsia="lv-LV"/>
              </w:rPr>
            </w:pPr>
            <w:ins w:id="7" w:author="Zane Egle" w:date="2025-02-05T14:27:00Z">
              <w:r w:rsidRPr="69C64E5C">
                <w:rPr>
                  <w:rFonts w:eastAsia="Times New Roman" w:cs="Times New Roman"/>
                  <w:lang w:eastAsia="lv-LV"/>
                </w:rPr>
                <w:lastRenderedPageBreak/>
                <w:t>Komercdarbības atbalst</w:t>
              </w:r>
            </w:ins>
            <w:ins w:id="8" w:author="Zane Egle" w:date="2025-02-05T18:53:00Z">
              <w:r w:rsidR="00242E96" w:rsidRPr="69C64E5C">
                <w:rPr>
                  <w:rFonts w:eastAsia="Times New Roman" w:cs="Times New Roman"/>
                  <w:lang w:eastAsia="lv-LV"/>
                </w:rPr>
                <w:t>a veidi</w:t>
              </w:r>
            </w:ins>
          </w:p>
        </w:tc>
        <w:tc>
          <w:tcPr>
            <w:tcW w:w="5692" w:type="dxa"/>
          </w:tcPr>
          <w:p w14:paraId="1D4BB5A5" w14:textId="62FB107B" w:rsidR="008F2E9F" w:rsidRPr="0076183E" w:rsidRDefault="008F2E9F" w:rsidP="0098459D">
            <w:pPr>
              <w:spacing w:after="120"/>
              <w:ind w:firstLine="0"/>
              <w:rPr>
                <w:ins w:id="9" w:author="Zane Egle" w:date="2025-02-05T14:27:00Z" w16du:dateUtc="2025-02-05T12:27:00Z"/>
                <w:rFonts w:eastAsia="Times New Roman" w:cs="Times New Roman"/>
                <w:szCs w:val="24"/>
                <w:lang w:eastAsia="lv-LV"/>
              </w:rPr>
            </w:pPr>
            <w:ins w:id="10" w:author="Zane Egle" w:date="2025-02-05T14:27:00Z" w16du:dateUtc="2025-02-05T12:27:00Z">
              <w:r>
                <w:rPr>
                  <w:rFonts w:eastAsia="Times New Roman" w:cs="Times New Roman"/>
                  <w:szCs w:val="24"/>
                  <w:lang w:eastAsia="lv-LV"/>
                </w:rPr>
                <w:t xml:space="preserve">Atbilstoši MK noteikumu </w:t>
              </w:r>
              <w:r w:rsidR="00345DB0">
                <w:rPr>
                  <w:rFonts w:eastAsia="Times New Roman" w:cs="Times New Roman"/>
                  <w:szCs w:val="24"/>
                  <w:lang w:eastAsia="lv-LV"/>
                </w:rPr>
                <w:t xml:space="preserve">25. punktam </w:t>
              </w:r>
            </w:ins>
            <w:ins w:id="11" w:author="Zane Egle" w:date="2025-02-05T14:28:00Z" w16du:dateUtc="2025-02-05T12:28:00Z">
              <w:r w:rsidR="00345DB0">
                <w:rPr>
                  <w:rFonts w:eastAsia="Times New Roman" w:cs="Times New Roman"/>
                  <w:szCs w:val="24"/>
                  <w:lang w:eastAsia="lv-LV"/>
                </w:rPr>
                <w:t>p</w:t>
              </w:r>
              <w:r w:rsidR="00345DB0" w:rsidRPr="00345DB0">
                <w:rPr>
                  <w:rFonts w:eastAsia="Times New Roman" w:cs="Times New Roman"/>
                  <w:szCs w:val="24"/>
                  <w:lang w:eastAsia="lv-LV"/>
                </w:rPr>
                <w:t xml:space="preserve">asākuma ietvaros netiek paredzēts valsts atbalsts komercdarbībai, izņemot </w:t>
              </w:r>
              <w:r w:rsidR="00B828E9">
                <w:rPr>
                  <w:rFonts w:eastAsia="Times New Roman" w:cs="Times New Roman"/>
                  <w:szCs w:val="24"/>
                  <w:lang w:eastAsia="lv-LV"/>
                </w:rPr>
                <w:t>MK</w:t>
              </w:r>
              <w:r w:rsidR="00345DB0" w:rsidRPr="00345DB0">
                <w:rPr>
                  <w:rFonts w:eastAsia="Times New Roman" w:cs="Times New Roman"/>
                  <w:szCs w:val="24"/>
                  <w:lang w:eastAsia="lv-LV"/>
                </w:rPr>
                <w:t xml:space="preserve"> noteikumu ​52. un 52.</w:t>
              </w:r>
              <w:r w:rsidR="00345DB0" w:rsidRPr="00E11809">
                <w:rPr>
                  <w:rFonts w:eastAsia="Times New Roman" w:cs="Times New Roman"/>
                  <w:szCs w:val="24"/>
                  <w:vertAlign w:val="superscript"/>
                  <w:lang w:eastAsia="lv-LV"/>
                </w:rPr>
                <w:t>1</w:t>
              </w:r>
              <w:r w:rsidR="00345DB0" w:rsidRPr="00345DB0">
                <w:rPr>
                  <w:rFonts w:eastAsia="Times New Roman" w:cs="Times New Roman"/>
                  <w:szCs w:val="24"/>
                  <w:lang w:eastAsia="lv-LV"/>
                </w:rPr>
                <w:t xml:space="preserve"> punktā minēto atbalstu pakalpojumu ar vispārēju tautsaimniecisku nozīmi – ūdenssaimniecības vai siltumapgādes jomā sabiedrisko pakalpojumu sniedzējam</w:t>
              </w:r>
            </w:ins>
            <w:ins w:id="12" w:author="Zane Egle" w:date="2025-02-10T14:50:00Z" w16du:dateUtc="2025-02-10T12:50:00Z">
              <w:r w:rsidR="002A51A3">
                <w:rPr>
                  <w:rFonts w:eastAsia="Times New Roman" w:cs="Times New Roman"/>
                  <w:szCs w:val="24"/>
                  <w:lang w:eastAsia="lv-LV"/>
                </w:rPr>
                <w:t xml:space="preserve"> </w:t>
              </w:r>
            </w:ins>
            <w:ins w:id="13" w:author="Zane Egle" w:date="2025-02-10T14:56:00Z" w16du:dateUtc="2025-02-10T12:56:00Z">
              <w:r w:rsidR="00DB2144">
                <w:rPr>
                  <w:rFonts w:eastAsia="Times New Roman" w:cs="Times New Roman"/>
                  <w:szCs w:val="24"/>
                  <w:lang w:eastAsia="lv-LV"/>
                </w:rPr>
                <w:t>saskaņā ar</w:t>
              </w:r>
            </w:ins>
            <w:ins w:id="14" w:author="Zane Egle" w:date="2025-02-10T14:50:00Z" w16du:dateUtc="2025-02-10T12:50:00Z">
              <w:r w:rsidR="002A51A3">
                <w:rPr>
                  <w:rFonts w:eastAsia="Times New Roman" w:cs="Times New Roman"/>
                  <w:szCs w:val="24"/>
                  <w:lang w:eastAsia="lv-LV"/>
                </w:rPr>
                <w:t xml:space="preserve"> </w:t>
              </w:r>
            </w:ins>
            <w:ins w:id="15" w:author="Zane Egle" w:date="2025-02-10T14:50:00Z">
              <w:r w:rsidR="002A51A3" w:rsidRPr="002A51A3">
                <w:rPr>
                  <w:rFonts w:eastAsia="Times New Roman" w:cs="Times New Roman"/>
                  <w:szCs w:val="24"/>
                  <w:lang w:eastAsia="lv-LV"/>
                </w:rPr>
                <w:t>Eiropas Komisijas 2011. gada 20. decembra lēmum</w:t>
              </w:r>
            </w:ins>
            <w:ins w:id="16" w:author="Zane Egle" w:date="2025-02-10T14:56:00Z" w16du:dateUtc="2025-02-10T12:56:00Z">
              <w:r w:rsidR="001B2697">
                <w:rPr>
                  <w:rFonts w:eastAsia="Times New Roman" w:cs="Times New Roman"/>
                  <w:szCs w:val="24"/>
                  <w:lang w:eastAsia="lv-LV"/>
                </w:rPr>
                <w:t>u</w:t>
              </w:r>
            </w:ins>
            <w:ins w:id="17" w:author="Zane Egle" w:date="2025-02-10T14:50:00Z">
              <w:r w:rsidR="002A51A3" w:rsidRPr="002A51A3">
                <w:rPr>
                  <w:rFonts w:eastAsia="Times New Roman" w:cs="Times New Roman"/>
                  <w:szCs w:val="24"/>
                  <w:lang w:eastAsia="lv-LV"/>
                </w:rPr>
                <w:t xml:space="preserve"> Nr. </w:t>
              </w:r>
              <w:r w:rsidR="002A51A3" w:rsidRPr="002A51A3">
                <w:rPr>
                  <w:rFonts w:eastAsia="Times New Roman" w:cs="Times New Roman"/>
                  <w:szCs w:val="24"/>
                  <w:lang w:eastAsia="lv-LV"/>
                </w:rPr>
                <w:fldChar w:fldCharType="begin"/>
              </w:r>
              <w:r w:rsidR="002A51A3" w:rsidRPr="002A51A3">
                <w:rPr>
                  <w:rFonts w:eastAsia="Times New Roman" w:cs="Times New Roman"/>
                  <w:szCs w:val="24"/>
                  <w:lang w:eastAsia="lv-LV"/>
                </w:rPr>
                <w:instrText>HYPERLINK "https://eur-lex.europa.eu/legal-content/LV/ALL/?uri=CELEX%3A32012D0021"</w:instrText>
              </w:r>
              <w:r w:rsidR="002A51A3" w:rsidRPr="002A51A3">
                <w:rPr>
                  <w:rFonts w:eastAsia="Times New Roman" w:cs="Times New Roman"/>
                  <w:szCs w:val="24"/>
                  <w:lang w:eastAsia="lv-LV"/>
                </w:rPr>
              </w:r>
              <w:r w:rsidR="002A51A3" w:rsidRPr="002A51A3">
                <w:rPr>
                  <w:rFonts w:eastAsia="Times New Roman" w:cs="Times New Roman"/>
                  <w:szCs w:val="24"/>
                  <w:lang w:eastAsia="lv-LV"/>
                </w:rPr>
                <w:fldChar w:fldCharType="separate"/>
              </w:r>
              <w:r w:rsidR="002A51A3" w:rsidRPr="002A51A3">
                <w:rPr>
                  <w:rStyle w:val="Hipersaite"/>
                  <w:rFonts w:eastAsia="Times New Roman" w:cs="Times New Roman"/>
                  <w:szCs w:val="24"/>
                  <w:lang w:eastAsia="lv-LV"/>
                </w:rPr>
                <w:t>2012/21/ES</w:t>
              </w:r>
            </w:ins>
            <w:ins w:id="18" w:author="Zane Egle" w:date="2025-02-10T14:50:00Z" w16du:dateUtc="2025-02-10T12:50:00Z">
              <w:r w:rsidR="002A51A3" w:rsidRPr="002A51A3">
                <w:rPr>
                  <w:rFonts w:eastAsia="Times New Roman" w:cs="Times New Roman"/>
                  <w:szCs w:val="24"/>
                  <w:lang w:eastAsia="lv-LV"/>
                </w:rPr>
                <w:fldChar w:fldCharType="end"/>
              </w:r>
            </w:ins>
            <w:ins w:id="19" w:author="Zane Egle" w:date="2025-02-10T14:50:00Z">
              <w:r w:rsidR="002A51A3" w:rsidRPr="002A51A3">
                <w:rPr>
                  <w:rFonts w:eastAsia="Times New Roman" w:cs="Times New Roman"/>
                  <w:szCs w:val="24"/>
                  <w:lang w:eastAsia="lv-LV"/>
                </w:rPr>
                <w:t> par Līguma par ES darbību 106. panta 2. punkta piemērošanu komercdarbības atbalstam attiecībā uz kompensāciju par sabiedriskajiem pakalpojumiem dažiem uzņēmumiem, kuriem uzticēts sniegt pakalpojumus ar vispārēju tautsaimniecisku nozīmi</w:t>
              </w:r>
            </w:ins>
            <w:ins w:id="20" w:author="Zane Egle" w:date="2025-02-05T14:28:00Z" w16du:dateUtc="2025-02-05T12:28:00Z">
              <w:r w:rsidR="00345DB0" w:rsidRPr="00345DB0">
                <w:rPr>
                  <w:rFonts w:eastAsia="Times New Roman" w:cs="Times New Roman"/>
                  <w:szCs w:val="24"/>
                  <w:lang w:eastAsia="lv-LV"/>
                </w:rPr>
                <w:t>.</w:t>
              </w:r>
            </w:ins>
          </w:p>
        </w:tc>
      </w:tr>
      <w:tr w:rsidR="00D0127A" w:rsidRPr="00BC022F" w14:paraId="75B656C8" w14:textId="77777777" w:rsidTr="69C64E5C">
        <w:trPr>
          <w:trHeight w:val="546"/>
        </w:trPr>
        <w:tc>
          <w:tcPr>
            <w:tcW w:w="3469"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692" w:type="dxa"/>
          </w:tcPr>
          <w:p w14:paraId="7371F44E" w14:textId="7F387188" w:rsidR="00D0127A" w:rsidRPr="00BC022F" w:rsidRDefault="0076183E" w:rsidP="0098459D">
            <w:pPr>
              <w:spacing w:after="120"/>
              <w:ind w:firstLine="0"/>
              <w:rPr>
                <w:rFonts w:eastAsia="Times New Roman" w:cs="Times New Roman"/>
                <w:color w:val="FF0000"/>
                <w:szCs w:val="24"/>
                <w:lang w:eastAsia="lv-LV"/>
              </w:rPr>
            </w:pPr>
            <w:r w:rsidRPr="0076183E">
              <w:rPr>
                <w:rFonts w:eastAsia="Times New Roman" w:cs="Times New Roman"/>
                <w:szCs w:val="24"/>
                <w:lang w:eastAsia="lv-LV"/>
              </w:rPr>
              <w:t>Ierobežota</w:t>
            </w:r>
            <w:r w:rsidR="00D0127A" w:rsidRPr="0076183E">
              <w:rPr>
                <w:rFonts w:cs="Times New Roman"/>
              </w:rPr>
              <w:t xml:space="preserve"> </w:t>
            </w:r>
            <w:r w:rsidR="00D0127A" w:rsidRPr="00BC022F">
              <w:rPr>
                <w:rFonts w:eastAsia="Times New Roman" w:cs="Times New Roman"/>
                <w:szCs w:val="24"/>
                <w:lang w:eastAsia="lv-LV"/>
              </w:rPr>
              <w:t xml:space="preserve">projektu iesniegumu atlase </w:t>
            </w:r>
          </w:p>
        </w:tc>
      </w:tr>
      <w:tr w:rsidR="00694490" w:rsidRPr="00BC022F" w14:paraId="14E1B066" w14:textId="77777777" w:rsidTr="69C64E5C">
        <w:trPr>
          <w:trHeight w:val="546"/>
        </w:trPr>
        <w:tc>
          <w:tcPr>
            <w:tcW w:w="3469" w:type="dxa"/>
            <w:shd w:val="clear" w:color="auto" w:fill="D9D9D9" w:themeFill="background1" w:themeFillShade="D9"/>
          </w:tcPr>
          <w:p w14:paraId="6F2C3FFF" w14:textId="688F3430" w:rsidR="00694490" w:rsidRPr="00BC022F" w:rsidRDefault="0069449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5692" w:type="dxa"/>
          </w:tcPr>
          <w:p w14:paraId="77378FFB" w14:textId="3BEA64DB" w:rsidR="00E12E49" w:rsidRDefault="00694490" w:rsidP="00694490">
            <w:pPr>
              <w:ind w:firstLine="0"/>
              <w:outlineLvl w:val="3"/>
              <w:rPr>
                <w:rFonts w:eastAsia="Times New Roman" w:cs="Times New Roman"/>
                <w:lang w:eastAsia="lv-LV"/>
              </w:rPr>
            </w:pPr>
            <w:r w:rsidRPr="7267F4BF">
              <w:rPr>
                <w:rFonts w:eastAsia="Times New Roman" w:cs="Times New Roman"/>
                <w:lang w:eastAsia="lv-LV"/>
              </w:rPr>
              <w:t xml:space="preserve">Pasākuma </w:t>
            </w:r>
            <w:r>
              <w:rPr>
                <w:rFonts w:eastAsia="Times New Roman" w:cs="Times New Roman"/>
                <w:lang w:eastAsia="lv-LV"/>
              </w:rPr>
              <w:t xml:space="preserve">projektu iesniegumu </w:t>
            </w:r>
            <w:r w:rsidRPr="7267F4BF">
              <w:rPr>
                <w:rFonts w:eastAsia="Times New Roman" w:cs="Times New Roman"/>
                <w:lang w:eastAsia="lv-LV"/>
              </w:rPr>
              <w:t xml:space="preserve">atlases sākuma datums </w:t>
            </w:r>
            <w:r>
              <w:rPr>
                <w:rFonts w:eastAsia="Times New Roman" w:cs="Times New Roman"/>
                <w:lang w:eastAsia="lv-LV"/>
              </w:rPr>
              <w:t xml:space="preserve">ir </w:t>
            </w:r>
            <w:r w:rsidRPr="0074200E">
              <w:rPr>
                <w:rFonts w:eastAsia="Times New Roman" w:cs="Times New Roman"/>
                <w:lang w:eastAsia="lv-LV"/>
              </w:rPr>
              <w:t>Centrālā</w:t>
            </w:r>
            <w:r>
              <w:rPr>
                <w:rFonts w:eastAsia="Times New Roman" w:cs="Times New Roman"/>
                <w:lang w:eastAsia="lv-LV"/>
              </w:rPr>
              <w:t>s</w:t>
            </w:r>
            <w:r w:rsidRPr="0074200E">
              <w:rPr>
                <w:rFonts w:eastAsia="Times New Roman" w:cs="Times New Roman"/>
                <w:lang w:eastAsia="lv-LV"/>
              </w:rPr>
              <w:t xml:space="preserve"> finanšu un līgumu aģentūra</w:t>
            </w:r>
            <w:r>
              <w:rPr>
                <w:rFonts w:eastAsia="Times New Roman" w:cs="Times New Roman"/>
                <w:lang w:eastAsia="lv-LV"/>
              </w:rPr>
              <w:t>s</w:t>
            </w:r>
            <w:r w:rsidRPr="0074200E">
              <w:rPr>
                <w:rFonts w:eastAsia="Times New Roman" w:cs="Times New Roman"/>
                <w:lang w:eastAsia="lv-LV"/>
              </w:rPr>
              <w:t xml:space="preserve"> (turpmāk – sadarbības iestāde) </w:t>
            </w:r>
            <w:r w:rsidRPr="7267F4BF">
              <w:rPr>
                <w:rFonts w:eastAsia="Times New Roman" w:cs="Times New Roman"/>
                <w:lang w:eastAsia="lv-LV"/>
              </w:rPr>
              <w:t xml:space="preserve">saskaņā ar MK noteikumu </w:t>
            </w:r>
            <w:r>
              <w:rPr>
                <w:rFonts w:eastAsia="Times New Roman" w:cs="Times New Roman"/>
                <w:lang w:eastAsia="lv-LV"/>
              </w:rPr>
              <w:t>5</w:t>
            </w:r>
            <w:r w:rsidRPr="7267F4BF">
              <w:rPr>
                <w:rFonts w:eastAsia="Times New Roman" w:cs="Times New Roman"/>
                <w:lang w:eastAsia="lv-LV"/>
              </w:rPr>
              <w:t>.</w:t>
            </w:r>
            <w:r>
              <w:rPr>
                <w:rFonts w:eastAsia="Times New Roman" w:cs="Times New Roman"/>
                <w:lang w:eastAsia="lv-LV"/>
              </w:rPr>
              <w:t xml:space="preserve"> </w:t>
            </w:r>
            <w:r w:rsidRPr="7267F4BF">
              <w:rPr>
                <w:rFonts w:eastAsia="Times New Roman" w:cs="Times New Roman"/>
                <w:lang w:eastAsia="lv-LV"/>
              </w:rPr>
              <w:t xml:space="preserve">punktu nosūtītā uzaicinājuma datums tā plānošanas reģiona </w:t>
            </w:r>
            <w:r>
              <w:rPr>
                <w:rFonts w:eastAsia="Times New Roman" w:cs="Times New Roman"/>
                <w:lang w:eastAsia="lv-LV"/>
              </w:rPr>
              <w:t>projekt</w:t>
            </w:r>
            <w:r w:rsidR="00BC1CC0">
              <w:rPr>
                <w:rFonts w:eastAsia="Times New Roman" w:cs="Times New Roman"/>
                <w:lang w:eastAsia="lv-LV"/>
              </w:rPr>
              <w:t>a iesnieguma</w:t>
            </w:r>
            <w:r>
              <w:rPr>
                <w:rFonts w:eastAsia="Times New Roman" w:cs="Times New Roman"/>
                <w:lang w:eastAsia="lv-LV"/>
              </w:rPr>
              <w:t xml:space="preserve"> iesniedzēj</w:t>
            </w:r>
            <w:r w:rsidR="00BC1CC0">
              <w:rPr>
                <w:rFonts w:eastAsia="Times New Roman" w:cs="Times New Roman"/>
                <w:lang w:eastAsia="lv-LV"/>
              </w:rPr>
              <w:t>a</w:t>
            </w:r>
            <w:r>
              <w:rPr>
                <w:rFonts w:eastAsia="Times New Roman" w:cs="Times New Roman"/>
                <w:lang w:eastAsia="lv-LV"/>
              </w:rPr>
              <w:t>m</w:t>
            </w:r>
            <w:r w:rsidRPr="7267F4BF">
              <w:rPr>
                <w:rFonts w:eastAsia="Times New Roman" w:cs="Times New Roman"/>
                <w:lang w:eastAsia="lv-LV"/>
              </w:rPr>
              <w:t xml:space="preserve">, </w:t>
            </w:r>
            <w:r w:rsidR="00407789">
              <w:rPr>
                <w:rFonts w:eastAsia="Times New Roman" w:cs="Times New Roman"/>
                <w:lang w:eastAsia="lv-LV"/>
              </w:rPr>
              <w:t>kas</w:t>
            </w:r>
            <w:r w:rsidRPr="7267F4BF">
              <w:rPr>
                <w:rFonts w:eastAsia="Times New Roman" w:cs="Times New Roman"/>
                <w:lang w:eastAsia="lv-LV"/>
              </w:rPr>
              <w:t xml:space="preserve"> pirmais saņēmis MK noteikumu </w:t>
            </w:r>
            <w:r>
              <w:rPr>
                <w:rFonts w:eastAsia="Times New Roman" w:cs="Times New Roman"/>
                <w:lang w:eastAsia="lv-LV"/>
              </w:rPr>
              <w:t>5</w:t>
            </w:r>
            <w:r w:rsidRPr="7267F4BF">
              <w:rPr>
                <w:rFonts w:eastAsia="Times New Roman" w:cs="Times New Roman"/>
                <w:lang w:eastAsia="lv-LV"/>
              </w:rPr>
              <w:t>.</w:t>
            </w:r>
            <w:r w:rsidR="004C3603">
              <w:rPr>
                <w:rFonts w:eastAsia="Times New Roman" w:cs="Times New Roman"/>
                <w:lang w:eastAsia="lv-LV"/>
              </w:rPr>
              <w:t xml:space="preserve"> </w:t>
            </w:r>
            <w:r w:rsidRPr="7267F4BF">
              <w:rPr>
                <w:rFonts w:eastAsia="Times New Roman" w:cs="Times New Roman"/>
                <w:lang w:eastAsia="lv-LV"/>
              </w:rPr>
              <w:t xml:space="preserve">punktā minēto </w:t>
            </w:r>
            <w:r>
              <w:rPr>
                <w:rFonts w:eastAsia="Times New Roman" w:cs="Times New Roman"/>
                <w:lang w:eastAsia="lv-LV"/>
              </w:rPr>
              <w:t>atzinumu</w:t>
            </w:r>
            <w:r w:rsidRPr="7267F4BF">
              <w:rPr>
                <w:rFonts w:eastAsia="Times New Roman" w:cs="Times New Roman"/>
                <w:shd w:val="clear" w:color="auto" w:fill="FFFFFF"/>
                <w:lang w:eastAsia="lv-LV"/>
              </w:rPr>
              <w:t>.</w:t>
            </w:r>
            <w:r w:rsidRPr="7267F4BF">
              <w:rPr>
                <w:rFonts w:eastAsia="Times New Roman" w:cs="Times New Roman"/>
                <w:lang w:eastAsia="lv-LV"/>
              </w:rPr>
              <w:t xml:space="preserve"> </w:t>
            </w:r>
          </w:p>
          <w:p w14:paraId="53EC51BC" w14:textId="79748355" w:rsidR="00694490" w:rsidRDefault="00694490" w:rsidP="00694490">
            <w:pPr>
              <w:ind w:firstLine="0"/>
              <w:outlineLvl w:val="3"/>
              <w:rPr>
                <w:rFonts w:eastAsia="Times New Roman" w:cs="Times New Roman"/>
                <w:lang w:eastAsia="lv-LV"/>
              </w:rPr>
            </w:pPr>
            <w:r w:rsidRPr="7267F4BF">
              <w:rPr>
                <w:rFonts w:eastAsia="Times New Roman" w:cs="Times New Roman"/>
                <w:lang w:eastAsia="lv-LV"/>
              </w:rPr>
              <w:t>Pārējo plānošanas reģionu projektu iesniegum</w:t>
            </w:r>
            <w:r w:rsidR="00E12E49">
              <w:rPr>
                <w:rFonts w:eastAsia="Times New Roman" w:cs="Times New Roman"/>
                <w:lang w:eastAsia="lv-LV"/>
              </w:rPr>
              <w:t>u</w:t>
            </w:r>
            <w:r w:rsidRPr="7267F4BF">
              <w:rPr>
                <w:rFonts w:eastAsia="Times New Roman" w:cs="Times New Roman"/>
                <w:lang w:eastAsia="lv-LV"/>
              </w:rPr>
              <w:t xml:space="preserve"> iesniegšanas sākuma datums var atšķirties </w:t>
            </w:r>
            <w:r w:rsidR="00EB2422">
              <w:rPr>
                <w:rFonts w:eastAsia="Times New Roman" w:cs="Times New Roman"/>
                <w:lang w:eastAsia="lv-LV"/>
              </w:rPr>
              <w:t>un</w:t>
            </w:r>
            <w:r w:rsidRPr="7267F4BF">
              <w:rPr>
                <w:rFonts w:eastAsia="Times New Roman" w:cs="Times New Roman"/>
                <w:lang w:eastAsia="lv-LV"/>
              </w:rPr>
              <w:t xml:space="preserve"> tas ir atkarīgs no MK </w:t>
            </w:r>
            <w:r>
              <w:rPr>
                <w:rFonts w:eastAsia="Times New Roman" w:cs="Times New Roman"/>
                <w:lang w:eastAsia="lv-LV"/>
              </w:rPr>
              <w:t>noteikumu 5.</w:t>
            </w:r>
            <w:r w:rsidRPr="7267F4BF">
              <w:rPr>
                <w:rFonts w:eastAsia="Times New Roman" w:cs="Times New Roman"/>
                <w:lang w:eastAsia="lv-LV"/>
              </w:rPr>
              <w:t xml:space="preserve"> punktā minētā </w:t>
            </w:r>
            <w:r w:rsidR="00F31FB0">
              <w:rPr>
                <w:rFonts w:eastAsia="Times New Roman" w:cs="Times New Roman"/>
                <w:lang w:eastAsia="lv-LV"/>
              </w:rPr>
              <w:t>Viedās administrācija</w:t>
            </w:r>
            <w:r w:rsidRPr="7267F4BF">
              <w:rPr>
                <w:rFonts w:eastAsia="Times New Roman" w:cs="Times New Roman"/>
                <w:lang w:eastAsia="lv-LV"/>
              </w:rPr>
              <w:t xml:space="preserve">s un reģionālās attīstības ministrijas </w:t>
            </w:r>
            <w:r w:rsidRPr="7267F4BF">
              <w:rPr>
                <w:rFonts w:eastAsia="Times New Roman" w:cs="Times New Roman"/>
                <w:lang w:eastAsia="lv-LV"/>
              </w:rPr>
              <w:lastRenderedPageBreak/>
              <w:t>(turpmāk – VARAM) kā par reģionālās attīstības politiku atbildīgās nozares ministrijas sniegtā pozitīvā atzinuma saņemšanas brīža un sadarbības iestādes uzaicinājuma saņemšanas brīža.</w:t>
            </w:r>
          </w:p>
          <w:p w14:paraId="0BC16238" w14:textId="05DF4121" w:rsidR="004029BF" w:rsidRPr="00BC022F" w:rsidRDefault="004029BF" w:rsidP="00694490">
            <w:pPr>
              <w:ind w:firstLine="0"/>
              <w:outlineLvl w:val="3"/>
              <w:rPr>
                <w:rFonts w:eastAsia="Times New Roman" w:cs="Times New Roman"/>
                <w:szCs w:val="24"/>
                <w:lang w:eastAsia="lv-LV"/>
              </w:rPr>
            </w:pPr>
            <w:r w:rsidRPr="004029BF">
              <w:rPr>
                <w:rFonts w:eastAsia="Times New Roman" w:cs="Times New Roman"/>
                <w:lang w:eastAsia="lv-LV"/>
              </w:rPr>
              <w:t>Projekta iesniegums iesniedzams pēc sadarbības iestādes uzaicinājuma saņemšanas</w:t>
            </w:r>
            <w:r w:rsidR="00871217">
              <w:rPr>
                <w:rFonts w:eastAsia="Times New Roman" w:cs="Times New Roman"/>
                <w:lang w:eastAsia="lv-LV"/>
              </w:rPr>
              <w:t xml:space="preserve">, bet ne vēlāk kā līdz </w:t>
            </w:r>
            <w:r w:rsidR="004F4B56">
              <w:rPr>
                <w:rFonts w:eastAsia="Times New Roman" w:cs="Times New Roman"/>
                <w:lang w:eastAsia="lv-LV"/>
              </w:rPr>
              <w:t>2024. gada 30. decembrim</w:t>
            </w:r>
            <w:r w:rsidRPr="004029BF">
              <w:rPr>
                <w:rFonts w:eastAsia="Times New Roman" w:cs="Times New Roman"/>
                <w:lang w:eastAsia="lv-LV"/>
              </w:rPr>
              <w:t>.</w:t>
            </w:r>
          </w:p>
        </w:tc>
      </w:tr>
      <w:tr w:rsidR="004029BF" w:rsidRPr="00BC022F" w14:paraId="4C0ADB4B" w14:textId="77777777" w:rsidTr="69C64E5C">
        <w:trPr>
          <w:trHeight w:val="614"/>
        </w:trPr>
        <w:tc>
          <w:tcPr>
            <w:tcW w:w="3469" w:type="dxa"/>
            <w:shd w:val="clear" w:color="auto" w:fill="D9D9D9" w:themeFill="background1" w:themeFillShade="D9"/>
          </w:tcPr>
          <w:p w14:paraId="0E9FE417" w14:textId="066EED38" w:rsidR="004029BF" w:rsidRPr="0053179D" w:rsidRDefault="004029BF" w:rsidP="00A569E4">
            <w:pPr>
              <w:ind w:firstLine="0"/>
              <w:jc w:val="left"/>
              <w:rPr>
                <w:rFonts w:eastAsia="Times New Roman" w:cs="Times New Roman"/>
                <w:color w:val="FF0000"/>
                <w:szCs w:val="24"/>
                <w:lang w:eastAsia="lv-LV"/>
              </w:rPr>
            </w:pPr>
            <w:r>
              <w:rPr>
                <w:rFonts w:eastAsia="Times New Roman" w:cs="Times New Roman"/>
                <w:szCs w:val="24"/>
                <w:lang w:eastAsia="lv-LV"/>
              </w:rPr>
              <w:lastRenderedPageBreak/>
              <w:t>Termiņš projekta iesnieguma iesniegšanai priekšizskatīšanā</w:t>
            </w:r>
          </w:p>
        </w:tc>
        <w:tc>
          <w:tcPr>
            <w:tcW w:w="5692" w:type="dxa"/>
          </w:tcPr>
          <w:p w14:paraId="7AF2B4B1" w14:textId="62038B91" w:rsidR="00431869" w:rsidRPr="00BC022F" w:rsidRDefault="00E36D48" w:rsidP="00E36D48">
            <w:pPr>
              <w:ind w:firstLine="0"/>
              <w:outlineLvl w:val="3"/>
              <w:rPr>
                <w:rFonts w:eastAsia="Times New Roman" w:cs="Times New Roman"/>
                <w:szCs w:val="24"/>
                <w:lang w:eastAsia="lv-LV"/>
              </w:rPr>
            </w:pPr>
            <w:r w:rsidRPr="00E36D48">
              <w:rPr>
                <w:rFonts w:eastAsia="Times New Roman" w:cs="Times New Roman"/>
                <w:szCs w:val="24"/>
                <w:lang w:eastAsia="lv-LV"/>
              </w:rPr>
              <w:t>Projekta iesniegums iesniedzams priekšizskatīšanā ne vēlāk kā vienu mēnesi pirms projekta iesnieguma iesniegšanas sadarbības iestādē.</w:t>
            </w:r>
          </w:p>
        </w:tc>
      </w:tr>
    </w:tbl>
    <w:p w14:paraId="3AEDD0DA" w14:textId="4A666AB0" w:rsidR="005F2FFD" w:rsidRPr="00BC022F" w:rsidRDefault="00C87C2E" w:rsidP="001A05D7">
      <w:pPr>
        <w:pStyle w:val="Headinggg1"/>
      </w:pPr>
      <w:r w:rsidRPr="00BC022F">
        <w:t>Prasības projekta iesniedzējam</w:t>
      </w:r>
      <w:r w:rsidR="007C2284" w:rsidRPr="00BC022F">
        <w:t xml:space="preserve"> </w:t>
      </w:r>
      <w:r w:rsidR="00BF2018">
        <w:t>un sadarbības partnerim</w:t>
      </w:r>
    </w:p>
    <w:p w14:paraId="45CB6530" w14:textId="19F59CDF" w:rsidR="00916D54" w:rsidRPr="00BC022F" w:rsidRDefault="00916D54" w:rsidP="0099552A">
      <w:pPr>
        <w:pStyle w:val="Sarakstarindkopa"/>
        <w:numPr>
          <w:ilvl w:val="0"/>
          <w:numId w:val="3"/>
        </w:numPr>
        <w:spacing w:before="0"/>
        <w:ind w:hanging="437"/>
        <w:contextualSpacing w:val="0"/>
        <w:rPr>
          <w:rStyle w:val="Hipersaite"/>
          <w:rFonts w:eastAsia="Times New Roman" w:cs="Times New Roman"/>
          <w:color w:val="FF0000"/>
          <w:szCs w:val="24"/>
          <w:u w:val="none"/>
          <w:lang w:eastAsia="lv-LV"/>
        </w:rPr>
      </w:pPr>
      <w:r>
        <w:fldChar w:fldCharType="begin"/>
      </w:r>
      <w:r>
        <w:instrText>HYPERLINK "http://likumi.lv/doc.php?id=259739"</w:instrText>
      </w:r>
      <w:r>
        <w:fldChar w:fldCharType="separate"/>
      </w:r>
      <w:r w:rsidRPr="00BC022F">
        <w:rPr>
          <w:rStyle w:val="Hipersaite"/>
          <w:rFonts w:eastAsia="Times New Roman" w:cs="Times New Roman"/>
          <w:color w:val="000000" w:themeColor="text1"/>
          <w:szCs w:val="24"/>
          <w:u w:val="none"/>
          <w:lang w:eastAsia="lv-LV"/>
        </w:rPr>
        <w:t>Projekta iesniedzējs</w:t>
      </w:r>
      <w:r>
        <w:rPr>
          <w:rStyle w:val="Hipersaite"/>
          <w:rFonts w:eastAsia="Times New Roman" w:cs="Times New Roman"/>
          <w:color w:val="000000" w:themeColor="text1"/>
          <w:szCs w:val="24"/>
          <w:u w:val="none"/>
          <w:lang w:eastAsia="lv-LV"/>
        </w:rPr>
        <w:t xml:space="preserve"> atbilstoši MK noteikumu 26. punktam</w:t>
      </w:r>
      <w:r w:rsidRPr="00BC022F">
        <w:rPr>
          <w:rStyle w:val="Hipersaite"/>
          <w:rFonts w:eastAsia="Times New Roman" w:cs="Times New Roman"/>
          <w:color w:val="000000" w:themeColor="text1"/>
          <w:szCs w:val="24"/>
          <w:u w:val="none"/>
          <w:lang w:eastAsia="lv-LV"/>
        </w:rPr>
        <w:t xml:space="preserve"> ir </w:t>
      </w:r>
      <w:r w:rsidRPr="00143EC6">
        <w:rPr>
          <w:rStyle w:val="Hipersaite"/>
          <w:rFonts w:eastAsia="Times New Roman" w:cs="Times New Roman"/>
          <w:color w:val="000000" w:themeColor="text1"/>
          <w:szCs w:val="24"/>
          <w:u w:val="none"/>
          <w:lang w:eastAsia="lv-LV"/>
        </w:rPr>
        <w:t>pašvaldība, pašvaldības izveidota iestāde vai pašvaldības kapitālsabiedrība</w:t>
      </w:r>
      <w:ins w:id="21" w:author="Zane Egle" w:date="2025-02-05T14:04:00Z" w16du:dateUtc="2025-02-05T12:04:00Z">
        <w:r w:rsidR="00984EC7">
          <w:rPr>
            <w:rStyle w:val="Hipersaite"/>
            <w:rFonts w:eastAsia="Times New Roman" w:cs="Times New Roman"/>
            <w:color w:val="000000" w:themeColor="text1"/>
            <w:szCs w:val="24"/>
            <w:u w:val="none"/>
            <w:lang w:eastAsia="lv-LV"/>
          </w:rPr>
          <w:t xml:space="preserve">, </w:t>
        </w:r>
        <w:r w:rsidR="00984EC7" w:rsidRPr="00984EC7">
          <w:rPr>
            <w:rStyle w:val="Hipersaite"/>
            <w:rFonts w:eastAsia="Times New Roman" w:cs="Times New Roman"/>
            <w:color w:val="000000" w:themeColor="text1"/>
            <w:szCs w:val="24"/>
            <w:u w:val="none"/>
            <w:lang w:eastAsia="lv-LV"/>
          </w:rPr>
          <w:t>kas veic pašvaldības deleģēto pārvaldes uzdevumu vai ar kuru ir noslēgts pakalpojumu līgums par ūdenssaimniecības vai siltumapgādes sabiedrisko pakalpojumu sniegšanu</w:t>
        </w:r>
      </w:ins>
      <w:r w:rsidRPr="00143EC6">
        <w:rPr>
          <w:rStyle w:val="Hipersaite"/>
          <w:rFonts w:eastAsia="Times New Roman" w:cs="Times New Roman"/>
          <w:color w:val="000000" w:themeColor="text1"/>
          <w:szCs w:val="24"/>
          <w:u w:val="none"/>
          <w:lang w:eastAsia="lv-LV"/>
        </w:rPr>
        <w:t>.</w:t>
      </w:r>
      <w:r>
        <w:fldChar w:fldCharType="end"/>
      </w:r>
    </w:p>
    <w:p w14:paraId="26F5BDB4" w14:textId="76BBFA46" w:rsidR="00916D54" w:rsidRPr="004D6B2D" w:rsidRDefault="00BD0BB0" w:rsidP="0099552A">
      <w:pPr>
        <w:pStyle w:val="Sarakstarindkopa"/>
        <w:numPr>
          <w:ilvl w:val="0"/>
          <w:numId w:val="3"/>
        </w:numPr>
        <w:spacing w:before="0"/>
        <w:contextualSpacing w:val="0"/>
        <w:outlineLvl w:val="3"/>
        <w:rPr>
          <w:rStyle w:val="Hipersaite"/>
          <w:rFonts w:eastAsia="Times New Roman" w:cs="Times New Roman"/>
          <w:color w:val="auto"/>
          <w:szCs w:val="24"/>
          <w:u w:val="none"/>
          <w:lang w:eastAsia="lv-LV"/>
        </w:rPr>
      </w:pPr>
      <w:r>
        <w:rPr>
          <w:rStyle w:val="Hipersaite"/>
          <w:rFonts w:eastAsia="Times New Roman" w:cs="Times New Roman"/>
          <w:color w:val="auto"/>
          <w:szCs w:val="24"/>
          <w:u w:val="none"/>
          <w:lang w:eastAsia="lv-LV"/>
        </w:rPr>
        <w:t>Atbilstoši MK noteikumu 27. punktam p</w:t>
      </w:r>
      <w:r w:rsidR="00916D54" w:rsidRPr="004D6B2D">
        <w:rPr>
          <w:rStyle w:val="Hipersaite"/>
          <w:rFonts w:eastAsia="Times New Roman" w:cs="Times New Roman"/>
          <w:color w:val="auto"/>
          <w:szCs w:val="24"/>
          <w:u w:val="none"/>
          <w:lang w:eastAsia="lv-LV"/>
        </w:rPr>
        <w:t>rojekta iesniedzējs, slēdzot rakstisku sadarbības līgumu, kurā noteikti pušu pienākumi, tiesības un atbildība projekta mērķa un rādītāju sasniegšanā, par sadarbības partneri var piesaistīt:</w:t>
      </w:r>
    </w:p>
    <w:p w14:paraId="3C7B5F02" w14:textId="77777777" w:rsidR="00916D54" w:rsidRPr="004D6B2D" w:rsidRDefault="00916D54" w:rsidP="0099552A">
      <w:pPr>
        <w:pStyle w:val="Sarakstarindkopa"/>
        <w:numPr>
          <w:ilvl w:val="1"/>
          <w:numId w:val="3"/>
        </w:numPr>
        <w:spacing w:before="0" w:after="0"/>
        <w:contextualSpacing w:val="0"/>
        <w:outlineLvl w:val="3"/>
        <w:rPr>
          <w:rFonts w:eastAsia="Times New Roman" w:cs="Times New Roman"/>
          <w:szCs w:val="24"/>
          <w:lang w:eastAsia="lv-LV"/>
        </w:rPr>
      </w:pPr>
      <w:r w:rsidRPr="004D6B2D">
        <w:rPr>
          <w:rFonts w:cs="Times New Roman"/>
          <w:szCs w:val="24"/>
        </w:rPr>
        <w:t>pašvaldību;</w:t>
      </w:r>
    </w:p>
    <w:p w14:paraId="63F8A78A" w14:textId="77777777" w:rsidR="00916D54" w:rsidRPr="004D6B2D" w:rsidRDefault="00916D54" w:rsidP="0099552A">
      <w:pPr>
        <w:pStyle w:val="Sarakstarindkopa"/>
        <w:numPr>
          <w:ilvl w:val="1"/>
          <w:numId w:val="3"/>
        </w:numPr>
        <w:spacing w:before="0" w:after="0"/>
        <w:contextualSpacing w:val="0"/>
        <w:outlineLvl w:val="3"/>
        <w:rPr>
          <w:rFonts w:eastAsia="Times New Roman" w:cs="Times New Roman"/>
          <w:szCs w:val="24"/>
          <w:lang w:eastAsia="lv-LV"/>
        </w:rPr>
      </w:pPr>
      <w:r w:rsidRPr="004D6B2D">
        <w:rPr>
          <w:rFonts w:cs="Times New Roman"/>
          <w:szCs w:val="24"/>
        </w:rPr>
        <w:t>pašvaldības izveidot</w:t>
      </w:r>
      <w:r>
        <w:rPr>
          <w:rFonts w:cs="Times New Roman"/>
          <w:szCs w:val="24"/>
        </w:rPr>
        <w:t>u</w:t>
      </w:r>
      <w:r w:rsidRPr="004D6B2D">
        <w:rPr>
          <w:rFonts w:cs="Times New Roman"/>
          <w:szCs w:val="24"/>
        </w:rPr>
        <w:t xml:space="preserve"> iestād</w:t>
      </w:r>
      <w:r>
        <w:rPr>
          <w:rFonts w:cs="Times New Roman"/>
          <w:szCs w:val="24"/>
        </w:rPr>
        <w:t>i</w:t>
      </w:r>
      <w:r w:rsidRPr="004D6B2D">
        <w:rPr>
          <w:rFonts w:cs="Times New Roman"/>
          <w:szCs w:val="24"/>
        </w:rPr>
        <w:t>;</w:t>
      </w:r>
    </w:p>
    <w:p w14:paraId="554054D7" w14:textId="77777777" w:rsidR="00916D54" w:rsidRPr="004D6B2D" w:rsidRDefault="00916D54" w:rsidP="0099552A">
      <w:pPr>
        <w:pStyle w:val="Sarakstarindkopa"/>
        <w:numPr>
          <w:ilvl w:val="1"/>
          <w:numId w:val="3"/>
        </w:numPr>
        <w:spacing w:before="0" w:after="0"/>
        <w:contextualSpacing w:val="0"/>
        <w:outlineLvl w:val="3"/>
        <w:rPr>
          <w:rFonts w:eastAsia="Times New Roman" w:cs="Times New Roman"/>
          <w:szCs w:val="24"/>
          <w:lang w:eastAsia="lv-LV"/>
        </w:rPr>
      </w:pPr>
      <w:r w:rsidRPr="004D6B2D">
        <w:rPr>
          <w:rFonts w:cs="Times New Roman"/>
          <w:szCs w:val="24"/>
        </w:rPr>
        <w:t>plānošanas reģion</w:t>
      </w:r>
      <w:r>
        <w:rPr>
          <w:rFonts w:cs="Times New Roman"/>
          <w:szCs w:val="24"/>
        </w:rPr>
        <w:t>u</w:t>
      </w:r>
      <w:r w:rsidRPr="004D6B2D">
        <w:rPr>
          <w:rFonts w:cs="Times New Roman"/>
          <w:szCs w:val="24"/>
        </w:rPr>
        <w:t>;</w:t>
      </w:r>
    </w:p>
    <w:p w14:paraId="200391AD" w14:textId="475ABEAA" w:rsidR="00916D54" w:rsidRPr="004D6B2D" w:rsidRDefault="00916D54" w:rsidP="0099552A">
      <w:pPr>
        <w:pStyle w:val="Sarakstarindkopa"/>
        <w:numPr>
          <w:ilvl w:val="1"/>
          <w:numId w:val="3"/>
        </w:numPr>
        <w:spacing w:before="0" w:after="0"/>
        <w:contextualSpacing w:val="0"/>
        <w:outlineLvl w:val="3"/>
        <w:rPr>
          <w:rFonts w:eastAsia="Times New Roman" w:cs="Times New Roman"/>
          <w:szCs w:val="24"/>
          <w:lang w:eastAsia="lv-LV"/>
        </w:rPr>
      </w:pPr>
      <w:r w:rsidRPr="004D6B2D">
        <w:rPr>
          <w:rFonts w:cs="Times New Roman"/>
          <w:szCs w:val="24"/>
        </w:rPr>
        <w:t>pašvaldības kapitālsabiedrīb</w:t>
      </w:r>
      <w:r>
        <w:rPr>
          <w:rFonts w:cs="Times New Roman"/>
          <w:szCs w:val="24"/>
        </w:rPr>
        <w:t>u</w:t>
      </w:r>
      <w:ins w:id="22" w:author="Zane Egle" w:date="2025-02-05T14:03:00Z" w16du:dateUtc="2025-02-05T12:03:00Z">
        <w:r w:rsidR="00BB5041">
          <w:rPr>
            <w:rFonts w:cs="Times New Roman"/>
            <w:szCs w:val="24"/>
          </w:rPr>
          <w:t xml:space="preserve">, </w:t>
        </w:r>
        <w:r w:rsidR="009666C2" w:rsidRPr="009666C2">
          <w:rPr>
            <w:rFonts w:cs="Times New Roman"/>
            <w:szCs w:val="24"/>
          </w:rPr>
          <w:t>kas veic pašvaldības deleģēto pārvaldes uzdevumu vai ar kuru ir noslēgts pakalpojumu līgums par ūdenssaimniecības vai siltumapgādes sabiedrisko pakalpojumu sniegšanu.</w:t>
        </w:r>
      </w:ins>
      <w:del w:id="23" w:author="Zane Egle" w:date="2025-02-05T14:01:00Z" w16du:dateUtc="2025-02-05T12:01:00Z">
        <w:r w:rsidRPr="004D6B2D" w:rsidDel="009A48D5">
          <w:rPr>
            <w:rFonts w:cs="Times New Roman"/>
            <w:szCs w:val="24"/>
          </w:rPr>
          <w:delText>.</w:delText>
        </w:r>
      </w:del>
    </w:p>
    <w:p w14:paraId="6B452386" w14:textId="304F39D2" w:rsidR="00A7104B" w:rsidRPr="00BC022F" w:rsidRDefault="00A7104B" w:rsidP="001A05D7">
      <w:pPr>
        <w:pStyle w:val="Headinggg1"/>
      </w:pPr>
      <w:r w:rsidRPr="00BC022F">
        <w:t>Atbalstāmās darbības un izmaksas</w:t>
      </w:r>
    </w:p>
    <w:p w14:paraId="7576A595" w14:textId="77777777" w:rsidR="00840973" w:rsidRPr="00BC022F" w:rsidRDefault="00840973" w:rsidP="0099552A">
      <w:pPr>
        <w:pStyle w:val="Sarakstarindkopa"/>
        <w:numPr>
          <w:ilvl w:val="0"/>
          <w:numId w:val="3"/>
        </w:numPr>
        <w:tabs>
          <w:tab w:val="left" w:pos="0"/>
        </w:tabs>
        <w:spacing w:before="0"/>
        <w:contextualSpacing w:val="0"/>
        <w:outlineLvl w:val="3"/>
        <w:rPr>
          <w:rFonts w:eastAsia="Times New Roman" w:cs="Times New Roman"/>
          <w:bCs/>
          <w:color w:val="000000"/>
          <w:szCs w:val="24"/>
          <w:lang w:eastAsia="lv-LV"/>
        </w:rPr>
      </w:pPr>
      <w:r>
        <w:rPr>
          <w:rFonts w:eastAsia="Times New Roman" w:cs="Times New Roman"/>
          <w:bCs/>
          <w:color w:val="000000"/>
          <w:szCs w:val="24"/>
          <w:lang w:eastAsia="lv-LV"/>
        </w:rPr>
        <w:t>Pasākuma</w:t>
      </w:r>
      <w:r w:rsidRPr="00BC022F">
        <w:rPr>
          <w:rFonts w:eastAsia="Times New Roman" w:cs="Times New Roman"/>
          <w:bCs/>
          <w:color w:val="000000"/>
          <w:szCs w:val="24"/>
          <w:lang w:eastAsia="lv-LV"/>
        </w:rPr>
        <w:t xml:space="preserve"> ietvaros ir atbalstāmas darbības, kas noteiktas MK noteikumu </w:t>
      </w:r>
      <w:r w:rsidRPr="00243B4E">
        <w:rPr>
          <w:rFonts w:eastAsia="Times New Roman" w:cs="Times New Roman"/>
          <w:bCs/>
          <w:szCs w:val="24"/>
          <w:lang w:eastAsia="lv-LV"/>
        </w:rPr>
        <w:t>33. p</w:t>
      </w:r>
      <w:r w:rsidRPr="00BC022F">
        <w:rPr>
          <w:rFonts w:eastAsia="Times New Roman" w:cs="Times New Roman"/>
          <w:bCs/>
          <w:color w:val="000000"/>
          <w:szCs w:val="24"/>
          <w:lang w:eastAsia="lv-LV"/>
        </w:rPr>
        <w:t>unktā.</w:t>
      </w:r>
    </w:p>
    <w:p w14:paraId="42B49FD3" w14:textId="77777777" w:rsidR="003F27A9" w:rsidRDefault="00CA69AC" w:rsidP="0099552A">
      <w:pPr>
        <w:pStyle w:val="Sarakstarindkopa"/>
        <w:numPr>
          <w:ilvl w:val="0"/>
          <w:numId w:val="3"/>
        </w:numPr>
        <w:spacing w:before="120"/>
        <w:contextualSpacing w:val="0"/>
        <w:rPr>
          <w:rFonts w:eastAsia="Times New Roman" w:cs="Times New Roman"/>
          <w:bCs/>
          <w:color w:val="000000"/>
          <w:szCs w:val="24"/>
          <w:lang w:eastAsia="lv-LV"/>
        </w:rPr>
      </w:pPr>
      <w:r w:rsidRPr="00CA69AC">
        <w:rPr>
          <w:rFonts w:eastAsia="Times New Roman" w:cs="Times New Roman"/>
          <w:bCs/>
          <w:color w:val="000000"/>
          <w:szCs w:val="24"/>
          <w:lang w:eastAsia="lv-LV"/>
        </w:rPr>
        <w:t>Projekta iesniegumā plāno izmaksas atbilstoši MK noteikumu 36., 37., 38., 39., 40.</w:t>
      </w:r>
      <w:r>
        <w:rPr>
          <w:rFonts w:eastAsia="Times New Roman" w:cs="Times New Roman"/>
          <w:bCs/>
          <w:color w:val="000000"/>
          <w:szCs w:val="24"/>
          <w:lang w:eastAsia="lv-LV"/>
        </w:rPr>
        <w:t xml:space="preserve">, </w:t>
      </w:r>
      <w:r w:rsidRPr="00CA69AC">
        <w:rPr>
          <w:rFonts w:eastAsia="Times New Roman" w:cs="Times New Roman"/>
          <w:bCs/>
          <w:color w:val="000000"/>
          <w:szCs w:val="24"/>
          <w:lang w:eastAsia="lv-LV"/>
        </w:rPr>
        <w:t>41.</w:t>
      </w:r>
      <w:r>
        <w:rPr>
          <w:rFonts w:eastAsia="Times New Roman" w:cs="Times New Roman"/>
          <w:bCs/>
          <w:color w:val="000000"/>
          <w:szCs w:val="24"/>
          <w:lang w:eastAsia="lv-LV"/>
        </w:rPr>
        <w:t xml:space="preserve"> un 42.</w:t>
      </w:r>
      <w:r w:rsidRPr="00CA69AC">
        <w:rPr>
          <w:rFonts w:eastAsia="Times New Roman" w:cs="Times New Roman"/>
          <w:bCs/>
          <w:color w:val="000000"/>
          <w:szCs w:val="24"/>
          <w:lang w:eastAsia="lv-LV"/>
        </w:rPr>
        <w:t xml:space="preserve"> punkt</w:t>
      </w:r>
      <w:r>
        <w:rPr>
          <w:rFonts w:eastAsia="Times New Roman" w:cs="Times New Roman"/>
          <w:bCs/>
          <w:color w:val="000000"/>
          <w:szCs w:val="24"/>
          <w:lang w:eastAsia="lv-LV"/>
        </w:rPr>
        <w:t>a</w:t>
      </w:r>
      <w:r w:rsidRPr="00CA69AC">
        <w:rPr>
          <w:rFonts w:eastAsia="Times New Roman" w:cs="Times New Roman"/>
          <w:bCs/>
          <w:color w:val="000000"/>
          <w:szCs w:val="24"/>
          <w:lang w:eastAsia="lv-LV"/>
        </w:rPr>
        <w:t>m.</w:t>
      </w:r>
    </w:p>
    <w:p w14:paraId="2D90F2B6" w14:textId="77777777" w:rsidR="00503CAA" w:rsidRPr="00E11809" w:rsidRDefault="003F27A9" w:rsidP="0099552A">
      <w:pPr>
        <w:pStyle w:val="Sarakstarindkopa"/>
        <w:numPr>
          <w:ilvl w:val="0"/>
          <w:numId w:val="3"/>
        </w:numPr>
        <w:spacing w:before="120"/>
        <w:contextualSpacing w:val="0"/>
        <w:rPr>
          <w:ins w:id="24" w:author="Zane Egle" w:date="2025-02-05T14:51:00Z" w16du:dateUtc="2025-02-05T12:51:00Z"/>
          <w:rFonts w:eastAsia="Times New Roman" w:cs="Times New Roman"/>
          <w:bCs/>
          <w:color w:val="000000"/>
          <w:szCs w:val="24"/>
          <w:lang w:eastAsia="lv-LV"/>
        </w:rPr>
      </w:pPr>
      <w:r w:rsidRPr="003F27A9">
        <w:rPr>
          <w:rFonts w:cs="Times New Roman"/>
        </w:rPr>
        <w:t>Projektu īsteno ne ilgāk kā līdz 2029. gada 31. decembrim.</w:t>
      </w:r>
    </w:p>
    <w:p w14:paraId="548ED566" w14:textId="3575C236" w:rsidR="00F53665" w:rsidRPr="00567B22" w:rsidRDefault="007655DD" w:rsidP="00E11809">
      <w:pPr>
        <w:pStyle w:val="Sarakstarindkopa"/>
        <w:numPr>
          <w:ilvl w:val="0"/>
          <w:numId w:val="3"/>
        </w:numPr>
        <w:spacing w:before="120"/>
        <w:contextualSpacing w:val="0"/>
        <w:rPr>
          <w:ins w:id="25" w:author="Zane Egle" w:date="2025-02-05T19:49:00Z" w16du:dateUtc="2025-02-05T17:49:00Z"/>
          <w:rFonts w:eastAsia="Times New Roman" w:cs="Times New Roman"/>
          <w:bCs/>
          <w:color w:val="000000"/>
          <w:szCs w:val="24"/>
          <w:lang w:eastAsia="lv-LV"/>
        </w:rPr>
      </w:pPr>
      <w:ins w:id="26" w:author="Zane Egle" w:date="2025-02-05T14:51:00Z" w16du:dateUtc="2025-02-05T12:51:00Z">
        <w:r>
          <w:rPr>
            <w:rFonts w:cs="Times New Roman"/>
          </w:rPr>
          <w:t xml:space="preserve">Atbilstoši MK noteikumu </w:t>
        </w:r>
      </w:ins>
      <w:ins w:id="27" w:author="Zane Egle" w:date="2025-02-05T14:51:00Z">
        <w:r w:rsidRPr="007655DD">
          <w:rPr>
            <w:rFonts w:cs="Times New Roman"/>
          </w:rPr>
          <w:t>52.</w:t>
        </w:r>
        <w:r w:rsidRPr="007655DD">
          <w:rPr>
            <w:rFonts w:cs="Times New Roman"/>
            <w:vertAlign w:val="superscript"/>
          </w:rPr>
          <w:t>1</w:t>
        </w:r>
      </w:ins>
      <w:ins w:id="28" w:author="Zane Egle" w:date="2025-02-05T14:52:00Z" w16du:dateUtc="2025-02-05T12:52:00Z">
        <w:r>
          <w:rPr>
            <w:rFonts w:cs="Times New Roman"/>
          </w:rPr>
          <w:t xml:space="preserve"> punktam komercdarbības atbalstu </w:t>
        </w:r>
      </w:ins>
      <w:ins w:id="29" w:author="Zane Egle" w:date="2025-02-05T15:09:00Z">
        <w:r w:rsidR="00C73195" w:rsidRPr="00C73195">
          <w:rPr>
            <w:rFonts w:cs="Times New Roman"/>
          </w:rPr>
          <w:t>ūdenssaimniecības vai siltumapgādes sabiedriskajiem pakalpojumiem sniedz kā kompensāciju par sabiedriskajiem pakalpojumiem dažiem uzņēmumiem, kuriem uzticēts sniegt vispārēj</w:t>
        </w:r>
      </w:ins>
      <w:ins w:id="30" w:author="Zane Egle" w:date="2025-02-17T10:46:00Z" w16du:dateUtc="2025-02-17T08:46:00Z">
        <w:r w:rsidR="00DD65E9">
          <w:rPr>
            <w:rFonts w:cs="Times New Roman"/>
          </w:rPr>
          <w:t>as</w:t>
        </w:r>
      </w:ins>
      <w:r w:rsidR="00C73195" w:rsidRPr="00C73195">
        <w:rPr>
          <w:rFonts w:cs="Times New Roman"/>
        </w:rPr>
        <w:t xml:space="preserve"> </w:t>
      </w:r>
      <w:ins w:id="31" w:author="Zane Egle" w:date="2025-02-05T15:09:00Z">
        <w:r w:rsidR="00C73195" w:rsidRPr="00C73195">
          <w:rPr>
            <w:rFonts w:cs="Times New Roman"/>
          </w:rPr>
          <w:t>tautsaimniecisk</w:t>
        </w:r>
      </w:ins>
      <w:r w:rsidR="0064151E">
        <w:rPr>
          <w:rFonts w:cs="Times New Roman"/>
        </w:rPr>
        <w:t>as</w:t>
      </w:r>
      <w:ins w:id="32" w:author="Zane Egle" w:date="2025-02-05T15:09:00Z">
        <w:r w:rsidR="00C73195" w:rsidRPr="00C73195">
          <w:rPr>
            <w:rFonts w:cs="Times New Roman"/>
          </w:rPr>
          <w:t xml:space="preserve"> nozīm</w:t>
        </w:r>
      </w:ins>
      <w:r w:rsidR="0064151E">
        <w:rPr>
          <w:rFonts w:cs="Times New Roman"/>
        </w:rPr>
        <w:t xml:space="preserve">es </w:t>
      </w:r>
      <w:r w:rsidR="0064151E" w:rsidRPr="00C73195">
        <w:rPr>
          <w:rFonts w:cs="Times New Roman"/>
        </w:rPr>
        <w:t>pakalpojumu</w:t>
      </w:r>
      <w:r w:rsidR="0064151E">
        <w:rPr>
          <w:rFonts w:cs="Times New Roman"/>
        </w:rPr>
        <w:t>s</w:t>
      </w:r>
      <w:ins w:id="33" w:author="Zane Egle" w:date="2025-02-05T15:09:00Z">
        <w:r w:rsidR="00C73195" w:rsidRPr="00C73195">
          <w:rPr>
            <w:rFonts w:cs="Times New Roman"/>
          </w:rPr>
          <w:t>, ievērojot šādus nosacījumus</w:t>
        </w:r>
      </w:ins>
      <w:ins w:id="34" w:author="Zane Egle" w:date="2025-02-05T15:09:00Z" w16du:dateUtc="2025-02-05T13:09:00Z">
        <w:r w:rsidR="00F53665">
          <w:rPr>
            <w:rFonts w:cs="Times New Roman"/>
          </w:rPr>
          <w:t>:</w:t>
        </w:r>
      </w:ins>
    </w:p>
    <w:p w14:paraId="5615021B" w14:textId="5552C825" w:rsidR="005902BD" w:rsidRDefault="005902BD" w:rsidP="005902BD">
      <w:pPr>
        <w:pStyle w:val="Sarakstarindkopa"/>
        <w:numPr>
          <w:ilvl w:val="1"/>
          <w:numId w:val="3"/>
        </w:numPr>
        <w:spacing w:before="120"/>
        <w:contextualSpacing w:val="0"/>
        <w:rPr>
          <w:ins w:id="35" w:author="Zane Egle" w:date="2025-02-05T19:49:00Z" w16du:dateUtc="2025-02-05T17:49:00Z"/>
          <w:rFonts w:eastAsia="Times New Roman" w:cs="Times New Roman"/>
          <w:bCs/>
          <w:color w:val="000000"/>
          <w:szCs w:val="24"/>
          <w:lang w:eastAsia="lv-LV"/>
        </w:rPr>
      </w:pPr>
      <w:ins w:id="36" w:author="Zane Egle" w:date="2025-02-05T19:49:00Z">
        <w:r w:rsidRPr="005902BD">
          <w:rPr>
            <w:rFonts w:eastAsia="Times New Roman" w:cs="Times New Roman"/>
            <w:bCs/>
            <w:color w:val="000000"/>
            <w:szCs w:val="24"/>
            <w:lang w:eastAsia="lv-LV"/>
          </w:rPr>
          <w:t xml:space="preserve">atbalstu izmaksām, kas saistītas ar </w:t>
        </w:r>
      </w:ins>
      <w:ins w:id="37" w:author="Zane Egle" w:date="2025-02-05T19:49:00Z" w16du:dateUtc="2025-02-05T17:49:00Z">
        <w:r>
          <w:rPr>
            <w:rFonts w:eastAsia="Times New Roman" w:cs="Times New Roman"/>
            <w:bCs/>
            <w:color w:val="000000"/>
            <w:szCs w:val="24"/>
            <w:lang w:eastAsia="lv-LV"/>
          </w:rPr>
          <w:t>MK</w:t>
        </w:r>
      </w:ins>
      <w:ins w:id="38" w:author="Zane Egle" w:date="2025-02-05T19:49:00Z">
        <w:r w:rsidRPr="005902BD">
          <w:rPr>
            <w:rFonts w:eastAsia="Times New Roman" w:cs="Times New Roman"/>
            <w:bCs/>
            <w:color w:val="000000"/>
            <w:szCs w:val="24"/>
            <w:lang w:eastAsia="lv-LV"/>
          </w:rPr>
          <w:t xml:space="preserve"> noteikumu 33. punktā minētajām darbībām viedā risinājuma ieviešanai ūdenssaimniecības vai siltumapgādes sabiedrisko pakalpojumu jomā, var saņemt projekta iesniedzējs vai sadarbības partneris:</w:t>
        </w:r>
      </w:ins>
      <w:ins w:id="39" w:author="Zane Egle" w:date="2025-02-05T19:49:00Z" w16du:dateUtc="2025-02-05T17:49:00Z">
        <w:r>
          <w:rPr>
            <w:rFonts w:eastAsia="Times New Roman" w:cs="Times New Roman"/>
            <w:bCs/>
            <w:color w:val="000000"/>
            <w:szCs w:val="24"/>
            <w:lang w:eastAsia="lv-LV"/>
          </w:rPr>
          <w:t xml:space="preserve"> </w:t>
        </w:r>
      </w:ins>
    </w:p>
    <w:p w14:paraId="73A637B9" w14:textId="77777777" w:rsidR="007100D4" w:rsidRPr="007100D4" w:rsidRDefault="007100D4" w:rsidP="007100D4">
      <w:pPr>
        <w:pStyle w:val="Sarakstarindkopa"/>
        <w:numPr>
          <w:ilvl w:val="2"/>
          <w:numId w:val="3"/>
        </w:numPr>
        <w:spacing w:before="120"/>
        <w:rPr>
          <w:ins w:id="40" w:author="Zane Egle" w:date="2025-02-05T19:49:00Z"/>
          <w:rFonts w:eastAsia="Times New Roman" w:cs="Times New Roman"/>
          <w:bCs/>
          <w:color w:val="000000"/>
          <w:szCs w:val="24"/>
          <w:lang w:eastAsia="lv-LV"/>
        </w:rPr>
      </w:pPr>
      <w:ins w:id="41" w:author="Zane Egle" w:date="2025-02-05T19:49:00Z">
        <w:r w:rsidRPr="007100D4">
          <w:rPr>
            <w:rFonts w:eastAsia="Times New Roman" w:cs="Times New Roman"/>
            <w:bCs/>
            <w:color w:val="000000"/>
            <w:szCs w:val="24"/>
            <w:lang w:eastAsia="lv-LV"/>
          </w:rPr>
          <w:t>ūdenssaimniecības vai siltumapgādes sabiedrisko pakalpojumu sniedzējs – pašvaldības kapitālsabiedrība, kas pati īsteno projektu vai projektā paredzētās darbības viedā risinājuma ieviešanai ūdenssaimniecības vai siltumapgādes sabiedrisko pakalpojumu jomā;</w:t>
        </w:r>
      </w:ins>
    </w:p>
    <w:p w14:paraId="507C556E" w14:textId="3D4DAC0C" w:rsidR="007100D4" w:rsidRPr="00E11809" w:rsidRDefault="007100D4" w:rsidP="00567B22">
      <w:pPr>
        <w:pStyle w:val="Sarakstarindkopa"/>
        <w:numPr>
          <w:ilvl w:val="2"/>
          <w:numId w:val="3"/>
        </w:numPr>
        <w:spacing w:before="120"/>
        <w:contextualSpacing w:val="0"/>
        <w:rPr>
          <w:rFonts w:eastAsia="Times New Roman" w:cs="Times New Roman"/>
          <w:bCs/>
          <w:color w:val="000000"/>
          <w:szCs w:val="24"/>
          <w:lang w:eastAsia="lv-LV"/>
        </w:rPr>
      </w:pPr>
      <w:ins w:id="42" w:author="Zane Egle" w:date="2025-02-05T19:49:00Z">
        <w:r w:rsidRPr="007100D4">
          <w:rPr>
            <w:rFonts w:eastAsia="Times New Roman" w:cs="Times New Roman"/>
            <w:bCs/>
            <w:color w:val="000000"/>
            <w:szCs w:val="24"/>
            <w:lang w:eastAsia="lv-LV"/>
          </w:rPr>
          <w:t xml:space="preserve">ūdenssaimniecības vai siltumapgādes sabiedrisko pakalpojumu sniedzējs – pašvaldība, tās izveidota iestāde vai aģentūra, ja tā pati sniedz sabiedrisko pakalpojumu un vienlaikus ir projekta iesniedzējs vai sadarbības partneris. </w:t>
        </w:r>
        <w:r w:rsidRPr="007100D4">
          <w:rPr>
            <w:rFonts w:eastAsia="Times New Roman" w:cs="Times New Roman"/>
            <w:b/>
            <w:bCs/>
            <w:color w:val="000000"/>
            <w:szCs w:val="24"/>
            <w:lang w:eastAsia="lv-LV"/>
          </w:rPr>
          <w:t xml:space="preserve">Gadījumā, ja projekta iesniedzējs – pašvaldība nesniedz </w:t>
        </w:r>
        <w:r w:rsidRPr="007100D4">
          <w:rPr>
            <w:rFonts w:eastAsia="Times New Roman" w:cs="Times New Roman"/>
            <w:b/>
            <w:bCs/>
            <w:color w:val="000000"/>
            <w:szCs w:val="24"/>
            <w:lang w:eastAsia="lv-LV"/>
          </w:rPr>
          <w:lastRenderedPageBreak/>
          <w:t>ūdenssaimniecības vai siltumapgādes sabiedrisko pakalpojumu, tad arī pašvaldība var pildīt projekta īstenošanas koordinējošās vadības funkciju</w:t>
        </w:r>
        <w:r w:rsidRPr="007100D4">
          <w:rPr>
            <w:rFonts w:eastAsia="Times New Roman" w:cs="Times New Roman"/>
            <w:bCs/>
            <w:color w:val="000000"/>
            <w:szCs w:val="24"/>
            <w:lang w:eastAsia="lv-LV"/>
          </w:rPr>
          <w:t xml:space="preserve">, kas ietver arī projekta rādītāju sasniegšanas nodrošināšanu, ievērojot </w:t>
        </w:r>
      </w:ins>
      <w:ins w:id="43" w:author="Zane Egle" w:date="2025-02-05T19:50:00Z" w16du:dateUtc="2025-02-05T17:50:00Z">
        <w:r>
          <w:rPr>
            <w:rFonts w:eastAsia="Times New Roman" w:cs="Times New Roman"/>
            <w:bCs/>
            <w:color w:val="000000"/>
            <w:szCs w:val="24"/>
            <w:lang w:eastAsia="lv-LV"/>
          </w:rPr>
          <w:t>MK</w:t>
        </w:r>
      </w:ins>
      <w:ins w:id="44" w:author="Zane Egle" w:date="2025-02-05T19:49:00Z">
        <w:r w:rsidRPr="007100D4">
          <w:rPr>
            <w:rFonts w:eastAsia="Times New Roman" w:cs="Times New Roman"/>
            <w:bCs/>
            <w:color w:val="000000"/>
            <w:szCs w:val="24"/>
            <w:lang w:eastAsia="lv-LV"/>
          </w:rPr>
          <w:t xml:space="preserve"> noteikumu 52.</w:t>
        </w:r>
        <w:r w:rsidRPr="007100D4">
          <w:rPr>
            <w:rFonts w:eastAsia="Times New Roman" w:cs="Times New Roman"/>
            <w:bCs/>
            <w:color w:val="000000"/>
            <w:szCs w:val="24"/>
            <w:vertAlign w:val="superscript"/>
            <w:lang w:eastAsia="lv-LV"/>
          </w:rPr>
          <w:t xml:space="preserve">1 </w:t>
        </w:r>
        <w:r w:rsidRPr="007100D4">
          <w:rPr>
            <w:rFonts w:eastAsia="Times New Roman" w:cs="Times New Roman"/>
            <w:bCs/>
            <w:color w:val="000000"/>
            <w:szCs w:val="24"/>
            <w:lang w:eastAsia="lv-LV"/>
          </w:rPr>
          <w:t>1.1. apakšpunktā minēto nosacījumu</w:t>
        </w:r>
      </w:ins>
      <w:ins w:id="45" w:author="Evita Klapere" w:date="2025-02-12T11:40:00Z" w16du:dateUtc="2025-02-12T09:40:00Z">
        <w:r w:rsidR="00F94BE8">
          <w:rPr>
            <w:rFonts w:eastAsia="Times New Roman" w:cs="Times New Roman"/>
            <w:bCs/>
            <w:color w:val="000000"/>
            <w:szCs w:val="24"/>
            <w:lang w:eastAsia="lv-LV"/>
          </w:rPr>
          <w:t>.</w:t>
        </w:r>
      </w:ins>
    </w:p>
    <w:p w14:paraId="738CC093" w14:textId="4610F621" w:rsidR="005F1068" w:rsidRPr="008C6EAB" w:rsidRDefault="008C6EAB" w:rsidP="0099552A">
      <w:pPr>
        <w:pStyle w:val="Sarakstarindkopa"/>
        <w:numPr>
          <w:ilvl w:val="0"/>
          <w:numId w:val="3"/>
        </w:numPr>
        <w:tabs>
          <w:tab w:val="left" w:pos="426"/>
        </w:tabs>
        <w:spacing w:before="0"/>
        <w:contextualSpacing w:val="0"/>
        <w:outlineLvl w:val="3"/>
        <w:rPr>
          <w:rFonts w:eastAsia="Times New Roman" w:cs="Times New Roman"/>
          <w:bCs/>
          <w:szCs w:val="24"/>
          <w:lang w:eastAsia="lv-LV"/>
        </w:rPr>
      </w:pPr>
      <w:r w:rsidRPr="009B11F0">
        <w:rPr>
          <w:rFonts w:eastAsia="Times New Roman" w:cs="Times New Roman"/>
          <w:bCs/>
          <w:color w:val="000000" w:themeColor="text1"/>
          <w:szCs w:val="24"/>
          <w:lang w:eastAsia="lv-LV"/>
        </w:rPr>
        <w:t>Izmaksu plānošanā jāņem vērā</w:t>
      </w:r>
      <w:r>
        <w:rPr>
          <w:rFonts w:eastAsia="Times New Roman" w:cs="Times New Roman"/>
          <w:bCs/>
          <w:color w:val="000000" w:themeColor="text1"/>
          <w:szCs w:val="24"/>
          <w:lang w:eastAsia="lv-LV"/>
        </w:rPr>
        <w:t>:</w:t>
      </w:r>
    </w:p>
    <w:p w14:paraId="72D81F45" w14:textId="77777777" w:rsidR="005F1068" w:rsidRPr="006A32EC" w:rsidRDefault="005F1068" w:rsidP="0099552A">
      <w:pPr>
        <w:pStyle w:val="Sarakstarindkopa"/>
        <w:numPr>
          <w:ilvl w:val="1"/>
          <w:numId w:val="3"/>
        </w:numPr>
        <w:tabs>
          <w:tab w:val="left" w:pos="426"/>
        </w:tabs>
        <w:spacing w:before="0" w:after="0"/>
        <w:contextualSpacing w:val="0"/>
        <w:outlineLvl w:val="3"/>
        <w:rPr>
          <w:rFonts w:eastAsia="Times New Roman" w:cs="Times New Roman"/>
          <w:bCs/>
          <w:szCs w:val="24"/>
          <w:lang w:eastAsia="lv-LV"/>
        </w:rPr>
      </w:pPr>
      <w:r w:rsidRPr="007B6BFC">
        <w:rPr>
          <w:rFonts w:eastAsia="Times New Roman" w:cs="Times New Roman"/>
          <w:bCs/>
          <w:color w:val="000000" w:themeColor="text1"/>
          <w:szCs w:val="24"/>
          <w:lang w:eastAsia="lv-LV"/>
        </w:rPr>
        <w:t>2023. gada 25. septembra vadlīnijas Nr.</w:t>
      </w:r>
      <w:r>
        <w:rPr>
          <w:rFonts w:eastAsia="Times New Roman" w:cs="Times New Roman"/>
          <w:bCs/>
          <w:color w:val="000000" w:themeColor="text1"/>
          <w:szCs w:val="24"/>
          <w:lang w:eastAsia="lv-LV"/>
        </w:rPr>
        <w:t xml:space="preserve"> </w:t>
      </w:r>
      <w:r w:rsidRPr="007B6BFC">
        <w:rPr>
          <w:rFonts w:eastAsia="Times New Roman" w:cs="Times New Roman"/>
          <w:bCs/>
          <w:color w:val="000000" w:themeColor="text1"/>
          <w:szCs w:val="24"/>
          <w:lang w:eastAsia="lv-LV"/>
        </w:rPr>
        <w:t>1.2.</w:t>
      </w:r>
      <w:r w:rsidRPr="009B11F0">
        <w:rPr>
          <w:rFonts w:eastAsia="Times New Roman" w:cs="Times New Roman"/>
          <w:bCs/>
          <w:color w:val="000000" w:themeColor="text1"/>
          <w:szCs w:val="24"/>
          <w:lang w:eastAsia="lv-LV"/>
        </w:rPr>
        <w:t xml:space="preserve"> </w:t>
      </w:r>
      <w:r>
        <w:rPr>
          <w:rFonts w:eastAsia="Times New Roman" w:cs="Times New Roman"/>
          <w:bCs/>
          <w:color w:val="000000" w:themeColor="text1"/>
          <w:szCs w:val="24"/>
          <w:lang w:eastAsia="lv-LV"/>
        </w:rPr>
        <w:t>“</w:t>
      </w:r>
      <w:r w:rsidRPr="009B11F0">
        <w:rPr>
          <w:rFonts w:eastAsia="Times New Roman" w:cs="Times New Roman"/>
          <w:bCs/>
          <w:color w:val="000000" w:themeColor="text1"/>
          <w:szCs w:val="24"/>
          <w:lang w:eastAsia="lv-LV"/>
        </w:rPr>
        <w:t>Vadlīnijas attiecināmo izmaksu noteikšanai Eiropas Savienības kohēzijas politikas programmas 2021.-2027.</w:t>
      </w:r>
      <w:r>
        <w:rPr>
          <w:rFonts w:eastAsia="Times New Roman" w:cs="Times New Roman"/>
          <w:bCs/>
          <w:color w:val="000000" w:themeColor="text1"/>
          <w:szCs w:val="24"/>
          <w:lang w:eastAsia="lv-LV"/>
        </w:rPr>
        <w:t xml:space="preserve"> </w:t>
      </w:r>
      <w:r w:rsidRPr="009B11F0">
        <w:rPr>
          <w:rFonts w:eastAsia="Times New Roman" w:cs="Times New Roman"/>
          <w:bCs/>
          <w:color w:val="000000" w:themeColor="text1"/>
          <w:szCs w:val="24"/>
          <w:lang w:eastAsia="lv-LV"/>
        </w:rPr>
        <w:t>gada plānošanas periodā</w:t>
      </w:r>
      <w:r>
        <w:rPr>
          <w:rFonts w:eastAsia="Times New Roman" w:cs="Times New Roman"/>
          <w:bCs/>
          <w:color w:val="000000" w:themeColor="text1"/>
          <w:szCs w:val="24"/>
          <w:lang w:eastAsia="lv-LV"/>
        </w:rPr>
        <w:t>”</w:t>
      </w:r>
      <w:r>
        <w:rPr>
          <w:rStyle w:val="Vresatsauce"/>
          <w:rFonts w:eastAsia="Times New Roman" w:cs="Times New Roman"/>
          <w:bCs/>
          <w:color w:val="000000" w:themeColor="text1"/>
          <w:szCs w:val="24"/>
          <w:lang w:eastAsia="lv-LV"/>
        </w:rPr>
        <w:footnoteReference w:id="2"/>
      </w:r>
      <w:r>
        <w:rPr>
          <w:rFonts w:eastAsia="Times New Roman" w:cs="Times New Roman"/>
          <w:bCs/>
          <w:color w:val="000000" w:themeColor="text1"/>
          <w:szCs w:val="24"/>
          <w:lang w:eastAsia="lv-LV"/>
        </w:rPr>
        <w:t>;</w:t>
      </w:r>
    </w:p>
    <w:p w14:paraId="6DC2487F" w14:textId="2C8266EC" w:rsidR="003F2B2B" w:rsidRPr="005F1068" w:rsidRDefault="005F1068" w:rsidP="0099552A">
      <w:pPr>
        <w:pStyle w:val="Sarakstarindkopa"/>
        <w:numPr>
          <w:ilvl w:val="1"/>
          <w:numId w:val="3"/>
        </w:numPr>
        <w:tabs>
          <w:tab w:val="left" w:pos="426"/>
        </w:tabs>
        <w:spacing w:before="0" w:after="0"/>
        <w:contextualSpacing w:val="0"/>
        <w:outlineLvl w:val="3"/>
        <w:rPr>
          <w:rFonts w:eastAsia="Times New Roman" w:cs="Times New Roman"/>
          <w:bCs/>
          <w:szCs w:val="24"/>
          <w:lang w:eastAsia="lv-LV"/>
        </w:rPr>
      </w:pPr>
      <w:r w:rsidRPr="006A32EC">
        <w:rPr>
          <w:rFonts w:eastAsia="Times New Roman" w:cs="Times New Roman"/>
          <w:bCs/>
          <w:szCs w:val="24"/>
          <w:lang w:eastAsia="lv-LV"/>
        </w:rPr>
        <w:t>2023. gada 25. septembra vadlīnijas Nr.</w:t>
      </w:r>
      <w:r>
        <w:rPr>
          <w:rFonts w:eastAsia="Times New Roman" w:cs="Times New Roman"/>
          <w:bCs/>
          <w:szCs w:val="24"/>
          <w:lang w:eastAsia="lv-LV"/>
        </w:rPr>
        <w:t xml:space="preserve"> </w:t>
      </w:r>
      <w:r w:rsidRPr="006A32EC">
        <w:rPr>
          <w:rFonts w:eastAsia="Times New Roman" w:cs="Times New Roman"/>
          <w:bCs/>
          <w:szCs w:val="24"/>
          <w:lang w:eastAsia="lv-LV"/>
        </w:rPr>
        <w:t>1.</w:t>
      </w:r>
      <w:r>
        <w:rPr>
          <w:rFonts w:eastAsia="Times New Roman" w:cs="Times New Roman"/>
          <w:bCs/>
          <w:szCs w:val="24"/>
          <w:lang w:eastAsia="lv-LV"/>
        </w:rPr>
        <w:t>1</w:t>
      </w:r>
      <w:r w:rsidRPr="006A32EC">
        <w:rPr>
          <w:rFonts w:eastAsia="Times New Roman" w:cs="Times New Roman"/>
          <w:bCs/>
          <w:szCs w:val="24"/>
          <w:lang w:eastAsia="lv-LV"/>
        </w:rPr>
        <w:t>.</w:t>
      </w:r>
      <w:r>
        <w:rPr>
          <w:rFonts w:eastAsia="Times New Roman" w:cs="Times New Roman"/>
          <w:bCs/>
          <w:szCs w:val="24"/>
          <w:lang w:eastAsia="lv-LV"/>
        </w:rPr>
        <w:t xml:space="preserve"> “</w:t>
      </w:r>
      <w:r w:rsidRPr="00097800">
        <w:rPr>
          <w:rFonts w:eastAsia="Times New Roman" w:cs="Times New Roman"/>
          <w:bCs/>
          <w:szCs w:val="24"/>
          <w:lang w:eastAsia="lv-LV"/>
        </w:rPr>
        <w:t>Vadlīnijas par vienkāršoto izmaksu izmantošanas iespējām un to piemērošana Eiropas Savienības kohēzijas politikas programmas 2021.–2027. gadam ietvaros</w:t>
      </w:r>
      <w:r>
        <w:rPr>
          <w:rFonts w:eastAsia="Times New Roman" w:cs="Times New Roman"/>
          <w:bCs/>
          <w:szCs w:val="24"/>
          <w:lang w:eastAsia="lv-LV"/>
        </w:rPr>
        <w:t>”</w:t>
      </w:r>
      <w:r>
        <w:rPr>
          <w:rStyle w:val="Vresatsauce"/>
          <w:rFonts w:eastAsia="Times New Roman" w:cs="Times New Roman"/>
          <w:bCs/>
          <w:szCs w:val="24"/>
          <w:lang w:eastAsia="lv-LV"/>
        </w:rPr>
        <w:footnoteReference w:id="3"/>
      </w:r>
      <w:r>
        <w:rPr>
          <w:rFonts w:eastAsia="Times New Roman" w:cs="Times New Roman"/>
          <w:bCs/>
          <w:szCs w:val="24"/>
          <w:lang w:eastAsia="lv-LV"/>
        </w:rPr>
        <w:t>.</w:t>
      </w:r>
    </w:p>
    <w:p w14:paraId="51642327" w14:textId="5F0F7CF3" w:rsidR="00693EE8" w:rsidRPr="00BC022F" w:rsidRDefault="00693EE8" w:rsidP="001A05D7">
      <w:pPr>
        <w:pStyle w:val="Headinggg1"/>
      </w:pPr>
      <w:r w:rsidRPr="00BC022F">
        <w:t>Projektu iesniegumu noformēšanas un iesniegšanas kārtība</w:t>
      </w:r>
    </w:p>
    <w:p w14:paraId="4CB1A018" w14:textId="048C166B" w:rsidR="001C5742" w:rsidRPr="00137B16" w:rsidRDefault="0099552A" w:rsidP="0099552A">
      <w:pPr>
        <w:pStyle w:val="Sarakstarindkopa"/>
        <w:numPr>
          <w:ilvl w:val="0"/>
          <w:numId w:val="3"/>
        </w:numPr>
        <w:tabs>
          <w:tab w:val="left" w:pos="426"/>
        </w:tabs>
        <w:spacing w:before="120"/>
        <w:contextualSpacing w:val="0"/>
        <w:outlineLvl w:val="3"/>
        <w:rPr>
          <w:rFonts w:cs="Times New Roman"/>
        </w:rPr>
      </w:pPr>
      <w:r>
        <w:rPr>
          <w:rStyle w:val="normaltextrun"/>
          <w:color w:val="000000"/>
          <w:shd w:val="clear" w:color="auto" w:fill="FFFFFF"/>
        </w:rPr>
        <w:t xml:space="preserve">Projekta iesniegumu iesniedz Kohēzijas politikas fondu vadības informācijas sistēmā (turpmāk – KPVIS) </w:t>
      </w:r>
      <w:hyperlink r:id="rId15" w:tgtFrame="_blank" w:history="1">
        <w:r>
          <w:rPr>
            <w:rStyle w:val="normaltextrun"/>
            <w:color w:val="0000FF"/>
            <w:u w:val="single"/>
            <w:shd w:val="clear" w:color="auto" w:fill="FFFFFF"/>
          </w:rPr>
          <w:t>https://projekti.cfla.gov.lv/</w:t>
        </w:r>
      </w:hyperlink>
      <w:r>
        <w:rPr>
          <w:rStyle w:val="normaltextrun"/>
          <w:color w:val="000000"/>
          <w:shd w:val="clear" w:color="auto" w:fill="FFFFFF"/>
        </w:rPr>
        <w:t xml:space="preserve">. Ja nepieciešams labot, anulēt vai piešķirt KPVIS e-vides lietotāja tiesības, projekta iesniedzējs iesniedz lietotāju tiesību veidlapu atbilstoši tīmekļvietnē </w:t>
      </w:r>
      <w:hyperlink r:id="rId16" w:tgtFrame="_blank" w:history="1">
        <w:r>
          <w:rPr>
            <w:rStyle w:val="normaltextrun"/>
            <w:color w:val="0000FF"/>
            <w:u w:val="single"/>
            <w:shd w:val="clear" w:color="auto" w:fill="FFFFFF"/>
          </w:rPr>
          <w:t>https://www.cfla.gov.lv/lv/par-e-vidi</w:t>
        </w:r>
      </w:hyperlink>
      <w:r>
        <w:rPr>
          <w:rStyle w:val="normaltextrun"/>
          <w:color w:val="000000"/>
          <w:shd w:val="clear" w:color="auto" w:fill="FFFFFF"/>
        </w:rPr>
        <w:t xml:space="preserve"> norādītajam.</w:t>
      </w:r>
    </w:p>
    <w:p w14:paraId="21FB1771" w14:textId="18A80DC4" w:rsidR="000203A1" w:rsidRPr="00D30783" w:rsidRDefault="00CE1E23" w:rsidP="00D30783">
      <w:pPr>
        <w:pStyle w:val="Sarakstarindkopa"/>
        <w:numPr>
          <w:ilvl w:val="0"/>
          <w:numId w:val="3"/>
        </w:numPr>
        <w:tabs>
          <w:tab w:val="left" w:pos="426"/>
        </w:tabs>
        <w:spacing w:before="120"/>
        <w:contextualSpacing w:val="0"/>
        <w:outlineLvl w:val="3"/>
        <w:rPr>
          <w:rFonts w:cs="Times New Roman"/>
        </w:rPr>
      </w:pPr>
      <w:r w:rsidRPr="00D30783">
        <w:rPr>
          <w:rFonts w:cs="Times New Roman"/>
        </w:rPr>
        <w:t>KPVIS aizpilda projekta iesnieguma datu laukus un pi</w:t>
      </w:r>
      <w:r w:rsidR="001C5742" w:rsidRPr="00D30783">
        <w:rPr>
          <w:rFonts w:cs="Times New Roman"/>
        </w:rPr>
        <w:t>evieno</w:t>
      </w:r>
      <w:r w:rsidR="008945CD" w:rsidRPr="00D30783">
        <w:rPr>
          <w:rFonts w:cs="Times New Roman"/>
        </w:rPr>
        <w:t xml:space="preserve"> šādus</w:t>
      </w:r>
      <w:r w:rsidR="007A390F" w:rsidRPr="00D30783">
        <w:rPr>
          <w:rFonts w:cs="Times New Roman"/>
        </w:rPr>
        <w:t xml:space="preserve"> </w:t>
      </w:r>
      <w:r w:rsidR="00B73DE1" w:rsidRPr="00D30783">
        <w:rPr>
          <w:rFonts w:cs="Times New Roman"/>
        </w:rPr>
        <w:t>dokument</w:t>
      </w:r>
      <w:r w:rsidR="008945CD" w:rsidRPr="00D30783">
        <w:rPr>
          <w:rFonts w:cs="Times New Roman"/>
        </w:rPr>
        <w:t>us</w:t>
      </w:r>
      <w:r w:rsidR="00B73DE1" w:rsidRPr="00D30783">
        <w:rPr>
          <w:rFonts w:cs="Times New Roman"/>
        </w:rPr>
        <w:t>:</w:t>
      </w:r>
      <w:r w:rsidR="00C73ADD" w:rsidRPr="00D30783">
        <w:rPr>
          <w:rFonts w:cs="Times New Roman"/>
        </w:rPr>
        <w:t xml:space="preserve"> </w:t>
      </w:r>
    </w:p>
    <w:p w14:paraId="2EF1E111" w14:textId="30B3D39C" w:rsidR="00D30783" w:rsidRPr="0050511F" w:rsidRDefault="00E9032C" w:rsidP="0099552A">
      <w:pPr>
        <w:pStyle w:val="Sarakstarindkopa"/>
        <w:numPr>
          <w:ilvl w:val="1"/>
          <w:numId w:val="3"/>
        </w:numPr>
        <w:spacing w:before="0"/>
        <w:contextualSpacing w:val="0"/>
        <w:rPr>
          <w:rStyle w:val="normaltextrun"/>
          <w:rFonts w:eastAsia="Times New Roman" w:cs="Times New Roman"/>
          <w:bCs/>
          <w:szCs w:val="24"/>
          <w:lang w:eastAsia="lv-LV"/>
        </w:rPr>
      </w:pPr>
      <w:r>
        <w:rPr>
          <w:rStyle w:val="normaltextrun"/>
          <w:color w:val="000000"/>
          <w:shd w:val="clear" w:color="auto" w:fill="FFFFFF"/>
        </w:rPr>
        <w:t xml:space="preserve">projekta budžeta (projekta iesnieguma sadaļā “Projekta budžeta kopsavilkums”) norādīto izmaksu apmēru pamatojošie dokumenti, izņemot izmaksas, kas tiek segtas, piemērojot vienoto </w:t>
      </w:r>
      <w:r w:rsidR="001D654D">
        <w:rPr>
          <w:rStyle w:val="normaltextrun"/>
          <w:color w:val="000000"/>
          <w:shd w:val="clear" w:color="auto" w:fill="FFFFFF"/>
        </w:rPr>
        <w:t xml:space="preserve">izmaksu </w:t>
      </w:r>
      <w:r>
        <w:rPr>
          <w:rStyle w:val="normaltextrun"/>
          <w:color w:val="000000"/>
          <w:shd w:val="clear" w:color="auto" w:fill="FFFFFF"/>
        </w:rPr>
        <w:t>likmi. Informāciju var pamatot ar, piemēram, publiski pieejamu avotu par preču vai pakalpojumu cenām norādīšanu, provizorisku tirgus izpēti</w:t>
      </w:r>
      <w:r w:rsidR="00F832CA">
        <w:rPr>
          <w:rStyle w:val="Vresatsauce"/>
          <w:color w:val="000000"/>
          <w:shd w:val="clear" w:color="auto" w:fill="FFFFFF"/>
        </w:rPr>
        <w:footnoteReference w:id="4"/>
      </w:r>
      <w:r>
        <w:rPr>
          <w:rStyle w:val="normaltextrun"/>
          <w:color w:val="000000"/>
          <w:shd w:val="clear" w:color="auto" w:fill="FFFFFF"/>
        </w:rPr>
        <w:t>, noslēgtiem nodomu protokoliem vai līgumiem (ja attiecināms) u.c. informāciju;</w:t>
      </w:r>
    </w:p>
    <w:p w14:paraId="0CDC103E" w14:textId="266B3C51" w:rsidR="0050511F" w:rsidRPr="00E9032C" w:rsidRDefault="00710C67" w:rsidP="0099552A">
      <w:pPr>
        <w:pStyle w:val="Sarakstarindkopa"/>
        <w:numPr>
          <w:ilvl w:val="1"/>
          <w:numId w:val="3"/>
        </w:numPr>
        <w:spacing w:before="0"/>
        <w:contextualSpacing w:val="0"/>
        <w:rPr>
          <w:rStyle w:val="normaltextrun"/>
          <w:rFonts w:eastAsia="Times New Roman" w:cs="Times New Roman"/>
          <w:bCs/>
          <w:szCs w:val="24"/>
          <w:lang w:eastAsia="lv-LV"/>
        </w:rPr>
      </w:pPr>
      <w:r>
        <w:rPr>
          <w:rFonts w:eastAsia="Times New Roman" w:cs="Times New Roman"/>
          <w:bCs/>
          <w:szCs w:val="24"/>
          <w:lang w:eastAsia="lv-LV"/>
        </w:rPr>
        <w:t xml:space="preserve">projekta iesniedzēja un sadarbības partnera </w:t>
      </w:r>
      <w:r w:rsidR="00847069">
        <w:rPr>
          <w:rFonts w:eastAsia="Times New Roman" w:cs="Times New Roman"/>
          <w:bCs/>
          <w:szCs w:val="24"/>
          <w:lang w:eastAsia="lv-LV"/>
        </w:rPr>
        <w:t xml:space="preserve">(ja attiecināms) </w:t>
      </w:r>
      <w:r w:rsidR="0050511F" w:rsidRPr="00E54B2E">
        <w:rPr>
          <w:rFonts w:eastAsia="Times New Roman" w:cs="Times New Roman"/>
          <w:bCs/>
          <w:szCs w:val="24"/>
          <w:lang w:eastAsia="lv-LV"/>
        </w:rPr>
        <w:t>pašvaldības domes lēmums par līdzfinansējuma piešķiršanu projekta īstenošanai</w:t>
      </w:r>
      <w:r w:rsidR="0050511F">
        <w:rPr>
          <w:rFonts w:eastAsia="Times New Roman" w:cs="Times New Roman"/>
          <w:bCs/>
          <w:szCs w:val="24"/>
          <w:lang w:eastAsia="lv-LV"/>
        </w:rPr>
        <w:t>;</w:t>
      </w:r>
    </w:p>
    <w:p w14:paraId="64F23A46" w14:textId="1B1B77C8" w:rsidR="00E9032C" w:rsidRDefault="003D376C" w:rsidP="0099552A">
      <w:pPr>
        <w:pStyle w:val="Sarakstarindkopa"/>
        <w:numPr>
          <w:ilvl w:val="1"/>
          <w:numId w:val="3"/>
        </w:numPr>
        <w:spacing w:before="0"/>
        <w:contextualSpacing w:val="0"/>
        <w:rPr>
          <w:rFonts w:eastAsia="Times New Roman" w:cs="Times New Roman"/>
          <w:bCs/>
          <w:szCs w:val="24"/>
          <w:lang w:eastAsia="lv-LV"/>
        </w:rPr>
      </w:pPr>
      <w:r w:rsidRPr="003D376C">
        <w:rPr>
          <w:rFonts w:eastAsia="Times New Roman" w:cs="Times New Roman"/>
          <w:bCs/>
          <w:szCs w:val="24"/>
          <w:lang w:eastAsia="lv-LV"/>
        </w:rPr>
        <w:t>projekta iesniedzēja un sadarbības partnera (ja attiecināms) pakalpojuma (kas izriet no pašvaldības autonomās funkcijas) enerģijas patēriņa (MWh) vai laika (h), vai izmaksu uz vienu klientu (</w:t>
      </w:r>
      <w:r w:rsidRPr="003D376C">
        <w:rPr>
          <w:rFonts w:eastAsia="Times New Roman" w:cs="Times New Roman"/>
          <w:bCs/>
          <w:i/>
          <w:iCs/>
          <w:szCs w:val="24"/>
          <w:lang w:eastAsia="lv-LV"/>
        </w:rPr>
        <w:t>euro</w:t>
      </w:r>
      <w:r w:rsidRPr="003D376C">
        <w:rPr>
          <w:rFonts w:eastAsia="Times New Roman" w:cs="Times New Roman"/>
          <w:bCs/>
          <w:szCs w:val="24"/>
          <w:lang w:eastAsia="lv-LV"/>
        </w:rPr>
        <w:t>) projekta īstenošanas jomā aprēķins un aprēķinu pamatojošie dokumenti</w:t>
      </w:r>
      <w:r>
        <w:rPr>
          <w:rFonts w:eastAsia="Times New Roman" w:cs="Times New Roman"/>
          <w:bCs/>
          <w:szCs w:val="24"/>
          <w:lang w:eastAsia="lv-LV"/>
        </w:rPr>
        <w:t xml:space="preserve"> (</w:t>
      </w:r>
      <w:r w:rsidR="00B9067F">
        <w:rPr>
          <w:rFonts w:eastAsia="Times New Roman" w:cs="Times New Roman"/>
          <w:bCs/>
          <w:szCs w:val="24"/>
          <w:lang w:eastAsia="lv-LV"/>
        </w:rPr>
        <w:t xml:space="preserve">piemēram, </w:t>
      </w:r>
      <w:r w:rsidR="005329E5" w:rsidRPr="005329E5">
        <w:rPr>
          <w:rFonts w:eastAsia="Times New Roman" w:cs="Times New Roman"/>
          <w:bCs/>
          <w:szCs w:val="24"/>
          <w:lang w:eastAsia="lv-LV"/>
        </w:rPr>
        <w:t>energosertifikāt</w:t>
      </w:r>
      <w:r w:rsidR="005329E5">
        <w:rPr>
          <w:rFonts w:eastAsia="Times New Roman" w:cs="Times New Roman"/>
          <w:bCs/>
          <w:szCs w:val="24"/>
          <w:lang w:eastAsia="lv-LV"/>
        </w:rPr>
        <w:t>s</w:t>
      </w:r>
      <w:r w:rsidR="005329E5" w:rsidRPr="005329E5">
        <w:rPr>
          <w:rFonts w:eastAsia="Times New Roman" w:cs="Times New Roman"/>
          <w:bCs/>
          <w:szCs w:val="24"/>
          <w:lang w:eastAsia="lv-LV"/>
        </w:rPr>
        <w:t>, rēķin</w:t>
      </w:r>
      <w:r w:rsidR="005329E5">
        <w:rPr>
          <w:rFonts w:eastAsia="Times New Roman" w:cs="Times New Roman"/>
          <w:bCs/>
          <w:szCs w:val="24"/>
          <w:lang w:eastAsia="lv-LV"/>
        </w:rPr>
        <w:t>i</w:t>
      </w:r>
      <w:r w:rsidR="005329E5" w:rsidRPr="005329E5">
        <w:rPr>
          <w:rFonts w:eastAsia="Times New Roman" w:cs="Times New Roman"/>
          <w:bCs/>
          <w:szCs w:val="24"/>
          <w:lang w:eastAsia="lv-LV"/>
        </w:rPr>
        <w:t>, cenrā</w:t>
      </w:r>
      <w:r w:rsidR="005329E5">
        <w:rPr>
          <w:rFonts w:eastAsia="Times New Roman" w:cs="Times New Roman"/>
          <w:bCs/>
          <w:szCs w:val="24"/>
          <w:lang w:eastAsia="lv-LV"/>
        </w:rPr>
        <w:t>ži</w:t>
      </w:r>
      <w:r w:rsidR="005329E5" w:rsidRPr="005329E5">
        <w:rPr>
          <w:rFonts w:eastAsia="Times New Roman" w:cs="Times New Roman"/>
          <w:bCs/>
          <w:szCs w:val="24"/>
          <w:lang w:eastAsia="lv-LV"/>
        </w:rPr>
        <w:t>, atskaites, sistēmas izrakst</w:t>
      </w:r>
      <w:r w:rsidR="005329E5">
        <w:rPr>
          <w:rFonts w:eastAsia="Times New Roman" w:cs="Times New Roman"/>
          <w:bCs/>
          <w:szCs w:val="24"/>
          <w:lang w:eastAsia="lv-LV"/>
        </w:rPr>
        <w:t>i</w:t>
      </w:r>
      <w:r w:rsidR="005329E5" w:rsidRPr="005329E5">
        <w:rPr>
          <w:rFonts w:eastAsia="Times New Roman" w:cs="Times New Roman"/>
          <w:bCs/>
          <w:szCs w:val="24"/>
          <w:lang w:eastAsia="lv-LV"/>
        </w:rPr>
        <w:t>, dienesta atskaites vai cit</w:t>
      </w:r>
      <w:r w:rsidR="005329E5">
        <w:rPr>
          <w:rFonts w:eastAsia="Times New Roman" w:cs="Times New Roman"/>
          <w:bCs/>
          <w:szCs w:val="24"/>
          <w:lang w:eastAsia="lv-LV"/>
        </w:rPr>
        <w:t>i</w:t>
      </w:r>
      <w:r w:rsidR="005329E5" w:rsidRPr="005329E5">
        <w:rPr>
          <w:rFonts w:eastAsia="Times New Roman" w:cs="Times New Roman"/>
          <w:bCs/>
          <w:szCs w:val="24"/>
          <w:lang w:eastAsia="lv-LV"/>
        </w:rPr>
        <w:t xml:space="preserve"> pārskat</w:t>
      </w:r>
      <w:r w:rsidR="005329E5">
        <w:rPr>
          <w:rFonts w:eastAsia="Times New Roman" w:cs="Times New Roman"/>
          <w:bCs/>
          <w:szCs w:val="24"/>
          <w:lang w:eastAsia="lv-LV"/>
        </w:rPr>
        <w:t>i</w:t>
      </w:r>
      <w:r w:rsidR="005329E5" w:rsidRPr="005329E5">
        <w:rPr>
          <w:rFonts w:eastAsia="Times New Roman" w:cs="Times New Roman"/>
          <w:bCs/>
          <w:szCs w:val="24"/>
          <w:lang w:eastAsia="lv-LV"/>
        </w:rPr>
        <w:t xml:space="preserve">, kuros tiek fiksēti uzskaites ierīču dati vai avoti, kas ir pārbaudāmi (pārbaudot avotu ticamību) un izsekojami pirms </w:t>
      </w:r>
      <w:r w:rsidR="005329E5">
        <w:rPr>
          <w:rFonts w:eastAsia="Times New Roman" w:cs="Times New Roman"/>
          <w:bCs/>
          <w:szCs w:val="24"/>
          <w:lang w:eastAsia="lv-LV"/>
        </w:rPr>
        <w:t>projekta iesnieguma</w:t>
      </w:r>
      <w:r w:rsidR="005329E5" w:rsidRPr="005329E5">
        <w:rPr>
          <w:rFonts w:eastAsia="Times New Roman" w:cs="Times New Roman"/>
          <w:bCs/>
          <w:szCs w:val="24"/>
          <w:lang w:eastAsia="lv-LV"/>
        </w:rPr>
        <w:t xml:space="preserve"> iesniegšanas un pēc projekta pabeigšanas</w:t>
      </w:r>
      <w:r w:rsidR="005329E5">
        <w:rPr>
          <w:rFonts w:eastAsia="Times New Roman" w:cs="Times New Roman"/>
          <w:bCs/>
          <w:szCs w:val="24"/>
          <w:lang w:eastAsia="lv-LV"/>
        </w:rPr>
        <w:t>);</w:t>
      </w:r>
    </w:p>
    <w:p w14:paraId="207535B4" w14:textId="0AFE891C" w:rsidR="00C31B00" w:rsidRDefault="00C31B00" w:rsidP="0099552A">
      <w:pPr>
        <w:pStyle w:val="Sarakstarindkopa"/>
        <w:numPr>
          <w:ilvl w:val="1"/>
          <w:numId w:val="3"/>
        </w:numPr>
        <w:spacing w:before="0"/>
        <w:contextualSpacing w:val="0"/>
        <w:rPr>
          <w:rFonts w:eastAsia="Times New Roman" w:cs="Times New Roman"/>
          <w:bCs/>
          <w:szCs w:val="24"/>
          <w:lang w:eastAsia="lv-LV"/>
        </w:rPr>
      </w:pPr>
      <w:r>
        <w:rPr>
          <w:rFonts w:eastAsia="Times New Roman" w:cs="Times New Roman"/>
          <w:bCs/>
          <w:szCs w:val="24"/>
          <w:lang w:eastAsia="lv-LV"/>
        </w:rPr>
        <w:t xml:space="preserve">Latvijas </w:t>
      </w:r>
      <w:r w:rsidR="00224777">
        <w:rPr>
          <w:rFonts w:eastAsia="Times New Roman" w:cs="Times New Roman"/>
          <w:bCs/>
          <w:szCs w:val="24"/>
          <w:lang w:eastAsia="lv-LV"/>
        </w:rPr>
        <w:t>Z</w:t>
      </w:r>
      <w:r>
        <w:rPr>
          <w:rFonts w:eastAsia="Times New Roman" w:cs="Times New Roman"/>
          <w:bCs/>
          <w:szCs w:val="24"/>
          <w:lang w:eastAsia="lv-LV"/>
        </w:rPr>
        <w:t>inātnes padomes atzinums</w:t>
      </w:r>
      <w:r w:rsidR="00525FB0">
        <w:rPr>
          <w:rFonts w:eastAsia="Times New Roman" w:cs="Times New Roman"/>
          <w:bCs/>
          <w:szCs w:val="24"/>
          <w:lang w:eastAsia="lv-LV"/>
        </w:rPr>
        <w:t>,</w:t>
      </w:r>
      <w:r w:rsidR="00525FB0" w:rsidRPr="00525FB0">
        <w:t xml:space="preserve"> </w:t>
      </w:r>
      <w:r w:rsidR="00525FB0" w:rsidRPr="00525FB0">
        <w:rPr>
          <w:rFonts w:eastAsia="Times New Roman" w:cs="Times New Roman"/>
          <w:bCs/>
          <w:szCs w:val="24"/>
          <w:lang w:eastAsia="lv-LV"/>
        </w:rPr>
        <w:t>ka projekta ideja ir vērtējama kā inovatīvs risinājums</w:t>
      </w:r>
      <w:r w:rsidR="00525FB0">
        <w:rPr>
          <w:rFonts w:eastAsia="Times New Roman" w:cs="Times New Roman"/>
          <w:bCs/>
          <w:szCs w:val="24"/>
          <w:lang w:eastAsia="lv-LV"/>
        </w:rPr>
        <w:t>;</w:t>
      </w:r>
    </w:p>
    <w:p w14:paraId="247B4557" w14:textId="5BB826AC" w:rsidR="00891EAA" w:rsidRDefault="00B10630" w:rsidP="0099552A">
      <w:pPr>
        <w:pStyle w:val="Sarakstarindkopa"/>
        <w:numPr>
          <w:ilvl w:val="1"/>
          <w:numId w:val="3"/>
        </w:numPr>
        <w:spacing w:before="0"/>
        <w:contextualSpacing w:val="0"/>
        <w:rPr>
          <w:rFonts w:eastAsia="Times New Roman" w:cs="Times New Roman"/>
          <w:bCs/>
          <w:szCs w:val="24"/>
          <w:lang w:eastAsia="lv-LV"/>
        </w:rPr>
      </w:pPr>
      <w:r>
        <w:rPr>
          <w:rFonts w:eastAsia="Times New Roman" w:cs="Times New Roman"/>
          <w:bCs/>
          <w:szCs w:val="24"/>
          <w:lang w:eastAsia="lv-LV"/>
        </w:rPr>
        <w:t>i</w:t>
      </w:r>
      <w:r w:rsidR="007524D5">
        <w:rPr>
          <w:rFonts w:eastAsia="Times New Roman" w:cs="Times New Roman"/>
          <w:bCs/>
          <w:szCs w:val="24"/>
          <w:lang w:eastAsia="lv-LV"/>
        </w:rPr>
        <w:t>novatīva risinājuma iepirkumu pamatojošie dokumenti, piemēram,</w:t>
      </w:r>
      <w:r w:rsidR="00812724">
        <w:rPr>
          <w:rFonts w:eastAsia="Times New Roman" w:cs="Times New Roman"/>
          <w:bCs/>
          <w:szCs w:val="24"/>
          <w:lang w:eastAsia="lv-LV"/>
        </w:rPr>
        <w:t xml:space="preserve"> tirgus izpētes dokumenti vai citi iepirkumu pamatojošie dokumenti, piemēram, tehniskā specifikācija (</w:t>
      </w:r>
      <w:r w:rsidR="00812724" w:rsidRPr="00AF5F63">
        <w:rPr>
          <w:rFonts w:eastAsia="Times New Roman" w:cs="Times New Roman"/>
          <w:bCs/>
          <w:i/>
          <w:iCs/>
          <w:szCs w:val="24"/>
          <w:lang w:eastAsia="lv-LV"/>
        </w:rPr>
        <w:t xml:space="preserve">attiecināms, ja </w:t>
      </w:r>
      <w:r w:rsidR="005809A7" w:rsidRPr="00AF5F63">
        <w:rPr>
          <w:rFonts w:eastAsia="Times New Roman" w:cs="Times New Roman"/>
          <w:bCs/>
          <w:i/>
          <w:iCs/>
          <w:szCs w:val="24"/>
          <w:lang w:eastAsia="lv-LV"/>
        </w:rPr>
        <w:t>projektā paredzēts īstenot inovatī</w:t>
      </w:r>
      <w:r w:rsidR="00AF5F63" w:rsidRPr="00AF5F63">
        <w:rPr>
          <w:rFonts w:eastAsia="Times New Roman" w:cs="Times New Roman"/>
          <w:bCs/>
          <w:i/>
          <w:iCs/>
          <w:szCs w:val="24"/>
          <w:lang w:eastAsia="lv-LV"/>
        </w:rPr>
        <w:t>vu risinājumu iepirkumu</w:t>
      </w:r>
      <w:r w:rsidR="00AF5F63">
        <w:rPr>
          <w:rFonts w:eastAsia="Times New Roman" w:cs="Times New Roman"/>
          <w:bCs/>
          <w:szCs w:val="24"/>
          <w:lang w:eastAsia="lv-LV"/>
        </w:rPr>
        <w:t>);</w:t>
      </w:r>
    </w:p>
    <w:p w14:paraId="082B994F" w14:textId="3884659B" w:rsidR="00B10630" w:rsidRDefault="00B10630" w:rsidP="0099552A">
      <w:pPr>
        <w:pStyle w:val="Sarakstarindkopa"/>
        <w:numPr>
          <w:ilvl w:val="1"/>
          <w:numId w:val="3"/>
        </w:numPr>
        <w:spacing w:before="0"/>
        <w:contextualSpacing w:val="0"/>
        <w:rPr>
          <w:rFonts w:eastAsia="Times New Roman" w:cs="Times New Roman"/>
          <w:bCs/>
          <w:szCs w:val="24"/>
          <w:lang w:eastAsia="lv-LV"/>
        </w:rPr>
      </w:pPr>
      <w:r w:rsidRPr="00B10630">
        <w:rPr>
          <w:rFonts w:eastAsia="Times New Roman" w:cs="Times New Roman"/>
          <w:bCs/>
          <w:szCs w:val="24"/>
          <w:lang w:eastAsia="lv-LV"/>
        </w:rPr>
        <w:t xml:space="preserve">atzinums par informācijas sistēmas, </w:t>
      </w:r>
      <w:r w:rsidR="007B7825">
        <w:rPr>
          <w:rFonts w:eastAsia="Times New Roman" w:cs="Times New Roman"/>
          <w:bCs/>
          <w:szCs w:val="24"/>
          <w:lang w:eastAsia="lv-LV"/>
        </w:rPr>
        <w:t>informācijas un komunikācijas tehnoloģiju</w:t>
      </w:r>
      <w:r w:rsidRPr="00B10630">
        <w:rPr>
          <w:rFonts w:eastAsia="Times New Roman" w:cs="Times New Roman"/>
          <w:bCs/>
          <w:szCs w:val="24"/>
          <w:lang w:eastAsia="lv-LV"/>
        </w:rPr>
        <w:t xml:space="preserve"> risinājuma vai pakalpojuma attīstības aktivitātes saskaņošanu</w:t>
      </w:r>
      <w:r w:rsidR="00426645">
        <w:rPr>
          <w:rFonts w:eastAsia="Times New Roman" w:cs="Times New Roman"/>
          <w:bCs/>
          <w:szCs w:val="24"/>
          <w:lang w:eastAsia="lv-LV"/>
        </w:rPr>
        <w:t xml:space="preserve"> </w:t>
      </w:r>
      <w:r w:rsidR="00464A19" w:rsidRPr="00843650">
        <w:rPr>
          <w:rFonts w:eastAsia="Times New Roman" w:cs="Times New Roman"/>
          <w:bCs/>
          <w:szCs w:val="24"/>
          <w:lang w:eastAsia="lv-LV"/>
        </w:rPr>
        <w:t xml:space="preserve">atbilstoši </w:t>
      </w:r>
      <w:r w:rsidR="00464A19" w:rsidRPr="00843650">
        <w:rPr>
          <w:bCs/>
          <w:szCs w:val="24"/>
        </w:rPr>
        <w:t xml:space="preserve">MK  </w:t>
      </w:r>
      <w:r w:rsidR="00464A19" w:rsidRPr="007D587B">
        <w:rPr>
          <w:bCs/>
          <w:szCs w:val="24"/>
        </w:rPr>
        <w:t xml:space="preserve">2023. gada 4. jūlija noteikumu Nr. 368 “Informācijas sistēmu un to darbībai </w:t>
      </w:r>
      <w:r w:rsidR="00464A19" w:rsidRPr="007D587B">
        <w:rPr>
          <w:bCs/>
          <w:szCs w:val="24"/>
        </w:rPr>
        <w:lastRenderedPageBreak/>
        <w:t>nepieciešamo informācijas un komunikācijas tehnoloģiju resursu un pakalpojumu attīstības aktivitāšu un likvidēšanas uzraudzības kārtība” prasībām</w:t>
      </w:r>
      <w:r w:rsidR="00862D93">
        <w:rPr>
          <w:rFonts w:eastAsia="Times New Roman" w:cs="Times New Roman"/>
          <w:bCs/>
          <w:szCs w:val="24"/>
          <w:lang w:eastAsia="lv-LV"/>
        </w:rPr>
        <w:t xml:space="preserve"> (</w:t>
      </w:r>
      <w:r w:rsidR="00862D93" w:rsidRPr="00CF28A4">
        <w:rPr>
          <w:rFonts w:eastAsia="Times New Roman" w:cs="Times New Roman"/>
          <w:bCs/>
          <w:i/>
          <w:iCs/>
          <w:szCs w:val="24"/>
          <w:lang w:eastAsia="lv-LV"/>
        </w:rPr>
        <w:t>attiecināms, ja projektā tiek plānota informācijas un komunikācijas tehnoloģiju risinājuma</w:t>
      </w:r>
      <w:r w:rsidR="00CF28A4" w:rsidRPr="00CF28A4">
        <w:rPr>
          <w:rFonts w:eastAsia="Times New Roman" w:cs="Times New Roman"/>
          <w:bCs/>
          <w:i/>
          <w:iCs/>
          <w:szCs w:val="24"/>
          <w:lang w:eastAsia="lv-LV"/>
        </w:rPr>
        <w:t xml:space="preserve"> izveidošana un attīstība</w:t>
      </w:r>
      <w:r w:rsidR="00CF28A4">
        <w:rPr>
          <w:rFonts w:eastAsia="Times New Roman" w:cs="Times New Roman"/>
          <w:bCs/>
          <w:szCs w:val="24"/>
          <w:lang w:eastAsia="lv-LV"/>
        </w:rPr>
        <w:t>);</w:t>
      </w:r>
    </w:p>
    <w:p w14:paraId="35FAD695" w14:textId="10B585EE" w:rsidR="00632E4A" w:rsidRDefault="00BA1B00" w:rsidP="0099552A">
      <w:pPr>
        <w:pStyle w:val="Sarakstarindkopa"/>
        <w:numPr>
          <w:ilvl w:val="1"/>
          <w:numId w:val="3"/>
        </w:numPr>
        <w:spacing w:before="0"/>
        <w:contextualSpacing w:val="0"/>
        <w:rPr>
          <w:rFonts w:eastAsia="Times New Roman" w:cs="Times New Roman"/>
          <w:bCs/>
          <w:szCs w:val="24"/>
          <w:lang w:eastAsia="lv-LV"/>
        </w:rPr>
      </w:pPr>
      <w:r w:rsidRPr="00BA1B00">
        <w:rPr>
          <w:rFonts w:eastAsia="Times New Roman" w:cs="Times New Roman"/>
          <w:bCs/>
          <w:szCs w:val="24"/>
          <w:lang w:eastAsia="lv-LV"/>
        </w:rPr>
        <w:t>plānošanas reģiona attīstības programm</w:t>
      </w:r>
      <w:r>
        <w:rPr>
          <w:rFonts w:eastAsia="Times New Roman" w:cs="Times New Roman"/>
          <w:bCs/>
          <w:szCs w:val="24"/>
          <w:lang w:eastAsia="lv-LV"/>
        </w:rPr>
        <w:t>a (</w:t>
      </w:r>
      <w:r w:rsidRPr="00610E3D">
        <w:rPr>
          <w:rFonts w:eastAsia="Times New Roman" w:cs="Times New Roman"/>
          <w:bCs/>
          <w:i/>
          <w:iCs/>
          <w:szCs w:val="24"/>
          <w:lang w:eastAsia="lv-LV"/>
        </w:rPr>
        <w:t>attiecināms, ja informācija nav pieejama plānošanas reģiona tīmekļa vietnē vai projekta iesniegumā n</w:t>
      </w:r>
      <w:r w:rsidR="004C7E06">
        <w:rPr>
          <w:rFonts w:eastAsia="Times New Roman" w:cs="Times New Roman"/>
          <w:bCs/>
          <w:i/>
          <w:iCs/>
          <w:szCs w:val="24"/>
          <w:lang w:eastAsia="lv-LV"/>
        </w:rPr>
        <w:t>av iespējams norādīt</w:t>
      </w:r>
      <w:r w:rsidR="009A5CAF">
        <w:rPr>
          <w:rFonts w:eastAsia="Times New Roman" w:cs="Times New Roman"/>
          <w:bCs/>
          <w:i/>
          <w:iCs/>
          <w:szCs w:val="24"/>
          <w:lang w:eastAsia="lv-LV"/>
        </w:rPr>
        <w:t xml:space="preserve"> </w:t>
      </w:r>
      <w:r w:rsidR="00C2699E">
        <w:rPr>
          <w:rFonts w:eastAsia="Times New Roman" w:cs="Times New Roman"/>
          <w:bCs/>
          <w:i/>
          <w:iCs/>
          <w:szCs w:val="24"/>
          <w:lang w:eastAsia="lv-LV"/>
        </w:rPr>
        <w:t>tīmekļa vietnes adresi, kur pieejama plānošanas reģiona attīstības programma);</w:t>
      </w:r>
    </w:p>
    <w:p w14:paraId="41107470" w14:textId="23E49873" w:rsidR="007C5DBA" w:rsidRDefault="007C5DBA" w:rsidP="0099552A">
      <w:pPr>
        <w:pStyle w:val="Sarakstarindkopa"/>
        <w:numPr>
          <w:ilvl w:val="1"/>
          <w:numId w:val="3"/>
        </w:numPr>
        <w:spacing w:before="0"/>
        <w:contextualSpacing w:val="0"/>
        <w:rPr>
          <w:rFonts w:eastAsia="Times New Roman" w:cs="Times New Roman"/>
          <w:bCs/>
          <w:szCs w:val="24"/>
          <w:lang w:eastAsia="lv-LV"/>
        </w:rPr>
      </w:pPr>
      <w:r w:rsidRPr="007C5DBA">
        <w:rPr>
          <w:rFonts w:eastAsia="Times New Roman" w:cs="Times New Roman"/>
          <w:bCs/>
          <w:szCs w:val="24"/>
          <w:lang w:eastAsia="lv-LV"/>
        </w:rPr>
        <w:t>dokumenti, kas apliecina</w:t>
      </w:r>
      <w:r w:rsidR="00371A18">
        <w:rPr>
          <w:rFonts w:eastAsia="Times New Roman" w:cs="Times New Roman"/>
          <w:bCs/>
          <w:szCs w:val="24"/>
          <w:lang w:eastAsia="lv-LV"/>
        </w:rPr>
        <w:t xml:space="preserve"> projekta iesniedzēja un sadarbības partnera, ja tāds projektā ir paredzēts, </w:t>
      </w:r>
      <w:r w:rsidR="00371A18" w:rsidRPr="00371A18">
        <w:rPr>
          <w:rFonts w:eastAsia="Times New Roman" w:cs="Times New Roman"/>
          <w:bCs/>
          <w:szCs w:val="24"/>
          <w:lang w:eastAsia="lv-LV"/>
        </w:rPr>
        <w:t>īpašuma vai valdījuma tiesības uz nekustamo īpašumu, intelektuālo īpašumu vai cita veida īpašumu, kurā plānots īstenot projekta darbības (</w:t>
      </w:r>
      <w:r w:rsidR="00371A18" w:rsidRPr="00546088">
        <w:rPr>
          <w:rFonts w:eastAsia="Times New Roman" w:cs="Times New Roman"/>
          <w:bCs/>
          <w:i/>
          <w:iCs/>
          <w:szCs w:val="24"/>
          <w:lang w:eastAsia="lv-LV"/>
        </w:rPr>
        <w:t>ja attiecināms un ja informācija par minētajām tiesībām nav pieejama publiskajos reģistros</w:t>
      </w:r>
      <w:r w:rsidR="00371A18" w:rsidRPr="00371A18">
        <w:rPr>
          <w:rFonts w:eastAsia="Times New Roman" w:cs="Times New Roman"/>
          <w:bCs/>
          <w:szCs w:val="24"/>
          <w:lang w:eastAsia="lv-LV"/>
        </w:rPr>
        <w:t>)</w:t>
      </w:r>
      <w:r w:rsidRPr="007C5DBA">
        <w:rPr>
          <w:rFonts w:eastAsia="Times New Roman" w:cs="Times New Roman"/>
          <w:bCs/>
          <w:szCs w:val="24"/>
          <w:lang w:eastAsia="lv-LV"/>
        </w:rPr>
        <w:t>;</w:t>
      </w:r>
    </w:p>
    <w:p w14:paraId="0EDEFC3C" w14:textId="0251CA5E" w:rsidR="004B5723" w:rsidRPr="00F9248C" w:rsidRDefault="008D0A5C" w:rsidP="00F9248C">
      <w:pPr>
        <w:pStyle w:val="Sarakstarindkopa"/>
        <w:numPr>
          <w:ilvl w:val="1"/>
          <w:numId w:val="3"/>
        </w:numPr>
        <w:spacing w:before="0"/>
        <w:contextualSpacing w:val="0"/>
        <w:rPr>
          <w:rFonts w:eastAsia="Times New Roman" w:cs="Times New Roman"/>
          <w:bCs/>
          <w:szCs w:val="24"/>
          <w:lang w:eastAsia="lv-LV"/>
        </w:rPr>
      </w:pPr>
      <w:r>
        <w:rPr>
          <w:rFonts w:eastAsia="Times New Roman" w:cs="Times New Roman"/>
          <w:bCs/>
          <w:szCs w:val="24"/>
          <w:lang w:eastAsia="lv-LV"/>
        </w:rPr>
        <w:t>projektā paredzēto būvniecības darbību gatavības stadijas apliecinoš</w:t>
      </w:r>
      <w:r w:rsidR="00E363FC">
        <w:rPr>
          <w:rFonts w:eastAsia="Times New Roman" w:cs="Times New Roman"/>
          <w:bCs/>
          <w:szCs w:val="24"/>
          <w:lang w:eastAsia="lv-LV"/>
        </w:rPr>
        <w:t>i dokumenti (</w:t>
      </w:r>
      <w:r w:rsidR="00E363FC" w:rsidRPr="00E363FC">
        <w:rPr>
          <w:rFonts w:eastAsia="Times New Roman" w:cs="Times New Roman"/>
          <w:bCs/>
          <w:i/>
          <w:iCs/>
          <w:szCs w:val="24"/>
          <w:lang w:eastAsia="lv-LV"/>
        </w:rPr>
        <w:t>attiecināms, ja projektā plānotas būvniecības darbības</w:t>
      </w:r>
      <w:r w:rsidR="00E363FC">
        <w:rPr>
          <w:rFonts w:eastAsia="Times New Roman" w:cs="Times New Roman"/>
          <w:bCs/>
          <w:szCs w:val="24"/>
          <w:lang w:eastAsia="lv-LV"/>
        </w:rPr>
        <w:t>):</w:t>
      </w:r>
      <w:r w:rsidR="00F9248C">
        <w:rPr>
          <w:rFonts w:eastAsia="Times New Roman" w:cs="Times New Roman"/>
          <w:bCs/>
          <w:szCs w:val="24"/>
          <w:lang w:eastAsia="lv-LV"/>
        </w:rPr>
        <w:t xml:space="preserve"> </w:t>
      </w:r>
      <w:r w:rsidR="00E363FC" w:rsidRPr="00F9248C">
        <w:rPr>
          <w:rFonts w:eastAsia="Times New Roman" w:cs="Times New Roman"/>
          <w:bCs/>
          <w:szCs w:val="24"/>
          <w:lang w:eastAsia="lv-LV"/>
        </w:rPr>
        <w:t xml:space="preserve">sagatavots projektēšanas uzdevums par </w:t>
      </w:r>
      <w:r w:rsidR="004B5723" w:rsidRPr="00F9248C">
        <w:rPr>
          <w:rFonts w:eastAsia="Times New Roman" w:cs="Times New Roman"/>
          <w:bCs/>
          <w:szCs w:val="24"/>
          <w:lang w:eastAsia="lv-LV"/>
        </w:rPr>
        <w:t>būvniecības ieceres dokumentu sagatavošanu vai iesniegta būvvaldes izziņa, kas apliecina, ka iepriekš minētie dokumenti nav nepieciešami</w:t>
      </w:r>
      <w:r w:rsidR="00F9248C">
        <w:rPr>
          <w:rFonts w:eastAsia="Times New Roman" w:cs="Times New Roman"/>
          <w:bCs/>
          <w:szCs w:val="24"/>
          <w:lang w:eastAsia="lv-LV"/>
        </w:rPr>
        <w:t>,</w:t>
      </w:r>
      <w:r w:rsidR="004B5723" w:rsidRPr="00F9248C">
        <w:rPr>
          <w:rFonts w:eastAsia="Times New Roman" w:cs="Times New Roman"/>
          <w:bCs/>
          <w:szCs w:val="24"/>
          <w:lang w:eastAsia="lv-LV"/>
        </w:rPr>
        <w:t xml:space="preserve"> un</w:t>
      </w:r>
      <w:r w:rsidR="00F9248C">
        <w:rPr>
          <w:rFonts w:eastAsia="Times New Roman" w:cs="Times New Roman"/>
          <w:bCs/>
          <w:szCs w:val="24"/>
          <w:lang w:eastAsia="lv-LV"/>
        </w:rPr>
        <w:t xml:space="preserve"> </w:t>
      </w:r>
      <w:r w:rsidR="00F16DA7" w:rsidRPr="00F16DA7">
        <w:rPr>
          <w:rFonts w:eastAsia="Times New Roman" w:cs="Times New Roman"/>
          <w:bCs/>
          <w:szCs w:val="24"/>
          <w:lang w:eastAsia="lv-LV"/>
        </w:rPr>
        <w:t>indikatīva būvdarbu izmaksu aplēse (tāme)</w:t>
      </w:r>
      <w:r w:rsidR="00F16DA7">
        <w:rPr>
          <w:rFonts w:eastAsia="Times New Roman" w:cs="Times New Roman"/>
          <w:bCs/>
          <w:szCs w:val="24"/>
          <w:lang w:eastAsia="lv-LV"/>
        </w:rPr>
        <w:t>;</w:t>
      </w:r>
    </w:p>
    <w:p w14:paraId="66568D3A" w14:textId="4D357E26" w:rsidR="002C725B" w:rsidRPr="00E35766" w:rsidRDefault="002C725B" w:rsidP="0099552A">
      <w:pPr>
        <w:pStyle w:val="Sarakstarindkopa"/>
        <w:numPr>
          <w:ilvl w:val="1"/>
          <w:numId w:val="3"/>
        </w:numPr>
        <w:spacing w:before="0"/>
        <w:contextualSpacing w:val="0"/>
        <w:rPr>
          <w:ins w:id="46" w:author="Zane Egle" w:date="2025-02-05T18:55:00Z" w16du:dateUtc="2025-02-05T16:55:00Z"/>
          <w:rFonts w:eastAsia="Times New Roman" w:cs="Times New Roman"/>
          <w:bCs/>
          <w:szCs w:val="24"/>
          <w:lang w:eastAsia="lv-LV"/>
        </w:rPr>
      </w:pPr>
      <w:r w:rsidRPr="00B10369">
        <w:rPr>
          <w:rFonts w:cs="Times New Roman"/>
        </w:rPr>
        <w:t>līgum</w:t>
      </w:r>
      <w:r>
        <w:rPr>
          <w:rFonts w:cs="Times New Roman"/>
        </w:rPr>
        <w:t>s</w:t>
      </w:r>
      <w:r w:rsidRPr="00B10369">
        <w:rPr>
          <w:rFonts w:cs="Times New Roman"/>
        </w:rPr>
        <w:t xml:space="preserve"> par savstarpējo sadarbību projekta īstenošanas laikā, ievērojot </w:t>
      </w:r>
      <w:r w:rsidRPr="522A8176">
        <w:rPr>
          <w:rFonts w:cs="Times New Roman"/>
        </w:rPr>
        <w:t xml:space="preserve">Ministru kabineta </w:t>
      </w:r>
      <w:r w:rsidRPr="00B10369">
        <w:rPr>
          <w:rFonts w:cs="Times New Roman"/>
        </w:rPr>
        <w:t xml:space="preserve">2023. gada 13. jūlija noteikumos Nr. 408 </w:t>
      </w:r>
      <w:r>
        <w:rPr>
          <w:rFonts w:cs="Times New Roman"/>
        </w:rPr>
        <w:t>“</w:t>
      </w:r>
      <w:r w:rsidRPr="00B10369">
        <w:rPr>
          <w:rFonts w:cs="Times New Roman"/>
        </w:rPr>
        <w:t>Kārtība, kādā Eiropas Savienības fondu vadībā iesaistītās institūcijas nodrošina šo fondu ieviešanu 2021.–2027. gada plānošanas periodā</w:t>
      </w:r>
      <w:r>
        <w:rPr>
          <w:rFonts w:cs="Times New Roman"/>
        </w:rPr>
        <w:t>”</w:t>
      </w:r>
      <w:r>
        <w:rPr>
          <w:rStyle w:val="Vresatsauce"/>
          <w:rFonts w:cs="Times New Roman"/>
        </w:rPr>
        <w:footnoteReference w:id="5"/>
      </w:r>
      <w:r w:rsidRPr="00B10369">
        <w:rPr>
          <w:rFonts w:cs="Times New Roman"/>
        </w:rPr>
        <w:t xml:space="preserve"> noteiktās minimālās prasības par informāciju, kas finansējuma saņēmējam jāiekļauj sadarbības līgumā</w:t>
      </w:r>
      <w:r>
        <w:rPr>
          <w:rFonts w:cs="Times New Roman"/>
        </w:rPr>
        <w:t xml:space="preserve"> (</w:t>
      </w:r>
      <w:r w:rsidRPr="522A8176">
        <w:rPr>
          <w:rFonts w:cs="Times New Roman"/>
          <w:i/>
          <w:iCs/>
        </w:rPr>
        <w:t>attiecināms, ja projektā tiek piesaistīts sadarbības partneris</w:t>
      </w:r>
      <w:r>
        <w:rPr>
          <w:rFonts w:cs="Times New Roman"/>
        </w:rPr>
        <w:t>)</w:t>
      </w:r>
      <w:ins w:id="47" w:author="Zane Egle" w:date="2025-02-05T18:55:00Z" w16du:dateUtc="2025-02-05T16:55:00Z">
        <w:r w:rsidR="002E46BD">
          <w:rPr>
            <w:rFonts w:cs="Times New Roman"/>
          </w:rPr>
          <w:t>;</w:t>
        </w:r>
      </w:ins>
      <w:del w:id="48" w:author="Zane Egle" w:date="2025-02-05T18:55:00Z" w16du:dateUtc="2025-02-05T16:55:00Z">
        <w:r w:rsidR="006166D9" w:rsidDel="002E46BD">
          <w:rPr>
            <w:rFonts w:cs="Times New Roman"/>
          </w:rPr>
          <w:delText>.</w:delText>
        </w:r>
      </w:del>
    </w:p>
    <w:p w14:paraId="12676189" w14:textId="2191B70C" w:rsidR="002E46BD" w:rsidRPr="00D9032D" w:rsidRDefault="002E46BD" w:rsidP="0099552A">
      <w:pPr>
        <w:pStyle w:val="Sarakstarindkopa"/>
        <w:numPr>
          <w:ilvl w:val="1"/>
          <w:numId w:val="3"/>
        </w:numPr>
        <w:spacing w:before="0"/>
        <w:contextualSpacing w:val="0"/>
        <w:rPr>
          <w:ins w:id="49" w:author="Zane Egle" w:date="2025-02-10T16:08:00Z" w16du:dateUtc="2025-02-10T14:08:00Z"/>
          <w:rFonts w:eastAsia="Times New Roman" w:cs="Times New Roman"/>
          <w:bCs/>
          <w:szCs w:val="24"/>
          <w:lang w:eastAsia="lv-LV"/>
        </w:rPr>
      </w:pPr>
      <w:ins w:id="50" w:author="Zane Egle" w:date="2025-02-05T18:55:00Z" w16du:dateUtc="2025-02-05T16:55:00Z">
        <w:r w:rsidRPr="23E81C43">
          <w:rPr>
            <w:rFonts w:cs="Times New Roman"/>
          </w:rPr>
          <w:t>vispārējas tautsaimnieciskas nozīmes pakalpojuma pilnvarojuma uzlicēja (pašvaldības) apliecinājum</w:t>
        </w:r>
        <w:del w:id="51" w:author="Evita Klapere" w:date="2025-02-12T11:51:00Z" w16du:dateUtc="2025-02-12T09:51:00Z">
          <w:r w:rsidRPr="23E81C43" w:rsidDel="00717E07">
            <w:rPr>
              <w:rFonts w:cs="Times New Roman"/>
            </w:rPr>
            <w:delText>u</w:delText>
          </w:r>
        </w:del>
      </w:ins>
      <w:r w:rsidR="00717E07">
        <w:rPr>
          <w:rFonts w:cs="Times New Roman"/>
        </w:rPr>
        <w:t>s</w:t>
      </w:r>
      <w:ins w:id="52" w:author="Zane Egle" w:date="2025-02-05T18:55:00Z" w16du:dateUtc="2025-02-05T16:55:00Z">
        <w:r w:rsidRPr="23E81C43">
          <w:rPr>
            <w:rFonts w:cs="Times New Roman"/>
          </w:rPr>
          <w:t xml:space="preserve"> par atlīdzības (kompensācijas) maksājumu kontroli un pārskatīšanu, kā arī atlīdzības (kompensācijas) maksājumu pārmaksas novēršanu un atgūšanu, ievērojot Eiropas Savienības līmenī noteikto pārbaužu regularitāti, bet ne retāk kā reizi trijos gados un pilnvarojuma akta darbības perioda beigās</w:t>
        </w:r>
      </w:ins>
      <w:ins w:id="53" w:author="Zane Egle" w:date="2025-02-10T16:10:00Z" w16du:dateUtc="2025-02-10T14:10:00Z">
        <w:r w:rsidR="00526481">
          <w:rPr>
            <w:rFonts w:cs="Times New Roman"/>
          </w:rPr>
          <w:t>,</w:t>
        </w:r>
      </w:ins>
      <w:ins w:id="54" w:author="Zane Egle" w:date="2025-02-05T18:55:00Z" w16du:dateUtc="2025-02-05T16:55:00Z">
        <w:r w:rsidRPr="23E81C43">
          <w:rPr>
            <w:rFonts w:cs="Times New Roman"/>
          </w:rPr>
          <w:t xml:space="preserve"> atbilstoši nolikuma </w:t>
        </w:r>
      </w:ins>
      <w:ins w:id="55" w:author="Zane Egle" w:date="2025-02-10T14:52:00Z" w16du:dateUtc="2025-02-10T12:52:00Z">
        <w:r w:rsidR="00A0285E">
          <w:rPr>
            <w:rFonts w:cs="Times New Roman"/>
          </w:rPr>
          <w:t>4</w:t>
        </w:r>
      </w:ins>
      <w:ins w:id="56" w:author="Zane Egle" w:date="2025-02-05T18:55:00Z" w16du:dateUtc="2025-02-05T16:55:00Z">
        <w:r w:rsidRPr="23E81C43">
          <w:rPr>
            <w:rFonts w:cs="Times New Roman"/>
          </w:rPr>
          <w:t>. pielikuma formai</w:t>
        </w:r>
      </w:ins>
      <w:ins w:id="57" w:author="Zane Egle" w:date="2025-02-05T18:56:00Z" w16du:dateUtc="2025-02-05T16:56:00Z">
        <w:r w:rsidR="00093B2D">
          <w:rPr>
            <w:rFonts w:cs="Times New Roman"/>
          </w:rPr>
          <w:t xml:space="preserve"> </w:t>
        </w:r>
        <w:r w:rsidR="00093B2D" w:rsidRPr="00E35766">
          <w:rPr>
            <w:rFonts w:cs="Times New Roman"/>
            <w:i/>
            <w:iCs/>
          </w:rPr>
          <w:t xml:space="preserve">(attiecināms, ja </w:t>
        </w:r>
        <w:r w:rsidR="007E551E" w:rsidRPr="00E35766">
          <w:rPr>
            <w:rFonts w:cs="Times New Roman"/>
            <w:i/>
            <w:iCs/>
          </w:rPr>
          <w:t xml:space="preserve">projekta iesniedzējs </w:t>
        </w:r>
      </w:ins>
      <w:ins w:id="58" w:author="Zane Egle" w:date="2025-02-05T19:01:00Z" w16du:dateUtc="2025-02-05T17:01:00Z">
        <w:r w:rsidR="001356F8" w:rsidRPr="00E35766">
          <w:rPr>
            <w:rFonts w:cs="Times New Roman"/>
            <w:i/>
            <w:iCs/>
          </w:rPr>
          <w:t>vai</w:t>
        </w:r>
      </w:ins>
      <w:ins w:id="59" w:author="Zane Egle" w:date="2025-02-05T18:56:00Z" w16du:dateUtc="2025-02-05T16:56:00Z">
        <w:r w:rsidR="007E551E" w:rsidRPr="00E35766">
          <w:rPr>
            <w:rFonts w:cs="Times New Roman"/>
            <w:i/>
            <w:iCs/>
          </w:rPr>
          <w:t xml:space="preserve"> sadarbības partneris</w:t>
        </w:r>
      </w:ins>
      <w:ins w:id="60" w:author="Zane Egle" w:date="2025-02-05T19:01:00Z" w16du:dateUtc="2025-02-05T17:01:00Z">
        <w:r w:rsidR="001356F8" w:rsidRPr="00E35766">
          <w:rPr>
            <w:rFonts w:cs="Times New Roman"/>
            <w:i/>
            <w:iCs/>
          </w:rPr>
          <w:t xml:space="preserve"> ir </w:t>
        </w:r>
      </w:ins>
      <w:ins w:id="61" w:author="Zane Egle" w:date="2025-02-05T19:01:00Z">
        <w:r w:rsidR="001356F8" w:rsidRPr="00E35766">
          <w:rPr>
            <w:rFonts w:cs="Times New Roman"/>
            <w:i/>
            <w:iCs/>
          </w:rPr>
          <w:t>ūdenssaimniecības vai siltumapgādes sabiedrisko pakalpojumu sniedzējs</w:t>
        </w:r>
      </w:ins>
      <w:ins w:id="62" w:author="Zane Egle" w:date="2025-02-05T19:01:00Z" w16du:dateUtc="2025-02-05T17:01:00Z">
        <w:r w:rsidR="001356F8" w:rsidRPr="00E35766">
          <w:rPr>
            <w:rFonts w:cs="Times New Roman"/>
            <w:i/>
            <w:iCs/>
          </w:rPr>
          <w:t>)</w:t>
        </w:r>
        <w:r w:rsidR="001356F8">
          <w:rPr>
            <w:rFonts w:cs="Times New Roman"/>
          </w:rPr>
          <w:t>;</w:t>
        </w:r>
      </w:ins>
    </w:p>
    <w:p w14:paraId="3B071A31" w14:textId="79F4C80C" w:rsidR="00D9032D" w:rsidRPr="00E35766" w:rsidRDefault="00D9032D" w:rsidP="0099552A">
      <w:pPr>
        <w:pStyle w:val="Sarakstarindkopa"/>
        <w:numPr>
          <w:ilvl w:val="1"/>
          <w:numId w:val="3"/>
        </w:numPr>
        <w:spacing w:before="0"/>
        <w:contextualSpacing w:val="0"/>
        <w:rPr>
          <w:ins w:id="63" w:author="Zane Egle" w:date="2025-02-05T19:01:00Z" w16du:dateUtc="2025-02-05T17:01:00Z"/>
          <w:rFonts w:eastAsia="Times New Roman" w:cs="Times New Roman"/>
          <w:bCs/>
          <w:szCs w:val="24"/>
          <w:lang w:eastAsia="lv-LV"/>
        </w:rPr>
      </w:pPr>
      <w:ins w:id="64" w:author="Zane Egle" w:date="2025-02-10T16:08:00Z" w16du:dateUtc="2025-02-10T14:08:00Z">
        <w:r>
          <w:rPr>
            <w:rFonts w:eastAsia="Times New Roman" w:cs="Times New Roman"/>
            <w:bCs/>
            <w:szCs w:val="24"/>
            <w:lang w:eastAsia="lv-LV"/>
          </w:rPr>
          <w:t>apliecinājums, ka saimnieciskās darbības veicējs neatbilst grūtībās nonākuša saimnieciskās darbības veic</w:t>
        </w:r>
      </w:ins>
      <w:ins w:id="65" w:author="Zane Egle" w:date="2025-02-10T16:09:00Z" w16du:dateUtc="2025-02-10T14:09:00Z">
        <w:r>
          <w:rPr>
            <w:rFonts w:eastAsia="Times New Roman" w:cs="Times New Roman"/>
            <w:bCs/>
            <w:szCs w:val="24"/>
            <w:lang w:eastAsia="lv-LV"/>
          </w:rPr>
          <w:t>ēja pazīmēm</w:t>
        </w:r>
        <w:r w:rsidR="00526481">
          <w:rPr>
            <w:rFonts w:eastAsia="Times New Roman" w:cs="Times New Roman"/>
            <w:bCs/>
            <w:szCs w:val="24"/>
            <w:lang w:eastAsia="lv-LV"/>
          </w:rPr>
          <w:t xml:space="preserve">, </w:t>
        </w:r>
      </w:ins>
      <w:ins w:id="66" w:author="Zane Egle" w:date="2025-02-10T16:13:00Z" w16du:dateUtc="2025-02-10T14:13:00Z">
        <w:r w:rsidR="00604926">
          <w:rPr>
            <w:rFonts w:eastAsia="Times New Roman" w:cs="Times New Roman"/>
            <w:bCs/>
            <w:szCs w:val="24"/>
            <w:lang w:eastAsia="lv-LV"/>
          </w:rPr>
          <w:t xml:space="preserve">atbilstoši </w:t>
        </w:r>
      </w:ins>
      <w:ins w:id="67" w:author="Zane Egle" w:date="2025-02-10T16:10:00Z" w16du:dateUtc="2025-02-10T14:10:00Z">
        <w:r w:rsidR="005C54EB">
          <w:rPr>
            <w:rFonts w:eastAsia="Times New Roman" w:cs="Times New Roman"/>
            <w:bCs/>
            <w:szCs w:val="24"/>
            <w:lang w:eastAsia="lv-LV"/>
          </w:rPr>
          <w:t>nolikuma 5. pielikuma formai</w:t>
        </w:r>
      </w:ins>
      <w:ins w:id="68" w:author="Zane Egle" w:date="2025-02-10T16:09:00Z" w16du:dateUtc="2025-02-10T14:09:00Z">
        <w:r>
          <w:rPr>
            <w:rFonts w:eastAsia="Times New Roman" w:cs="Times New Roman"/>
            <w:bCs/>
            <w:szCs w:val="24"/>
            <w:lang w:eastAsia="lv-LV"/>
          </w:rPr>
          <w:t xml:space="preserve"> </w:t>
        </w:r>
        <w:r w:rsidRPr="00867001">
          <w:rPr>
            <w:rFonts w:eastAsia="Times New Roman" w:cs="Times New Roman"/>
            <w:bCs/>
            <w:i/>
            <w:iCs/>
            <w:szCs w:val="24"/>
            <w:lang w:eastAsia="lv-LV"/>
          </w:rPr>
          <w:t xml:space="preserve">(attiecināms, ja </w:t>
        </w:r>
        <w:r w:rsidR="00867001" w:rsidRPr="00867001">
          <w:rPr>
            <w:rFonts w:eastAsia="Times New Roman" w:cs="Times New Roman"/>
            <w:bCs/>
            <w:i/>
            <w:iCs/>
            <w:szCs w:val="24"/>
            <w:lang w:eastAsia="lv-LV"/>
          </w:rPr>
          <w:t xml:space="preserve">projekta sadarbības partneris ir </w:t>
        </w:r>
        <w:r w:rsidR="00867001" w:rsidRPr="00867001">
          <w:rPr>
            <w:rFonts w:cs="Times New Roman"/>
            <w:i/>
            <w:iCs/>
          </w:rPr>
          <w:t>ūdenssaimniecības vai siltumapgādes sabiedrisko pakalpojumu sniedzējs)</w:t>
        </w:r>
        <w:r w:rsidR="00867001">
          <w:rPr>
            <w:rFonts w:cs="Times New Roman"/>
            <w:i/>
            <w:iCs/>
          </w:rPr>
          <w:t>;</w:t>
        </w:r>
      </w:ins>
    </w:p>
    <w:p w14:paraId="0A80939D" w14:textId="5021EE52" w:rsidR="0089105C" w:rsidRDefault="0089105C" w:rsidP="0089105C">
      <w:pPr>
        <w:pStyle w:val="Sarakstarindkopa"/>
        <w:numPr>
          <w:ilvl w:val="1"/>
          <w:numId w:val="3"/>
        </w:numPr>
        <w:spacing w:before="0"/>
        <w:contextualSpacing w:val="0"/>
        <w:rPr>
          <w:ins w:id="69" w:author="Zane Egle" w:date="2025-02-05T19:09:00Z" w16du:dateUtc="2025-02-05T17:09:00Z"/>
          <w:rFonts w:eastAsia="Times New Roman" w:cs="Times New Roman"/>
          <w:bCs/>
          <w:szCs w:val="24"/>
          <w:lang w:eastAsia="lv-LV"/>
        </w:rPr>
      </w:pPr>
      <w:ins w:id="70" w:author="Zane Egle" w:date="2025-02-05T19:07:00Z" w16du:dateUtc="2025-02-05T17:07:00Z">
        <w:r>
          <w:rPr>
            <w:rFonts w:eastAsia="Times New Roman" w:cs="Times New Roman"/>
            <w:bCs/>
            <w:szCs w:val="24"/>
            <w:lang w:eastAsia="lv-LV"/>
          </w:rPr>
          <w:t xml:space="preserve">starp </w:t>
        </w:r>
      </w:ins>
      <w:ins w:id="71" w:author="Zane Egle" w:date="2025-02-05T19:08:00Z" w16du:dateUtc="2025-02-05T17:08:00Z">
        <w:r w:rsidR="00FE5BD2">
          <w:rPr>
            <w:rFonts w:eastAsia="Times New Roman" w:cs="Times New Roman"/>
            <w:bCs/>
            <w:szCs w:val="24"/>
            <w:lang w:eastAsia="lv-LV"/>
          </w:rPr>
          <w:t>projekta iesniedzēju vai sadarbības partneri</w:t>
        </w:r>
      </w:ins>
      <w:ins w:id="72" w:author="Zane Egle" w:date="2025-02-05T19:11:00Z" w16du:dateUtc="2025-02-05T17:11:00Z">
        <w:r w:rsidR="000E6724">
          <w:rPr>
            <w:rFonts w:eastAsia="Times New Roman" w:cs="Times New Roman"/>
            <w:bCs/>
            <w:szCs w:val="24"/>
            <w:lang w:eastAsia="lv-LV"/>
          </w:rPr>
          <w:t xml:space="preserve"> </w:t>
        </w:r>
      </w:ins>
      <w:ins w:id="73" w:author="Zane Egle" w:date="2025-02-05T19:09:00Z" w16du:dateUtc="2025-02-05T17:09:00Z">
        <w:r w:rsidR="002760B3">
          <w:rPr>
            <w:rFonts w:eastAsia="Times New Roman" w:cs="Times New Roman"/>
            <w:bCs/>
            <w:szCs w:val="24"/>
            <w:lang w:eastAsia="lv-LV"/>
          </w:rPr>
          <w:t>un</w:t>
        </w:r>
      </w:ins>
      <w:ins w:id="74" w:author="Zane Egle" w:date="2025-02-05T19:07:00Z">
        <w:r w:rsidR="00CC2A2D" w:rsidRPr="00CC2A2D">
          <w:rPr>
            <w:rFonts w:eastAsia="Times New Roman" w:cs="Times New Roman"/>
            <w:bCs/>
            <w:szCs w:val="24"/>
            <w:lang w:eastAsia="lv-LV"/>
          </w:rPr>
          <w:t xml:space="preserve"> pašvaldību </w:t>
        </w:r>
      </w:ins>
      <w:ins w:id="75" w:author="Zane Egle" w:date="2025-02-05T19:07:00Z" w16du:dateUtc="2025-02-05T17:07:00Z">
        <w:r>
          <w:rPr>
            <w:rFonts w:eastAsia="Times New Roman" w:cs="Times New Roman"/>
            <w:bCs/>
            <w:szCs w:val="24"/>
            <w:lang w:eastAsia="lv-LV"/>
          </w:rPr>
          <w:t>noslēgts</w:t>
        </w:r>
      </w:ins>
      <w:ins w:id="76" w:author="Zane Egle" w:date="2025-02-05T19:07:00Z">
        <w:r w:rsidR="00CC2A2D" w:rsidRPr="00CC2A2D">
          <w:rPr>
            <w:rFonts w:eastAsia="Times New Roman" w:cs="Times New Roman"/>
            <w:bCs/>
            <w:szCs w:val="24"/>
            <w:lang w:eastAsia="lv-LV"/>
          </w:rPr>
          <w:t xml:space="preserve"> pakalpojuma līgum</w:t>
        </w:r>
      </w:ins>
      <w:ins w:id="77" w:author="Zane Egle" w:date="2025-02-05T19:07:00Z" w16du:dateUtc="2025-02-05T17:07:00Z">
        <w:r>
          <w:rPr>
            <w:rFonts w:eastAsia="Times New Roman" w:cs="Times New Roman"/>
            <w:bCs/>
            <w:szCs w:val="24"/>
            <w:lang w:eastAsia="lv-LV"/>
          </w:rPr>
          <w:t>s</w:t>
        </w:r>
      </w:ins>
      <w:ins w:id="78" w:author="Zane Egle" w:date="2025-02-05T19:07:00Z">
        <w:r w:rsidR="00CC2A2D" w:rsidRPr="00CC2A2D">
          <w:rPr>
            <w:rFonts w:eastAsia="Times New Roman" w:cs="Times New Roman"/>
            <w:bCs/>
            <w:szCs w:val="24"/>
            <w:lang w:eastAsia="lv-LV"/>
          </w:rPr>
          <w:t xml:space="preserve"> par ūdenssaimniecības vai siltumapgādes sabiedrisko pakalpojumu sniegšanu, </w:t>
        </w:r>
      </w:ins>
      <w:ins w:id="79" w:author="Zane Egle" w:date="2025-02-05T19:07:00Z" w16du:dateUtc="2025-02-05T17:07:00Z">
        <w:r>
          <w:rPr>
            <w:rFonts w:eastAsia="Times New Roman" w:cs="Times New Roman"/>
            <w:bCs/>
            <w:szCs w:val="24"/>
            <w:lang w:eastAsia="lv-LV"/>
          </w:rPr>
          <w:t>kas satur</w:t>
        </w:r>
      </w:ins>
      <w:ins w:id="80" w:author="Zane Egle" w:date="2025-02-05T19:07:00Z">
        <w:r w:rsidR="00CC2A2D" w:rsidRPr="00CC2A2D">
          <w:rPr>
            <w:rFonts w:eastAsia="Times New Roman" w:cs="Times New Roman"/>
            <w:bCs/>
            <w:szCs w:val="24"/>
            <w:lang w:eastAsia="lv-LV"/>
          </w:rPr>
          <w:t xml:space="preserve"> vismaz šādu informāciju</w:t>
        </w:r>
      </w:ins>
      <w:ins w:id="81" w:author="Zane Egle" w:date="2025-02-05T19:12:00Z" w16du:dateUtc="2025-02-05T17:12:00Z">
        <w:r w:rsidR="000E6724">
          <w:rPr>
            <w:rFonts w:eastAsia="Times New Roman" w:cs="Times New Roman"/>
            <w:bCs/>
            <w:szCs w:val="24"/>
            <w:lang w:eastAsia="lv-LV"/>
          </w:rPr>
          <w:t xml:space="preserve"> </w:t>
        </w:r>
        <w:r w:rsidR="000E6724" w:rsidRPr="00E35766">
          <w:rPr>
            <w:rFonts w:eastAsia="Times New Roman" w:cs="Times New Roman"/>
            <w:bCs/>
            <w:i/>
            <w:iCs/>
            <w:szCs w:val="24"/>
            <w:lang w:eastAsia="lv-LV"/>
          </w:rPr>
          <w:t>(attiecināms, ja projekta iesniedzējs vai sadarbības partneris ir pašvaldības kapitālsabiedrība - ūdenssaimniecības vai siltumapgādes sabiedrisko pakalpojumu sniedzējs)</w:t>
        </w:r>
        <w:r w:rsidR="000E6724">
          <w:rPr>
            <w:rFonts w:eastAsia="Times New Roman" w:cs="Times New Roman"/>
            <w:bCs/>
            <w:szCs w:val="24"/>
            <w:lang w:eastAsia="lv-LV"/>
          </w:rPr>
          <w:t>,</w:t>
        </w:r>
      </w:ins>
      <w:ins w:id="82" w:author="Zane Egle" w:date="2025-02-05T19:07:00Z" w16du:dateUtc="2025-02-05T17:07:00Z">
        <w:r>
          <w:rPr>
            <w:rFonts w:eastAsia="Times New Roman" w:cs="Times New Roman"/>
            <w:bCs/>
            <w:szCs w:val="24"/>
            <w:lang w:eastAsia="lv-LV"/>
          </w:rPr>
          <w:t>:</w:t>
        </w:r>
      </w:ins>
    </w:p>
    <w:p w14:paraId="6B069447" w14:textId="77777777" w:rsidR="00C9341C" w:rsidRPr="00C9341C" w:rsidRDefault="00C9341C" w:rsidP="00E35766">
      <w:pPr>
        <w:pStyle w:val="Sarakstarindkopa"/>
        <w:numPr>
          <w:ilvl w:val="2"/>
          <w:numId w:val="3"/>
        </w:numPr>
        <w:spacing w:before="0"/>
        <w:ind w:left="1475"/>
        <w:rPr>
          <w:ins w:id="83" w:author="Zane Egle" w:date="2025-02-05T19:09:00Z"/>
          <w:rFonts w:eastAsia="Times New Roman" w:cs="Times New Roman"/>
          <w:bCs/>
          <w:szCs w:val="24"/>
          <w:lang w:eastAsia="lv-LV"/>
        </w:rPr>
      </w:pPr>
      <w:ins w:id="84" w:author="Zane Egle" w:date="2025-02-05T19:09:00Z">
        <w:r w:rsidRPr="00C9341C">
          <w:rPr>
            <w:rFonts w:eastAsia="Times New Roman" w:cs="Times New Roman"/>
            <w:bCs/>
            <w:szCs w:val="24"/>
            <w:lang w:eastAsia="lv-LV"/>
          </w:rPr>
          <w:t>konkrētus sniedzamos ūdenssaimniecības vai siltumapgādes sabiedriskos pakalpojumus;</w:t>
        </w:r>
      </w:ins>
    </w:p>
    <w:p w14:paraId="7673558F" w14:textId="6AF1CFC8" w:rsidR="00C9341C" w:rsidRPr="00C9341C" w:rsidRDefault="00C9341C" w:rsidP="00E35766">
      <w:pPr>
        <w:pStyle w:val="Sarakstarindkopa"/>
        <w:numPr>
          <w:ilvl w:val="2"/>
          <w:numId w:val="3"/>
        </w:numPr>
        <w:spacing w:before="0"/>
        <w:ind w:left="1475"/>
        <w:rPr>
          <w:ins w:id="85" w:author="Zane Egle" w:date="2025-02-05T19:09:00Z"/>
          <w:rFonts w:eastAsia="Times New Roman" w:cs="Times New Roman"/>
          <w:bCs/>
          <w:szCs w:val="24"/>
          <w:lang w:eastAsia="lv-LV"/>
        </w:rPr>
      </w:pPr>
      <w:ins w:id="86" w:author="Zane Egle" w:date="2025-02-05T19:09:00Z">
        <w:r w:rsidRPr="00C9341C">
          <w:rPr>
            <w:rFonts w:eastAsia="Times New Roman" w:cs="Times New Roman"/>
            <w:bCs/>
            <w:szCs w:val="24"/>
            <w:lang w:eastAsia="lv-LV"/>
          </w:rPr>
          <w:t>prasības ūdenssaimniecības vai siltumapgādes sabiedrisko pakalpojumu sniedzējam par nepieciešamā tehniskā aprīkojuma uzturēšanu un atjaunošanu, lai nodrošinātu minēto pakalpojumu izpildi saskaņā ar katram konkrētajam pakalpojumam izvirzītajām prasībām;</w:t>
        </w:r>
      </w:ins>
    </w:p>
    <w:p w14:paraId="41A65333" w14:textId="3C6CC372" w:rsidR="00C9341C" w:rsidRPr="00C9341C" w:rsidRDefault="00C9341C" w:rsidP="00E35766">
      <w:pPr>
        <w:pStyle w:val="Sarakstarindkopa"/>
        <w:numPr>
          <w:ilvl w:val="2"/>
          <w:numId w:val="3"/>
        </w:numPr>
        <w:spacing w:before="0"/>
        <w:ind w:left="1475"/>
        <w:rPr>
          <w:ins w:id="87" w:author="Zane Egle" w:date="2025-02-05T19:09:00Z"/>
          <w:rFonts w:eastAsia="Times New Roman" w:cs="Times New Roman"/>
          <w:bCs/>
          <w:szCs w:val="24"/>
          <w:lang w:eastAsia="lv-LV"/>
        </w:rPr>
      </w:pPr>
      <w:ins w:id="88" w:author="Zane Egle" w:date="2025-02-05T19:09:00Z">
        <w:r w:rsidRPr="00C9341C">
          <w:rPr>
            <w:rFonts w:eastAsia="Times New Roman" w:cs="Times New Roman"/>
            <w:bCs/>
            <w:szCs w:val="24"/>
            <w:lang w:eastAsia="lv-LV"/>
          </w:rPr>
          <w:lastRenderedPageBreak/>
          <w:t>līguma darbības laiku, kas nav īsāks par pieciem gadiem un nepārsniedz 10 gadus;</w:t>
        </w:r>
      </w:ins>
    </w:p>
    <w:p w14:paraId="24D295EF" w14:textId="5D02FF7F" w:rsidR="00C9341C" w:rsidRPr="00C9341C" w:rsidRDefault="00C9341C" w:rsidP="00E35766">
      <w:pPr>
        <w:pStyle w:val="Sarakstarindkopa"/>
        <w:numPr>
          <w:ilvl w:val="2"/>
          <w:numId w:val="3"/>
        </w:numPr>
        <w:spacing w:before="0"/>
        <w:ind w:left="1475"/>
        <w:rPr>
          <w:ins w:id="89" w:author="Zane Egle" w:date="2025-02-05T19:09:00Z"/>
          <w:rFonts w:eastAsia="Times New Roman" w:cs="Times New Roman"/>
          <w:bCs/>
          <w:szCs w:val="24"/>
          <w:lang w:eastAsia="lv-LV"/>
        </w:rPr>
      </w:pPr>
      <w:ins w:id="90" w:author="Zane Egle" w:date="2025-02-05T19:09:00Z">
        <w:r w:rsidRPr="00C9341C">
          <w:rPr>
            <w:rFonts w:eastAsia="Times New Roman" w:cs="Times New Roman"/>
            <w:bCs/>
            <w:szCs w:val="24"/>
            <w:lang w:eastAsia="lv-LV"/>
          </w:rPr>
          <w:t>ūdenssaimniecības vai siltumapgādes sabiedrisko pakalpojumu sniegšanas teritoriju;</w:t>
        </w:r>
      </w:ins>
    </w:p>
    <w:p w14:paraId="3DCEB376" w14:textId="6EB9EDDB" w:rsidR="00C9341C" w:rsidRPr="00C9341C" w:rsidRDefault="00C9341C" w:rsidP="00E35766">
      <w:pPr>
        <w:pStyle w:val="Sarakstarindkopa"/>
        <w:numPr>
          <w:ilvl w:val="2"/>
          <w:numId w:val="3"/>
        </w:numPr>
        <w:spacing w:before="0"/>
        <w:ind w:left="1475"/>
        <w:rPr>
          <w:ins w:id="91" w:author="Zane Egle" w:date="2025-02-05T19:09:00Z"/>
          <w:rFonts w:eastAsia="Times New Roman" w:cs="Times New Roman"/>
          <w:bCs/>
          <w:szCs w:val="24"/>
          <w:lang w:eastAsia="lv-LV"/>
        </w:rPr>
      </w:pPr>
      <w:ins w:id="92" w:author="Zane Egle" w:date="2025-02-05T19:09:00Z">
        <w:r w:rsidRPr="00C9341C">
          <w:rPr>
            <w:rFonts w:eastAsia="Times New Roman" w:cs="Times New Roman"/>
            <w:bCs/>
            <w:szCs w:val="24"/>
            <w:lang w:eastAsia="lv-LV"/>
          </w:rPr>
          <w:t>ūdenssaimniecības vai siltumapgādes sabiedrisko pakalpojumu sniedzējam piešķirto jebkādu to ekskluzīvo vai īpašo tiesību būtību, kuras uzņēmumam piešķīrusi piešķīrējiestāde;</w:t>
        </w:r>
      </w:ins>
    </w:p>
    <w:p w14:paraId="3DC79434" w14:textId="362D8C00" w:rsidR="00C9341C" w:rsidRPr="00C9341C" w:rsidRDefault="00C9341C" w:rsidP="00E35766">
      <w:pPr>
        <w:pStyle w:val="Sarakstarindkopa"/>
        <w:numPr>
          <w:ilvl w:val="2"/>
          <w:numId w:val="3"/>
        </w:numPr>
        <w:spacing w:before="0"/>
        <w:ind w:left="1475"/>
        <w:rPr>
          <w:ins w:id="93" w:author="Zane Egle" w:date="2025-02-05T19:09:00Z"/>
          <w:rFonts w:eastAsia="Times New Roman" w:cs="Times New Roman"/>
          <w:bCs/>
          <w:szCs w:val="24"/>
          <w:lang w:eastAsia="lv-LV"/>
        </w:rPr>
      </w:pPr>
      <w:ins w:id="94" w:author="Zane Egle" w:date="2025-02-05T19:09:00Z">
        <w:r w:rsidRPr="00C9341C">
          <w:rPr>
            <w:rFonts w:eastAsia="Times New Roman" w:cs="Times New Roman"/>
            <w:bCs/>
            <w:szCs w:val="24"/>
            <w:lang w:eastAsia="lv-LV"/>
          </w:rPr>
          <w:t>informāciju par iespēju saņemt atlīdzības (kompensācijas) maksājumus – investīcijas sabiedrisko ūdenssaimniecības vai siltumapgādes pakalpojumu sniegšanas infrastruktūrā – un atlīdzības (kompensācijas) maksājumu aprēķināšanas, kontroles un pārskatīšanas, kā arī atlīdzības (kompensācijas) maksājumu pārmaksas novēršanas un atmaksāšanas nosacījumus;</w:t>
        </w:r>
      </w:ins>
    </w:p>
    <w:p w14:paraId="01AB3F53" w14:textId="4B864991" w:rsidR="00C9341C" w:rsidRDefault="00C9341C" w:rsidP="00E35766">
      <w:pPr>
        <w:pStyle w:val="Sarakstarindkopa"/>
        <w:numPr>
          <w:ilvl w:val="2"/>
          <w:numId w:val="3"/>
        </w:numPr>
        <w:spacing w:before="0"/>
        <w:ind w:left="1475"/>
        <w:contextualSpacing w:val="0"/>
        <w:rPr>
          <w:ins w:id="95" w:author="Zane Egle" w:date="2025-02-05T19:13:00Z" w16du:dateUtc="2025-02-05T17:13:00Z"/>
          <w:rFonts w:eastAsia="Times New Roman" w:cs="Times New Roman"/>
          <w:bCs/>
          <w:szCs w:val="24"/>
          <w:lang w:eastAsia="lv-LV"/>
        </w:rPr>
      </w:pPr>
      <w:ins w:id="96" w:author="Zane Egle" w:date="2025-02-05T19:09:00Z">
        <w:r w:rsidRPr="00C9341C">
          <w:rPr>
            <w:rFonts w:eastAsia="Times New Roman" w:cs="Times New Roman"/>
            <w:bCs/>
            <w:szCs w:val="24"/>
            <w:lang w:eastAsia="lv-LV"/>
          </w:rPr>
          <w:t>atsauci uz Eiropas Komisijas 2011. gada 20. decembra lēmumu Nr. 2012/21/ES par Līguma par Eiropas Savienības darbību 106. panta 2. punkta piemērošanu valsts atbalstam attiecībā uz kompensāciju par sabiedriskajiem pakalpojumiem dažiem uzņēmumiem, kuriem uzticēts sniegt pakalpojumus ar vispārēju tautsaimniecisku nozīmi (turpmāk – Eiropas Komisijas lēmums Nr. 2012/21/ES)</w:t>
        </w:r>
      </w:ins>
      <w:ins w:id="97" w:author="Zane Egle" w:date="2025-02-05T19:13:00Z" w16du:dateUtc="2025-02-05T17:13:00Z">
        <w:r w:rsidR="005436FC">
          <w:rPr>
            <w:rFonts w:eastAsia="Times New Roman" w:cs="Times New Roman"/>
            <w:bCs/>
            <w:szCs w:val="24"/>
            <w:lang w:eastAsia="lv-LV"/>
          </w:rPr>
          <w:t>;</w:t>
        </w:r>
      </w:ins>
    </w:p>
    <w:p w14:paraId="3DC1D9F3" w14:textId="05E60636" w:rsidR="005436FC" w:rsidRDefault="00AA0683" w:rsidP="00E35766">
      <w:pPr>
        <w:pStyle w:val="Sarakstarindkopa"/>
        <w:numPr>
          <w:ilvl w:val="1"/>
          <w:numId w:val="3"/>
        </w:numPr>
        <w:spacing w:before="0"/>
        <w:contextualSpacing w:val="0"/>
        <w:rPr>
          <w:ins w:id="98" w:author="Zane Egle" w:date="2025-02-05T19:14:00Z" w16du:dateUtc="2025-02-05T17:14:00Z"/>
          <w:rFonts w:eastAsia="Times New Roman" w:cs="Times New Roman"/>
          <w:bCs/>
          <w:szCs w:val="24"/>
          <w:lang w:eastAsia="lv-LV"/>
        </w:rPr>
      </w:pPr>
      <w:ins w:id="99" w:author="Zane Egle" w:date="2025-02-05T19:14:00Z" w16du:dateUtc="2025-02-05T17:14:00Z">
        <w:r>
          <w:rPr>
            <w:rFonts w:eastAsia="Times New Roman" w:cs="Times New Roman"/>
            <w:bCs/>
            <w:szCs w:val="24"/>
            <w:lang w:eastAsia="lv-LV"/>
          </w:rPr>
          <w:t xml:space="preserve">pašvaldības </w:t>
        </w:r>
      </w:ins>
      <w:ins w:id="100" w:author="Zane Egle" w:date="2025-02-05T19:13:00Z">
        <w:r w:rsidR="005436FC" w:rsidRPr="005436FC">
          <w:rPr>
            <w:rFonts w:eastAsia="Times New Roman" w:cs="Times New Roman"/>
            <w:bCs/>
            <w:szCs w:val="24"/>
            <w:lang w:eastAsia="lv-LV"/>
          </w:rPr>
          <w:t>lēmum</w:t>
        </w:r>
      </w:ins>
      <w:ins w:id="101" w:author="Zane Egle" w:date="2025-02-05T19:13:00Z" w16du:dateUtc="2025-02-05T17:13:00Z">
        <w:r w:rsidR="005436FC">
          <w:rPr>
            <w:rFonts w:eastAsia="Times New Roman" w:cs="Times New Roman"/>
            <w:bCs/>
            <w:szCs w:val="24"/>
            <w:lang w:eastAsia="lv-LV"/>
          </w:rPr>
          <w:t>s</w:t>
        </w:r>
      </w:ins>
      <w:ins w:id="102" w:author="Zane Egle" w:date="2025-02-05T19:13:00Z">
        <w:r w:rsidR="005436FC" w:rsidRPr="005436FC">
          <w:rPr>
            <w:rFonts w:eastAsia="Times New Roman" w:cs="Times New Roman"/>
            <w:bCs/>
            <w:szCs w:val="24"/>
            <w:lang w:eastAsia="lv-LV"/>
          </w:rPr>
          <w:t xml:space="preserve"> par ūdenssaimniecības vai siltumapgādes sabiedrisko pakalpojumu sniegšanu</w:t>
        </w:r>
      </w:ins>
      <w:ins w:id="103" w:author="Zane Egle" w:date="2025-02-05T19:13:00Z" w16du:dateUtc="2025-02-05T17:13:00Z">
        <w:r>
          <w:rPr>
            <w:rFonts w:eastAsia="Times New Roman" w:cs="Times New Roman"/>
            <w:bCs/>
            <w:szCs w:val="24"/>
            <w:lang w:eastAsia="lv-LV"/>
          </w:rPr>
          <w:t xml:space="preserve">, kas satur vismaz šādu informāciju </w:t>
        </w:r>
        <w:r w:rsidRPr="00E35766">
          <w:rPr>
            <w:rFonts w:eastAsia="Times New Roman" w:cs="Times New Roman"/>
            <w:bCs/>
            <w:i/>
            <w:iCs/>
            <w:szCs w:val="24"/>
            <w:lang w:eastAsia="lv-LV"/>
          </w:rPr>
          <w:t xml:space="preserve">(attiecināms, ja </w:t>
        </w:r>
      </w:ins>
      <w:ins w:id="104" w:author="Zane Egle" w:date="2025-02-05T19:14:00Z">
        <w:r w:rsidRPr="00E35766">
          <w:rPr>
            <w:rFonts w:eastAsia="Times New Roman" w:cs="Times New Roman"/>
            <w:bCs/>
            <w:i/>
            <w:iCs/>
            <w:szCs w:val="24"/>
            <w:lang w:eastAsia="lv-LV"/>
          </w:rPr>
          <w:t>ūdenssaimniecības vai siltumapgādes sabiedrisko pakalpojumu sniedz pašvaldība vai tās iestāde</w:t>
        </w:r>
      </w:ins>
      <w:ins w:id="105" w:author="Zane Egle" w:date="2025-02-05T19:14:00Z" w16du:dateUtc="2025-02-05T17:14:00Z">
        <w:r w:rsidRPr="00E35766">
          <w:rPr>
            <w:rFonts w:eastAsia="Times New Roman" w:cs="Times New Roman"/>
            <w:bCs/>
            <w:i/>
            <w:iCs/>
            <w:szCs w:val="24"/>
            <w:lang w:eastAsia="lv-LV"/>
          </w:rPr>
          <w:t>)</w:t>
        </w:r>
      </w:ins>
      <w:ins w:id="106" w:author="Zane Egle" w:date="2025-02-05T19:13:00Z" w16du:dateUtc="2025-02-05T17:13:00Z">
        <w:r>
          <w:rPr>
            <w:rFonts w:eastAsia="Times New Roman" w:cs="Times New Roman"/>
            <w:bCs/>
            <w:szCs w:val="24"/>
            <w:lang w:eastAsia="lv-LV"/>
          </w:rPr>
          <w:t>:</w:t>
        </w:r>
      </w:ins>
    </w:p>
    <w:p w14:paraId="362C19A1" w14:textId="77777777" w:rsidR="00C876A4" w:rsidRPr="00C876A4" w:rsidRDefault="00C876A4" w:rsidP="00C876A4">
      <w:pPr>
        <w:pStyle w:val="Sarakstarindkopa"/>
        <w:numPr>
          <w:ilvl w:val="2"/>
          <w:numId w:val="3"/>
        </w:numPr>
        <w:spacing w:before="0"/>
        <w:rPr>
          <w:ins w:id="107" w:author="Zane Egle" w:date="2025-02-05T19:14:00Z"/>
          <w:rFonts w:eastAsia="Times New Roman" w:cs="Times New Roman"/>
          <w:bCs/>
          <w:szCs w:val="24"/>
          <w:lang w:eastAsia="lv-LV"/>
        </w:rPr>
      </w:pPr>
      <w:ins w:id="108" w:author="Zane Egle" w:date="2025-02-05T19:14:00Z">
        <w:r w:rsidRPr="00C876A4">
          <w:rPr>
            <w:rFonts w:eastAsia="Times New Roman" w:cs="Times New Roman"/>
            <w:bCs/>
            <w:szCs w:val="24"/>
            <w:lang w:eastAsia="lv-LV"/>
          </w:rPr>
          <w:t>konkrētus sniedzamos ūdenssaimniecības vai siltumapgādes sabiedriskos pakalpojumus;</w:t>
        </w:r>
      </w:ins>
    </w:p>
    <w:p w14:paraId="54DFFAF2" w14:textId="77D833E2" w:rsidR="00C876A4" w:rsidRPr="00C876A4" w:rsidRDefault="00C876A4" w:rsidP="00C876A4">
      <w:pPr>
        <w:pStyle w:val="Sarakstarindkopa"/>
        <w:numPr>
          <w:ilvl w:val="2"/>
          <w:numId w:val="3"/>
        </w:numPr>
        <w:spacing w:before="0"/>
        <w:rPr>
          <w:ins w:id="109" w:author="Zane Egle" w:date="2025-02-05T19:14:00Z"/>
          <w:rFonts w:eastAsia="Times New Roman" w:cs="Times New Roman"/>
          <w:bCs/>
          <w:szCs w:val="24"/>
          <w:lang w:eastAsia="lv-LV"/>
        </w:rPr>
      </w:pPr>
      <w:ins w:id="110" w:author="Zane Egle" w:date="2025-02-05T19:14:00Z">
        <w:r w:rsidRPr="00C876A4">
          <w:rPr>
            <w:rFonts w:eastAsia="Times New Roman" w:cs="Times New Roman"/>
            <w:bCs/>
            <w:szCs w:val="24"/>
            <w:lang w:eastAsia="lv-LV"/>
          </w:rPr>
          <w:t>ūdenssaimniecības vai siltumapgādes sabiedrisko pakalpojumu sniegšanas teritoriju;</w:t>
        </w:r>
      </w:ins>
    </w:p>
    <w:p w14:paraId="2FAAFE5E" w14:textId="09080D32" w:rsidR="00C876A4" w:rsidRPr="00C876A4" w:rsidRDefault="00C876A4" w:rsidP="00C876A4">
      <w:pPr>
        <w:pStyle w:val="Sarakstarindkopa"/>
        <w:numPr>
          <w:ilvl w:val="2"/>
          <w:numId w:val="3"/>
        </w:numPr>
        <w:spacing w:before="0"/>
        <w:rPr>
          <w:ins w:id="111" w:author="Zane Egle" w:date="2025-02-05T19:14:00Z"/>
          <w:rFonts w:eastAsia="Times New Roman" w:cs="Times New Roman"/>
          <w:bCs/>
          <w:szCs w:val="24"/>
          <w:lang w:eastAsia="lv-LV"/>
        </w:rPr>
      </w:pPr>
      <w:ins w:id="112" w:author="Zane Egle" w:date="2025-02-05T19:14:00Z">
        <w:r w:rsidRPr="00C876A4">
          <w:rPr>
            <w:rFonts w:eastAsia="Times New Roman" w:cs="Times New Roman"/>
            <w:bCs/>
            <w:szCs w:val="24"/>
            <w:lang w:eastAsia="lv-LV"/>
          </w:rPr>
          <w:t>maksu par ūdenssaimniecības vai siltumapgādes sabiedriskajiem pakalpojumiem, tai skaitā nepieciešamo infrastruktūru;</w:t>
        </w:r>
      </w:ins>
    </w:p>
    <w:p w14:paraId="4DED1791" w14:textId="734F822D" w:rsidR="00C876A4" w:rsidRPr="00C876A4" w:rsidRDefault="00C876A4" w:rsidP="00C876A4">
      <w:pPr>
        <w:pStyle w:val="Sarakstarindkopa"/>
        <w:numPr>
          <w:ilvl w:val="2"/>
          <w:numId w:val="3"/>
        </w:numPr>
        <w:spacing w:before="0"/>
        <w:rPr>
          <w:ins w:id="113" w:author="Zane Egle" w:date="2025-02-05T19:14:00Z"/>
          <w:rFonts w:eastAsia="Times New Roman" w:cs="Times New Roman"/>
          <w:bCs/>
          <w:szCs w:val="24"/>
          <w:lang w:eastAsia="lv-LV"/>
        </w:rPr>
      </w:pPr>
      <w:ins w:id="114" w:author="Zane Egle" w:date="2025-02-05T19:14:00Z">
        <w:r w:rsidRPr="00C876A4">
          <w:rPr>
            <w:rFonts w:eastAsia="Times New Roman" w:cs="Times New Roman"/>
            <w:bCs/>
            <w:szCs w:val="24"/>
            <w:lang w:eastAsia="lv-LV"/>
          </w:rPr>
          <w:t>ūdenssaimniecības vai siltumapgādes sabiedrisko pakalpojumu sniegšanas laiku, kas nav īsāks par pieciem gadiem un nepārsniedz 10 gadus;</w:t>
        </w:r>
      </w:ins>
    </w:p>
    <w:p w14:paraId="5E3D8F44" w14:textId="0E488758" w:rsidR="00AA0683" w:rsidRDefault="00C876A4" w:rsidP="00E35766">
      <w:pPr>
        <w:pStyle w:val="Sarakstarindkopa"/>
        <w:numPr>
          <w:ilvl w:val="2"/>
          <w:numId w:val="3"/>
        </w:numPr>
        <w:spacing w:before="0"/>
        <w:ind w:left="1475"/>
        <w:contextualSpacing w:val="0"/>
        <w:rPr>
          <w:ins w:id="115" w:author="Zane Egle" w:date="2025-02-05T19:50:00Z" w16du:dateUtc="2025-02-05T17:50:00Z"/>
          <w:rFonts w:eastAsia="Times New Roman" w:cs="Times New Roman"/>
          <w:bCs/>
          <w:szCs w:val="24"/>
          <w:lang w:eastAsia="lv-LV"/>
        </w:rPr>
      </w:pPr>
      <w:ins w:id="116" w:author="Zane Egle" w:date="2025-02-05T19:14:00Z">
        <w:r w:rsidRPr="00C876A4">
          <w:rPr>
            <w:rFonts w:eastAsia="Times New Roman" w:cs="Times New Roman"/>
            <w:bCs/>
            <w:szCs w:val="24"/>
            <w:lang w:eastAsia="lv-LV"/>
          </w:rPr>
          <w:t>atsauci uz Eiropas Komisijas lēmumu Nr. 2012/21/ES.</w:t>
        </w:r>
      </w:ins>
    </w:p>
    <w:p w14:paraId="4A7E706B" w14:textId="03763519" w:rsidR="00452203" w:rsidRDefault="00185851" w:rsidP="00452203">
      <w:pPr>
        <w:pStyle w:val="Sarakstarindkopa"/>
        <w:numPr>
          <w:ilvl w:val="0"/>
          <w:numId w:val="3"/>
        </w:numPr>
        <w:spacing w:before="0"/>
        <w:contextualSpacing w:val="0"/>
        <w:rPr>
          <w:ins w:id="117" w:author="Zane Egle" w:date="2025-02-05T19:52:00Z" w16du:dateUtc="2025-02-05T17:52:00Z"/>
          <w:rFonts w:eastAsia="Times New Roman" w:cs="Times New Roman"/>
          <w:bCs/>
          <w:szCs w:val="24"/>
          <w:lang w:eastAsia="lv-LV"/>
        </w:rPr>
      </w:pPr>
      <w:ins w:id="118" w:author="Zane Egle" w:date="2025-02-05T19:51:00Z" w16du:dateUtc="2025-02-05T17:51:00Z">
        <w:r>
          <w:rPr>
            <w:rFonts w:eastAsia="Times New Roman" w:cs="Times New Roman"/>
            <w:bCs/>
            <w:szCs w:val="24"/>
            <w:lang w:eastAsia="lv-LV"/>
          </w:rPr>
          <w:t>J</w:t>
        </w:r>
      </w:ins>
      <w:ins w:id="119" w:author="Zane Egle" w:date="2025-02-05T19:51:00Z">
        <w:r w:rsidRPr="00185851">
          <w:rPr>
            <w:rFonts w:eastAsia="Times New Roman" w:cs="Times New Roman"/>
            <w:bCs/>
            <w:szCs w:val="24"/>
            <w:lang w:eastAsia="lv-LV"/>
          </w:rPr>
          <w:t>a projekta iesniedzējs vai sadarbības partneris ir pašvaldības aģentūra, kas ir ūdenssaimniecības vai siltumapgādes sabiedrisko pakalpojumu sniedzējs, tad pašvaldība izdod saistošos noteikumus par ūdenssaimniecības vai siltumapgādes sabiedrisko pakalpojumu sniegšanu</w:t>
        </w:r>
      </w:ins>
      <w:ins w:id="120" w:author="Zane Egle" w:date="2025-02-05T19:52:00Z" w16du:dateUtc="2025-02-05T17:52:00Z">
        <w:r w:rsidR="00717B1B">
          <w:rPr>
            <w:rFonts w:eastAsia="Times New Roman" w:cs="Times New Roman"/>
            <w:bCs/>
            <w:szCs w:val="24"/>
            <w:lang w:eastAsia="lv-LV"/>
          </w:rPr>
          <w:t xml:space="preserve"> (turpmāk – saistošie noteikumi)</w:t>
        </w:r>
        <w:r w:rsidR="00A15DD1">
          <w:rPr>
            <w:rFonts w:eastAsia="Times New Roman" w:cs="Times New Roman"/>
            <w:bCs/>
            <w:szCs w:val="24"/>
            <w:lang w:eastAsia="lv-LV"/>
          </w:rPr>
          <w:t xml:space="preserve"> un iekļauj atsauci uz saistošajiem noteikumiem projekta iesniegumā</w:t>
        </w:r>
      </w:ins>
      <w:ins w:id="121" w:author="Zane Egle" w:date="2025-02-05T19:51:00Z">
        <w:r w:rsidRPr="00185851">
          <w:rPr>
            <w:rFonts w:eastAsia="Times New Roman" w:cs="Times New Roman"/>
            <w:bCs/>
            <w:szCs w:val="24"/>
            <w:lang w:eastAsia="lv-LV"/>
          </w:rPr>
          <w:t>. Pašvaldības saistošajos noteikumos norāda vismaz šādu informāciju:</w:t>
        </w:r>
      </w:ins>
    </w:p>
    <w:p w14:paraId="79C20849" w14:textId="77777777" w:rsidR="00C36539" w:rsidRPr="00C36539" w:rsidRDefault="00C36539" w:rsidP="00C36539">
      <w:pPr>
        <w:pStyle w:val="Sarakstarindkopa"/>
        <w:numPr>
          <w:ilvl w:val="1"/>
          <w:numId w:val="3"/>
        </w:numPr>
        <w:spacing w:before="0"/>
        <w:rPr>
          <w:ins w:id="122" w:author="Zane Egle" w:date="2025-02-05T19:53:00Z"/>
          <w:rFonts w:eastAsia="Times New Roman" w:cs="Times New Roman"/>
          <w:bCs/>
          <w:szCs w:val="24"/>
          <w:lang w:eastAsia="lv-LV"/>
        </w:rPr>
      </w:pPr>
      <w:ins w:id="123" w:author="Zane Egle" w:date="2025-02-05T19:53:00Z">
        <w:r w:rsidRPr="00C36539">
          <w:rPr>
            <w:rFonts w:eastAsia="Times New Roman" w:cs="Times New Roman"/>
            <w:bCs/>
            <w:szCs w:val="24"/>
            <w:lang w:eastAsia="lv-LV"/>
          </w:rPr>
          <w:t>pašvaldības aģentūras uzdevumus ūdenssaimniecības vai siltumapgādes sabiedrisko pakalpojumu sniegšanā, tai skaitā sniedzamos ūdenssaimniecības sabiedrisko pakalpojumu veidus;</w:t>
        </w:r>
      </w:ins>
    </w:p>
    <w:p w14:paraId="23C4BFFF" w14:textId="1449D57A" w:rsidR="00C36539" w:rsidRPr="00C36539" w:rsidRDefault="00C36539" w:rsidP="00C36539">
      <w:pPr>
        <w:pStyle w:val="Sarakstarindkopa"/>
        <w:numPr>
          <w:ilvl w:val="1"/>
          <w:numId w:val="3"/>
        </w:numPr>
        <w:spacing w:before="0"/>
        <w:rPr>
          <w:ins w:id="124" w:author="Zane Egle" w:date="2025-02-05T19:53:00Z"/>
          <w:rFonts w:eastAsia="Times New Roman" w:cs="Times New Roman"/>
          <w:bCs/>
          <w:szCs w:val="24"/>
          <w:lang w:eastAsia="lv-LV"/>
        </w:rPr>
      </w:pPr>
      <w:ins w:id="125" w:author="Zane Egle" w:date="2025-02-05T19:53:00Z">
        <w:r w:rsidRPr="00C36539">
          <w:rPr>
            <w:rFonts w:eastAsia="Times New Roman" w:cs="Times New Roman"/>
            <w:bCs/>
            <w:szCs w:val="24"/>
            <w:lang w:eastAsia="lv-LV"/>
          </w:rPr>
          <w:t>ūdenssaimniecības vai siltumapgādes sabiedrisko pakalpojumu sniegšanas teritoriju;</w:t>
        </w:r>
      </w:ins>
    </w:p>
    <w:p w14:paraId="4E066DA1" w14:textId="04D9FEDC" w:rsidR="00C36539" w:rsidRPr="00C36539" w:rsidRDefault="00C36539" w:rsidP="00C36539">
      <w:pPr>
        <w:pStyle w:val="Sarakstarindkopa"/>
        <w:numPr>
          <w:ilvl w:val="1"/>
          <w:numId w:val="3"/>
        </w:numPr>
        <w:spacing w:before="0"/>
        <w:rPr>
          <w:ins w:id="126" w:author="Zane Egle" w:date="2025-02-05T19:53:00Z"/>
          <w:rFonts w:eastAsia="Times New Roman" w:cs="Times New Roman"/>
          <w:bCs/>
          <w:szCs w:val="24"/>
          <w:lang w:eastAsia="lv-LV"/>
        </w:rPr>
      </w:pPr>
      <w:ins w:id="127" w:author="Zane Egle" w:date="2025-02-05T19:53:00Z">
        <w:r w:rsidRPr="00C36539">
          <w:rPr>
            <w:rFonts w:eastAsia="Times New Roman" w:cs="Times New Roman"/>
            <w:bCs/>
            <w:szCs w:val="24"/>
            <w:lang w:eastAsia="lv-LV"/>
          </w:rPr>
          <w:t>ūdenssaimniecības vai siltumapgādes sabiedrisko pakalpojumu tarifus;</w:t>
        </w:r>
      </w:ins>
    </w:p>
    <w:p w14:paraId="67A8AB14" w14:textId="7ABB01C3" w:rsidR="00C36539" w:rsidRPr="00C36539" w:rsidRDefault="00C36539" w:rsidP="00C36539">
      <w:pPr>
        <w:pStyle w:val="Sarakstarindkopa"/>
        <w:numPr>
          <w:ilvl w:val="1"/>
          <w:numId w:val="3"/>
        </w:numPr>
        <w:spacing w:before="0"/>
        <w:rPr>
          <w:ins w:id="128" w:author="Zane Egle" w:date="2025-02-05T19:53:00Z"/>
          <w:rFonts w:eastAsia="Times New Roman" w:cs="Times New Roman"/>
          <w:bCs/>
          <w:szCs w:val="24"/>
          <w:lang w:eastAsia="lv-LV"/>
        </w:rPr>
      </w:pPr>
      <w:ins w:id="129" w:author="Zane Egle" w:date="2025-02-05T19:53:00Z">
        <w:r w:rsidRPr="00C36539">
          <w:rPr>
            <w:rFonts w:eastAsia="Times New Roman" w:cs="Times New Roman"/>
            <w:bCs/>
            <w:szCs w:val="24"/>
            <w:lang w:eastAsia="lv-LV"/>
          </w:rPr>
          <w:t>prasību ūdenssaimniecības vai siltumapgādes sabiedrisko pakalpojumu sniedzējam uzturēt un atjaunot nepieciešamo tehnisko aprīkojumu, lai pakalpojumus varētu sniegt atbilstoši katram pakalpojuma veidam noteiktajām prasībām;</w:t>
        </w:r>
      </w:ins>
    </w:p>
    <w:p w14:paraId="4CB80631" w14:textId="0F749C82" w:rsidR="00C36539" w:rsidRPr="00C36539" w:rsidRDefault="00C36539" w:rsidP="00C36539">
      <w:pPr>
        <w:pStyle w:val="Sarakstarindkopa"/>
        <w:numPr>
          <w:ilvl w:val="1"/>
          <w:numId w:val="3"/>
        </w:numPr>
        <w:spacing w:before="0"/>
        <w:rPr>
          <w:ins w:id="130" w:author="Zane Egle" w:date="2025-02-05T19:53:00Z"/>
          <w:rFonts w:eastAsia="Times New Roman" w:cs="Times New Roman"/>
          <w:bCs/>
          <w:szCs w:val="24"/>
          <w:lang w:eastAsia="lv-LV"/>
        </w:rPr>
      </w:pPr>
      <w:ins w:id="131" w:author="Zane Egle" w:date="2025-02-05T19:53:00Z">
        <w:r w:rsidRPr="00C36539">
          <w:rPr>
            <w:rFonts w:eastAsia="Times New Roman" w:cs="Times New Roman"/>
            <w:bCs/>
            <w:szCs w:val="24"/>
            <w:lang w:eastAsia="lv-LV"/>
          </w:rPr>
          <w:t>ūdenssaimniecības vai siltumapgādes sabiedrisko pakalpojumu sniegšanas laiku, kas nav īsāks par pieciem gadiem un nepārsniedz 10 gadus;</w:t>
        </w:r>
      </w:ins>
    </w:p>
    <w:p w14:paraId="4AD25D2B" w14:textId="0710B8F7" w:rsidR="00C36539" w:rsidRPr="00C36539" w:rsidRDefault="00C36539" w:rsidP="00C36539">
      <w:pPr>
        <w:pStyle w:val="Sarakstarindkopa"/>
        <w:numPr>
          <w:ilvl w:val="1"/>
          <w:numId w:val="3"/>
        </w:numPr>
        <w:spacing w:before="0"/>
        <w:rPr>
          <w:ins w:id="132" w:author="Zane Egle" w:date="2025-02-05T19:53:00Z"/>
          <w:rFonts w:eastAsia="Times New Roman" w:cs="Times New Roman"/>
          <w:bCs/>
          <w:szCs w:val="24"/>
          <w:lang w:eastAsia="lv-LV"/>
        </w:rPr>
      </w:pPr>
      <w:ins w:id="133" w:author="Zane Egle" w:date="2025-02-05T19:53:00Z">
        <w:r w:rsidRPr="00C36539">
          <w:rPr>
            <w:rFonts w:eastAsia="Times New Roman" w:cs="Times New Roman"/>
            <w:bCs/>
            <w:szCs w:val="24"/>
            <w:lang w:eastAsia="lv-LV"/>
          </w:rPr>
          <w:lastRenderedPageBreak/>
          <w:t>ūdenssaimniecības vai siltumapgādes sabiedrisko pakalpojumu sniedzējam piešķirto jebkādu to ekskluzīvo vai īpašo tiesību būtību, kuras uzņēmumam piešķīrusi piešķīrējiestāde;</w:t>
        </w:r>
      </w:ins>
    </w:p>
    <w:p w14:paraId="034D0C86" w14:textId="6CD43D8C" w:rsidR="00C36539" w:rsidRPr="00C36539" w:rsidRDefault="00C36539" w:rsidP="00C36539">
      <w:pPr>
        <w:pStyle w:val="Sarakstarindkopa"/>
        <w:numPr>
          <w:ilvl w:val="1"/>
          <w:numId w:val="3"/>
        </w:numPr>
        <w:spacing w:before="0"/>
        <w:rPr>
          <w:ins w:id="134" w:author="Zane Egle" w:date="2025-02-05T19:53:00Z"/>
          <w:rFonts w:eastAsia="Times New Roman" w:cs="Times New Roman"/>
          <w:bCs/>
          <w:szCs w:val="24"/>
          <w:lang w:eastAsia="lv-LV"/>
        </w:rPr>
      </w:pPr>
      <w:ins w:id="135" w:author="Zane Egle" w:date="2025-02-05T19:53:00Z">
        <w:r w:rsidRPr="00C36539">
          <w:rPr>
            <w:rFonts w:eastAsia="Times New Roman" w:cs="Times New Roman"/>
            <w:bCs/>
            <w:szCs w:val="24"/>
            <w:lang w:eastAsia="lv-LV"/>
          </w:rPr>
          <w:t>informāciju par iespējām saņemt atlīdzības (kompensācijas) maksājumus – investīcijas sabiedrisko pakalpojumu sniegšanas infrastruktūrā – un atlīdzības (kompensācijas) maksājumu aprēķināšanas, kontroles un pārskatīšanas, kā arī pārmaksas novēršanas un atmaksāšanas nosacījumus;</w:t>
        </w:r>
      </w:ins>
    </w:p>
    <w:p w14:paraId="1D4EE39B" w14:textId="160A6B05" w:rsidR="00717B1B" w:rsidRPr="00E35766" w:rsidRDefault="00C36539" w:rsidP="00C36539">
      <w:pPr>
        <w:pStyle w:val="Sarakstarindkopa"/>
        <w:numPr>
          <w:ilvl w:val="1"/>
          <w:numId w:val="3"/>
        </w:numPr>
        <w:spacing w:before="0"/>
        <w:contextualSpacing w:val="0"/>
        <w:rPr>
          <w:rFonts w:eastAsia="Times New Roman" w:cs="Times New Roman"/>
          <w:bCs/>
          <w:szCs w:val="24"/>
          <w:lang w:eastAsia="lv-LV"/>
        </w:rPr>
      </w:pPr>
      <w:ins w:id="136" w:author="Zane Egle" w:date="2025-02-05T19:53:00Z">
        <w:r w:rsidRPr="00C36539">
          <w:rPr>
            <w:rFonts w:eastAsia="Times New Roman" w:cs="Times New Roman"/>
            <w:bCs/>
            <w:szCs w:val="24"/>
            <w:lang w:eastAsia="lv-LV"/>
          </w:rPr>
          <w:t>atsauci uz Eiropas Komisijas lēmumu Nr. 2012/21/ES</w:t>
        </w:r>
      </w:ins>
      <w:r w:rsidR="00E35766">
        <w:rPr>
          <w:rFonts w:eastAsia="Times New Roman" w:cs="Times New Roman"/>
          <w:bCs/>
          <w:szCs w:val="24"/>
          <w:lang w:eastAsia="lv-LV"/>
        </w:rPr>
        <w:t>.</w:t>
      </w:r>
    </w:p>
    <w:p w14:paraId="7A81AF97" w14:textId="737B7890" w:rsidR="00CF6E17" w:rsidRPr="00BC022F" w:rsidRDefault="1E477A8E" w:rsidP="0099552A">
      <w:pPr>
        <w:pStyle w:val="Sarakstarindkopa"/>
        <w:numPr>
          <w:ilvl w:val="0"/>
          <w:numId w:val="3"/>
        </w:numPr>
        <w:spacing w:before="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identificējam</w:t>
      </w:r>
      <w:r w:rsidR="281F401B" w:rsidRPr="5A139258">
        <w:rPr>
          <w:rFonts w:eastAsia="Times New Roman" w:cs="Times New Roman"/>
          <w:szCs w:val="24"/>
          <w:lang w:eastAsia="lv-LV"/>
        </w:rPr>
        <w:t>ību.</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6502A8CD" w:rsidR="004C2582" w:rsidRPr="00BC022F" w:rsidRDefault="00313F21" w:rsidP="0099552A">
      <w:pPr>
        <w:pStyle w:val="Sarakstarindkopa"/>
        <w:numPr>
          <w:ilvl w:val="0"/>
          <w:numId w:val="3"/>
        </w:numPr>
        <w:spacing w:before="0"/>
        <w:contextualSpacing w:val="0"/>
        <w:rPr>
          <w:rFonts w:cs="Times New Roman"/>
          <w:color w:val="000000"/>
        </w:rPr>
      </w:pPr>
      <w:r w:rsidRPr="00BC022F">
        <w:rPr>
          <w:rFonts w:cs="Times New Roman"/>
          <w:color w:val="000000"/>
        </w:rPr>
        <w:t>Lai nodrošinātu kvalitatīvu projekta iesnieguma veidlapas aizpildīšanu</w:t>
      </w:r>
      <w:r w:rsidR="005C4725" w:rsidRPr="00BC022F">
        <w:rPr>
          <w:rFonts w:cs="Times New Roman"/>
          <w:color w:val="000000"/>
        </w:rPr>
        <w:t>,</w:t>
      </w:r>
      <w:r w:rsidRPr="00BC022F">
        <w:rPr>
          <w:rFonts w:cs="Times New Roman"/>
          <w:color w:val="000000"/>
        </w:rPr>
        <w:t xml:space="preserve"> izmanto projekta iesnieguma veidlapas aizpildīšanas metodiku (</w:t>
      </w:r>
      <w:r w:rsidR="00857C02">
        <w:rPr>
          <w:rFonts w:cs="Times New Roman"/>
          <w:color w:val="000000"/>
        </w:rPr>
        <w:t xml:space="preserve">projektu iesniegumu </w:t>
      </w:r>
      <w:r w:rsidR="000D1BA9" w:rsidRPr="00BC022F">
        <w:rPr>
          <w:rFonts w:cs="Times New Roman"/>
          <w:color w:val="000000"/>
        </w:rPr>
        <w:t xml:space="preserve">atlases </w:t>
      </w:r>
      <w:r w:rsidR="00134340" w:rsidRPr="00BC022F">
        <w:rPr>
          <w:rFonts w:cs="Times New Roman"/>
          <w:color w:val="000000"/>
        </w:rPr>
        <w:t xml:space="preserve">nolikuma </w:t>
      </w:r>
      <w:r w:rsidR="00857C02">
        <w:rPr>
          <w:rFonts w:cs="Times New Roman"/>
          <w:color w:val="000000"/>
        </w:rPr>
        <w:t>(turpmāk – n</w:t>
      </w:r>
      <w:r w:rsidR="00857C02" w:rsidRPr="00F454FB">
        <w:rPr>
          <w:rFonts w:cs="Times New Roman"/>
        </w:rPr>
        <w:t xml:space="preserve">olikums) </w:t>
      </w:r>
      <w:r w:rsidR="00F454FB" w:rsidRPr="00F454FB">
        <w:rPr>
          <w:rFonts w:cs="Times New Roman"/>
        </w:rPr>
        <w:t>1</w:t>
      </w:r>
      <w:r w:rsidRPr="00F454FB">
        <w:rPr>
          <w:rFonts w:cs="Times New Roman"/>
        </w:rPr>
        <w:t>.</w:t>
      </w:r>
      <w:r w:rsidR="004C37AF" w:rsidRPr="00F454FB">
        <w:rPr>
          <w:rFonts w:cs="Times New Roman"/>
        </w:rPr>
        <w:t> </w:t>
      </w:r>
      <w:r w:rsidRPr="00F454FB">
        <w:rPr>
          <w:rFonts w:cs="Times New Roman"/>
        </w:rPr>
        <w:t>pielikums)</w:t>
      </w:r>
      <w:r w:rsidRPr="00F454FB">
        <w:rPr>
          <w:rFonts w:cs="Times New Roman"/>
          <w:i/>
        </w:rPr>
        <w:t>.</w:t>
      </w:r>
      <w:r w:rsidRPr="00F454FB">
        <w:rPr>
          <w:rFonts w:cs="Times New Roman"/>
        </w:rPr>
        <w:t xml:space="preserve"> </w:t>
      </w:r>
    </w:p>
    <w:p w14:paraId="1EE335CF" w14:textId="62CD2312" w:rsidR="00446CC4" w:rsidRPr="00BC022F" w:rsidRDefault="3AEC74B1" w:rsidP="0099552A">
      <w:pPr>
        <w:pStyle w:val="Sarakstarindkopa"/>
        <w:numPr>
          <w:ilvl w:val="0"/>
          <w:numId w:val="3"/>
        </w:numPr>
        <w:spacing w:before="120"/>
        <w:contextualSpacing w:val="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72C765FE" w:rsidR="00411490" w:rsidRPr="00BC022F" w:rsidRDefault="00030AA6" w:rsidP="0099552A">
      <w:pPr>
        <w:pStyle w:val="Sarakstarindkopa"/>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2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7B7EA84F" w:rsidR="001306D9" w:rsidRPr="00BC022F" w:rsidRDefault="0042748D" w:rsidP="0099552A">
      <w:pPr>
        <w:pStyle w:val="Sarakstarindkopa"/>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 beigu termiņam</w:t>
      </w:r>
      <w:r w:rsidR="00FA3DD6" w:rsidRPr="00BC022F">
        <w:rPr>
          <w:rFonts w:cs="Times New Roman"/>
          <w:szCs w:val="24"/>
        </w:rPr>
        <w:t>.</w:t>
      </w:r>
    </w:p>
    <w:p w14:paraId="183B9305" w14:textId="5D59FD9D" w:rsidR="001306D9" w:rsidRPr="00BC022F" w:rsidRDefault="002B6657" w:rsidP="0099552A">
      <w:pPr>
        <w:pStyle w:val="Sarakstarindkopa"/>
        <w:numPr>
          <w:ilvl w:val="0"/>
          <w:numId w:val="3"/>
        </w:numPr>
        <w:spacing w:before="0"/>
        <w:contextualSpacing w:val="0"/>
        <w:rPr>
          <w:rFonts w:cs="Times New Roman"/>
          <w:szCs w:val="24"/>
        </w:rPr>
      </w:pPr>
      <w:r w:rsidRPr="00BC022F">
        <w:rPr>
          <w:rFonts w:cs="Times New Roman"/>
        </w:rPr>
        <w:t xml:space="preserve">Ja projekta iesniegums iesniegts pēc projektu iesniegumu iesniegšanas beigu datuma, tas netiek vērtēts. </w:t>
      </w:r>
      <w:r w:rsidR="00F454FB">
        <w:rPr>
          <w:rFonts w:cs="Times New Roman"/>
        </w:rPr>
        <w:t>Sadarbības iestāde</w:t>
      </w:r>
      <w:r w:rsidRPr="00BC022F">
        <w:rPr>
          <w:rFonts w:cs="Times New Roman"/>
        </w:rPr>
        <w:t xml:space="preserve"> par to informē projekta iesniedzēju</w:t>
      </w:r>
      <w:r w:rsidR="0013188F" w:rsidRPr="00BC022F">
        <w:rPr>
          <w:rFonts w:cs="Times New Roman"/>
        </w:rPr>
        <w:t xml:space="preserve">. </w:t>
      </w:r>
    </w:p>
    <w:p w14:paraId="22452EA0" w14:textId="4B3D16B4" w:rsidR="008E372B" w:rsidRPr="005C30E2" w:rsidRDefault="68672EE0" w:rsidP="0099552A">
      <w:pPr>
        <w:pStyle w:val="Sarakstarindkopa"/>
        <w:numPr>
          <w:ilvl w:val="0"/>
          <w:numId w:val="3"/>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 xml:space="preserve">nosūtīts </w:t>
      </w:r>
      <w:r w:rsidR="2F998379" w:rsidRPr="5A139258">
        <w:rPr>
          <w:rFonts w:cs="Times New Roman"/>
          <w:szCs w:val="24"/>
        </w:rPr>
        <w:t>KPVIS</w:t>
      </w:r>
      <w:r w:rsidR="06B31755" w:rsidRPr="5A139258">
        <w:rPr>
          <w:rFonts w:cs="Times New Roman"/>
          <w:szCs w:val="24"/>
        </w:rPr>
        <w:t xml:space="preserve"> automātiski sagatavots e-pasts par projekta iesnieguma iesniegšanu</w:t>
      </w:r>
      <w:r w:rsidRPr="5A139258">
        <w:rPr>
          <w:rFonts w:cs="Times New Roman"/>
          <w:szCs w:val="24"/>
        </w:rPr>
        <w:t>.</w:t>
      </w:r>
    </w:p>
    <w:p w14:paraId="421D37D3" w14:textId="774D934B" w:rsidR="008E372B" w:rsidRPr="00BC022F" w:rsidRDefault="00A111C6" w:rsidP="00DB7526">
      <w:pPr>
        <w:pStyle w:val="Headinggg1"/>
      </w:pPr>
      <w:r>
        <w:t>Konsultatīvais atbalsts</w:t>
      </w:r>
      <w:r w:rsidR="00916ED5">
        <w:t xml:space="preserve"> ierobežotā</w:t>
      </w:r>
      <w:r w:rsidR="00BF5A92">
        <w:t xml:space="preserve"> projektu iesniegumu atlasē</w:t>
      </w:r>
    </w:p>
    <w:p w14:paraId="66E33464" w14:textId="54891F9B" w:rsidR="009D55CA" w:rsidRPr="00774218" w:rsidRDefault="008E372B" w:rsidP="0099552A">
      <w:pPr>
        <w:pStyle w:val="Sarakstarindkopa"/>
        <w:numPr>
          <w:ilvl w:val="0"/>
          <w:numId w:val="3"/>
        </w:numPr>
        <w:spacing w:before="0"/>
        <w:contextualSpacing w:val="0"/>
        <w:outlineLvl w:val="3"/>
        <w:rPr>
          <w:rFonts w:eastAsia="Times New Roman" w:cs="Times New Roman"/>
          <w:bCs/>
          <w:szCs w:val="24"/>
          <w:lang w:eastAsia="lv-LV"/>
        </w:rPr>
      </w:pPr>
      <w:bookmarkStart w:id="137" w:name="_Ref120492295"/>
      <w:r w:rsidRPr="00916ED5">
        <w:rPr>
          <w:rFonts w:eastAsia="Times New Roman" w:cs="Times New Roman"/>
          <w:bCs/>
          <w:color w:val="000000"/>
          <w:szCs w:val="24"/>
          <w:lang w:eastAsia="lv-LV"/>
        </w:rPr>
        <w:t>Projek</w:t>
      </w:r>
      <w:r w:rsidR="003006B8">
        <w:rPr>
          <w:rFonts w:eastAsia="Times New Roman" w:cs="Times New Roman"/>
          <w:bCs/>
          <w:color w:val="000000"/>
          <w:szCs w:val="24"/>
          <w:lang w:eastAsia="lv-LV"/>
        </w:rPr>
        <w:t>ta iesniedzēj</w:t>
      </w:r>
      <w:r w:rsidR="00ED6CC8">
        <w:rPr>
          <w:rFonts w:eastAsia="Times New Roman" w:cs="Times New Roman"/>
          <w:bCs/>
          <w:color w:val="000000"/>
          <w:szCs w:val="24"/>
          <w:lang w:eastAsia="lv-LV"/>
        </w:rPr>
        <w:t>s</w:t>
      </w:r>
      <w:r w:rsidR="009D55CA">
        <w:rPr>
          <w:rFonts w:eastAsia="Times New Roman" w:cs="Times New Roman"/>
          <w:bCs/>
          <w:color w:val="000000"/>
          <w:szCs w:val="24"/>
          <w:lang w:eastAsia="lv-LV"/>
        </w:rPr>
        <w:t xml:space="preserve">, sagatavojot </w:t>
      </w:r>
      <w:r w:rsidR="00A749C2">
        <w:rPr>
          <w:rFonts w:eastAsia="Times New Roman" w:cs="Times New Roman"/>
          <w:bCs/>
          <w:color w:val="000000"/>
          <w:szCs w:val="24"/>
          <w:lang w:eastAsia="lv-LV"/>
        </w:rPr>
        <w:t xml:space="preserve">projekta iesniegumu, var saņemt sadarbības iestādes konsultatīvo atbalstu </w:t>
      </w:r>
      <w:r w:rsidR="00ED6CC8">
        <w:rPr>
          <w:rFonts w:eastAsia="Times New Roman" w:cs="Times New Roman"/>
          <w:bCs/>
          <w:color w:val="000000"/>
          <w:szCs w:val="24"/>
          <w:lang w:eastAsia="lv-LV"/>
        </w:rPr>
        <w:t>projekta ies</w:t>
      </w:r>
      <w:r w:rsidR="009D55CA">
        <w:rPr>
          <w:rFonts w:eastAsia="Times New Roman" w:cs="Times New Roman"/>
          <w:bCs/>
          <w:color w:val="000000"/>
          <w:szCs w:val="24"/>
          <w:lang w:eastAsia="lv-LV"/>
        </w:rPr>
        <w:t>n</w:t>
      </w:r>
      <w:r w:rsidR="00ED6CC8">
        <w:rPr>
          <w:rFonts w:eastAsia="Times New Roman" w:cs="Times New Roman"/>
          <w:bCs/>
          <w:color w:val="000000"/>
          <w:szCs w:val="24"/>
          <w:lang w:eastAsia="lv-LV"/>
        </w:rPr>
        <w:t xml:space="preserve">ieguma </w:t>
      </w:r>
      <w:r w:rsidR="00912EA6">
        <w:rPr>
          <w:rFonts w:eastAsia="Times New Roman" w:cs="Times New Roman"/>
          <w:bCs/>
          <w:color w:val="000000"/>
          <w:szCs w:val="24"/>
          <w:lang w:eastAsia="lv-LV"/>
        </w:rPr>
        <w:t>sagatavo</w:t>
      </w:r>
      <w:r w:rsidR="009D55CA">
        <w:rPr>
          <w:rFonts w:eastAsia="Times New Roman" w:cs="Times New Roman"/>
          <w:bCs/>
          <w:color w:val="000000"/>
          <w:szCs w:val="24"/>
          <w:lang w:eastAsia="lv-LV"/>
        </w:rPr>
        <w:t>šana</w:t>
      </w:r>
      <w:r w:rsidR="00A749C2">
        <w:rPr>
          <w:rFonts w:eastAsia="Times New Roman" w:cs="Times New Roman"/>
          <w:bCs/>
          <w:color w:val="000000"/>
          <w:szCs w:val="24"/>
          <w:lang w:eastAsia="lv-LV"/>
        </w:rPr>
        <w:t>i</w:t>
      </w:r>
      <w:r w:rsidR="003E43EE">
        <w:rPr>
          <w:rFonts w:eastAsia="Times New Roman" w:cs="Times New Roman"/>
          <w:bCs/>
          <w:color w:val="000000"/>
          <w:szCs w:val="24"/>
          <w:lang w:eastAsia="lv-LV"/>
        </w:rPr>
        <w:t xml:space="preserve">, </w:t>
      </w:r>
      <w:r w:rsidR="00782546">
        <w:rPr>
          <w:rFonts w:eastAsia="Times New Roman" w:cs="Times New Roman"/>
          <w:bCs/>
          <w:color w:val="000000"/>
          <w:szCs w:val="24"/>
          <w:lang w:eastAsia="lv-LV"/>
        </w:rPr>
        <w:t xml:space="preserve">vienu reizi </w:t>
      </w:r>
      <w:r w:rsidR="003E43EE">
        <w:rPr>
          <w:rFonts w:eastAsia="Times New Roman" w:cs="Times New Roman"/>
          <w:bCs/>
          <w:color w:val="000000"/>
          <w:szCs w:val="24"/>
          <w:lang w:eastAsia="lv-LV"/>
        </w:rPr>
        <w:t>iesniedzot projekta iesniegumu priekšizskatīšan</w:t>
      </w:r>
      <w:r w:rsidR="00732ED1">
        <w:rPr>
          <w:rFonts w:eastAsia="Times New Roman" w:cs="Times New Roman"/>
          <w:bCs/>
          <w:color w:val="000000"/>
          <w:szCs w:val="24"/>
          <w:lang w:eastAsia="lv-LV"/>
        </w:rPr>
        <w:t xml:space="preserve">ai </w:t>
      </w:r>
      <w:r w:rsidR="00912EA6">
        <w:rPr>
          <w:rFonts w:eastAsia="Times New Roman" w:cs="Times New Roman"/>
          <w:bCs/>
          <w:color w:val="000000"/>
          <w:szCs w:val="24"/>
          <w:lang w:eastAsia="lv-LV"/>
        </w:rPr>
        <w:t>KPVIS</w:t>
      </w:r>
      <w:r w:rsidR="00395CDD">
        <w:rPr>
          <w:rStyle w:val="Vresatsauce"/>
          <w:rFonts w:eastAsia="Times New Roman" w:cs="Times New Roman"/>
          <w:bCs/>
          <w:color w:val="000000"/>
          <w:szCs w:val="24"/>
          <w:lang w:eastAsia="lv-LV"/>
        </w:rPr>
        <w:footnoteReference w:id="6"/>
      </w:r>
      <w:r w:rsidR="00723777" w:rsidRPr="00774218">
        <w:rPr>
          <w:rFonts w:eastAsia="Times New Roman" w:cs="Times New Roman"/>
          <w:szCs w:val="24"/>
          <w:lang w:eastAsia="lv-LV"/>
        </w:rPr>
        <w:t>.</w:t>
      </w:r>
      <w:bookmarkEnd w:id="137"/>
    </w:p>
    <w:p w14:paraId="760F9B36" w14:textId="23C83A1B" w:rsidR="00F714F3" w:rsidRPr="00F714F3" w:rsidRDefault="00723777" w:rsidP="0099552A">
      <w:pPr>
        <w:pStyle w:val="Sarakstarindkopa"/>
        <w:numPr>
          <w:ilvl w:val="0"/>
          <w:numId w:val="3"/>
        </w:numPr>
        <w:spacing w:before="0"/>
        <w:contextualSpacing w:val="0"/>
        <w:outlineLvl w:val="3"/>
        <w:rPr>
          <w:rFonts w:eastAsia="Times New Roman" w:cs="Times New Roman"/>
          <w:bCs/>
          <w:szCs w:val="24"/>
          <w:lang w:eastAsia="lv-LV"/>
        </w:rPr>
      </w:pPr>
      <w:r w:rsidRPr="00774218">
        <w:rPr>
          <w:rFonts w:eastAsia="Times New Roman" w:cs="Times New Roman"/>
          <w:szCs w:val="24"/>
          <w:lang w:eastAsia="lv-LV"/>
        </w:rPr>
        <w:t>Ja projekta iesniegums iesniegts priekšizskatīšanai, sadarbības iestāde</w:t>
      </w:r>
      <w:r w:rsidR="009737AF">
        <w:rPr>
          <w:rFonts w:eastAsia="Times New Roman" w:cs="Times New Roman"/>
          <w:szCs w:val="24"/>
          <w:lang w:eastAsia="lv-LV"/>
        </w:rPr>
        <w:t xml:space="preserve"> </w:t>
      </w:r>
      <w:r w:rsidR="00674A1C" w:rsidRPr="00674A1C">
        <w:rPr>
          <w:rFonts w:eastAsia="Times New Roman" w:cs="Times New Roman"/>
          <w:szCs w:val="24"/>
          <w:lang w:eastAsia="lv-LV"/>
        </w:rPr>
        <w:t>10</w:t>
      </w:r>
      <w:r w:rsidR="009737AF" w:rsidRPr="00674A1C">
        <w:rPr>
          <w:rFonts w:eastAsia="Times New Roman" w:cs="Times New Roman"/>
          <w:szCs w:val="24"/>
          <w:lang w:eastAsia="lv-LV"/>
        </w:rPr>
        <w:t xml:space="preserve"> d</w:t>
      </w:r>
      <w:r w:rsidR="009737AF">
        <w:rPr>
          <w:rFonts w:eastAsia="Times New Roman" w:cs="Times New Roman"/>
          <w:szCs w:val="24"/>
          <w:lang w:eastAsia="lv-LV"/>
        </w:rPr>
        <w:t>arbdienu</w:t>
      </w:r>
      <w:r w:rsidRPr="00774218">
        <w:rPr>
          <w:rFonts w:eastAsia="Times New Roman" w:cs="Times New Roman"/>
          <w:szCs w:val="24"/>
          <w:lang w:eastAsia="lv-LV"/>
        </w:rPr>
        <w:t xml:space="preserve"> </w:t>
      </w:r>
      <w:r w:rsidR="009737AF">
        <w:rPr>
          <w:rFonts w:eastAsia="Times New Roman" w:cs="Times New Roman"/>
          <w:szCs w:val="24"/>
          <w:lang w:eastAsia="lv-LV"/>
        </w:rPr>
        <w:t xml:space="preserve">laikā </w:t>
      </w:r>
      <w:r w:rsidRPr="00774218">
        <w:rPr>
          <w:rFonts w:eastAsia="Times New Roman" w:cs="Times New Roman"/>
          <w:szCs w:val="24"/>
          <w:lang w:eastAsia="lv-LV"/>
        </w:rPr>
        <w:t xml:space="preserve">izskata </w:t>
      </w:r>
      <w:r w:rsidR="009737AF">
        <w:rPr>
          <w:rFonts w:eastAsia="Times New Roman" w:cs="Times New Roman"/>
          <w:szCs w:val="24"/>
          <w:lang w:eastAsia="lv-LV"/>
        </w:rPr>
        <w:t xml:space="preserve">priekšizskatīšanai saņemto projekta iesniegumu </w:t>
      </w:r>
      <w:r w:rsidRPr="00774218">
        <w:rPr>
          <w:rFonts w:eastAsia="Times New Roman" w:cs="Times New Roman"/>
          <w:szCs w:val="24"/>
          <w:lang w:eastAsia="lv-LV"/>
        </w:rPr>
        <w:t xml:space="preserve">un </w:t>
      </w:r>
      <w:r w:rsidR="008C76AE">
        <w:rPr>
          <w:rFonts w:eastAsia="Times New Roman" w:cs="Times New Roman"/>
          <w:szCs w:val="24"/>
          <w:lang w:eastAsia="lv-LV"/>
        </w:rPr>
        <w:t xml:space="preserve">KPVIS </w:t>
      </w:r>
      <w:r w:rsidR="00DB7526">
        <w:rPr>
          <w:rFonts w:eastAsia="Times New Roman" w:cs="Times New Roman"/>
          <w:szCs w:val="24"/>
          <w:lang w:eastAsia="lv-LV"/>
        </w:rPr>
        <w:t>e-</w:t>
      </w:r>
      <w:r w:rsidR="008C76AE">
        <w:rPr>
          <w:rFonts w:eastAsia="Times New Roman" w:cs="Times New Roman"/>
          <w:szCs w:val="24"/>
          <w:lang w:eastAsia="lv-LV"/>
        </w:rPr>
        <w:t>vidē</w:t>
      </w:r>
      <w:r w:rsidR="0071311F">
        <w:rPr>
          <w:rFonts w:eastAsia="Times New Roman" w:cs="Times New Roman"/>
          <w:szCs w:val="24"/>
          <w:lang w:eastAsia="lv-LV"/>
        </w:rPr>
        <w:t xml:space="preserve"> </w:t>
      </w:r>
      <w:r w:rsidRPr="00774218">
        <w:rPr>
          <w:rFonts w:eastAsia="Times New Roman" w:cs="Times New Roman"/>
          <w:szCs w:val="24"/>
          <w:lang w:eastAsia="lv-LV"/>
        </w:rPr>
        <w:t xml:space="preserve">sniedz </w:t>
      </w:r>
      <w:r w:rsidR="00774218" w:rsidRPr="00774218">
        <w:rPr>
          <w:rFonts w:eastAsia="Times New Roman" w:cs="Times New Roman"/>
          <w:szCs w:val="24"/>
          <w:lang w:eastAsia="lv-LV"/>
        </w:rPr>
        <w:t xml:space="preserve">viedokli par projekta iesniegumā </w:t>
      </w:r>
      <w:r w:rsidR="00774218">
        <w:rPr>
          <w:rFonts w:eastAsia="Times New Roman" w:cs="Times New Roman"/>
          <w:szCs w:val="24"/>
          <w:lang w:eastAsia="lv-LV"/>
        </w:rPr>
        <w:t>norādītās informācijas atbilstību</w:t>
      </w:r>
      <w:r w:rsidR="00130DEE">
        <w:rPr>
          <w:rFonts w:eastAsia="Times New Roman" w:cs="Times New Roman"/>
          <w:szCs w:val="24"/>
          <w:lang w:eastAsia="lv-LV"/>
        </w:rPr>
        <w:t xml:space="preserve"> </w:t>
      </w:r>
      <w:r w:rsidR="00774218">
        <w:rPr>
          <w:rFonts w:eastAsia="Times New Roman" w:cs="Times New Roman"/>
          <w:szCs w:val="24"/>
          <w:lang w:eastAsia="lv-LV"/>
        </w:rPr>
        <w:t>MK noteikumu un</w:t>
      </w:r>
      <w:r w:rsidR="00886C91">
        <w:rPr>
          <w:rFonts w:eastAsia="Times New Roman" w:cs="Times New Roman"/>
          <w:szCs w:val="24"/>
          <w:lang w:eastAsia="lv-LV"/>
        </w:rPr>
        <w:t xml:space="preserve"> š</w:t>
      </w:r>
      <w:r w:rsidR="0053706B">
        <w:rPr>
          <w:rFonts w:eastAsia="Times New Roman" w:cs="Times New Roman"/>
          <w:szCs w:val="24"/>
          <w:lang w:eastAsia="lv-LV"/>
        </w:rPr>
        <w:t>ī</w:t>
      </w:r>
      <w:r w:rsidR="002B6B33">
        <w:rPr>
          <w:rFonts w:eastAsia="Times New Roman" w:cs="Times New Roman"/>
          <w:szCs w:val="24"/>
          <w:lang w:eastAsia="lv-LV"/>
        </w:rPr>
        <w:t xml:space="preserve"> </w:t>
      </w:r>
      <w:r w:rsidR="00774218">
        <w:rPr>
          <w:rFonts w:eastAsia="Times New Roman" w:cs="Times New Roman"/>
          <w:szCs w:val="24"/>
          <w:lang w:eastAsia="lv-LV"/>
        </w:rPr>
        <w:t>nolikuma prasībām</w:t>
      </w:r>
      <w:r w:rsidR="009737AF">
        <w:rPr>
          <w:rFonts w:eastAsia="Times New Roman" w:cs="Times New Roman"/>
          <w:szCs w:val="24"/>
          <w:lang w:eastAsia="lv-LV"/>
        </w:rPr>
        <w:t>.</w:t>
      </w:r>
      <w:r w:rsidR="00F714F3" w:rsidRPr="00F714F3">
        <w:rPr>
          <w:rFonts w:eastAsia="Times New Roman" w:cs="Times New Roman"/>
          <w:szCs w:val="24"/>
          <w:lang w:eastAsia="lv-LV"/>
        </w:rPr>
        <w:t xml:space="preserve"> </w:t>
      </w:r>
      <w:r w:rsidR="00F714F3">
        <w:rPr>
          <w:rFonts w:eastAsia="Times New Roman" w:cs="Times New Roman"/>
          <w:szCs w:val="24"/>
          <w:lang w:eastAsia="lv-LV"/>
        </w:rPr>
        <w:t>Priekšizskatīšanā sniegt</w:t>
      </w:r>
      <w:r w:rsidR="008C76AE">
        <w:rPr>
          <w:rFonts w:eastAsia="Times New Roman" w:cs="Times New Roman"/>
          <w:szCs w:val="24"/>
          <w:lang w:eastAsia="lv-LV"/>
        </w:rPr>
        <w:t>a</w:t>
      </w:r>
      <w:r w:rsidR="007D412F">
        <w:rPr>
          <w:rFonts w:eastAsia="Times New Roman" w:cs="Times New Roman"/>
          <w:szCs w:val="24"/>
          <w:lang w:eastAsia="lv-LV"/>
        </w:rPr>
        <w:t>jam</w:t>
      </w:r>
      <w:r w:rsidR="00F714F3">
        <w:rPr>
          <w:rFonts w:eastAsia="Times New Roman" w:cs="Times New Roman"/>
          <w:szCs w:val="24"/>
          <w:lang w:eastAsia="lv-LV"/>
        </w:rPr>
        <w:t xml:space="preserve"> sadarbības iestādes </w:t>
      </w:r>
      <w:r w:rsidR="008C76AE">
        <w:rPr>
          <w:rFonts w:eastAsia="Times New Roman" w:cs="Times New Roman"/>
          <w:szCs w:val="24"/>
          <w:lang w:eastAsia="lv-LV"/>
        </w:rPr>
        <w:t>viedokli</w:t>
      </w:r>
      <w:r w:rsidR="00024BE0">
        <w:rPr>
          <w:rFonts w:eastAsia="Times New Roman" w:cs="Times New Roman"/>
          <w:szCs w:val="24"/>
          <w:lang w:eastAsia="lv-LV"/>
        </w:rPr>
        <w:t>m</w:t>
      </w:r>
      <w:r w:rsidR="00F714F3">
        <w:rPr>
          <w:rFonts w:eastAsia="Times New Roman" w:cs="Times New Roman"/>
          <w:szCs w:val="24"/>
          <w:lang w:eastAsia="lv-LV"/>
        </w:rPr>
        <w:t xml:space="preserve"> </w:t>
      </w:r>
      <w:r w:rsidR="00024BE0">
        <w:rPr>
          <w:rFonts w:eastAsia="Times New Roman" w:cs="Times New Roman"/>
          <w:szCs w:val="24"/>
          <w:lang w:eastAsia="lv-LV"/>
        </w:rPr>
        <w:t xml:space="preserve">un </w:t>
      </w:r>
      <w:r w:rsidR="008C76AE">
        <w:rPr>
          <w:rFonts w:eastAsia="Times New Roman" w:cs="Times New Roman"/>
          <w:szCs w:val="24"/>
          <w:lang w:eastAsia="lv-LV"/>
        </w:rPr>
        <w:t>komentāriem</w:t>
      </w:r>
      <w:r w:rsidR="00F714F3">
        <w:rPr>
          <w:rFonts w:eastAsia="Times New Roman" w:cs="Times New Roman"/>
          <w:szCs w:val="24"/>
          <w:lang w:eastAsia="lv-LV"/>
        </w:rPr>
        <w:t xml:space="preserve"> ir rekomendējošs raksturs</w:t>
      </w:r>
      <w:r w:rsidR="00D30F5A">
        <w:rPr>
          <w:rFonts w:eastAsia="Times New Roman" w:cs="Times New Roman"/>
          <w:szCs w:val="24"/>
          <w:lang w:eastAsia="lv-LV"/>
        </w:rPr>
        <w:t>.</w:t>
      </w:r>
    </w:p>
    <w:p w14:paraId="4D55E861" w14:textId="7D91AB36" w:rsidR="00723777" w:rsidRPr="00774218" w:rsidRDefault="00690AC3" w:rsidP="0099552A">
      <w:pPr>
        <w:pStyle w:val="Sarakstarindkopa"/>
        <w:numPr>
          <w:ilvl w:val="0"/>
          <w:numId w:val="3"/>
        </w:numPr>
        <w:spacing w:before="120"/>
        <w:contextualSpacing w:val="0"/>
        <w:outlineLvl w:val="3"/>
        <w:rPr>
          <w:rFonts w:eastAsia="Times New Roman" w:cs="Times New Roman"/>
          <w:bCs/>
          <w:szCs w:val="24"/>
          <w:lang w:eastAsia="lv-LV"/>
        </w:rPr>
      </w:pPr>
      <w:r>
        <w:rPr>
          <w:rFonts w:eastAsia="Times New Roman" w:cs="Times New Roman"/>
          <w:szCs w:val="24"/>
          <w:lang w:eastAsia="lv-LV"/>
        </w:rPr>
        <w:t xml:space="preserve">Pēc priekšizskatīšanas </w:t>
      </w:r>
      <w:r w:rsidR="00652D3A">
        <w:rPr>
          <w:rFonts w:eastAsia="Times New Roman" w:cs="Times New Roman"/>
          <w:szCs w:val="24"/>
          <w:lang w:eastAsia="lv-LV"/>
        </w:rPr>
        <w:t>projekta iesnie</w:t>
      </w:r>
      <w:r w:rsidR="00F714F3">
        <w:rPr>
          <w:rFonts w:eastAsia="Times New Roman" w:cs="Times New Roman"/>
          <w:szCs w:val="24"/>
          <w:lang w:eastAsia="lv-LV"/>
        </w:rPr>
        <w:t>dzējam ir tiesības precizēt projekta iesniegumu,</w:t>
      </w:r>
      <w:r w:rsidR="00FA76F6">
        <w:rPr>
          <w:rFonts w:eastAsia="Times New Roman" w:cs="Times New Roman"/>
          <w:szCs w:val="24"/>
          <w:lang w:eastAsia="lv-LV"/>
        </w:rPr>
        <w:t xml:space="preserve"> </w:t>
      </w:r>
      <w:r w:rsidR="00F714F3">
        <w:rPr>
          <w:rFonts w:eastAsia="Times New Roman" w:cs="Times New Roman"/>
          <w:szCs w:val="24"/>
          <w:lang w:eastAsia="lv-LV"/>
        </w:rPr>
        <w:t xml:space="preserve"> ievērojot projektu iesniegumu iesniegšanas beigu termiņu.</w:t>
      </w:r>
    </w:p>
    <w:p w14:paraId="3B75B470" w14:textId="6228077D" w:rsidR="00916ED5" w:rsidRPr="00394AA4" w:rsidRDefault="00970461" w:rsidP="0099552A">
      <w:pPr>
        <w:pStyle w:val="Sarakstarindkopa"/>
        <w:numPr>
          <w:ilvl w:val="0"/>
          <w:numId w:val="3"/>
        </w:numPr>
        <w:spacing w:before="0"/>
        <w:contextualSpacing w:val="0"/>
        <w:outlineLvl w:val="3"/>
        <w:rPr>
          <w:rFonts w:eastAsia="Times New Roman" w:cs="Times New Roman"/>
          <w:bCs/>
          <w:color w:val="000000"/>
          <w:szCs w:val="24"/>
          <w:lang w:eastAsia="lv-LV"/>
        </w:rPr>
      </w:pPr>
      <w:bookmarkStart w:id="138" w:name="_Ref120490924"/>
      <w:r w:rsidRPr="00394AA4">
        <w:rPr>
          <w:rFonts w:eastAsia="Times New Roman" w:cs="Times New Roman"/>
          <w:bCs/>
          <w:color w:val="000000"/>
          <w:szCs w:val="24"/>
          <w:lang w:eastAsia="lv-LV"/>
        </w:rPr>
        <w:t>Ja pēc projekta iesnieguma iesniegšanas sadarbības iestāde</w:t>
      </w:r>
      <w:r w:rsidR="0008339D" w:rsidRPr="00394AA4">
        <w:rPr>
          <w:rFonts w:eastAsia="Times New Roman" w:cs="Times New Roman"/>
          <w:bCs/>
          <w:color w:val="000000"/>
          <w:szCs w:val="24"/>
          <w:lang w:eastAsia="lv-LV"/>
        </w:rPr>
        <w:t xml:space="preserve"> </w:t>
      </w:r>
      <w:r w:rsidR="00916ED5" w:rsidRPr="00394AA4">
        <w:rPr>
          <w:rFonts w:eastAsia="Times New Roman" w:cs="Times New Roman"/>
          <w:bCs/>
          <w:color w:val="000000"/>
          <w:szCs w:val="24"/>
          <w:lang w:eastAsia="lv-LV"/>
        </w:rPr>
        <w:t xml:space="preserve">projekta iesniegumā konstatē tehniskas neprecizitātes vai tādas nepilnības, ko var novērst līdz </w:t>
      </w:r>
      <w:r w:rsidR="00F34F43" w:rsidRPr="00394AA4">
        <w:rPr>
          <w:rFonts w:eastAsia="Times New Roman" w:cs="Times New Roman"/>
          <w:bCs/>
          <w:color w:val="000000"/>
          <w:szCs w:val="24"/>
          <w:lang w:eastAsia="lv-LV"/>
        </w:rPr>
        <w:t xml:space="preserve">šī nolikuma </w:t>
      </w:r>
      <w:r w:rsidR="00851B4E" w:rsidRPr="00394AA4">
        <w:rPr>
          <w:rFonts w:eastAsia="Times New Roman" w:cs="Times New Roman"/>
          <w:bCs/>
          <w:color w:val="000000"/>
          <w:szCs w:val="24"/>
          <w:lang w:eastAsia="lv-LV"/>
        </w:rPr>
        <w:t>3</w:t>
      </w:r>
      <w:ins w:id="139" w:author="Zane Egle" w:date="2025-02-05T19:58:00Z" w16du:dateUtc="2025-02-05T17:58:00Z">
        <w:r w:rsidR="00286664" w:rsidRPr="00394AA4">
          <w:rPr>
            <w:rFonts w:eastAsia="Times New Roman" w:cs="Times New Roman"/>
            <w:bCs/>
            <w:color w:val="000000"/>
            <w:szCs w:val="24"/>
            <w:lang w:eastAsia="lv-LV"/>
          </w:rPr>
          <w:t>2</w:t>
        </w:r>
      </w:ins>
      <w:del w:id="140" w:author="Zane Egle" w:date="2025-02-05T19:58:00Z" w16du:dateUtc="2025-02-05T17:58:00Z">
        <w:r w:rsidR="00851B4E" w:rsidRPr="00394AA4" w:rsidDel="00286664">
          <w:rPr>
            <w:rFonts w:eastAsia="Times New Roman" w:cs="Times New Roman"/>
            <w:bCs/>
            <w:color w:val="000000"/>
            <w:szCs w:val="24"/>
            <w:lang w:eastAsia="lv-LV"/>
          </w:rPr>
          <w:delText>0</w:delText>
        </w:r>
      </w:del>
      <w:r w:rsidR="00995218" w:rsidRPr="00394AA4">
        <w:rPr>
          <w:rFonts w:eastAsia="Times New Roman" w:cs="Times New Roman"/>
          <w:bCs/>
          <w:color w:val="000000"/>
          <w:szCs w:val="24"/>
          <w:lang w:eastAsia="lv-LV"/>
        </w:rPr>
        <w:t xml:space="preserve">. punktā </w:t>
      </w:r>
      <w:r w:rsidR="00582061" w:rsidRPr="00394AA4">
        <w:rPr>
          <w:rFonts w:eastAsia="Times New Roman" w:cs="Times New Roman"/>
          <w:bCs/>
          <w:color w:val="000000"/>
          <w:szCs w:val="24"/>
          <w:lang w:eastAsia="lv-LV"/>
        </w:rPr>
        <w:t>noteiktā lēmuma pieņemšanai</w:t>
      </w:r>
      <w:r w:rsidR="00916ED5" w:rsidRPr="00394AA4">
        <w:rPr>
          <w:rFonts w:eastAsia="Times New Roman" w:cs="Times New Roman"/>
          <w:bCs/>
          <w:color w:val="000000"/>
          <w:szCs w:val="24"/>
          <w:lang w:eastAsia="lv-LV"/>
        </w:rPr>
        <w:t xml:space="preserve">, </w:t>
      </w:r>
      <w:r w:rsidR="00F34F43" w:rsidRPr="00394AA4">
        <w:rPr>
          <w:rFonts w:eastAsia="Times New Roman" w:cs="Times New Roman"/>
          <w:bCs/>
          <w:color w:val="000000"/>
          <w:szCs w:val="24"/>
          <w:lang w:eastAsia="lv-LV"/>
        </w:rPr>
        <w:t>sadarbības iestāde</w:t>
      </w:r>
      <w:r w:rsidR="00916ED5" w:rsidRPr="00394AA4">
        <w:rPr>
          <w:rFonts w:eastAsia="Times New Roman" w:cs="Times New Roman"/>
          <w:bCs/>
          <w:color w:val="000000"/>
          <w:szCs w:val="24"/>
          <w:lang w:eastAsia="lv-LV"/>
        </w:rPr>
        <w:t xml:space="preserve"> </w:t>
      </w:r>
      <w:r w:rsidR="00582061" w:rsidRPr="00394AA4">
        <w:rPr>
          <w:rFonts w:eastAsia="Times New Roman" w:cs="Times New Roman"/>
          <w:bCs/>
          <w:color w:val="000000"/>
          <w:szCs w:val="24"/>
          <w:lang w:eastAsia="lv-LV"/>
        </w:rPr>
        <w:t xml:space="preserve">KPVIS ziņojuma </w:t>
      </w:r>
      <w:r w:rsidR="004C2AE4" w:rsidRPr="00394AA4">
        <w:rPr>
          <w:rFonts w:eastAsia="Times New Roman" w:cs="Times New Roman"/>
          <w:bCs/>
          <w:color w:val="000000"/>
          <w:szCs w:val="24"/>
          <w:lang w:eastAsia="lv-LV"/>
        </w:rPr>
        <w:t xml:space="preserve">veidā </w:t>
      </w:r>
      <w:r w:rsidR="004C2AE4" w:rsidRPr="00394AA4">
        <w:rPr>
          <w:rFonts w:eastAsia="Times New Roman" w:cs="Times New Roman"/>
          <w:bCs/>
          <w:color w:val="000000"/>
          <w:szCs w:val="24"/>
          <w:lang w:eastAsia="lv-LV"/>
        </w:rPr>
        <w:lastRenderedPageBreak/>
        <w:t>informē</w:t>
      </w:r>
      <w:r w:rsidR="00916ED5" w:rsidRPr="00394AA4">
        <w:rPr>
          <w:rFonts w:eastAsia="Times New Roman" w:cs="Times New Roman"/>
          <w:bCs/>
          <w:color w:val="000000"/>
          <w:szCs w:val="24"/>
          <w:lang w:eastAsia="lv-LV"/>
        </w:rPr>
        <w:t xml:space="preserve"> projekta iesniedzēj</w:t>
      </w:r>
      <w:r w:rsidR="004C2AE4" w:rsidRPr="00394AA4">
        <w:rPr>
          <w:rFonts w:eastAsia="Times New Roman" w:cs="Times New Roman"/>
          <w:bCs/>
          <w:color w:val="000000"/>
          <w:szCs w:val="24"/>
          <w:lang w:eastAsia="lv-LV"/>
        </w:rPr>
        <w:t>u</w:t>
      </w:r>
      <w:r w:rsidR="00916ED5" w:rsidRPr="00394AA4">
        <w:rPr>
          <w:rFonts w:eastAsia="Times New Roman" w:cs="Times New Roman"/>
          <w:bCs/>
          <w:color w:val="000000"/>
          <w:szCs w:val="24"/>
          <w:lang w:eastAsia="lv-LV"/>
        </w:rPr>
        <w:t xml:space="preserve"> par konstatētajām neprecizitātēm un to novēršanai veicamajām darbībām, nosakot izpildes termiņu.</w:t>
      </w:r>
      <w:bookmarkEnd w:id="138"/>
    </w:p>
    <w:p w14:paraId="58A8C74D" w14:textId="676E4AF7" w:rsidR="001F6058" w:rsidRPr="00394AA4" w:rsidRDefault="48D7B61A" w:rsidP="0099552A">
      <w:pPr>
        <w:pStyle w:val="Sarakstarindkopa"/>
        <w:numPr>
          <w:ilvl w:val="0"/>
          <w:numId w:val="3"/>
        </w:numPr>
        <w:spacing w:before="120"/>
        <w:contextualSpacing w:val="0"/>
        <w:outlineLvl w:val="3"/>
        <w:rPr>
          <w:rFonts w:eastAsia="Times New Roman" w:cs="Times New Roman"/>
          <w:color w:val="000000"/>
          <w:szCs w:val="24"/>
          <w:lang w:eastAsia="lv-LV"/>
        </w:rPr>
      </w:pPr>
      <w:bookmarkStart w:id="141" w:name="_Ref120491921"/>
      <w:r w:rsidRPr="00394AA4">
        <w:rPr>
          <w:rFonts w:eastAsia="Times New Roman" w:cs="Times New Roman"/>
          <w:color w:val="000000"/>
          <w:szCs w:val="24"/>
          <w:lang w:eastAsia="lv-LV"/>
        </w:rPr>
        <w:t>P</w:t>
      </w:r>
      <w:r w:rsidR="4F1684EB" w:rsidRPr="00394AA4">
        <w:rPr>
          <w:rFonts w:eastAsia="Times New Roman" w:cs="Times New Roman"/>
          <w:color w:val="000000"/>
          <w:szCs w:val="24"/>
          <w:lang w:eastAsia="lv-LV"/>
        </w:rPr>
        <w:t>ēc</w:t>
      </w:r>
      <w:r w:rsidR="7DCC3368" w:rsidRPr="00394AA4">
        <w:rPr>
          <w:rFonts w:eastAsia="Times New Roman" w:cs="Times New Roman"/>
          <w:color w:val="000000" w:themeColor="text1"/>
          <w:szCs w:val="24"/>
          <w:lang w:eastAsia="lv-LV"/>
        </w:rPr>
        <w:t xml:space="preserve"> šī</w:t>
      </w:r>
      <w:r w:rsidR="277144E6" w:rsidRPr="00394AA4">
        <w:rPr>
          <w:rFonts w:eastAsia="Times New Roman" w:cs="Times New Roman"/>
          <w:color w:val="000000"/>
          <w:szCs w:val="24"/>
          <w:lang w:eastAsia="lv-LV"/>
        </w:rPr>
        <w:t xml:space="preserve"> nolikuma</w:t>
      </w:r>
      <w:r w:rsidR="4F1684EB" w:rsidRPr="00394AA4">
        <w:rPr>
          <w:rFonts w:eastAsia="Times New Roman" w:cs="Times New Roman"/>
          <w:color w:val="000000"/>
          <w:szCs w:val="24"/>
          <w:lang w:eastAsia="lv-LV"/>
        </w:rPr>
        <w:t xml:space="preserve"> </w:t>
      </w:r>
      <w:ins w:id="142" w:author="Zane Egle" w:date="2025-02-05T19:58:00Z" w16du:dateUtc="2025-02-05T17:58:00Z">
        <w:r w:rsidR="00286664" w:rsidRPr="00394AA4">
          <w:rPr>
            <w:rFonts w:eastAsia="Times New Roman" w:cs="Times New Roman"/>
            <w:color w:val="000000"/>
            <w:szCs w:val="24"/>
            <w:lang w:eastAsia="lv-LV"/>
          </w:rPr>
          <w:t>21</w:t>
        </w:r>
      </w:ins>
      <w:del w:id="143" w:author="Zane Egle" w:date="2025-02-05T19:58:00Z" w16du:dateUtc="2025-02-05T17:58:00Z">
        <w:r w:rsidR="00A47E84" w:rsidRPr="00394AA4" w:rsidDel="00286664">
          <w:rPr>
            <w:rFonts w:eastAsia="Times New Roman" w:cs="Times New Roman"/>
            <w:color w:val="000000"/>
            <w:szCs w:val="24"/>
            <w:lang w:eastAsia="lv-LV"/>
          </w:rPr>
          <w:delText>19</w:delText>
        </w:r>
      </w:del>
      <w:r w:rsidR="4F1684EB" w:rsidRPr="00394AA4">
        <w:rPr>
          <w:rFonts w:eastAsia="Times New Roman" w:cs="Times New Roman"/>
          <w:color w:val="000000"/>
          <w:szCs w:val="24"/>
          <w:lang w:eastAsia="lv-LV"/>
        </w:rPr>
        <w:t xml:space="preserve">. punktā norādītās informācijas saņemšanas </w:t>
      </w:r>
      <w:r w:rsidRPr="00394AA4">
        <w:rPr>
          <w:rFonts w:eastAsia="Times New Roman" w:cs="Times New Roman"/>
          <w:color w:val="000000"/>
          <w:szCs w:val="24"/>
          <w:lang w:eastAsia="lv-LV"/>
        </w:rPr>
        <w:t>projekta iesniedzējam ir</w:t>
      </w:r>
      <w:r w:rsidR="415B8946" w:rsidRPr="00394AA4">
        <w:rPr>
          <w:rFonts w:eastAsia="Times New Roman" w:cs="Times New Roman"/>
          <w:color w:val="000000"/>
          <w:szCs w:val="24"/>
          <w:lang w:eastAsia="lv-LV"/>
        </w:rPr>
        <w:t xml:space="preserve"> </w:t>
      </w:r>
      <w:r w:rsidRPr="00394AA4">
        <w:rPr>
          <w:rFonts w:eastAsia="Times New Roman" w:cs="Times New Roman"/>
          <w:color w:val="000000"/>
          <w:szCs w:val="24"/>
          <w:lang w:eastAsia="lv-LV"/>
        </w:rPr>
        <w:t xml:space="preserve">tiesības </w:t>
      </w:r>
      <w:r w:rsidR="701A7D08" w:rsidRPr="00394AA4">
        <w:rPr>
          <w:rFonts w:eastAsia="Times New Roman" w:cs="Times New Roman"/>
          <w:color w:val="000000"/>
          <w:szCs w:val="24"/>
          <w:lang w:eastAsia="lv-LV"/>
        </w:rPr>
        <w:t xml:space="preserve">sadarbības iestādes noteiktajā termiņā </w:t>
      </w:r>
      <w:r w:rsidRPr="00394AA4">
        <w:rPr>
          <w:rFonts w:eastAsia="Times New Roman" w:cs="Times New Roman"/>
          <w:color w:val="000000"/>
          <w:szCs w:val="24"/>
          <w:lang w:eastAsia="lv-LV"/>
        </w:rPr>
        <w:t>precizēt projekta iesniegumu, nemainot to pēc būtības</w:t>
      </w:r>
      <w:r w:rsidR="701A7D08" w:rsidRPr="00394AA4">
        <w:rPr>
          <w:rFonts w:eastAsia="Times New Roman" w:cs="Times New Roman"/>
          <w:color w:val="000000"/>
          <w:szCs w:val="24"/>
          <w:lang w:eastAsia="lv-LV"/>
        </w:rPr>
        <w:t>.</w:t>
      </w:r>
      <w:bookmarkEnd w:id="141"/>
      <w:r w:rsidR="77B2BBFA" w:rsidRPr="00394AA4">
        <w:rPr>
          <w:rFonts w:eastAsia="Times New Roman" w:cs="Times New Roman"/>
          <w:color w:val="000000"/>
          <w:szCs w:val="24"/>
          <w:lang w:eastAsia="lv-LV"/>
        </w:rPr>
        <w:t xml:space="preserve"> Pēc precizējumu veikšanas </w:t>
      </w:r>
      <w:r w:rsidR="51CC502C" w:rsidRPr="00394AA4">
        <w:rPr>
          <w:rFonts w:eastAsia="Times New Roman" w:cs="Times New Roman"/>
          <w:color w:val="000000"/>
          <w:szCs w:val="24"/>
          <w:lang w:eastAsia="lv-LV"/>
        </w:rPr>
        <w:t xml:space="preserve">projekta iesniedzējs atkārtoti iesniedz projekta iesniegumu </w:t>
      </w:r>
      <w:r w:rsidR="77B2BBFA" w:rsidRPr="00394AA4">
        <w:rPr>
          <w:rFonts w:eastAsia="Times New Roman" w:cs="Times New Roman"/>
          <w:color w:val="000000"/>
          <w:szCs w:val="24"/>
          <w:lang w:eastAsia="lv-LV"/>
        </w:rPr>
        <w:t>KPVIS</w:t>
      </w:r>
      <w:r w:rsidR="51CC502C" w:rsidRPr="00394AA4">
        <w:rPr>
          <w:rFonts w:eastAsia="Times New Roman" w:cs="Times New Roman"/>
          <w:color w:val="000000"/>
          <w:szCs w:val="24"/>
          <w:lang w:eastAsia="lv-LV"/>
        </w:rPr>
        <w:t>.</w:t>
      </w:r>
      <w:r w:rsidR="369D170B" w:rsidRPr="00394AA4">
        <w:rPr>
          <w:rFonts w:eastAsia="Times New Roman" w:cs="Times New Roman"/>
          <w:color w:val="000000"/>
          <w:szCs w:val="24"/>
          <w:lang w:eastAsia="lv-LV"/>
        </w:rPr>
        <w:t xml:space="preserve"> </w:t>
      </w:r>
    </w:p>
    <w:p w14:paraId="69EC6F73" w14:textId="33CBC7E4" w:rsidR="002927C4" w:rsidRPr="00394AA4" w:rsidRDefault="006204AD" w:rsidP="0099552A">
      <w:pPr>
        <w:pStyle w:val="Sarakstarindkopa"/>
        <w:numPr>
          <w:ilvl w:val="0"/>
          <w:numId w:val="3"/>
        </w:numPr>
        <w:spacing w:before="0"/>
        <w:outlineLvl w:val="3"/>
        <w:rPr>
          <w:rFonts w:eastAsia="Times New Roman" w:cs="Times New Roman"/>
          <w:color w:val="000000"/>
          <w:szCs w:val="24"/>
          <w:lang w:eastAsia="lv-LV"/>
        </w:rPr>
      </w:pPr>
      <w:r w:rsidRPr="00394AA4">
        <w:rPr>
          <w:rFonts w:eastAsia="Times New Roman" w:cs="Times New Roman"/>
          <w:color w:val="000000"/>
          <w:szCs w:val="24"/>
          <w:lang w:eastAsia="lv-LV"/>
        </w:rPr>
        <w:t xml:space="preserve">Pēc </w:t>
      </w:r>
      <w:r w:rsidR="006D2D4B" w:rsidRPr="00394AA4">
        <w:rPr>
          <w:rFonts w:eastAsia="Times New Roman" w:cs="Times New Roman"/>
          <w:color w:val="000000"/>
          <w:szCs w:val="24"/>
          <w:lang w:eastAsia="lv-LV"/>
        </w:rPr>
        <w:t xml:space="preserve">šī </w:t>
      </w:r>
      <w:r w:rsidR="00920415" w:rsidRPr="00394AA4">
        <w:rPr>
          <w:rFonts w:eastAsia="Times New Roman" w:cs="Times New Roman"/>
          <w:color w:val="000000"/>
          <w:szCs w:val="24"/>
          <w:lang w:eastAsia="lv-LV"/>
        </w:rPr>
        <w:t xml:space="preserve">nolikuma </w:t>
      </w:r>
      <w:ins w:id="144" w:author="Zane Egle" w:date="2025-02-05T19:59:00Z" w16du:dateUtc="2025-02-05T17:59:00Z">
        <w:r w:rsidR="004964E4" w:rsidRPr="00394AA4">
          <w:rPr>
            <w:rFonts w:eastAsia="Times New Roman" w:cs="Times New Roman"/>
            <w:color w:val="000000"/>
            <w:szCs w:val="24"/>
            <w:lang w:eastAsia="lv-LV"/>
          </w:rPr>
          <w:t>21</w:t>
        </w:r>
      </w:ins>
      <w:del w:id="145" w:author="Zane Egle" w:date="2025-02-05T19:59:00Z" w16du:dateUtc="2025-02-05T17:59:00Z">
        <w:r w:rsidR="0063180F" w:rsidRPr="00394AA4" w:rsidDel="004964E4">
          <w:rPr>
            <w:rFonts w:eastAsia="Times New Roman" w:cs="Times New Roman"/>
            <w:color w:val="000000"/>
            <w:szCs w:val="24"/>
            <w:lang w:eastAsia="lv-LV"/>
          </w:rPr>
          <w:delText>19</w:delText>
        </w:r>
      </w:del>
      <w:r w:rsidR="00BC64AE" w:rsidRPr="00394AA4">
        <w:rPr>
          <w:rFonts w:eastAsia="Times New Roman" w:cs="Times New Roman"/>
          <w:color w:val="000000"/>
          <w:szCs w:val="24"/>
          <w:lang w:eastAsia="lv-LV"/>
        </w:rPr>
        <w:t xml:space="preserve">. punktā minētajā ziņojumā norādītā </w:t>
      </w:r>
      <w:r w:rsidR="003842C3" w:rsidRPr="00394AA4">
        <w:rPr>
          <w:rFonts w:eastAsia="Times New Roman" w:cs="Times New Roman"/>
          <w:color w:val="000000"/>
          <w:szCs w:val="24"/>
          <w:lang w:eastAsia="lv-LV"/>
        </w:rPr>
        <w:t>izpildes</w:t>
      </w:r>
      <w:r w:rsidR="00BC64AE" w:rsidRPr="00394AA4">
        <w:rPr>
          <w:rFonts w:eastAsia="Times New Roman" w:cs="Times New Roman"/>
          <w:color w:val="000000"/>
          <w:szCs w:val="24"/>
          <w:lang w:eastAsia="lv-LV"/>
        </w:rPr>
        <w:t xml:space="preserve"> </w:t>
      </w:r>
      <w:r w:rsidR="00E7299C" w:rsidRPr="00394AA4">
        <w:rPr>
          <w:rFonts w:eastAsia="Times New Roman" w:cs="Times New Roman"/>
          <w:color w:val="000000"/>
          <w:szCs w:val="24"/>
          <w:lang w:eastAsia="lv-LV"/>
        </w:rPr>
        <w:t>termiņa</w:t>
      </w:r>
      <w:r w:rsidR="00BC64AE" w:rsidRPr="00394AA4">
        <w:rPr>
          <w:rFonts w:eastAsia="Times New Roman" w:cs="Times New Roman"/>
          <w:color w:val="000000"/>
          <w:szCs w:val="24"/>
          <w:lang w:eastAsia="lv-LV"/>
        </w:rPr>
        <w:t xml:space="preserve"> </w:t>
      </w:r>
      <w:r w:rsidR="003309DA" w:rsidRPr="00394AA4">
        <w:rPr>
          <w:rFonts w:eastAsia="Times New Roman" w:cs="Times New Roman"/>
          <w:color w:val="000000"/>
          <w:szCs w:val="24"/>
          <w:lang w:eastAsia="lv-LV"/>
        </w:rPr>
        <w:t>vērtēšanas komisija</w:t>
      </w:r>
      <w:r w:rsidR="006507F9" w:rsidRPr="00394AA4">
        <w:rPr>
          <w:rFonts w:eastAsia="Times New Roman" w:cs="Times New Roman"/>
          <w:color w:val="000000"/>
          <w:szCs w:val="24"/>
          <w:lang w:eastAsia="lv-LV"/>
        </w:rPr>
        <w:t xml:space="preserve"> izvērtē projekta iesniegumu un sniedz </w:t>
      </w:r>
      <w:r w:rsidR="00421071" w:rsidRPr="00394AA4">
        <w:rPr>
          <w:rFonts w:eastAsia="Times New Roman" w:cs="Times New Roman"/>
          <w:color w:val="000000"/>
          <w:szCs w:val="24"/>
          <w:lang w:eastAsia="lv-LV"/>
        </w:rPr>
        <w:t xml:space="preserve">atzinumu </w:t>
      </w:r>
      <w:r w:rsidR="00C15A36" w:rsidRPr="00394AA4">
        <w:rPr>
          <w:rFonts w:eastAsia="Times New Roman" w:cs="Times New Roman"/>
          <w:color w:val="000000"/>
          <w:szCs w:val="24"/>
          <w:lang w:eastAsia="lv-LV"/>
        </w:rPr>
        <w:t xml:space="preserve">šī nolikuma </w:t>
      </w:r>
      <w:r w:rsidR="00C15A36" w:rsidRPr="00394AA4">
        <w:rPr>
          <w:rFonts w:eastAsia="Times New Roman" w:cs="Times New Roman"/>
          <w:color w:val="000000"/>
          <w:szCs w:val="24"/>
          <w:lang w:eastAsia="lv-LV"/>
        </w:rPr>
        <w:fldChar w:fldCharType="begin"/>
      </w:r>
      <w:r w:rsidR="00C15A36" w:rsidRPr="00394AA4">
        <w:rPr>
          <w:rFonts w:eastAsia="Times New Roman" w:cs="Times New Roman"/>
          <w:color w:val="000000"/>
          <w:szCs w:val="24"/>
          <w:lang w:eastAsia="lv-LV"/>
        </w:rPr>
        <w:instrText xml:space="preserve"> REF _Ref120491269 \r \h </w:instrText>
      </w:r>
      <w:r w:rsidR="00394AA4">
        <w:rPr>
          <w:rFonts w:eastAsia="Times New Roman" w:cs="Times New Roman"/>
          <w:color w:val="000000"/>
          <w:szCs w:val="24"/>
          <w:lang w:eastAsia="lv-LV"/>
        </w:rPr>
        <w:instrText xml:space="preserve"> \* MERGEFORMAT </w:instrText>
      </w:r>
      <w:r w:rsidR="00C15A36" w:rsidRPr="00394AA4">
        <w:rPr>
          <w:rFonts w:eastAsia="Times New Roman" w:cs="Times New Roman"/>
          <w:color w:val="000000"/>
          <w:szCs w:val="24"/>
          <w:lang w:eastAsia="lv-LV"/>
        </w:rPr>
      </w:r>
      <w:r w:rsidR="00C15A36" w:rsidRPr="00394AA4">
        <w:rPr>
          <w:rFonts w:eastAsia="Times New Roman" w:cs="Times New Roman"/>
          <w:color w:val="000000"/>
          <w:szCs w:val="24"/>
          <w:lang w:eastAsia="lv-LV"/>
        </w:rPr>
        <w:fldChar w:fldCharType="separate"/>
      </w:r>
      <w:r w:rsidR="007C7713" w:rsidRPr="00394AA4">
        <w:rPr>
          <w:rFonts w:eastAsia="Times New Roman" w:cs="Times New Roman"/>
          <w:color w:val="000000"/>
          <w:szCs w:val="24"/>
          <w:lang w:eastAsia="lv-LV"/>
        </w:rPr>
        <w:t>V</w:t>
      </w:r>
      <w:r w:rsidR="00C15A36" w:rsidRPr="00394AA4">
        <w:rPr>
          <w:rFonts w:eastAsia="Times New Roman" w:cs="Times New Roman"/>
          <w:color w:val="000000"/>
          <w:szCs w:val="24"/>
          <w:lang w:eastAsia="lv-LV"/>
        </w:rPr>
        <w:fldChar w:fldCharType="end"/>
      </w:r>
      <w:r w:rsidR="00C15A36" w:rsidRPr="00394AA4">
        <w:rPr>
          <w:rFonts w:eastAsia="Times New Roman" w:cs="Times New Roman"/>
          <w:color w:val="000000"/>
          <w:szCs w:val="24"/>
          <w:lang w:eastAsia="lv-LV"/>
        </w:rPr>
        <w:t>. nodaļā no</w:t>
      </w:r>
      <w:r w:rsidR="00AD22A0" w:rsidRPr="00394AA4">
        <w:rPr>
          <w:rFonts w:eastAsia="Times New Roman" w:cs="Times New Roman"/>
          <w:color w:val="000000"/>
          <w:szCs w:val="24"/>
          <w:lang w:eastAsia="lv-LV"/>
        </w:rPr>
        <w:t xml:space="preserve">teiktajā kārtībā. Gadījumā, ja projekta iesniegums nav atkārtoti iesniegts šī nolikuma </w:t>
      </w:r>
      <w:r w:rsidR="009B2527" w:rsidRPr="00394AA4">
        <w:rPr>
          <w:rFonts w:eastAsia="Times New Roman" w:cs="Times New Roman"/>
          <w:color w:val="000000"/>
          <w:szCs w:val="24"/>
          <w:lang w:eastAsia="lv-LV"/>
        </w:rPr>
        <w:t>2</w:t>
      </w:r>
      <w:ins w:id="146" w:author="Zane Egle" w:date="2025-02-05T19:59:00Z" w16du:dateUtc="2025-02-05T17:59:00Z">
        <w:r w:rsidR="004964E4" w:rsidRPr="00394AA4">
          <w:rPr>
            <w:rFonts w:eastAsia="Times New Roman" w:cs="Times New Roman"/>
            <w:color w:val="000000"/>
            <w:szCs w:val="24"/>
            <w:lang w:eastAsia="lv-LV"/>
          </w:rPr>
          <w:t>2</w:t>
        </w:r>
      </w:ins>
      <w:del w:id="147" w:author="Zane Egle" w:date="2025-02-05T19:59:00Z" w16du:dateUtc="2025-02-05T17:59:00Z">
        <w:r w:rsidR="009B2527" w:rsidRPr="00394AA4" w:rsidDel="004964E4">
          <w:rPr>
            <w:rFonts w:eastAsia="Times New Roman" w:cs="Times New Roman"/>
            <w:color w:val="000000"/>
            <w:szCs w:val="24"/>
            <w:lang w:eastAsia="lv-LV"/>
          </w:rPr>
          <w:delText>0</w:delText>
        </w:r>
      </w:del>
      <w:r w:rsidR="00AD22A0" w:rsidRPr="00394AA4">
        <w:rPr>
          <w:rFonts w:eastAsia="Times New Roman" w:cs="Times New Roman"/>
          <w:color w:val="000000"/>
          <w:szCs w:val="24"/>
          <w:lang w:eastAsia="lv-LV"/>
        </w:rPr>
        <w:t xml:space="preserve">. punktā noteiktajā kārtībā, komisija vērtē projekta iesnieguma sākotnēji iesniegtās informācijas apjomā. </w:t>
      </w:r>
    </w:p>
    <w:p w14:paraId="4E0B9A16" w14:textId="604EA97B" w:rsidR="009B5CD7" w:rsidRPr="00394AA4" w:rsidRDefault="00916ED5" w:rsidP="0099552A">
      <w:pPr>
        <w:pStyle w:val="Sarakstarindkopa"/>
        <w:numPr>
          <w:ilvl w:val="0"/>
          <w:numId w:val="3"/>
        </w:numPr>
        <w:spacing w:before="0"/>
        <w:contextualSpacing w:val="0"/>
        <w:outlineLvl w:val="3"/>
        <w:rPr>
          <w:rFonts w:cs="Times New Roman"/>
        </w:rPr>
      </w:pPr>
      <w:r w:rsidRPr="00394AA4">
        <w:rPr>
          <w:rFonts w:eastAsia="Times New Roman" w:cs="Times New Roman"/>
          <w:bCs/>
          <w:color w:val="000000"/>
          <w:szCs w:val="24"/>
          <w:lang w:eastAsia="lv-LV"/>
        </w:rPr>
        <w:t xml:space="preserve">Pēc </w:t>
      </w:r>
      <w:r w:rsidR="00D25D08" w:rsidRPr="00394AA4">
        <w:rPr>
          <w:rFonts w:eastAsia="Times New Roman" w:cs="Times New Roman"/>
          <w:bCs/>
          <w:color w:val="000000"/>
          <w:szCs w:val="24"/>
          <w:lang w:eastAsia="lv-LV"/>
        </w:rPr>
        <w:t xml:space="preserve">šī nolikuma </w:t>
      </w:r>
      <w:ins w:id="148" w:author="Zane Egle" w:date="2025-02-05T19:59:00Z" w16du:dateUtc="2025-02-05T17:59:00Z">
        <w:r w:rsidR="004964E4" w:rsidRPr="00394AA4">
          <w:rPr>
            <w:rFonts w:eastAsia="Times New Roman" w:cs="Times New Roman"/>
            <w:bCs/>
            <w:szCs w:val="24"/>
            <w:lang w:eastAsia="lv-LV"/>
          </w:rPr>
          <w:t>18</w:t>
        </w:r>
      </w:ins>
      <w:del w:id="149" w:author="Zane Egle" w:date="2025-02-05T19:59:00Z" w16du:dateUtc="2025-02-05T17:59:00Z">
        <w:r w:rsidR="009A76F3" w:rsidRPr="00394AA4" w:rsidDel="004964E4">
          <w:rPr>
            <w:rFonts w:eastAsia="Times New Roman" w:cs="Times New Roman"/>
            <w:bCs/>
            <w:szCs w:val="24"/>
            <w:lang w:eastAsia="lv-LV"/>
          </w:rPr>
          <w:delText>16</w:delText>
        </w:r>
      </w:del>
      <w:r w:rsidR="002815A6" w:rsidRPr="00394AA4">
        <w:rPr>
          <w:rFonts w:eastAsia="Times New Roman" w:cs="Times New Roman"/>
          <w:bCs/>
          <w:szCs w:val="24"/>
          <w:lang w:eastAsia="lv-LV"/>
        </w:rPr>
        <w:t>. punktā</w:t>
      </w:r>
      <w:r w:rsidR="00B54A16" w:rsidRPr="00394AA4">
        <w:rPr>
          <w:rFonts w:eastAsia="Times New Roman" w:cs="Times New Roman"/>
          <w:bCs/>
          <w:szCs w:val="24"/>
          <w:lang w:eastAsia="lv-LV"/>
        </w:rPr>
        <w:t xml:space="preserve"> noteiktā termiņa</w:t>
      </w:r>
      <w:r w:rsidR="002815A6" w:rsidRPr="00394AA4">
        <w:rPr>
          <w:rFonts w:eastAsia="Times New Roman" w:cs="Times New Roman"/>
          <w:bCs/>
          <w:color w:val="FF0000"/>
          <w:szCs w:val="24"/>
          <w:lang w:eastAsia="lv-LV"/>
        </w:rPr>
        <w:t xml:space="preserve"> </w:t>
      </w:r>
      <w:r w:rsidR="002815A6" w:rsidRPr="00394AA4">
        <w:rPr>
          <w:rFonts w:eastAsia="Times New Roman" w:cs="Times New Roman"/>
          <w:bCs/>
          <w:szCs w:val="24"/>
          <w:lang w:eastAsia="lv-LV"/>
        </w:rPr>
        <w:t>un</w:t>
      </w:r>
      <w:r w:rsidR="00B341F2" w:rsidRPr="00394AA4">
        <w:rPr>
          <w:rFonts w:eastAsia="Times New Roman" w:cs="Times New Roman"/>
          <w:bCs/>
          <w:szCs w:val="24"/>
          <w:lang w:eastAsia="lv-LV"/>
        </w:rPr>
        <w:t xml:space="preserve"> </w:t>
      </w:r>
      <w:ins w:id="150" w:author="Zane Egle" w:date="2025-02-05T19:59:00Z" w16du:dateUtc="2025-02-05T17:59:00Z">
        <w:r w:rsidR="004964E4" w:rsidRPr="00394AA4">
          <w:rPr>
            <w:rFonts w:eastAsia="Times New Roman" w:cs="Times New Roman"/>
            <w:bCs/>
            <w:szCs w:val="24"/>
            <w:lang w:eastAsia="lv-LV"/>
          </w:rPr>
          <w:t>21</w:t>
        </w:r>
      </w:ins>
      <w:del w:id="151" w:author="Zane Egle" w:date="2025-02-05T19:59:00Z" w16du:dateUtc="2025-02-05T17:59:00Z">
        <w:r w:rsidR="00B341F2" w:rsidRPr="00394AA4" w:rsidDel="004964E4">
          <w:rPr>
            <w:rFonts w:eastAsia="Times New Roman" w:cs="Times New Roman"/>
            <w:bCs/>
            <w:szCs w:val="24"/>
            <w:lang w:eastAsia="lv-LV"/>
          </w:rPr>
          <w:delText>19</w:delText>
        </w:r>
      </w:del>
      <w:r w:rsidR="008B722A" w:rsidRPr="00394AA4">
        <w:rPr>
          <w:rFonts w:eastAsia="Times New Roman" w:cs="Times New Roman"/>
          <w:bCs/>
          <w:szCs w:val="24"/>
          <w:lang w:eastAsia="lv-LV"/>
        </w:rPr>
        <w:t xml:space="preserve">. punktā minētajā ziņojumā norādītā termiņā šajā nodaļā </w:t>
      </w:r>
      <w:r w:rsidR="00B54A16" w:rsidRPr="00394AA4">
        <w:rPr>
          <w:rFonts w:eastAsia="Times New Roman" w:cs="Times New Roman"/>
          <w:bCs/>
          <w:szCs w:val="24"/>
          <w:lang w:eastAsia="lv-LV"/>
        </w:rPr>
        <w:t>noteiktais konsultatīvais atbalsts netiek nodrošināts.</w:t>
      </w:r>
    </w:p>
    <w:p w14:paraId="7C59E9EF" w14:textId="77777777" w:rsidR="00394AA4" w:rsidRDefault="00394AA4" w:rsidP="00394AA4">
      <w:pPr>
        <w:outlineLvl w:val="3"/>
        <w:rPr>
          <w:rFonts w:cs="Times New Roman"/>
        </w:rPr>
      </w:pPr>
    </w:p>
    <w:p w14:paraId="2F420A76" w14:textId="77777777" w:rsidR="00394AA4" w:rsidRPr="00394AA4" w:rsidRDefault="00394AA4" w:rsidP="00394AA4">
      <w:pPr>
        <w:outlineLvl w:val="3"/>
        <w:rPr>
          <w:rFonts w:cs="Times New Roman"/>
        </w:rPr>
      </w:pPr>
    </w:p>
    <w:p w14:paraId="2E23197B" w14:textId="68057499" w:rsidR="00A01D52" w:rsidRPr="00BC022F" w:rsidRDefault="00A01D52" w:rsidP="00DB7526">
      <w:pPr>
        <w:pStyle w:val="Headinggg1"/>
      </w:pPr>
      <w:bookmarkStart w:id="152" w:name="_Ref120491269"/>
      <w:r w:rsidRPr="00BC022F">
        <w:t>Projektu iesniegumu vērtēšanas kārtība</w:t>
      </w:r>
      <w:bookmarkEnd w:id="152"/>
    </w:p>
    <w:p w14:paraId="473A255F" w14:textId="0FE947E0" w:rsidR="00D537C1" w:rsidRPr="00E12F9E" w:rsidRDefault="00D537C1" w:rsidP="0099552A">
      <w:pPr>
        <w:pStyle w:val="Sarakstarindkopa"/>
        <w:numPr>
          <w:ilvl w:val="0"/>
          <w:numId w:val="3"/>
        </w:numPr>
        <w:spacing w:before="120"/>
        <w:contextualSpacing w:val="0"/>
        <w:outlineLvl w:val="3"/>
        <w:rPr>
          <w:rStyle w:val="eop"/>
          <w:rFonts w:eastAsia="Times New Roman" w:cs="Times New Roman"/>
          <w:color w:val="000000"/>
          <w:lang w:eastAsia="lv-LV"/>
        </w:rPr>
      </w:pPr>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Nr. 2018/1046</w:t>
      </w:r>
      <w:r w:rsidR="00FB4B0B" w:rsidRPr="148606EB">
        <w:rPr>
          <w:rStyle w:val="Vresatsauce"/>
          <w:rFonts w:eastAsia="Times New Roman" w:cs="Times New Roman"/>
          <w:color w:val="000000"/>
          <w:lang w:eastAsia="lv-LV"/>
        </w:rPr>
        <w:footnoteReference w:id="7"/>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r w:rsidR="00E12F9E">
        <w:rPr>
          <w:rFonts w:eastAsia="Times New Roman" w:cs="Times New Roman"/>
          <w:color w:val="000000"/>
          <w:lang w:eastAsia="lv-LV"/>
        </w:rPr>
        <w:t xml:space="preserve"> </w:t>
      </w:r>
      <w:r w:rsidR="00E12F9E">
        <w:rPr>
          <w:rStyle w:val="normaltextrun"/>
          <w:color w:val="000000"/>
          <w:shd w:val="clear" w:color="auto" w:fill="FFFFFF"/>
        </w:rPr>
        <w:t>Vērtēšanas komisijas locekļi projektu iesniegumu vērtēšanā piedalās šādā apjomā:</w:t>
      </w:r>
    </w:p>
    <w:p w14:paraId="6CA7611A" w14:textId="77777777" w:rsidR="00AC4BD9" w:rsidRPr="00AC4BD9" w:rsidRDefault="00AC4BD9" w:rsidP="0094644A">
      <w:pPr>
        <w:pStyle w:val="Sarakstarindkopa"/>
        <w:numPr>
          <w:ilvl w:val="1"/>
          <w:numId w:val="3"/>
        </w:numPr>
        <w:spacing w:before="120"/>
        <w:contextualSpacing w:val="0"/>
        <w:outlineLvl w:val="3"/>
        <w:rPr>
          <w:rFonts w:eastAsia="Times New Roman" w:cs="Times New Roman"/>
          <w:color w:val="000000"/>
          <w:lang w:eastAsia="lv-LV"/>
        </w:rPr>
      </w:pPr>
      <w:r w:rsidRPr="00AC4BD9">
        <w:rPr>
          <w:rFonts w:eastAsia="Times New Roman" w:cs="Times New Roman"/>
          <w:color w:val="000000"/>
          <w:lang w:eastAsia="lv-LV"/>
        </w:rPr>
        <w:t>vienotie kritēriji (vērtē balsstiesīgie sadarbības iestādes pārstāvji, kas ietverti vērtēšanas komisijā); </w:t>
      </w:r>
    </w:p>
    <w:p w14:paraId="6C451036" w14:textId="77777777" w:rsidR="00AC4BD9" w:rsidRPr="00781C28" w:rsidRDefault="00AC4BD9" w:rsidP="0094644A">
      <w:pPr>
        <w:pStyle w:val="Sarakstarindkopa"/>
        <w:numPr>
          <w:ilvl w:val="1"/>
          <w:numId w:val="3"/>
        </w:numPr>
        <w:spacing w:before="120"/>
        <w:contextualSpacing w:val="0"/>
        <w:outlineLvl w:val="3"/>
        <w:rPr>
          <w:rFonts w:eastAsia="Times New Roman" w:cs="Times New Roman"/>
          <w:color w:val="000000"/>
          <w:lang w:eastAsia="lv-LV"/>
        </w:rPr>
      </w:pPr>
      <w:r w:rsidRPr="00781C28">
        <w:rPr>
          <w:rFonts w:eastAsia="Times New Roman" w:cs="Times New Roman"/>
          <w:color w:val="000000"/>
          <w:lang w:eastAsia="lv-LV"/>
        </w:rPr>
        <w:t>vienotie izvēles kritēriji (vērtē balsstiesīgie sadarbības iestādes pārstāvji, kas ietverti vērtēšanas komisijā); </w:t>
      </w:r>
    </w:p>
    <w:p w14:paraId="0ABBE375" w14:textId="70E48670" w:rsidR="00E12F9E" w:rsidRPr="00AC4BD9" w:rsidRDefault="00AC4BD9" w:rsidP="0094644A">
      <w:pPr>
        <w:pStyle w:val="Sarakstarindkopa"/>
        <w:numPr>
          <w:ilvl w:val="1"/>
          <w:numId w:val="3"/>
        </w:numPr>
        <w:spacing w:before="120"/>
        <w:contextualSpacing w:val="0"/>
        <w:outlineLvl w:val="3"/>
        <w:rPr>
          <w:rFonts w:eastAsia="Times New Roman" w:cs="Times New Roman"/>
          <w:color w:val="000000"/>
          <w:lang w:eastAsia="lv-LV"/>
        </w:rPr>
      </w:pPr>
      <w:r w:rsidRPr="00AC4BD9">
        <w:rPr>
          <w:rFonts w:eastAsia="Times New Roman" w:cs="Times New Roman"/>
          <w:color w:val="000000"/>
          <w:lang w:eastAsia="lv-LV"/>
        </w:rPr>
        <w:t>specifiskie atbilstības kritēriji (vērtē balsstiesīgie sadarbības iestādes pārstāvji, kas ietverti vērtēšanas komisijā).</w:t>
      </w:r>
    </w:p>
    <w:p w14:paraId="12545E31" w14:textId="7C03350F" w:rsidR="00D537C1" w:rsidRPr="007F263F" w:rsidRDefault="00D537C1" w:rsidP="0099552A">
      <w:pPr>
        <w:pStyle w:val="Sarakstarindkopa"/>
        <w:numPr>
          <w:ilvl w:val="0"/>
          <w:numId w:val="3"/>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9AE2849" w14:textId="573CB8C6" w:rsidR="00D537C1" w:rsidRDefault="00B60437" w:rsidP="001F2CCE">
      <w:pPr>
        <w:pStyle w:val="Sarakstarindkopa"/>
        <w:numPr>
          <w:ilvl w:val="0"/>
          <w:numId w:val="3"/>
        </w:numPr>
        <w:tabs>
          <w:tab w:val="left" w:pos="284"/>
        </w:tabs>
        <w:spacing w:before="120"/>
        <w:contextualSpacing w:val="0"/>
        <w:outlineLvl w:val="3"/>
        <w:rPr>
          <w:rFonts w:cs="Times New Roman"/>
          <w:szCs w:val="24"/>
        </w:rPr>
      </w:pPr>
      <w:bookmarkStart w:id="153"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2623F50C">
        <w:rPr>
          <w:rFonts w:eastAsia="Times New Roman" w:cs="Times New Roman"/>
          <w:color w:val="000000" w:themeColor="text1"/>
          <w:szCs w:val="24"/>
          <w:lang w:eastAsia="lv-LV"/>
        </w:rPr>
        <w:t xml:space="preserve">(nolikuma </w:t>
      </w:r>
      <w:r w:rsidR="001F2CCE" w:rsidRPr="001F2CCE">
        <w:rPr>
          <w:rFonts w:eastAsia="Times New Roman" w:cs="Times New Roman"/>
          <w:szCs w:val="24"/>
          <w:lang w:eastAsia="lv-LV"/>
        </w:rPr>
        <w:t>2</w:t>
      </w:r>
      <w:r w:rsidR="0043459A" w:rsidRPr="001F2CCE">
        <w:rPr>
          <w:rFonts w:eastAsia="Times New Roman" w:cs="Times New Roman"/>
          <w:szCs w:val="24"/>
          <w:lang w:eastAsia="lv-LV"/>
        </w:rPr>
        <w:t>.</w:t>
      </w:r>
      <w:r w:rsidR="00AF29FF" w:rsidRPr="001F2CCE">
        <w:rPr>
          <w:rFonts w:eastAsia="Times New Roman" w:cs="Times New Roman"/>
          <w:szCs w:val="24"/>
          <w:lang w:eastAsia="lv-LV"/>
        </w:rPr>
        <w:t> </w:t>
      </w:r>
      <w:r w:rsidR="0043459A" w:rsidRPr="2623F50C">
        <w:rPr>
          <w:rFonts w:eastAsia="Times New Roman" w:cs="Times New Roman"/>
          <w:color w:val="000000" w:themeColor="text1"/>
          <w:szCs w:val="24"/>
          <w:lang w:eastAsia="lv-LV"/>
        </w:rPr>
        <w:t>pielikums) un</w:t>
      </w:r>
      <w:r w:rsidR="00D537C1" w:rsidRPr="2623F50C">
        <w:rPr>
          <w:rFonts w:eastAsia="Times New Roman" w:cs="Times New Roman"/>
          <w:color w:val="000000" w:themeColor="text1"/>
          <w:szCs w:val="24"/>
          <w:lang w:eastAsia="lv-LV"/>
        </w:rPr>
        <w:t xml:space="preserve"> </w:t>
      </w:r>
      <w:r w:rsidR="00B75942" w:rsidRPr="2623F50C">
        <w:rPr>
          <w:rFonts w:eastAsia="Times New Roman" w:cs="Times New Roman"/>
          <w:color w:val="000000" w:themeColor="text1"/>
          <w:szCs w:val="24"/>
          <w:lang w:eastAsia="lv-LV"/>
        </w:rPr>
        <w:t xml:space="preserve">KPVIS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153"/>
      <w:r w:rsidR="00AB45BF">
        <w:rPr>
          <w:rFonts w:cs="Times New Roman"/>
          <w:szCs w:val="24"/>
        </w:rPr>
        <w:t xml:space="preserve"> Vērtēšana tiek veikta šādā secībā:</w:t>
      </w:r>
    </w:p>
    <w:p w14:paraId="206CA73D" w14:textId="3020911E" w:rsidR="00030317" w:rsidRPr="00030317" w:rsidRDefault="00030317" w:rsidP="00D75E6A">
      <w:pPr>
        <w:pStyle w:val="Sarakstarindkopa"/>
        <w:numPr>
          <w:ilvl w:val="1"/>
          <w:numId w:val="3"/>
        </w:numPr>
        <w:tabs>
          <w:tab w:val="left" w:pos="284"/>
        </w:tabs>
        <w:spacing w:before="120"/>
        <w:contextualSpacing w:val="0"/>
        <w:outlineLvl w:val="3"/>
        <w:rPr>
          <w:rFonts w:cs="Times New Roman"/>
          <w:szCs w:val="24"/>
        </w:rPr>
      </w:pPr>
      <w:r w:rsidRPr="00030317">
        <w:rPr>
          <w:rFonts w:cs="Times New Roman"/>
          <w:szCs w:val="24"/>
        </w:rPr>
        <w:t xml:space="preserve">vienotie kritēriji; </w:t>
      </w:r>
    </w:p>
    <w:p w14:paraId="79588DB0" w14:textId="1398D38A" w:rsidR="00030317" w:rsidRPr="00781C28" w:rsidRDefault="00030317" w:rsidP="00D75E6A">
      <w:pPr>
        <w:pStyle w:val="Sarakstarindkopa"/>
        <w:numPr>
          <w:ilvl w:val="1"/>
          <w:numId w:val="3"/>
        </w:numPr>
        <w:tabs>
          <w:tab w:val="left" w:pos="284"/>
        </w:tabs>
        <w:spacing w:before="120"/>
        <w:contextualSpacing w:val="0"/>
        <w:outlineLvl w:val="3"/>
        <w:rPr>
          <w:rFonts w:cs="Times New Roman"/>
          <w:szCs w:val="24"/>
        </w:rPr>
      </w:pPr>
      <w:r w:rsidRPr="00781C28">
        <w:rPr>
          <w:rFonts w:cs="Times New Roman"/>
          <w:szCs w:val="24"/>
        </w:rPr>
        <w:t xml:space="preserve">vienotie izvēles kritēriji; </w:t>
      </w:r>
    </w:p>
    <w:p w14:paraId="63ED9698" w14:textId="55409D56" w:rsidR="00AB45BF" w:rsidRDefault="00030317" w:rsidP="00D75E6A">
      <w:pPr>
        <w:pStyle w:val="Sarakstarindkopa"/>
        <w:numPr>
          <w:ilvl w:val="1"/>
          <w:numId w:val="3"/>
        </w:numPr>
        <w:tabs>
          <w:tab w:val="left" w:pos="284"/>
        </w:tabs>
        <w:spacing w:before="120"/>
        <w:contextualSpacing w:val="0"/>
        <w:outlineLvl w:val="3"/>
        <w:rPr>
          <w:rFonts w:cs="Times New Roman"/>
          <w:szCs w:val="24"/>
        </w:rPr>
      </w:pPr>
      <w:r w:rsidRPr="00030317">
        <w:rPr>
          <w:rFonts w:cs="Times New Roman"/>
          <w:szCs w:val="24"/>
        </w:rPr>
        <w:t>specifiskie atbilstības kritēriji.</w:t>
      </w:r>
    </w:p>
    <w:p w14:paraId="373EF6E2" w14:textId="0636EE20" w:rsidR="001B7BC7" w:rsidRPr="0097182E" w:rsidRDefault="003F2112" w:rsidP="00985C33">
      <w:pPr>
        <w:pStyle w:val="Sarakstarindkopa"/>
        <w:numPr>
          <w:ilvl w:val="0"/>
          <w:numId w:val="3"/>
        </w:numPr>
        <w:spacing w:before="120"/>
        <w:contextualSpacing w:val="0"/>
        <w:rPr>
          <w:rFonts w:cs="Times New Roman"/>
          <w:szCs w:val="24"/>
        </w:rPr>
      </w:pPr>
      <w:r w:rsidRPr="003F2112">
        <w:rPr>
          <w:rFonts w:cs="Times New Roman"/>
          <w:szCs w:val="24"/>
        </w:rPr>
        <w:lastRenderedPageBreak/>
        <w:t xml:space="preserve">Ja projekta iesniedzējs un/vai sadarbības partneris, ja tāds projektā ir paredzēts, ir </w:t>
      </w:r>
      <w:r w:rsidRPr="00394AA4">
        <w:rPr>
          <w:rFonts w:cs="Times New Roman"/>
          <w:szCs w:val="24"/>
        </w:rPr>
        <w:t>pašvaldības kapitālsabiedrība, p</w:t>
      </w:r>
      <w:r w:rsidR="27F7F099" w:rsidRPr="00394AA4">
        <w:rPr>
          <w:rFonts w:cs="Times New Roman"/>
          <w:szCs w:val="24"/>
        </w:rPr>
        <w:t>irms</w:t>
      </w:r>
      <w:r w:rsidR="16799EEC" w:rsidRPr="00394AA4">
        <w:rPr>
          <w:rFonts w:cs="Times New Roman"/>
          <w:szCs w:val="24"/>
        </w:rPr>
        <w:t xml:space="preserve"> šī</w:t>
      </w:r>
      <w:r w:rsidR="27F7F099" w:rsidRPr="00394AA4">
        <w:rPr>
          <w:rFonts w:cs="Times New Roman"/>
          <w:szCs w:val="24"/>
        </w:rPr>
        <w:t xml:space="preserve"> nolikuma </w:t>
      </w:r>
      <w:r w:rsidR="001B7BC7" w:rsidRPr="00394AA4">
        <w:rPr>
          <w:rFonts w:cs="Times New Roman"/>
          <w:szCs w:val="24"/>
        </w:rPr>
        <w:fldChar w:fldCharType="begin"/>
      </w:r>
      <w:r w:rsidR="001B7BC7" w:rsidRPr="00394AA4">
        <w:rPr>
          <w:rFonts w:cs="Times New Roman"/>
          <w:szCs w:val="24"/>
        </w:rPr>
        <w:instrText xml:space="preserve"> REF _Ref120520594 \r \h </w:instrText>
      </w:r>
      <w:r w:rsidR="00EC7A80" w:rsidRPr="00394AA4">
        <w:rPr>
          <w:rFonts w:cs="Times New Roman"/>
          <w:szCs w:val="24"/>
        </w:rPr>
        <w:instrText xml:space="preserve"> \* MERGEFORMAT </w:instrText>
      </w:r>
      <w:r w:rsidR="001B7BC7" w:rsidRPr="00394AA4">
        <w:rPr>
          <w:rFonts w:cs="Times New Roman"/>
          <w:szCs w:val="24"/>
        </w:rPr>
      </w:r>
      <w:r w:rsidR="001B7BC7" w:rsidRPr="00394AA4">
        <w:rPr>
          <w:rFonts w:cs="Times New Roman"/>
          <w:szCs w:val="24"/>
        </w:rPr>
        <w:fldChar w:fldCharType="separate"/>
      </w:r>
      <w:r w:rsidR="007C7713" w:rsidRPr="00394AA4">
        <w:rPr>
          <w:rFonts w:cs="Times New Roman"/>
          <w:szCs w:val="24"/>
        </w:rPr>
        <w:t>2</w:t>
      </w:r>
      <w:ins w:id="154" w:author="Zane Egle" w:date="2025-02-05T20:00:00Z" w16du:dateUtc="2025-02-05T18:00:00Z">
        <w:r w:rsidR="00335D8F" w:rsidRPr="00394AA4">
          <w:rPr>
            <w:rFonts w:cs="Times New Roman"/>
            <w:szCs w:val="24"/>
          </w:rPr>
          <w:t>7</w:t>
        </w:r>
      </w:ins>
      <w:del w:id="155" w:author="Zane Egle" w:date="2025-02-05T20:00:00Z" w16du:dateUtc="2025-02-05T18:00:00Z">
        <w:r w:rsidR="007C7713" w:rsidRPr="00394AA4" w:rsidDel="00335D8F">
          <w:rPr>
            <w:rFonts w:cs="Times New Roman"/>
            <w:szCs w:val="24"/>
          </w:rPr>
          <w:delText>5</w:delText>
        </w:r>
      </w:del>
      <w:r w:rsidR="001B7BC7" w:rsidRPr="00394AA4">
        <w:rPr>
          <w:rFonts w:cs="Times New Roman"/>
          <w:szCs w:val="24"/>
        </w:rPr>
        <w:fldChar w:fldCharType="end"/>
      </w:r>
      <w:r w:rsidR="64AAF8A7" w:rsidRPr="00394AA4">
        <w:rPr>
          <w:rFonts w:cs="Times New Roman"/>
          <w:szCs w:val="24"/>
        </w:rPr>
        <w:t>. punktā noteiktās vērtēšanas uzsākšanas komisija pārbauda projekta</w:t>
      </w:r>
      <w:r w:rsidR="4F750B0F" w:rsidRPr="00394AA4">
        <w:rPr>
          <w:rFonts w:cs="Times New Roman"/>
          <w:szCs w:val="24"/>
        </w:rPr>
        <w:t xml:space="preserve"> </w:t>
      </w:r>
      <w:r w:rsidR="64AAF8A7" w:rsidRPr="00394AA4">
        <w:rPr>
          <w:rFonts w:cs="Times New Roman"/>
          <w:szCs w:val="24"/>
        </w:rPr>
        <w:t>iesniedzēja</w:t>
      </w:r>
      <w:r w:rsidR="00D611F2" w:rsidRPr="00394AA4">
        <w:rPr>
          <w:rFonts w:cs="Times New Roman"/>
          <w:color w:val="FF0000"/>
          <w:szCs w:val="24"/>
        </w:rPr>
        <w:t xml:space="preserve"> </w:t>
      </w:r>
      <w:r w:rsidR="00D611F2" w:rsidRPr="00394AA4">
        <w:rPr>
          <w:rFonts w:cs="Times New Roman"/>
          <w:szCs w:val="24"/>
        </w:rPr>
        <w:t>un sadarbības partnera, ja tāds projektā ir paredzēts,</w:t>
      </w:r>
      <w:r w:rsidR="003546DF" w:rsidRPr="00394AA4">
        <w:rPr>
          <w:rFonts w:cs="Times New Roman"/>
          <w:color w:val="FF0000"/>
          <w:szCs w:val="24"/>
        </w:rPr>
        <w:t xml:space="preserve"> </w:t>
      </w:r>
      <w:r w:rsidR="10C97420" w:rsidRPr="00394AA4">
        <w:rPr>
          <w:rFonts w:cs="Times New Roman"/>
          <w:szCs w:val="24"/>
        </w:rPr>
        <w:t>atbilstību</w:t>
      </w:r>
      <w:r w:rsidR="40D4580A" w:rsidRPr="00394AA4">
        <w:rPr>
          <w:rFonts w:cs="Times New Roman"/>
          <w:szCs w:val="24"/>
        </w:rPr>
        <w:t xml:space="preserve"> Likuma 22. pantā noteiktajiem izslēgšanas noteikumiem</w:t>
      </w:r>
      <w:r w:rsidR="591ADAEE" w:rsidRPr="00394AA4">
        <w:rPr>
          <w:rFonts w:cs="Times New Roman"/>
          <w:szCs w:val="24"/>
        </w:rPr>
        <w:t>, ievērojot MK noteikumos Nr. </w:t>
      </w:r>
      <w:r w:rsidR="003546DF" w:rsidRPr="00394AA4">
        <w:rPr>
          <w:rFonts w:cs="Times New Roman"/>
          <w:szCs w:val="24"/>
        </w:rPr>
        <w:t>408</w:t>
      </w:r>
      <w:r w:rsidR="00702951" w:rsidRPr="00394AA4">
        <w:rPr>
          <w:rStyle w:val="Vresatsauce"/>
          <w:rFonts w:cs="Times New Roman"/>
          <w:szCs w:val="24"/>
        </w:rPr>
        <w:footnoteReference w:id="8"/>
      </w:r>
      <w:r w:rsidR="591ADAEE" w:rsidRPr="00394AA4">
        <w:rPr>
          <w:rFonts w:cs="Times New Roman"/>
          <w:szCs w:val="24"/>
        </w:rPr>
        <w:t xml:space="preserve"> noteikto kārtību,</w:t>
      </w:r>
      <w:r w:rsidR="40D4580A" w:rsidRPr="00394AA4">
        <w:rPr>
          <w:rFonts w:cs="Times New Roman"/>
          <w:szCs w:val="24"/>
        </w:rPr>
        <w:t xml:space="preserve"> </w:t>
      </w:r>
      <w:r w:rsidR="591ADAEE" w:rsidRPr="00394AA4">
        <w:rPr>
          <w:rFonts w:cs="Times New Roman"/>
          <w:szCs w:val="24"/>
        </w:rPr>
        <w:t xml:space="preserve">un veic </w:t>
      </w:r>
      <w:r w:rsidR="6B556D70" w:rsidRPr="00394AA4">
        <w:rPr>
          <w:rFonts w:cs="Times New Roman"/>
          <w:szCs w:val="24"/>
        </w:rPr>
        <w:t xml:space="preserve">projekta iesniedzēja un sadarbības partnera, ja tāds projektā ir paredzēts, </w:t>
      </w:r>
      <w:r w:rsidR="40D4580A" w:rsidRPr="00394AA4">
        <w:rPr>
          <w:rFonts w:cs="Times New Roman"/>
          <w:szCs w:val="24"/>
        </w:rPr>
        <w:t>pārbaudi atbilstoši Starptautisko un Latvijas Republikas nacionālo sankciju likuma 11.</w:t>
      </w:r>
      <w:r w:rsidR="40D4580A" w:rsidRPr="00394AA4">
        <w:rPr>
          <w:rFonts w:cs="Times New Roman"/>
          <w:szCs w:val="24"/>
          <w:vertAlign w:val="superscript"/>
        </w:rPr>
        <w:t>2</w:t>
      </w:r>
      <w:r w:rsidR="40D4580A" w:rsidRPr="00394AA4">
        <w:rPr>
          <w:rFonts w:cs="Times New Roman"/>
          <w:szCs w:val="24"/>
        </w:rPr>
        <w:t> pantam</w:t>
      </w:r>
      <w:r w:rsidR="1202C425" w:rsidRPr="00394AA4">
        <w:rPr>
          <w:rFonts w:cs="Times New Roman"/>
          <w:szCs w:val="24"/>
        </w:rPr>
        <w:t xml:space="preserve">. </w:t>
      </w:r>
      <w:r w:rsidR="299B8616" w:rsidRPr="00394AA4">
        <w:rPr>
          <w:rFonts w:cs="Times New Roman"/>
          <w:szCs w:val="24"/>
        </w:rPr>
        <w:t xml:space="preserve">Ja projekta iesniedzējs atbilst kādam no minētajos normatīvajos aktos noteiktajiem </w:t>
      </w:r>
      <w:r w:rsidR="7FCC9A89" w:rsidRPr="00394AA4">
        <w:rPr>
          <w:rFonts w:cs="Times New Roman"/>
          <w:szCs w:val="24"/>
        </w:rPr>
        <w:t xml:space="preserve">nosacījumiem, lai projekta iesniedzēju izslēgtu no dalības projektu iesniegumu atlasē, </w:t>
      </w:r>
      <w:r w:rsidR="2F4CCA31" w:rsidRPr="00394AA4">
        <w:rPr>
          <w:rFonts w:cs="Times New Roman"/>
          <w:szCs w:val="24"/>
        </w:rPr>
        <w:t>projekta iesniegums uzskatāms par noraidītu.</w:t>
      </w:r>
      <w:r w:rsidR="006821A5" w:rsidRPr="00394AA4">
        <w:rPr>
          <w:rFonts w:cs="Times New Roman"/>
          <w:color w:val="FF0000"/>
          <w:szCs w:val="24"/>
        </w:rPr>
        <w:t xml:space="preserve"> </w:t>
      </w:r>
      <w:r w:rsidR="00D611F2" w:rsidRPr="00394AA4">
        <w:rPr>
          <w:rFonts w:cs="Times New Roman"/>
          <w:szCs w:val="24"/>
        </w:rPr>
        <w:t>Ja</w:t>
      </w:r>
      <w:r w:rsidR="00F55825" w:rsidRPr="00394AA4">
        <w:rPr>
          <w:rFonts w:cs="Times New Roman"/>
          <w:szCs w:val="24"/>
        </w:rPr>
        <w:t xml:space="preserve"> projekta iesniedzējs neatbilst, taču</w:t>
      </w:r>
      <w:r w:rsidR="00D611F2" w:rsidRPr="00394AA4">
        <w:rPr>
          <w:rFonts w:cs="Times New Roman"/>
          <w:szCs w:val="24"/>
        </w:rPr>
        <w:t xml:space="preserve"> s</w:t>
      </w:r>
      <w:r w:rsidR="004857B6" w:rsidRPr="00394AA4">
        <w:rPr>
          <w:rFonts w:cs="Times New Roman"/>
          <w:szCs w:val="24"/>
        </w:rPr>
        <w:t xml:space="preserve">adarbības partneris atbilst kādam no minētajos normatīvajos aktos noteiktajiem nosacījumiem, lai projekta iesniedzēju izslēgtu no dalības projektu iesniegumu atlasē, </w:t>
      </w:r>
      <w:r w:rsidR="009F6FDD" w:rsidRPr="00394AA4">
        <w:rPr>
          <w:rFonts w:cs="Times New Roman"/>
          <w:szCs w:val="24"/>
        </w:rPr>
        <w:t>projekta iesniegums nav uzskatāms par noraidītu,</w:t>
      </w:r>
      <w:r w:rsidR="00F61530" w:rsidRPr="00394AA4">
        <w:rPr>
          <w:rFonts w:cs="Times New Roman"/>
          <w:szCs w:val="24"/>
        </w:rPr>
        <w:t xml:space="preserve"> bet šī nolikuma</w:t>
      </w:r>
      <w:r w:rsidR="00F070EE" w:rsidRPr="00394AA4">
        <w:rPr>
          <w:rFonts w:cs="Times New Roman"/>
          <w:szCs w:val="24"/>
        </w:rPr>
        <w:t xml:space="preserve"> </w:t>
      </w:r>
      <w:r w:rsidR="00F32D89" w:rsidRPr="00394AA4">
        <w:rPr>
          <w:rFonts w:cs="Times New Roman"/>
          <w:szCs w:val="24"/>
        </w:rPr>
        <w:t>2</w:t>
      </w:r>
      <w:ins w:id="156" w:author="Zane Egle" w:date="2025-02-05T20:00:00Z" w16du:dateUtc="2025-02-05T18:00:00Z">
        <w:r w:rsidR="001D4056" w:rsidRPr="00394AA4">
          <w:rPr>
            <w:rFonts w:cs="Times New Roman"/>
            <w:szCs w:val="24"/>
          </w:rPr>
          <w:t>9</w:t>
        </w:r>
      </w:ins>
      <w:del w:id="157" w:author="Zane Egle" w:date="2025-02-05T20:00:00Z" w16du:dateUtc="2025-02-05T18:00:00Z">
        <w:r w:rsidR="00F32D89" w:rsidRPr="00394AA4" w:rsidDel="001D4056">
          <w:rPr>
            <w:rFonts w:cs="Times New Roman"/>
            <w:szCs w:val="24"/>
          </w:rPr>
          <w:delText>7</w:delText>
        </w:r>
      </w:del>
      <w:r w:rsidR="00F61530" w:rsidRPr="00394AA4">
        <w:rPr>
          <w:rFonts w:cs="Times New Roman"/>
          <w:szCs w:val="24"/>
        </w:rPr>
        <w:t xml:space="preserve">. punktā </w:t>
      </w:r>
      <w:r w:rsidR="00C54F08" w:rsidRPr="00394AA4">
        <w:rPr>
          <w:rFonts w:cs="Times New Roman"/>
          <w:szCs w:val="24"/>
        </w:rPr>
        <w:t xml:space="preserve">noteiktajā </w:t>
      </w:r>
      <w:r w:rsidR="009F6FDD" w:rsidRPr="00394AA4">
        <w:rPr>
          <w:rFonts w:cs="Times New Roman"/>
          <w:szCs w:val="24"/>
        </w:rPr>
        <w:t>atzinumā</w:t>
      </w:r>
      <w:r w:rsidR="00C54F08" w:rsidRPr="00394AA4">
        <w:rPr>
          <w:rFonts w:cs="Times New Roman"/>
          <w:szCs w:val="24"/>
        </w:rPr>
        <w:t xml:space="preserve"> iekļauj nosacījumu izslēgt attiecīgo </w:t>
      </w:r>
      <w:r w:rsidR="0041408B" w:rsidRPr="00394AA4">
        <w:rPr>
          <w:rFonts w:cs="Times New Roman"/>
          <w:szCs w:val="24"/>
        </w:rPr>
        <w:t xml:space="preserve">sadarbības </w:t>
      </w:r>
      <w:r w:rsidR="00C54F08" w:rsidRPr="00394AA4">
        <w:rPr>
          <w:rFonts w:cs="Times New Roman"/>
          <w:szCs w:val="24"/>
        </w:rPr>
        <w:t xml:space="preserve">partneri no </w:t>
      </w:r>
      <w:r w:rsidR="00FA1D08" w:rsidRPr="00394AA4">
        <w:rPr>
          <w:rFonts w:cs="Times New Roman"/>
          <w:szCs w:val="24"/>
        </w:rPr>
        <w:t>dalības proje</w:t>
      </w:r>
      <w:r w:rsidR="00FA1D08">
        <w:rPr>
          <w:rFonts w:cs="Times New Roman"/>
          <w:szCs w:val="24"/>
        </w:rPr>
        <w:t>ktā.</w:t>
      </w:r>
    </w:p>
    <w:p w14:paraId="6DC8EF62" w14:textId="06FD8DED" w:rsidR="00E60B1A" w:rsidRPr="00BC022F" w:rsidRDefault="00D537C1" w:rsidP="0099552A">
      <w:pPr>
        <w:pStyle w:val="Sarakstarindkopa"/>
        <w:numPr>
          <w:ilvl w:val="0"/>
          <w:numId w:val="3"/>
        </w:numPr>
        <w:spacing w:before="0"/>
        <w:ind w:left="426" w:hanging="426"/>
        <w:contextualSpacing w:val="0"/>
        <w:outlineLvl w:val="3"/>
        <w:rPr>
          <w:rFonts w:eastAsia="Times New Roman" w:cs="Times New Roman"/>
          <w:bCs/>
          <w:color w:val="000000"/>
          <w:szCs w:val="24"/>
          <w:lang w:eastAsia="lv-LV"/>
        </w:rPr>
      </w:pPr>
      <w:bookmarkStart w:id="158"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158"/>
    </w:p>
    <w:p w14:paraId="36592662" w14:textId="3530DDEF" w:rsidR="00D537C1" w:rsidRPr="00394AA4" w:rsidRDefault="00F31B42" w:rsidP="00D21460">
      <w:pPr>
        <w:pStyle w:val="Sarakstarindkopa"/>
        <w:numPr>
          <w:ilvl w:val="0"/>
          <w:numId w:val="3"/>
        </w:numPr>
        <w:spacing w:before="120"/>
        <w:contextualSpacing w:val="0"/>
        <w:outlineLvl w:val="3"/>
        <w:rPr>
          <w:rFonts w:eastAsia="Times New Roman" w:cs="Times New Roman"/>
          <w:color w:val="000000"/>
          <w:szCs w:val="24"/>
          <w:lang w:eastAsia="lv-LV"/>
        </w:rPr>
      </w:pPr>
      <w:bookmarkStart w:id="159" w:name="_Ref120491666"/>
      <w:r w:rsidRPr="43D1CD1B">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w:t>
      </w:r>
      <w:r w:rsidRPr="00394AA4">
        <w:rPr>
          <w:rFonts w:eastAsia="Times New Roman" w:cs="Times New Roman"/>
          <w:color w:val="000000" w:themeColor="text1"/>
          <w:szCs w:val="24"/>
          <w:lang w:eastAsia="lv-LV"/>
        </w:rPr>
        <w:t>ietvertā informācija, un aizpilda projekta iesnieguma vērtēšanas veidlapu KPVIS</w:t>
      </w:r>
      <w:r w:rsidR="00D537C1" w:rsidRPr="00394AA4">
        <w:rPr>
          <w:rFonts w:eastAsia="Times New Roman" w:cs="Times New Roman"/>
          <w:color w:val="000000" w:themeColor="text1"/>
          <w:szCs w:val="24"/>
          <w:lang w:eastAsia="lv-LV"/>
        </w:rPr>
        <w:t>.</w:t>
      </w:r>
      <w:bookmarkEnd w:id="159"/>
      <w:r w:rsidR="00D537C1" w:rsidRPr="00394AA4">
        <w:rPr>
          <w:rFonts w:eastAsia="Times New Roman" w:cs="Times New Roman"/>
          <w:color w:val="000000" w:themeColor="text1"/>
          <w:szCs w:val="24"/>
          <w:lang w:eastAsia="lv-LV"/>
        </w:rPr>
        <w:t xml:space="preserve"> </w:t>
      </w:r>
    </w:p>
    <w:p w14:paraId="1098FF39" w14:textId="2255A184" w:rsidR="009B5CD7" w:rsidRPr="00394AA4" w:rsidRDefault="00D21460" w:rsidP="00D21460">
      <w:pPr>
        <w:pStyle w:val="Sarakstarindkopa"/>
        <w:numPr>
          <w:ilvl w:val="0"/>
          <w:numId w:val="3"/>
        </w:numPr>
        <w:spacing w:before="0"/>
        <w:outlineLvl w:val="3"/>
        <w:rPr>
          <w:rFonts w:eastAsia="Times New Roman" w:cs="Times New Roman"/>
          <w:color w:val="000000"/>
          <w:szCs w:val="24"/>
          <w:lang w:eastAsia="lv-LV"/>
        </w:rPr>
      </w:pPr>
      <w:r w:rsidRPr="00394AA4">
        <w:rPr>
          <w:rFonts w:eastAsia="Times New Roman" w:cs="Times New Roman"/>
          <w:color w:val="000000"/>
          <w:szCs w:val="24"/>
          <w:lang w:eastAsia="lv-LV"/>
        </w:rPr>
        <w:t xml:space="preserve">Nolikuma </w:t>
      </w:r>
      <w:ins w:id="160" w:author="Zane Egle" w:date="2025-02-05T20:01:00Z" w16du:dateUtc="2025-02-05T18:01:00Z">
        <w:r w:rsidR="009A3676" w:rsidRPr="00394AA4">
          <w:rPr>
            <w:rFonts w:eastAsia="Times New Roman" w:cs="Times New Roman"/>
            <w:color w:val="000000"/>
            <w:szCs w:val="24"/>
            <w:lang w:eastAsia="lv-LV"/>
          </w:rPr>
          <w:t>30</w:t>
        </w:r>
      </w:ins>
      <w:del w:id="161" w:author="Zane Egle" w:date="2025-02-05T20:01:00Z" w16du:dateUtc="2025-02-05T18:01:00Z">
        <w:r w:rsidRPr="00394AA4" w:rsidDel="009A3676">
          <w:rPr>
            <w:rFonts w:eastAsia="Times New Roman" w:cs="Times New Roman"/>
            <w:color w:val="000000"/>
            <w:szCs w:val="24"/>
            <w:lang w:eastAsia="lv-LV"/>
          </w:rPr>
          <w:delText>28</w:delText>
        </w:r>
      </w:del>
      <w:r w:rsidRPr="00394AA4">
        <w:rPr>
          <w:rFonts w:eastAsia="Times New Roman" w:cs="Times New Roman"/>
          <w:color w:val="000000"/>
          <w:szCs w:val="24"/>
          <w:lang w:eastAsia="lv-LV"/>
        </w:rPr>
        <w:t>. punktā minētajā gadījumā vērtēšanas komisijas balsstiesīgie locekļi projektam noteikto nosacījumu izpildes izvērtēšanā un kritēriju pārvērtēšanā iesaistās nolikuma 2</w:t>
      </w:r>
      <w:ins w:id="162" w:author="Zane Egle" w:date="2025-02-05T20:01:00Z" w16du:dateUtc="2025-02-05T18:01:00Z">
        <w:r w:rsidR="009A3676" w:rsidRPr="00394AA4">
          <w:rPr>
            <w:rFonts w:eastAsia="Times New Roman" w:cs="Times New Roman"/>
            <w:color w:val="000000"/>
            <w:szCs w:val="24"/>
            <w:lang w:eastAsia="lv-LV"/>
          </w:rPr>
          <w:t>5</w:t>
        </w:r>
      </w:ins>
      <w:del w:id="163" w:author="Zane Egle" w:date="2025-02-05T20:01:00Z" w16du:dateUtc="2025-02-05T18:01:00Z">
        <w:r w:rsidR="0011090A" w:rsidRPr="00394AA4" w:rsidDel="009A3676">
          <w:rPr>
            <w:rFonts w:eastAsia="Times New Roman" w:cs="Times New Roman"/>
            <w:color w:val="000000"/>
            <w:szCs w:val="24"/>
            <w:lang w:eastAsia="lv-LV"/>
          </w:rPr>
          <w:delText>3</w:delText>
        </w:r>
      </w:del>
      <w:r w:rsidRPr="00394AA4">
        <w:rPr>
          <w:rFonts w:eastAsia="Times New Roman" w:cs="Times New Roman"/>
          <w:color w:val="000000"/>
          <w:szCs w:val="24"/>
          <w:lang w:eastAsia="lv-LV"/>
        </w:rPr>
        <w:t>. punktā noteiktajā apjomā.</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9552A">
      <w:pPr>
        <w:pStyle w:val="naisf"/>
        <w:numPr>
          <w:ilvl w:val="0"/>
          <w:numId w:val="3"/>
        </w:numPr>
        <w:spacing w:before="0" w:beforeAutospacing="0" w:after="120" w:afterAutospacing="0"/>
      </w:pPr>
      <w:bookmarkStart w:id="164" w:name="_Ref120490735"/>
      <w:r>
        <w:t>S</w:t>
      </w:r>
      <w:r w:rsidR="002A370A">
        <w:t xml:space="preserve">adarbības iestāde, pamatojoties uz vērtēšanas komisijas sniegto atzinumu, pieņem lēmumu </w:t>
      </w:r>
      <w:r w:rsidR="0093766F">
        <w:t>(turpmāk – lēmums) par:</w:t>
      </w:r>
      <w:bookmarkEnd w:id="164"/>
    </w:p>
    <w:p w14:paraId="620EEF71" w14:textId="77777777" w:rsidR="0093766F" w:rsidRPr="00BC022F" w:rsidRDefault="0093766F" w:rsidP="00374989">
      <w:pPr>
        <w:pStyle w:val="naisf"/>
        <w:numPr>
          <w:ilvl w:val="1"/>
          <w:numId w:val="3"/>
        </w:numPr>
        <w:spacing w:before="0" w:beforeAutospacing="0" w:after="120" w:afterAutospacing="0"/>
        <w:contextualSpacing/>
      </w:pPr>
      <w:bookmarkStart w:id="165" w:name="_Ref120521412"/>
      <w:r w:rsidRPr="00BC022F">
        <w:t>projekta iesnieguma apstiprināšanu;</w:t>
      </w:r>
      <w:bookmarkEnd w:id="165"/>
    </w:p>
    <w:p w14:paraId="7204B92F" w14:textId="77777777" w:rsidR="0093766F" w:rsidRPr="00BC022F" w:rsidRDefault="0093766F" w:rsidP="00374989">
      <w:pPr>
        <w:pStyle w:val="naisf"/>
        <w:numPr>
          <w:ilvl w:val="1"/>
          <w:numId w:val="3"/>
        </w:numPr>
        <w:spacing w:before="0" w:beforeAutospacing="0" w:after="120" w:afterAutospacing="0"/>
        <w:contextualSpacing/>
      </w:pPr>
      <w:bookmarkStart w:id="166" w:name="_Ref120521415"/>
      <w:r w:rsidRPr="00BC022F">
        <w:t>projekta iesnieguma apstiprināšanu ar nosacījumu;</w:t>
      </w:r>
      <w:bookmarkEnd w:id="166"/>
    </w:p>
    <w:p w14:paraId="4273B6EA" w14:textId="77777777" w:rsidR="004D46FF" w:rsidRPr="00BC022F" w:rsidRDefault="0093766F" w:rsidP="00374989">
      <w:pPr>
        <w:pStyle w:val="naisf"/>
        <w:numPr>
          <w:ilvl w:val="1"/>
          <w:numId w:val="3"/>
        </w:numPr>
        <w:spacing w:before="0" w:beforeAutospacing="0" w:after="120" w:afterAutospacing="0"/>
      </w:pPr>
      <w:r w:rsidRPr="00BC022F">
        <w:t>projekta iesnieguma noraidīšanu.</w:t>
      </w:r>
    </w:p>
    <w:p w14:paraId="73320236" w14:textId="0449716E" w:rsidR="000F07BB" w:rsidRPr="00AE133D" w:rsidRDefault="006E1557" w:rsidP="0099552A">
      <w:pPr>
        <w:pStyle w:val="naisf"/>
        <w:numPr>
          <w:ilvl w:val="0"/>
          <w:numId w:val="3"/>
        </w:numPr>
        <w:spacing w:before="0" w:beforeAutospacing="0" w:after="120" w:afterAutospacing="0"/>
      </w:pPr>
      <w:r>
        <w:t xml:space="preserve">Lēmumu </w:t>
      </w:r>
      <w:r w:rsidR="00AD35C1" w:rsidRPr="00AD35C1">
        <w:t>par projekta iesnieguma apstiprināšanu, apstiprināšanu ar nosacījumu vai noraidīšanu</w:t>
      </w:r>
      <w:r w:rsidR="00AD35C1">
        <w:t xml:space="preserve"> </w:t>
      </w:r>
      <w:r w:rsidR="00A47BBD">
        <w:t xml:space="preserve">sadarbības iestāde </w:t>
      </w:r>
      <w:r>
        <w:t xml:space="preserve">pieņem </w:t>
      </w:r>
      <w:ins w:id="167" w:author="Zane Egle" w:date="2025-02-17T08:49:00Z" w16du:dateUtc="2025-02-17T06:49:00Z">
        <w:r w:rsidR="00D153B4">
          <w:t xml:space="preserve">līdz 2025. gada </w:t>
        </w:r>
        <w:r w:rsidR="00BD72A7">
          <w:t xml:space="preserve">14. </w:t>
        </w:r>
      </w:ins>
      <w:ins w:id="168" w:author="Zane Egle" w:date="2025-02-17T08:50:00Z" w16du:dateUtc="2025-02-17T06:50:00Z">
        <w:r w:rsidR="00BD72A7">
          <w:t>martam</w:t>
        </w:r>
      </w:ins>
      <w:ins w:id="169" w:author="Zane Egle" w:date="2025-02-17T09:04:00Z" w16du:dateUtc="2025-02-17T07:04:00Z">
        <w:r w:rsidR="00B22E21">
          <w:t xml:space="preserve"> (ieskaitot).</w:t>
        </w:r>
      </w:ins>
      <w:del w:id="170" w:author="Zane Egle" w:date="2025-02-17T08:49:00Z" w16du:dateUtc="2025-02-17T06:49:00Z">
        <w:r w:rsidR="0089694A" w:rsidDel="00D153B4">
          <w:delText>2</w:delText>
        </w:r>
        <w:r w:rsidR="008625D3" w:rsidDel="00D153B4">
          <w:delText xml:space="preserve"> (divu)</w:delText>
        </w:r>
        <w:r w:rsidDel="00D153B4">
          <w:delText xml:space="preserve"> mēnešu laikā pēc projektu iesniegumu iesniegšanas beigu datuma</w:delText>
        </w:r>
        <w:r w:rsidR="003D7750" w:rsidDel="00D153B4">
          <w:delText xml:space="preserve">, </w:delText>
        </w:r>
        <w:r w:rsidR="003D7750" w:rsidRPr="003D7750" w:rsidDel="00D153B4">
          <w:delText xml:space="preserve">kas katram </w:delText>
        </w:r>
        <w:r w:rsidR="00F77A94" w:rsidDel="00D153B4">
          <w:delText xml:space="preserve">projekta iesniedzējam </w:delText>
        </w:r>
        <w:r w:rsidR="003D7750" w:rsidRPr="003D7750" w:rsidDel="00D153B4">
          <w:delText>var būt atšķirīgs</w:delText>
        </w:r>
        <w:r w:rsidR="003D7750" w:rsidDel="00D153B4">
          <w:delText>.</w:delText>
        </w:r>
      </w:del>
    </w:p>
    <w:p w14:paraId="017AD60E" w14:textId="3AD29145" w:rsidR="004D7C6B" w:rsidRPr="003B31A9" w:rsidRDefault="00C619A2" w:rsidP="0099552A">
      <w:pPr>
        <w:pStyle w:val="Sarakstarindkopa"/>
        <w:numPr>
          <w:ilvl w:val="0"/>
          <w:numId w:val="3"/>
        </w:numPr>
        <w:tabs>
          <w:tab w:val="left" w:pos="284"/>
        </w:tabs>
        <w:spacing w:before="0"/>
        <w:outlineLvl w:val="3"/>
        <w:rPr>
          <w:rFonts w:cs="Times New Roman"/>
          <w:szCs w:val="24"/>
        </w:rPr>
      </w:pPr>
      <w:r w:rsidRPr="003F2112">
        <w:rPr>
          <w:rFonts w:cs="Times New Roman"/>
          <w:szCs w:val="24"/>
        </w:rPr>
        <w:t xml:space="preserve">Ja projekta </w:t>
      </w:r>
      <w:r w:rsidRPr="00394AA4">
        <w:rPr>
          <w:rFonts w:cs="Times New Roman"/>
          <w:szCs w:val="24"/>
        </w:rPr>
        <w:t>iesniedzējs un sadarbības partneris, ja tāds projektā ir paredzēts, ir pašvaldības kapitālsabiedrība, p</w:t>
      </w:r>
      <w:r w:rsidR="23EA3721" w:rsidRPr="00394AA4">
        <w:rPr>
          <w:rFonts w:cs="Times New Roman"/>
          <w:szCs w:val="24"/>
        </w:rPr>
        <w:t>irms nolikuma</w:t>
      </w:r>
      <w:r w:rsidR="521EB46B" w:rsidRPr="00394AA4">
        <w:rPr>
          <w:rFonts w:cs="Times New Roman"/>
          <w:szCs w:val="24"/>
        </w:rPr>
        <w:t xml:space="preserve"> </w:t>
      </w:r>
      <w:r w:rsidR="0071048C" w:rsidRPr="00394AA4">
        <w:rPr>
          <w:rFonts w:cs="Times New Roman"/>
          <w:szCs w:val="24"/>
        </w:rPr>
        <w:fldChar w:fldCharType="begin"/>
      </w:r>
      <w:r w:rsidR="0071048C" w:rsidRPr="00394AA4">
        <w:rPr>
          <w:rFonts w:cs="Times New Roman"/>
          <w:szCs w:val="24"/>
        </w:rPr>
        <w:instrText xml:space="preserve"> REF _Ref120521412 \r \h </w:instrText>
      </w:r>
      <w:r w:rsidR="004B2FEB" w:rsidRPr="00394AA4">
        <w:rPr>
          <w:rFonts w:cs="Times New Roman"/>
          <w:szCs w:val="24"/>
        </w:rPr>
        <w:instrText xml:space="preserve"> \* MERGEFORMAT </w:instrText>
      </w:r>
      <w:r w:rsidR="0071048C" w:rsidRPr="00394AA4">
        <w:rPr>
          <w:rFonts w:cs="Times New Roman"/>
          <w:szCs w:val="24"/>
        </w:rPr>
      </w:r>
      <w:r w:rsidR="0071048C" w:rsidRPr="00394AA4">
        <w:rPr>
          <w:rFonts w:cs="Times New Roman"/>
          <w:szCs w:val="24"/>
        </w:rPr>
        <w:fldChar w:fldCharType="separate"/>
      </w:r>
      <w:r w:rsidR="007C7713" w:rsidRPr="00394AA4">
        <w:rPr>
          <w:rFonts w:cs="Times New Roman"/>
          <w:szCs w:val="24"/>
        </w:rPr>
        <w:t>3</w:t>
      </w:r>
      <w:ins w:id="171" w:author="Zane Egle" w:date="2025-02-05T20:01:00Z" w16du:dateUtc="2025-02-05T18:01:00Z">
        <w:r w:rsidR="009A3676" w:rsidRPr="00394AA4">
          <w:rPr>
            <w:rFonts w:cs="Times New Roman"/>
            <w:szCs w:val="24"/>
          </w:rPr>
          <w:t>2</w:t>
        </w:r>
      </w:ins>
      <w:del w:id="172" w:author="Zane Egle" w:date="2025-02-05T20:01:00Z" w16du:dateUtc="2025-02-05T18:01:00Z">
        <w:r w:rsidRPr="00394AA4" w:rsidDel="009A3676">
          <w:rPr>
            <w:rFonts w:cs="Times New Roman"/>
            <w:szCs w:val="24"/>
          </w:rPr>
          <w:delText>0</w:delText>
        </w:r>
      </w:del>
      <w:r w:rsidR="007C7713" w:rsidRPr="00394AA4">
        <w:rPr>
          <w:rFonts w:cs="Times New Roman"/>
          <w:szCs w:val="24"/>
        </w:rPr>
        <w:t>.1</w:t>
      </w:r>
      <w:r w:rsidR="0071048C" w:rsidRPr="00394AA4">
        <w:rPr>
          <w:rFonts w:cs="Times New Roman"/>
          <w:szCs w:val="24"/>
        </w:rPr>
        <w:fldChar w:fldCharType="end"/>
      </w:r>
      <w:r w:rsidR="521EB46B" w:rsidRPr="00394AA4">
        <w:rPr>
          <w:rFonts w:cs="Times New Roman"/>
          <w:szCs w:val="24"/>
        </w:rPr>
        <w:t>. apakš</w:t>
      </w:r>
      <w:r w:rsidR="23EA3721" w:rsidRPr="00394AA4">
        <w:rPr>
          <w:rFonts w:cs="Times New Roman"/>
          <w:szCs w:val="24"/>
        </w:rPr>
        <w:t>punktā noteiktā</w:t>
      </w:r>
      <w:r w:rsidR="521EB46B" w:rsidRPr="00394AA4">
        <w:rPr>
          <w:rFonts w:cs="Times New Roman"/>
          <w:szCs w:val="24"/>
        </w:rPr>
        <w:t xml:space="preserve"> lēmuma pieņemšanas vai </w:t>
      </w:r>
      <w:r w:rsidR="0071048C" w:rsidRPr="00394AA4">
        <w:rPr>
          <w:rFonts w:cs="Times New Roman"/>
          <w:szCs w:val="24"/>
        </w:rPr>
        <w:fldChar w:fldCharType="begin"/>
      </w:r>
      <w:r w:rsidR="0071048C" w:rsidRPr="00394AA4">
        <w:rPr>
          <w:rFonts w:cs="Times New Roman"/>
          <w:szCs w:val="24"/>
        </w:rPr>
        <w:instrText xml:space="preserve"> REF _Ref120521482 \r \h </w:instrText>
      </w:r>
      <w:r w:rsidR="004B2FEB" w:rsidRPr="00394AA4">
        <w:rPr>
          <w:rFonts w:cs="Times New Roman"/>
          <w:szCs w:val="24"/>
        </w:rPr>
        <w:instrText xml:space="preserve"> \* MERGEFORMAT </w:instrText>
      </w:r>
      <w:r w:rsidR="0071048C" w:rsidRPr="00394AA4">
        <w:rPr>
          <w:rFonts w:cs="Times New Roman"/>
          <w:szCs w:val="24"/>
        </w:rPr>
      </w:r>
      <w:r w:rsidR="0071048C" w:rsidRPr="00394AA4">
        <w:rPr>
          <w:rFonts w:cs="Times New Roman"/>
          <w:szCs w:val="24"/>
        </w:rPr>
        <w:fldChar w:fldCharType="separate"/>
      </w:r>
      <w:r w:rsidR="007C7713" w:rsidRPr="00394AA4">
        <w:rPr>
          <w:rFonts w:cs="Times New Roman"/>
          <w:szCs w:val="24"/>
        </w:rPr>
        <w:t>3</w:t>
      </w:r>
      <w:ins w:id="173" w:author="Zane Egle" w:date="2025-02-05T20:02:00Z" w16du:dateUtc="2025-02-05T18:02:00Z">
        <w:r w:rsidR="009A3676" w:rsidRPr="00394AA4">
          <w:rPr>
            <w:rFonts w:cs="Times New Roman"/>
            <w:szCs w:val="24"/>
          </w:rPr>
          <w:t>9</w:t>
        </w:r>
      </w:ins>
      <w:del w:id="174" w:author="Zane Egle" w:date="2025-02-05T20:01:00Z" w16du:dateUtc="2025-02-05T18:01:00Z">
        <w:r w:rsidR="007C7713" w:rsidRPr="00394AA4" w:rsidDel="009A3676">
          <w:rPr>
            <w:rFonts w:cs="Times New Roman"/>
            <w:szCs w:val="24"/>
          </w:rPr>
          <w:delText>7</w:delText>
        </w:r>
      </w:del>
      <w:r w:rsidR="007C7713" w:rsidRPr="00394AA4">
        <w:rPr>
          <w:rFonts w:cs="Times New Roman"/>
          <w:szCs w:val="24"/>
        </w:rPr>
        <w:t>.1</w:t>
      </w:r>
      <w:r w:rsidR="0071048C" w:rsidRPr="00394AA4">
        <w:rPr>
          <w:rFonts w:cs="Times New Roman"/>
          <w:szCs w:val="24"/>
        </w:rPr>
        <w:fldChar w:fldCharType="end"/>
      </w:r>
      <w:r w:rsidR="521EB46B" w:rsidRPr="00394AA4">
        <w:rPr>
          <w:rFonts w:cs="Times New Roman"/>
          <w:szCs w:val="24"/>
        </w:rPr>
        <w:t xml:space="preserve">. apakšpunktā noteiktā atzinuma izdošanas sadarbības iestāde atkārtoti </w:t>
      </w:r>
      <w:r w:rsidR="00A43C2C" w:rsidRPr="00394AA4">
        <w:rPr>
          <w:rFonts w:cs="Times New Roman"/>
          <w:szCs w:val="24"/>
        </w:rPr>
        <w:t xml:space="preserve">pārbauda </w:t>
      </w:r>
      <w:r w:rsidR="23EA3721" w:rsidRPr="00394AA4">
        <w:rPr>
          <w:rFonts w:cs="Times New Roman"/>
          <w:szCs w:val="24"/>
        </w:rPr>
        <w:t>projekta iesniedzēja</w:t>
      </w:r>
      <w:r w:rsidR="23EA3721" w:rsidRPr="00394AA4">
        <w:rPr>
          <w:rFonts w:cs="Times New Roman"/>
          <w:color w:val="FF0000"/>
          <w:szCs w:val="24"/>
        </w:rPr>
        <w:t xml:space="preserve"> </w:t>
      </w:r>
      <w:r w:rsidR="00A900D0" w:rsidRPr="00394AA4">
        <w:rPr>
          <w:rFonts w:cs="Times New Roman"/>
          <w:szCs w:val="24"/>
        </w:rPr>
        <w:t>un sadarbības partnera, ja tāds projektā ir paredzēts,</w:t>
      </w:r>
      <w:r w:rsidR="00A900D0" w:rsidRPr="00394AA4">
        <w:rPr>
          <w:rFonts w:cs="Times New Roman"/>
          <w:color w:val="FF0000"/>
          <w:szCs w:val="24"/>
        </w:rPr>
        <w:t xml:space="preserve"> </w:t>
      </w:r>
      <w:r w:rsidR="23EA3721" w:rsidRPr="00394AA4">
        <w:rPr>
          <w:rFonts w:cs="Times New Roman"/>
          <w:szCs w:val="24"/>
        </w:rPr>
        <w:t xml:space="preserve">atbilstību Likuma 22. pantā noteiktajiem izslēgšanas noteikumiem, ievērojot MK noteikumos </w:t>
      </w:r>
      <w:r w:rsidR="00F81AE3" w:rsidRPr="00394AA4">
        <w:rPr>
          <w:rFonts w:cs="Times New Roman"/>
          <w:szCs w:val="24"/>
        </w:rPr>
        <w:t>Nr. 408</w:t>
      </w:r>
      <w:r w:rsidR="00F81AE3" w:rsidRPr="00394AA4">
        <w:rPr>
          <w:rStyle w:val="Vresatsauce"/>
          <w:rFonts w:cs="Times New Roman"/>
          <w:szCs w:val="24"/>
        </w:rPr>
        <w:footnoteReference w:id="9"/>
      </w:r>
      <w:r w:rsidR="00F81AE3" w:rsidRPr="00394AA4">
        <w:rPr>
          <w:rFonts w:cs="Times New Roman"/>
          <w:szCs w:val="24"/>
        </w:rPr>
        <w:t xml:space="preserve"> </w:t>
      </w:r>
      <w:r w:rsidR="23EA3721" w:rsidRPr="00394AA4">
        <w:rPr>
          <w:rFonts w:cs="Times New Roman"/>
          <w:szCs w:val="24"/>
        </w:rPr>
        <w:t xml:space="preserve">noteikto kārtību, un veic </w:t>
      </w:r>
      <w:r w:rsidR="0D8258EF" w:rsidRPr="00394AA4">
        <w:rPr>
          <w:rFonts w:cs="Times New Roman"/>
          <w:szCs w:val="24"/>
        </w:rPr>
        <w:t>projekta iesniedzēja un sadarbības partnera</w:t>
      </w:r>
      <w:r w:rsidR="007B29B3" w:rsidRPr="00394AA4">
        <w:rPr>
          <w:rFonts w:cs="Times New Roman"/>
          <w:szCs w:val="24"/>
        </w:rPr>
        <w:t>, ja tāds projektā ir paredzēts,</w:t>
      </w:r>
      <w:r w:rsidR="0D8258EF" w:rsidRPr="00394AA4">
        <w:rPr>
          <w:rFonts w:cs="Times New Roman"/>
          <w:color w:val="FF0000"/>
          <w:szCs w:val="24"/>
        </w:rPr>
        <w:t xml:space="preserve"> </w:t>
      </w:r>
      <w:r w:rsidR="23EA3721" w:rsidRPr="00394AA4">
        <w:rPr>
          <w:rFonts w:cs="Times New Roman"/>
          <w:szCs w:val="24"/>
        </w:rPr>
        <w:t>pārbaudi atbilstoši Starptautisko un Latvijas Republikas nacionālo sankciju likuma 11.</w:t>
      </w:r>
      <w:r w:rsidR="23EA3721" w:rsidRPr="00394AA4">
        <w:rPr>
          <w:rFonts w:cs="Times New Roman"/>
          <w:szCs w:val="24"/>
          <w:vertAlign w:val="superscript"/>
        </w:rPr>
        <w:t>2</w:t>
      </w:r>
      <w:r w:rsidR="23EA3721" w:rsidRPr="00394AA4">
        <w:rPr>
          <w:rFonts w:cs="Times New Roman"/>
          <w:szCs w:val="24"/>
        </w:rPr>
        <w:t> pantam.</w:t>
      </w:r>
      <w:r w:rsidR="00525CAD" w:rsidRPr="00394AA4">
        <w:rPr>
          <w:rFonts w:cs="Times New Roman"/>
          <w:szCs w:val="24"/>
        </w:rPr>
        <w:t xml:space="preserve"> </w:t>
      </w:r>
      <w:r w:rsidR="23EA3721" w:rsidRPr="00394AA4">
        <w:rPr>
          <w:rFonts w:cs="Times New Roman"/>
          <w:szCs w:val="24"/>
        </w:rPr>
        <w:t xml:space="preserve">Ja </w:t>
      </w:r>
      <w:r w:rsidR="00BA2BCD" w:rsidRPr="00394AA4">
        <w:rPr>
          <w:rFonts w:cs="Times New Roman"/>
          <w:szCs w:val="24"/>
        </w:rPr>
        <w:t xml:space="preserve">pirms </w:t>
      </w:r>
      <w:r w:rsidR="00BC028C" w:rsidRPr="00394AA4">
        <w:rPr>
          <w:rFonts w:cs="Times New Roman"/>
          <w:szCs w:val="24"/>
        </w:rPr>
        <w:t>3</w:t>
      </w:r>
      <w:ins w:id="175" w:author="Zane Egle" w:date="2025-02-05T20:02:00Z" w16du:dateUtc="2025-02-05T18:02:00Z">
        <w:r w:rsidR="009A3676" w:rsidRPr="00394AA4">
          <w:rPr>
            <w:rFonts w:cs="Times New Roman"/>
            <w:szCs w:val="24"/>
          </w:rPr>
          <w:t>9</w:t>
        </w:r>
      </w:ins>
      <w:r w:rsidR="00985CBA" w:rsidRPr="00394AA4">
        <w:rPr>
          <w:rFonts w:cs="Times New Roman"/>
          <w:szCs w:val="24"/>
        </w:rPr>
        <w:fldChar w:fldCharType="begin"/>
      </w:r>
      <w:r w:rsidR="00985CBA" w:rsidRPr="00394AA4">
        <w:rPr>
          <w:rFonts w:cs="Times New Roman"/>
          <w:szCs w:val="24"/>
        </w:rPr>
        <w:instrText xml:space="preserve"> REF _Ref120521482 \r \h  \* MERGEFORMAT </w:instrText>
      </w:r>
      <w:r w:rsidR="00985CBA" w:rsidRPr="00394AA4">
        <w:rPr>
          <w:rFonts w:cs="Times New Roman"/>
          <w:szCs w:val="24"/>
        </w:rPr>
      </w:r>
      <w:r w:rsidR="00985CBA" w:rsidRPr="00394AA4">
        <w:rPr>
          <w:rFonts w:cs="Times New Roman"/>
          <w:szCs w:val="24"/>
        </w:rPr>
        <w:fldChar w:fldCharType="separate"/>
      </w:r>
      <w:del w:id="176" w:author="Zane Egle" w:date="2025-02-05T20:02:00Z" w16du:dateUtc="2025-02-05T18:02:00Z">
        <w:r w:rsidR="007C7713" w:rsidRPr="00394AA4" w:rsidDel="009A3676">
          <w:rPr>
            <w:rFonts w:cs="Times New Roman"/>
            <w:szCs w:val="24"/>
          </w:rPr>
          <w:delText>7</w:delText>
        </w:r>
      </w:del>
      <w:r w:rsidR="007C7713" w:rsidRPr="00394AA4">
        <w:rPr>
          <w:rFonts w:cs="Times New Roman"/>
          <w:szCs w:val="24"/>
        </w:rPr>
        <w:t>.1</w:t>
      </w:r>
      <w:r w:rsidR="00985CBA" w:rsidRPr="00394AA4">
        <w:rPr>
          <w:rFonts w:cs="Times New Roman"/>
          <w:szCs w:val="24"/>
        </w:rPr>
        <w:fldChar w:fldCharType="end"/>
      </w:r>
      <w:r w:rsidR="00985CBA" w:rsidRPr="00394AA4">
        <w:rPr>
          <w:rFonts w:cs="Times New Roman"/>
          <w:szCs w:val="24"/>
        </w:rPr>
        <w:t>.</w:t>
      </w:r>
      <w:r w:rsidR="00BC707B" w:rsidRPr="00394AA4">
        <w:rPr>
          <w:rFonts w:cs="Times New Roman"/>
          <w:szCs w:val="24"/>
        </w:rPr>
        <w:t xml:space="preserve"> apakšpunktā noteiktā </w:t>
      </w:r>
      <w:r w:rsidR="00985CBA" w:rsidRPr="00394AA4">
        <w:rPr>
          <w:rFonts w:cs="Times New Roman"/>
          <w:szCs w:val="24"/>
        </w:rPr>
        <w:t>atzinuma</w:t>
      </w:r>
      <w:r w:rsidR="00BC707B" w:rsidRPr="00394AA4">
        <w:rPr>
          <w:rFonts w:cs="Times New Roman"/>
          <w:szCs w:val="24"/>
        </w:rPr>
        <w:t xml:space="preserve"> </w:t>
      </w:r>
      <w:r w:rsidR="00985CBA" w:rsidRPr="00394AA4">
        <w:rPr>
          <w:rFonts w:cs="Times New Roman"/>
          <w:szCs w:val="24"/>
        </w:rPr>
        <w:lastRenderedPageBreak/>
        <w:t>izdošanas</w:t>
      </w:r>
      <w:r w:rsidR="00BC707B" w:rsidRPr="00394AA4">
        <w:rPr>
          <w:rFonts w:cs="Times New Roman"/>
          <w:szCs w:val="24"/>
        </w:rPr>
        <w:t xml:space="preserve"> </w:t>
      </w:r>
      <w:r w:rsidR="23EA3721" w:rsidRPr="00394AA4">
        <w:rPr>
          <w:rFonts w:cs="Times New Roman"/>
          <w:szCs w:val="24"/>
        </w:rPr>
        <w:t xml:space="preserve">projekta </w:t>
      </w:r>
      <w:r w:rsidR="00890B71" w:rsidRPr="00394AA4">
        <w:rPr>
          <w:rFonts w:cs="Times New Roman"/>
          <w:szCs w:val="24"/>
        </w:rPr>
        <w:t xml:space="preserve">iesniedzējs </w:t>
      </w:r>
      <w:r w:rsidR="009D3CC9" w:rsidRPr="00394AA4">
        <w:rPr>
          <w:rFonts w:cs="Times New Roman"/>
          <w:szCs w:val="24"/>
        </w:rPr>
        <w:t>un</w:t>
      </w:r>
      <w:r w:rsidR="00A900D0" w:rsidRPr="00394AA4">
        <w:rPr>
          <w:rFonts w:cs="Times New Roman"/>
          <w:szCs w:val="24"/>
        </w:rPr>
        <w:t xml:space="preserve"> sadarbības partneri</w:t>
      </w:r>
      <w:r w:rsidR="00BC707B" w:rsidRPr="00394AA4">
        <w:rPr>
          <w:rFonts w:cs="Times New Roman"/>
          <w:szCs w:val="24"/>
        </w:rPr>
        <w:t>s</w:t>
      </w:r>
      <w:r w:rsidR="00A900D0" w:rsidRPr="00394AA4">
        <w:rPr>
          <w:rFonts w:cs="Times New Roman"/>
          <w:szCs w:val="24"/>
        </w:rPr>
        <w:t>, ja tāds projektā ir paredzēts</w:t>
      </w:r>
      <w:r w:rsidR="007B29B3" w:rsidRPr="00394AA4">
        <w:rPr>
          <w:rFonts w:cs="Times New Roman"/>
          <w:szCs w:val="24"/>
        </w:rPr>
        <w:t>,</w:t>
      </w:r>
      <w:r w:rsidR="007B29B3" w:rsidRPr="00394AA4">
        <w:rPr>
          <w:rFonts w:cs="Times New Roman"/>
          <w:color w:val="FF0000"/>
          <w:szCs w:val="24"/>
        </w:rPr>
        <w:t xml:space="preserve"> </w:t>
      </w:r>
      <w:r w:rsidR="23EA3721" w:rsidRPr="00394AA4">
        <w:rPr>
          <w:rFonts w:cs="Times New Roman"/>
          <w:szCs w:val="24"/>
        </w:rPr>
        <w:t>atbilst kādam no minētajos normatīvajos aktos noteiktajiem nosacījumiem, lai projekta iesniedzēju izslēgtu no dalības projektu iesniegumu atlasē, projekta iesniegums uzskatāms par noraidītu</w:t>
      </w:r>
      <w:r w:rsidR="521EB46B" w:rsidRPr="00394AA4">
        <w:rPr>
          <w:rFonts w:cs="Times New Roman"/>
          <w:szCs w:val="24"/>
        </w:rPr>
        <w:t xml:space="preserve"> neatkarīgi no</w:t>
      </w:r>
      <w:r w:rsidR="02117895" w:rsidRPr="00394AA4">
        <w:rPr>
          <w:rFonts w:cs="Times New Roman"/>
          <w:szCs w:val="24"/>
        </w:rPr>
        <w:t xml:space="preserve"> vērtēšanas komisijas</w:t>
      </w:r>
      <w:r w:rsidR="005D5BC7" w:rsidRPr="00394AA4">
        <w:rPr>
          <w:rFonts w:cs="Times New Roman"/>
          <w:szCs w:val="24"/>
        </w:rPr>
        <w:t xml:space="preserve"> 2</w:t>
      </w:r>
      <w:ins w:id="177" w:author="Zane Egle" w:date="2025-02-05T20:02:00Z" w16du:dateUtc="2025-02-05T18:02:00Z">
        <w:r w:rsidR="009A3676" w:rsidRPr="00394AA4">
          <w:rPr>
            <w:rFonts w:cs="Times New Roman"/>
            <w:szCs w:val="24"/>
          </w:rPr>
          <w:t>9</w:t>
        </w:r>
      </w:ins>
      <w:del w:id="178" w:author="Zane Egle" w:date="2025-02-05T20:02:00Z" w16du:dateUtc="2025-02-05T18:02:00Z">
        <w:r w:rsidR="005D5BC7" w:rsidRPr="00394AA4" w:rsidDel="009A3676">
          <w:rPr>
            <w:rFonts w:cs="Times New Roman"/>
            <w:szCs w:val="24"/>
          </w:rPr>
          <w:delText>7</w:delText>
        </w:r>
      </w:del>
      <w:r w:rsidR="23EA3721" w:rsidRPr="00394AA4">
        <w:rPr>
          <w:rFonts w:cs="Times New Roman"/>
          <w:szCs w:val="24"/>
        </w:rPr>
        <w:t>.</w:t>
      </w:r>
      <w:r w:rsidR="3F4AAF32" w:rsidRPr="00394AA4">
        <w:rPr>
          <w:rFonts w:cs="Times New Roman"/>
          <w:szCs w:val="24"/>
        </w:rPr>
        <w:t> punktā</w:t>
      </w:r>
      <w:r w:rsidR="3F4AAF32" w:rsidRPr="003B31A9">
        <w:rPr>
          <w:rFonts w:cs="Times New Roman"/>
          <w:szCs w:val="24"/>
        </w:rPr>
        <w:t xml:space="preserve"> noteiktā atzinuma.</w:t>
      </w:r>
    </w:p>
    <w:p w14:paraId="60B32C28" w14:textId="7177C93E" w:rsidR="00E860CF" w:rsidRPr="00BC022F" w:rsidRDefault="00E860CF" w:rsidP="0099552A">
      <w:pPr>
        <w:pStyle w:val="naisf"/>
        <w:numPr>
          <w:ilvl w:val="0"/>
          <w:numId w:val="3"/>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rsidRPr="009930F5">
        <w:t xml:space="preserve"> </w:t>
      </w:r>
      <w:r w:rsidR="00E16110">
        <w:t>tiek izpildīti visi turpmāk minētie nosacījumi</w:t>
      </w:r>
      <w:r w:rsidR="00E61DA7">
        <w:t>:</w:t>
      </w:r>
    </w:p>
    <w:p w14:paraId="06290CC6" w14:textId="6FA20AA8" w:rsidR="00E00D8D" w:rsidRDefault="00E00D8D" w:rsidP="0099552A">
      <w:pPr>
        <w:pStyle w:val="naisf"/>
        <w:numPr>
          <w:ilvl w:val="1"/>
          <w:numId w:val="3"/>
        </w:numPr>
        <w:spacing w:before="0" w:beforeAutospacing="0" w:after="120" w:afterAutospacing="0"/>
      </w:pPr>
      <w:r w:rsidRPr="00BC022F">
        <w:t>uz projekta iesniedzēju</w:t>
      </w:r>
      <w:r w:rsidR="000A584F">
        <w:t xml:space="preserve"> </w:t>
      </w:r>
      <w:r w:rsidR="000A584F" w:rsidRPr="003B31A9">
        <w:t>un sadarbības partner</w:t>
      </w:r>
      <w:r w:rsidR="000A584F">
        <w:t>i,</w:t>
      </w:r>
      <w:r w:rsidR="000A584F" w:rsidRPr="001115F5">
        <w:t xml:space="preserve"> </w:t>
      </w:r>
      <w:r w:rsidR="000A584F" w:rsidRPr="0097182E">
        <w:t>ja tāds projektā ir paredzēts</w:t>
      </w:r>
      <w:r w:rsidR="00215E6B">
        <w:t>,</w:t>
      </w:r>
      <w:r w:rsidR="000A584F">
        <w:t xml:space="preserve"> </w:t>
      </w:r>
      <w:r w:rsidRPr="00BC022F">
        <w:t>nav attiecināms neviens no Likuma 22. pantā minētajiem izslēgšanas noteikumiem;</w:t>
      </w:r>
    </w:p>
    <w:p w14:paraId="152FC263" w14:textId="39A233A0" w:rsidR="004B3C4A" w:rsidRPr="00BC022F" w:rsidRDefault="004B3C4A" w:rsidP="0099552A">
      <w:pPr>
        <w:pStyle w:val="naisf"/>
        <w:numPr>
          <w:ilvl w:val="1"/>
          <w:numId w:val="3"/>
        </w:numPr>
        <w:spacing w:before="0" w:beforeAutospacing="0" w:after="120" w:afterAutospacing="0"/>
      </w:pPr>
      <w:r w:rsidRPr="00D95D0B">
        <w:t>projekta iesniedzēj</w:t>
      </w:r>
      <w:r>
        <w:t>am</w:t>
      </w:r>
      <w:r w:rsidR="005F5098">
        <w:t xml:space="preserve"> un</w:t>
      </w:r>
      <w:r>
        <w:t xml:space="preserve"> </w:t>
      </w:r>
      <w:r w:rsidR="000A584F" w:rsidRPr="003B31A9">
        <w:t>sadarbības partner</w:t>
      </w:r>
      <w:r w:rsidR="000A584F">
        <w:t>im,</w:t>
      </w:r>
      <w:r w:rsidR="000A584F" w:rsidRPr="001115F5">
        <w:t xml:space="preserve"> </w:t>
      </w:r>
      <w:r w:rsidR="000A584F" w:rsidRPr="0097182E">
        <w:t>ja tāds projektā ir paredzēts</w:t>
      </w:r>
      <w:r w:rsidR="00215E6B">
        <w:t>,</w:t>
      </w:r>
      <w:r w:rsidR="000A584F">
        <w:t xml:space="preserve"> </w:t>
      </w:r>
      <w:r>
        <w:t xml:space="preserve">un ar </w:t>
      </w:r>
      <w:r w:rsidR="00215E6B" w:rsidRPr="006206FA">
        <w:t>tiem</w:t>
      </w:r>
      <w:r w:rsidR="006206FA" w:rsidRPr="006206FA">
        <w:t xml:space="preserve">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t>;</w:t>
      </w:r>
    </w:p>
    <w:p w14:paraId="237CDED1" w14:textId="52D89C72" w:rsidR="00E00D8D" w:rsidRPr="00BC022F" w:rsidRDefault="00E00D8D" w:rsidP="0099552A">
      <w:pPr>
        <w:pStyle w:val="naisf"/>
        <w:numPr>
          <w:ilvl w:val="1"/>
          <w:numId w:val="3"/>
        </w:numPr>
        <w:spacing w:before="0" w:beforeAutospacing="0" w:after="120" w:afterAutospacing="0"/>
      </w:pPr>
      <w:r w:rsidRPr="00BC022F">
        <w:t>projekta iesniegums atbilst projektu iesniegumu vērtēšanas kritērijiem.</w:t>
      </w:r>
    </w:p>
    <w:p w14:paraId="584A0BF6" w14:textId="4F31FF76" w:rsidR="00E60B1A" w:rsidRPr="008F67DC" w:rsidRDefault="00E860CF" w:rsidP="0099552A">
      <w:pPr>
        <w:pStyle w:val="naisf"/>
        <w:numPr>
          <w:ilvl w:val="0"/>
          <w:numId w:val="3"/>
        </w:numPr>
        <w:spacing w:before="0" w:beforeAutospacing="0" w:after="120" w:afterAutospacing="0"/>
      </w:pPr>
      <w:r w:rsidRPr="008F67DC">
        <w:t>Lēmumu var pieņemt par katru projektu atsevišķi, negaidot visu projektu vērtēšanas rezultātus</w:t>
      </w:r>
      <w:r w:rsidR="008F67DC" w:rsidRPr="008F67DC">
        <w:t>.</w:t>
      </w:r>
    </w:p>
    <w:p w14:paraId="6AF2D09B" w14:textId="003CAB75" w:rsidR="00E860CF" w:rsidRPr="00BC022F" w:rsidRDefault="00250E1E" w:rsidP="0099552A">
      <w:pPr>
        <w:pStyle w:val="naisf"/>
        <w:numPr>
          <w:ilvl w:val="0"/>
          <w:numId w:val="3"/>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w:t>
      </w:r>
      <w:r w:rsidR="001E4627" w:rsidRPr="00F6543F">
        <w:t>tikai darbības</w:t>
      </w:r>
      <w:r w:rsidR="001E4627">
        <w:t>, kuras ir noteiktas lēmumā par projekta iesnieguma apstiprināšanu ar nosacījumu, nemainot projekta iesniegumu pēc būtības.</w:t>
      </w:r>
    </w:p>
    <w:p w14:paraId="0039BDA1" w14:textId="39D96445" w:rsidR="00A053E0" w:rsidRPr="00BC022F" w:rsidRDefault="00A053E0" w:rsidP="0099552A">
      <w:pPr>
        <w:pStyle w:val="naisf"/>
        <w:numPr>
          <w:ilvl w:val="0"/>
          <w:numId w:val="3"/>
        </w:numPr>
        <w:spacing w:before="0" w:beforeAutospacing="0" w:after="120" w:afterAutospacing="0"/>
      </w:pPr>
      <w:r>
        <w:t>Lēmumu par projekta</w:t>
      </w:r>
      <w:r w:rsidR="00060FFB">
        <w:t xml:space="preserve"> iesnieguma</w:t>
      </w:r>
      <w:r>
        <w:t xml:space="preserve"> noraidīšanu </w:t>
      </w:r>
      <w:r w:rsidR="00A47BBD">
        <w:t xml:space="preserve">sadarbības iestāde </w:t>
      </w:r>
      <w:r>
        <w:t xml:space="preserve">pieņem, ja iestājas vismaz viens no nosacījumiem: </w:t>
      </w:r>
    </w:p>
    <w:p w14:paraId="30C5F896" w14:textId="623C2474" w:rsidR="00F01066" w:rsidRDefault="00F01066" w:rsidP="0099552A">
      <w:pPr>
        <w:pStyle w:val="naisf"/>
        <w:numPr>
          <w:ilvl w:val="1"/>
          <w:numId w:val="3"/>
        </w:numPr>
        <w:spacing w:before="0" w:beforeAutospacing="0" w:after="120" w:afterAutospacing="0"/>
      </w:pPr>
      <w:r w:rsidRPr="00BC022F">
        <w:t>uz projekta iesniedzēju attiecas vismaz viens no Likuma 22. pantā minētajiem izslēgšanas noteikumiem</w:t>
      </w:r>
      <w:r w:rsidR="00327999">
        <w:t>;</w:t>
      </w:r>
    </w:p>
    <w:p w14:paraId="4922DB0D" w14:textId="068BBCDF" w:rsidR="00327999" w:rsidRPr="009930F5" w:rsidRDefault="00327999" w:rsidP="0099552A">
      <w:pPr>
        <w:pStyle w:val="naisf"/>
        <w:numPr>
          <w:ilvl w:val="1"/>
          <w:numId w:val="3"/>
        </w:numPr>
        <w:spacing w:before="0" w:beforeAutospacing="0" w:after="120" w:afterAutospacing="0"/>
      </w:pPr>
      <w:r w:rsidRPr="007F7320">
        <w:t>attiecībā uz šo projekta iesniedzēju, tā valdes vai padomes locekli, patieso labuma guvēju, pārstāvēttiesīgo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rsidR="009930F5">
        <w:t>;</w:t>
      </w:r>
    </w:p>
    <w:p w14:paraId="08DBB484" w14:textId="601339FE" w:rsidR="009930F5" w:rsidRPr="007F7320" w:rsidRDefault="009930F5" w:rsidP="0099552A">
      <w:pPr>
        <w:pStyle w:val="naisf"/>
        <w:numPr>
          <w:ilvl w:val="1"/>
          <w:numId w:val="3"/>
        </w:numPr>
        <w:spacing w:before="0" w:beforeAutospacing="0" w:after="120" w:afterAutospacing="0"/>
      </w:pPr>
      <w:r w:rsidRPr="00BC022F">
        <w:t>projekta iesniedzējs nav uzaicināts iesniegt projekta iesniegumu</w:t>
      </w:r>
      <w:r>
        <w:t>.</w:t>
      </w:r>
    </w:p>
    <w:p w14:paraId="174DCF20" w14:textId="1344F7A9" w:rsidR="008C6C65" w:rsidRPr="00BC022F" w:rsidRDefault="008C6C65" w:rsidP="0099552A">
      <w:pPr>
        <w:pStyle w:val="naisf"/>
        <w:numPr>
          <w:ilvl w:val="0"/>
          <w:numId w:val="3"/>
        </w:numPr>
        <w:spacing w:before="0" w:beforeAutospacing="0" w:after="120" w:afterAutospacing="0"/>
      </w:pPr>
      <w:r>
        <w:t>Ja projekta iesniegums ir apstiprināts ar nosacījumu, pēc precizētā projekta iesnieguma iesniegšanas</w:t>
      </w:r>
      <w:r w:rsidR="00E349B9">
        <w:t xml:space="preserve"> vērtēšanas komisija vērtē projekta iesniegumu. Ja tiek konstatēta kāda no lēmumā noteiktajiem nosacījumiem neizpilde </w:t>
      </w:r>
      <w:r w:rsidR="00E349B9" w:rsidRPr="00BC022F">
        <w:t xml:space="preserve">vai ja projekta iesniedzēja iesniegtās </w:t>
      </w:r>
      <w:r w:rsidR="00E349B9">
        <w:t>vai vērtēšanas komisijai pieejamās informācijas</w:t>
      </w:r>
      <w:r w:rsidR="00E349B9" w:rsidRPr="00BC022F">
        <w:t xml:space="preserve"> dēļ projekta iesniegums neatbilst </w:t>
      </w:r>
      <w:r w:rsidR="00E349B9">
        <w:t xml:space="preserve">kādam </w:t>
      </w:r>
      <w:r w:rsidR="00E349B9" w:rsidRPr="00BC022F">
        <w:t>projektu iesniegumu vērtēšanas kritērijiem</w:t>
      </w:r>
      <w:r w:rsidR="00E349B9">
        <w:t>, precizētā projekta iesnieguma vērtēšanu neturpina. P</w:t>
      </w:r>
      <w:r>
        <w:t>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99552A">
      <w:pPr>
        <w:pStyle w:val="naisf"/>
        <w:numPr>
          <w:ilvl w:val="1"/>
          <w:numId w:val="3"/>
        </w:numPr>
        <w:spacing w:before="0" w:beforeAutospacing="0" w:after="120" w:afterAutospacing="0"/>
      </w:pPr>
      <w:bookmarkStart w:id="179" w:name="_Ref120521487"/>
      <w:r w:rsidRPr="00BC022F">
        <w:t>lēmumā noteikto nosacījumu izpildi, ja precizētais projekta iesniegums iesniegts lēmumā noteiktajā termiņā un ar precizējumiem projekta iesniegumā ir izpildīti visi lēmumā izvirzītie nosacījumi;</w:t>
      </w:r>
      <w:bookmarkEnd w:id="179"/>
    </w:p>
    <w:p w14:paraId="38783DE3" w14:textId="5110EC40" w:rsidR="008C6C65" w:rsidRPr="00BC022F" w:rsidRDefault="009E55B3" w:rsidP="0099552A">
      <w:pPr>
        <w:pStyle w:val="naisf"/>
        <w:numPr>
          <w:ilvl w:val="1"/>
          <w:numId w:val="3"/>
        </w:numPr>
        <w:spacing w:before="0" w:beforeAutospacing="0" w:after="120" w:afterAutospacing="0"/>
      </w:pPr>
      <w:r>
        <w:lastRenderedPageBreak/>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w:t>
      </w:r>
      <w:r w:rsidR="00E349B9">
        <w:t xml:space="preserve">vai vērtēšanas komisijai pieejamās </w:t>
      </w:r>
      <w:r w:rsidR="008C6C65" w:rsidRPr="00BC022F">
        <w:t>informācijas dēļ projekta iesniegums neatbilst projektu iesniegumu vērtēšanas kritērijiem.</w:t>
      </w:r>
    </w:p>
    <w:p w14:paraId="327368D3" w14:textId="15028E6F" w:rsidR="00E225A8" w:rsidRPr="00BC022F" w:rsidRDefault="005A65DD" w:rsidP="0099552A">
      <w:pPr>
        <w:pStyle w:val="Sarakstarindkopa"/>
        <w:numPr>
          <w:ilvl w:val="0"/>
          <w:numId w:val="3"/>
        </w:numPr>
        <w:spacing w:before="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2C1C31AB">
        <w:rPr>
          <w:rFonts w:eastAsia="Times New Roman" w:cs="Times New Roman"/>
          <w:szCs w:val="24"/>
          <w:lang w:eastAsia="lv-LV"/>
        </w:rPr>
        <w:t>dokumenta formātā</w:t>
      </w:r>
      <w:r w:rsidR="00767AAC" w:rsidRPr="2C1C31AB">
        <w:rPr>
          <w:rFonts w:eastAsia="Times New Roman" w:cs="Times New Roman"/>
          <w:color w:val="FF0000"/>
          <w:szCs w:val="24"/>
          <w:lang w:eastAsia="lv-LV"/>
        </w:rPr>
        <w:t xml:space="preserve"> </w:t>
      </w:r>
      <w:r w:rsidRPr="2C1C31AB">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Pr="00F755BA">
        <w:rPr>
          <w:rFonts w:eastAsia="Times New Roman" w:cs="Times New Roman"/>
          <w:szCs w:val="24"/>
          <w:lang w:eastAsia="lv-LV"/>
        </w:rPr>
        <w:t>līguma</w:t>
      </w:r>
      <w:r w:rsidR="00F414CF" w:rsidRPr="00F755BA">
        <w:rPr>
          <w:rFonts w:eastAsia="Times New Roman" w:cs="Times New Roman"/>
          <w:szCs w:val="24"/>
          <w:lang w:eastAsia="lv-LV"/>
        </w:rPr>
        <w:t>/vienošanās</w:t>
      </w:r>
      <w:r w:rsidRPr="00F755BA">
        <w:rPr>
          <w:rFonts w:eastAsia="Times New Roman" w:cs="Times New Roman"/>
          <w:szCs w:val="24"/>
          <w:lang w:eastAsia="lv-LV"/>
        </w:rPr>
        <w:t xml:space="preserve"> </w:t>
      </w:r>
      <w:r w:rsidR="00F77A94">
        <w:rPr>
          <w:rFonts w:eastAsia="Times New Roman" w:cs="Times New Roman"/>
          <w:szCs w:val="24"/>
          <w:lang w:eastAsia="lv-LV"/>
        </w:rPr>
        <w:t xml:space="preserve">par projekta īstenošanu </w:t>
      </w:r>
      <w:r w:rsidRPr="2C1C31AB">
        <w:rPr>
          <w:rFonts w:eastAsia="Times New Roman" w:cs="Times New Roman"/>
          <w:szCs w:val="24"/>
          <w:lang w:eastAsia="lv-LV"/>
        </w:rPr>
        <w:t>slēgšanas procedūru.</w:t>
      </w:r>
    </w:p>
    <w:p w14:paraId="537366BC" w14:textId="709DEFF5" w:rsidR="00211D41" w:rsidRPr="00BC022F" w:rsidRDefault="0093766F" w:rsidP="0099552A">
      <w:pPr>
        <w:pStyle w:val="Sarakstarindkopa"/>
        <w:numPr>
          <w:ilvl w:val="0"/>
          <w:numId w:val="3"/>
        </w:numPr>
        <w:spacing w:before="0"/>
        <w:rPr>
          <w:rFonts w:eastAsia="Times New Roman" w:cs="Times New Roman"/>
          <w:szCs w:val="24"/>
          <w:lang w:eastAsia="lv-LV"/>
        </w:rPr>
      </w:pPr>
      <w:r w:rsidRPr="00F755BA">
        <w:rPr>
          <w:rFonts w:cs="Times New Roman"/>
          <w:szCs w:val="24"/>
        </w:rPr>
        <w:t xml:space="preserve">Informāciju par </w:t>
      </w:r>
      <w:r w:rsidR="009E0969" w:rsidRPr="00F755BA">
        <w:rPr>
          <w:rFonts w:cs="Times New Roman"/>
          <w:szCs w:val="24"/>
        </w:rPr>
        <w:t>apstiprinātajiem projektu iesniegumiem</w:t>
      </w:r>
      <w:r w:rsidR="003F63A7" w:rsidRPr="00F755BA">
        <w:rPr>
          <w:rFonts w:cs="Times New Roman"/>
          <w:szCs w:val="24"/>
        </w:rPr>
        <w:t xml:space="preserve"> </w:t>
      </w:r>
      <w:r w:rsidR="54CB2501" w:rsidRPr="00F755BA">
        <w:rPr>
          <w:rFonts w:cs="Times New Roman"/>
          <w:szCs w:val="24"/>
        </w:rPr>
        <w:t>sadarbības iestāde</w:t>
      </w:r>
      <w:r w:rsidR="003F63A7" w:rsidRPr="00F755BA">
        <w:rPr>
          <w:rFonts w:cs="Times New Roman"/>
          <w:szCs w:val="24"/>
        </w:rPr>
        <w:t xml:space="preserve"> </w:t>
      </w:r>
      <w:r w:rsidRPr="43D1CD1B">
        <w:rPr>
          <w:rFonts w:cs="Times New Roman"/>
          <w:szCs w:val="24"/>
        </w:rPr>
        <w:t xml:space="preserve">publicē </w:t>
      </w:r>
      <w:r w:rsidR="00700F0A" w:rsidRPr="43D1CD1B">
        <w:rPr>
          <w:rFonts w:cs="Times New Roman"/>
          <w:szCs w:val="24"/>
        </w:rPr>
        <w:t>tīmekļa vietnē</w:t>
      </w:r>
      <w:r w:rsidR="00211D41" w:rsidRPr="43D1CD1B">
        <w:rPr>
          <w:rFonts w:cs="Times New Roman"/>
          <w:szCs w:val="24"/>
        </w:rPr>
        <w:t xml:space="preserve"> </w:t>
      </w:r>
      <w:hyperlink r:id="rId17">
        <w:r w:rsidR="00211D41" w:rsidRPr="43D1CD1B">
          <w:rPr>
            <w:rStyle w:val="Hipersaite"/>
            <w:rFonts w:cs="Times New Roman"/>
            <w:szCs w:val="24"/>
          </w:rPr>
          <w:t>www.esfondi.lv</w:t>
        </w:r>
      </w:hyperlink>
      <w:r w:rsidR="00103090" w:rsidRPr="43D1CD1B">
        <w:rPr>
          <w:rFonts w:cs="Times New Roman"/>
          <w:szCs w:val="24"/>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99552A">
      <w:pPr>
        <w:pStyle w:val="Sarakstarindkopa"/>
        <w:numPr>
          <w:ilvl w:val="0"/>
          <w:numId w:val="3"/>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3254C341" w:rsidR="00402A7F" w:rsidRDefault="00402A7F" w:rsidP="0099552A">
      <w:pPr>
        <w:pStyle w:val="Sarakstarindkopa"/>
        <w:numPr>
          <w:ilvl w:val="1"/>
          <w:numId w:val="3"/>
        </w:numPr>
        <w:spacing w:before="0"/>
        <w:contextualSpacing w:val="0"/>
        <w:rPr>
          <w:rFonts w:eastAsia="Times New Roman"/>
          <w:bCs/>
          <w:color w:val="000000"/>
          <w:szCs w:val="24"/>
          <w:lang w:eastAsia="lv-LV"/>
        </w:rPr>
      </w:pPr>
      <w:r w:rsidRPr="00DD7A55">
        <w:rPr>
          <w:rFonts w:eastAsia="Times New Roman"/>
          <w:bCs/>
          <w:color w:val="000000"/>
          <w:szCs w:val="24"/>
          <w:lang w:eastAsia="lv-LV"/>
        </w:rPr>
        <w:t xml:space="preserve">sūtīt uz tīmekļa vietnē </w:t>
      </w:r>
      <w:hyperlink r:id="rId18" w:history="1">
        <w:r w:rsidR="007A781D" w:rsidRPr="004744F7">
          <w:rPr>
            <w:rStyle w:val="Hipersaite"/>
            <w:rFonts w:eastAsia="Times New Roman"/>
            <w:szCs w:val="24"/>
            <w:lang w:eastAsia="lv-LV"/>
          </w:rPr>
          <w:t>https://www.cfla.gov.lv/lv/5-1-1-4</w:t>
        </w:r>
      </w:hyperlink>
      <w:r w:rsidR="009E5AFF" w:rsidRPr="00CA5F7D">
        <w:rPr>
          <w:rFonts w:eastAsia="Times New Roman"/>
          <w:bCs/>
          <w:color w:val="FF0000"/>
          <w:szCs w:val="24"/>
          <w:lang w:eastAsia="lv-LV"/>
        </w:rPr>
        <w:t xml:space="preserve"> </w:t>
      </w:r>
      <w:r w:rsidRPr="00DD7A55">
        <w:rPr>
          <w:rFonts w:eastAsia="Times New Roman"/>
          <w:bCs/>
          <w:color w:val="000000"/>
          <w:szCs w:val="24"/>
          <w:lang w:eastAsia="lv-LV"/>
        </w:rPr>
        <w:t xml:space="preserve">norādītās kontaktpersonas elektroniskā pasta adresi vai </w:t>
      </w:r>
      <w:hyperlink r:id="rId19" w:history="1">
        <w:r w:rsidR="009E55B3" w:rsidRPr="00652C45">
          <w:rPr>
            <w:rStyle w:val="Hipersaite"/>
            <w:rFonts w:eastAsia="Times New Roman"/>
            <w:bCs/>
            <w:szCs w:val="24"/>
            <w:lang w:eastAsia="lv-LV"/>
          </w:rPr>
          <w:t>pasts@cfla.gov.lv</w:t>
        </w:r>
      </w:hyperlink>
      <w:r>
        <w:rPr>
          <w:rFonts w:eastAsia="Times New Roman"/>
          <w:bCs/>
          <w:color w:val="000000"/>
          <w:szCs w:val="24"/>
          <w:lang w:eastAsia="lv-LV"/>
        </w:rPr>
        <w:t xml:space="preserve"> </w:t>
      </w:r>
      <w:r w:rsidRPr="00DD7A55">
        <w:rPr>
          <w:rFonts w:eastAsia="Times New Roman"/>
          <w:bCs/>
          <w:color w:val="000000"/>
          <w:szCs w:val="24"/>
          <w:lang w:eastAsia="lv-LV"/>
        </w:rPr>
        <w:t xml:space="preserve"> vai </w:t>
      </w:r>
    </w:p>
    <w:p w14:paraId="20DC5702" w14:textId="39C7D1DF" w:rsidR="00402A7F" w:rsidRDefault="00402A7F" w:rsidP="0099552A">
      <w:pPr>
        <w:pStyle w:val="Sarakstarindkopa"/>
        <w:numPr>
          <w:ilvl w:val="1"/>
          <w:numId w:val="3"/>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2BA60579" w:rsidR="00402A7F" w:rsidRPr="004C7CD6" w:rsidRDefault="00402A7F" w:rsidP="0099552A">
      <w:pPr>
        <w:pStyle w:val="Sarakstarindkopa"/>
        <w:numPr>
          <w:ilvl w:val="0"/>
          <w:numId w:val="3"/>
        </w:numPr>
        <w:spacing w:before="0"/>
        <w:contextualSpacing w:val="0"/>
        <w:outlineLvl w:val="3"/>
        <w:rPr>
          <w:rFonts w:eastAsia="Times New Roman"/>
          <w:bCs/>
          <w:color w:val="000000"/>
          <w:szCs w:val="24"/>
          <w:lang w:eastAsia="lv-LV"/>
        </w:rPr>
      </w:pPr>
      <w:r w:rsidRPr="2C1C31AB">
        <w:rPr>
          <w:rFonts w:eastAsia="Times New Roman"/>
          <w:color w:val="000000" w:themeColor="text1"/>
          <w:szCs w:val="24"/>
          <w:lang w:eastAsia="lv-LV"/>
        </w:rPr>
        <w:t xml:space="preserve">Projekta iesniedzējs jautājumus par konkrēto projektu iesniegumu atlasi iesniedz ne vēlāk kā </w:t>
      </w:r>
      <w:r w:rsidR="00FE7205">
        <w:rPr>
          <w:rFonts w:eastAsia="Times New Roman"/>
          <w:color w:val="000000" w:themeColor="text1"/>
          <w:szCs w:val="24"/>
          <w:lang w:eastAsia="lv-LV"/>
        </w:rPr>
        <w:t xml:space="preserve">divas </w:t>
      </w:r>
      <w:r w:rsidRPr="2C1C31AB">
        <w:rPr>
          <w:rFonts w:eastAsia="Times New Roman"/>
          <w:color w:val="000000" w:themeColor="text1"/>
          <w:szCs w:val="24"/>
          <w:lang w:eastAsia="lv-LV"/>
        </w:rPr>
        <w:t>darbdienas līdz projektu iesniegumu iesniegšanas beigu termiņam.</w:t>
      </w:r>
    </w:p>
    <w:p w14:paraId="42982291" w14:textId="77777777" w:rsidR="00402A7F" w:rsidRDefault="00402A7F" w:rsidP="0099552A">
      <w:pPr>
        <w:pStyle w:val="Sarakstarindkopa"/>
        <w:numPr>
          <w:ilvl w:val="0"/>
          <w:numId w:val="3"/>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07C1EB1D" w:rsidR="00402A7F" w:rsidRPr="00731BBA" w:rsidRDefault="00402A7F" w:rsidP="0043021D">
      <w:pPr>
        <w:pStyle w:val="Sarakstarindkopa"/>
        <w:numPr>
          <w:ilvl w:val="0"/>
          <w:numId w:val="3"/>
        </w:numPr>
        <w:spacing w:before="120"/>
        <w:contextualSpacing w:val="0"/>
        <w:outlineLvl w:val="3"/>
        <w:rPr>
          <w:rFonts w:eastAsia="Times New Roman"/>
          <w:color w:val="000000"/>
          <w:szCs w:val="24"/>
          <w:lang w:eastAsia="lv-LV"/>
        </w:rPr>
      </w:pPr>
      <w:r w:rsidRPr="23F7370D">
        <w:rPr>
          <w:szCs w:val="24"/>
        </w:rPr>
        <w:t xml:space="preserve">Tehniskais atbalsts par projekta iesnieguma aizpildīšanu KPVIS e-vidē tiek sniegts </w:t>
      </w:r>
      <w:r w:rsidR="000E31F7" w:rsidRPr="23F7370D">
        <w:rPr>
          <w:szCs w:val="24"/>
        </w:rPr>
        <w:t>sadarbības iestādes</w:t>
      </w:r>
      <w:r w:rsidRPr="23F7370D">
        <w:rPr>
          <w:szCs w:val="24"/>
        </w:rPr>
        <w:t xml:space="preserve"> oficiālajā darba laikā, aizpildot </w:t>
      </w:r>
      <w:r w:rsidR="008E0E12">
        <w:rPr>
          <w:szCs w:val="24"/>
        </w:rPr>
        <w:t>KPVIS</w:t>
      </w:r>
      <w:r w:rsidRPr="23F7370D">
        <w:rPr>
          <w:szCs w:val="24"/>
        </w:rPr>
        <w:t xml:space="preserve"> 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21">
        <w:r w:rsidRPr="23F7370D">
          <w:rPr>
            <w:rStyle w:val="Hipersaite"/>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0491A020" w14:textId="4EFBDCCF" w:rsidR="00402A7F" w:rsidRPr="00F6543F" w:rsidRDefault="00402A7F" w:rsidP="0043021D">
      <w:pPr>
        <w:pStyle w:val="Sarakstarindkopa"/>
        <w:numPr>
          <w:ilvl w:val="0"/>
          <w:numId w:val="3"/>
        </w:numPr>
        <w:spacing w:before="120"/>
        <w:contextualSpacing w:val="0"/>
        <w:rPr>
          <w:szCs w:val="24"/>
        </w:rPr>
      </w:pPr>
      <w:r w:rsidRPr="00F6543F">
        <w:rPr>
          <w:szCs w:val="24"/>
        </w:rPr>
        <w:t xml:space="preserve">Aktuālā informācija par projektu iesniegumu atlasi </w:t>
      </w:r>
      <w:r w:rsidR="0BC00C7B" w:rsidRPr="00F6543F">
        <w:rPr>
          <w:szCs w:val="24"/>
        </w:rPr>
        <w:t xml:space="preserve">un atbildes uz biežāk uzdotajiem jautājumiem </w:t>
      </w:r>
      <w:r w:rsidRPr="00F6543F">
        <w:rPr>
          <w:szCs w:val="24"/>
        </w:rPr>
        <w:t>ir pieejama</w:t>
      </w:r>
      <w:r w:rsidR="59F3CEBA" w:rsidRPr="00F6543F">
        <w:rPr>
          <w:szCs w:val="24"/>
        </w:rPr>
        <w:t>s</w:t>
      </w:r>
      <w:r w:rsidRPr="00F6543F">
        <w:rPr>
          <w:szCs w:val="24"/>
        </w:rPr>
        <w:t xml:space="preserve"> tīmekļa vietn</w:t>
      </w:r>
      <w:r w:rsidR="007B0B2C" w:rsidRPr="00F6543F">
        <w:rPr>
          <w:szCs w:val="24"/>
        </w:rPr>
        <w:t xml:space="preserve">ē </w:t>
      </w:r>
      <w:hyperlink r:id="rId22" w:history="1">
        <w:r w:rsidR="007A781D" w:rsidRPr="00F6543F">
          <w:rPr>
            <w:rStyle w:val="Hipersaite"/>
            <w:rFonts w:eastAsia="Times New Roman"/>
            <w:szCs w:val="24"/>
            <w:lang w:eastAsia="lv-LV"/>
          </w:rPr>
          <w:t>https://www.cfla.gov.lv/lv/5-1-1-4</w:t>
        </w:r>
      </w:hyperlink>
      <w:r w:rsidR="0043021D" w:rsidRPr="00F6543F">
        <w:rPr>
          <w:rFonts w:eastAsia="Times New Roman"/>
          <w:szCs w:val="24"/>
          <w:lang w:eastAsia="lv-LV"/>
        </w:rPr>
        <w:t xml:space="preserve">. </w:t>
      </w:r>
    </w:p>
    <w:p w14:paraId="61B8AD7C" w14:textId="7EF2AA02" w:rsidR="00402A7F" w:rsidRPr="00132874" w:rsidRDefault="00402A7F" w:rsidP="0099552A">
      <w:pPr>
        <w:pStyle w:val="Sarakstarindkopa"/>
        <w:numPr>
          <w:ilvl w:val="0"/>
          <w:numId w:val="3"/>
        </w:numPr>
        <w:spacing w:before="0"/>
        <w:contextualSpacing w:val="0"/>
        <w:rPr>
          <w:szCs w:val="24"/>
        </w:rPr>
      </w:pPr>
      <w:r w:rsidRPr="0043021D">
        <w:rPr>
          <w:szCs w:val="24"/>
        </w:rPr>
        <w:t>Līguma/</w:t>
      </w:r>
      <w:r w:rsidR="0043021D" w:rsidRPr="0043021D">
        <w:rPr>
          <w:szCs w:val="24"/>
        </w:rPr>
        <w:t>v</w:t>
      </w:r>
      <w:r w:rsidRPr="0043021D">
        <w:rPr>
          <w:szCs w:val="24"/>
        </w:rPr>
        <w:t xml:space="preserve">ienošanās </w:t>
      </w:r>
      <w:r w:rsidRPr="43D1CD1B">
        <w:rPr>
          <w:szCs w:val="24"/>
        </w:rPr>
        <w:t xml:space="preserve">par projekta īstenošanu projekta teksts </w:t>
      </w:r>
      <w:r w:rsidRPr="0043021D">
        <w:rPr>
          <w:szCs w:val="24"/>
        </w:rPr>
        <w:t xml:space="preserve">līguma/vienošanās </w:t>
      </w:r>
      <w:r w:rsidRPr="43D1CD1B">
        <w:rPr>
          <w:szCs w:val="24"/>
        </w:rPr>
        <w:t xml:space="preserve">slēgšanas procesā var tikt precizēts atbilstoši projekta specifikai. </w:t>
      </w:r>
    </w:p>
    <w:p w14:paraId="397D67ED" w14:textId="61C3F8CF" w:rsidR="001C2119" w:rsidRPr="00BC022F" w:rsidRDefault="00EE455A" w:rsidP="00DE4D2A">
      <w:pPr>
        <w:pStyle w:val="Sarakstarindkopa"/>
        <w:numPr>
          <w:ilvl w:val="0"/>
          <w:numId w:val="3"/>
        </w:numPr>
        <w:spacing w:before="120"/>
        <w:contextualSpacing w:val="0"/>
        <w:rPr>
          <w:rFonts w:cs="Times New Roman"/>
          <w:szCs w:val="24"/>
        </w:rPr>
      </w:pPr>
      <w:r w:rsidRPr="43D1CD1B">
        <w:rPr>
          <w:rFonts w:cs="Times New Roman"/>
          <w:szCs w:val="24"/>
        </w:rPr>
        <w:t xml:space="preserve">Saskaņā ar </w:t>
      </w:r>
      <w:r w:rsidR="009946CB" w:rsidRPr="43D1CD1B">
        <w:rPr>
          <w:rFonts w:cs="Times New Roman"/>
          <w:szCs w:val="24"/>
        </w:rPr>
        <w:t>L</w:t>
      </w:r>
      <w:r w:rsidRPr="43D1CD1B">
        <w:rPr>
          <w:rFonts w:cs="Times New Roman"/>
          <w:szCs w:val="24"/>
        </w:rPr>
        <w:t>ikuma 2</w:t>
      </w:r>
      <w:r w:rsidR="008D7FDE" w:rsidRPr="43D1CD1B">
        <w:rPr>
          <w:rFonts w:cs="Times New Roman"/>
          <w:szCs w:val="24"/>
        </w:rPr>
        <w:t>6</w:t>
      </w:r>
      <w:r w:rsidRPr="43D1CD1B">
        <w:rPr>
          <w:rFonts w:cs="Times New Roman"/>
          <w:szCs w:val="24"/>
        </w:rPr>
        <w:t>.</w:t>
      </w:r>
      <w:r w:rsidR="008D7FDE" w:rsidRPr="43D1CD1B">
        <w:rPr>
          <w:rFonts w:cs="Times New Roman"/>
          <w:szCs w:val="24"/>
        </w:rPr>
        <w:t> </w:t>
      </w:r>
      <w:r w:rsidRPr="43D1CD1B">
        <w:rPr>
          <w:rFonts w:cs="Times New Roman"/>
          <w:szCs w:val="24"/>
        </w:rPr>
        <w:t xml:space="preserve">pantu </w:t>
      </w:r>
      <w:r w:rsidR="001C2119" w:rsidRPr="43D1CD1B">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99552A">
      <w:pPr>
        <w:pStyle w:val="Sarakstarindkopa"/>
        <w:numPr>
          <w:ilvl w:val="1"/>
          <w:numId w:val="3"/>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77777777" w:rsidR="001C2119" w:rsidRPr="00BC022F" w:rsidRDefault="001C2119" w:rsidP="0099552A">
      <w:pPr>
        <w:pStyle w:val="Sarakstarindkopa"/>
        <w:numPr>
          <w:ilvl w:val="1"/>
          <w:numId w:val="3"/>
        </w:numPr>
        <w:spacing w:before="0"/>
        <w:contextualSpacing w:val="0"/>
        <w:rPr>
          <w:rFonts w:eastAsia="Times New Roman" w:cs="Times New Roman"/>
          <w:szCs w:val="24"/>
          <w:lang w:eastAsia="lv-LV"/>
        </w:rPr>
      </w:pPr>
      <w:r w:rsidRPr="23F7370D">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99552A">
      <w:pPr>
        <w:pStyle w:val="Sarakstarindkopa"/>
        <w:numPr>
          <w:ilvl w:val="1"/>
          <w:numId w:val="3"/>
        </w:numPr>
        <w:spacing w:before="0"/>
        <w:contextualSpacing w:val="0"/>
        <w:rPr>
          <w:rFonts w:eastAsia="Times New Roman" w:cs="Times New Roman"/>
          <w:szCs w:val="24"/>
          <w:lang w:eastAsia="lv-LV"/>
        </w:rPr>
      </w:pPr>
      <w:r w:rsidRPr="23F7370D">
        <w:rPr>
          <w:rFonts w:cs="Times New Roman"/>
          <w:szCs w:val="24"/>
        </w:rPr>
        <w:t xml:space="preserve">radījusi mākslīgus apstākļus vai apzināti sniegusi faktiskajiem apstākļiem būtiski neatbilstošu informāciju, lai gūtu priekšrocības salīdzinājumā ar </w:t>
      </w:r>
      <w:r w:rsidRPr="23F7370D">
        <w:rPr>
          <w:rFonts w:cs="Times New Roman"/>
          <w:szCs w:val="24"/>
        </w:rPr>
        <w:lastRenderedPageBreak/>
        <w:t>citiem projektu iesniedzējiem vai lai sadarbības iestāde pieņemtu tai labvēlīgu lēmumu.</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410429F9" w:rsidR="007302AC" w:rsidRPr="0089351A" w:rsidRDefault="00677E5D" w:rsidP="00785736">
      <w:pPr>
        <w:ind w:left="1560" w:hanging="1276"/>
        <w:jc w:val="left"/>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 xml:space="preserve">pielikums. </w:t>
      </w:r>
      <w:r w:rsidR="01A001B5" w:rsidRPr="43D1CD1B">
        <w:rPr>
          <w:rFonts w:cs="Times New Roman"/>
          <w:szCs w:val="24"/>
        </w:rPr>
        <w:t>Projekta iesnieguma aizpildīšanas metodika</w:t>
      </w:r>
      <w:r w:rsidR="5A3669CA" w:rsidRPr="43D1CD1B">
        <w:rPr>
          <w:rFonts w:cs="Times New Roman"/>
          <w:szCs w:val="24"/>
        </w:rPr>
        <w:t xml:space="preserve"> uz</w:t>
      </w:r>
      <w:r w:rsidR="01A001B5" w:rsidRPr="43D1CD1B">
        <w:rPr>
          <w:rFonts w:cs="Times New Roman"/>
          <w:szCs w:val="24"/>
        </w:rPr>
        <w:t xml:space="preserve"> </w:t>
      </w:r>
      <w:r w:rsidR="0089351A" w:rsidRPr="0089351A">
        <w:rPr>
          <w:rFonts w:cs="Times New Roman"/>
          <w:szCs w:val="24"/>
        </w:rPr>
        <w:t>3</w:t>
      </w:r>
      <w:ins w:id="180" w:author="Zane Egle" w:date="2025-02-17T11:18:00Z" w16du:dateUtc="2025-02-17T09:18:00Z">
        <w:r w:rsidR="00B336E4">
          <w:rPr>
            <w:rFonts w:cs="Times New Roman"/>
            <w:szCs w:val="24"/>
          </w:rPr>
          <w:t>8</w:t>
        </w:r>
      </w:ins>
      <w:del w:id="181" w:author="Zane Egle" w:date="2025-02-10T17:08:00Z" w16du:dateUtc="2025-02-10T15:08:00Z">
        <w:r w:rsidR="0089351A" w:rsidRPr="0089351A" w:rsidDel="00012D53">
          <w:rPr>
            <w:rFonts w:cs="Times New Roman"/>
            <w:szCs w:val="24"/>
          </w:rPr>
          <w:delText>1</w:delText>
        </w:r>
      </w:del>
      <w:r w:rsidR="01A001B5" w:rsidRPr="0089351A">
        <w:rPr>
          <w:rFonts w:cs="Times New Roman"/>
          <w:szCs w:val="24"/>
        </w:rPr>
        <w:t xml:space="preserve"> lap</w:t>
      </w:r>
      <w:ins w:id="182" w:author="Zane Egle" w:date="2025-02-17T10:56:00Z" w16du:dateUtc="2025-02-17T08:56:00Z">
        <w:r w:rsidR="00424DA9">
          <w:rPr>
            <w:rFonts w:cs="Times New Roman"/>
            <w:szCs w:val="24"/>
          </w:rPr>
          <w:t>ām</w:t>
        </w:r>
      </w:ins>
      <w:del w:id="183" w:author="Zane Egle" w:date="2025-02-17T10:56:00Z" w16du:dateUtc="2025-02-17T08:56:00Z">
        <w:r w:rsidR="0089351A" w:rsidRPr="0089351A" w:rsidDel="00424DA9">
          <w:rPr>
            <w:rFonts w:cs="Times New Roman"/>
            <w:szCs w:val="24"/>
          </w:rPr>
          <w:delText>as</w:delText>
        </w:r>
      </w:del>
      <w:r w:rsidR="01A001B5" w:rsidRPr="0089351A">
        <w:rPr>
          <w:rFonts w:cs="Times New Roman"/>
          <w:szCs w:val="24"/>
        </w:rPr>
        <w:t xml:space="preserve">. </w:t>
      </w:r>
    </w:p>
    <w:p w14:paraId="28C77EFD" w14:textId="08901F95" w:rsidR="004B20D5" w:rsidRPr="00BC022F" w:rsidRDefault="00677E5D" w:rsidP="00785736">
      <w:pPr>
        <w:ind w:left="1560" w:hanging="1276"/>
        <w:jc w:val="left"/>
        <w:rPr>
          <w:rFonts w:cs="Times New Roman"/>
          <w:szCs w:val="24"/>
        </w:rPr>
      </w:pPr>
      <w:r w:rsidRPr="43D1CD1B">
        <w:rPr>
          <w:rFonts w:cs="Times New Roman"/>
          <w:szCs w:val="24"/>
        </w:rPr>
        <w:t>2</w:t>
      </w:r>
      <w:r w:rsidR="001F2114" w:rsidRPr="43D1CD1B">
        <w:rPr>
          <w:rFonts w:cs="Times New Roman"/>
          <w:szCs w:val="24"/>
        </w:rPr>
        <w:t>.</w:t>
      </w:r>
      <w:r w:rsidRPr="43D1CD1B">
        <w:rPr>
          <w:rFonts w:cs="Times New Roman"/>
          <w:szCs w:val="24"/>
        </w:rPr>
        <w:t> </w:t>
      </w:r>
      <w:r w:rsidR="001F2114" w:rsidRPr="43D1CD1B">
        <w:rPr>
          <w:rFonts w:cs="Times New Roman"/>
          <w:szCs w:val="24"/>
        </w:rPr>
        <w:t>pielikums.</w:t>
      </w:r>
      <w:r w:rsidR="3ECC83F2" w:rsidRPr="43D1CD1B">
        <w:rPr>
          <w:rFonts w:cs="Times New Roman"/>
          <w:szCs w:val="24"/>
        </w:rPr>
        <w:t xml:space="preserve"> Projektu iesniegumu vērtēšanas kritēriji un to</w:t>
      </w:r>
      <w:r w:rsidR="3ECC83F2" w:rsidRPr="43D1CD1B">
        <w:rPr>
          <w:rFonts w:eastAsia="Times New Roman" w:cs="Times New Roman"/>
          <w:szCs w:val="24"/>
          <w:lang w:eastAsia="lv-LV"/>
        </w:rPr>
        <w:t xml:space="preserve"> piemērošanas metodika</w:t>
      </w:r>
      <w:r w:rsidR="3ECC83F2" w:rsidRPr="000A7A61">
        <w:rPr>
          <w:rFonts w:eastAsia="Times New Roman" w:cs="Times New Roman"/>
          <w:szCs w:val="24"/>
          <w:lang w:eastAsia="lv-LV"/>
        </w:rPr>
        <w:t xml:space="preserve"> </w:t>
      </w:r>
      <w:r w:rsidR="359D70D5" w:rsidRPr="000A7A61">
        <w:rPr>
          <w:rFonts w:eastAsia="Times New Roman" w:cs="Times New Roman"/>
          <w:szCs w:val="24"/>
          <w:lang w:eastAsia="lv-LV"/>
        </w:rPr>
        <w:t xml:space="preserve">uz </w:t>
      </w:r>
      <w:ins w:id="184" w:author="Zane Egle" w:date="2025-02-10T17:10:00Z" w16du:dateUtc="2025-02-10T15:10:00Z">
        <w:r w:rsidR="00CD4AE2">
          <w:rPr>
            <w:rFonts w:cs="Times New Roman"/>
            <w:szCs w:val="24"/>
          </w:rPr>
          <w:t>3</w:t>
        </w:r>
      </w:ins>
      <w:ins w:id="185" w:author="Zane Egle" w:date="2025-02-17T09:25:00Z" w16du:dateUtc="2025-02-17T07:25:00Z">
        <w:r w:rsidR="00013370">
          <w:rPr>
            <w:rFonts w:cs="Times New Roman"/>
            <w:szCs w:val="24"/>
          </w:rPr>
          <w:t>4</w:t>
        </w:r>
      </w:ins>
      <w:del w:id="186" w:author="Zane Egle" w:date="2025-02-10T17:10:00Z" w16du:dateUtc="2025-02-10T15:10:00Z">
        <w:r w:rsidR="000A7A61" w:rsidRPr="000A7A61" w:rsidDel="00CD4AE2">
          <w:rPr>
            <w:rFonts w:cs="Times New Roman"/>
            <w:szCs w:val="24"/>
          </w:rPr>
          <w:delText>2</w:delText>
        </w:r>
        <w:r w:rsidR="000B4024" w:rsidDel="00CD4AE2">
          <w:rPr>
            <w:rFonts w:cs="Times New Roman"/>
            <w:szCs w:val="24"/>
          </w:rPr>
          <w:delText>6</w:delText>
        </w:r>
      </w:del>
      <w:r w:rsidR="3ECC83F2" w:rsidRPr="000A7A61">
        <w:rPr>
          <w:rFonts w:cs="Times New Roman"/>
          <w:szCs w:val="24"/>
        </w:rPr>
        <w:t xml:space="preserve"> </w:t>
      </w:r>
      <w:r w:rsidR="3ECC83F2" w:rsidRPr="43D1CD1B">
        <w:rPr>
          <w:rFonts w:cs="Times New Roman"/>
          <w:szCs w:val="24"/>
        </w:rPr>
        <w:t>lapām.</w:t>
      </w:r>
    </w:p>
    <w:p w14:paraId="4F91CA63" w14:textId="52C6823F" w:rsidR="009F6EF1" w:rsidRDefault="00C21109" w:rsidP="00785736">
      <w:pPr>
        <w:ind w:left="1560" w:hanging="1276"/>
        <w:jc w:val="left"/>
        <w:rPr>
          <w:ins w:id="187" w:author="Zane Egle" w:date="2025-02-05T19:54:00Z" w16du:dateUtc="2025-02-05T17:54:00Z"/>
          <w:rFonts w:cs="Times New Roman"/>
          <w:szCs w:val="24"/>
        </w:rPr>
      </w:pPr>
      <w:r w:rsidRPr="43D1CD1B">
        <w:rPr>
          <w:rFonts w:eastAsia="Times New Roman" w:cs="Times New Roman"/>
          <w:szCs w:val="24"/>
          <w:lang w:eastAsia="lv-LV"/>
        </w:rPr>
        <w:t>3</w:t>
      </w:r>
      <w:r w:rsidR="00CF6E17" w:rsidRPr="43D1CD1B">
        <w:rPr>
          <w:rFonts w:eastAsia="Times New Roman" w:cs="Times New Roman"/>
          <w:szCs w:val="24"/>
          <w:lang w:eastAsia="lv-LV"/>
        </w:rPr>
        <w:t>.</w:t>
      </w:r>
      <w:r w:rsidR="00677E5D">
        <w:t> </w:t>
      </w:r>
      <w:r w:rsidR="007302AC" w:rsidRPr="43D1CD1B">
        <w:rPr>
          <w:rFonts w:eastAsia="Times New Roman" w:cs="Times New Roman"/>
          <w:szCs w:val="24"/>
          <w:lang w:eastAsia="lv-LV"/>
        </w:rPr>
        <w:t>pielikums</w:t>
      </w:r>
      <w:r w:rsidR="008A35FB" w:rsidRPr="43D1CD1B">
        <w:rPr>
          <w:rFonts w:eastAsia="Times New Roman" w:cs="Times New Roman"/>
          <w:szCs w:val="24"/>
          <w:lang w:eastAsia="lv-LV"/>
        </w:rPr>
        <w:t>.</w:t>
      </w:r>
      <w:r w:rsidR="007302AC" w:rsidRPr="43D1CD1B">
        <w:rPr>
          <w:rFonts w:eastAsia="Times New Roman" w:cs="Times New Roman"/>
          <w:szCs w:val="24"/>
          <w:lang w:eastAsia="lv-LV"/>
        </w:rPr>
        <w:t xml:space="preserve"> </w:t>
      </w:r>
      <w:r w:rsidR="00A758E0" w:rsidRPr="00272675">
        <w:rPr>
          <w:rFonts w:eastAsia="Times New Roman" w:cs="Times New Roman"/>
          <w:szCs w:val="24"/>
          <w:lang w:eastAsia="lv-LV"/>
        </w:rPr>
        <w:t>Līguma</w:t>
      </w:r>
      <w:r w:rsidR="001707C5" w:rsidRPr="00272675">
        <w:rPr>
          <w:rFonts w:eastAsia="Times New Roman" w:cs="Times New Roman"/>
          <w:szCs w:val="24"/>
          <w:lang w:eastAsia="lv-LV"/>
        </w:rPr>
        <w:t>/</w:t>
      </w:r>
      <w:r w:rsidR="00A758E0" w:rsidRPr="00272675">
        <w:rPr>
          <w:rFonts w:eastAsia="Times New Roman" w:cs="Times New Roman"/>
          <w:szCs w:val="24"/>
          <w:lang w:eastAsia="lv-LV"/>
        </w:rPr>
        <w:t>v</w:t>
      </w:r>
      <w:r w:rsidR="008A35FB" w:rsidRPr="00272675">
        <w:rPr>
          <w:rFonts w:eastAsia="Times New Roman" w:cs="Times New Roman"/>
          <w:szCs w:val="24"/>
          <w:lang w:eastAsia="lv-LV"/>
        </w:rPr>
        <w:t xml:space="preserve">ienošanās </w:t>
      </w:r>
      <w:r w:rsidR="008A35FB" w:rsidRPr="43D1CD1B">
        <w:rPr>
          <w:rFonts w:eastAsia="Times New Roman" w:cs="Times New Roman"/>
          <w:szCs w:val="24"/>
          <w:lang w:eastAsia="lv-LV"/>
        </w:rPr>
        <w:t>par projekta īstenošanu projekts</w:t>
      </w:r>
      <w:r w:rsidR="00F4346B" w:rsidRPr="43D1CD1B">
        <w:rPr>
          <w:rFonts w:eastAsia="Times New Roman" w:cs="Times New Roman"/>
          <w:szCs w:val="24"/>
          <w:lang w:eastAsia="lv-LV"/>
        </w:rPr>
        <w:t xml:space="preserve"> </w:t>
      </w:r>
      <w:r w:rsidR="117932E3" w:rsidRPr="43D1CD1B">
        <w:rPr>
          <w:rFonts w:eastAsia="Times New Roman" w:cs="Times New Roman"/>
          <w:szCs w:val="24"/>
          <w:lang w:eastAsia="lv-LV"/>
        </w:rPr>
        <w:t>uz</w:t>
      </w:r>
      <w:r w:rsidR="00F4346B" w:rsidRPr="43D1CD1B">
        <w:rPr>
          <w:rFonts w:eastAsia="Times New Roman" w:cs="Times New Roman"/>
          <w:szCs w:val="24"/>
          <w:lang w:eastAsia="lv-LV"/>
        </w:rPr>
        <w:t xml:space="preserve"> </w:t>
      </w:r>
      <w:r w:rsidR="001D492A" w:rsidRPr="001D492A">
        <w:rPr>
          <w:rFonts w:cs="Times New Roman"/>
          <w:szCs w:val="24"/>
        </w:rPr>
        <w:t>2</w:t>
      </w:r>
      <w:ins w:id="188" w:author="Zane Egle" w:date="2025-02-17T11:19:00Z" w16du:dateUtc="2025-02-17T09:19:00Z">
        <w:r w:rsidR="00E465C1">
          <w:rPr>
            <w:rFonts w:cs="Times New Roman"/>
            <w:szCs w:val="24"/>
          </w:rPr>
          <w:t>7</w:t>
        </w:r>
      </w:ins>
      <w:del w:id="189" w:author="Zane Egle" w:date="2025-02-17T11:19:00Z" w16du:dateUtc="2025-02-17T09:19:00Z">
        <w:r w:rsidR="001D492A" w:rsidRPr="001D492A" w:rsidDel="00E465C1">
          <w:rPr>
            <w:rFonts w:cs="Times New Roman"/>
            <w:szCs w:val="24"/>
          </w:rPr>
          <w:delText>6</w:delText>
        </w:r>
      </w:del>
      <w:r w:rsidR="001707C5" w:rsidRPr="001D492A">
        <w:rPr>
          <w:rFonts w:cs="Times New Roman"/>
          <w:szCs w:val="24"/>
        </w:rPr>
        <w:t xml:space="preserve"> </w:t>
      </w:r>
      <w:r w:rsidR="00A5225F" w:rsidRPr="43D1CD1B">
        <w:rPr>
          <w:rFonts w:cs="Times New Roman"/>
          <w:szCs w:val="24"/>
        </w:rPr>
        <w:t>lapā</w:t>
      </w:r>
      <w:r w:rsidR="007478A9">
        <w:rPr>
          <w:rFonts w:cs="Times New Roman"/>
          <w:szCs w:val="24"/>
        </w:rPr>
        <w:t>m.</w:t>
      </w:r>
    </w:p>
    <w:p w14:paraId="5287808F" w14:textId="6CE6C5F5" w:rsidR="00FA6371" w:rsidRDefault="00785736" w:rsidP="00785736">
      <w:pPr>
        <w:ind w:left="1560" w:hanging="1276"/>
        <w:jc w:val="left"/>
        <w:rPr>
          <w:ins w:id="190" w:author="Zane Egle" w:date="2025-02-10T16:19:00Z" w16du:dateUtc="2025-02-10T14:19:00Z"/>
          <w:rFonts w:cs="Times New Roman"/>
          <w:szCs w:val="24"/>
        </w:rPr>
      </w:pPr>
      <w:ins w:id="191" w:author="Zane Egle" w:date="2025-02-05T19:54:00Z" w16du:dateUtc="2025-02-05T17:54:00Z">
        <w:r>
          <w:rPr>
            <w:rFonts w:cs="Times New Roman"/>
            <w:szCs w:val="24"/>
          </w:rPr>
          <w:t>4. pielikums.</w:t>
        </w:r>
      </w:ins>
      <w:r>
        <w:rPr>
          <w:rFonts w:cs="Times New Roman"/>
          <w:szCs w:val="24"/>
        </w:rPr>
        <w:t xml:space="preserve"> </w:t>
      </w:r>
      <w:ins w:id="192" w:author="Zane Egle" w:date="2025-02-05T19:55:00Z" w16du:dateUtc="2025-02-05T17:55:00Z">
        <w:r w:rsidRPr="00785736">
          <w:rPr>
            <w:rFonts w:cs="Times New Roman"/>
            <w:szCs w:val="24"/>
          </w:rPr>
          <w:t>Apliecinājums par nosacījumu izpildi attiecībā uz piešķirto kompensāciju apmēru un pārmērīgas kompensācijas kontroli</w:t>
        </w:r>
      </w:ins>
      <w:r w:rsidR="001D1F9D">
        <w:rPr>
          <w:rFonts w:cs="Times New Roman"/>
          <w:szCs w:val="24"/>
        </w:rPr>
        <w:t xml:space="preserve"> uz 2 lapām</w:t>
      </w:r>
      <w:ins w:id="193" w:author="Zane Egle" w:date="2025-02-10T16:19:00Z" w16du:dateUtc="2025-02-10T14:19:00Z">
        <w:r w:rsidR="00272EE8">
          <w:rPr>
            <w:rFonts w:cs="Times New Roman"/>
            <w:szCs w:val="24"/>
          </w:rPr>
          <w:t>;</w:t>
        </w:r>
      </w:ins>
    </w:p>
    <w:p w14:paraId="6CF1A693" w14:textId="3F0DF1E3" w:rsidR="00272EE8" w:rsidRPr="00CD4AE2" w:rsidRDefault="00272EE8" w:rsidP="00785736">
      <w:pPr>
        <w:ind w:left="1560" w:hanging="1276"/>
        <w:jc w:val="left"/>
        <w:rPr>
          <w:color w:val="000000" w:themeColor="text1"/>
        </w:rPr>
      </w:pPr>
      <w:ins w:id="194" w:author="Zane Egle" w:date="2025-02-10T16:19:00Z" w16du:dateUtc="2025-02-10T14:19:00Z">
        <w:r>
          <w:rPr>
            <w:rFonts w:cs="Times New Roman"/>
            <w:szCs w:val="24"/>
          </w:rPr>
          <w:t xml:space="preserve">5. pielikums. </w:t>
        </w:r>
      </w:ins>
      <w:ins w:id="195" w:author="Zane Egle" w:date="2025-02-10T16:20:00Z" w16du:dateUtc="2025-02-10T14:20:00Z">
        <w:r w:rsidR="00835099" w:rsidRPr="00CD4AE2">
          <w:rPr>
            <w:rFonts w:eastAsia="Times New Roman"/>
            <w:color w:val="000000" w:themeColor="text1"/>
            <w:szCs w:val="24"/>
            <w:lang w:eastAsia="lv-LV"/>
          </w:rPr>
          <w:t>Apliecinājums, ka saimnieciskās darbības veicējs neatbilst grūtībās nonākuša saimnieciskās darbības veicēja pazīmēm uz 1 lapas.</w:t>
        </w:r>
      </w:ins>
    </w:p>
    <w:sectPr w:rsidR="00272EE8" w:rsidRPr="00CD4AE2" w:rsidSect="007478A9">
      <w:headerReference w:type="default" r:id="rId2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E820B" w14:textId="77777777" w:rsidR="00860805" w:rsidRDefault="00860805">
      <w:r>
        <w:separator/>
      </w:r>
    </w:p>
  </w:endnote>
  <w:endnote w:type="continuationSeparator" w:id="0">
    <w:p w14:paraId="3FCCECCB" w14:textId="77777777" w:rsidR="00860805" w:rsidRDefault="00860805">
      <w:r>
        <w:continuationSeparator/>
      </w:r>
    </w:p>
  </w:endnote>
  <w:endnote w:type="continuationNotice" w:id="1">
    <w:p w14:paraId="59522AA9" w14:textId="77777777" w:rsidR="00860805" w:rsidRDefault="00860805"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77A3D" w14:textId="77777777" w:rsidR="00860805" w:rsidRDefault="00860805" w:rsidP="00F25516">
      <w:r>
        <w:separator/>
      </w:r>
    </w:p>
  </w:footnote>
  <w:footnote w:type="continuationSeparator" w:id="0">
    <w:p w14:paraId="6AAB3EF4" w14:textId="77777777" w:rsidR="00860805" w:rsidRDefault="00860805" w:rsidP="00F25516">
      <w:r>
        <w:continuationSeparator/>
      </w:r>
    </w:p>
  </w:footnote>
  <w:footnote w:type="continuationNotice" w:id="1">
    <w:p w14:paraId="453E5FDC" w14:textId="77777777" w:rsidR="00860805" w:rsidRDefault="00860805" w:rsidP="00152F67"/>
  </w:footnote>
  <w:footnote w:id="2">
    <w:p w14:paraId="43404FB6" w14:textId="77777777" w:rsidR="005F1068" w:rsidRPr="000C24E6" w:rsidRDefault="005F1068" w:rsidP="005F1068">
      <w:pPr>
        <w:pStyle w:val="Vresteksts"/>
        <w:ind w:firstLine="0"/>
        <w:rPr>
          <w:sz w:val="18"/>
          <w:szCs w:val="18"/>
        </w:rPr>
      </w:pPr>
      <w:r w:rsidRPr="000C24E6">
        <w:rPr>
          <w:rStyle w:val="Vresatsauce"/>
          <w:sz w:val="18"/>
          <w:szCs w:val="18"/>
        </w:rPr>
        <w:footnoteRef/>
      </w:r>
      <w:r w:rsidRPr="000C24E6">
        <w:rPr>
          <w:sz w:val="18"/>
          <w:szCs w:val="18"/>
        </w:rPr>
        <w:t xml:space="preserve"> </w:t>
      </w:r>
      <w:r>
        <w:rPr>
          <w:sz w:val="18"/>
          <w:szCs w:val="18"/>
        </w:rPr>
        <w:t>Vadlīnijas p</w:t>
      </w:r>
      <w:r w:rsidRPr="000C24E6">
        <w:rPr>
          <w:sz w:val="18"/>
          <w:szCs w:val="18"/>
        </w:rPr>
        <w:t xml:space="preserve">ieejamas </w:t>
      </w:r>
      <w:hyperlink r:id="rId1" w:history="1">
        <w:r w:rsidRPr="000C24E6">
          <w:rPr>
            <w:rStyle w:val="Hipersaite"/>
            <w:sz w:val="18"/>
            <w:szCs w:val="18"/>
          </w:rPr>
          <w:t>šeit</w:t>
        </w:r>
      </w:hyperlink>
      <w:r>
        <w:rPr>
          <w:rStyle w:val="Hipersaite"/>
          <w:sz w:val="18"/>
          <w:szCs w:val="18"/>
        </w:rPr>
        <w:t>.</w:t>
      </w:r>
    </w:p>
  </w:footnote>
  <w:footnote w:id="3">
    <w:p w14:paraId="153EC566" w14:textId="77777777" w:rsidR="005F1068" w:rsidRPr="005254E8" w:rsidRDefault="005F1068" w:rsidP="005F1068">
      <w:pPr>
        <w:pStyle w:val="Vresteksts"/>
        <w:ind w:firstLine="0"/>
        <w:rPr>
          <w:sz w:val="18"/>
          <w:szCs w:val="18"/>
        </w:rPr>
      </w:pPr>
      <w:r w:rsidRPr="000C24E6">
        <w:rPr>
          <w:rStyle w:val="Vresatsauce"/>
          <w:sz w:val="18"/>
          <w:szCs w:val="18"/>
        </w:rPr>
        <w:footnoteRef/>
      </w:r>
      <w:r w:rsidRPr="000C24E6">
        <w:rPr>
          <w:sz w:val="18"/>
          <w:szCs w:val="18"/>
        </w:rPr>
        <w:t xml:space="preserve"> </w:t>
      </w:r>
      <w:r>
        <w:rPr>
          <w:sz w:val="18"/>
          <w:szCs w:val="18"/>
        </w:rPr>
        <w:t>Vadlīnijas p</w:t>
      </w:r>
      <w:r w:rsidRPr="000C24E6">
        <w:rPr>
          <w:sz w:val="18"/>
          <w:szCs w:val="18"/>
        </w:rPr>
        <w:t xml:space="preserve">ieejamas </w:t>
      </w:r>
      <w:hyperlink r:id="rId2" w:history="1">
        <w:r w:rsidRPr="000C24E6">
          <w:rPr>
            <w:rStyle w:val="Hipersaite"/>
            <w:sz w:val="18"/>
            <w:szCs w:val="18"/>
          </w:rPr>
          <w:t>šeit</w:t>
        </w:r>
      </w:hyperlink>
      <w:r>
        <w:rPr>
          <w:rStyle w:val="Hipersaite"/>
          <w:sz w:val="18"/>
          <w:szCs w:val="18"/>
        </w:rPr>
        <w:t>.</w:t>
      </w:r>
    </w:p>
  </w:footnote>
  <w:footnote w:id="4">
    <w:p w14:paraId="0CAA4785" w14:textId="2384D748" w:rsidR="00F832CA" w:rsidRPr="00F832CA" w:rsidRDefault="00F832CA" w:rsidP="00F832CA">
      <w:pPr>
        <w:pStyle w:val="Vresteksts"/>
        <w:ind w:firstLine="0"/>
        <w:rPr>
          <w:sz w:val="18"/>
          <w:szCs w:val="18"/>
        </w:rPr>
      </w:pPr>
      <w:r w:rsidRPr="00F832CA">
        <w:rPr>
          <w:rStyle w:val="Vresatsauce"/>
          <w:sz w:val="18"/>
          <w:szCs w:val="18"/>
        </w:rPr>
        <w:footnoteRef/>
      </w:r>
      <w:r w:rsidR="00A3197B">
        <w:rPr>
          <w:sz w:val="18"/>
          <w:szCs w:val="18"/>
        </w:rPr>
        <w:t xml:space="preserve"> </w:t>
      </w:r>
      <w:r w:rsidRPr="00F832CA">
        <w:rPr>
          <w:sz w:val="18"/>
          <w:szCs w:val="18"/>
        </w:rPr>
        <w:t>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5">
    <w:p w14:paraId="191C2CCF" w14:textId="77777777" w:rsidR="002C725B" w:rsidRPr="00F30CF0" w:rsidRDefault="002C725B" w:rsidP="002C725B">
      <w:pPr>
        <w:pStyle w:val="Vresteksts"/>
        <w:ind w:firstLine="0"/>
      </w:pPr>
      <w:r w:rsidRPr="002B42D7">
        <w:rPr>
          <w:rStyle w:val="Vresatsauce"/>
          <w:sz w:val="18"/>
          <w:szCs w:val="18"/>
        </w:rPr>
        <w:footnoteRef/>
      </w:r>
      <w:r w:rsidRPr="002B42D7">
        <w:rPr>
          <w:sz w:val="18"/>
          <w:szCs w:val="18"/>
        </w:rPr>
        <w:t xml:space="preserve"> Pieejami </w:t>
      </w:r>
      <w:hyperlink r:id="rId3" w:history="1">
        <w:r w:rsidRPr="002B42D7">
          <w:rPr>
            <w:rStyle w:val="Hipersaite"/>
            <w:sz w:val="18"/>
            <w:szCs w:val="18"/>
          </w:rPr>
          <w:t>https://likumi.lv/ta/id/343827</w:t>
        </w:r>
      </w:hyperlink>
      <w:r w:rsidRPr="002B42D7">
        <w:rPr>
          <w:rStyle w:val="Hipersaite"/>
          <w:sz w:val="18"/>
          <w:szCs w:val="18"/>
        </w:rPr>
        <w:t>.</w:t>
      </w:r>
    </w:p>
  </w:footnote>
  <w:footnote w:id="6">
    <w:p w14:paraId="6C330B4A" w14:textId="5F914E79" w:rsidR="00395CDD" w:rsidRPr="00395CDD" w:rsidRDefault="00395CDD" w:rsidP="00395CDD">
      <w:pPr>
        <w:pStyle w:val="Vresteksts"/>
        <w:ind w:firstLine="0"/>
        <w:rPr>
          <w:sz w:val="18"/>
          <w:szCs w:val="18"/>
        </w:rPr>
      </w:pPr>
      <w:r w:rsidRPr="00395CDD">
        <w:rPr>
          <w:rStyle w:val="Vresatsauce"/>
          <w:sz w:val="18"/>
          <w:szCs w:val="18"/>
        </w:rPr>
        <w:footnoteRef/>
      </w:r>
      <w:r w:rsidRPr="00395CDD">
        <w:rPr>
          <w:sz w:val="18"/>
          <w:szCs w:val="18"/>
        </w:rPr>
        <w:t xml:space="preserve"> Nosūtot attiecīgo plānošanas reģionu projektu iesniedzējiem uzaicinājumu iesniegt projektu iesniegumus, sadarbības iestāde nosaka projekta iesnieguma iesniegšanas un projekta iesnieguma iesniegšanas priekšizskatīšanā termiņu, kas katram plānošanas reģionam var būt atšķirīgs.</w:t>
      </w:r>
    </w:p>
  </w:footnote>
  <w:footnote w:id="7">
    <w:p w14:paraId="321F8AFC" w14:textId="57878D77" w:rsidR="00FB4B0B" w:rsidRPr="005F1068" w:rsidRDefault="00FB4B0B" w:rsidP="00702951">
      <w:pPr>
        <w:ind w:left="284" w:firstLine="0"/>
        <w:rPr>
          <w:rFonts w:cs="Times New Roman"/>
          <w:sz w:val="20"/>
          <w:szCs w:val="20"/>
        </w:rPr>
      </w:pPr>
      <w:r w:rsidRPr="006A13A8">
        <w:rPr>
          <w:rStyle w:val="Vresatsauce"/>
          <w:rFonts w:cs="Times New Roman"/>
          <w:sz w:val="20"/>
          <w:szCs w:val="20"/>
        </w:rPr>
        <w:footnoteRef/>
      </w:r>
      <w:r w:rsidRPr="006A13A8">
        <w:rPr>
          <w:rFonts w:cs="Times New Roman"/>
          <w:sz w:val="20"/>
          <w:szCs w:val="20"/>
        </w:rPr>
        <w:t xml:space="preserve"> </w:t>
      </w:r>
      <w:r w:rsidR="00AC3A17" w:rsidRPr="00AC3A17">
        <w:rPr>
          <w:rFonts w:cs="Times New Roman"/>
          <w:sz w:val="20"/>
          <w:szCs w:val="20"/>
          <w:shd w:val="clear" w:color="auto" w:fill="FFFFFF"/>
        </w:rP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0032794B">
        <w:rPr>
          <w:rFonts w:cs="Times New Roman"/>
          <w:sz w:val="20"/>
          <w:szCs w:val="20"/>
          <w:shd w:val="clear" w:color="auto" w:fill="FFFFFF"/>
        </w:rPr>
        <w:t>.</w:t>
      </w:r>
    </w:p>
  </w:footnote>
  <w:footnote w:id="8">
    <w:p w14:paraId="57DFA17B" w14:textId="064AE1C8" w:rsidR="00702951" w:rsidRPr="0032794B" w:rsidRDefault="00702951" w:rsidP="00D96CCA">
      <w:pPr>
        <w:pStyle w:val="Vresteksts"/>
        <w:ind w:left="284" w:firstLine="0"/>
      </w:pPr>
      <w:r w:rsidRPr="00702951">
        <w:rPr>
          <w:rStyle w:val="Vresatsauce"/>
          <w:rFonts w:cs="Times New Roman"/>
        </w:rPr>
        <w:footnoteRef/>
      </w:r>
      <w:r w:rsidRPr="00702951">
        <w:rPr>
          <w:rFonts w:cs="Times New Roman"/>
        </w:rPr>
        <w:t xml:space="preserve"> </w:t>
      </w:r>
      <w:r w:rsidR="0032794B" w:rsidRPr="0032794B">
        <w:rPr>
          <w:rFonts w:cs="Times New Roman"/>
        </w:rPr>
        <w:t>Ministru kabineta 2023. gada 13. jūlija noteikumi Nr. 408 “Kārtība, kādā Eiropas Savienības fondu vadībā iesaistītās institūcijas nodrošina šo fondu ieviešanu 2021.–2027. gada plānošanas periodā”</w:t>
      </w:r>
      <w:r w:rsidR="0032794B">
        <w:rPr>
          <w:rFonts w:cs="Times New Roman"/>
        </w:rPr>
        <w:t>.</w:t>
      </w:r>
    </w:p>
  </w:footnote>
  <w:footnote w:id="9">
    <w:p w14:paraId="3EAAA68A" w14:textId="77777777" w:rsidR="00F81AE3" w:rsidRPr="0032794B" w:rsidRDefault="00F81AE3" w:rsidP="00F81AE3">
      <w:pPr>
        <w:pStyle w:val="Vresteksts"/>
        <w:ind w:left="284" w:firstLine="0"/>
      </w:pPr>
      <w:r w:rsidRPr="00702951">
        <w:rPr>
          <w:rStyle w:val="Vresatsauce"/>
          <w:rFonts w:cs="Times New Roman"/>
        </w:rPr>
        <w:footnoteRef/>
      </w:r>
      <w:r w:rsidRPr="00702951">
        <w:rPr>
          <w:rFonts w:cs="Times New Roman"/>
        </w:rPr>
        <w:t xml:space="preserve"> </w:t>
      </w:r>
      <w:r w:rsidRPr="0032794B">
        <w:rPr>
          <w:rFonts w:cs="Times New Roman"/>
        </w:rPr>
        <w:t>Ministru kabineta 2023. gada 13. jūlija noteikumi Nr. 408 “Kārtība, kādā Eiropas Savienības fondu vadībā iesaistītās institūcijas nodrošina šo fondu ieviešanu 2021.–2027. gada plānošanas periodā”</w:t>
      </w:r>
      <w:r>
        <w:rPr>
          <w:rFonts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Galvene"/>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981E4BA0"/>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1141924139">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ane Egle">
    <w15:presenceInfo w15:providerId="AD" w15:userId="S::zane.egle@cfla.gov.lv::1b554661-e2f9-4c3f-a49d-519bc8c208a1"/>
  </w15:person>
  <w15:person w15:author="Evita Klapere">
    <w15:presenceInfo w15:providerId="AD" w15:userId="S::EvitaK@varam.gov.lv::2c09bf11-6706-4c50-8915-139bdb0e61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87D"/>
    <w:rsid w:val="00004E9F"/>
    <w:rsid w:val="00007ED0"/>
    <w:rsid w:val="000109CD"/>
    <w:rsid w:val="000112D3"/>
    <w:rsid w:val="00012854"/>
    <w:rsid w:val="00012D53"/>
    <w:rsid w:val="000132DD"/>
    <w:rsid w:val="00013370"/>
    <w:rsid w:val="00013BB1"/>
    <w:rsid w:val="00015244"/>
    <w:rsid w:val="00015B54"/>
    <w:rsid w:val="000203A1"/>
    <w:rsid w:val="0002328E"/>
    <w:rsid w:val="00023927"/>
    <w:rsid w:val="00024585"/>
    <w:rsid w:val="00024845"/>
    <w:rsid w:val="00024BE0"/>
    <w:rsid w:val="00025592"/>
    <w:rsid w:val="000302C3"/>
    <w:rsid w:val="00030317"/>
    <w:rsid w:val="00030AA6"/>
    <w:rsid w:val="00030D64"/>
    <w:rsid w:val="0003566C"/>
    <w:rsid w:val="00040A30"/>
    <w:rsid w:val="00040C85"/>
    <w:rsid w:val="00041330"/>
    <w:rsid w:val="00042954"/>
    <w:rsid w:val="00042D13"/>
    <w:rsid w:val="00042E34"/>
    <w:rsid w:val="0004362D"/>
    <w:rsid w:val="0004459A"/>
    <w:rsid w:val="00045BF2"/>
    <w:rsid w:val="000471FC"/>
    <w:rsid w:val="00051445"/>
    <w:rsid w:val="00051815"/>
    <w:rsid w:val="00053A8B"/>
    <w:rsid w:val="00055741"/>
    <w:rsid w:val="0005607E"/>
    <w:rsid w:val="0005668D"/>
    <w:rsid w:val="00060FFB"/>
    <w:rsid w:val="00061AB8"/>
    <w:rsid w:val="000622CC"/>
    <w:rsid w:val="00063D44"/>
    <w:rsid w:val="00064C94"/>
    <w:rsid w:val="00065070"/>
    <w:rsid w:val="00067BB2"/>
    <w:rsid w:val="00071395"/>
    <w:rsid w:val="00071EBA"/>
    <w:rsid w:val="000726F3"/>
    <w:rsid w:val="000734DA"/>
    <w:rsid w:val="00074B5E"/>
    <w:rsid w:val="00075151"/>
    <w:rsid w:val="0007792D"/>
    <w:rsid w:val="00077DC8"/>
    <w:rsid w:val="00080D8C"/>
    <w:rsid w:val="00081E54"/>
    <w:rsid w:val="0008339D"/>
    <w:rsid w:val="00090039"/>
    <w:rsid w:val="000910DF"/>
    <w:rsid w:val="00092804"/>
    <w:rsid w:val="00093B2D"/>
    <w:rsid w:val="0009522D"/>
    <w:rsid w:val="00095981"/>
    <w:rsid w:val="00096389"/>
    <w:rsid w:val="000A08CC"/>
    <w:rsid w:val="000A0BC7"/>
    <w:rsid w:val="000A3D2C"/>
    <w:rsid w:val="000A4536"/>
    <w:rsid w:val="000A4B9F"/>
    <w:rsid w:val="000A5453"/>
    <w:rsid w:val="000A584F"/>
    <w:rsid w:val="000A6640"/>
    <w:rsid w:val="000A6B93"/>
    <w:rsid w:val="000A76DC"/>
    <w:rsid w:val="000A7A61"/>
    <w:rsid w:val="000B02F4"/>
    <w:rsid w:val="000B2919"/>
    <w:rsid w:val="000B3E05"/>
    <w:rsid w:val="000B4024"/>
    <w:rsid w:val="000B4CFC"/>
    <w:rsid w:val="000B6C07"/>
    <w:rsid w:val="000B716B"/>
    <w:rsid w:val="000B7448"/>
    <w:rsid w:val="000B7612"/>
    <w:rsid w:val="000B7A8E"/>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D7E67"/>
    <w:rsid w:val="000E2D63"/>
    <w:rsid w:val="000E2DB3"/>
    <w:rsid w:val="000E3050"/>
    <w:rsid w:val="000E31F7"/>
    <w:rsid w:val="000E38A2"/>
    <w:rsid w:val="000E6724"/>
    <w:rsid w:val="000E71B7"/>
    <w:rsid w:val="000F07BB"/>
    <w:rsid w:val="000F28D3"/>
    <w:rsid w:val="000F4732"/>
    <w:rsid w:val="000F586E"/>
    <w:rsid w:val="000F7D48"/>
    <w:rsid w:val="00100728"/>
    <w:rsid w:val="00101F04"/>
    <w:rsid w:val="00103090"/>
    <w:rsid w:val="00105FC4"/>
    <w:rsid w:val="001064F0"/>
    <w:rsid w:val="0010714F"/>
    <w:rsid w:val="0011090A"/>
    <w:rsid w:val="001115F5"/>
    <w:rsid w:val="00111EFD"/>
    <w:rsid w:val="00112308"/>
    <w:rsid w:val="00112952"/>
    <w:rsid w:val="001137F2"/>
    <w:rsid w:val="00113AC0"/>
    <w:rsid w:val="00113CA9"/>
    <w:rsid w:val="00114608"/>
    <w:rsid w:val="00114B82"/>
    <w:rsid w:val="001150D2"/>
    <w:rsid w:val="00115A49"/>
    <w:rsid w:val="001215AE"/>
    <w:rsid w:val="00123632"/>
    <w:rsid w:val="0012412B"/>
    <w:rsid w:val="00125F6A"/>
    <w:rsid w:val="001306D9"/>
    <w:rsid w:val="00130DEE"/>
    <w:rsid w:val="001317C5"/>
    <w:rsid w:val="0013188F"/>
    <w:rsid w:val="00132867"/>
    <w:rsid w:val="00132A4A"/>
    <w:rsid w:val="001330B2"/>
    <w:rsid w:val="00133A2C"/>
    <w:rsid w:val="00133DA8"/>
    <w:rsid w:val="00134340"/>
    <w:rsid w:val="001356F8"/>
    <w:rsid w:val="00136D14"/>
    <w:rsid w:val="00137B16"/>
    <w:rsid w:val="00140787"/>
    <w:rsid w:val="00140F12"/>
    <w:rsid w:val="001422B6"/>
    <w:rsid w:val="0014261A"/>
    <w:rsid w:val="00143370"/>
    <w:rsid w:val="0014518C"/>
    <w:rsid w:val="00146620"/>
    <w:rsid w:val="00151D6E"/>
    <w:rsid w:val="00151EFA"/>
    <w:rsid w:val="00152F67"/>
    <w:rsid w:val="00156AA0"/>
    <w:rsid w:val="00160656"/>
    <w:rsid w:val="00161469"/>
    <w:rsid w:val="001661BA"/>
    <w:rsid w:val="00166AB9"/>
    <w:rsid w:val="00167064"/>
    <w:rsid w:val="00167134"/>
    <w:rsid w:val="00167D77"/>
    <w:rsid w:val="00170385"/>
    <w:rsid w:val="001706E2"/>
    <w:rsid w:val="001707C5"/>
    <w:rsid w:val="00172CF3"/>
    <w:rsid w:val="0017435E"/>
    <w:rsid w:val="001750E0"/>
    <w:rsid w:val="0017579D"/>
    <w:rsid w:val="001775DB"/>
    <w:rsid w:val="0018099F"/>
    <w:rsid w:val="001813F9"/>
    <w:rsid w:val="0018140E"/>
    <w:rsid w:val="00182082"/>
    <w:rsid w:val="00184F21"/>
    <w:rsid w:val="0018550D"/>
    <w:rsid w:val="00185613"/>
    <w:rsid w:val="00185851"/>
    <w:rsid w:val="00186AEC"/>
    <w:rsid w:val="00187DDB"/>
    <w:rsid w:val="001931FB"/>
    <w:rsid w:val="00193C5A"/>
    <w:rsid w:val="00193DC6"/>
    <w:rsid w:val="001943B6"/>
    <w:rsid w:val="00195776"/>
    <w:rsid w:val="00196D30"/>
    <w:rsid w:val="00196D54"/>
    <w:rsid w:val="001A05D7"/>
    <w:rsid w:val="001A12E9"/>
    <w:rsid w:val="001A2736"/>
    <w:rsid w:val="001A3840"/>
    <w:rsid w:val="001A43FB"/>
    <w:rsid w:val="001B0BC2"/>
    <w:rsid w:val="001B2689"/>
    <w:rsid w:val="001B2697"/>
    <w:rsid w:val="001B28A9"/>
    <w:rsid w:val="001B2C8B"/>
    <w:rsid w:val="001B2DE0"/>
    <w:rsid w:val="001B3422"/>
    <w:rsid w:val="001B38AC"/>
    <w:rsid w:val="001B41EF"/>
    <w:rsid w:val="001B57D6"/>
    <w:rsid w:val="001B5AB1"/>
    <w:rsid w:val="001B77E9"/>
    <w:rsid w:val="001B7BC7"/>
    <w:rsid w:val="001C09A9"/>
    <w:rsid w:val="001C1A87"/>
    <w:rsid w:val="001C2119"/>
    <w:rsid w:val="001C2BA7"/>
    <w:rsid w:val="001C3905"/>
    <w:rsid w:val="001C3BA8"/>
    <w:rsid w:val="001C42DF"/>
    <w:rsid w:val="001C490F"/>
    <w:rsid w:val="001C4A28"/>
    <w:rsid w:val="001C4DE6"/>
    <w:rsid w:val="001C5742"/>
    <w:rsid w:val="001C5868"/>
    <w:rsid w:val="001C5A2D"/>
    <w:rsid w:val="001C6A65"/>
    <w:rsid w:val="001C6A9A"/>
    <w:rsid w:val="001C7471"/>
    <w:rsid w:val="001D1F9D"/>
    <w:rsid w:val="001D2898"/>
    <w:rsid w:val="001D28A9"/>
    <w:rsid w:val="001D3021"/>
    <w:rsid w:val="001D31CA"/>
    <w:rsid w:val="001D4056"/>
    <w:rsid w:val="001D492A"/>
    <w:rsid w:val="001D5901"/>
    <w:rsid w:val="001D654D"/>
    <w:rsid w:val="001D6920"/>
    <w:rsid w:val="001D69FF"/>
    <w:rsid w:val="001E04A9"/>
    <w:rsid w:val="001E0CDA"/>
    <w:rsid w:val="001E1167"/>
    <w:rsid w:val="001E1190"/>
    <w:rsid w:val="001E1E89"/>
    <w:rsid w:val="001E23A6"/>
    <w:rsid w:val="001E44BF"/>
    <w:rsid w:val="001E4627"/>
    <w:rsid w:val="001E480A"/>
    <w:rsid w:val="001E68DA"/>
    <w:rsid w:val="001E7424"/>
    <w:rsid w:val="001F02C0"/>
    <w:rsid w:val="001F15DF"/>
    <w:rsid w:val="001F2114"/>
    <w:rsid w:val="001F2CCE"/>
    <w:rsid w:val="001F3C84"/>
    <w:rsid w:val="001F4729"/>
    <w:rsid w:val="001F4CBA"/>
    <w:rsid w:val="001F518A"/>
    <w:rsid w:val="001F5218"/>
    <w:rsid w:val="001F587A"/>
    <w:rsid w:val="001F6058"/>
    <w:rsid w:val="00200C1B"/>
    <w:rsid w:val="002010F3"/>
    <w:rsid w:val="0020208A"/>
    <w:rsid w:val="0020379A"/>
    <w:rsid w:val="0020412F"/>
    <w:rsid w:val="00204E40"/>
    <w:rsid w:val="002064F9"/>
    <w:rsid w:val="00207091"/>
    <w:rsid w:val="002076CC"/>
    <w:rsid w:val="00210366"/>
    <w:rsid w:val="002119D5"/>
    <w:rsid w:val="00211D41"/>
    <w:rsid w:val="00211EB0"/>
    <w:rsid w:val="00211F55"/>
    <w:rsid w:val="00212004"/>
    <w:rsid w:val="0021240A"/>
    <w:rsid w:val="0021269A"/>
    <w:rsid w:val="00214952"/>
    <w:rsid w:val="00215BE8"/>
    <w:rsid w:val="00215E6B"/>
    <w:rsid w:val="002163D5"/>
    <w:rsid w:val="00216F98"/>
    <w:rsid w:val="00220151"/>
    <w:rsid w:val="00220A06"/>
    <w:rsid w:val="0022237E"/>
    <w:rsid w:val="00223A1F"/>
    <w:rsid w:val="00224777"/>
    <w:rsid w:val="00225AF4"/>
    <w:rsid w:val="0022622C"/>
    <w:rsid w:val="002274D6"/>
    <w:rsid w:val="00230300"/>
    <w:rsid w:val="002313C7"/>
    <w:rsid w:val="00232393"/>
    <w:rsid w:val="0023491B"/>
    <w:rsid w:val="0023565B"/>
    <w:rsid w:val="002359B1"/>
    <w:rsid w:val="00242E96"/>
    <w:rsid w:val="002447DC"/>
    <w:rsid w:val="00244EEC"/>
    <w:rsid w:val="002460CE"/>
    <w:rsid w:val="00246158"/>
    <w:rsid w:val="00247EE0"/>
    <w:rsid w:val="00250B8A"/>
    <w:rsid w:val="00250E1E"/>
    <w:rsid w:val="00252A22"/>
    <w:rsid w:val="002533D1"/>
    <w:rsid w:val="00254159"/>
    <w:rsid w:val="00254E27"/>
    <w:rsid w:val="00256F0E"/>
    <w:rsid w:val="0025754F"/>
    <w:rsid w:val="002607BA"/>
    <w:rsid w:val="00261387"/>
    <w:rsid w:val="00261593"/>
    <w:rsid w:val="00264C06"/>
    <w:rsid w:val="0026560A"/>
    <w:rsid w:val="00265F6E"/>
    <w:rsid w:val="00266A93"/>
    <w:rsid w:val="002722CC"/>
    <w:rsid w:val="00272675"/>
    <w:rsid w:val="00272EE8"/>
    <w:rsid w:val="00275639"/>
    <w:rsid w:val="002760B3"/>
    <w:rsid w:val="00277321"/>
    <w:rsid w:val="0027767F"/>
    <w:rsid w:val="002815A6"/>
    <w:rsid w:val="00281ED6"/>
    <w:rsid w:val="00282730"/>
    <w:rsid w:val="00282F37"/>
    <w:rsid w:val="00283BB3"/>
    <w:rsid w:val="00283CBD"/>
    <w:rsid w:val="00283D9C"/>
    <w:rsid w:val="002862F7"/>
    <w:rsid w:val="00286664"/>
    <w:rsid w:val="00287997"/>
    <w:rsid w:val="00290A2A"/>
    <w:rsid w:val="00290B97"/>
    <w:rsid w:val="00290F6D"/>
    <w:rsid w:val="002919A5"/>
    <w:rsid w:val="002927C4"/>
    <w:rsid w:val="002928EA"/>
    <w:rsid w:val="00292EA6"/>
    <w:rsid w:val="0029301D"/>
    <w:rsid w:val="00294760"/>
    <w:rsid w:val="0029511F"/>
    <w:rsid w:val="00295ABE"/>
    <w:rsid w:val="002969F2"/>
    <w:rsid w:val="00297255"/>
    <w:rsid w:val="002A1178"/>
    <w:rsid w:val="002A205D"/>
    <w:rsid w:val="002A2569"/>
    <w:rsid w:val="002A3226"/>
    <w:rsid w:val="002A34A9"/>
    <w:rsid w:val="002A370A"/>
    <w:rsid w:val="002A51A3"/>
    <w:rsid w:val="002A616A"/>
    <w:rsid w:val="002A62BA"/>
    <w:rsid w:val="002B10E0"/>
    <w:rsid w:val="002B2C8E"/>
    <w:rsid w:val="002B3E50"/>
    <w:rsid w:val="002B5332"/>
    <w:rsid w:val="002B5E9C"/>
    <w:rsid w:val="002B6657"/>
    <w:rsid w:val="002B67AC"/>
    <w:rsid w:val="002B6B33"/>
    <w:rsid w:val="002B791B"/>
    <w:rsid w:val="002C16D3"/>
    <w:rsid w:val="002C2105"/>
    <w:rsid w:val="002C402A"/>
    <w:rsid w:val="002C60B4"/>
    <w:rsid w:val="002C725B"/>
    <w:rsid w:val="002C7289"/>
    <w:rsid w:val="002C7F2B"/>
    <w:rsid w:val="002D1663"/>
    <w:rsid w:val="002D1B7C"/>
    <w:rsid w:val="002D28EE"/>
    <w:rsid w:val="002D780F"/>
    <w:rsid w:val="002E04BD"/>
    <w:rsid w:val="002E1A52"/>
    <w:rsid w:val="002E2502"/>
    <w:rsid w:val="002E2B51"/>
    <w:rsid w:val="002E2F62"/>
    <w:rsid w:val="002E3B38"/>
    <w:rsid w:val="002E46BD"/>
    <w:rsid w:val="002E5CE7"/>
    <w:rsid w:val="002E6DA0"/>
    <w:rsid w:val="002E6EFF"/>
    <w:rsid w:val="002F0CEA"/>
    <w:rsid w:val="002F1707"/>
    <w:rsid w:val="002F28B6"/>
    <w:rsid w:val="002F3C5F"/>
    <w:rsid w:val="002F4019"/>
    <w:rsid w:val="002F4468"/>
    <w:rsid w:val="002F4E45"/>
    <w:rsid w:val="002F63F5"/>
    <w:rsid w:val="003006B8"/>
    <w:rsid w:val="0030261A"/>
    <w:rsid w:val="00302E9F"/>
    <w:rsid w:val="003034F4"/>
    <w:rsid w:val="003042E9"/>
    <w:rsid w:val="0030483C"/>
    <w:rsid w:val="00304F98"/>
    <w:rsid w:val="00305567"/>
    <w:rsid w:val="00313F21"/>
    <w:rsid w:val="00314915"/>
    <w:rsid w:val="0031540C"/>
    <w:rsid w:val="003160DA"/>
    <w:rsid w:val="003162E9"/>
    <w:rsid w:val="00316A97"/>
    <w:rsid w:val="00316BE8"/>
    <w:rsid w:val="00317191"/>
    <w:rsid w:val="00317356"/>
    <w:rsid w:val="003174E2"/>
    <w:rsid w:val="0031769D"/>
    <w:rsid w:val="003201F5"/>
    <w:rsid w:val="00320F68"/>
    <w:rsid w:val="00321077"/>
    <w:rsid w:val="003211D4"/>
    <w:rsid w:val="003226F0"/>
    <w:rsid w:val="003242AE"/>
    <w:rsid w:val="00324E42"/>
    <w:rsid w:val="003255B2"/>
    <w:rsid w:val="00327553"/>
    <w:rsid w:val="0032794B"/>
    <w:rsid w:val="00327999"/>
    <w:rsid w:val="003309DA"/>
    <w:rsid w:val="0033153B"/>
    <w:rsid w:val="0033161B"/>
    <w:rsid w:val="00332D7D"/>
    <w:rsid w:val="00333109"/>
    <w:rsid w:val="0033343D"/>
    <w:rsid w:val="00334CA6"/>
    <w:rsid w:val="00335D8F"/>
    <w:rsid w:val="00336389"/>
    <w:rsid w:val="00340AFB"/>
    <w:rsid w:val="00341097"/>
    <w:rsid w:val="00342250"/>
    <w:rsid w:val="00342CEB"/>
    <w:rsid w:val="00343EEA"/>
    <w:rsid w:val="00345DB0"/>
    <w:rsid w:val="00346120"/>
    <w:rsid w:val="00346DA5"/>
    <w:rsid w:val="00350E7D"/>
    <w:rsid w:val="00350EBC"/>
    <w:rsid w:val="00352B60"/>
    <w:rsid w:val="003535C8"/>
    <w:rsid w:val="003545B6"/>
    <w:rsid w:val="003546DF"/>
    <w:rsid w:val="00354CCB"/>
    <w:rsid w:val="00355F4C"/>
    <w:rsid w:val="00357050"/>
    <w:rsid w:val="00357CB0"/>
    <w:rsid w:val="00360C19"/>
    <w:rsid w:val="00360E0F"/>
    <w:rsid w:val="003623CC"/>
    <w:rsid w:val="003628BB"/>
    <w:rsid w:val="00362EE1"/>
    <w:rsid w:val="003632CC"/>
    <w:rsid w:val="00364F6C"/>
    <w:rsid w:val="00365B60"/>
    <w:rsid w:val="00371A18"/>
    <w:rsid w:val="00374989"/>
    <w:rsid w:val="003754B9"/>
    <w:rsid w:val="0037586E"/>
    <w:rsid w:val="00375AF7"/>
    <w:rsid w:val="00375DFB"/>
    <w:rsid w:val="00377117"/>
    <w:rsid w:val="00380588"/>
    <w:rsid w:val="003809B8"/>
    <w:rsid w:val="003842C3"/>
    <w:rsid w:val="00384684"/>
    <w:rsid w:val="00384D0E"/>
    <w:rsid w:val="00384FE0"/>
    <w:rsid w:val="003870B3"/>
    <w:rsid w:val="00387379"/>
    <w:rsid w:val="00390A92"/>
    <w:rsid w:val="00392C90"/>
    <w:rsid w:val="003947B6"/>
    <w:rsid w:val="00394AA4"/>
    <w:rsid w:val="0039527A"/>
    <w:rsid w:val="00395CDD"/>
    <w:rsid w:val="00397C3B"/>
    <w:rsid w:val="003A0048"/>
    <w:rsid w:val="003A0169"/>
    <w:rsid w:val="003A0199"/>
    <w:rsid w:val="003A0394"/>
    <w:rsid w:val="003A0EBC"/>
    <w:rsid w:val="003A2CD1"/>
    <w:rsid w:val="003A3B93"/>
    <w:rsid w:val="003A4FBD"/>
    <w:rsid w:val="003A52C9"/>
    <w:rsid w:val="003A5783"/>
    <w:rsid w:val="003A5C2A"/>
    <w:rsid w:val="003A6982"/>
    <w:rsid w:val="003A6F0C"/>
    <w:rsid w:val="003A7BDD"/>
    <w:rsid w:val="003B099F"/>
    <w:rsid w:val="003B1017"/>
    <w:rsid w:val="003B1E7F"/>
    <w:rsid w:val="003B2CA4"/>
    <w:rsid w:val="003B31A9"/>
    <w:rsid w:val="003B3EA9"/>
    <w:rsid w:val="003B4913"/>
    <w:rsid w:val="003B727A"/>
    <w:rsid w:val="003B7399"/>
    <w:rsid w:val="003C1F8C"/>
    <w:rsid w:val="003C2265"/>
    <w:rsid w:val="003C2546"/>
    <w:rsid w:val="003C27D7"/>
    <w:rsid w:val="003C2E47"/>
    <w:rsid w:val="003C31D0"/>
    <w:rsid w:val="003C3AC7"/>
    <w:rsid w:val="003C3CE9"/>
    <w:rsid w:val="003C4CF7"/>
    <w:rsid w:val="003C675D"/>
    <w:rsid w:val="003C7DD0"/>
    <w:rsid w:val="003D03B5"/>
    <w:rsid w:val="003D1CCA"/>
    <w:rsid w:val="003D2528"/>
    <w:rsid w:val="003D270C"/>
    <w:rsid w:val="003D2F9A"/>
    <w:rsid w:val="003D376C"/>
    <w:rsid w:val="003D382B"/>
    <w:rsid w:val="003D3E38"/>
    <w:rsid w:val="003D4091"/>
    <w:rsid w:val="003D6009"/>
    <w:rsid w:val="003D7034"/>
    <w:rsid w:val="003D7750"/>
    <w:rsid w:val="003D7C86"/>
    <w:rsid w:val="003E0F25"/>
    <w:rsid w:val="003E0F47"/>
    <w:rsid w:val="003E43EE"/>
    <w:rsid w:val="003E5E2E"/>
    <w:rsid w:val="003E5EBA"/>
    <w:rsid w:val="003E7D44"/>
    <w:rsid w:val="003F010B"/>
    <w:rsid w:val="003F1C3C"/>
    <w:rsid w:val="003F2112"/>
    <w:rsid w:val="003F27A9"/>
    <w:rsid w:val="003F2B2B"/>
    <w:rsid w:val="003F3809"/>
    <w:rsid w:val="003F4B13"/>
    <w:rsid w:val="003F63A7"/>
    <w:rsid w:val="003F6A59"/>
    <w:rsid w:val="003F6E3F"/>
    <w:rsid w:val="003F7ED7"/>
    <w:rsid w:val="0040006D"/>
    <w:rsid w:val="00400399"/>
    <w:rsid w:val="0040085E"/>
    <w:rsid w:val="00400A4E"/>
    <w:rsid w:val="00401EC8"/>
    <w:rsid w:val="004029BF"/>
    <w:rsid w:val="00402A7F"/>
    <w:rsid w:val="00402F7A"/>
    <w:rsid w:val="00403CA3"/>
    <w:rsid w:val="004044A7"/>
    <w:rsid w:val="004057A7"/>
    <w:rsid w:val="00405898"/>
    <w:rsid w:val="00407789"/>
    <w:rsid w:val="00407EBB"/>
    <w:rsid w:val="004101F8"/>
    <w:rsid w:val="00410AE1"/>
    <w:rsid w:val="004113B3"/>
    <w:rsid w:val="00411490"/>
    <w:rsid w:val="004136FE"/>
    <w:rsid w:val="00413905"/>
    <w:rsid w:val="0041408B"/>
    <w:rsid w:val="00414C2A"/>
    <w:rsid w:val="00415305"/>
    <w:rsid w:val="00415600"/>
    <w:rsid w:val="00421071"/>
    <w:rsid w:val="004228CD"/>
    <w:rsid w:val="00422E4D"/>
    <w:rsid w:val="0042371D"/>
    <w:rsid w:val="00424049"/>
    <w:rsid w:val="00424481"/>
    <w:rsid w:val="00424C30"/>
    <w:rsid w:val="00424DA9"/>
    <w:rsid w:val="004255EC"/>
    <w:rsid w:val="00425ABD"/>
    <w:rsid w:val="00425EA9"/>
    <w:rsid w:val="00426550"/>
    <w:rsid w:val="00426645"/>
    <w:rsid w:val="0042748D"/>
    <w:rsid w:val="0043021D"/>
    <w:rsid w:val="00431869"/>
    <w:rsid w:val="0043374A"/>
    <w:rsid w:val="0043459A"/>
    <w:rsid w:val="0043465C"/>
    <w:rsid w:val="0043516C"/>
    <w:rsid w:val="00435889"/>
    <w:rsid w:val="0043778E"/>
    <w:rsid w:val="00437D66"/>
    <w:rsid w:val="00444A8C"/>
    <w:rsid w:val="004461C7"/>
    <w:rsid w:val="0044681D"/>
    <w:rsid w:val="00446954"/>
    <w:rsid w:val="004469DA"/>
    <w:rsid w:val="00446CC4"/>
    <w:rsid w:val="00447C4F"/>
    <w:rsid w:val="00447D3D"/>
    <w:rsid w:val="00452203"/>
    <w:rsid w:val="00456DC1"/>
    <w:rsid w:val="004602BE"/>
    <w:rsid w:val="0046166F"/>
    <w:rsid w:val="00461C89"/>
    <w:rsid w:val="004623F3"/>
    <w:rsid w:val="00464A19"/>
    <w:rsid w:val="004662E0"/>
    <w:rsid w:val="00467970"/>
    <w:rsid w:val="00467A9F"/>
    <w:rsid w:val="00470818"/>
    <w:rsid w:val="00475FF9"/>
    <w:rsid w:val="0047669E"/>
    <w:rsid w:val="0047692B"/>
    <w:rsid w:val="00476E1F"/>
    <w:rsid w:val="00482C98"/>
    <w:rsid w:val="00482D63"/>
    <w:rsid w:val="00483957"/>
    <w:rsid w:val="00483C63"/>
    <w:rsid w:val="00484753"/>
    <w:rsid w:val="00485091"/>
    <w:rsid w:val="004857B6"/>
    <w:rsid w:val="00490637"/>
    <w:rsid w:val="00490981"/>
    <w:rsid w:val="00494350"/>
    <w:rsid w:val="004960A9"/>
    <w:rsid w:val="004960CA"/>
    <w:rsid w:val="004964E4"/>
    <w:rsid w:val="00497048"/>
    <w:rsid w:val="004A3B57"/>
    <w:rsid w:val="004A3EAA"/>
    <w:rsid w:val="004A4B09"/>
    <w:rsid w:val="004A4DCC"/>
    <w:rsid w:val="004A764E"/>
    <w:rsid w:val="004B1E14"/>
    <w:rsid w:val="004B20D5"/>
    <w:rsid w:val="004B20FA"/>
    <w:rsid w:val="004B2FEB"/>
    <w:rsid w:val="004B3C4A"/>
    <w:rsid w:val="004B453C"/>
    <w:rsid w:val="004B56A5"/>
    <w:rsid w:val="004B5723"/>
    <w:rsid w:val="004B5D43"/>
    <w:rsid w:val="004B788C"/>
    <w:rsid w:val="004B79A6"/>
    <w:rsid w:val="004C1F9C"/>
    <w:rsid w:val="004C2582"/>
    <w:rsid w:val="004C2AE4"/>
    <w:rsid w:val="004C3603"/>
    <w:rsid w:val="004C37AF"/>
    <w:rsid w:val="004C3C94"/>
    <w:rsid w:val="004C65B4"/>
    <w:rsid w:val="004C7E06"/>
    <w:rsid w:val="004D45A8"/>
    <w:rsid w:val="004D46FF"/>
    <w:rsid w:val="004D5026"/>
    <w:rsid w:val="004D68EF"/>
    <w:rsid w:val="004D6C1B"/>
    <w:rsid w:val="004D72E9"/>
    <w:rsid w:val="004D7AF0"/>
    <w:rsid w:val="004D7C6B"/>
    <w:rsid w:val="004E0922"/>
    <w:rsid w:val="004E0B13"/>
    <w:rsid w:val="004E10E2"/>
    <w:rsid w:val="004E3E56"/>
    <w:rsid w:val="004E402D"/>
    <w:rsid w:val="004F015B"/>
    <w:rsid w:val="004F061C"/>
    <w:rsid w:val="004F0D37"/>
    <w:rsid w:val="004F1B0A"/>
    <w:rsid w:val="004F1F7C"/>
    <w:rsid w:val="004F38C3"/>
    <w:rsid w:val="004F3F06"/>
    <w:rsid w:val="004F451B"/>
    <w:rsid w:val="004F4B51"/>
    <w:rsid w:val="004F4B56"/>
    <w:rsid w:val="004F5A73"/>
    <w:rsid w:val="004F759B"/>
    <w:rsid w:val="00500DA3"/>
    <w:rsid w:val="00501EF4"/>
    <w:rsid w:val="00503CAA"/>
    <w:rsid w:val="0050511F"/>
    <w:rsid w:val="00506153"/>
    <w:rsid w:val="00511539"/>
    <w:rsid w:val="00511DAB"/>
    <w:rsid w:val="00513BCE"/>
    <w:rsid w:val="00513E6C"/>
    <w:rsid w:val="005150C3"/>
    <w:rsid w:val="00517E15"/>
    <w:rsid w:val="0052180D"/>
    <w:rsid w:val="00522975"/>
    <w:rsid w:val="005246B9"/>
    <w:rsid w:val="00524B9B"/>
    <w:rsid w:val="00525794"/>
    <w:rsid w:val="00525CAD"/>
    <w:rsid w:val="00525FB0"/>
    <w:rsid w:val="00526481"/>
    <w:rsid w:val="005301F2"/>
    <w:rsid w:val="0053179D"/>
    <w:rsid w:val="00531F24"/>
    <w:rsid w:val="005329E5"/>
    <w:rsid w:val="00532A98"/>
    <w:rsid w:val="00533221"/>
    <w:rsid w:val="005333D3"/>
    <w:rsid w:val="00534FD3"/>
    <w:rsid w:val="00535A0A"/>
    <w:rsid w:val="00535F93"/>
    <w:rsid w:val="0053706B"/>
    <w:rsid w:val="005436FC"/>
    <w:rsid w:val="00544C24"/>
    <w:rsid w:val="00544CBC"/>
    <w:rsid w:val="00546088"/>
    <w:rsid w:val="00546640"/>
    <w:rsid w:val="00547D4E"/>
    <w:rsid w:val="005504B5"/>
    <w:rsid w:val="00550B5F"/>
    <w:rsid w:val="005527C1"/>
    <w:rsid w:val="00553415"/>
    <w:rsid w:val="0055666A"/>
    <w:rsid w:val="00556A09"/>
    <w:rsid w:val="005672CD"/>
    <w:rsid w:val="00567495"/>
    <w:rsid w:val="00567B22"/>
    <w:rsid w:val="00571CF0"/>
    <w:rsid w:val="0057212D"/>
    <w:rsid w:val="00573D07"/>
    <w:rsid w:val="00576215"/>
    <w:rsid w:val="0057690F"/>
    <w:rsid w:val="00576FB1"/>
    <w:rsid w:val="00577D70"/>
    <w:rsid w:val="00577F74"/>
    <w:rsid w:val="005809A7"/>
    <w:rsid w:val="00580A5A"/>
    <w:rsid w:val="00582061"/>
    <w:rsid w:val="00583BA5"/>
    <w:rsid w:val="00584C43"/>
    <w:rsid w:val="00584E6D"/>
    <w:rsid w:val="00584F0B"/>
    <w:rsid w:val="00585521"/>
    <w:rsid w:val="00586587"/>
    <w:rsid w:val="00586819"/>
    <w:rsid w:val="00587D77"/>
    <w:rsid w:val="005902BD"/>
    <w:rsid w:val="0059268A"/>
    <w:rsid w:val="005926E7"/>
    <w:rsid w:val="00593C80"/>
    <w:rsid w:val="00594244"/>
    <w:rsid w:val="00594893"/>
    <w:rsid w:val="00595021"/>
    <w:rsid w:val="005A1C4D"/>
    <w:rsid w:val="005A2519"/>
    <w:rsid w:val="005A2556"/>
    <w:rsid w:val="005A2566"/>
    <w:rsid w:val="005A2F9B"/>
    <w:rsid w:val="005A3434"/>
    <w:rsid w:val="005A4069"/>
    <w:rsid w:val="005A65DD"/>
    <w:rsid w:val="005B0831"/>
    <w:rsid w:val="005B19A3"/>
    <w:rsid w:val="005B363D"/>
    <w:rsid w:val="005B3E80"/>
    <w:rsid w:val="005B4567"/>
    <w:rsid w:val="005B4DBA"/>
    <w:rsid w:val="005B4F3E"/>
    <w:rsid w:val="005B704C"/>
    <w:rsid w:val="005B79D7"/>
    <w:rsid w:val="005C0366"/>
    <w:rsid w:val="005C0840"/>
    <w:rsid w:val="005C08C1"/>
    <w:rsid w:val="005C1703"/>
    <w:rsid w:val="005C2085"/>
    <w:rsid w:val="005C30E2"/>
    <w:rsid w:val="005C3100"/>
    <w:rsid w:val="005C34DD"/>
    <w:rsid w:val="005C39A4"/>
    <w:rsid w:val="005C4725"/>
    <w:rsid w:val="005C47BB"/>
    <w:rsid w:val="005C54EB"/>
    <w:rsid w:val="005C5A9C"/>
    <w:rsid w:val="005D0146"/>
    <w:rsid w:val="005D07FB"/>
    <w:rsid w:val="005D1567"/>
    <w:rsid w:val="005D1ADC"/>
    <w:rsid w:val="005D2D4E"/>
    <w:rsid w:val="005D2DA3"/>
    <w:rsid w:val="005D374E"/>
    <w:rsid w:val="005D3C85"/>
    <w:rsid w:val="005D3FA9"/>
    <w:rsid w:val="005D5616"/>
    <w:rsid w:val="005D5BC7"/>
    <w:rsid w:val="005D7DA1"/>
    <w:rsid w:val="005E4108"/>
    <w:rsid w:val="005E48EA"/>
    <w:rsid w:val="005E570F"/>
    <w:rsid w:val="005E5F1A"/>
    <w:rsid w:val="005E6C68"/>
    <w:rsid w:val="005E757A"/>
    <w:rsid w:val="005F011E"/>
    <w:rsid w:val="005F0401"/>
    <w:rsid w:val="005F1068"/>
    <w:rsid w:val="005F2FFD"/>
    <w:rsid w:val="005F39FE"/>
    <w:rsid w:val="005F41A0"/>
    <w:rsid w:val="005F5098"/>
    <w:rsid w:val="005F7FD8"/>
    <w:rsid w:val="00600C91"/>
    <w:rsid w:val="00601969"/>
    <w:rsid w:val="0060303F"/>
    <w:rsid w:val="006034EC"/>
    <w:rsid w:val="00603BC4"/>
    <w:rsid w:val="00603C85"/>
    <w:rsid w:val="00604926"/>
    <w:rsid w:val="00605007"/>
    <w:rsid w:val="006057A3"/>
    <w:rsid w:val="00605E4C"/>
    <w:rsid w:val="00607601"/>
    <w:rsid w:val="00607E8A"/>
    <w:rsid w:val="00610DCA"/>
    <w:rsid w:val="00610E3D"/>
    <w:rsid w:val="0061118D"/>
    <w:rsid w:val="00612A05"/>
    <w:rsid w:val="0061309B"/>
    <w:rsid w:val="006132F5"/>
    <w:rsid w:val="006136CE"/>
    <w:rsid w:val="006142F5"/>
    <w:rsid w:val="00614668"/>
    <w:rsid w:val="006166D9"/>
    <w:rsid w:val="00620219"/>
    <w:rsid w:val="006204AD"/>
    <w:rsid w:val="006206FA"/>
    <w:rsid w:val="00620C60"/>
    <w:rsid w:val="00622BC3"/>
    <w:rsid w:val="0062331D"/>
    <w:rsid w:val="00624C26"/>
    <w:rsid w:val="006279A4"/>
    <w:rsid w:val="0063180F"/>
    <w:rsid w:val="00632E4A"/>
    <w:rsid w:val="00633C03"/>
    <w:rsid w:val="0063568F"/>
    <w:rsid w:val="00635E32"/>
    <w:rsid w:val="00636A89"/>
    <w:rsid w:val="00636DC7"/>
    <w:rsid w:val="0064151E"/>
    <w:rsid w:val="0064385A"/>
    <w:rsid w:val="00645C5B"/>
    <w:rsid w:val="00646D2B"/>
    <w:rsid w:val="00646D84"/>
    <w:rsid w:val="0064721C"/>
    <w:rsid w:val="006507F9"/>
    <w:rsid w:val="00651913"/>
    <w:rsid w:val="00652D3A"/>
    <w:rsid w:val="0065309C"/>
    <w:rsid w:val="00653245"/>
    <w:rsid w:val="006535DA"/>
    <w:rsid w:val="0065445B"/>
    <w:rsid w:val="0065502C"/>
    <w:rsid w:val="006560BE"/>
    <w:rsid w:val="00662403"/>
    <w:rsid w:val="00667C79"/>
    <w:rsid w:val="00670CCB"/>
    <w:rsid w:val="006721FB"/>
    <w:rsid w:val="00673807"/>
    <w:rsid w:val="00674A1C"/>
    <w:rsid w:val="00674A63"/>
    <w:rsid w:val="00675383"/>
    <w:rsid w:val="00675725"/>
    <w:rsid w:val="00676AF8"/>
    <w:rsid w:val="00677DF7"/>
    <w:rsid w:val="00677E5D"/>
    <w:rsid w:val="00680444"/>
    <w:rsid w:val="00680C49"/>
    <w:rsid w:val="00680CA8"/>
    <w:rsid w:val="006821A5"/>
    <w:rsid w:val="00682333"/>
    <w:rsid w:val="006823DC"/>
    <w:rsid w:val="006839E8"/>
    <w:rsid w:val="006855FB"/>
    <w:rsid w:val="00685623"/>
    <w:rsid w:val="00690AC3"/>
    <w:rsid w:val="00691AF2"/>
    <w:rsid w:val="00692139"/>
    <w:rsid w:val="00693D91"/>
    <w:rsid w:val="00693EE8"/>
    <w:rsid w:val="00694490"/>
    <w:rsid w:val="006974D7"/>
    <w:rsid w:val="006A03EA"/>
    <w:rsid w:val="006A0832"/>
    <w:rsid w:val="006A0ADD"/>
    <w:rsid w:val="006A0B96"/>
    <w:rsid w:val="006A13A8"/>
    <w:rsid w:val="006A2790"/>
    <w:rsid w:val="006A4986"/>
    <w:rsid w:val="006A4A15"/>
    <w:rsid w:val="006A5DCA"/>
    <w:rsid w:val="006A69E0"/>
    <w:rsid w:val="006A7E89"/>
    <w:rsid w:val="006B168E"/>
    <w:rsid w:val="006B34ED"/>
    <w:rsid w:val="006B3987"/>
    <w:rsid w:val="006B3B18"/>
    <w:rsid w:val="006B57B7"/>
    <w:rsid w:val="006B59AE"/>
    <w:rsid w:val="006C0FAC"/>
    <w:rsid w:val="006C25CA"/>
    <w:rsid w:val="006C2A5A"/>
    <w:rsid w:val="006C346C"/>
    <w:rsid w:val="006C3A5C"/>
    <w:rsid w:val="006C490C"/>
    <w:rsid w:val="006C7F90"/>
    <w:rsid w:val="006D1A78"/>
    <w:rsid w:val="006D2D4B"/>
    <w:rsid w:val="006D377B"/>
    <w:rsid w:val="006D4D37"/>
    <w:rsid w:val="006D5E82"/>
    <w:rsid w:val="006D5EA8"/>
    <w:rsid w:val="006D628E"/>
    <w:rsid w:val="006D7302"/>
    <w:rsid w:val="006D74AF"/>
    <w:rsid w:val="006D7DB4"/>
    <w:rsid w:val="006E1557"/>
    <w:rsid w:val="006E2038"/>
    <w:rsid w:val="006E2365"/>
    <w:rsid w:val="006E3911"/>
    <w:rsid w:val="006E476F"/>
    <w:rsid w:val="006E689A"/>
    <w:rsid w:val="006F2964"/>
    <w:rsid w:val="006F3A5D"/>
    <w:rsid w:val="006F4A5B"/>
    <w:rsid w:val="006F5828"/>
    <w:rsid w:val="006F6DD2"/>
    <w:rsid w:val="006F7692"/>
    <w:rsid w:val="006F7F7B"/>
    <w:rsid w:val="00700F0A"/>
    <w:rsid w:val="00701AEB"/>
    <w:rsid w:val="00701CB3"/>
    <w:rsid w:val="00702951"/>
    <w:rsid w:val="00702F3D"/>
    <w:rsid w:val="00704970"/>
    <w:rsid w:val="00704B8B"/>
    <w:rsid w:val="00707C1A"/>
    <w:rsid w:val="007100D4"/>
    <w:rsid w:val="0071048C"/>
    <w:rsid w:val="007108F9"/>
    <w:rsid w:val="00710C67"/>
    <w:rsid w:val="00711EC7"/>
    <w:rsid w:val="0071311F"/>
    <w:rsid w:val="00716975"/>
    <w:rsid w:val="00716C22"/>
    <w:rsid w:val="00717B1B"/>
    <w:rsid w:val="00717E07"/>
    <w:rsid w:val="007208FD"/>
    <w:rsid w:val="007218AC"/>
    <w:rsid w:val="0072213C"/>
    <w:rsid w:val="00722B67"/>
    <w:rsid w:val="007230A4"/>
    <w:rsid w:val="0072341A"/>
    <w:rsid w:val="00723560"/>
    <w:rsid w:val="00723777"/>
    <w:rsid w:val="00724763"/>
    <w:rsid w:val="00724CE8"/>
    <w:rsid w:val="00725C62"/>
    <w:rsid w:val="00725CC8"/>
    <w:rsid w:val="00727F71"/>
    <w:rsid w:val="007302AC"/>
    <w:rsid w:val="00731543"/>
    <w:rsid w:val="00732275"/>
    <w:rsid w:val="00732ED1"/>
    <w:rsid w:val="00733BA7"/>
    <w:rsid w:val="00734269"/>
    <w:rsid w:val="00734278"/>
    <w:rsid w:val="0073458D"/>
    <w:rsid w:val="007361E1"/>
    <w:rsid w:val="00736CCD"/>
    <w:rsid w:val="00740F71"/>
    <w:rsid w:val="00742043"/>
    <w:rsid w:val="00743768"/>
    <w:rsid w:val="00744AD5"/>
    <w:rsid w:val="00744FF4"/>
    <w:rsid w:val="00745483"/>
    <w:rsid w:val="007454FE"/>
    <w:rsid w:val="00745C4B"/>
    <w:rsid w:val="00746A32"/>
    <w:rsid w:val="007470A2"/>
    <w:rsid w:val="007478A9"/>
    <w:rsid w:val="00750727"/>
    <w:rsid w:val="007524D5"/>
    <w:rsid w:val="007531F2"/>
    <w:rsid w:val="0075371E"/>
    <w:rsid w:val="007546C6"/>
    <w:rsid w:val="007550E4"/>
    <w:rsid w:val="007560D7"/>
    <w:rsid w:val="0075637E"/>
    <w:rsid w:val="00756434"/>
    <w:rsid w:val="007565EA"/>
    <w:rsid w:val="00756CF1"/>
    <w:rsid w:val="0075706C"/>
    <w:rsid w:val="007607E5"/>
    <w:rsid w:val="00761517"/>
    <w:rsid w:val="0076183E"/>
    <w:rsid w:val="00763955"/>
    <w:rsid w:val="00763C7B"/>
    <w:rsid w:val="00763CBA"/>
    <w:rsid w:val="00763FCE"/>
    <w:rsid w:val="007654F9"/>
    <w:rsid w:val="007655DD"/>
    <w:rsid w:val="00767AAC"/>
    <w:rsid w:val="00767B59"/>
    <w:rsid w:val="00767D4F"/>
    <w:rsid w:val="00770455"/>
    <w:rsid w:val="00770B26"/>
    <w:rsid w:val="00770E12"/>
    <w:rsid w:val="00773945"/>
    <w:rsid w:val="00774218"/>
    <w:rsid w:val="00774A73"/>
    <w:rsid w:val="00774C57"/>
    <w:rsid w:val="00776443"/>
    <w:rsid w:val="0077757A"/>
    <w:rsid w:val="00781BFB"/>
    <w:rsid w:val="00781C28"/>
    <w:rsid w:val="00782546"/>
    <w:rsid w:val="00783042"/>
    <w:rsid w:val="007833D7"/>
    <w:rsid w:val="00783CB7"/>
    <w:rsid w:val="00783F13"/>
    <w:rsid w:val="00784C2E"/>
    <w:rsid w:val="00784CE6"/>
    <w:rsid w:val="00785736"/>
    <w:rsid w:val="00786059"/>
    <w:rsid w:val="007877D7"/>
    <w:rsid w:val="00790A97"/>
    <w:rsid w:val="007912EF"/>
    <w:rsid w:val="00791620"/>
    <w:rsid w:val="00791C1B"/>
    <w:rsid w:val="00792F17"/>
    <w:rsid w:val="00795D94"/>
    <w:rsid w:val="00795EB9"/>
    <w:rsid w:val="00796C8C"/>
    <w:rsid w:val="00797480"/>
    <w:rsid w:val="00797776"/>
    <w:rsid w:val="007A12FD"/>
    <w:rsid w:val="007A14ED"/>
    <w:rsid w:val="007A36DA"/>
    <w:rsid w:val="007A390F"/>
    <w:rsid w:val="007A3E26"/>
    <w:rsid w:val="007A5937"/>
    <w:rsid w:val="007A6511"/>
    <w:rsid w:val="007A68DE"/>
    <w:rsid w:val="007A781D"/>
    <w:rsid w:val="007B076A"/>
    <w:rsid w:val="007B0B2C"/>
    <w:rsid w:val="007B1EDB"/>
    <w:rsid w:val="007B271D"/>
    <w:rsid w:val="007B2812"/>
    <w:rsid w:val="007B29B3"/>
    <w:rsid w:val="007B2A0E"/>
    <w:rsid w:val="007B2B5A"/>
    <w:rsid w:val="007B40CE"/>
    <w:rsid w:val="007B5495"/>
    <w:rsid w:val="007B5D99"/>
    <w:rsid w:val="007B667F"/>
    <w:rsid w:val="007B76CE"/>
    <w:rsid w:val="007B76F8"/>
    <w:rsid w:val="007B7825"/>
    <w:rsid w:val="007C003D"/>
    <w:rsid w:val="007C072D"/>
    <w:rsid w:val="007C2284"/>
    <w:rsid w:val="007C335E"/>
    <w:rsid w:val="007C4B4C"/>
    <w:rsid w:val="007C4E13"/>
    <w:rsid w:val="007C52B5"/>
    <w:rsid w:val="007C5DBA"/>
    <w:rsid w:val="007C716C"/>
    <w:rsid w:val="007C730C"/>
    <w:rsid w:val="007C7602"/>
    <w:rsid w:val="007C7713"/>
    <w:rsid w:val="007D065F"/>
    <w:rsid w:val="007D16A6"/>
    <w:rsid w:val="007D1747"/>
    <w:rsid w:val="007D1B93"/>
    <w:rsid w:val="007D22D0"/>
    <w:rsid w:val="007D2E8F"/>
    <w:rsid w:val="007D412F"/>
    <w:rsid w:val="007D4494"/>
    <w:rsid w:val="007D5C6A"/>
    <w:rsid w:val="007D5EF6"/>
    <w:rsid w:val="007D70F7"/>
    <w:rsid w:val="007E3406"/>
    <w:rsid w:val="007E3FBB"/>
    <w:rsid w:val="007E3FF6"/>
    <w:rsid w:val="007E50D1"/>
    <w:rsid w:val="007E551E"/>
    <w:rsid w:val="007E5686"/>
    <w:rsid w:val="007E6F70"/>
    <w:rsid w:val="007E7546"/>
    <w:rsid w:val="007F12AC"/>
    <w:rsid w:val="007F263F"/>
    <w:rsid w:val="007F2CC0"/>
    <w:rsid w:val="007F65FC"/>
    <w:rsid w:val="007F7320"/>
    <w:rsid w:val="0080008E"/>
    <w:rsid w:val="00800895"/>
    <w:rsid w:val="00800E44"/>
    <w:rsid w:val="00802697"/>
    <w:rsid w:val="00803F23"/>
    <w:rsid w:val="00804F20"/>
    <w:rsid w:val="00805BA7"/>
    <w:rsid w:val="0080603A"/>
    <w:rsid w:val="008066C6"/>
    <w:rsid w:val="00806836"/>
    <w:rsid w:val="00806E02"/>
    <w:rsid w:val="00810350"/>
    <w:rsid w:val="0081041C"/>
    <w:rsid w:val="0081093E"/>
    <w:rsid w:val="00811589"/>
    <w:rsid w:val="00812724"/>
    <w:rsid w:val="008127C6"/>
    <w:rsid w:val="00812885"/>
    <w:rsid w:val="00815ECF"/>
    <w:rsid w:val="00816E21"/>
    <w:rsid w:val="0082081C"/>
    <w:rsid w:val="008214B8"/>
    <w:rsid w:val="00821628"/>
    <w:rsid w:val="00823A19"/>
    <w:rsid w:val="008241DD"/>
    <w:rsid w:val="00824364"/>
    <w:rsid w:val="00824B94"/>
    <w:rsid w:val="008258ED"/>
    <w:rsid w:val="00825EA0"/>
    <w:rsid w:val="00825F2F"/>
    <w:rsid w:val="0082799F"/>
    <w:rsid w:val="00830F0F"/>
    <w:rsid w:val="008318BC"/>
    <w:rsid w:val="00831F13"/>
    <w:rsid w:val="00832CA4"/>
    <w:rsid w:val="00833C34"/>
    <w:rsid w:val="00835099"/>
    <w:rsid w:val="00835139"/>
    <w:rsid w:val="0083552C"/>
    <w:rsid w:val="00835AA1"/>
    <w:rsid w:val="00835D63"/>
    <w:rsid w:val="0084031A"/>
    <w:rsid w:val="00840973"/>
    <w:rsid w:val="008429D0"/>
    <w:rsid w:val="00843329"/>
    <w:rsid w:val="008437E8"/>
    <w:rsid w:val="008455C0"/>
    <w:rsid w:val="008455D7"/>
    <w:rsid w:val="00847069"/>
    <w:rsid w:val="00847422"/>
    <w:rsid w:val="00847788"/>
    <w:rsid w:val="00851B4E"/>
    <w:rsid w:val="00852364"/>
    <w:rsid w:val="00854FAA"/>
    <w:rsid w:val="00856795"/>
    <w:rsid w:val="00857113"/>
    <w:rsid w:val="00857368"/>
    <w:rsid w:val="00857C02"/>
    <w:rsid w:val="00860448"/>
    <w:rsid w:val="00860805"/>
    <w:rsid w:val="00860818"/>
    <w:rsid w:val="0086249A"/>
    <w:rsid w:val="008625D3"/>
    <w:rsid w:val="00862D93"/>
    <w:rsid w:val="0086367C"/>
    <w:rsid w:val="0086393A"/>
    <w:rsid w:val="00867001"/>
    <w:rsid w:val="0087008D"/>
    <w:rsid w:val="00871217"/>
    <w:rsid w:val="008714B7"/>
    <w:rsid w:val="0087168E"/>
    <w:rsid w:val="00875621"/>
    <w:rsid w:val="00875D7C"/>
    <w:rsid w:val="008769F8"/>
    <w:rsid w:val="00880274"/>
    <w:rsid w:val="00881972"/>
    <w:rsid w:val="00882A40"/>
    <w:rsid w:val="00886C91"/>
    <w:rsid w:val="00890AFA"/>
    <w:rsid w:val="00890B71"/>
    <w:rsid w:val="0089105C"/>
    <w:rsid w:val="00891EAA"/>
    <w:rsid w:val="00891FFD"/>
    <w:rsid w:val="0089213D"/>
    <w:rsid w:val="00893200"/>
    <w:rsid w:val="0089351A"/>
    <w:rsid w:val="008945CD"/>
    <w:rsid w:val="0089694A"/>
    <w:rsid w:val="00897E5A"/>
    <w:rsid w:val="008A065F"/>
    <w:rsid w:val="008A239A"/>
    <w:rsid w:val="008A29A8"/>
    <w:rsid w:val="008A35FB"/>
    <w:rsid w:val="008A38AE"/>
    <w:rsid w:val="008A3B63"/>
    <w:rsid w:val="008B117C"/>
    <w:rsid w:val="008B1741"/>
    <w:rsid w:val="008B1B73"/>
    <w:rsid w:val="008B202C"/>
    <w:rsid w:val="008B23E4"/>
    <w:rsid w:val="008B40D7"/>
    <w:rsid w:val="008B722A"/>
    <w:rsid w:val="008B7436"/>
    <w:rsid w:val="008C0530"/>
    <w:rsid w:val="008C1644"/>
    <w:rsid w:val="008C3121"/>
    <w:rsid w:val="008C3447"/>
    <w:rsid w:val="008C5A23"/>
    <w:rsid w:val="008C6C65"/>
    <w:rsid w:val="008C6EAB"/>
    <w:rsid w:val="008C76AE"/>
    <w:rsid w:val="008D0661"/>
    <w:rsid w:val="008D0A5C"/>
    <w:rsid w:val="008D1C8E"/>
    <w:rsid w:val="008D37EA"/>
    <w:rsid w:val="008D3892"/>
    <w:rsid w:val="008D7FDE"/>
    <w:rsid w:val="008E0672"/>
    <w:rsid w:val="008E0E12"/>
    <w:rsid w:val="008E10BF"/>
    <w:rsid w:val="008E16A3"/>
    <w:rsid w:val="008E372B"/>
    <w:rsid w:val="008E56A9"/>
    <w:rsid w:val="008E6F2E"/>
    <w:rsid w:val="008F2E9F"/>
    <w:rsid w:val="008F341C"/>
    <w:rsid w:val="008F4382"/>
    <w:rsid w:val="008F5011"/>
    <w:rsid w:val="008F58C2"/>
    <w:rsid w:val="008F67DC"/>
    <w:rsid w:val="008F740A"/>
    <w:rsid w:val="00900029"/>
    <w:rsid w:val="00900723"/>
    <w:rsid w:val="00901E23"/>
    <w:rsid w:val="009032B8"/>
    <w:rsid w:val="00903565"/>
    <w:rsid w:val="00904126"/>
    <w:rsid w:val="00904895"/>
    <w:rsid w:val="009052BD"/>
    <w:rsid w:val="00905C58"/>
    <w:rsid w:val="00906A9D"/>
    <w:rsid w:val="009077C4"/>
    <w:rsid w:val="009119DB"/>
    <w:rsid w:val="00912EA6"/>
    <w:rsid w:val="009153EE"/>
    <w:rsid w:val="00916D54"/>
    <w:rsid w:val="00916EB5"/>
    <w:rsid w:val="00916ED5"/>
    <w:rsid w:val="00920415"/>
    <w:rsid w:val="00920691"/>
    <w:rsid w:val="009214AA"/>
    <w:rsid w:val="00921E8C"/>
    <w:rsid w:val="00921F75"/>
    <w:rsid w:val="00923075"/>
    <w:rsid w:val="009234E0"/>
    <w:rsid w:val="00926A84"/>
    <w:rsid w:val="00926B80"/>
    <w:rsid w:val="00927330"/>
    <w:rsid w:val="00927526"/>
    <w:rsid w:val="009301BC"/>
    <w:rsid w:val="009310D9"/>
    <w:rsid w:val="00931453"/>
    <w:rsid w:val="00931EA7"/>
    <w:rsid w:val="00932234"/>
    <w:rsid w:val="009344CC"/>
    <w:rsid w:val="00934B59"/>
    <w:rsid w:val="00937347"/>
    <w:rsid w:val="0093766F"/>
    <w:rsid w:val="00940316"/>
    <w:rsid w:val="00940771"/>
    <w:rsid w:val="00940DA7"/>
    <w:rsid w:val="00943415"/>
    <w:rsid w:val="00943418"/>
    <w:rsid w:val="009443A1"/>
    <w:rsid w:val="009445B4"/>
    <w:rsid w:val="009458F8"/>
    <w:rsid w:val="00945D73"/>
    <w:rsid w:val="0094644A"/>
    <w:rsid w:val="00946F71"/>
    <w:rsid w:val="00951578"/>
    <w:rsid w:val="00952879"/>
    <w:rsid w:val="00954834"/>
    <w:rsid w:val="00954AE4"/>
    <w:rsid w:val="0095584B"/>
    <w:rsid w:val="00955BB4"/>
    <w:rsid w:val="00961024"/>
    <w:rsid w:val="00961FF7"/>
    <w:rsid w:val="00963CB3"/>
    <w:rsid w:val="0096530C"/>
    <w:rsid w:val="00965B65"/>
    <w:rsid w:val="009666C2"/>
    <w:rsid w:val="0096739E"/>
    <w:rsid w:val="0096745E"/>
    <w:rsid w:val="00970461"/>
    <w:rsid w:val="00970EA1"/>
    <w:rsid w:val="0097182E"/>
    <w:rsid w:val="00971A88"/>
    <w:rsid w:val="009737AF"/>
    <w:rsid w:val="00973848"/>
    <w:rsid w:val="00974753"/>
    <w:rsid w:val="00974B69"/>
    <w:rsid w:val="0097596E"/>
    <w:rsid w:val="0097644D"/>
    <w:rsid w:val="00976878"/>
    <w:rsid w:val="00976E07"/>
    <w:rsid w:val="00981D7D"/>
    <w:rsid w:val="00981E8F"/>
    <w:rsid w:val="009840C8"/>
    <w:rsid w:val="0098459D"/>
    <w:rsid w:val="00984C50"/>
    <w:rsid w:val="00984EC7"/>
    <w:rsid w:val="00984FAB"/>
    <w:rsid w:val="0098519A"/>
    <w:rsid w:val="00985217"/>
    <w:rsid w:val="00985C33"/>
    <w:rsid w:val="00985CBA"/>
    <w:rsid w:val="00986920"/>
    <w:rsid w:val="00986D62"/>
    <w:rsid w:val="00987859"/>
    <w:rsid w:val="0099205C"/>
    <w:rsid w:val="009930F5"/>
    <w:rsid w:val="009946CB"/>
    <w:rsid w:val="00995218"/>
    <w:rsid w:val="0099552A"/>
    <w:rsid w:val="00995D52"/>
    <w:rsid w:val="009A03ED"/>
    <w:rsid w:val="009A0DDC"/>
    <w:rsid w:val="009A1220"/>
    <w:rsid w:val="009A1D0A"/>
    <w:rsid w:val="009A330A"/>
    <w:rsid w:val="009A3676"/>
    <w:rsid w:val="009A3B83"/>
    <w:rsid w:val="009A48D5"/>
    <w:rsid w:val="009A49AE"/>
    <w:rsid w:val="009A5CAF"/>
    <w:rsid w:val="009A73AE"/>
    <w:rsid w:val="009A7530"/>
    <w:rsid w:val="009A76F3"/>
    <w:rsid w:val="009B08BF"/>
    <w:rsid w:val="009B2527"/>
    <w:rsid w:val="009B47C4"/>
    <w:rsid w:val="009B48ED"/>
    <w:rsid w:val="009B5CD7"/>
    <w:rsid w:val="009C0B19"/>
    <w:rsid w:val="009C1751"/>
    <w:rsid w:val="009C4D00"/>
    <w:rsid w:val="009C705C"/>
    <w:rsid w:val="009C7501"/>
    <w:rsid w:val="009C764E"/>
    <w:rsid w:val="009D0412"/>
    <w:rsid w:val="009D2C7E"/>
    <w:rsid w:val="009D3CC9"/>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5D0D"/>
    <w:rsid w:val="009F6024"/>
    <w:rsid w:val="009F6EF1"/>
    <w:rsid w:val="009F6FDD"/>
    <w:rsid w:val="00A001B4"/>
    <w:rsid w:val="00A00603"/>
    <w:rsid w:val="00A01D52"/>
    <w:rsid w:val="00A0285E"/>
    <w:rsid w:val="00A02E8E"/>
    <w:rsid w:val="00A0304D"/>
    <w:rsid w:val="00A03FAA"/>
    <w:rsid w:val="00A04B72"/>
    <w:rsid w:val="00A053E0"/>
    <w:rsid w:val="00A06E79"/>
    <w:rsid w:val="00A07BDE"/>
    <w:rsid w:val="00A11013"/>
    <w:rsid w:val="00A111C6"/>
    <w:rsid w:val="00A125E1"/>
    <w:rsid w:val="00A14A94"/>
    <w:rsid w:val="00A151EE"/>
    <w:rsid w:val="00A15DD1"/>
    <w:rsid w:val="00A2028E"/>
    <w:rsid w:val="00A213EF"/>
    <w:rsid w:val="00A2392A"/>
    <w:rsid w:val="00A24441"/>
    <w:rsid w:val="00A247D1"/>
    <w:rsid w:val="00A3013D"/>
    <w:rsid w:val="00A3197B"/>
    <w:rsid w:val="00A3213C"/>
    <w:rsid w:val="00A326C5"/>
    <w:rsid w:val="00A34558"/>
    <w:rsid w:val="00A407F6"/>
    <w:rsid w:val="00A421EF"/>
    <w:rsid w:val="00A43B5E"/>
    <w:rsid w:val="00A43C2C"/>
    <w:rsid w:val="00A44C96"/>
    <w:rsid w:val="00A47B24"/>
    <w:rsid w:val="00A47BBD"/>
    <w:rsid w:val="00A47E84"/>
    <w:rsid w:val="00A5225F"/>
    <w:rsid w:val="00A52D02"/>
    <w:rsid w:val="00A54454"/>
    <w:rsid w:val="00A569E4"/>
    <w:rsid w:val="00A63413"/>
    <w:rsid w:val="00A63CAE"/>
    <w:rsid w:val="00A63CDD"/>
    <w:rsid w:val="00A658C6"/>
    <w:rsid w:val="00A66C51"/>
    <w:rsid w:val="00A66D03"/>
    <w:rsid w:val="00A70C53"/>
    <w:rsid w:val="00A7104B"/>
    <w:rsid w:val="00A713A4"/>
    <w:rsid w:val="00A7190F"/>
    <w:rsid w:val="00A720BF"/>
    <w:rsid w:val="00A749C2"/>
    <w:rsid w:val="00A74B78"/>
    <w:rsid w:val="00A758E0"/>
    <w:rsid w:val="00A75F05"/>
    <w:rsid w:val="00A76ED0"/>
    <w:rsid w:val="00A775C1"/>
    <w:rsid w:val="00A80048"/>
    <w:rsid w:val="00A83847"/>
    <w:rsid w:val="00A863C3"/>
    <w:rsid w:val="00A870E4"/>
    <w:rsid w:val="00A87197"/>
    <w:rsid w:val="00A87454"/>
    <w:rsid w:val="00A900D0"/>
    <w:rsid w:val="00A91392"/>
    <w:rsid w:val="00A922D1"/>
    <w:rsid w:val="00A92B58"/>
    <w:rsid w:val="00A93DBC"/>
    <w:rsid w:val="00A93E7C"/>
    <w:rsid w:val="00A9451A"/>
    <w:rsid w:val="00A96202"/>
    <w:rsid w:val="00A9717F"/>
    <w:rsid w:val="00AA0683"/>
    <w:rsid w:val="00AA1B48"/>
    <w:rsid w:val="00AA2531"/>
    <w:rsid w:val="00AA2A75"/>
    <w:rsid w:val="00AA479D"/>
    <w:rsid w:val="00AA5DF8"/>
    <w:rsid w:val="00AA6727"/>
    <w:rsid w:val="00AA6A32"/>
    <w:rsid w:val="00AA75A7"/>
    <w:rsid w:val="00AB02E3"/>
    <w:rsid w:val="00AB0EFC"/>
    <w:rsid w:val="00AB11AE"/>
    <w:rsid w:val="00AB1D6B"/>
    <w:rsid w:val="00AB31A2"/>
    <w:rsid w:val="00AB3D33"/>
    <w:rsid w:val="00AB4068"/>
    <w:rsid w:val="00AB45BF"/>
    <w:rsid w:val="00AB5630"/>
    <w:rsid w:val="00AB6332"/>
    <w:rsid w:val="00AC1F8C"/>
    <w:rsid w:val="00AC3395"/>
    <w:rsid w:val="00AC3737"/>
    <w:rsid w:val="00AC3A17"/>
    <w:rsid w:val="00AC4642"/>
    <w:rsid w:val="00AC4BD9"/>
    <w:rsid w:val="00AC51EC"/>
    <w:rsid w:val="00AD0A1B"/>
    <w:rsid w:val="00AD1393"/>
    <w:rsid w:val="00AD22A0"/>
    <w:rsid w:val="00AD308A"/>
    <w:rsid w:val="00AD35C1"/>
    <w:rsid w:val="00AD3F85"/>
    <w:rsid w:val="00AD45AA"/>
    <w:rsid w:val="00AD6A86"/>
    <w:rsid w:val="00AD6ADB"/>
    <w:rsid w:val="00AD6EA0"/>
    <w:rsid w:val="00AD7299"/>
    <w:rsid w:val="00AD741A"/>
    <w:rsid w:val="00AD76B8"/>
    <w:rsid w:val="00AD7F45"/>
    <w:rsid w:val="00AE133D"/>
    <w:rsid w:val="00AE1A33"/>
    <w:rsid w:val="00AE245A"/>
    <w:rsid w:val="00AE50D0"/>
    <w:rsid w:val="00AE51FB"/>
    <w:rsid w:val="00AE6A1D"/>
    <w:rsid w:val="00AE6F9F"/>
    <w:rsid w:val="00AE7BA1"/>
    <w:rsid w:val="00AF14D6"/>
    <w:rsid w:val="00AF21EA"/>
    <w:rsid w:val="00AF29FF"/>
    <w:rsid w:val="00AF44FB"/>
    <w:rsid w:val="00AF4F64"/>
    <w:rsid w:val="00AF58B2"/>
    <w:rsid w:val="00AF5F63"/>
    <w:rsid w:val="00AF656B"/>
    <w:rsid w:val="00AF7442"/>
    <w:rsid w:val="00AF76F0"/>
    <w:rsid w:val="00AF7F9E"/>
    <w:rsid w:val="00B00504"/>
    <w:rsid w:val="00B00631"/>
    <w:rsid w:val="00B02F6A"/>
    <w:rsid w:val="00B03B56"/>
    <w:rsid w:val="00B044DC"/>
    <w:rsid w:val="00B063BD"/>
    <w:rsid w:val="00B078BB"/>
    <w:rsid w:val="00B102E6"/>
    <w:rsid w:val="00B10630"/>
    <w:rsid w:val="00B22771"/>
    <w:rsid w:val="00B22E21"/>
    <w:rsid w:val="00B23F29"/>
    <w:rsid w:val="00B2478C"/>
    <w:rsid w:val="00B26578"/>
    <w:rsid w:val="00B310C6"/>
    <w:rsid w:val="00B3209A"/>
    <w:rsid w:val="00B336E4"/>
    <w:rsid w:val="00B341F2"/>
    <w:rsid w:val="00B3698B"/>
    <w:rsid w:val="00B36C62"/>
    <w:rsid w:val="00B401F0"/>
    <w:rsid w:val="00B406F9"/>
    <w:rsid w:val="00B4082F"/>
    <w:rsid w:val="00B40B5B"/>
    <w:rsid w:val="00B42AC5"/>
    <w:rsid w:val="00B47500"/>
    <w:rsid w:val="00B479C6"/>
    <w:rsid w:val="00B47E94"/>
    <w:rsid w:val="00B50692"/>
    <w:rsid w:val="00B520C1"/>
    <w:rsid w:val="00B52CC7"/>
    <w:rsid w:val="00B54A16"/>
    <w:rsid w:val="00B60437"/>
    <w:rsid w:val="00B60AD9"/>
    <w:rsid w:val="00B60E11"/>
    <w:rsid w:val="00B61E0C"/>
    <w:rsid w:val="00B62365"/>
    <w:rsid w:val="00B6253E"/>
    <w:rsid w:val="00B64A39"/>
    <w:rsid w:val="00B66473"/>
    <w:rsid w:val="00B73342"/>
    <w:rsid w:val="00B73DE1"/>
    <w:rsid w:val="00B73E24"/>
    <w:rsid w:val="00B73F38"/>
    <w:rsid w:val="00B75942"/>
    <w:rsid w:val="00B77AA5"/>
    <w:rsid w:val="00B77CB9"/>
    <w:rsid w:val="00B80F7F"/>
    <w:rsid w:val="00B81759"/>
    <w:rsid w:val="00B82469"/>
    <w:rsid w:val="00B828E9"/>
    <w:rsid w:val="00B82A09"/>
    <w:rsid w:val="00B82D7C"/>
    <w:rsid w:val="00B9067F"/>
    <w:rsid w:val="00B907FF"/>
    <w:rsid w:val="00B92C75"/>
    <w:rsid w:val="00B93DC7"/>
    <w:rsid w:val="00B95497"/>
    <w:rsid w:val="00B97567"/>
    <w:rsid w:val="00BA1B00"/>
    <w:rsid w:val="00BA2BCD"/>
    <w:rsid w:val="00BA5409"/>
    <w:rsid w:val="00BA5F49"/>
    <w:rsid w:val="00BA6ED0"/>
    <w:rsid w:val="00BA7233"/>
    <w:rsid w:val="00BB08A1"/>
    <w:rsid w:val="00BB33A9"/>
    <w:rsid w:val="00BB37CB"/>
    <w:rsid w:val="00BB5041"/>
    <w:rsid w:val="00BB5140"/>
    <w:rsid w:val="00BB5178"/>
    <w:rsid w:val="00BB517C"/>
    <w:rsid w:val="00BB5597"/>
    <w:rsid w:val="00BB6CDC"/>
    <w:rsid w:val="00BB7EC0"/>
    <w:rsid w:val="00BC022F"/>
    <w:rsid w:val="00BC028C"/>
    <w:rsid w:val="00BC1CC0"/>
    <w:rsid w:val="00BC3562"/>
    <w:rsid w:val="00BC5DCE"/>
    <w:rsid w:val="00BC61B5"/>
    <w:rsid w:val="00BC64AE"/>
    <w:rsid w:val="00BC6D65"/>
    <w:rsid w:val="00BC707B"/>
    <w:rsid w:val="00BD01B0"/>
    <w:rsid w:val="00BD03F9"/>
    <w:rsid w:val="00BD0847"/>
    <w:rsid w:val="00BD0BB0"/>
    <w:rsid w:val="00BD5148"/>
    <w:rsid w:val="00BD5A30"/>
    <w:rsid w:val="00BD5D8D"/>
    <w:rsid w:val="00BD5EE9"/>
    <w:rsid w:val="00BD66BD"/>
    <w:rsid w:val="00BD6E9D"/>
    <w:rsid w:val="00BD6F15"/>
    <w:rsid w:val="00BD72A7"/>
    <w:rsid w:val="00BD7EA4"/>
    <w:rsid w:val="00BE0A27"/>
    <w:rsid w:val="00BE1149"/>
    <w:rsid w:val="00BE397D"/>
    <w:rsid w:val="00BE3A41"/>
    <w:rsid w:val="00BE3B46"/>
    <w:rsid w:val="00BE3F84"/>
    <w:rsid w:val="00BF0379"/>
    <w:rsid w:val="00BF2018"/>
    <w:rsid w:val="00BF341B"/>
    <w:rsid w:val="00BF4301"/>
    <w:rsid w:val="00BF4ECB"/>
    <w:rsid w:val="00BF5A92"/>
    <w:rsid w:val="00C032E2"/>
    <w:rsid w:val="00C049BB"/>
    <w:rsid w:val="00C05007"/>
    <w:rsid w:val="00C052ED"/>
    <w:rsid w:val="00C117B3"/>
    <w:rsid w:val="00C1298B"/>
    <w:rsid w:val="00C13EB3"/>
    <w:rsid w:val="00C15A36"/>
    <w:rsid w:val="00C17A24"/>
    <w:rsid w:val="00C17EDE"/>
    <w:rsid w:val="00C21109"/>
    <w:rsid w:val="00C2235D"/>
    <w:rsid w:val="00C223D6"/>
    <w:rsid w:val="00C25419"/>
    <w:rsid w:val="00C2699E"/>
    <w:rsid w:val="00C302A2"/>
    <w:rsid w:val="00C31B00"/>
    <w:rsid w:val="00C321FC"/>
    <w:rsid w:val="00C322FE"/>
    <w:rsid w:val="00C32D3F"/>
    <w:rsid w:val="00C3446D"/>
    <w:rsid w:val="00C35DDB"/>
    <w:rsid w:val="00C3645A"/>
    <w:rsid w:val="00C36539"/>
    <w:rsid w:val="00C37890"/>
    <w:rsid w:val="00C37D55"/>
    <w:rsid w:val="00C37E94"/>
    <w:rsid w:val="00C40740"/>
    <w:rsid w:val="00C41421"/>
    <w:rsid w:val="00C4279C"/>
    <w:rsid w:val="00C43DAB"/>
    <w:rsid w:val="00C44361"/>
    <w:rsid w:val="00C445BA"/>
    <w:rsid w:val="00C46AA2"/>
    <w:rsid w:val="00C46F8C"/>
    <w:rsid w:val="00C53012"/>
    <w:rsid w:val="00C54F08"/>
    <w:rsid w:val="00C60378"/>
    <w:rsid w:val="00C603FD"/>
    <w:rsid w:val="00C619A2"/>
    <w:rsid w:val="00C62E95"/>
    <w:rsid w:val="00C67268"/>
    <w:rsid w:val="00C70137"/>
    <w:rsid w:val="00C7040E"/>
    <w:rsid w:val="00C70414"/>
    <w:rsid w:val="00C70875"/>
    <w:rsid w:val="00C72F40"/>
    <w:rsid w:val="00C73195"/>
    <w:rsid w:val="00C736BD"/>
    <w:rsid w:val="00C73ADD"/>
    <w:rsid w:val="00C76341"/>
    <w:rsid w:val="00C82626"/>
    <w:rsid w:val="00C829EA"/>
    <w:rsid w:val="00C83416"/>
    <w:rsid w:val="00C8404B"/>
    <w:rsid w:val="00C84056"/>
    <w:rsid w:val="00C85390"/>
    <w:rsid w:val="00C86871"/>
    <w:rsid w:val="00C876A4"/>
    <w:rsid w:val="00C87C2E"/>
    <w:rsid w:val="00C91CA1"/>
    <w:rsid w:val="00C92860"/>
    <w:rsid w:val="00C93079"/>
    <w:rsid w:val="00C9341C"/>
    <w:rsid w:val="00C93457"/>
    <w:rsid w:val="00C9360A"/>
    <w:rsid w:val="00C9415D"/>
    <w:rsid w:val="00C94B46"/>
    <w:rsid w:val="00C95452"/>
    <w:rsid w:val="00C97317"/>
    <w:rsid w:val="00CA191E"/>
    <w:rsid w:val="00CA3D24"/>
    <w:rsid w:val="00CA4A99"/>
    <w:rsid w:val="00CA5F7D"/>
    <w:rsid w:val="00CA69AC"/>
    <w:rsid w:val="00CA77E4"/>
    <w:rsid w:val="00CA7F30"/>
    <w:rsid w:val="00CB0C40"/>
    <w:rsid w:val="00CB1D57"/>
    <w:rsid w:val="00CB20A6"/>
    <w:rsid w:val="00CB2A6A"/>
    <w:rsid w:val="00CB2E93"/>
    <w:rsid w:val="00CB578C"/>
    <w:rsid w:val="00CB58E0"/>
    <w:rsid w:val="00CB644A"/>
    <w:rsid w:val="00CC10BB"/>
    <w:rsid w:val="00CC2667"/>
    <w:rsid w:val="00CC2A2D"/>
    <w:rsid w:val="00CC4142"/>
    <w:rsid w:val="00CC5CBC"/>
    <w:rsid w:val="00CC772F"/>
    <w:rsid w:val="00CC773E"/>
    <w:rsid w:val="00CD1FB9"/>
    <w:rsid w:val="00CD2B51"/>
    <w:rsid w:val="00CD49EF"/>
    <w:rsid w:val="00CD4AE2"/>
    <w:rsid w:val="00CD55C2"/>
    <w:rsid w:val="00CD72CC"/>
    <w:rsid w:val="00CD7695"/>
    <w:rsid w:val="00CD76A3"/>
    <w:rsid w:val="00CD7995"/>
    <w:rsid w:val="00CE0CA7"/>
    <w:rsid w:val="00CE137D"/>
    <w:rsid w:val="00CE1E23"/>
    <w:rsid w:val="00CE1FF7"/>
    <w:rsid w:val="00CE371A"/>
    <w:rsid w:val="00CE4097"/>
    <w:rsid w:val="00CE45A4"/>
    <w:rsid w:val="00CE6D45"/>
    <w:rsid w:val="00CF0184"/>
    <w:rsid w:val="00CF1CCE"/>
    <w:rsid w:val="00CF1F3E"/>
    <w:rsid w:val="00CF22BA"/>
    <w:rsid w:val="00CF28A4"/>
    <w:rsid w:val="00CF2F8E"/>
    <w:rsid w:val="00CF6E17"/>
    <w:rsid w:val="00CF7D9D"/>
    <w:rsid w:val="00D0127A"/>
    <w:rsid w:val="00D01C10"/>
    <w:rsid w:val="00D03334"/>
    <w:rsid w:val="00D03AB3"/>
    <w:rsid w:val="00D04474"/>
    <w:rsid w:val="00D04DC3"/>
    <w:rsid w:val="00D05B2F"/>
    <w:rsid w:val="00D06C7C"/>
    <w:rsid w:val="00D07B64"/>
    <w:rsid w:val="00D11987"/>
    <w:rsid w:val="00D13DB3"/>
    <w:rsid w:val="00D14555"/>
    <w:rsid w:val="00D153B4"/>
    <w:rsid w:val="00D1595C"/>
    <w:rsid w:val="00D15C57"/>
    <w:rsid w:val="00D1641F"/>
    <w:rsid w:val="00D201BE"/>
    <w:rsid w:val="00D21416"/>
    <w:rsid w:val="00D21460"/>
    <w:rsid w:val="00D2169E"/>
    <w:rsid w:val="00D224DF"/>
    <w:rsid w:val="00D23B0E"/>
    <w:rsid w:val="00D25483"/>
    <w:rsid w:val="00D258CB"/>
    <w:rsid w:val="00D25D08"/>
    <w:rsid w:val="00D27F77"/>
    <w:rsid w:val="00D305F1"/>
    <w:rsid w:val="00D30783"/>
    <w:rsid w:val="00D30AD1"/>
    <w:rsid w:val="00D30F5A"/>
    <w:rsid w:val="00D32C37"/>
    <w:rsid w:val="00D346E0"/>
    <w:rsid w:val="00D36FDA"/>
    <w:rsid w:val="00D40F2B"/>
    <w:rsid w:val="00D42A0B"/>
    <w:rsid w:val="00D42FFD"/>
    <w:rsid w:val="00D442FC"/>
    <w:rsid w:val="00D47124"/>
    <w:rsid w:val="00D500F4"/>
    <w:rsid w:val="00D50379"/>
    <w:rsid w:val="00D51D6C"/>
    <w:rsid w:val="00D536A7"/>
    <w:rsid w:val="00D537C1"/>
    <w:rsid w:val="00D5477E"/>
    <w:rsid w:val="00D56FA0"/>
    <w:rsid w:val="00D57D15"/>
    <w:rsid w:val="00D57F0A"/>
    <w:rsid w:val="00D611F2"/>
    <w:rsid w:val="00D63A3D"/>
    <w:rsid w:val="00D6448A"/>
    <w:rsid w:val="00D65029"/>
    <w:rsid w:val="00D652CF"/>
    <w:rsid w:val="00D667C4"/>
    <w:rsid w:val="00D668B6"/>
    <w:rsid w:val="00D66D6F"/>
    <w:rsid w:val="00D67E7E"/>
    <w:rsid w:val="00D71514"/>
    <w:rsid w:val="00D71526"/>
    <w:rsid w:val="00D71E5A"/>
    <w:rsid w:val="00D75E6A"/>
    <w:rsid w:val="00D76D61"/>
    <w:rsid w:val="00D77941"/>
    <w:rsid w:val="00D80BA4"/>
    <w:rsid w:val="00D8149B"/>
    <w:rsid w:val="00D82A81"/>
    <w:rsid w:val="00D832F8"/>
    <w:rsid w:val="00D84AF0"/>
    <w:rsid w:val="00D85BA7"/>
    <w:rsid w:val="00D86D6A"/>
    <w:rsid w:val="00D87922"/>
    <w:rsid w:val="00D9032D"/>
    <w:rsid w:val="00D90759"/>
    <w:rsid w:val="00D917B5"/>
    <w:rsid w:val="00D92390"/>
    <w:rsid w:val="00D92712"/>
    <w:rsid w:val="00D9381B"/>
    <w:rsid w:val="00D93AEA"/>
    <w:rsid w:val="00D93BC9"/>
    <w:rsid w:val="00D9488A"/>
    <w:rsid w:val="00D95B84"/>
    <w:rsid w:val="00D96259"/>
    <w:rsid w:val="00D96B0D"/>
    <w:rsid w:val="00D96CCA"/>
    <w:rsid w:val="00D976B6"/>
    <w:rsid w:val="00DA0A0F"/>
    <w:rsid w:val="00DA1401"/>
    <w:rsid w:val="00DA1429"/>
    <w:rsid w:val="00DA2B85"/>
    <w:rsid w:val="00DA2BD1"/>
    <w:rsid w:val="00DA30A9"/>
    <w:rsid w:val="00DA3480"/>
    <w:rsid w:val="00DA4D38"/>
    <w:rsid w:val="00DA4EC1"/>
    <w:rsid w:val="00DA4EE8"/>
    <w:rsid w:val="00DA57CE"/>
    <w:rsid w:val="00DA5BF2"/>
    <w:rsid w:val="00DA5D72"/>
    <w:rsid w:val="00DA673E"/>
    <w:rsid w:val="00DA7D09"/>
    <w:rsid w:val="00DA7EC7"/>
    <w:rsid w:val="00DB11DB"/>
    <w:rsid w:val="00DB2144"/>
    <w:rsid w:val="00DB2AEA"/>
    <w:rsid w:val="00DB3919"/>
    <w:rsid w:val="00DB3B92"/>
    <w:rsid w:val="00DB3F89"/>
    <w:rsid w:val="00DB4DAD"/>
    <w:rsid w:val="00DB59F0"/>
    <w:rsid w:val="00DB6821"/>
    <w:rsid w:val="00DB7526"/>
    <w:rsid w:val="00DC054D"/>
    <w:rsid w:val="00DC065E"/>
    <w:rsid w:val="00DC0855"/>
    <w:rsid w:val="00DC085E"/>
    <w:rsid w:val="00DC1DDF"/>
    <w:rsid w:val="00DC2343"/>
    <w:rsid w:val="00DC26C3"/>
    <w:rsid w:val="00DC2A1F"/>
    <w:rsid w:val="00DC3A75"/>
    <w:rsid w:val="00DC400E"/>
    <w:rsid w:val="00DC5838"/>
    <w:rsid w:val="00DC5FFB"/>
    <w:rsid w:val="00DC6633"/>
    <w:rsid w:val="00DD2852"/>
    <w:rsid w:val="00DD2E39"/>
    <w:rsid w:val="00DD2EB8"/>
    <w:rsid w:val="00DD524D"/>
    <w:rsid w:val="00DD5789"/>
    <w:rsid w:val="00DD65E9"/>
    <w:rsid w:val="00DD68EF"/>
    <w:rsid w:val="00DE06F7"/>
    <w:rsid w:val="00DE1EDA"/>
    <w:rsid w:val="00DE3699"/>
    <w:rsid w:val="00DE3D90"/>
    <w:rsid w:val="00DE42B7"/>
    <w:rsid w:val="00DE443C"/>
    <w:rsid w:val="00DE4665"/>
    <w:rsid w:val="00DE4D2A"/>
    <w:rsid w:val="00DE702F"/>
    <w:rsid w:val="00DF0B0B"/>
    <w:rsid w:val="00DF2288"/>
    <w:rsid w:val="00DF3B0F"/>
    <w:rsid w:val="00DF4CE0"/>
    <w:rsid w:val="00DF55A2"/>
    <w:rsid w:val="00E00D8D"/>
    <w:rsid w:val="00E02038"/>
    <w:rsid w:val="00E04914"/>
    <w:rsid w:val="00E04D68"/>
    <w:rsid w:val="00E07D8E"/>
    <w:rsid w:val="00E106AA"/>
    <w:rsid w:val="00E10EB1"/>
    <w:rsid w:val="00E10ED1"/>
    <w:rsid w:val="00E11212"/>
    <w:rsid w:val="00E1168C"/>
    <w:rsid w:val="00E11809"/>
    <w:rsid w:val="00E11D93"/>
    <w:rsid w:val="00E120ED"/>
    <w:rsid w:val="00E12E49"/>
    <w:rsid w:val="00E12F9E"/>
    <w:rsid w:val="00E13A8E"/>
    <w:rsid w:val="00E14A47"/>
    <w:rsid w:val="00E154F0"/>
    <w:rsid w:val="00E16110"/>
    <w:rsid w:val="00E225A8"/>
    <w:rsid w:val="00E22C3F"/>
    <w:rsid w:val="00E2316D"/>
    <w:rsid w:val="00E26401"/>
    <w:rsid w:val="00E26E5B"/>
    <w:rsid w:val="00E30C3F"/>
    <w:rsid w:val="00E32119"/>
    <w:rsid w:val="00E3369A"/>
    <w:rsid w:val="00E349B9"/>
    <w:rsid w:val="00E35766"/>
    <w:rsid w:val="00E363FC"/>
    <w:rsid w:val="00E36987"/>
    <w:rsid w:val="00E36D48"/>
    <w:rsid w:val="00E37BB4"/>
    <w:rsid w:val="00E37F17"/>
    <w:rsid w:val="00E42FF1"/>
    <w:rsid w:val="00E432AC"/>
    <w:rsid w:val="00E4482E"/>
    <w:rsid w:val="00E465C1"/>
    <w:rsid w:val="00E47719"/>
    <w:rsid w:val="00E5181E"/>
    <w:rsid w:val="00E521B7"/>
    <w:rsid w:val="00E52A4A"/>
    <w:rsid w:val="00E53F0A"/>
    <w:rsid w:val="00E53F48"/>
    <w:rsid w:val="00E542C0"/>
    <w:rsid w:val="00E56655"/>
    <w:rsid w:val="00E57614"/>
    <w:rsid w:val="00E60B1A"/>
    <w:rsid w:val="00E6123D"/>
    <w:rsid w:val="00E61463"/>
    <w:rsid w:val="00E61DA7"/>
    <w:rsid w:val="00E70501"/>
    <w:rsid w:val="00E70542"/>
    <w:rsid w:val="00E70785"/>
    <w:rsid w:val="00E70A7A"/>
    <w:rsid w:val="00E7299C"/>
    <w:rsid w:val="00E72BFF"/>
    <w:rsid w:val="00E75E2B"/>
    <w:rsid w:val="00E765BF"/>
    <w:rsid w:val="00E823E9"/>
    <w:rsid w:val="00E83381"/>
    <w:rsid w:val="00E84BFF"/>
    <w:rsid w:val="00E84E0C"/>
    <w:rsid w:val="00E855FC"/>
    <w:rsid w:val="00E85EC6"/>
    <w:rsid w:val="00E85FBE"/>
    <w:rsid w:val="00E860CF"/>
    <w:rsid w:val="00E9032C"/>
    <w:rsid w:val="00E904FE"/>
    <w:rsid w:val="00E911EA"/>
    <w:rsid w:val="00E94356"/>
    <w:rsid w:val="00E95168"/>
    <w:rsid w:val="00E96601"/>
    <w:rsid w:val="00EA01BD"/>
    <w:rsid w:val="00EA0DB3"/>
    <w:rsid w:val="00EA2AF0"/>
    <w:rsid w:val="00EA3373"/>
    <w:rsid w:val="00EA3920"/>
    <w:rsid w:val="00EA3B28"/>
    <w:rsid w:val="00EA4A88"/>
    <w:rsid w:val="00EA552A"/>
    <w:rsid w:val="00EA5A45"/>
    <w:rsid w:val="00EA75F0"/>
    <w:rsid w:val="00EB1A7B"/>
    <w:rsid w:val="00EB2422"/>
    <w:rsid w:val="00EB2F71"/>
    <w:rsid w:val="00EB3B6F"/>
    <w:rsid w:val="00EB440C"/>
    <w:rsid w:val="00EB622A"/>
    <w:rsid w:val="00EB63B3"/>
    <w:rsid w:val="00EB6A3E"/>
    <w:rsid w:val="00EB6FAC"/>
    <w:rsid w:val="00EC1259"/>
    <w:rsid w:val="00EC129C"/>
    <w:rsid w:val="00EC2345"/>
    <w:rsid w:val="00EC5B89"/>
    <w:rsid w:val="00EC7A80"/>
    <w:rsid w:val="00ED17C5"/>
    <w:rsid w:val="00ED28AE"/>
    <w:rsid w:val="00ED3C6F"/>
    <w:rsid w:val="00ED439D"/>
    <w:rsid w:val="00ED50C7"/>
    <w:rsid w:val="00ED6CC8"/>
    <w:rsid w:val="00ED6DBA"/>
    <w:rsid w:val="00ED6FD7"/>
    <w:rsid w:val="00ED73E9"/>
    <w:rsid w:val="00ED77C5"/>
    <w:rsid w:val="00EE00FB"/>
    <w:rsid w:val="00EE026A"/>
    <w:rsid w:val="00EE25CD"/>
    <w:rsid w:val="00EE3582"/>
    <w:rsid w:val="00EE455A"/>
    <w:rsid w:val="00EE601F"/>
    <w:rsid w:val="00EE65CB"/>
    <w:rsid w:val="00EE69D8"/>
    <w:rsid w:val="00EE745C"/>
    <w:rsid w:val="00EF02C8"/>
    <w:rsid w:val="00EF0F49"/>
    <w:rsid w:val="00EF11C4"/>
    <w:rsid w:val="00EF1D85"/>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1DF"/>
    <w:rsid w:val="00F04F28"/>
    <w:rsid w:val="00F05442"/>
    <w:rsid w:val="00F057A9"/>
    <w:rsid w:val="00F06CAF"/>
    <w:rsid w:val="00F070EE"/>
    <w:rsid w:val="00F07B50"/>
    <w:rsid w:val="00F11139"/>
    <w:rsid w:val="00F11683"/>
    <w:rsid w:val="00F1363F"/>
    <w:rsid w:val="00F16269"/>
    <w:rsid w:val="00F16DA7"/>
    <w:rsid w:val="00F17552"/>
    <w:rsid w:val="00F17C61"/>
    <w:rsid w:val="00F17FB7"/>
    <w:rsid w:val="00F2115F"/>
    <w:rsid w:val="00F24754"/>
    <w:rsid w:val="00F24EEF"/>
    <w:rsid w:val="00F24F16"/>
    <w:rsid w:val="00F25516"/>
    <w:rsid w:val="00F25C36"/>
    <w:rsid w:val="00F25DC3"/>
    <w:rsid w:val="00F317C7"/>
    <w:rsid w:val="00F31B42"/>
    <w:rsid w:val="00F31BAB"/>
    <w:rsid w:val="00F31EE7"/>
    <w:rsid w:val="00F31FB0"/>
    <w:rsid w:val="00F3222C"/>
    <w:rsid w:val="00F32B14"/>
    <w:rsid w:val="00F32D89"/>
    <w:rsid w:val="00F32F13"/>
    <w:rsid w:val="00F34F43"/>
    <w:rsid w:val="00F374CE"/>
    <w:rsid w:val="00F37E25"/>
    <w:rsid w:val="00F40466"/>
    <w:rsid w:val="00F40771"/>
    <w:rsid w:val="00F412BB"/>
    <w:rsid w:val="00F414CF"/>
    <w:rsid w:val="00F415B2"/>
    <w:rsid w:val="00F4231D"/>
    <w:rsid w:val="00F429A4"/>
    <w:rsid w:val="00F4346B"/>
    <w:rsid w:val="00F444FB"/>
    <w:rsid w:val="00F454FB"/>
    <w:rsid w:val="00F45FBE"/>
    <w:rsid w:val="00F467A5"/>
    <w:rsid w:val="00F5104C"/>
    <w:rsid w:val="00F52790"/>
    <w:rsid w:val="00F53665"/>
    <w:rsid w:val="00F553F0"/>
    <w:rsid w:val="00F55825"/>
    <w:rsid w:val="00F559E8"/>
    <w:rsid w:val="00F57699"/>
    <w:rsid w:val="00F61530"/>
    <w:rsid w:val="00F61C83"/>
    <w:rsid w:val="00F6365C"/>
    <w:rsid w:val="00F63828"/>
    <w:rsid w:val="00F63FB6"/>
    <w:rsid w:val="00F645ED"/>
    <w:rsid w:val="00F6543F"/>
    <w:rsid w:val="00F65986"/>
    <w:rsid w:val="00F65CD7"/>
    <w:rsid w:val="00F65F83"/>
    <w:rsid w:val="00F661A5"/>
    <w:rsid w:val="00F67318"/>
    <w:rsid w:val="00F673CF"/>
    <w:rsid w:val="00F70F49"/>
    <w:rsid w:val="00F714F3"/>
    <w:rsid w:val="00F71ADD"/>
    <w:rsid w:val="00F724D0"/>
    <w:rsid w:val="00F73CAE"/>
    <w:rsid w:val="00F74443"/>
    <w:rsid w:val="00F749EC"/>
    <w:rsid w:val="00F755BA"/>
    <w:rsid w:val="00F770E6"/>
    <w:rsid w:val="00F77377"/>
    <w:rsid w:val="00F77A94"/>
    <w:rsid w:val="00F81AE3"/>
    <w:rsid w:val="00F832CA"/>
    <w:rsid w:val="00F85799"/>
    <w:rsid w:val="00F85C13"/>
    <w:rsid w:val="00F870E6"/>
    <w:rsid w:val="00F90D3E"/>
    <w:rsid w:val="00F90D98"/>
    <w:rsid w:val="00F910A5"/>
    <w:rsid w:val="00F9248C"/>
    <w:rsid w:val="00F940F7"/>
    <w:rsid w:val="00F94551"/>
    <w:rsid w:val="00F94BE8"/>
    <w:rsid w:val="00F94EA6"/>
    <w:rsid w:val="00F95D19"/>
    <w:rsid w:val="00FA1D08"/>
    <w:rsid w:val="00FA376D"/>
    <w:rsid w:val="00FA3DD6"/>
    <w:rsid w:val="00FA4DAC"/>
    <w:rsid w:val="00FA565D"/>
    <w:rsid w:val="00FA5AFB"/>
    <w:rsid w:val="00FA6371"/>
    <w:rsid w:val="00FA69A6"/>
    <w:rsid w:val="00FA76F6"/>
    <w:rsid w:val="00FB1D85"/>
    <w:rsid w:val="00FB2569"/>
    <w:rsid w:val="00FB398A"/>
    <w:rsid w:val="00FB45C3"/>
    <w:rsid w:val="00FB4B0B"/>
    <w:rsid w:val="00FC0570"/>
    <w:rsid w:val="00FC060E"/>
    <w:rsid w:val="00FC0D0A"/>
    <w:rsid w:val="00FC306F"/>
    <w:rsid w:val="00FC44ED"/>
    <w:rsid w:val="00FC4D87"/>
    <w:rsid w:val="00FD00A1"/>
    <w:rsid w:val="00FD0E4D"/>
    <w:rsid w:val="00FD1D4D"/>
    <w:rsid w:val="00FD3E72"/>
    <w:rsid w:val="00FD5907"/>
    <w:rsid w:val="00FD5E14"/>
    <w:rsid w:val="00FD69CD"/>
    <w:rsid w:val="00FE0198"/>
    <w:rsid w:val="00FE2BD4"/>
    <w:rsid w:val="00FE30AD"/>
    <w:rsid w:val="00FE41B0"/>
    <w:rsid w:val="00FE5290"/>
    <w:rsid w:val="00FE5BD2"/>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E52"/>
    <w:rsid w:val="01A001B5"/>
    <w:rsid w:val="020A0E21"/>
    <w:rsid w:val="02117895"/>
    <w:rsid w:val="029FCBFC"/>
    <w:rsid w:val="02BB5BE8"/>
    <w:rsid w:val="034527CC"/>
    <w:rsid w:val="037071D3"/>
    <w:rsid w:val="046F6863"/>
    <w:rsid w:val="04E1FABA"/>
    <w:rsid w:val="061C1AF5"/>
    <w:rsid w:val="06B31755"/>
    <w:rsid w:val="07CDEC41"/>
    <w:rsid w:val="081CAF4A"/>
    <w:rsid w:val="08EF4D21"/>
    <w:rsid w:val="08FF6078"/>
    <w:rsid w:val="099C40AC"/>
    <w:rsid w:val="09B1EFE8"/>
    <w:rsid w:val="09BC91CA"/>
    <w:rsid w:val="0BC00C7B"/>
    <w:rsid w:val="0C95BEB6"/>
    <w:rsid w:val="0D2C99A5"/>
    <w:rsid w:val="0D6F5B42"/>
    <w:rsid w:val="0D8258EF"/>
    <w:rsid w:val="106D7AB6"/>
    <w:rsid w:val="10C97420"/>
    <w:rsid w:val="117932E3"/>
    <w:rsid w:val="1179DF32"/>
    <w:rsid w:val="1202C425"/>
    <w:rsid w:val="142ECEAC"/>
    <w:rsid w:val="148606EB"/>
    <w:rsid w:val="16799EEC"/>
    <w:rsid w:val="16E7319D"/>
    <w:rsid w:val="176228C8"/>
    <w:rsid w:val="17A9A73E"/>
    <w:rsid w:val="196A0E05"/>
    <w:rsid w:val="1995774D"/>
    <w:rsid w:val="1A3CAF97"/>
    <w:rsid w:val="1B389443"/>
    <w:rsid w:val="1CDD719E"/>
    <w:rsid w:val="1D7A9D29"/>
    <w:rsid w:val="1E477A8E"/>
    <w:rsid w:val="1EE2A303"/>
    <w:rsid w:val="20151260"/>
    <w:rsid w:val="215F9933"/>
    <w:rsid w:val="22E35F4F"/>
    <w:rsid w:val="237E6C11"/>
    <w:rsid w:val="23EA3721"/>
    <w:rsid w:val="23F7370D"/>
    <w:rsid w:val="243C2B5B"/>
    <w:rsid w:val="248FBB5D"/>
    <w:rsid w:val="24EE7E4A"/>
    <w:rsid w:val="24F6D7F2"/>
    <w:rsid w:val="2623F50C"/>
    <w:rsid w:val="277144E6"/>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1ED6233"/>
    <w:rsid w:val="332DBA0E"/>
    <w:rsid w:val="33DC931C"/>
    <w:rsid w:val="34526768"/>
    <w:rsid w:val="34A7FB25"/>
    <w:rsid w:val="359D70D5"/>
    <w:rsid w:val="36509AE9"/>
    <w:rsid w:val="369D170B"/>
    <w:rsid w:val="3A1D2D10"/>
    <w:rsid w:val="3ACE913C"/>
    <w:rsid w:val="3AEC74B1"/>
    <w:rsid w:val="3B94FCA8"/>
    <w:rsid w:val="3BB56B13"/>
    <w:rsid w:val="3BB86E6B"/>
    <w:rsid w:val="3D9FC251"/>
    <w:rsid w:val="3E3F8EA5"/>
    <w:rsid w:val="3ECC83F2"/>
    <w:rsid w:val="3F37FB74"/>
    <w:rsid w:val="3F4AAF32"/>
    <w:rsid w:val="40D4580A"/>
    <w:rsid w:val="415B8946"/>
    <w:rsid w:val="4224B8C7"/>
    <w:rsid w:val="42BD59A4"/>
    <w:rsid w:val="43D1CD1B"/>
    <w:rsid w:val="445D3849"/>
    <w:rsid w:val="45E4D007"/>
    <w:rsid w:val="461314E3"/>
    <w:rsid w:val="4642874D"/>
    <w:rsid w:val="469AB62D"/>
    <w:rsid w:val="48D7B61A"/>
    <w:rsid w:val="48E5D3FF"/>
    <w:rsid w:val="4903A52A"/>
    <w:rsid w:val="491B4D93"/>
    <w:rsid w:val="4A479F45"/>
    <w:rsid w:val="4BB2674C"/>
    <w:rsid w:val="4D1CACB0"/>
    <w:rsid w:val="4F1684EB"/>
    <w:rsid w:val="4F60CF17"/>
    <w:rsid w:val="4F742A20"/>
    <w:rsid w:val="4F750B0F"/>
    <w:rsid w:val="5106625F"/>
    <w:rsid w:val="51CC502C"/>
    <w:rsid w:val="521EB46B"/>
    <w:rsid w:val="534CBC5F"/>
    <w:rsid w:val="53F37F70"/>
    <w:rsid w:val="54CB2501"/>
    <w:rsid w:val="54D89742"/>
    <w:rsid w:val="55330C80"/>
    <w:rsid w:val="55B83350"/>
    <w:rsid w:val="5697FB58"/>
    <w:rsid w:val="57CD8B8A"/>
    <w:rsid w:val="58DAA5D4"/>
    <w:rsid w:val="591ADAEE"/>
    <w:rsid w:val="5984AC7B"/>
    <w:rsid w:val="59BD6524"/>
    <w:rsid w:val="59F3CEBA"/>
    <w:rsid w:val="5A139258"/>
    <w:rsid w:val="5A3669CA"/>
    <w:rsid w:val="5BEE4D19"/>
    <w:rsid w:val="5E4F926B"/>
    <w:rsid w:val="5E62D19E"/>
    <w:rsid w:val="617CE892"/>
    <w:rsid w:val="63126664"/>
    <w:rsid w:val="6357E7DC"/>
    <w:rsid w:val="641418C8"/>
    <w:rsid w:val="642EB3DD"/>
    <w:rsid w:val="645D1279"/>
    <w:rsid w:val="64853FC3"/>
    <w:rsid w:val="64AAF8A7"/>
    <w:rsid w:val="653B44B7"/>
    <w:rsid w:val="65C0B61E"/>
    <w:rsid w:val="67D51E7F"/>
    <w:rsid w:val="67E2FCBE"/>
    <w:rsid w:val="68174D28"/>
    <w:rsid w:val="68672EE0"/>
    <w:rsid w:val="69C64E5C"/>
    <w:rsid w:val="6A57B455"/>
    <w:rsid w:val="6AA51081"/>
    <w:rsid w:val="6B556D70"/>
    <w:rsid w:val="6D2E93B3"/>
    <w:rsid w:val="6DA02325"/>
    <w:rsid w:val="6DE0719E"/>
    <w:rsid w:val="6E792E5E"/>
    <w:rsid w:val="6E8310AD"/>
    <w:rsid w:val="6EAB256A"/>
    <w:rsid w:val="6EEBAD46"/>
    <w:rsid w:val="701A7D08"/>
    <w:rsid w:val="71FA5381"/>
    <w:rsid w:val="720F7667"/>
    <w:rsid w:val="7212AB9C"/>
    <w:rsid w:val="739858EE"/>
    <w:rsid w:val="7657A4A7"/>
    <w:rsid w:val="76D9897A"/>
    <w:rsid w:val="77B2BBFA"/>
    <w:rsid w:val="782B6295"/>
    <w:rsid w:val="790F85DA"/>
    <w:rsid w:val="798A0BC7"/>
    <w:rsid w:val="7A6C65A4"/>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781CC3D9-6319-4F57-BEB6-5359AC2C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 w:type="character" w:customStyle="1" w:styleId="superscript">
    <w:name w:val="superscript"/>
    <w:basedOn w:val="Noklusjumarindkopasfonts"/>
    <w:rsid w:val="00E90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87807">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37863">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611829">
      <w:bodyDiv w:val="1"/>
      <w:marLeft w:val="0"/>
      <w:marRight w:val="0"/>
      <w:marTop w:val="0"/>
      <w:marBottom w:val="0"/>
      <w:divBdr>
        <w:top w:val="none" w:sz="0" w:space="0" w:color="auto"/>
        <w:left w:val="none" w:sz="0" w:space="0" w:color="auto"/>
        <w:bottom w:val="none" w:sz="0" w:space="0" w:color="auto"/>
        <w:right w:val="none" w:sz="0" w:space="0" w:color="auto"/>
      </w:divBdr>
    </w:div>
    <w:div w:id="938368819">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54012659">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796438745">
      <w:bodyDiv w:val="1"/>
      <w:marLeft w:val="0"/>
      <w:marRight w:val="0"/>
      <w:marTop w:val="0"/>
      <w:marBottom w:val="0"/>
      <w:divBdr>
        <w:top w:val="none" w:sz="0" w:space="0" w:color="auto"/>
        <w:left w:val="none" w:sz="0" w:space="0" w:color="auto"/>
        <w:bottom w:val="none" w:sz="0" w:space="0" w:color="auto"/>
        <w:right w:val="none" w:sz="0" w:space="0" w:color="auto"/>
      </w:divBdr>
      <w:divsChild>
        <w:div w:id="127867165">
          <w:marLeft w:val="0"/>
          <w:marRight w:val="0"/>
          <w:marTop w:val="0"/>
          <w:marBottom w:val="0"/>
          <w:divBdr>
            <w:top w:val="none" w:sz="0" w:space="0" w:color="auto"/>
            <w:left w:val="none" w:sz="0" w:space="0" w:color="auto"/>
            <w:bottom w:val="none" w:sz="0" w:space="0" w:color="auto"/>
            <w:right w:val="none" w:sz="0" w:space="0" w:color="auto"/>
          </w:divBdr>
        </w:div>
        <w:div w:id="400761700">
          <w:marLeft w:val="0"/>
          <w:marRight w:val="0"/>
          <w:marTop w:val="0"/>
          <w:marBottom w:val="0"/>
          <w:divBdr>
            <w:top w:val="none" w:sz="0" w:space="0" w:color="auto"/>
            <w:left w:val="none" w:sz="0" w:space="0" w:color="auto"/>
            <w:bottom w:val="none" w:sz="0" w:space="0" w:color="auto"/>
            <w:right w:val="none" w:sz="0" w:space="0" w:color="auto"/>
          </w:divBdr>
        </w:div>
        <w:div w:id="619456448">
          <w:marLeft w:val="0"/>
          <w:marRight w:val="0"/>
          <w:marTop w:val="0"/>
          <w:marBottom w:val="0"/>
          <w:divBdr>
            <w:top w:val="none" w:sz="0" w:space="0" w:color="auto"/>
            <w:left w:val="none" w:sz="0" w:space="0" w:color="auto"/>
            <w:bottom w:val="none" w:sz="0" w:space="0" w:color="auto"/>
            <w:right w:val="none" w:sz="0" w:space="0" w:color="auto"/>
          </w:divBdr>
        </w:div>
        <w:div w:id="1251814189">
          <w:marLeft w:val="0"/>
          <w:marRight w:val="0"/>
          <w:marTop w:val="0"/>
          <w:marBottom w:val="0"/>
          <w:divBdr>
            <w:top w:val="none" w:sz="0" w:space="0" w:color="auto"/>
            <w:left w:val="none" w:sz="0" w:space="0" w:color="auto"/>
            <w:bottom w:val="none" w:sz="0" w:space="0" w:color="auto"/>
            <w:right w:val="none" w:sz="0" w:space="0" w:color="auto"/>
          </w:divBdr>
        </w:div>
      </w:divsChild>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 w:id="2127962960">
      <w:bodyDiv w:val="1"/>
      <w:marLeft w:val="0"/>
      <w:marRight w:val="0"/>
      <w:marTop w:val="0"/>
      <w:marBottom w:val="0"/>
      <w:divBdr>
        <w:top w:val="none" w:sz="0" w:space="0" w:color="auto"/>
        <w:left w:val="none" w:sz="0" w:space="0" w:color="auto"/>
        <w:bottom w:val="none" w:sz="0" w:space="0" w:color="auto"/>
        <w:right w:val="none" w:sz="0" w:space="0" w:color="auto"/>
      </w:divBdr>
    </w:div>
    <w:div w:id="213844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5-1-1-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vis@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esfondi.lv"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cfla.gov.lv/lv/par-e-vidi"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rojekti.cfla.gov.lv/"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pasts@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5-1-1-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43827" TargetMode="External"/><Relationship Id="rId2"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B28D9-AC5E-4CBC-9EBC-6E8F02370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692F3876-2DB8-43A2-8015-249A56E57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20396</Words>
  <Characters>11627</Characters>
  <Application>Microsoft Office Word</Application>
  <DocSecurity>0</DocSecurity>
  <Lines>96</Lines>
  <Paragraphs>63</Paragraphs>
  <ScaleCrop>false</ScaleCrop>
  <Company>CFLA</Company>
  <LinksUpToDate>false</LinksUpToDate>
  <CharactersWithSpaces>31960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Zane Egle</cp:lastModifiedBy>
  <cp:revision>112</cp:revision>
  <cp:lastPrinted>2015-12-10T00:56:00Z</cp:lastPrinted>
  <dcterms:created xsi:type="dcterms:W3CDTF">2024-07-03T18:00:00Z</dcterms:created>
  <dcterms:modified xsi:type="dcterms:W3CDTF">2025-02-17T09:19:00Z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