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43B5F1BE" w:rsidR="00E84983" w:rsidRPr="00793E14" w:rsidRDefault="00793E14" w:rsidP="32FF7249">
      <w:pPr>
        <w:jc w:val="right"/>
        <w:rPr>
          <w:rFonts w:eastAsia="Times New Roman" w:cs="Times New Roman"/>
          <w:i/>
          <w:iCs/>
          <w:sz w:val="22"/>
        </w:rPr>
      </w:pPr>
      <w:r w:rsidRPr="32FF7249">
        <w:rPr>
          <w:rFonts w:eastAsia="Times New Roman" w:cs="Times New Roman"/>
          <w:i/>
          <w:iCs/>
          <w:sz w:val="22"/>
        </w:rPr>
        <w:t xml:space="preserve">Aktualizēts uz </w:t>
      </w:r>
      <w:r w:rsidR="00F11D01" w:rsidRPr="32FF7249">
        <w:rPr>
          <w:rFonts w:eastAsia="Times New Roman" w:cs="Times New Roman"/>
          <w:i/>
          <w:iCs/>
          <w:sz w:val="22"/>
        </w:rPr>
        <w:t>2</w:t>
      </w:r>
      <w:r w:rsidR="00CE1DD1">
        <w:rPr>
          <w:rFonts w:eastAsia="Times New Roman" w:cs="Times New Roman"/>
          <w:i/>
          <w:iCs/>
          <w:sz w:val="22"/>
        </w:rPr>
        <w:t>8.06.2024</w:t>
      </w:r>
      <w:ins w:id="0" w:author="Ilze Blumberga" w:date="2024-07-01T10:27:00Z" w16du:dateUtc="2024-07-01T07:27:00Z">
        <w:r w:rsidR="00CE1DD1">
          <w:rPr>
            <w:rFonts w:eastAsia="Times New Roman" w:cs="Times New Roman"/>
            <w:i/>
            <w:iCs/>
            <w:sz w:val="22"/>
          </w:rPr>
          <w:t>.</w:t>
        </w:r>
      </w:ins>
    </w:p>
    <w:p w14:paraId="5BC88DFD" w14:textId="5128FE97" w:rsidR="0032264F" w:rsidRPr="001F6A34" w:rsidRDefault="655DEAB1" w:rsidP="0032264F">
      <w:pPr>
        <w:jc w:val="center"/>
        <w:rPr>
          <w:rFonts w:eastAsia="Times New Roman" w:cs="Times New Roman"/>
          <w:b/>
          <w:bCs/>
          <w:sz w:val="28"/>
          <w:szCs w:val="28"/>
        </w:rPr>
      </w:pPr>
      <w:r w:rsidRPr="001F6A34">
        <w:rPr>
          <w:rFonts w:eastAsia="Times New Roman" w:cs="Times New Roman"/>
          <w:b/>
          <w:bCs/>
          <w:sz w:val="28"/>
          <w:szCs w:val="28"/>
        </w:rPr>
        <w:t xml:space="preserve">Atbildes uz </w:t>
      </w:r>
      <w:r w:rsidR="3A9D785A" w:rsidRPr="001F6A34">
        <w:rPr>
          <w:rFonts w:eastAsia="Times New Roman" w:cs="Times New Roman"/>
          <w:b/>
          <w:bCs/>
          <w:sz w:val="28"/>
          <w:szCs w:val="28"/>
        </w:rPr>
        <w:t xml:space="preserve">jautājumiem </w:t>
      </w:r>
      <w:r w:rsidRPr="001F6A34">
        <w:rPr>
          <w:rFonts w:eastAsia="Times New Roman" w:cs="Times New Roman"/>
          <w:b/>
          <w:bCs/>
          <w:sz w:val="28"/>
          <w:szCs w:val="28"/>
        </w:rPr>
        <w:t>par</w:t>
      </w:r>
    </w:p>
    <w:p w14:paraId="07C36D15" w14:textId="178F7C1E" w:rsidR="00E84983" w:rsidRPr="00F51810" w:rsidRDefault="00F51810" w:rsidP="00420B15">
      <w:pPr>
        <w:spacing w:line="264" w:lineRule="auto"/>
        <w:jc w:val="center"/>
        <w:rPr>
          <w:rFonts w:eastAsia="Times New Roman" w:cs="Times New Roman"/>
          <w:b/>
          <w:bCs/>
          <w:sz w:val="28"/>
          <w:szCs w:val="28"/>
        </w:rPr>
      </w:pPr>
      <w:r w:rsidRPr="00F51810">
        <w:rPr>
          <w:rFonts w:eastAsia="Times New Roman" w:cs="Times New Roman"/>
          <w:b/>
          <w:bCs/>
          <w:sz w:val="28"/>
          <w:szCs w:val="28"/>
        </w:rPr>
        <w:t xml:space="preserve">5.1.1.3. </w:t>
      </w:r>
      <w:r w:rsidR="00420B15">
        <w:rPr>
          <w:rFonts w:eastAsia="Times New Roman" w:cs="Times New Roman"/>
          <w:b/>
          <w:bCs/>
          <w:sz w:val="28"/>
          <w:szCs w:val="28"/>
        </w:rPr>
        <w:t>“</w:t>
      </w:r>
      <w:r w:rsidRPr="00F51810">
        <w:rPr>
          <w:rFonts w:eastAsia="Times New Roman" w:cs="Times New Roman"/>
          <w:b/>
          <w:bCs/>
          <w:sz w:val="28"/>
          <w:szCs w:val="28"/>
        </w:rPr>
        <w:t>Publiskās ārtelpas attīstība</w:t>
      </w:r>
      <w:r w:rsidR="00420B15">
        <w:rPr>
          <w:rFonts w:eastAsia="Times New Roman" w:cs="Times New Roman"/>
          <w:b/>
          <w:bCs/>
          <w:sz w:val="28"/>
          <w:szCs w:val="28"/>
        </w:rPr>
        <w:t>”</w:t>
      </w:r>
    </w:p>
    <w:p w14:paraId="25F5C679" w14:textId="2E0E280A" w:rsidR="0032264F" w:rsidRPr="001F6A34" w:rsidRDefault="0032264F" w:rsidP="00E84983">
      <w:pPr>
        <w:spacing w:after="0" w:line="264" w:lineRule="auto"/>
        <w:rPr>
          <w:rFonts w:cs="Times New Roman"/>
          <w:b/>
          <w:bCs/>
          <w:color w:val="2F5496" w:themeColor="accent1" w:themeShade="BF"/>
          <w:szCs w:val="24"/>
          <w:u w:val="single"/>
        </w:rPr>
      </w:pPr>
      <w:r w:rsidRPr="001F6A34">
        <w:rPr>
          <w:rFonts w:eastAsia="Times New Roman" w:cs="Times New Roman"/>
          <w:b/>
          <w:bCs/>
          <w:color w:val="2F5496" w:themeColor="accent1" w:themeShade="BF"/>
          <w:szCs w:val="24"/>
          <w:u w:val="single"/>
        </w:rPr>
        <w:t>Izmantotie saīsinājumi:</w:t>
      </w:r>
    </w:p>
    <w:p w14:paraId="60CBE287" w14:textId="77777777" w:rsidR="0032264F" w:rsidRPr="00FD4934" w:rsidRDefault="0032264F" w:rsidP="006D4321">
      <w:pPr>
        <w:spacing w:line="276" w:lineRule="auto"/>
      </w:pPr>
      <w:r w:rsidRPr="00FD4934">
        <w:rPr>
          <w:b/>
          <w:bCs/>
        </w:rPr>
        <w:t>Aģentūra</w:t>
      </w:r>
      <w:r w:rsidRPr="00FD4934">
        <w:t xml:space="preserve"> – Centrālā finanšu un līgumu aģentūra</w:t>
      </w:r>
    </w:p>
    <w:p w14:paraId="08BE3554" w14:textId="0EAEB7BD" w:rsidR="0032264F" w:rsidRPr="00FD4934" w:rsidRDefault="00CE1DD1" w:rsidP="006D4321">
      <w:pPr>
        <w:spacing w:line="276" w:lineRule="auto"/>
        <w:rPr>
          <w:rStyle w:val="normaltextrun"/>
          <w:color w:val="000000"/>
          <w:shd w:val="clear" w:color="auto" w:fill="FFFFFF"/>
        </w:rPr>
      </w:pPr>
      <w:hyperlink r:id="rId11" w:history="1">
        <w:r w:rsidR="0032264F" w:rsidRPr="00FD4934">
          <w:rPr>
            <w:rStyle w:val="Hyperlink"/>
            <w:b/>
            <w:bCs/>
          </w:rPr>
          <w:t>Atlases nolikums</w:t>
        </w:r>
      </w:hyperlink>
      <w:r w:rsidR="0032264F" w:rsidRPr="00FD4934">
        <w:t xml:space="preserve"> –</w:t>
      </w:r>
      <w:r w:rsidR="00F5628A" w:rsidRPr="00FD4934">
        <w:t xml:space="preserve"> Eiropas Savienības kohēzijas politikas programma 2021. – 2027. gadam 5.1.1.  specifiskā atbalsta mērķa “Vietējās teritorijas integrētās sociālās, ekonomiskās un vides attīstības un kultūras mantojuma, tūrisma un drošības veicināšana pilsētu funkcionālajās teritorijās” 5.1.1.3. pasākums “Publiskās ārtelpas attīstība” </w:t>
      </w:r>
      <w:r w:rsidR="00F5628A" w:rsidRPr="00FD4934">
        <w:rPr>
          <w:rStyle w:val="normaltextrun"/>
          <w:color w:val="000000"/>
          <w:shd w:val="clear" w:color="auto" w:fill="FFFFFF"/>
        </w:rPr>
        <w:t>projektu iesniegumu atlases nolikums.</w:t>
      </w:r>
    </w:p>
    <w:p w14:paraId="5B2E0070" w14:textId="56F32144" w:rsidR="00F76344" w:rsidRPr="00FD4934" w:rsidRDefault="00F76344" w:rsidP="006D4321">
      <w:pPr>
        <w:spacing w:line="276" w:lineRule="auto"/>
        <w:rPr>
          <w:rStyle w:val="eop"/>
          <w:color w:val="000000"/>
          <w:shd w:val="clear" w:color="auto" w:fill="FFFFFF"/>
        </w:rPr>
      </w:pPr>
      <w:r w:rsidRPr="00FD4934">
        <w:rPr>
          <w:rStyle w:val="normaltextrun"/>
          <w:b/>
          <w:bCs/>
          <w:color w:val="000000"/>
          <w:shd w:val="clear" w:color="auto" w:fill="FFFFFF"/>
        </w:rPr>
        <w:t>ERAF</w:t>
      </w:r>
      <w:r w:rsidRPr="00FD4934">
        <w:rPr>
          <w:rStyle w:val="normaltextrun"/>
          <w:color w:val="000000"/>
          <w:shd w:val="clear" w:color="auto" w:fill="FFFFFF"/>
        </w:rPr>
        <w:t xml:space="preserve"> – Eiropas reģionālās attīstības fonds</w:t>
      </w:r>
      <w:r w:rsidRPr="00FD4934">
        <w:rPr>
          <w:rStyle w:val="eop"/>
          <w:color w:val="000000"/>
          <w:shd w:val="clear" w:color="auto" w:fill="FFFFFF"/>
        </w:rPr>
        <w:t> </w:t>
      </w:r>
    </w:p>
    <w:p w14:paraId="53C4F213" w14:textId="50817724" w:rsidR="00FD4934" w:rsidRPr="00FD4934" w:rsidRDefault="00FD4934" w:rsidP="006D4321">
      <w:pPr>
        <w:spacing w:line="276" w:lineRule="auto"/>
      </w:pPr>
      <w:r w:rsidRPr="00FD4934">
        <w:rPr>
          <w:b/>
          <w:bCs/>
        </w:rPr>
        <w:t>HP</w:t>
      </w:r>
      <w:r w:rsidRPr="00FD4934">
        <w:t xml:space="preserve"> – Horizontālais princips</w:t>
      </w:r>
    </w:p>
    <w:p w14:paraId="010C487D" w14:textId="1C49B59B" w:rsidR="00841F01" w:rsidRPr="00FD4934" w:rsidRDefault="00841F01" w:rsidP="006D4321">
      <w:pPr>
        <w:spacing w:line="276" w:lineRule="auto"/>
        <w:rPr>
          <w:b/>
          <w:bCs/>
        </w:rPr>
      </w:pPr>
      <w:r w:rsidRPr="00FD4934">
        <w:rPr>
          <w:b/>
          <w:bCs/>
          <w:lang w:eastAsia="lv-LV"/>
        </w:rPr>
        <w:t xml:space="preserve">ĪADT - </w:t>
      </w:r>
      <w:r w:rsidR="0090713C" w:rsidRPr="00FD4934">
        <w:rPr>
          <w:lang w:eastAsia="lv-LV"/>
        </w:rPr>
        <w:t>Īpaši aizsargājamajās dabas teritorijās</w:t>
      </w:r>
    </w:p>
    <w:p w14:paraId="04109AA8" w14:textId="6D704AD9" w:rsidR="0032264F" w:rsidRPr="00FD4934" w:rsidRDefault="00CE1DD1" w:rsidP="006D4321">
      <w:pPr>
        <w:spacing w:line="276" w:lineRule="auto"/>
      </w:pPr>
      <w:hyperlink r:id="rId12" w:history="1">
        <w:r w:rsidR="0032264F" w:rsidRPr="00FD4934">
          <w:rPr>
            <w:rStyle w:val="Hyperlink"/>
            <w:b/>
            <w:bCs/>
          </w:rPr>
          <w:t xml:space="preserve">MK noteikumi </w:t>
        </w:r>
        <w:r w:rsidR="0083650C" w:rsidRPr="00FD4934">
          <w:rPr>
            <w:rStyle w:val="Hyperlink"/>
            <w:b/>
            <w:bCs/>
          </w:rPr>
          <w:t>Nr. 291</w:t>
        </w:r>
      </w:hyperlink>
      <w:r w:rsidR="0032264F" w:rsidRPr="00FD4934">
        <w:t xml:space="preserve">– </w:t>
      </w:r>
      <w:r w:rsidR="006A6DBB" w:rsidRPr="00FD4934">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w:t>
      </w:r>
    </w:p>
    <w:p w14:paraId="69F054F6" w14:textId="1C067E77" w:rsidR="00E41F25" w:rsidRPr="00FD4934" w:rsidRDefault="0032264F" w:rsidP="006D4321">
      <w:pPr>
        <w:spacing w:line="276" w:lineRule="auto"/>
      </w:pPr>
      <w:r w:rsidRPr="00FD4934">
        <w:rPr>
          <w:b/>
          <w:bCs/>
        </w:rPr>
        <w:t>Pasākums</w:t>
      </w:r>
      <w:r w:rsidRPr="00FD4934">
        <w:t xml:space="preserve"> –</w:t>
      </w:r>
      <w:r w:rsidR="00AB6442" w:rsidRPr="00FD4934">
        <w:t xml:space="preserve"> Eiropas Savienības kohēzijas politikas programma 2021. – 2027. gadam</w:t>
      </w:r>
      <w:r w:rsidR="00BB3B6D" w:rsidRPr="00FD4934">
        <w:t xml:space="preserve"> </w:t>
      </w:r>
      <w:r w:rsidR="009A5E00" w:rsidRPr="00FD4934">
        <w:t>5.1.1.  specifiskā atbalsta mērķa “Vietējās teritorijas integrētās sociālās, ekonomiskās un vides attīstības un kultūras mantojuma, tūrisma un drošības veicināšana pilsētu funkcionālajās teritorijās</w:t>
      </w:r>
      <w:r w:rsidR="00592DB3" w:rsidRPr="00FD4934">
        <w:t xml:space="preserve">” </w:t>
      </w:r>
      <w:r w:rsidR="002722A2" w:rsidRPr="00FD4934">
        <w:t>5.1.1.3. pasākums “Publiskās ārtelpas attīstība”</w:t>
      </w:r>
    </w:p>
    <w:p w14:paraId="158C6969" w14:textId="149CD2E4" w:rsidR="00D00201" w:rsidRDefault="00D00201" w:rsidP="006D4321">
      <w:pPr>
        <w:spacing w:line="276" w:lineRule="auto"/>
      </w:pPr>
      <w:r w:rsidRPr="00FD4934">
        <w:rPr>
          <w:b/>
          <w:bCs/>
        </w:rPr>
        <w:t>PI</w:t>
      </w:r>
      <w:r w:rsidRPr="00FD4934">
        <w:t xml:space="preserve"> </w:t>
      </w:r>
      <w:r w:rsidR="00EC7DD3" w:rsidRPr="00FD4934">
        <w:t>–</w:t>
      </w:r>
      <w:r w:rsidRPr="00FD4934">
        <w:t xml:space="preserve"> </w:t>
      </w:r>
      <w:r w:rsidR="00EC7DD3" w:rsidRPr="00FD4934">
        <w:t>Projekta iesniegums</w:t>
      </w:r>
    </w:p>
    <w:sdt>
      <w:sdtPr>
        <w:rPr>
          <w:rFonts w:asciiTheme="minorHAnsi" w:eastAsiaTheme="minorHAnsi" w:hAnsiTheme="minorHAnsi" w:cs="Times New Roman"/>
          <w:b w:val="0"/>
          <w:sz w:val="24"/>
          <w:szCs w:val="24"/>
        </w:rPr>
        <w:id w:val="1872647678"/>
        <w:docPartObj>
          <w:docPartGallery w:val="Table of Contents"/>
          <w:docPartUnique/>
        </w:docPartObj>
      </w:sdtPr>
      <w:sdtEndPr>
        <w:rPr>
          <w:rFonts w:ascii="Times New Roman" w:hAnsi="Times New Roman"/>
          <w:bCs/>
        </w:rPr>
      </w:sdtEndPr>
      <w:sdtContent>
        <w:p w14:paraId="73CAD5BD" w14:textId="77777777" w:rsidR="004014D1" w:rsidRPr="001F6A34" w:rsidRDefault="004014D1" w:rsidP="002251E3">
          <w:pPr>
            <w:pStyle w:val="TOCHeading"/>
            <w:jc w:val="left"/>
            <w:rPr>
              <w:rFonts w:eastAsia="Times New Roman" w:cs="Times New Roman"/>
              <w:b w:val="0"/>
              <w:bCs/>
              <w:color w:val="2F5496" w:themeColor="accent1" w:themeShade="BF"/>
              <w:sz w:val="24"/>
              <w:szCs w:val="24"/>
              <w:u w:val="single"/>
            </w:rPr>
          </w:pPr>
          <w:r w:rsidRPr="001F6A34">
            <w:rPr>
              <w:rFonts w:eastAsia="Times New Roman" w:cs="Times New Roman"/>
              <w:bCs/>
              <w:color w:val="2F5496" w:themeColor="accent1" w:themeShade="BF"/>
              <w:sz w:val="24"/>
              <w:szCs w:val="24"/>
              <w:u w:val="single"/>
            </w:rPr>
            <w:t>Saturs</w:t>
          </w:r>
        </w:p>
        <w:p w14:paraId="50E2F793" w14:textId="16D136E8" w:rsidR="000A3B3D" w:rsidRPr="000A3B3D" w:rsidRDefault="004014D1">
          <w:pPr>
            <w:pStyle w:val="TOC1"/>
            <w:tabs>
              <w:tab w:val="left" w:pos="440"/>
              <w:tab w:val="right" w:leader="dot" w:pos="15388"/>
            </w:tabs>
            <w:rPr>
              <w:rFonts w:eastAsiaTheme="minorEastAsia" w:cs="Times New Roman"/>
              <w:noProof/>
              <w:szCs w:val="24"/>
              <w:lang w:eastAsia="lv-LV"/>
            </w:rPr>
          </w:pPr>
          <w:r w:rsidRPr="000A3B3D">
            <w:rPr>
              <w:rFonts w:cs="Times New Roman"/>
              <w:szCs w:val="24"/>
            </w:rPr>
            <w:fldChar w:fldCharType="begin"/>
          </w:r>
          <w:r w:rsidRPr="000A3B3D">
            <w:rPr>
              <w:rFonts w:cs="Times New Roman"/>
              <w:szCs w:val="24"/>
            </w:rPr>
            <w:instrText xml:space="preserve"> TOC \o "1-3" \h \z \u </w:instrText>
          </w:r>
          <w:r w:rsidRPr="000A3B3D">
            <w:rPr>
              <w:rFonts w:cs="Times New Roman"/>
              <w:szCs w:val="24"/>
            </w:rPr>
            <w:fldChar w:fldCharType="separate"/>
          </w:r>
          <w:hyperlink w:anchor="_Toc127803610" w:history="1">
            <w:r w:rsidR="000A3B3D" w:rsidRPr="000A3B3D">
              <w:rPr>
                <w:rStyle w:val="Hyperlink"/>
                <w:rFonts w:cs="Times New Roman"/>
                <w:bCs/>
                <w:noProof/>
                <w:color w:val="auto"/>
                <w:szCs w:val="24"/>
              </w:rPr>
              <w:t>1.</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Vispārīgi jautājumi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_Toc127803610 \h </w:instrText>
            </w:r>
            <w:r w:rsidR="000A3B3D" w:rsidRPr="000A3B3D">
              <w:rPr>
                <w:rFonts w:cs="Times New Roman"/>
                <w:noProof/>
                <w:webHidden/>
                <w:szCs w:val="24"/>
              </w:rPr>
            </w:r>
            <w:r w:rsidR="000A3B3D" w:rsidRPr="000A3B3D">
              <w:rPr>
                <w:rFonts w:cs="Times New Roman"/>
                <w:noProof/>
                <w:webHidden/>
                <w:szCs w:val="24"/>
              </w:rPr>
              <w:fldChar w:fldCharType="separate"/>
            </w:r>
            <w:r w:rsidR="00C752A0">
              <w:rPr>
                <w:rFonts w:cs="Times New Roman"/>
                <w:noProof/>
                <w:webHidden/>
                <w:szCs w:val="24"/>
              </w:rPr>
              <w:t>2</w:t>
            </w:r>
            <w:r w:rsidR="000A3B3D" w:rsidRPr="000A3B3D">
              <w:rPr>
                <w:rFonts w:cs="Times New Roman"/>
                <w:noProof/>
                <w:webHidden/>
                <w:szCs w:val="24"/>
              </w:rPr>
              <w:fldChar w:fldCharType="end"/>
            </w:r>
          </w:hyperlink>
        </w:p>
        <w:p w14:paraId="2E409A38" w14:textId="716DC120" w:rsidR="000A3B3D" w:rsidRPr="000A3B3D" w:rsidRDefault="00CE1DD1">
          <w:pPr>
            <w:pStyle w:val="TOC1"/>
            <w:tabs>
              <w:tab w:val="left" w:pos="440"/>
              <w:tab w:val="right" w:leader="dot" w:pos="15388"/>
            </w:tabs>
            <w:rPr>
              <w:rFonts w:eastAsiaTheme="minorEastAsia" w:cs="Times New Roman"/>
              <w:noProof/>
              <w:szCs w:val="24"/>
              <w:lang w:eastAsia="lv-LV"/>
            </w:rPr>
          </w:pPr>
          <w:hyperlink w:anchor="_Toc127803613" w:history="1">
            <w:r w:rsidR="000A3B3D" w:rsidRPr="000A3B3D">
              <w:rPr>
                <w:rStyle w:val="Hyperlink"/>
                <w:rFonts w:cs="Times New Roman"/>
                <w:bCs/>
                <w:noProof/>
                <w:color w:val="auto"/>
                <w:szCs w:val="24"/>
              </w:rPr>
              <w:t>2.</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Īstenošanas nosacījumi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_Toc127803613 \h </w:instrText>
            </w:r>
            <w:r w:rsidR="000A3B3D" w:rsidRPr="000A3B3D">
              <w:rPr>
                <w:rFonts w:cs="Times New Roman"/>
                <w:noProof/>
                <w:webHidden/>
                <w:szCs w:val="24"/>
              </w:rPr>
            </w:r>
            <w:r w:rsidR="000A3B3D" w:rsidRPr="000A3B3D">
              <w:rPr>
                <w:rFonts w:cs="Times New Roman"/>
                <w:noProof/>
                <w:webHidden/>
                <w:szCs w:val="24"/>
              </w:rPr>
              <w:fldChar w:fldCharType="separate"/>
            </w:r>
            <w:r w:rsidR="00C752A0">
              <w:rPr>
                <w:rFonts w:cs="Times New Roman"/>
                <w:noProof/>
                <w:webHidden/>
                <w:szCs w:val="24"/>
              </w:rPr>
              <w:t>11</w:t>
            </w:r>
            <w:r w:rsidR="000A3B3D" w:rsidRPr="000A3B3D">
              <w:rPr>
                <w:rFonts w:cs="Times New Roman"/>
                <w:noProof/>
                <w:webHidden/>
                <w:szCs w:val="24"/>
              </w:rPr>
              <w:fldChar w:fldCharType="end"/>
            </w:r>
          </w:hyperlink>
        </w:p>
        <w:p w14:paraId="7F692BAF" w14:textId="600AF057" w:rsidR="000A3B3D" w:rsidRPr="000A3B3D" w:rsidRDefault="00CE1DD1">
          <w:pPr>
            <w:pStyle w:val="TOC1"/>
            <w:tabs>
              <w:tab w:val="left" w:pos="440"/>
              <w:tab w:val="right" w:leader="dot" w:pos="15388"/>
            </w:tabs>
            <w:rPr>
              <w:rFonts w:eastAsiaTheme="minorEastAsia" w:cs="Times New Roman"/>
              <w:noProof/>
              <w:szCs w:val="24"/>
              <w:lang w:eastAsia="lv-LV"/>
            </w:rPr>
          </w:pPr>
          <w:hyperlink w:anchor="_Toc127803614" w:history="1">
            <w:r w:rsidR="000A3B3D" w:rsidRPr="000A3B3D">
              <w:rPr>
                <w:rStyle w:val="Hyperlink"/>
                <w:rFonts w:cs="Times New Roman"/>
                <w:bCs/>
                <w:noProof/>
                <w:color w:val="auto"/>
                <w:szCs w:val="24"/>
              </w:rPr>
              <w:t>3.</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Vērtēšana un lēmumu pieņemšana</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_Toc127803614 \h </w:instrText>
            </w:r>
            <w:r w:rsidR="000A3B3D" w:rsidRPr="000A3B3D">
              <w:rPr>
                <w:rFonts w:cs="Times New Roman"/>
                <w:noProof/>
                <w:webHidden/>
                <w:szCs w:val="24"/>
              </w:rPr>
            </w:r>
            <w:r w:rsidR="000A3B3D" w:rsidRPr="000A3B3D">
              <w:rPr>
                <w:rFonts w:cs="Times New Roman"/>
                <w:noProof/>
                <w:webHidden/>
                <w:szCs w:val="24"/>
              </w:rPr>
              <w:fldChar w:fldCharType="separate"/>
            </w:r>
            <w:r w:rsidR="00C752A0">
              <w:rPr>
                <w:rFonts w:cs="Times New Roman"/>
                <w:noProof/>
                <w:webHidden/>
                <w:szCs w:val="24"/>
              </w:rPr>
              <w:t>11</w:t>
            </w:r>
            <w:r w:rsidR="000A3B3D" w:rsidRPr="000A3B3D">
              <w:rPr>
                <w:rFonts w:cs="Times New Roman"/>
                <w:noProof/>
                <w:webHidden/>
                <w:szCs w:val="24"/>
              </w:rPr>
              <w:fldChar w:fldCharType="end"/>
            </w:r>
          </w:hyperlink>
        </w:p>
        <w:p w14:paraId="00BDD483" w14:textId="0987F1B7" w:rsidR="000A3B3D" w:rsidRPr="000A3B3D" w:rsidRDefault="00CE1DD1">
          <w:pPr>
            <w:pStyle w:val="TOC1"/>
            <w:tabs>
              <w:tab w:val="left" w:pos="440"/>
              <w:tab w:val="right" w:leader="dot" w:pos="15388"/>
            </w:tabs>
            <w:rPr>
              <w:rFonts w:eastAsiaTheme="minorEastAsia" w:cs="Times New Roman"/>
              <w:noProof/>
              <w:szCs w:val="24"/>
              <w:lang w:eastAsia="lv-LV"/>
            </w:rPr>
          </w:pPr>
          <w:hyperlink w:anchor="_Toc127803615" w:history="1">
            <w:r w:rsidR="000A3B3D" w:rsidRPr="000A3B3D">
              <w:rPr>
                <w:rStyle w:val="Hyperlink"/>
                <w:rFonts w:cs="Times New Roman"/>
                <w:bCs/>
                <w:noProof/>
                <w:color w:val="auto"/>
                <w:szCs w:val="24"/>
              </w:rPr>
              <w:t>4.</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Attiecināmās izmaksas</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_Toc127803615 \h </w:instrText>
            </w:r>
            <w:r w:rsidR="000A3B3D" w:rsidRPr="000A3B3D">
              <w:rPr>
                <w:rFonts w:cs="Times New Roman"/>
                <w:noProof/>
                <w:webHidden/>
                <w:szCs w:val="24"/>
              </w:rPr>
            </w:r>
            <w:r w:rsidR="000A3B3D" w:rsidRPr="000A3B3D">
              <w:rPr>
                <w:rFonts w:cs="Times New Roman"/>
                <w:noProof/>
                <w:webHidden/>
                <w:szCs w:val="24"/>
              </w:rPr>
              <w:fldChar w:fldCharType="separate"/>
            </w:r>
            <w:r w:rsidR="00C752A0">
              <w:rPr>
                <w:rFonts w:cs="Times New Roman"/>
                <w:noProof/>
                <w:webHidden/>
                <w:szCs w:val="24"/>
              </w:rPr>
              <w:t>12</w:t>
            </w:r>
            <w:r w:rsidR="000A3B3D" w:rsidRPr="000A3B3D">
              <w:rPr>
                <w:rFonts w:cs="Times New Roman"/>
                <w:noProof/>
                <w:webHidden/>
                <w:szCs w:val="24"/>
              </w:rPr>
              <w:fldChar w:fldCharType="end"/>
            </w:r>
          </w:hyperlink>
        </w:p>
        <w:p w14:paraId="0D8E437D" w14:textId="4FEF86D6" w:rsidR="000A3B3D" w:rsidRPr="000A3B3D" w:rsidRDefault="00CE1DD1">
          <w:pPr>
            <w:pStyle w:val="TOC1"/>
            <w:tabs>
              <w:tab w:val="left" w:pos="440"/>
              <w:tab w:val="right" w:leader="dot" w:pos="15388"/>
            </w:tabs>
            <w:rPr>
              <w:rFonts w:eastAsiaTheme="minorEastAsia" w:cs="Times New Roman"/>
              <w:noProof/>
              <w:szCs w:val="24"/>
              <w:lang w:eastAsia="lv-LV"/>
            </w:rPr>
          </w:pPr>
          <w:hyperlink w:anchor="_Toc127803616" w:history="1">
            <w:r w:rsidR="000A3B3D" w:rsidRPr="000A3B3D">
              <w:rPr>
                <w:rStyle w:val="Hyperlink"/>
                <w:rFonts w:cs="Times New Roman"/>
                <w:bCs/>
                <w:noProof/>
                <w:color w:val="auto"/>
                <w:szCs w:val="24"/>
              </w:rPr>
              <w:t>5.</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Projekta iesnieguma aizpildīšana un pielikumi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_Toc127803616 \h </w:instrText>
            </w:r>
            <w:r w:rsidR="000A3B3D" w:rsidRPr="000A3B3D">
              <w:rPr>
                <w:rFonts w:cs="Times New Roman"/>
                <w:noProof/>
                <w:webHidden/>
                <w:szCs w:val="24"/>
              </w:rPr>
            </w:r>
            <w:r w:rsidR="000A3B3D" w:rsidRPr="000A3B3D">
              <w:rPr>
                <w:rFonts w:cs="Times New Roman"/>
                <w:noProof/>
                <w:webHidden/>
                <w:szCs w:val="24"/>
              </w:rPr>
              <w:fldChar w:fldCharType="separate"/>
            </w:r>
            <w:r w:rsidR="00C752A0">
              <w:rPr>
                <w:rFonts w:cs="Times New Roman"/>
                <w:noProof/>
                <w:webHidden/>
                <w:szCs w:val="24"/>
              </w:rPr>
              <w:t>17</w:t>
            </w:r>
            <w:r w:rsidR="000A3B3D" w:rsidRPr="000A3B3D">
              <w:rPr>
                <w:rFonts w:cs="Times New Roman"/>
                <w:noProof/>
                <w:webHidden/>
                <w:szCs w:val="24"/>
              </w:rPr>
              <w:fldChar w:fldCharType="end"/>
            </w:r>
          </w:hyperlink>
        </w:p>
        <w:p w14:paraId="25BFD819" w14:textId="57007081" w:rsidR="000A3B3D" w:rsidRPr="000A3B3D" w:rsidRDefault="00CE1DD1">
          <w:pPr>
            <w:pStyle w:val="TOC1"/>
            <w:tabs>
              <w:tab w:val="left" w:pos="440"/>
              <w:tab w:val="right" w:leader="dot" w:pos="15388"/>
            </w:tabs>
            <w:rPr>
              <w:rFonts w:eastAsiaTheme="minorEastAsia" w:cs="Times New Roman"/>
              <w:noProof/>
              <w:szCs w:val="24"/>
              <w:lang w:eastAsia="lv-LV"/>
            </w:rPr>
          </w:pPr>
          <w:hyperlink w:anchor="_Toc127803617" w:history="1">
            <w:r w:rsidR="000A3B3D" w:rsidRPr="000A3B3D">
              <w:rPr>
                <w:rStyle w:val="Hyperlink"/>
                <w:rFonts w:cs="Times New Roman"/>
                <w:bCs/>
                <w:noProof/>
                <w:color w:val="auto"/>
                <w:szCs w:val="24"/>
              </w:rPr>
              <w:t>6.</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Personāls un partneri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_Toc127803617 \h </w:instrText>
            </w:r>
            <w:r w:rsidR="000A3B3D" w:rsidRPr="000A3B3D">
              <w:rPr>
                <w:rFonts w:cs="Times New Roman"/>
                <w:noProof/>
                <w:webHidden/>
                <w:szCs w:val="24"/>
              </w:rPr>
            </w:r>
            <w:r w:rsidR="000A3B3D" w:rsidRPr="000A3B3D">
              <w:rPr>
                <w:rFonts w:cs="Times New Roman"/>
                <w:noProof/>
                <w:webHidden/>
                <w:szCs w:val="24"/>
              </w:rPr>
              <w:fldChar w:fldCharType="separate"/>
            </w:r>
            <w:r w:rsidR="00C752A0">
              <w:rPr>
                <w:rFonts w:cs="Times New Roman"/>
                <w:noProof/>
                <w:webHidden/>
                <w:szCs w:val="24"/>
              </w:rPr>
              <w:t>20</w:t>
            </w:r>
            <w:r w:rsidR="000A3B3D" w:rsidRPr="000A3B3D">
              <w:rPr>
                <w:rFonts w:cs="Times New Roman"/>
                <w:noProof/>
                <w:webHidden/>
                <w:szCs w:val="24"/>
              </w:rPr>
              <w:fldChar w:fldCharType="end"/>
            </w:r>
          </w:hyperlink>
        </w:p>
        <w:p w14:paraId="4BD1F336" w14:textId="7B4759A1" w:rsidR="000A3B3D" w:rsidRPr="000A3B3D" w:rsidRDefault="00CE1DD1">
          <w:pPr>
            <w:pStyle w:val="TOC1"/>
            <w:tabs>
              <w:tab w:val="left" w:pos="440"/>
              <w:tab w:val="right" w:leader="dot" w:pos="15388"/>
            </w:tabs>
            <w:rPr>
              <w:rFonts w:eastAsiaTheme="minorEastAsia" w:cs="Times New Roman"/>
              <w:noProof/>
              <w:szCs w:val="24"/>
              <w:lang w:eastAsia="lv-LV"/>
            </w:rPr>
          </w:pPr>
          <w:hyperlink w:anchor="_Toc127803618" w:history="1">
            <w:r w:rsidR="000A3B3D" w:rsidRPr="000A3B3D">
              <w:rPr>
                <w:rStyle w:val="Hyperlink"/>
                <w:rFonts w:cs="Times New Roman"/>
                <w:bCs/>
                <w:noProof/>
                <w:color w:val="auto"/>
                <w:szCs w:val="24"/>
              </w:rPr>
              <w:t>7.</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Projekta rezultātu uzturēšana un ilgtspējas nodrošināšana</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_Toc127803618 \h </w:instrText>
            </w:r>
            <w:r w:rsidR="000A3B3D" w:rsidRPr="000A3B3D">
              <w:rPr>
                <w:rFonts w:cs="Times New Roman"/>
                <w:noProof/>
                <w:webHidden/>
                <w:szCs w:val="24"/>
              </w:rPr>
            </w:r>
            <w:r w:rsidR="000A3B3D" w:rsidRPr="000A3B3D">
              <w:rPr>
                <w:rFonts w:cs="Times New Roman"/>
                <w:noProof/>
                <w:webHidden/>
                <w:szCs w:val="24"/>
              </w:rPr>
              <w:fldChar w:fldCharType="separate"/>
            </w:r>
            <w:r w:rsidR="00C752A0">
              <w:rPr>
                <w:rFonts w:cs="Times New Roman"/>
                <w:noProof/>
                <w:webHidden/>
                <w:szCs w:val="24"/>
              </w:rPr>
              <w:t>20</w:t>
            </w:r>
            <w:r w:rsidR="000A3B3D" w:rsidRPr="000A3B3D">
              <w:rPr>
                <w:rFonts w:cs="Times New Roman"/>
                <w:noProof/>
                <w:webHidden/>
                <w:szCs w:val="24"/>
              </w:rPr>
              <w:fldChar w:fldCharType="end"/>
            </w:r>
          </w:hyperlink>
        </w:p>
        <w:p w14:paraId="31DCD7FE" w14:textId="506C42AF" w:rsidR="004014D1" w:rsidRPr="001F6A34" w:rsidRDefault="004014D1" w:rsidP="004014D1">
          <w:pPr>
            <w:rPr>
              <w:rFonts w:cs="Times New Roman"/>
              <w:szCs w:val="24"/>
            </w:rPr>
          </w:pPr>
          <w:r w:rsidRPr="000A3B3D">
            <w:rPr>
              <w:rFonts w:cs="Times New Roman"/>
              <w:b/>
              <w:bCs/>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317"/>
        <w:gridCol w:w="8094"/>
      </w:tblGrid>
      <w:tr w:rsidR="00A70436" w:rsidRPr="001F6A34" w14:paraId="77F4DDC2" w14:textId="77777777" w:rsidTr="484BF73C">
        <w:trPr>
          <w:trHeight w:val="300"/>
        </w:trPr>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cs="Times New Roman"/>
                <w:b/>
                <w:szCs w:val="24"/>
              </w:rPr>
            </w:pPr>
            <w:r>
              <w:rPr>
                <w:rFonts w:cs="Times New Roman"/>
                <w:b/>
                <w:szCs w:val="24"/>
              </w:rPr>
              <w:t>Nr.p.k.</w:t>
            </w:r>
          </w:p>
        </w:tc>
        <w:tc>
          <w:tcPr>
            <w:tcW w:w="2053" w:type="pct"/>
            <w:tcBorders>
              <w:bottom w:val="single" w:sz="4" w:space="0" w:color="000000" w:themeColor="text1"/>
              <w:right w:val="single" w:sz="4" w:space="0" w:color="auto"/>
            </w:tcBorders>
            <w:shd w:val="clear" w:color="auto" w:fill="D0CECE" w:themeFill="background2" w:themeFillShade="E6"/>
          </w:tcPr>
          <w:p w14:paraId="0056F754" w14:textId="2E58C7D4" w:rsidR="00640E97" w:rsidRPr="001F6A34" w:rsidRDefault="00640E97" w:rsidP="00601735">
            <w:pPr>
              <w:spacing w:before="60" w:after="60"/>
              <w:ind w:left="17" w:right="17"/>
              <w:jc w:val="center"/>
              <w:rPr>
                <w:rFonts w:cs="Times New Roman"/>
                <w:b/>
                <w:szCs w:val="24"/>
              </w:rPr>
            </w:pPr>
            <w:r w:rsidRPr="001F6A34">
              <w:rPr>
                <w:rFonts w:cs="Times New Roman"/>
                <w:b/>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cs="Times New Roman"/>
                <w:b/>
                <w:szCs w:val="24"/>
              </w:rPr>
            </w:pPr>
            <w:r w:rsidRPr="001F6A34">
              <w:rPr>
                <w:rFonts w:cs="Times New Roman"/>
                <w:b/>
                <w:szCs w:val="24"/>
              </w:rPr>
              <w:t>Atbildes</w:t>
            </w:r>
          </w:p>
        </w:tc>
      </w:tr>
      <w:tr w:rsidR="00640E97" w:rsidRPr="001F6A34" w14:paraId="131B41A7" w14:textId="77777777" w:rsidTr="484BF73C">
        <w:trPr>
          <w:trHeight w:val="300"/>
        </w:trPr>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004014D1">
            <w:pPr>
              <w:pStyle w:val="Heading1"/>
              <w:numPr>
                <w:ilvl w:val="0"/>
                <w:numId w:val="18"/>
              </w:numPr>
              <w:tabs>
                <w:tab w:val="num" w:pos="360"/>
              </w:tabs>
              <w:ind w:left="0" w:firstLine="0"/>
              <w:rPr>
                <w:rFonts w:cs="Times New Roman"/>
                <w:b w:val="0"/>
                <w:sz w:val="24"/>
                <w:szCs w:val="24"/>
              </w:rPr>
            </w:pPr>
            <w:bookmarkStart w:id="1" w:name="_Toc20918679"/>
            <w:bookmarkStart w:id="2" w:name="_Toc46148086"/>
            <w:bookmarkStart w:id="3" w:name="_Toc127803610"/>
            <w:r w:rsidRPr="001F6A34">
              <w:rPr>
                <w:rFonts w:cs="Times New Roman"/>
                <w:sz w:val="24"/>
                <w:szCs w:val="24"/>
              </w:rPr>
              <w:t>Vispārīgi jautājumi</w:t>
            </w:r>
            <w:bookmarkEnd w:id="1"/>
            <w:bookmarkEnd w:id="2"/>
            <w:bookmarkEnd w:id="3"/>
          </w:p>
        </w:tc>
      </w:tr>
      <w:tr w:rsidR="00A70436" w:rsidRPr="001F6A34" w14:paraId="582C2BA5" w14:textId="77777777" w:rsidTr="484BF73C">
        <w:trPr>
          <w:trHeight w:val="465"/>
        </w:trPr>
        <w:tc>
          <w:tcPr>
            <w:tcW w:w="317" w:type="pct"/>
            <w:tcBorders>
              <w:bottom w:val="single" w:sz="4" w:space="0" w:color="000000" w:themeColor="text1"/>
              <w:right w:val="single" w:sz="4" w:space="0" w:color="auto"/>
            </w:tcBorders>
          </w:tcPr>
          <w:p w14:paraId="0383F964" w14:textId="2DF0636C" w:rsidR="0081307D" w:rsidRDefault="00C144DA">
            <w:pPr>
              <w:rPr>
                <w:rFonts w:cs="Times New Roman"/>
                <w:szCs w:val="24"/>
              </w:rPr>
            </w:pPr>
            <w:r>
              <w:rPr>
                <w:rFonts w:cs="Times New Roman"/>
                <w:szCs w:val="24"/>
              </w:rPr>
              <w:t>1.1.</w:t>
            </w:r>
          </w:p>
        </w:tc>
        <w:tc>
          <w:tcPr>
            <w:tcW w:w="2053" w:type="pct"/>
            <w:tcBorders>
              <w:bottom w:val="single" w:sz="4" w:space="0" w:color="000000" w:themeColor="text1"/>
              <w:right w:val="single" w:sz="4" w:space="0" w:color="auto"/>
            </w:tcBorders>
            <w:shd w:val="clear" w:color="auto" w:fill="auto"/>
          </w:tcPr>
          <w:p w14:paraId="061F7C73" w14:textId="77777777" w:rsidR="00610537" w:rsidRPr="00C144DA" w:rsidRDefault="0081307D">
            <w:pPr>
              <w:rPr>
                <w:rStyle w:val="ui-provider"/>
              </w:rPr>
            </w:pPr>
            <w:r w:rsidRPr="00C144DA">
              <w:rPr>
                <w:rStyle w:val="ui-provider"/>
              </w:rPr>
              <w:t>Vai brīvi pieejamas teritorijas var ietvert publisk</w:t>
            </w:r>
            <w:r w:rsidR="00547129" w:rsidRPr="00C144DA">
              <w:rPr>
                <w:rStyle w:val="ui-provider"/>
              </w:rPr>
              <w:t>ā</w:t>
            </w:r>
            <w:r w:rsidRPr="00C144DA">
              <w:rPr>
                <w:rStyle w:val="ui-provider"/>
              </w:rPr>
              <w:t xml:space="preserve">s teritorijas, kas tiek slēgtas </w:t>
            </w:r>
            <w:r w:rsidR="00811DAD" w:rsidRPr="00C144DA">
              <w:rPr>
                <w:rStyle w:val="ui-provider"/>
              </w:rPr>
              <w:t>u</w:t>
            </w:r>
            <w:r w:rsidRPr="00C144DA">
              <w:rPr>
                <w:rStyle w:val="ui-provider"/>
              </w:rPr>
              <w:t>z nakti?</w:t>
            </w:r>
          </w:p>
          <w:p w14:paraId="79032DCB" w14:textId="23D6E518" w:rsidR="0081307D" w:rsidRPr="00C144DA" w:rsidRDefault="0081307D">
            <w:pPr>
              <w:rPr>
                <w:rFonts w:cs="Times New Roman"/>
                <w:szCs w:val="24"/>
              </w:rPr>
            </w:pPr>
            <w:r w:rsidRPr="00C144DA">
              <w:rPr>
                <w:rStyle w:val="ui-provider"/>
              </w:rPr>
              <w:t xml:space="preserve"> </w:t>
            </w:r>
            <w:r w:rsidR="00610537" w:rsidRPr="00C144DA">
              <w:rPr>
                <w:rStyle w:val="ui-provider"/>
              </w:rPr>
              <w:t>(</w:t>
            </w:r>
            <w:r w:rsidRPr="00C144DA">
              <w:rPr>
                <w:rFonts w:cs="Times New Roman"/>
                <w:i/>
                <w:iCs/>
                <w:szCs w:val="24"/>
              </w:rPr>
              <w:t>seminārā</w:t>
            </w:r>
            <w:r w:rsidR="00610537" w:rsidRPr="00C144DA">
              <w:rPr>
                <w:rFonts w:cs="Times New Roman"/>
                <w:i/>
                <w:iCs/>
                <w:szCs w:val="24"/>
              </w:rPr>
              <w:t>)</w:t>
            </w:r>
          </w:p>
        </w:tc>
        <w:tc>
          <w:tcPr>
            <w:tcW w:w="2630" w:type="pct"/>
            <w:tcBorders>
              <w:left w:val="single" w:sz="4" w:space="0" w:color="auto"/>
              <w:bottom w:val="single" w:sz="4" w:space="0" w:color="000000" w:themeColor="text1"/>
            </w:tcBorders>
            <w:shd w:val="clear" w:color="auto" w:fill="auto"/>
          </w:tcPr>
          <w:p w14:paraId="7CEC1AD3" w14:textId="699E170C" w:rsidR="0081307D" w:rsidRPr="00C144DA" w:rsidRDefault="00141542" w:rsidP="00E96319">
            <w:pPr>
              <w:rPr>
                <w:rStyle w:val="ui-provider"/>
              </w:rPr>
            </w:pPr>
            <w:r w:rsidRPr="00C144DA">
              <w:rPr>
                <w:rStyle w:val="ui-provider"/>
              </w:rPr>
              <w:t xml:space="preserve">Atbilstoši </w:t>
            </w:r>
            <w:hyperlink r:id="rId13" w:history="1">
              <w:r w:rsidRPr="00B85C8E">
                <w:rPr>
                  <w:rStyle w:val="Hyperlink"/>
                </w:rPr>
                <w:t>MK</w:t>
              </w:r>
              <w:r w:rsidR="004A7826" w:rsidRPr="00B85C8E">
                <w:rPr>
                  <w:rStyle w:val="Hyperlink"/>
                </w:rPr>
                <w:t xml:space="preserve"> noteikum</w:t>
              </w:r>
              <w:r w:rsidR="00EB5A5C" w:rsidRPr="00B85C8E">
                <w:rPr>
                  <w:rStyle w:val="Hyperlink"/>
                </w:rPr>
                <w:t>u</w:t>
              </w:r>
              <w:r w:rsidRPr="00B85C8E">
                <w:rPr>
                  <w:rStyle w:val="Hyperlink"/>
                </w:rPr>
                <w:t xml:space="preserve"> Nr.</w:t>
              </w:r>
              <w:r w:rsidR="00B85C8E">
                <w:rPr>
                  <w:rStyle w:val="Hyperlink"/>
                </w:rPr>
                <w:t xml:space="preserve"> </w:t>
              </w:r>
              <w:r w:rsidRPr="00B85C8E">
                <w:rPr>
                  <w:rStyle w:val="Hyperlink"/>
                </w:rPr>
                <w:t>291</w:t>
              </w:r>
            </w:hyperlink>
            <w:r w:rsidR="00E96319" w:rsidRPr="00C144DA">
              <w:rPr>
                <w:rStyle w:val="ui-provider"/>
              </w:rPr>
              <w:t xml:space="preserve"> </w:t>
            </w:r>
            <w:hyperlink r:id="rId14" w:anchor=":~:text=9.%C2%A0Publisk%C4%81%20%C4%81rtelpa%20%C5%A1o%20noteikumu%20izpratn%C4%93%20ir%20sabiedr%C4%ABbai%20br%C4%ABvi%20pieejamas%20teritorijas%20un%20telpas%2C%20ko%20veido%20bulv%C4%81ri%2C%20laukumi%2C%20publisku%20%C4%93ku%20pagalmi%2C%20pas%C4%81%C5%BEas%2C%20krastmalas%2C%20promen%C4%81des%2C%20parki%2C%20me%C5%BEaparki%2C%20skv%C4%93ri%2C%20publiskie%20%C5%ABde%C5%86i%20un%20citas%20vietas%2C%20kas%20nodotas%20publiskai%20lieto%C5%A1anai." w:history="1">
              <w:r w:rsidR="00E96319" w:rsidRPr="003E4025">
                <w:rPr>
                  <w:rStyle w:val="Hyperlink"/>
                  <w:shd w:val="clear" w:color="auto" w:fill="FFFFFF"/>
                </w:rPr>
                <w:t>9. punktam</w:t>
              </w:r>
            </w:hyperlink>
            <w:r w:rsidR="00AA1DF1" w:rsidRPr="00C144DA">
              <w:rPr>
                <w:shd w:val="clear" w:color="auto" w:fill="FFFFFF"/>
              </w:rPr>
              <w:t xml:space="preserve">, </w:t>
            </w:r>
            <w:r w:rsidR="00E96319" w:rsidRPr="00C144DA">
              <w:rPr>
                <w:shd w:val="clear" w:color="auto" w:fill="FFFFFF"/>
              </w:rPr>
              <w:t>publiskā ārtelpa šo noteikumu izpratnē ir sabiedrībai brīvi pieejamas teritorijas un telpas, ko veido bulvāri, laukumi, publisku ēku pagalmi, pasāžas, krastmalas, promenādes, parki, mežaparki, skvēri, publiskie ūdeņi un citas vietas, kas nodotas publiskai lietošanai</w:t>
            </w:r>
            <w:r w:rsidR="00AA1DF1" w:rsidRPr="00C144DA">
              <w:rPr>
                <w:shd w:val="clear" w:color="auto" w:fill="FFFFFF"/>
              </w:rPr>
              <w:t xml:space="preserve">, līdz ar to </w:t>
            </w:r>
            <w:r w:rsidR="00A240C1" w:rsidRPr="00C144DA">
              <w:rPr>
                <w:rStyle w:val="ui-provider"/>
              </w:rPr>
              <w:t xml:space="preserve">nevar </w:t>
            </w:r>
            <w:r w:rsidR="00E255B7" w:rsidRPr="00C144DA">
              <w:rPr>
                <w:rStyle w:val="ui-provider"/>
              </w:rPr>
              <w:t>ietvert</w:t>
            </w:r>
            <w:r w:rsidR="00823699" w:rsidRPr="00C144DA">
              <w:rPr>
                <w:rStyle w:val="ui-provider"/>
              </w:rPr>
              <w:t xml:space="preserve"> </w:t>
            </w:r>
            <w:r w:rsidR="00A240C1" w:rsidRPr="00C144DA">
              <w:rPr>
                <w:rStyle w:val="ui-provider"/>
              </w:rPr>
              <w:t>daļēji pieejam</w:t>
            </w:r>
            <w:r w:rsidR="00823699" w:rsidRPr="00C144DA">
              <w:rPr>
                <w:rStyle w:val="ui-provider"/>
              </w:rPr>
              <w:t>ās</w:t>
            </w:r>
            <w:r w:rsidR="00A240C1" w:rsidRPr="00C144DA">
              <w:rPr>
                <w:rStyle w:val="ui-provider"/>
              </w:rPr>
              <w:t xml:space="preserve"> ārtelpa</w:t>
            </w:r>
            <w:r w:rsidR="00823699" w:rsidRPr="00C144DA">
              <w:rPr>
                <w:rStyle w:val="ui-provider"/>
              </w:rPr>
              <w:t>s</w:t>
            </w:r>
            <w:r w:rsidR="00F622A2">
              <w:rPr>
                <w:rStyle w:val="ui-provider"/>
              </w:rPr>
              <w:t xml:space="preserve">, </w:t>
            </w:r>
            <w:r w:rsidR="00ED6277">
              <w:rPr>
                <w:rStyle w:val="ui-provider"/>
              </w:rPr>
              <w:t>tai skaitā tādas, kuras uz nakti tiek slēgtas</w:t>
            </w:r>
            <w:r w:rsidR="00A240C1" w:rsidRPr="00C144DA">
              <w:rPr>
                <w:rStyle w:val="ui-provider"/>
              </w:rPr>
              <w:t xml:space="preserve">. </w:t>
            </w:r>
          </w:p>
          <w:p w14:paraId="0A00B4FE" w14:textId="08CE143B" w:rsidR="00610537" w:rsidRPr="00C144DA" w:rsidRDefault="00610537" w:rsidP="00E96319">
            <w:pPr>
              <w:rPr>
                <w:rFonts w:cs="Times New Roman"/>
                <w:color w:val="2F5496" w:themeColor="accent1" w:themeShade="BF"/>
                <w:szCs w:val="24"/>
              </w:rPr>
            </w:pPr>
            <w:r w:rsidRPr="00C144DA">
              <w:rPr>
                <w:rStyle w:val="ui-provider"/>
              </w:rPr>
              <w:t>(</w:t>
            </w:r>
            <w:r w:rsidRPr="00C144DA">
              <w:rPr>
                <w:rFonts w:cs="Times New Roman"/>
                <w:i/>
                <w:iCs/>
                <w:szCs w:val="24"/>
              </w:rPr>
              <w:t>08.08.2023.)</w:t>
            </w:r>
          </w:p>
        </w:tc>
      </w:tr>
      <w:tr w:rsidR="00A70436" w:rsidRPr="001F6A34" w14:paraId="03493A0D" w14:textId="77777777" w:rsidTr="484BF73C">
        <w:trPr>
          <w:trHeight w:val="1987"/>
        </w:trPr>
        <w:tc>
          <w:tcPr>
            <w:tcW w:w="317" w:type="pct"/>
            <w:tcBorders>
              <w:right w:val="single" w:sz="4" w:space="0" w:color="auto"/>
            </w:tcBorders>
          </w:tcPr>
          <w:p w14:paraId="110AC1A4" w14:textId="43941C8F" w:rsidR="009D2C48" w:rsidRDefault="00F33875" w:rsidP="00DB3F91">
            <w:pPr>
              <w:rPr>
                <w:rFonts w:cs="Times New Roman"/>
                <w:szCs w:val="24"/>
              </w:rPr>
            </w:pPr>
            <w:r>
              <w:rPr>
                <w:rFonts w:cs="Times New Roman"/>
                <w:szCs w:val="24"/>
              </w:rPr>
              <w:t>1.2.</w:t>
            </w:r>
          </w:p>
        </w:tc>
        <w:tc>
          <w:tcPr>
            <w:tcW w:w="2053" w:type="pct"/>
            <w:tcBorders>
              <w:right w:val="single" w:sz="4" w:space="0" w:color="auto"/>
            </w:tcBorders>
            <w:shd w:val="clear" w:color="auto" w:fill="auto"/>
          </w:tcPr>
          <w:p w14:paraId="0D67B1C0" w14:textId="77777777" w:rsidR="009D2C48" w:rsidRPr="00C144DA" w:rsidRDefault="009D2C48" w:rsidP="007D68F8">
            <w:pPr>
              <w:rPr>
                <w:rStyle w:val="ui-provider"/>
              </w:rPr>
            </w:pPr>
            <w:r w:rsidRPr="00C144DA">
              <w:rPr>
                <w:rStyle w:val="ui-provider"/>
              </w:rPr>
              <w:t>Vai pilsētas maketa atlējums neskaitīsies funkcionāls objekts?</w:t>
            </w:r>
          </w:p>
          <w:p w14:paraId="64B358F6" w14:textId="5E1AC89F" w:rsidR="009D2C48" w:rsidRPr="00C144DA" w:rsidRDefault="009D2C48" w:rsidP="00DB3F91">
            <w:pPr>
              <w:rPr>
                <w:rFonts w:cs="Times New Roman"/>
                <w:szCs w:val="24"/>
              </w:rPr>
            </w:pPr>
            <w:r w:rsidRPr="00C144DA">
              <w:rPr>
                <w:rStyle w:val="ui-provider"/>
              </w:rPr>
              <w:t>(</w:t>
            </w:r>
            <w:r w:rsidRPr="00C144DA">
              <w:rPr>
                <w:rFonts w:cs="Times New Roman"/>
                <w:i/>
                <w:iCs/>
                <w:szCs w:val="24"/>
              </w:rPr>
              <w:t>seminārā)</w:t>
            </w:r>
          </w:p>
        </w:tc>
        <w:tc>
          <w:tcPr>
            <w:tcW w:w="2630" w:type="pct"/>
            <w:tcBorders>
              <w:left w:val="single" w:sz="4" w:space="0" w:color="auto"/>
            </w:tcBorders>
            <w:shd w:val="clear" w:color="auto" w:fill="auto"/>
          </w:tcPr>
          <w:p w14:paraId="0C796535" w14:textId="586039EF" w:rsidR="009D2C48" w:rsidRPr="00C144DA" w:rsidRDefault="009D2C48" w:rsidP="00DB3F91">
            <w:pPr>
              <w:rPr>
                <w:rStyle w:val="ui-provider"/>
              </w:rPr>
            </w:pPr>
            <w:r w:rsidRPr="00C144DA">
              <w:rPr>
                <w:rStyle w:val="ui-provider"/>
              </w:rPr>
              <w:t xml:space="preserve">Atbilstoši </w:t>
            </w:r>
            <w:hyperlink r:id="rId15" w:history="1">
              <w:r w:rsidR="00B85C8E" w:rsidRPr="00B85C8E">
                <w:rPr>
                  <w:rStyle w:val="Hyperlink"/>
                </w:rPr>
                <w:t>MK noteikumu Nr.</w:t>
              </w:r>
              <w:r w:rsidR="00B85C8E">
                <w:rPr>
                  <w:rStyle w:val="Hyperlink"/>
                </w:rPr>
                <w:t xml:space="preserve"> </w:t>
              </w:r>
              <w:r w:rsidR="00B85C8E" w:rsidRPr="00B85C8E">
                <w:rPr>
                  <w:rStyle w:val="Hyperlink"/>
                </w:rPr>
                <w:t>291</w:t>
              </w:r>
            </w:hyperlink>
            <w:r w:rsidR="00B85C8E">
              <w:rPr>
                <w:rStyle w:val="ui-provider"/>
              </w:rPr>
              <w:t xml:space="preserve"> </w:t>
            </w:r>
            <w:hyperlink r:id="rId16" w:anchor=":~:text=26.2.16.%C2%A0teritorijas%20labiek%C4%81rto%C5%A1anas%20ietvaros%20paredz%C4%93t%C4%81s%20vizu%C4%81l%C4%81s%20m%C4%81kslas%20un%20dizaina%20objektu%20ieg%C4%81des%20un%20uzst%C4%81d%C4%AB%C5%A1anas%20izmaksas%20ir%20attiecin%C4%81mas%20l%C4%ABdz%2010%20procentiem%20no%20projekta%20kop%C4%93j%C4%81m%20attiecin%C4%81maj%C4%81m%20izmaks%C4%81m%2C%20ja%20tie%20vienlaikus%20ir%20ar%C4%AB%20funkcion%C4%81li%20izmantojami%3B" w:history="1">
              <w:r w:rsidRPr="00B15FF4">
                <w:rPr>
                  <w:rStyle w:val="Hyperlink"/>
                </w:rPr>
                <w:t>26.2.16. apakšpunktam</w:t>
              </w:r>
            </w:hyperlink>
            <w:r w:rsidRPr="00C144DA">
              <w:rPr>
                <w:rStyle w:val="ui-provider"/>
              </w:rPr>
              <w:t xml:space="preserve"> teritorijas labiekārtošanas ietvaros paredzētās vizuālās mākslas un dizaina objektu iegādes un uzstādīšanas izmaksas ir attiecināmas līdz 10 procentiem no projekta kopējām attiecināmajām izmaksām, ja tie vienlaikus </w:t>
            </w:r>
            <w:r w:rsidRPr="00C144DA">
              <w:rPr>
                <w:rStyle w:val="ui-provider"/>
                <w:u w:val="single"/>
              </w:rPr>
              <w:t>ir arī funkcionāli izmantojami.</w:t>
            </w:r>
          </w:p>
          <w:p w14:paraId="4F68D1E6" w14:textId="1ED714E8" w:rsidR="009D2C48" w:rsidRPr="00C144DA" w:rsidRDefault="009D2C48" w:rsidP="00DB3F91">
            <w:pPr>
              <w:rPr>
                <w:rFonts w:cs="Times New Roman"/>
                <w:color w:val="2F5496" w:themeColor="accent1" w:themeShade="BF"/>
                <w:szCs w:val="24"/>
              </w:rPr>
            </w:pPr>
            <w:r w:rsidRPr="00C144DA">
              <w:rPr>
                <w:rStyle w:val="ui-provider"/>
              </w:rPr>
              <w:t>(</w:t>
            </w:r>
            <w:r w:rsidRPr="00C144DA">
              <w:rPr>
                <w:rFonts w:cs="Times New Roman"/>
                <w:i/>
                <w:iCs/>
                <w:szCs w:val="24"/>
              </w:rPr>
              <w:t>08.08.2023.)</w:t>
            </w:r>
          </w:p>
        </w:tc>
      </w:tr>
      <w:tr w:rsidR="00A70436" w:rsidRPr="001F6A34" w14:paraId="064BD58E" w14:textId="77777777" w:rsidTr="484BF73C">
        <w:trPr>
          <w:trHeight w:val="465"/>
        </w:trPr>
        <w:tc>
          <w:tcPr>
            <w:tcW w:w="317" w:type="pct"/>
            <w:tcBorders>
              <w:bottom w:val="single" w:sz="4" w:space="0" w:color="000000" w:themeColor="text1"/>
              <w:right w:val="single" w:sz="4" w:space="0" w:color="auto"/>
            </w:tcBorders>
          </w:tcPr>
          <w:p w14:paraId="670D8FDE" w14:textId="6286AC7B" w:rsidR="007C6247" w:rsidRDefault="00F33875" w:rsidP="00DB3F91">
            <w:pPr>
              <w:rPr>
                <w:rFonts w:cs="Times New Roman"/>
                <w:szCs w:val="24"/>
              </w:rPr>
            </w:pPr>
            <w:r>
              <w:rPr>
                <w:rFonts w:cs="Times New Roman"/>
                <w:szCs w:val="24"/>
              </w:rPr>
              <w:t>1.3.</w:t>
            </w:r>
          </w:p>
        </w:tc>
        <w:tc>
          <w:tcPr>
            <w:tcW w:w="2053" w:type="pct"/>
            <w:tcBorders>
              <w:bottom w:val="single" w:sz="4" w:space="0" w:color="000000" w:themeColor="text1"/>
              <w:right w:val="single" w:sz="4" w:space="0" w:color="auto"/>
            </w:tcBorders>
            <w:shd w:val="clear" w:color="auto" w:fill="auto"/>
          </w:tcPr>
          <w:p w14:paraId="7755907F" w14:textId="77777777" w:rsidR="007C6247" w:rsidRPr="00C144DA" w:rsidRDefault="007C6247" w:rsidP="00DB3F91">
            <w:pPr>
              <w:rPr>
                <w:rFonts w:cs="Times New Roman"/>
                <w:i/>
                <w:iCs/>
                <w:szCs w:val="24"/>
              </w:rPr>
            </w:pPr>
            <w:r w:rsidRPr="00C144DA">
              <w:rPr>
                <w:rStyle w:val="ui-provider"/>
              </w:rPr>
              <w:t>Vai piekrastes 2 atrašanās vietas ir vienota teritorija, ja šīs atrašanās vietas neatrodas tieši blakus viena otrai? </w:t>
            </w:r>
          </w:p>
          <w:p w14:paraId="0E553621" w14:textId="28955259" w:rsidR="007C6247" w:rsidRPr="00C144DA" w:rsidRDefault="007C6247" w:rsidP="00DB3F91">
            <w:pPr>
              <w:rPr>
                <w:rFonts w:cs="Times New Roman"/>
                <w:szCs w:val="24"/>
              </w:rPr>
            </w:pPr>
            <w:r w:rsidRPr="00C144DA">
              <w:rPr>
                <w:rStyle w:val="ui-provider"/>
              </w:rPr>
              <w:t>(</w:t>
            </w:r>
            <w:r w:rsidRPr="00C144DA">
              <w:rPr>
                <w:rFonts w:cs="Times New Roman"/>
                <w:i/>
                <w:iCs/>
                <w:szCs w:val="24"/>
              </w:rPr>
              <w:t>seminārā)</w:t>
            </w:r>
          </w:p>
        </w:tc>
        <w:tc>
          <w:tcPr>
            <w:tcW w:w="2630" w:type="pct"/>
            <w:vMerge w:val="restart"/>
            <w:tcBorders>
              <w:left w:val="single" w:sz="4" w:space="0" w:color="auto"/>
            </w:tcBorders>
            <w:shd w:val="clear" w:color="auto" w:fill="auto"/>
          </w:tcPr>
          <w:p w14:paraId="036CC16B" w14:textId="7DAD557C" w:rsidR="007C6247" w:rsidRPr="00C144DA" w:rsidRDefault="007C6247" w:rsidP="00952485">
            <w:pPr>
              <w:rPr>
                <w:shd w:val="clear" w:color="auto" w:fill="FFFFFF"/>
              </w:rPr>
            </w:pPr>
            <w:r w:rsidRPr="00C144DA">
              <w:rPr>
                <w:rStyle w:val="ui-provider"/>
              </w:rPr>
              <w:t xml:space="preserve">Atbilstoši </w:t>
            </w:r>
            <w:hyperlink r:id="rId17" w:history="1">
              <w:r w:rsidR="00B85C8E" w:rsidRPr="00B85C8E">
                <w:rPr>
                  <w:rStyle w:val="Hyperlink"/>
                </w:rPr>
                <w:t>MK noteikumu Nr.</w:t>
              </w:r>
              <w:r w:rsidR="00B85C8E">
                <w:rPr>
                  <w:rStyle w:val="Hyperlink"/>
                </w:rPr>
                <w:t xml:space="preserve"> </w:t>
              </w:r>
              <w:r w:rsidR="00B85C8E" w:rsidRPr="00B85C8E">
                <w:rPr>
                  <w:rStyle w:val="Hyperlink"/>
                </w:rPr>
                <w:t>291</w:t>
              </w:r>
            </w:hyperlink>
            <w:r w:rsidR="00B85C8E">
              <w:rPr>
                <w:rStyle w:val="ui-provider"/>
              </w:rPr>
              <w:t xml:space="preserve"> </w:t>
            </w:r>
            <w:hyperlink r:id="rId18" w:anchor=":~:text=18.%C2%A0Vien%C4%81%20projekt%C4%81%20iek%C4%BCauj%20vienu%20publisko%20%C4%81rtelpu%20jeb%20vienu%20%C4%A3eogr%C4%81fiski%20vienotu%20teritoriju." w:history="1">
              <w:r w:rsidRPr="00396203">
                <w:rPr>
                  <w:rStyle w:val="Hyperlink"/>
                </w:rPr>
                <w:t>18</w:t>
              </w:r>
              <w:r w:rsidRPr="00396203">
                <w:rPr>
                  <w:rStyle w:val="Hyperlink"/>
                  <w:shd w:val="clear" w:color="auto" w:fill="FFFFFF"/>
                </w:rPr>
                <w:t>. punktam</w:t>
              </w:r>
            </w:hyperlink>
            <w:r w:rsidRPr="00C144DA">
              <w:rPr>
                <w:shd w:val="clear" w:color="auto" w:fill="FFFFFF"/>
              </w:rPr>
              <w:t>, vienā projektā iekļauj vienu publisko ārtelpu jeb vienu ģeogrāfiski vienotu teritoriju, kas nozīmē, ka projektā nav iekļaujamas divas vai vairāk pašvaldībā atšķirīgās vietās izvietotas, savstarpēji nesaistītas teritorijas, kas katra veido atsevišķu ārtelpu (piemēram, ja tās atrodas dažādos pilsētas mikrorajonos, dažādos novada pašvaldības pagastos, pilsētās vai citās apdzīvotās vietās). Pieļaujams, ka tiek iesniegts projekts, kurā iekļauti, piemēram, divi blakus esoši skvēri, kuri ir savienoti ar ielu vai tiltiņu (pāri kanālam), pamatojot šo teritoriju savstarpējo sasaisti jeb ģeogrāfiski vienotu publiskās ārtelpas teritoriju.</w:t>
            </w:r>
          </w:p>
          <w:p w14:paraId="760A5AD7" w14:textId="5A903C78" w:rsidR="007C6247" w:rsidRPr="00C144DA" w:rsidRDefault="007C6247" w:rsidP="00952485">
            <w:pPr>
              <w:rPr>
                <w:rFonts w:cs="Times New Roman"/>
                <w:color w:val="2F5496" w:themeColor="accent1" w:themeShade="BF"/>
                <w:szCs w:val="24"/>
              </w:rPr>
            </w:pPr>
            <w:r w:rsidRPr="00C144DA">
              <w:rPr>
                <w:rStyle w:val="ui-provider"/>
              </w:rPr>
              <w:t>(</w:t>
            </w:r>
            <w:r w:rsidRPr="00C144DA">
              <w:rPr>
                <w:rFonts w:cs="Times New Roman"/>
                <w:i/>
                <w:iCs/>
                <w:szCs w:val="24"/>
              </w:rPr>
              <w:t>08.08.2023.)</w:t>
            </w:r>
          </w:p>
        </w:tc>
      </w:tr>
      <w:tr w:rsidR="00A70436" w:rsidRPr="001F6A34" w14:paraId="70D032F0" w14:textId="77777777" w:rsidTr="484BF73C">
        <w:trPr>
          <w:trHeight w:val="465"/>
        </w:trPr>
        <w:tc>
          <w:tcPr>
            <w:tcW w:w="317" w:type="pct"/>
            <w:tcBorders>
              <w:bottom w:val="single" w:sz="4" w:space="0" w:color="000000" w:themeColor="text1"/>
              <w:right w:val="single" w:sz="4" w:space="0" w:color="auto"/>
            </w:tcBorders>
          </w:tcPr>
          <w:p w14:paraId="283BBB37" w14:textId="586387E5" w:rsidR="007C6247" w:rsidRDefault="00F33875" w:rsidP="00DB3F91">
            <w:pPr>
              <w:rPr>
                <w:rFonts w:cs="Times New Roman"/>
                <w:szCs w:val="24"/>
              </w:rPr>
            </w:pPr>
            <w:r>
              <w:rPr>
                <w:rFonts w:cs="Times New Roman"/>
                <w:szCs w:val="24"/>
              </w:rPr>
              <w:t>1.4.</w:t>
            </w:r>
          </w:p>
        </w:tc>
        <w:tc>
          <w:tcPr>
            <w:tcW w:w="2053" w:type="pct"/>
            <w:tcBorders>
              <w:bottom w:val="single" w:sz="4" w:space="0" w:color="000000" w:themeColor="text1"/>
              <w:right w:val="single" w:sz="4" w:space="0" w:color="auto"/>
            </w:tcBorders>
            <w:shd w:val="clear" w:color="auto" w:fill="auto"/>
          </w:tcPr>
          <w:p w14:paraId="0B93A945" w14:textId="77777777" w:rsidR="007C6247" w:rsidRPr="00C144DA" w:rsidRDefault="007C6247" w:rsidP="00DB3F91">
            <w:pPr>
              <w:rPr>
                <w:rStyle w:val="ui-provider"/>
              </w:rPr>
            </w:pPr>
            <w:r w:rsidRPr="00C144DA">
              <w:rPr>
                <w:rStyle w:val="ui-provider"/>
              </w:rPr>
              <w:t>2 skvēri, kas ir pie vienas ielas, bet nav sasaistīti (piemēram,  150 m attālumā), nevar būt iekļauti?</w:t>
            </w:r>
          </w:p>
          <w:p w14:paraId="168A0087" w14:textId="3AD16EF2" w:rsidR="000D3582" w:rsidRPr="00C144DA" w:rsidRDefault="000D3582" w:rsidP="00DB3F91">
            <w:pPr>
              <w:rPr>
                <w:rStyle w:val="ui-provider"/>
              </w:rPr>
            </w:pPr>
            <w:r w:rsidRPr="00C144DA">
              <w:rPr>
                <w:rStyle w:val="ui-provider"/>
              </w:rPr>
              <w:t>(</w:t>
            </w:r>
            <w:r w:rsidRPr="00C144DA">
              <w:rPr>
                <w:rFonts w:cs="Times New Roman"/>
                <w:i/>
                <w:iCs/>
                <w:szCs w:val="24"/>
              </w:rPr>
              <w:t>seminārā)</w:t>
            </w:r>
          </w:p>
        </w:tc>
        <w:tc>
          <w:tcPr>
            <w:tcW w:w="2630" w:type="pct"/>
            <w:vMerge/>
          </w:tcPr>
          <w:p w14:paraId="474302D3" w14:textId="77777777" w:rsidR="007C6247" w:rsidRPr="00C144DA" w:rsidRDefault="007C6247" w:rsidP="0016274E">
            <w:pPr>
              <w:rPr>
                <w:rStyle w:val="ui-provider"/>
              </w:rPr>
            </w:pPr>
          </w:p>
        </w:tc>
      </w:tr>
      <w:tr w:rsidR="00A70436" w:rsidRPr="001F6A34" w14:paraId="259B0EE0" w14:textId="77777777" w:rsidTr="484BF73C">
        <w:trPr>
          <w:trHeight w:val="465"/>
        </w:trPr>
        <w:tc>
          <w:tcPr>
            <w:tcW w:w="317" w:type="pct"/>
            <w:tcBorders>
              <w:bottom w:val="single" w:sz="4" w:space="0" w:color="000000" w:themeColor="text1"/>
              <w:right w:val="single" w:sz="4" w:space="0" w:color="auto"/>
            </w:tcBorders>
          </w:tcPr>
          <w:p w14:paraId="75BDB5AB" w14:textId="15BE9E71" w:rsidR="00CD3AD9" w:rsidRPr="001F6A34" w:rsidRDefault="00CD3AD9" w:rsidP="00DB3F91">
            <w:pPr>
              <w:rPr>
                <w:rFonts w:cs="Times New Roman"/>
                <w:szCs w:val="24"/>
              </w:rPr>
            </w:pPr>
            <w:r>
              <w:rPr>
                <w:rFonts w:cs="Times New Roman"/>
                <w:szCs w:val="24"/>
              </w:rPr>
              <w:lastRenderedPageBreak/>
              <w:t>1.</w:t>
            </w:r>
            <w:r w:rsidR="00F33875">
              <w:rPr>
                <w:rFonts w:cs="Times New Roman"/>
                <w:szCs w:val="24"/>
              </w:rPr>
              <w:t>5</w:t>
            </w:r>
            <w:r>
              <w:rPr>
                <w:rFonts w:cs="Times New Roman"/>
                <w:szCs w:val="24"/>
              </w:rPr>
              <w:t>.</w:t>
            </w:r>
          </w:p>
        </w:tc>
        <w:tc>
          <w:tcPr>
            <w:tcW w:w="2053" w:type="pct"/>
            <w:tcBorders>
              <w:bottom w:val="single" w:sz="4" w:space="0" w:color="000000" w:themeColor="text1"/>
              <w:right w:val="single" w:sz="4" w:space="0" w:color="auto"/>
            </w:tcBorders>
            <w:shd w:val="clear" w:color="auto" w:fill="auto"/>
          </w:tcPr>
          <w:p w14:paraId="6F29FEB1" w14:textId="7573063A" w:rsidR="00CD3AD9" w:rsidRPr="00C144DA" w:rsidRDefault="00CD3AD9" w:rsidP="00DB3F91">
            <w:pPr>
              <w:rPr>
                <w:rStyle w:val="ui-provider"/>
              </w:rPr>
            </w:pPr>
            <w:r w:rsidRPr="00C144DA">
              <w:rPr>
                <w:rStyle w:val="ui-provider"/>
              </w:rPr>
              <w:t>Ja jaunajā objektā iecerēts veidot mikromobilitātes punktu - tas netiek vērtēts kā papildu punkts?</w:t>
            </w:r>
          </w:p>
          <w:p w14:paraId="174C57F3" w14:textId="6BDD6D69" w:rsidR="00CD3AD9" w:rsidRPr="00C144DA" w:rsidRDefault="00CD3AD9" w:rsidP="00DB3F91">
            <w:pPr>
              <w:rPr>
                <w:rFonts w:cs="Times New Roman"/>
                <w:szCs w:val="24"/>
              </w:rPr>
            </w:pPr>
            <w:r w:rsidRPr="00C144DA">
              <w:rPr>
                <w:rStyle w:val="ui-provider"/>
              </w:rPr>
              <w:t>(</w:t>
            </w:r>
            <w:r w:rsidRPr="00C144DA">
              <w:rPr>
                <w:rFonts w:cs="Times New Roman"/>
                <w:i/>
                <w:iCs/>
                <w:szCs w:val="24"/>
              </w:rPr>
              <w:t>seminārā)</w:t>
            </w:r>
          </w:p>
        </w:tc>
        <w:tc>
          <w:tcPr>
            <w:tcW w:w="2630" w:type="pct"/>
            <w:vMerge w:val="restart"/>
            <w:tcBorders>
              <w:left w:val="single" w:sz="4" w:space="0" w:color="auto"/>
            </w:tcBorders>
            <w:shd w:val="clear" w:color="auto" w:fill="auto"/>
          </w:tcPr>
          <w:p w14:paraId="69759F4D" w14:textId="388F348D" w:rsidR="00F33875" w:rsidRDefault="00CD3AD9" w:rsidP="00DB3F91">
            <w:pPr>
              <w:rPr>
                <w:rStyle w:val="normaltextrun"/>
                <w:bdr w:val="none" w:sz="0" w:space="0" w:color="auto" w:frame="1"/>
              </w:rPr>
            </w:pPr>
            <w:r w:rsidRPr="00C144DA">
              <w:rPr>
                <w:rStyle w:val="normaltextrun"/>
                <w:bdr w:val="none" w:sz="0" w:space="0" w:color="auto" w:frame="1"/>
              </w:rPr>
              <w:t xml:space="preserve">Saskaņā ar </w:t>
            </w:r>
            <w:r w:rsidR="009A3296" w:rsidRPr="00C144DA">
              <w:rPr>
                <w:rStyle w:val="normaltextrun"/>
                <w:bdr w:val="none" w:sz="0" w:space="0" w:color="auto" w:frame="1"/>
              </w:rPr>
              <w:t xml:space="preserve">PI </w:t>
            </w:r>
            <w:r w:rsidRPr="00C144DA">
              <w:rPr>
                <w:rStyle w:val="normaltextrun"/>
                <w:bdr w:val="none" w:sz="0" w:space="0" w:color="auto" w:frame="1"/>
              </w:rPr>
              <w:t>vērtēšanas kritēriju piemērošanas metodiku piešķir 1 punktu,</w:t>
            </w:r>
            <w:r w:rsidRPr="00C144DA">
              <w:rPr>
                <w:rStyle w:val="normaltextrun"/>
              </w:rPr>
              <w:t xml:space="preserve"> </w:t>
            </w:r>
            <w:r w:rsidRPr="00C144DA">
              <w:rPr>
                <w:rStyle w:val="normaltextrun"/>
                <w:bdr w:val="none" w:sz="0" w:space="0" w:color="auto" w:frame="1"/>
              </w:rPr>
              <w:t xml:space="preserve">ja projekta iesniegumā ir aprakstīts un pēc pievienotā kartogrāfiskā materiāla redzams, ka publiskās ārtelpas attīstīšana </w:t>
            </w:r>
            <w:r w:rsidR="001A527F">
              <w:rPr>
                <w:rStyle w:val="normaltextrun"/>
                <w:bdr w:val="none" w:sz="0" w:space="0" w:color="auto" w:frame="1"/>
              </w:rPr>
              <w:t xml:space="preserve">ir </w:t>
            </w:r>
            <w:r w:rsidR="001A527F" w:rsidRPr="00C144DA">
              <w:rPr>
                <w:rStyle w:val="normaltextrun"/>
                <w:bdr w:val="none" w:sz="0" w:space="0" w:color="auto" w:frame="1"/>
              </w:rPr>
              <w:t xml:space="preserve">paredzēta </w:t>
            </w:r>
            <w:r w:rsidRPr="00C144DA">
              <w:rPr>
                <w:rStyle w:val="normaltextrun"/>
                <w:bdr w:val="none" w:sz="0" w:space="0" w:color="auto" w:frame="1"/>
              </w:rPr>
              <w:t xml:space="preserve">pie mobilitātes punkta, kas ikvienam tās lietotājam nodrošina ērtus dažādu transporta veida savienojumus </w:t>
            </w:r>
            <w:r w:rsidRPr="00C144DA">
              <w:t xml:space="preserve">vienkopus, piemēram, piedāvājot sabiedrisko transportu un alternatīvus pārvietošanās veidus, mazinot nepieciešamību izmantot privāto autotransportu, </w:t>
            </w:r>
            <w:r w:rsidRPr="006F602A">
              <w:rPr>
                <w:rStyle w:val="normaltextrun"/>
                <w:u w:val="single"/>
                <w:bdr w:val="none" w:sz="0" w:space="0" w:color="auto" w:frame="1"/>
              </w:rPr>
              <w:t xml:space="preserve">un </w:t>
            </w:r>
            <w:r w:rsidR="008114AA">
              <w:rPr>
                <w:rStyle w:val="normaltextrun"/>
                <w:u w:val="single"/>
                <w:bdr w:val="none" w:sz="0" w:space="0" w:color="auto" w:frame="1"/>
              </w:rPr>
              <w:t>mobilitātes punkts</w:t>
            </w:r>
            <w:r w:rsidRPr="003F1FE0">
              <w:rPr>
                <w:rStyle w:val="normaltextrun"/>
                <w:u w:val="single"/>
                <w:bdr w:val="none" w:sz="0" w:space="0" w:color="auto" w:frame="1"/>
              </w:rPr>
              <w:t xml:space="preserve"> ir noteikts</w:t>
            </w:r>
            <w:r w:rsidRPr="00C144DA">
              <w:rPr>
                <w:rStyle w:val="normaltextrun"/>
                <w:bdr w:val="none" w:sz="0" w:space="0" w:color="auto" w:frame="1"/>
              </w:rPr>
              <w:t xml:space="preserve"> pašvaldības vai plānošanas reģiona teritorijas attīstības plānošanas dokumentos. </w:t>
            </w:r>
            <w:r w:rsidR="00C76900" w:rsidRPr="007A66BA">
              <w:rPr>
                <w:rStyle w:val="normaltextrun"/>
                <w:bdr w:val="none" w:sz="0" w:space="0" w:color="auto" w:frame="1"/>
              </w:rPr>
              <w:t>Projekta ietvaros attīstāmajai publiskās ārtelpas teritorijai jārobežojas ar mobilitātes punktu, to var atdalīt, piemēram, iela vai gājēju celiņš, kuru šķērsojot iespējams nokļūt attiecīgajā publiskajā ārtelpā</w:t>
            </w:r>
            <w:r w:rsidR="00B34402">
              <w:rPr>
                <w:rStyle w:val="normaltextrun"/>
                <w:bdr w:val="none" w:sz="0" w:space="0" w:color="auto" w:frame="1"/>
              </w:rPr>
              <w:t>.</w:t>
            </w:r>
          </w:p>
          <w:p w14:paraId="5F46B2FA" w14:textId="4966D831" w:rsidR="0046638D" w:rsidRDefault="00B34402" w:rsidP="00DB3F91">
            <w:pPr>
              <w:rPr>
                <w:rStyle w:val="normaltextrun"/>
                <w:bdr w:val="none" w:sz="0" w:space="0" w:color="auto" w:frame="1"/>
              </w:rPr>
            </w:pPr>
            <w:r>
              <w:rPr>
                <w:rStyle w:val="normaltextrun"/>
                <w:bdr w:val="none" w:sz="0" w:space="0" w:color="auto" w:frame="1"/>
              </w:rPr>
              <w:t xml:space="preserve">Ir pieļaujams, ka pašvaldība veido jaunu mikromobilitātes punktu, taču vienlaikus projekta iesniedzējam ir jānodrošina atbilstība </w:t>
            </w:r>
            <w:r w:rsidR="00AE0B3E">
              <w:rPr>
                <w:rStyle w:val="normaltextrun"/>
                <w:bdr w:val="none" w:sz="0" w:space="0" w:color="auto" w:frame="1"/>
              </w:rPr>
              <w:t>iepriekš aprakstītajiem nosacījumiem</w:t>
            </w:r>
            <w:r w:rsidR="0046638D">
              <w:rPr>
                <w:rStyle w:val="normaltextrun"/>
                <w:bdr w:val="none" w:sz="0" w:space="0" w:color="auto" w:frame="1"/>
              </w:rPr>
              <w:t>, lai projekta vērtēšanā attiecīgajā kritērijā saņemtu 1 punktu.</w:t>
            </w:r>
          </w:p>
          <w:p w14:paraId="5968D408" w14:textId="0CF9E291" w:rsidR="00CD3AD9" w:rsidRPr="00C144DA" w:rsidRDefault="00CD3AD9" w:rsidP="00DB3F91">
            <w:pPr>
              <w:rPr>
                <w:rFonts w:cs="Times New Roman"/>
                <w:szCs w:val="24"/>
              </w:rPr>
            </w:pPr>
            <w:r w:rsidRPr="00C144DA">
              <w:rPr>
                <w:rStyle w:val="ui-provider"/>
              </w:rPr>
              <w:t>(</w:t>
            </w:r>
            <w:r w:rsidRPr="00C144DA">
              <w:rPr>
                <w:rFonts w:cs="Times New Roman"/>
                <w:i/>
                <w:iCs/>
                <w:szCs w:val="24"/>
              </w:rPr>
              <w:t>08.08.2023.)</w:t>
            </w:r>
          </w:p>
        </w:tc>
      </w:tr>
      <w:tr w:rsidR="00A70436" w:rsidRPr="001F6A34" w14:paraId="5305CC4C" w14:textId="77777777" w:rsidTr="484BF73C">
        <w:trPr>
          <w:trHeight w:val="465"/>
        </w:trPr>
        <w:tc>
          <w:tcPr>
            <w:tcW w:w="317" w:type="pct"/>
            <w:tcBorders>
              <w:bottom w:val="single" w:sz="4" w:space="0" w:color="000000" w:themeColor="text1"/>
              <w:right w:val="single" w:sz="4" w:space="0" w:color="auto"/>
            </w:tcBorders>
          </w:tcPr>
          <w:p w14:paraId="59E24C67" w14:textId="28D9D7D3" w:rsidR="00CD3AD9" w:rsidRDefault="00F33875" w:rsidP="00DB3F91">
            <w:pPr>
              <w:rPr>
                <w:rFonts w:cs="Times New Roman"/>
                <w:szCs w:val="24"/>
              </w:rPr>
            </w:pPr>
            <w:r>
              <w:rPr>
                <w:rFonts w:cs="Times New Roman"/>
                <w:szCs w:val="24"/>
              </w:rPr>
              <w:t>1.6.</w:t>
            </w:r>
          </w:p>
        </w:tc>
        <w:tc>
          <w:tcPr>
            <w:tcW w:w="2053" w:type="pct"/>
            <w:tcBorders>
              <w:bottom w:val="single" w:sz="4" w:space="0" w:color="000000" w:themeColor="text1"/>
              <w:right w:val="single" w:sz="4" w:space="0" w:color="auto"/>
            </w:tcBorders>
            <w:shd w:val="clear" w:color="auto" w:fill="auto"/>
          </w:tcPr>
          <w:p w14:paraId="74A473B2" w14:textId="77777777" w:rsidR="00CD3AD9" w:rsidRPr="00C144DA" w:rsidRDefault="00CD3AD9" w:rsidP="00CD3AD9">
            <w:pPr>
              <w:rPr>
                <w:rFonts w:cs="Times New Roman"/>
                <w:i/>
                <w:iCs/>
                <w:szCs w:val="24"/>
              </w:rPr>
            </w:pPr>
            <w:r w:rsidRPr="00C144DA">
              <w:rPr>
                <w:rStyle w:val="ui-provider"/>
              </w:rPr>
              <w:t xml:space="preserve">Mobilitātes punkts - tas nozīmē jau esošs mobilitātes punkts, kas tieši kā tāds ir būvēts veidots, vai der arī tāds mobilitātes punkts, kas par tādu izveidojies dabīgi? </w:t>
            </w:r>
          </w:p>
          <w:p w14:paraId="5999F54A" w14:textId="63F7700B" w:rsidR="00CD3AD9" w:rsidRPr="00C144DA" w:rsidRDefault="00CD3AD9" w:rsidP="00CD3AD9">
            <w:pPr>
              <w:rPr>
                <w:rStyle w:val="ui-provider"/>
              </w:rPr>
            </w:pPr>
            <w:r w:rsidRPr="00C144DA">
              <w:rPr>
                <w:rStyle w:val="ui-provider"/>
              </w:rPr>
              <w:t>(</w:t>
            </w:r>
            <w:r w:rsidRPr="00C144DA">
              <w:rPr>
                <w:rFonts w:cs="Times New Roman"/>
                <w:i/>
                <w:iCs/>
                <w:szCs w:val="24"/>
              </w:rPr>
              <w:t>seminārā)</w:t>
            </w:r>
          </w:p>
        </w:tc>
        <w:tc>
          <w:tcPr>
            <w:tcW w:w="2630" w:type="pct"/>
            <w:vMerge/>
          </w:tcPr>
          <w:p w14:paraId="02640AFA" w14:textId="77777777" w:rsidR="00CD3AD9" w:rsidRPr="00C144DA" w:rsidRDefault="00CD3AD9" w:rsidP="00DB3F91">
            <w:pPr>
              <w:rPr>
                <w:rStyle w:val="normaltextrun"/>
                <w:bdr w:val="none" w:sz="0" w:space="0" w:color="auto" w:frame="1"/>
              </w:rPr>
            </w:pPr>
          </w:p>
        </w:tc>
      </w:tr>
      <w:tr w:rsidR="00A70436" w:rsidRPr="001F6A34" w14:paraId="28C8C9C9" w14:textId="77777777" w:rsidTr="484BF73C">
        <w:trPr>
          <w:trHeight w:val="465"/>
        </w:trPr>
        <w:tc>
          <w:tcPr>
            <w:tcW w:w="317" w:type="pct"/>
            <w:tcBorders>
              <w:bottom w:val="single" w:sz="4" w:space="0" w:color="000000" w:themeColor="text1"/>
              <w:right w:val="single" w:sz="4" w:space="0" w:color="auto"/>
            </w:tcBorders>
          </w:tcPr>
          <w:p w14:paraId="2109B65B" w14:textId="509B5FA4" w:rsidR="006F4C9B" w:rsidRPr="001F6A34" w:rsidRDefault="00F33875" w:rsidP="00DB3F91">
            <w:pPr>
              <w:rPr>
                <w:rFonts w:cs="Times New Roman"/>
                <w:szCs w:val="24"/>
              </w:rPr>
            </w:pPr>
            <w:r>
              <w:rPr>
                <w:rFonts w:cs="Times New Roman"/>
                <w:szCs w:val="24"/>
              </w:rPr>
              <w:t>1.7.</w:t>
            </w:r>
          </w:p>
        </w:tc>
        <w:tc>
          <w:tcPr>
            <w:tcW w:w="2053" w:type="pct"/>
            <w:tcBorders>
              <w:bottom w:val="single" w:sz="4" w:space="0" w:color="000000" w:themeColor="text1"/>
              <w:right w:val="single" w:sz="4" w:space="0" w:color="auto"/>
            </w:tcBorders>
            <w:shd w:val="clear" w:color="auto" w:fill="auto"/>
          </w:tcPr>
          <w:p w14:paraId="734576AF" w14:textId="5BF66656" w:rsidR="006F4C9B" w:rsidRPr="00C144DA" w:rsidRDefault="009A61B3" w:rsidP="00DB3F91">
            <w:pPr>
              <w:rPr>
                <w:rStyle w:val="ui-provider"/>
              </w:rPr>
            </w:pPr>
            <w:r w:rsidRPr="00C144DA">
              <w:rPr>
                <w:rStyle w:val="ui-provider"/>
              </w:rPr>
              <w:t>Par vides objektu un Jaunā Bauhaus principu - vai var precizēt</w:t>
            </w:r>
            <w:r w:rsidR="00D92FF3" w:rsidRPr="00C144DA">
              <w:rPr>
                <w:rStyle w:val="ui-provider"/>
              </w:rPr>
              <w:t xml:space="preserve"> - </w:t>
            </w:r>
            <w:r w:rsidRPr="00C144DA">
              <w:rPr>
                <w:rStyle w:val="ui-provider"/>
              </w:rPr>
              <w:t xml:space="preserve">estētika - ja ideja atzīta metu konkursā </w:t>
            </w:r>
            <w:r w:rsidRPr="006F602A">
              <w:rPr>
                <w:rStyle w:val="ui-provider"/>
                <w:b/>
                <w:bCs/>
              </w:rPr>
              <w:t>vai</w:t>
            </w:r>
            <w:r w:rsidRPr="00C144DA">
              <w:rPr>
                <w:rStyle w:val="ui-provider"/>
              </w:rPr>
              <w:t xml:space="preserve"> sabiedrības līdzdalības procesā. Jautājums - vai šim procesam ir jābūt jau pirms pieteikuma? </w:t>
            </w:r>
            <w:r w:rsidR="004564F4" w:rsidRPr="00C144DA">
              <w:rPr>
                <w:rStyle w:val="ui-provider"/>
              </w:rPr>
              <w:t>V</w:t>
            </w:r>
            <w:r w:rsidRPr="00C144DA">
              <w:rPr>
                <w:rStyle w:val="ui-provider"/>
              </w:rPr>
              <w:t>ai to var organizēt arī projekta realizācijas laikā?</w:t>
            </w:r>
          </w:p>
          <w:p w14:paraId="0CA59116" w14:textId="4AE6FC94" w:rsidR="0099558E" w:rsidRPr="00C144DA" w:rsidRDefault="0099558E" w:rsidP="00DB3F91">
            <w:pPr>
              <w:rPr>
                <w:rStyle w:val="ui-provider"/>
              </w:rPr>
            </w:pPr>
            <w:r w:rsidRPr="00C144DA">
              <w:rPr>
                <w:rStyle w:val="ui-provider"/>
              </w:rPr>
              <w:t>(</w:t>
            </w:r>
            <w:r w:rsidRPr="00C144DA">
              <w:rPr>
                <w:rFonts w:cs="Times New Roman"/>
                <w:i/>
                <w:iCs/>
                <w:szCs w:val="24"/>
              </w:rPr>
              <w:t>seminārā)</w:t>
            </w:r>
          </w:p>
        </w:tc>
        <w:tc>
          <w:tcPr>
            <w:tcW w:w="2630" w:type="pct"/>
            <w:tcBorders>
              <w:left w:val="single" w:sz="4" w:space="0" w:color="auto"/>
              <w:bottom w:val="single" w:sz="4" w:space="0" w:color="000000" w:themeColor="text1"/>
            </w:tcBorders>
            <w:shd w:val="clear" w:color="auto" w:fill="auto"/>
          </w:tcPr>
          <w:p w14:paraId="167D5F95" w14:textId="51AA6C2E" w:rsidR="006F4C9B" w:rsidRPr="00C144DA" w:rsidRDefault="009A3296" w:rsidP="00DB3F91">
            <w:pPr>
              <w:rPr>
                <w:rStyle w:val="ui-provider"/>
              </w:rPr>
            </w:pPr>
            <w:r w:rsidRPr="00C144DA">
              <w:rPr>
                <w:rStyle w:val="normaltextrun"/>
                <w:bdr w:val="none" w:sz="0" w:space="0" w:color="auto" w:frame="1"/>
              </w:rPr>
              <w:t>Saskaņā ar PI</w:t>
            </w:r>
            <w:r w:rsidR="00927C65">
              <w:rPr>
                <w:rStyle w:val="normaltextrun"/>
                <w:bdr w:val="none" w:sz="0" w:space="0" w:color="auto" w:frame="1"/>
              </w:rPr>
              <w:t xml:space="preserve"> </w:t>
            </w:r>
            <w:hyperlink r:id="rId19" w:history="1">
              <w:r w:rsidR="00927C65" w:rsidRPr="00A8641D">
                <w:rPr>
                  <w:rStyle w:val="Hyperlink"/>
                  <w:bdr w:val="none" w:sz="0" w:space="0" w:color="auto" w:frame="1"/>
                </w:rPr>
                <w:t xml:space="preserve">vērtēšanas kritēriju piemērošanas metodiku </w:t>
              </w:r>
            </w:hyperlink>
            <w:r w:rsidR="004512DA" w:rsidRPr="00C144DA">
              <w:rPr>
                <w:rStyle w:val="normaltextrun"/>
                <w:bdr w:val="none" w:sz="0" w:space="0" w:color="auto" w:frame="1"/>
              </w:rPr>
              <w:t>,</w:t>
            </w:r>
            <w:r w:rsidR="00793BA7">
              <w:rPr>
                <w:rStyle w:val="normaltextrun"/>
                <w:bdr w:val="none" w:sz="0" w:space="0" w:color="auto" w:frame="1"/>
              </w:rPr>
              <w:t>vienotajā izvēles kritērijā Nr.</w:t>
            </w:r>
            <w:r w:rsidRPr="00C144DA">
              <w:rPr>
                <w:rStyle w:val="normaltextrun"/>
                <w:bdr w:val="none" w:sz="0" w:space="0" w:color="auto" w:frame="1"/>
              </w:rPr>
              <w:t xml:space="preserve"> </w:t>
            </w:r>
            <w:r w:rsidR="00C6033A" w:rsidRPr="00C144DA">
              <w:rPr>
                <w:rStyle w:val="ui-provider"/>
              </w:rPr>
              <w:t>2.5.</w:t>
            </w:r>
            <w:r w:rsidR="00D92FF3" w:rsidRPr="00C144DA">
              <w:rPr>
                <w:rStyle w:val="ui-provider"/>
              </w:rPr>
              <w:t xml:space="preserve"> </w:t>
            </w:r>
            <w:r w:rsidR="00C6033A" w:rsidRPr="00C144DA">
              <w:rPr>
                <w:rStyle w:val="ui-provider"/>
              </w:rPr>
              <w:t xml:space="preserve">tiks vērtēts, vai projekta darbības paredzēts īstenot, ievērojot Jaunā Eiropas </w:t>
            </w:r>
            <w:r w:rsidR="00562FA8">
              <w:rPr>
                <w:rStyle w:val="ui-provider"/>
              </w:rPr>
              <w:t>“</w:t>
            </w:r>
            <w:r w:rsidR="00C6033A" w:rsidRPr="00C144DA">
              <w:rPr>
                <w:rStyle w:val="ui-provider"/>
              </w:rPr>
              <w:t>Bauhaus</w:t>
            </w:r>
            <w:r w:rsidR="00562FA8">
              <w:rPr>
                <w:rStyle w:val="ui-provider"/>
              </w:rPr>
              <w:t>”</w:t>
            </w:r>
            <w:r w:rsidR="00C6033A" w:rsidRPr="00C144DA">
              <w:rPr>
                <w:rStyle w:val="ui-provider"/>
              </w:rPr>
              <w:t xml:space="preserve"> principus, un kritēriju piemērošanas metodikā noteikts</w:t>
            </w:r>
            <w:r w:rsidR="00E9627B">
              <w:rPr>
                <w:rStyle w:val="ui-provider"/>
              </w:rPr>
              <w:t xml:space="preserve">, ka </w:t>
            </w:r>
            <w:r w:rsidR="00E9627B">
              <w:rPr>
                <w:rStyle w:val="Strong"/>
              </w:rPr>
              <w:t>v</w:t>
            </w:r>
            <w:r w:rsidR="00C6033A" w:rsidRPr="00C144DA">
              <w:rPr>
                <w:rStyle w:val="Strong"/>
              </w:rPr>
              <w:t>ērtējums ir „Jā”</w:t>
            </w:r>
            <w:r w:rsidR="00C6033A" w:rsidRPr="00C144DA">
              <w:rPr>
                <w:rStyle w:val="ui-provider"/>
              </w:rPr>
              <w:t xml:space="preserve">, ja PI ir aprakstīts, kā tiks ievēroti </w:t>
            </w:r>
            <w:r w:rsidR="00C6033A" w:rsidRPr="00E9627B">
              <w:rPr>
                <w:rStyle w:val="ui-provider"/>
                <w:b/>
                <w:bCs/>
              </w:rPr>
              <w:t>visi trīs Jaunā Eiropas “Bauhaus” principi</w:t>
            </w:r>
            <w:r w:rsidR="001E3B50">
              <w:rPr>
                <w:rStyle w:val="ui-provider"/>
                <w:b/>
                <w:bCs/>
              </w:rPr>
              <w:t>:</w:t>
            </w:r>
            <w:r w:rsidR="001E3B50" w:rsidRPr="001E3B50">
              <w:rPr>
                <w:rFonts w:ascii="Calibri" w:eastAsia="ヒラギノ角ゴ Pro W3" w:hAnsi="Calibri" w:cs="Times New Roman"/>
                <w:color w:val="000000"/>
                <w:sz w:val="22"/>
                <w:szCs w:val="24"/>
                <w:lang w:eastAsia="lv-LV"/>
              </w:rPr>
              <w:t xml:space="preserve"> </w:t>
            </w:r>
            <w:r w:rsidR="001E3B50" w:rsidRPr="001E3B50">
              <w:rPr>
                <w:b/>
                <w:bCs/>
              </w:rPr>
              <w:t>estētika, ilgtspēja, iekļautība</w:t>
            </w:r>
            <w:r w:rsidR="001E3B50" w:rsidRPr="001E3B50" w:rsidDel="00E9627B">
              <w:rPr>
                <w:b/>
                <w:bCs/>
              </w:rPr>
              <w:t xml:space="preserve"> </w:t>
            </w:r>
            <w:r w:rsidR="00C6033A" w:rsidRPr="00C144DA">
              <w:rPr>
                <w:rStyle w:val="ui-provider"/>
              </w:rPr>
              <w:t>. Ņemot vērā minēto, atbilde ir, ka</w:t>
            </w:r>
            <w:r w:rsidR="00D86BF4">
              <w:rPr>
                <w:rStyle w:val="ui-provider"/>
              </w:rPr>
              <w:t xml:space="preserve">, lai nodrošinātu </w:t>
            </w:r>
            <w:r w:rsidR="00D86BF4" w:rsidRPr="00CA50A0">
              <w:rPr>
                <w:rStyle w:val="ui-provider"/>
                <w:b/>
                <w:bCs/>
              </w:rPr>
              <w:t>estētiku</w:t>
            </w:r>
            <w:r w:rsidR="00C6033A" w:rsidRPr="00C144DA">
              <w:rPr>
                <w:rStyle w:val="ui-provider"/>
              </w:rPr>
              <w:t xml:space="preserve"> </w:t>
            </w:r>
            <w:r w:rsidR="00CA4049" w:rsidRPr="00CA4049">
              <w:t>projekta iesnieguma  idej</w:t>
            </w:r>
            <w:r w:rsidR="00E96F8B">
              <w:t>a</w:t>
            </w:r>
            <w:r w:rsidR="00CA4049" w:rsidRPr="00CA4049">
              <w:t xml:space="preserve"> </w:t>
            </w:r>
            <w:r w:rsidR="00C6033A" w:rsidRPr="00C144DA">
              <w:rPr>
                <w:rStyle w:val="ui-provider"/>
              </w:rPr>
              <w:t xml:space="preserve">var būt </w:t>
            </w:r>
            <w:r w:rsidR="00E96F8B">
              <w:rPr>
                <w:rStyle w:val="ui-provider"/>
              </w:rPr>
              <w:t xml:space="preserve"> atzīta</w:t>
            </w:r>
            <w:r w:rsidR="00D86BF4" w:rsidRPr="00D86BF4">
              <w:t xml:space="preserve"> metu konkursā </w:t>
            </w:r>
            <w:r w:rsidR="00D86BF4" w:rsidRPr="00D86BF4">
              <w:rPr>
                <w:b/>
                <w:bCs/>
              </w:rPr>
              <w:t>vai</w:t>
            </w:r>
            <w:r w:rsidR="00D86BF4" w:rsidRPr="00D86BF4">
              <w:t xml:space="preserve"> sabiedrības līdzdalības procesā</w:t>
            </w:r>
            <w:r w:rsidR="00E96F8B">
              <w:rPr>
                <w:rStyle w:val="ui-provider"/>
              </w:rPr>
              <w:t xml:space="preserve"> </w:t>
            </w:r>
            <w:r w:rsidR="00C6033A" w:rsidRPr="00C144DA">
              <w:rPr>
                <w:rStyle w:val="ui-provider"/>
              </w:rPr>
              <w:t>gan pirms, gan pēc projekta iesnieguma iesniegšanas</w:t>
            </w:r>
            <w:r w:rsidR="004512DA" w:rsidRPr="00C144DA">
              <w:rPr>
                <w:rStyle w:val="ui-provider"/>
              </w:rPr>
              <w:t xml:space="preserve"> A</w:t>
            </w:r>
            <w:r w:rsidR="00F8184D" w:rsidRPr="00C144DA">
              <w:rPr>
                <w:rStyle w:val="ui-provider"/>
              </w:rPr>
              <w:t>ģentūrā</w:t>
            </w:r>
            <w:r w:rsidR="00DF49F4" w:rsidRPr="00C144DA">
              <w:rPr>
                <w:rStyle w:val="ui-provider"/>
              </w:rPr>
              <w:t>.</w:t>
            </w:r>
            <w:r w:rsidR="00C6033A" w:rsidRPr="00C144DA">
              <w:rPr>
                <w:rStyle w:val="ui-provider"/>
              </w:rPr>
              <w:t xml:space="preserve"> </w:t>
            </w:r>
            <w:r w:rsidR="0088232B" w:rsidRPr="00C144DA">
              <w:rPr>
                <w:rStyle w:val="ui-provider"/>
              </w:rPr>
              <w:t>T</w:t>
            </w:r>
            <w:r w:rsidR="00C6033A" w:rsidRPr="00C144DA">
              <w:rPr>
                <w:rStyle w:val="ui-provider"/>
              </w:rPr>
              <w:t xml:space="preserve">omēr jau pirms projekta iesnieguma iesniegšanas </w:t>
            </w:r>
            <w:r w:rsidR="00120881" w:rsidRPr="00C144DA">
              <w:rPr>
                <w:rStyle w:val="ui-provider"/>
              </w:rPr>
              <w:t xml:space="preserve">ieteicams </w:t>
            </w:r>
            <w:r w:rsidR="00C6033A" w:rsidRPr="00C144DA">
              <w:rPr>
                <w:rStyle w:val="ui-provider"/>
              </w:rPr>
              <w:t>veikt sabiedrības līdzdalības pasākumus un iesniegt augstākas tehniskās gatavības projektus, tas ļautu pašai pašvaldībai labāk vadīt riskus.</w:t>
            </w:r>
          </w:p>
          <w:p w14:paraId="46BBAC2B" w14:textId="62C8837C" w:rsidR="00B15503" w:rsidRPr="00C144DA" w:rsidRDefault="00B15503" w:rsidP="00DB3F91">
            <w:pPr>
              <w:rPr>
                <w:rFonts w:cs="Times New Roman"/>
                <w:color w:val="2F5496" w:themeColor="accent1" w:themeShade="BF"/>
                <w:szCs w:val="24"/>
              </w:rPr>
            </w:pPr>
            <w:r w:rsidRPr="00C144DA">
              <w:rPr>
                <w:rStyle w:val="ui-provider"/>
              </w:rPr>
              <w:t>(</w:t>
            </w:r>
            <w:r w:rsidRPr="00C144DA">
              <w:rPr>
                <w:rFonts w:cs="Times New Roman"/>
                <w:i/>
                <w:iCs/>
                <w:szCs w:val="24"/>
              </w:rPr>
              <w:t>08.08.2023.)</w:t>
            </w:r>
          </w:p>
        </w:tc>
      </w:tr>
      <w:tr w:rsidR="00A70436" w:rsidRPr="001F6A34" w14:paraId="5FDBE4B3" w14:textId="77777777" w:rsidTr="484BF73C">
        <w:trPr>
          <w:trHeight w:val="465"/>
        </w:trPr>
        <w:tc>
          <w:tcPr>
            <w:tcW w:w="317" w:type="pct"/>
            <w:tcBorders>
              <w:bottom w:val="single" w:sz="4" w:space="0" w:color="000000" w:themeColor="text1"/>
              <w:right w:val="single" w:sz="4" w:space="0" w:color="auto"/>
            </w:tcBorders>
          </w:tcPr>
          <w:p w14:paraId="3BB9B479" w14:textId="4A7B99B5" w:rsidR="006F4C9B" w:rsidRPr="001F6A34" w:rsidRDefault="00F33875" w:rsidP="00DB3F91">
            <w:pPr>
              <w:rPr>
                <w:rFonts w:cs="Times New Roman"/>
                <w:szCs w:val="24"/>
              </w:rPr>
            </w:pPr>
            <w:r>
              <w:rPr>
                <w:rFonts w:cs="Times New Roman"/>
                <w:szCs w:val="24"/>
              </w:rPr>
              <w:t>1.8.</w:t>
            </w:r>
          </w:p>
        </w:tc>
        <w:tc>
          <w:tcPr>
            <w:tcW w:w="2053" w:type="pct"/>
            <w:tcBorders>
              <w:bottom w:val="single" w:sz="4" w:space="0" w:color="000000" w:themeColor="text1"/>
              <w:right w:val="single" w:sz="4" w:space="0" w:color="auto"/>
            </w:tcBorders>
            <w:shd w:val="clear" w:color="auto" w:fill="auto"/>
          </w:tcPr>
          <w:p w14:paraId="436B4E50" w14:textId="77777777" w:rsidR="006F4C9B" w:rsidRPr="00C144DA" w:rsidRDefault="00A31E4C" w:rsidP="006300CC">
            <w:pPr>
              <w:rPr>
                <w:rStyle w:val="ui-provider"/>
              </w:rPr>
            </w:pPr>
            <w:r w:rsidRPr="00C144DA">
              <w:rPr>
                <w:rStyle w:val="ui-provider"/>
              </w:rPr>
              <w:t>Vai pašvaldības sporta skolas infrastruktūra blakus projekta īstenošanas vietai atbilst kritērijam - pašvaldības pakalpojumu sniegšanas vieta?</w:t>
            </w:r>
          </w:p>
          <w:p w14:paraId="5E4D5F58" w14:textId="06A82B2F" w:rsidR="00CF4370" w:rsidRPr="00C144DA" w:rsidRDefault="00CF4370" w:rsidP="006300CC">
            <w:pPr>
              <w:rPr>
                <w:rStyle w:val="ui-provider"/>
              </w:rPr>
            </w:pPr>
            <w:r w:rsidRPr="00C144DA">
              <w:rPr>
                <w:rStyle w:val="ui-provider"/>
              </w:rPr>
              <w:t>(</w:t>
            </w:r>
            <w:r w:rsidRPr="00C144DA">
              <w:rPr>
                <w:rFonts w:cs="Times New Roman"/>
                <w:i/>
                <w:iCs/>
                <w:szCs w:val="24"/>
              </w:rPr>
              <w:t>seminārā)</w:t>
            </w:r>
          </w:p>
        </w:tc>
        <w:tc>
          <w:tcPr>
            <w:tcW w:w="2630" w:type="pct"/>
            <w:tcBorders>
              <w:left w:val="single" w:sz="4" w:space="0" w:color="auto"/>
              <w:bottom w:val="single" w:sz="4" w:space="0" w:color="000000" w:themeColor="text1"/>
            </w:tcBorders>
            <w:shd w:val="clear" w:color="auto" w:fill="auto"/>
          </w:tcPr>
          <w:p w14:paraId="3CA5AC18" w14:textId="4DF08EA3" w:rsidR="00A52BCF" w:rsidRPr="00C144DA" w:rsidRDefault="00A52BCF" w:rsidP="006300CC">
            <w:pPr>
              <w:rPr>
                <w:shd w:val="clear" w:color="auto" w:fill="FFFFFF"/>
              </w:rPr>
            </w:pPr>
            <w:r w:rsidRPr="00C144DA">
              <w:rPr>
                <w:rStyle w:val="normaltextrun"/>
                <w:bdr w:val="none" w:sz="0" w:space="0" w:color="auto" w:frame="1"/>
              </w:rPr>
              <w:t>Saskaņā ar PI</w:t>
            </w:r>
            <w:r>
              <w:rPr>
                <w:rStyle w:val="normaltextrun"/>
                <w:bdr w:val="none" w:sz="0" w:space="0" w:color="auto" w:frame="1"/>
              </w:rPr>
              <w:t xml:space="preserve"> </w:t>
            </w:r>
            <w:r w:rsidRPr="001719BC">
              <w:rPr>
                <w:bdr w:val="none" w:sz="0" w:space="0" w:color="auto" w:frame="1"/>
              </w:rPr>
              <w:t>vērtēšanas kritēriju piemērošanas metodiku,</w:t>
            </w:r>
            <w:r w:rsidRPr="001719BC">
              <w:t xml:space="preserve"> </w:t>
            </w:r>
            <w:r w:rsidR="00A74521" w:rsidRPr="001719BC">
              <w:t xml:space="preserve">projektam </w:t>
            </w:r>
            <w:r w:rsidR="00A74521" w:rsidRPr="005065A5">
              <w:rPr>
                <w:rStyle w:val="normaltextrun"/>
                <w:bdr w:val="none" w:sz="0" w:space="0" w:color="auto" w:frame="1"/>
              </w:rPr>
              <w:t xml:space="preserve">piešķir 1 punktu, ja </w:t>
            </w:r>
            <w:r w:rsidR="00A74521">
              <w:rPr>
                <w:rStyle w:val="normaltextrun"/>
                <w:bdr w:val="none" w:sz="0" w:space="0" w:color="auto" w:frame="1"/>
              </w:rPr>
              <w:t>projekta iesniegumā</w:t>
            </w:r>
            <w:r w:rsidR="00A74521" w:rsidRPr="005065A5">
              <w:rPr>
                <w:rStyle w:val="normaltextrun"/>
                <w:bdr w:val="none" w:sz="0" w:space="0" w:color="auto" w:frame="1"/>
              </w:rPr>
              <w:t xml:space="preserve"> ir aprakstīts, kartogrāfiskajā materiālā ir norādīts un pēc publiskajām datu bāzēm, piemēram, Kadastrs.lv, Zemesgrāmatā, Lursoft.lv, valsts adrešu reģistra u.c. ir redzams, ka projektā paredzēta publiskās ārtelpas attīstīšana, pie kuras atrodas </w:t>
            </w:r>
            <w:r w:rsidR="00A74521" w:rsidRPr="001719BC">
              <w:rPr>
                <w:rStyle w:val="normaltextrun"/>
                <w:bdr w:val="none" w:sz="0" w:space="0" w:color="auto" w:frame="1"/>
              </w:rPr>
              <w:t>vismaz</w:t>
            </w:r>
            <w:r w:rsidR="00A74521" w:rsidRPr="005065A5">
              <w:rPr>
                <w:rStyle w:val="normaltextrun"/>
                <w:bdr w:val="none" w:sz="0" w:space="0" w:color="auto" w:frame="1"/>
              </w:rPr>
              <w:t xml:space="preserve"> viena ēka, kurā tiek sniegti valsts vai pašvaldību pakalpojumi, piemēram, valsts vai pašvaldības iestādes, </w:t>
            </w:r>
            <w:r w:rsidR="00A74521" w:rsidRPr="00A74521">
              <w:rPr>
                <w:rStyle w:val="normaltextrun"/>
                <w:b/>
                <w:bCs/>
                <w:bdr w:val="none" w:sz="0" w:space="0" w:color="auto" w:frame="1"/>
              </w:rPr>
              <w:t>skolas</w:t>
            </w:r>
            <w:r w:rsidR="00A74521" w:rsidRPr="005065A5">
              <w:rPr>
                <w:rStyle w:val="normaltextrun"/>
                <w:bdr w:val="none" w:sz="0" w:space="0" w:color="auto" w:frame="1"/>
              </w:rPr>
              <w:t xml:space="preserve">, bērnudārzi, u.c. Projekta ietvaros attīstāmajai publiskās ārtelpas teritorijai </w:t>
            </w:r>
            <w:r w:rsidR="00A74521" w:rsidRPr="005065A5">
              <w:rPr>
                <w:rStyle w:val="normaltextrun"/>
                <w:bdr w:val="none" w:sz="0" w:space="0" w:color="auto" w:frame="1"/>
              </w:rPr>
              <w:lastRenderedPageBreak/>
              <w:t>jārobežojas ar ēku, to var atdalīt,</w:t>
            </w:r>
            <w:r w:rsidR="00A74521">
              <w:rPr>
                <w:rStyle w:val="normaltextrun"/>
                <w:bdr w:val="none" w:sz="0" w:space="0" w:color="auto" w:frame="1"/>
              </w:rPr>
              <w:t xml:space="preserve"> </w:t>
            </w:r>
            <w:r w:rsidR="00A74521" w:rsidRPr="005065A5">
              <w:rPr>
                <w:rStyle w:val="normaltextrun"/>
                <w:bdr w:val="none" w:sz="0" w:space="0" w:color="auto" w:frame="1"/>
              </w:rPr>
              <w:t>piemēram, iela vai gājēju celiņš, kuru šķērsojot iespējams nokļūt attiecīgajā publiskajā ārtelpā</w:t>
            </w:r>
            <w:r w:rsidR="001719BC">
              <w:rPr>
                <w:rStyle w:val="normaltextrun"/>
                <w:bdr w:val="none" w:sz="0" w:space="0" w:color="auto" w:frame="1"/>
              </w:rPr>
              <w:t>.</w:t>
            </w:r>
          </w:p>
          <w:p w14:paraId="594FA78E" w14:textId="0F65FBCC" w:rsidR="00CF4370" w:rsidRPr="00C144DA" w:rsidRDefault="00CF4370" w:rsidP="006300CC">
            <w:pPr>
              <w:rPr>
                <w:rFonts w:cs="Times New Roman"/>
                <w:color w:val="2F5496" w:themeColor="accent1" w:themeShade="BF"/>
                <w:szCs w:val="24"/>
              </w:rPr>
            </w:pPr>
            <w:r w:rsidRPr="00C144DA">
              <w:rPr>
                <w:rStyle w:val="ui-provider"/>
              </w:rPr>
              <w:t>(</w:t>
            </w:r>
            <w:r w:rsidRPr="00C144DA">
              <w:rPr>
                <w:rFonts w:cs="Times New Roman"/>
                <w:i/>
                <w:iCs/>
                <w:szCs w:val="24"/>
              </w:rPr>
              <w:t>08.08.2023.)</w:t>
            </w:r>
          </w:p>
        </w:tc>
      </w:tr>
      <w:tr w:rsidR="00A70436" w:rsidRPr="001F6A34" w14:paraId="6FCE666D" w14:textId="77777777" w:rsidTr="484BF73C">
        <w:trPr>
          <w:trHeight w:val="465"/>
        </w:trPr>
        <w:tc>
          <w:tcPr>
            <w:tcW w:w="317" w:type="pct"/>
            <w:tcBorders>
              <w:bottom w:val="single" w:sz="4" w:space="0" w:color="000000" w:themeColor="text1"/>
              <w:right w:val="single" w:sz="4" w:space="0" w:color="auto"/>
            </w:tcBorders>
          </w:tcPr>
          <w:p w14:paraId="07DA90E7" w14:textId="2D111450" w:rsidR="006F4C9B" w:rsidRPr="001F6A34" w:rsidRDefault="00F33875" w:rsidP="00DB3F91">
            <w:pPr>
              <w:rPr>
                <w:rFonts w:cs="Times New Roman"/>
                <w:szCs w:val="24"/>
              </w:rPr>
            </w:pPr>
            <w:r>
              <w:rPr>
                <w:rFonts w:cs="Times New Roman"/>
                <w:szCs w:val="24"/>
              </w:rPr>
              <w:lastRenderedPageBreak/>
              <w:t>1.9.</w:t>
            </w:r>
          </w:p>
        </w:tc>
        <w:tc>
          <w:tcPr>
            <w:tcW w:w="2053" w:type="pct"/>
            <w:tcBorders>
              <w:bottom w:val="single" w:sz="4" w:space="0" w:color="000000" w:themeColor="text1"/>
              <w:right w:val="single" w:sz="4" w:space="0" w:color="auto"/>
            </w:tcBorders>
            <w:shd w:val="clear" w:color="auto" w:fill="auto"/>
          </w:tcPr>
          <w:p w14:paraId="22A15050" w14:textId="77777777" w:rsidR="006F4C9B" w:rsidRPr="00C144DA" w:rsidRDefault="00BD4EE8" w:rsidP="00DB3F91">
            <w:pPr>
              <w:rPr>
                <w:rStyle w:val="ui-provider"/>
              </w:rPr>
            </w:pPr>
            <w:r w:rsidRPr="00C144DA">
              <w:rPr>
                <w:rStyle w:val="ui-provider"/>
              </w:rPr>
              <w:t>Vai sertificēta būvinženiera ekspertīzes atzinums virszemes un pazemes komunikāciju infrastruktūras pārbūvei ir nepieciešams arī tad, ja ir izstrādāts un būvvaldē apstiprināts būvprojekts?</w:t>
            </w:r>
          </w:p>
          <w:p w14:paraId="66F5AC2E" w14:textId="2192E28F" w:rsidR="004235E9" w:rsidRPr="00C144DA" w:rsidRDefault="004235E9" w:rsidP="00DB3F91">
            <w:pPr>
              <w:rPr>
                <w:rStyle w:val="ui-provider"/>
              </w:rPr>
            </w:pPr>
            <w:r w:rsidRPr="00C144DA">
              <w:rPr>
                <w:rStyle w:val="ui-provider"/>
              </w:rPr>
              <w:t>(</w:t>
            </w:r>
            <w:r w:rsidRPr="00C144DA">
              <w:rPr>
                <w:rFonts w:cs="Times New Roman"/>
                <w:i/>
                <w:iCs/>
                <w:szCs w:val="24"/>
              </w:rPr>
              <w:t>seminārā)</w:t>
            </w:r>
          </w:p>
        </w:tc>
        <w:tc>
          <w:tcPr>
            <w:tcW w:w="2630" w:type="pct"/>
            <w:tcBorders>
              <w:left w:val="single" w:sz="4" w:space="0" w:color="auto"/>
              <w:bottom w:val="single" w:sz="4" w:space="0" w:color="000000" w:themeColor="text1"/>
            </w:tcBorders>
            <w:shd w:val="clear" w:color="auto" w:fill="auto"/>
          </w:tcPr>
          <w:p w14:paraId="7B71524D" w14:textId="2C9EB81D" w:rsidR="004235E9" w:rsidRPr="00C144DA" w:rsidRDefault="004235E9" w:rsidP="004235E9">
            <w:r w:rsidRPr="00C144DA">
              <w:t xml:space="preserve">Jā, ir jāpievieno sertificēta būvinženiera ekspertīzes atzinums virszemes un pazemes komunikāciju infrastruktūras pārbūvei, kurā norādīts, ka veicot projektā plānotās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komercdarbības atbalsta sniegšanu (attiecināms, ja projekta iesniegumā plānotas </w:t>
            </w:r>
            <w:hyperlink r:id="rId20" w:history="1">
              <w:r w:rsidR="00610983" w:rsidRPr="00B85C8E">
                <w:rPr>
                  <w:rStyle w:val="Hyperlink"/>
                </w:rPr>
                <w:t>MK noteikumu Nr.</w:t>
              </w:r>
              <w:r w:rsidR="00610983">
                <w:rPr>
                  <w:rStyle w:val="Hyperlink"/>
                </w:rPr>
                <w:t xml:space="preserve"> </w:t>
              </w:r>
              <w:r w:rsidR="00610983" w:rsidRPr="00B85C8E">
                <w:rPr>
                  <w:rStyle w:val="Hyperlink"/>
                </w:rPr>
                <w:t>291</w:t>
              </w:r>
            </w:hyperlink>
            <w:r w:rsidR="00610983">
              <w:rPr>
                <w:rStyle w:val="ui-provider"/>
              </w:rPr>
              <w:t xml:space="preserve"> </w:t>
            </w:r>
            <w:hyperlink r:id="rId21" w:anchor=":~:text=26.4.%C2%A0virszemes%20un,valsts%20atbalstu%20komercdarb%C4%ABbai%3B" w:history="1">
              <w:r w:rsidRPr="00610983">
                <w:rPr>
                  <w:rStyle w:val="Hyperlink"/>
                </w:rPr>
                <w:t>26.4. apakšpunkta</w:t>
              </w:r>
            </w:hyperlink>
            <w:r w:rsidRPr="00C144DA">
              <w:t xml:space="preserve"> izmaksas).</w:t>
            </w:r>
            <w:r w:rsidR="001E5ADB">
              <w:t xml:space="preserve"> Citiem vārdiem skaidrojot, </w:t>
            </w:r>
            <w:r w:rsidR="00D20BFF">
              <w:t>ja projekta teritorijā ir esoši inženiertīkli, kas būvdarbu dēļ ir</w:t>
            </w:r>
            <w:r w:rsidR="00C1413D">
              <w:t xml:space="preserve"> jāpārbūvē vai jāpārceļ, </w:t>
            </w:r>
            <w:r w:rsidR="00283DB0">
              <w:t>nepalielinot jau</w:t>
            </w:r>
            <w:r w:rsidR="00CA3A33">
              <w:t>du raksturojošos parametrus</w:t>
            </w:r>
            <w:r w:rsidR="00283DB0">
              <w:t>, lai tie netiktu bojāti</w:t>
            </w:r>
            <w:r w:rsidR="002D3B16">
              <w:t xml:space="preserve">, tad jāiesniedz šāds </w:t>
            </w:r>
            <w:r w:rsidR="002D3B16" w:rsidRPr="002D3B16">
              <w:t>būvinženiera ekspertīzes atzinums</w:t>
            </w:r>
            <w:r w:rsidR="00C152A5">
              <w:t xml:space="preserve"> kā pielikums</w:t>
            </w:r>
            <w:r w:rsidR="002D3B16">
              <w:t xml:space="preserve">. </w:t>
            </w:r>
            <w:r w:rsidR="00C152A5">
              <w:t xml:space="preserve">Praksē </w:t>
            </w:r>
            <w:r w:rsidR="00DA570A">
              <w:t xml:space="preserve">retākos gadījumos </w:t>
            </w:r>
            <w:r w:rsidR="002D3B16">
              <w:t xml:space="preserve"> </w:t>
            </w:r>
            <w:r w:rsidR="00DA570A">
              <w:t xml:space="preserve">šāds </w:t>
            </w:r>
            <w:r w:rsidR="00DA570A" w:rsidRPr="002D3B16">
              <w:t>būvinženiera ekspertīzes atzinums</w:t>
            </w:r>
            <w:r w:rsidR="00DA570A">
              <w:t xml:space="preserve"> ir iekļauts būvprojektā</w:t>
            </w:r>
            <w:r w:rsidR="00CB33BB">
              <w:t>, tādā gadījumā par to jānorāda informācija projekta iesniegumā, piemēram, 1.2.sadaļā atbilstošas projekta darbības aprakstā.</w:t>
            </w:r>
          </w:p>
          <w:p w14:paraId="66602FA1" w14:textId="131033C5" w:rsidR="004235E9" w:rsidRPr="00C144DA" w:rsidRDefault="004235E9" w:rsidP="004235E9">
            <w:r w:rsidRPr="00C144DA">
              <w:rPr>
                <w:rStyle w:val="ui-provider"/>
              </w:rPr>
              <w:t>(</w:t>
            </w:r>
            <w:r w:rsidRPr="00C144DA">
              <w:rPr>
                <w:rFonts w:cs="Times New Roman"/>
                <w:szCs w:val="24"/>
              </w:rPr>
              <w:t>08.08.2023.)</w:t>
            </w:r>
          </w:p>
          <w:p w14:paraId="79DB5EBD" w14:textId="77777777" w:rsidR="006F4C9B" w:rsidRPr="00C144DA" w:rsidRDefault="006F4C9B" w:rsidP="004235E9">
            <w:pPr>
              <w:rPr>
                <w:rFonts w:cs="Times New Roman"/>
                <w:color w:val="2F5496" w:themeColor="accent1" w:themeShade="BF"/>
                <w:szCs w:val="24"/>
              </w:rPr>
            </w:pPr>
          </w:p>
        </w:tc>
      </w:tr>
      <w:tr w:rsidR="00A70436" w:rsidRPr="001F6A34" w14:paraId="46E86E9E" w14:textId="77777777" w:rsidTr="484BF73C">
        <w:trPr>
          <w:trHeight w:val="465"/>
        </w:trPr>
        <w:tc>
          <w:tcPr>
            <w:tcW w:w="317" w:type="pct"/>
            <w:tcBorders>
              <w:bottom w:val="single" w:sz="4" w:space="0" w:color="000000" w:themeColor="text1"/>
              <w:right w:val="single" w:sz="4" w:space="0" w:color="auto"/>
            </w:tcBorders>
          </w:tcPr>
          <w:p w14:paraId="404C9183" w14:textId="15B87AD6" w:rsidR="00BD4EE8" w:rsidRPr="001F6A34" w:rsidRDefault="00F33875" w:rsidP="00DB3F91">
            <w:pPr>
              <w:rPr>
                <w:rFonts w:cs="Times New Roman"/>
                <w:szCs w:val="24"/>
              </w:rPr>
            </w:pPr>
            <w:r>
              <w:rPr>
                <w:rFonts w:cs="Times New Roman"/>
                <w:szCs w:val="24"/>
              </w:rPr>
              <w:t>1.10.</w:t>
            </w:r>
          </w:p>
        </w:tc>
        <w:tc>
          <w:tcPr>
            <w:tcW w:w="2053" w:type="pct"/>
            <w:tcBorders>
              <w:bottom w:val="single" w:sz="4" w:space="0" w:color="000000" w:themeColor="text1"/>
              <w:right w:val="single" w:sz="4" w:space="0" w:color="auto"/>
            </w:tcBorders>
            <w:shd w:val="clear" w:color="auto" w:fill="auto"/>
          </w:tcPr>
          <w:p w14:paraId="2CE3E111" w14:textId="77777777" w:rsidR="00E43171" w:rsidRPr="00C144DA" w:rsidRDefault="004B760B" w:rsidP="00DB3F91">
            <w:pPr>
              <w:rPr>
                <w:rStyle w:val="ui-provider"/>
              </w:rPr>
            </w:pPr>
            <w:r w:rsidRPr="00C144DA">
              <w:rPr>
                <w:rStyle w:val="ui-provider"/>
              </w:rPr>
              <w:t>Vai projektu drīkst īstenot iznomātā teritorijā ar apbūves tiesībām?</w:t>
            </w:r>
          </w:p>
          <w:p w14:paraId="54772A3A" w14:textId="3D3E18E6" w:rsidR="00BD4EE8" w:rsidRPr="00C144DA" w:rsidRDefault="00E43171" w:rsidP="00DB3F91">
            <w:pPr>
              <w:rPr>
                <w:rStyle w:val="ui-provider"/>
              </w:rPr>
            </w:pPr>
            <w:r w:rsidRPr="00C144DA">
              <w:rPr>
                <w:rStyle w:val="ui-provider"/>
              </w:rPr>
              <w:t>(</w:t>
            </w:r>
            <w:r w:rsidRPr="00C144DA">
              <w:rPr>
                <w:rFonts w:cs="Times New Roman"/>
                <w:i/>
                <w:iCs/>
                <w:szCs w:val="24"/>
              </w:rPr>
              <w:t>seminārā)</w:t>
            </w:r>
            <w:r w:rsidR="004B760B" w:rsidRPr="00C144DA">
              <w:rPr>
                <w:rStyle w:val="ui-provider"/>
              </w:rPr>
              <w:t> </w:t>
            </w:r>
          </w:p>
        </w:tc>
        <w:tc>
          <w:tcPr>
            <w:tcW w:w="2630" w:type="pct"/>
            <w:tcBorders>
              <w:left w:val="single" w:sz="4" w:space="0" w:color="auto"/>
              <w:bottom w:val="single" w:sz="4" w:space="0" w:color="000000" w:themeColor="text1"/>
            </w:tcBorders>
            <w:shd w:val="clear" w:color="auto" w:fill="auto"/>
          </w:tcPr>
          <w:p w14:paraId="1BCF617C" w14:textId="2ED83D24" w:rsidR="008F510A" w:rsidRPr="00C144DA" w:rsidRDefault="008F510A" w:rsidP="00571314">
            <w:pPr>
              <w:rPr>
                <w:lang w:eastAsia="lv-LV"/>
              </w:rPr>
            </w:pPr>
            <w:r w:rsidRPr="00C144DA">
              <w:rPr>
                <w:lang w:eastAsia="lv-LV"/>
              </w:rPr>
              <w:t xml:space="preserve">Saskaņā ar </w:t>
            </w:r>
            <w:hyperlink r:id="rId22" w:history="1">
              <w:r w:rsidR="00055424" w:rsidRPr="00B85C8E">
                <w:rPr>
                  <w:rStyle w:val="Hyperlink"/>
                </w:rPr>
                <w:t>MK noteikumu Nr.</w:t>
              </w:r>
              <w:r w:rsidR="00055424">
                <w:rPr>
                  <w:rStyle w:val="Hyperlink"/>
                </w:rPr>
                <w:t xml:space="preserve"> </w:t>
              </w:r>
              <w:r w:rsidR="00055424" w:rsidRPr="00B85C8E">
                <w:rPr>
                  <w:rStyle w:val="Hyperlink"/>
                </w:rPr>
                <w:t>291</w:t>
              </w:r>
            </w:hyperlink>
            <w:r w:rsidR="00055424">
              <w:rPr>
                <w:rStyle w:val="ui-provider"/>
              </w:rPr>
              <w:t xml:space="preserve"> </w:t>
            </w:r>
            <w:r w:rsidRPr="00C144DA">
              <w:rPr>
                <w:lang w:eastAsia="lv-LV"/>
              </w:rPr>
              <w:t>42.</w:t>
            </w:r>
            <w:r w:rsidR="004235E9" w:rsidRPr="00C144DA">
              <w:rPr>
                <w:lang w:eastAsia="lv-LV"/>
              </w:rPr>
              <w:t xml:space="preserve"> </w:t>
            </w:r>
            <w:r w:rsidRPr="00C144DA">
              <w:rPr>
                <w:lang w:eastAsia="lv-LV"/>
              </w:rPr>
              <w:t>punktu Pasākuma ietvaros ieguldījumus infrastruktūrā var veikt:</w:t>
            </w:r>
          </w:p>
          <w:p w14:paraId="7DDB8AC4" w14:textId="77777777" w:rsidR="008F510A" w:rsidRPr="00C144DA" w:rsidRDefault="008F510A" w:rsidP="00571314">
            <w:pPr>
              <w:rPr>
                <w:lang w:eastAsia="lv-LV"/>
              </w:rPr>
            </w:pPr>
            <w:r w:rsidRPr="00C144DA">
              <w:rPr>
                <w:lang w:eastAsia="lv-LV"/>
              </w:rPr>
              <w:t>42.1. finansējuma saņēmēja īpašumā;</w:t>
            </w:r>
          </w:p>
          <w:p w14:paraId="6A676E4C" w14:textId="42ADEDA8" w:rsidR="008F510A" w:rsidRPr="00C144DA" w:rsidRDefault="008F510A" w:rsidP="00571314">
            <w:pPr>
              <w:rPr>
                <w:lang w:eastAsia="lv-LV"/>
              </w:rPr>
            </w:pPr>
            <w:r w:rsidRPr="00C144DA">
              <w:rPr>
                <w:lang w:eastAsia="lv-LV"/>
              </w:rPr>
              <w:t xml:space="preserve">42.2. šo noteikumu </w:t>
            </w:r>
            <w:hyperlink r:id="rId23" w:anchor="p20:~:text=20.%C2%A0Projekta%20iesniedz%C4%93js,publisk%C4%81s%20%C4%81rtelpas%20att%C4%ABst%C4%AB%C5%A1anai." w:tgtFrame="_blank" w:tooltip="https://likumi.lv/ta/id/342449-eiropas-savienibas-kohezijas-politikas-programmas-2021-2027-gadam-5-1-1-specifiska-atbalsta-merka-vietejas-teritorijas#p20" w:history="1">
              <w:r w:rsidRPr="00C144DA">
                <w:rPr>
                  <w:color w:val="0000FF"/>
                  <w:u w:val="single"/>
                  <w:lang w:eastAsia="lv-LV"/>
                </w:rPr>
                <w:t>20. punktā</w:t>
              </w:r>
            </w:hyperlink>
            <w:r w:rsidRPr="00C144DA">
              <w:rPr>
                <w:lang w:eastAsia="lv-LV"/>
              </w:rPr>
              <w:t xml:space="preserve"> minētā sadarbības partnera īpašumā;</w:t>
            </w:r>
          </w:p>
          <w:p w14:paraId="1CFF456F" w14:textId="77777777" w:rsidR="008F510A" w:rsidRPr="00C144DA" w:rsidRDefault="008F510A" w:rsidP="00571314">
            <w:pPr>
              <w:rPr>
                <w:lang w:eastAsia="lv-LV"/>
              </w:rPr>
            </w:pPr>
            <w:r w:rsidRPr="00C144DA">
              <w:rPr>
                <w:lang w:eastAsia="lv-LV"/>
              </w:rPr>
              <w:t>42.3. publiskas personas īpašumā vai valdījumā esošā īpašumā, ja valdījuma tiesības ir iegūtas uz termiņu, kas nav īsāks par pieciem gadiem no dienas, kad veikts projekta noslēguma maksājums finansējuma saņēmējam.</w:t>
            </w:r>
          </w:p>
          <w:p w14:paraId="7A9BD287" w14:textId="20756B2B" w:rsidR="00BD4EE8" w:rsidRPr="00C144DA" w:rsidRDefault="00E43171" w:rsidP="00571314">
            <w:r w:rsidRPr="00C144DA">
              <w:rPr>
                <w:rStyle w:val="ui-provider"/>
              </w:rPr>
              <w:t>(</w:t>
            </w:r>
            <w:r w:rsidRPr="00C144DA">
              <w:t>08.08.2023.)</w:t>
            </w:r>
          </w:p>
        </w:tc>
      </w:tr>
      <w:tr w:rsidR="00A70436" w:rsidRPr="001F6A34" w14:paraId="40B342ED" w14:textId="77777777" w:rsidTr="484BF73C">
        <w:trPr>
          <w:trHeight w:val="465"/>
        </w:trPr>
        <w:tc>
          <w:tcPr>
            <w:tcW w:w="317" w:type="pct"/>
            <w:tcBorders>
              <w:bottom w:val="single" w:sz="4" w:space="0" w:color="000000" w:themeColor="text1"/>
              <w:right w:val="single" w:sz="4" w:space="0" w:color="auto"/>
            </w:tcBorders>
          </w:tcPr>
          <w:p w14:paraId="29D38C72" w14:textId="72B895CB" w:rsidR="00AC09FB" w:rsidRPr="001F6A34" w:rsidRDefault="00F33875" w:rsidP="00DB3F91">
            <w:pPr>
              <w:rPr>
                <w:rFonts w:cs="Times New Roman"/>
                <w:szCs w:val="24"/>
              </w:rPr>
            </w:pPr>
            <w:r>
              <w:rPr>
                <w:rFonts w:cs="Times New Roman"/>
                <w:szCs w:val="24"/>
              </w:rPr>
              <w:t>1.11.</w:t>
            </w:r>
          </w:p>
        </w:tc>
        <w:tc>
          <w:tcPr>
            <w:tcW w:w="2053" w:type="pct"/>
            <w:tcBorders>
              <w:bottom w:val="single" w:sz="4" w:space="0" w:color="000000" w:themeColor="text1"/>
              <w:right w:val="single" w:sz="4" w:space="0" w:color="auto"/>
            </w:tcBorders>
            <w:shd w:val="clear" w:color="auto" w:fill="auto"/>
          </w:tcPr>
          <w:p w14:paraId="3C70C451" w14:textId="77777777" w:rsidR="00AC09FB" w:rsidRPr="00C144DA" w:rsidRDefault="00AC09FB" w:rsidP="00571314">
            <w:r w:rsidRPr="00C144DA">
              <w:t xml:space="preserve">Kā interpretēt: “Jaunas publiskās ārtelpas teritorijas netiek plānotas īpaši aizsargājamajās dabas teritorijās, kur </w:t>
            </w:r>
            <w:r w:rsidRPr="00C144DA">
              <w:lastRenderedPageBreak/>
              <w:t>nepieciešams nodrošināt ES nozīmes dzīvotņu un sugu aizsardzību” ?</w:t>
            </w:r>
          </w:p>
          <w:p w14:paraId="41002153" w14:textId="45BE9BEE" w:rsidR="00AC09FB" w:rsidRPr="00C144DA" w:rsidRDefault="00AC09FB" w:rsidP="00571314">
            <w:r w:rsidRPr="00C144DA">
              <w:t>Vai var būt ieguldījumi esošās publiskā ārtelpas teritorijā, kas daļēji ietilpst ĪADT, un kur darbības (piemēram, takas izveide) jau paredzētas dabas aizsardzības plānā, neietekmē īpaši aizsargājamos biotopus vai sekmē to saglabātību (veikts izvērtējums), un darbības skaņotas ar Dabas aizsardzības pārvaldi?</w:t>
            </w:r>
          </w:p>
          <w:p w14:paraId="33BFAB09" w14:textId="572875D0" w:rsidR="00AC09FB" w:rsidRPr="00C144DA" w:rsidRDefault="00AC09FB" w:rsidP="00571314">
            <w:pPr>
              <w:rPr>
                <w:rStyle w:val="ui-provider"/>
              </w:rPr>
            </w:pPr>
            <w:r w:rsidRPr="00C144DA">
              <w:rPr>
                <w:rStyle w:val="ui-provider"/>
              </w:rPr>
              <w:t>(</w:t>
            </w:r>
            <w:r w:rsidRPr="00C144DA">
              <w:rPr>
                <w:rFonts w:cs="Times New Roman"/>
                <w:i/>
                <w:iCs/>
                <w:szCs w:val="24"/>
              </w:rPr>
              <w:t>seminārā)</w:t>
            </w:r>
          </w:p>
        </w:tc>
        <w:tc>
          <w:tcPr>
            <w:tcW w:w="2630" w:type="pct"/>
            <w:vMerge w:val="restart"/>
            <w:tcBorders>
              <w:left w:val="single" w:sz="4" w:space="0" w:color="auto"/>
            </w:tcBorders>
            <w:shd w:val="clear" w:color="auto" w:fill="auto"/>
          </w:tcPr>
          <w:p w14:paraId="052E4E22" w14:textId="0CE3C881" w:rsidR="00AC09FB" w:rsidRPr="00C144DA" w:rsidRDefault="00AC09FB" w:rsidP="00571314">
            <w:pPr>
              <w:rPr>
                <w:lang w:eastAsia="lv-LV"/>
              </w:rPr>
            </w:pPr>
            <w:r w:rsidRPr="00C144DA">
              <w:rPr>
                <w:lang w:eastAsia="lv-LV"/>
              </w:rPr>
              <w:lastRenderedPageBreak/>
              <w:t>Izsludinātās projektu iesniegumu atlases ietvaros vērtēšanas kritēriju piemērošanas metodikā, pieejama </w:t>
            </w:r>
            <w:hyperlink r:id="rId24" w:tgtFrame="_blank" w:tooltip="https://www.cfla.gov.lv/lv/5-1-1-3" w:history="1">
              <w:r w:rsidRPr="00C144DA">
                <w:rPr>
                  <w:color w:val="0000FF"/>
                  <w:u w:val="single"/>
                  <w:lang w:eastAsia="lv-LV"/>
                </w:rPr>
                <w:t>šeit</w:t>
              </w:r>
            </w:hyperlink>
            <w:r w:rsidRPr="00C144DA">
              <w:rPr>
                <w:lang w:eastAsia="lv-LV"/>
              </w:rPr>
              <w:t xml:space="preserve">, ir iekļauts </w:t>
            </w:r>
            <w:r w:rsidR="003A3955">
              <w:rPr>
                <w:lang w:eastAsia="lv-LV"/>
              </w:rPr>
              <w:t>speci</w:t>
            </w:r>
            <w:r w:rsidR="00844A74">
              <w:rPr>
                <w:lang w:eastAsia="lv-LV"/>
              </w:rPr>
              <w:t>fiskais atbilstības</w:t>
            </w:r>
            <w:r w:rsidR="003A3955" w:rsidRPr="00C144DA">
              <w:rPr>
                <w:lang w:eastAsia="lv-LV"/>
              </w:rPr>
              <w:t xml:space="preserve"> </w:t>
            </w:r>
            <w:r w:rsidRPr="00C144DA">
              <w:rPr>
                <w:lang w:eastAsia="lv-LV"/>
              </w:rPr>
              <w:t xml:space="preserve">kritērijs Nr.3.7., kurā </w:t>
            </w:r>
            <w:r w:rsidRPr="00C144DA">
              <w:rPr>
                <w:lang w:eastAsia="lv-LV"/>
              </w:rPr>
              <w:lastRenderedPageBreak/>
              <w:t>viens no nosacījumiem Nr. 3.7.2. paredz, ka  </w:t>
            </w:r>
            <w:r w:rsidRPr="004B2036">
              <w:rPr>
                <w:b/>
                <w:bCs/>
                <w:lang w:eastAsia="lv-LV"/>
              </w:rPr>
              <w:t>jaunas</w:t>
            </w:r>
            <w:r w:rsidRPr="00C144DA">
              <w:rPr>
                <w:lang w:eastAsia="lv-LV"/>
              </w:rPr>
              <w:t xml:space="preserve"> publiskās ārtelpas teritorijas netiek plānotas ĪADT, kur nepieciešams nodrošināt Eiropas Savienības nozīmes dzīvotņu un sugu aizsardzību, nodrošinot biotopiem un sugām labvēlīgu stāvokli. Izņēmumi attiecībā uz atsevišķiem būvdarbu veidiem ir pieļaujami tikai ar kompetento iestāžu saskaņojumu atbilstoši normatīvajos aktos noteiktajai kārtībai un nosacījumiem.</w:t>
            </w:r>
          </w:p>
          <w:p w14:paraId="02CCC3D7" w14:textId="77311F34" w:rsidR="00050749" w:rsidRDefault="00050749" w:rsidP="00571314">
            <w:r>
              <w:t>Līdz ar to, ņemot vērā augstāk minēto, ja tiek plānots attīstīt jau esošu publisko ārtelpu, kas jau ir izvietota ĪADT, jauni kompetento iestāžu saskaņojumi nav nepieciešami šādas publiskās ārtelpas attīstīšanai, taču ja tiek veidota jauna publiskā ārtelpa, tā var tikt veidota arī ĪADT, ja ir saņemti kompetentu iestāžu saskaņojumi atbilstoši normatīvajos aktos noteiktajai kārtībai un nosacījumiem.</w:t>
            </w:r>
          </w:p>
          <w:p w14:paraId="3D6577A1" w14:textId="421ECC3D" w:rsidR="0098267A" w:rsidRPr="00C144DA" w:rsidRDefault="0098267A" w:rsidP="00571314">
            <w:pPr>
              <w:rPr>
                <w:lang w:eastAsia="lv-LV"/>
              </w:rPr>
            </w:pPr>
            <w:r>
              <w:rPr>
                <w:color w:val="000000"/>
              </w:rPr>
              <w:t>Vienlaikus informējam, ka Vides aizsardzības un reģionālās attīstības ministrija (turpmāk – VARAM) šobrīd gatavo nosacījumus un 2024.gada 1.ceturksnī ir plānots izsludināt pirmo 2.2.3.3. pasākuma “</w:t>
            </w:r>
            <w:hyperlink r:id="rId25" w:tooltip="Pasākumi bioloģiskās daudzveidības veicināšanai un saglabāšanai" w:history="1">
              <w:r>
                <w:rPr>
                  <w:rStyle w:val="Hyperlink"/>
                </w:rPr>
                <w:t>Pasākumi bioloģiskās daudzveidības veicināšanai un saglabāšanai</w:t>
              </w:r>
            </w:hyperlink>
            <w:r>
              <w:rPr>
                <w:color w:val="212529"/>
              </w:rPr>
              <w:t xml:space="preserve">” </w:t>
            </w:r>
            <w:r>
              <w:rPr>
                <w:color w:val="000000"/>
              </w:rPr>
              <w:t xml:space="preserve">(turpmāk – 2.2.3.3.pasākums) atlasi, kur plānotos atbalstīt  dabas aizsardzības plānu izstrādi Natura 2000 teritorijās atbilstoši sarakstam </w:t>
            </w:r>
            <w:hyperlink r:id="rId26" w:history="1">
              <w:r>
                <w:rPr>
                  <w:rStyle w:val="Hyperlink"/>
                </w:rPr>
                <w:t>https://www.daba.gov.lv/lv/dabas-aizsardzibas-plani</w:t>
              </w:r>
            </w:hyperlink>
            <w:r>
              <w:rPr>
                <w:color w:val="000000"/>
              </w:rPr>
              <w:t>. Savukārt saskaņā ar Ministru kabinetā apstiprināto laika grafiku 2.2.3.3.pasākuma īstenošanas noteikumus, kur tiek paredzēts atbalsts dabas aizsardzības plānu ieviešanai (īpaši aizsargājamo dabas teritoriju aizsardzības un apsaimniekošanas pasākumu īstenošana </w:t>
            </w:r>
            <w:r>
              <w:rPr>
                <w:i/>
                <w:iCs/>
                <w:color w:val="000000"/>
              </w:rPr>
              <w:t>Natura 2000</w:t>
            </w:r>
            <w:r>
              <w:rPr>
                <w:color w:val="000000"/>
              </w:rPr>
              <w:t> teritorijās, iekļaujot dzīvotņu atjaunošanu un infrastruktūras izveidi antropogēnās slodzes mazināšanai),  plānots izstrādāt un apstiprināt līdz 2024.gada 4.ceturksnim un projektu atlasi izsludināt 2025.gada 1.ceturksnī. Aicinām sekot līdzi VARAM tīmekļvietnē norādītajai informācijai par 2.2.3.3.pasākuma normatīvo aktu un projektu vērtēšanas kritēriju izstrādi.”</w:t>
            </w:r>
          </w:p>
          <w:p w14:paraId="5B1145E5" w14:textId="5C16A095" w:rsidR="00AC09FB" w:rsidRPr="00C144DA" w:rsidRDefault="00AC09FB" w:rsidP="00571314">
            <w:pPr>
              <w:rPr>
                <w:lang w:eastAsia="lv-LV"/>
              </w:rPr>
            </w:pPr>
            <w:r w:rsidRPr="00C144DA">
              <w:rPr>
                <w:rStyle w:val="ui-provider"/>
              </w:rPr>
              <w:t>(</w:t>
            </w:r>
            <w:r w:rsidRPr="00C144DA">
              <w:rPr>
                <w:i/>
                <w:iCs/>
              </w:rPr>
              <w:t>08.08.2023.)</w:t>
            </w:r>
          </w:p>
        </w:tc>
      </w:tr>
      <w:tr w:rsidR="00A70436" w:rsidRPr="001F6A34" w14:paraId="008200C4" w14:textId="77777777" w:rsidTr="484BF73C">
        <w:trPr>
          <w:trHeight w:val="465"/>
        </w:trPr>
        <w:tc>
          <w:tcPr>
            <w:tcW w:w="317" w:type="pct"/>
            <w:tcBorders>
              <w:bottom w:val="single" w:sz="4" w:space="0" w:color="000000" w:themeColor="text1"/>
              <w:right w:val="single" w:sz="4" w:space="0" w:color="auto"/>
            </w:tcBorders>
          </w:tcPr>
          <w:p w14:paraId="58D5FBB0" w14:textId="29E50C57" w:rsidR="00AC09FB" w:rsidRPr="001F6A34" w:rsidRDefault="00F33875" w:rsidP="00DB3F91">
            <w:pPr>
              <w:rPr>
                <w:rFonts w:cs="Times New Roman"/>
                <w:szCs w:val="24"/>
              </w:rPr>
            </w:pPr>
            <w:r>
              <w:rPr>
                <w:rFonts w:cs="Times New Roman"/>
                <w:szCs w:val="24"/>
              </w:rPr>
              <w:lastRenderedPageBreak/>
              <w:t>1.12.</w:t>
            </w:r>
          </w:p>
        </w:tc>
        <w:tc>
          <w:tcPr>
            <w:tcW w:w="2053" w:type="pct"/>
            <w:tcBorders>
              <w:bottom w:val="single" w:sz="4" w:space="0" w:color="000000" w:themeColor="text1"/>
              <w:right w:val="single" w:sz="4" w:space="0" w:color="auto"/>
            </w:tcBorders>
            <w:shd w:val="clear" w:color="auto" w:fill="auto"/>
          </w:tcPr>
          <w:p w14:paraId="1664196D" w14:textId="77777777" w:rsidR="00AC09FB" w:rsidRPr="00C144DA" w:rsidRDefault="00AC09FB" w:rsidP="00571314">
            <w:pPr>
              <w:rPr>
                <w:rStyle w:val="ui-provider"/>
              </w:rPr>
            </w:pPr>
            <w:r w:rsidRPr="00C144DA">
              <w:rPr>
                <w:rStyle w:val="ui-provider"/>
              </w:rPr>
              <w:t>Vai projekta īstenošanas vieta var būt Natura 2000 teritorijā?</w:t>
            </w:r>
          </w:p>
          <w:p w14:paraId="24256C73" w14:textId="1930233F" w:rsidR="00AC09FB" w:rsidRPr="00C144DA" w:rsidRDefault="00AC09FB" w:rsidP="00571314">
            <w:r w:rsidRPr="00C144DA">
              <w:rPr>
                <w:rStyle w:val="ui-provider"/>
              </w:rPr>
              <w:t>(</w:t>
            </w:r>
            <w:r w:rsidRPr="00C144DA">
              <w:rPr>
                <w:rFonts w:cs="Times New Roman"/>
                <w:i/>
                <w:iCs/>
                <w:szCs w:val="24"/>
              </w:rPr>
              <w:t>seminārā)</w:t>
            </w:r>
          </w:p>
        </w:tc>
        <w:tc>
          <w:tcPr>
            <w:tcW w:w="2630" w:type="pct"/>
            <w:vMerge/>
          </w:tcPr>
          <w:p w14:paraId="4ABE45A1" w14:textId="77777777" w:rsidR="00AC09FB" w:rsidRPr="00C144DA" w:rsidRDefault="00AC09FB" w:rsidP="00B06F77">
            <w:pPr>
              <w:spacing w:before="100" w:beforeAutospacing="1" w:after="240" w:line="240" w:lineRule="auto"/>
              <w:rPr>
                <w:rFonts w:eastAsia="Times New Roman" w:cs="Times New Roman"/>
                <w:szCs w:val="24"/>
                <w:lang w:eastAsia="lv-LV"/>
              </w:rPr>
            </w:pPr>
          </w:p>
        </w:tc>
      </w:tr>
      <w:tr w:rsidR="00A70436" w:rsidRPr="001F6A34" w14:paraId="7D7CC80A" w14:textId="77777777" w:rsidTr="484BF73C">
        <w:trPr>
          <w:trHeight w:val="465"/>
        </w:trPr>
        <w:tc>
          <w:tcPr>
            <w:tcW w:w="317" w:type="pct"/>
            <w:tcBorders>
              <w:bottom w:val="single" w:sz="4" w:space="0" w:color="000000" w:themeColor="text1"/>
              <w:right w:val="single" w:sz="4" w:space="0" w:color="auto"/>
            </w:tcBorders>
          </w:tcPr>
          <w:p w14:paraId="7CE939E6" w14:textId="3CB620CF" w:rsidR="0083185C" w:rsidRPr="001F6A34" w:rsidRDefault="00F33875" w:rsidP="00BD484D">
            <w:r>
              <w:t>1.13.</w:t>
            </w:r>
          </w:p>
        </w:tc>
        <w:tc>
          <w:tcPr>
            <w:tcW w:w="2053" w:type="pct"/>
            <w:tcBorders>
              <w:bottom w:val="single" w:sz="4" w:space="0" w:color="000000" w:themeColor="text1"/>
              <w:right w:val="single" w:sz="4" w:space="0" w:color="auto"/>
            </w:tcBorders>
            <w:shd w:val="clear" w:color="auto" w:fill="auto"/>
          </w:tcPr>
          <w:p w14:paraId="594446F4" w14:textId="77777777" w:rsidR="0083185C" w:rsidRPr="00C144DA" w:rsidRDefault="006E2DFD" w:rsidP="00DB3F91">
            <w:pPr>
              <w:rPr>
                <w:rStyle w:val="ui-provider"/>
              </w:rPr>
            </w:pPr>
            <w:r w:rsidRPr="00C144DA">
              <w:rPr>
                <w:rStyle w:val="ui-provider"/>
              </w:rPr>
              <w:t>Vai šis būs vienīgais projektu uzsaukums 5.1.1.3. pasākumā?</w:t>
            </w:r>
          </w:p>
          <w:p w14:paraId="1A5F27E4" w14:textId="3CD4A904" w:rsidR="00BD484D" w:rsidRPr="00C144DA" w:rsidRDefault="00BD484D" w:rsidP="00DB3F91">
            <w:pPr>
              <w:rPr>
                <w:rStyle w:val="ui-provider"/>
              </w:rPr>
            </w:pPr>
            <w:r w:rsidRPr="00C144DA">
              <w:rPr>
                <w:rStyle w:val="ui-provider"/>
              </w:rPr>
              <w:t>(</w:t>
            </w:r>
            <w:r w:rsidRPr="00C144DA">
              <w:rPr>
                <w:rFonts w:cs="Times New Roman"/>
                <w:i/>
                <w:iCs/>
                <w:szCs w:val="24"/>
              </w:rPr>
              <w:t>seminārā)</w:t>
            </w:r>
          </w:p>
        </w:tc>
        <w:tc>
          <w:tcPr>
            <w:tcW w:w="2630" w:type="pct"/>
            <w:tcBorders>
              <w:left w:val="single" w:sz="4" w:space="0" w:color="auto"/>
              <w:bottom w:val="single" w:sz="4" w:space="0" w:color="000000" w:themeColor="text1"/>
            </w:tcBorders>
            <w:shd w:val="clear" w:color="auto" w:fill="auto"/>
          </w:tcPr>
          <w:p w14:paraId="2F2C4DEF" w14:textId="77777777" w:rsidR="0083185C" w:rsidRPr="00C144DA" w:rsidRDefault="003F37F8" w:rsidP="00DB3F91">
            <w:pPr>
              <w:rPr>
                <w:rStyle w:val="ui-provider"/>
              </w:rPr>
            </w:pPr>
            <w:r w:rsidRPr="00C144DA">
              <w:rPr>
                <w:rStyle w:val="ui-provider"/>
              </w:rPr>
              <w:t>Visticamāk, ka jā, jo pašvaldību interese ir liela, diez vai veidosies ERAF finansējuma atlikumi. Šobrīd nav indikāciju, ka varētu būt pieejams vēl kāds papildu finansējums tieši šim mērķim.</w:t>
            </w:r>
          </w:p>
          <w:p w14:paraId="4F8A08B4" w14:textId="51B68697" w:rsidR="00BD484D" w:rsidRPr="00C144DA" w:rsidRDefault="00BD484D" w:rsidP="00DB3F91">
            <w:pPr>
              <w:rPr>
                <w:rFonts w:cs="Times New Roman"/>
                <w:color w:val="2F5496" w:themeColor="accent1" w:themeShade="BF"/>
                <w:szCs w:val="24"/>
              </w:rPr>
            </w:pPr>
            <w:r w:rsidRPr="00C144DA">
              <w:rPr>
                <w:rStyle w:val="ui-provider"/>
              </w:rPr>
              <w:t>(</w:t>
            </w:r>
            <w:r w:rsidRPr="00C144DA">
              <w:rPr>
                <w:rFonts w:cs="Times New Roman"/>
                <w:i/>
                <w:iCs/>
                <w:szCs w:val="24"/>
              </w:rPr>
              <w:t>08.08.2023.)</w:t>
            </w:r>
          </w:p>
        </w:tc>
      </w:tr>
      <w:tr w:rsidR="00A70436" w:rsidRPr="001F6A34" w14:paraId="6D3FEB3B" w14:textId="77777777" w:rsidTr="484BF73C">
        <w:trPr>
          <w:trHeight w:val="465"/>
        </w:trPr>
        <w:tc>
          <w:tcPr>
            <w:tcW w:w="317" w:type="pct"/>
            <w:tcBorders>
              <w:bottom w:val="single" w:sz="4" w:space="0" w:color="000000" w:themeColor="text1"/>
              <w:right w:val="single" w:sz="4" w:space="0" w:color="auto"/>
            </w:tcBorders>
          </w:tcPr>
          <w:p w14:paraId="57BE95CE" w14:textId="2E7CF02B" w:rsidR="0036350A" w:rsidRPr="001F6A34" w:rsidRDefault="005E7D0F" w:rsidP="00DB3F91">
            <w:pPr>
              <w:rPr>
                <w:rFonts w:cs="Times New Roman"/>
                <w:szCs w:val="24"/>
              </w:rPr>
            </w:pPr>
            <w:r>
              <w:rPr>
                <w:rFonts w:cs="Times New Roman"/>
                <w:szCs w:val="24"/>
              </w:rPr>
              <w:t>1.14.</w:t>
            </w:r>
          </w:p>
        </w:tc>
        <w:tc>
          <w:tcPr>
            <w:tcW w:w="2053" w:type="pct"/>
            <w:tcBorders>
              <w:bottom w:val="single" w:sz="4" w:space="0" w:color="000000" w:themeColor="text1"/>
              <w:right w:val="single" w:sz="4" w:space="0" w:color="auto"/>
            </w:tcBorders>
            <w:shd w:val="clear" w:color="auto" w:fill="auto"/>
          </w:tcPr>
          <w:p w14:paraId="50137047" w14:textId="77777777" w:rsidR="0036350A" w:rsidRPr="00C144DA" w:rsidRDefault="0036350A" w:rsidP="00DB3F91">
            <w:pPr>
              <w:rPr>
                <w:rStyle w:val="ui-provider"/>
              </w:rPr>
            </w:pPr>
            <w:r w:rsidRPr="00C144DA">
              <w:rPr>
                <w:rStyle w:val="ui-provider"/>
              </w:rPr>
              <w:t>Vai prezentācija  par projektu pašvaldības mājas lapā tiks uzskatīta par sabiedrības iesaisti?</w:t>
            </w:r>
          </w:p>
          <w:p w14:paraId="14C72997" w14:textId="77777777" w:rsidR="0036350A" w:rsidRPr="00C144DA" w:rsidRDefault="0036350A" w:rsidP="003B3261">
            <w:r w:rsidRPr="00C144DA">
              <w:rPr>
                <w:rStyle w:val="ui-provider"/>
              </w:rPr>
              <w:lastRenderedPageBreak/>
              <w:t>(</w:t>
            </w:r>
            <w:r w:rsidRPr="00C144DA">
              <w:rPr>
                <w:rFonts w:cs="Times New Roman"/>
                <w:i/>
                <w:iCs/>
                <w:szCs w:val="24"/>
              </w:rPr>
              <w:t>seminārā)</w:t>
            </w:r>
          </w:p>
          <w:p w14:paraId="4585D3D5" w14:textId="17916FC1" w:rsidR="0036350A" w:rsidRPr="00C144DA" w:rsidRDefault="0036350A" w:rsidP="00DB3F91">
            <w:pPr>
              <w:rPr>
                <w:rStyle w:val="ui-provider"/>
              </w:rPr>
            </w:pPr>
          </w:p>
        </w:tc>
        <w:tc>
          <w:tcPr>
            <w:tcW w:w="2630" w:type="pct"/>
            <w:vMerge w:val="restart"/>
            <w:tcBorders>
              <w:left w:val="single" w:sz="4" w:space="0" w:color="auto"/>
            </w:tcBorders>
            <w:shd w:val="clear" w:color="auto" w:fill="auto"/>
          </w:tcPr>
          <w:p w14:paraId="059B9BB2" w14:textId="77F1FFAE" w:rsidR="007F1177" w:rsidRDefault="0036350A" w:rsidP="00422656">
            <w:r w:rsidRPr="00C144DA">
              <w:rPr>
                <w:rStyle w:val="ui-provider"/>
              </w:rPr>
              <w:lastRenderedPageBreak/>
              <w:t xml:space="preserve">No Jaunā Eiropas </w:t>
            </w:r>
            <w:r w:rsidR="00AC7A44">
              <w:rPr>
                <w:rStyle w:val="ui-provider"/>
              </w:rPr>
              <w:t>“</w:t>
            </w:r>
            <w:r w:rsidRPr="00C144DA">
              <w:rPr>
                <w:rStyle w:val="ui-provider"/>
              </w:rPr>
              <w:t>Bauhaus</w:t>
            </w:r>
            <w:r w:rsidR="00AC7A44">
              <w:rPr>
                <w:rStyle w:val="ui-provider"/>
              </w:rPr>
              <w:t>”</w:t>
            </w:r>
            <w:r w:rsidRPr="00C144DA">
              <w:rPr>
                <w:rStyle w:val="ui-provider"/>
              </w:rPr>
              <w:t xml:space="preserve"> skatupunkta p</w:t>
            </w:r>
            <w:r w:rsidRPr="00C144DA">
              <w:t>rezentācija</w:t>
            </w:r>
            <w:r w:rsidR="00117F73">
              <w:t xml:space="preserve"> ir vēlama, taču tā</w:t>
            </w:r>
            <w:r w:rsidRPr="00C144DA">
              <w:t xml:space="preserve"> nav uzskatāma par pilnvērtīgu sabiedrības iesaisti, jo digitālie rīki nesasniedz pilnīgi </w:t>
            </w:r>
            <w:r w:rsidRPr="00C144DA">
              <w:lastRenderedPageBreak/>
              <w:t>visus lietotājus un ir jānodrošina atgriezenisko saiti.</w:t>
            </w:r>
            <w:r w:rsidR="00D56AD1">
              <w:t xml:space="preserve"> </w:t>
            </w:r>
            <w:r w:rsidR="008048F3">
              <w:t>Citiem vārdiem</w:t>
            </w:r>
            <w:r w:rsidR="00D56AD1">
              <w:t>, ir j</w:t>
            </w:r>
            <w:r w:rsidR="009F7DD6">
              <w:t>ākomunicē ar dažādām iedzīvotāju grupām</w:t>
            </w:r>
            <w:r w:rsidR="002067C5">
              <w:t>, piemēram</w:t>
            </w:r>
            <w:r w:rsidR="00700146">
              <w:t>,</w:t>
            </w:r>
            <w:r w:rsidR="002067C5">
              <w:t xml:space="preserve"> pašvaldība</w:t>
            </w:r>
            <w:r w:rsidR="00C47314">
              <w:t>, atbilstoši normatīva</w:t>
            </w:r>
            <w:r w:rsidR="00F156D2">
              <w:t>ja</w:t>
            </w:r>
            <w:r w:rsidR="00C47314">
              <w:t>m regulējumam,</w:t>
            </w:r>
            <w:r w:rsidR="002067C5">
              <w:t xml:space="preserve"> var </w:t>
            </w:r>
            <w:r w:rsidR="00576E0A">
              <w:t xml:space="preserve">sadarboties ar </w:t>
            </w:r>
            <w:r w:rsidR="002067C5">
              <w:t>neval</w:t>
            </w:r>
            <w:r w:rsidR="00576E0A">
              <w:t xml:space="preserve">stiskām organizācijām, izglītības iestādēm, </w:t>
            </w:r>
            <w:r w:rsidR="007F40A3">
              <w:t xml:space="preserve">bibliotēkām, </w:t>
            </w:r>
            <w:r w:rsidR="00576E0A">
              <w:t>organizējot iedzīvotāju sanākšanu un līdzdalību</w:t>
            </w:r>
            <w:r w:rsidR="007F40A3">
              <w:t xml:space="preserve"> projekta vides vērtējumā.</w:t>
            </w:r>
            <w:r w:rsidR="00576E0A">
              <w:t xml:space="preserve"> </w:t>
            </w:r>
            <w:r w:rsidR="007F40A3">
              <w:t>Interaktīva atgriezeniskā saite, piemēram, aptauja ar rezultātiem, būtu  arī uzskatāma kā iedzīvotāju iesaiste vides vērtēšanā.</w:t>
            </w:r>
          </w:p>
          <w:p w14:paraId="4007B50F" w14:textId="051E3E9F" w:rsidR="007F1177" w:rsidRPr="00C144DA" w:rsidRDefault="0036350A" w:rsidP="00422656">
            <w:r w:rsidRPr="00C144DA">
              <w:t xml:space="preserve"> </w:t>
            </w:r>
            <w:r w:rsidRPr="00C144DA">
              <w:rPr>
                <w:rFonts w:eastAsia="Times New Roman"/>
                <w:lang w:eastAsia="lv-LV"/>
              </w:rPr>
              <w:t>Izsludinātās projektu iesniegumu atlases ietvaros vērtēšanas kritēriju piemērošanas metodikā, pieejama </w:t>
            </w:r>
            <w:hyperlink r:id="rId27" w:tgtFrame="_blank" w:tooltip="https://www.cfla.gov.lv/lv/5-1-1-3" w:history="1">
              <w:r w:rsidRPr="00C144DA">
                <w:rPr>
                  <w:rFonts w:eastAsia="Times New Roman"/>
                  <w:color w:val="0000FF"/>
                  <w:u w:val="single"/>
                  <w:lang w:eastAsia="lv-LV"/>
                </w:rPr>
                <w:t>šeit</w:t>
              </w:r>
            </w:hyperlink>
            <w:r w:rsidRPr="00C144DA">
              <w:rPr>
                <w:rFonts w:eastAsia="Times New Roman"/>
                <w:lang w:eastAsia="lv-LV"/>
              </w:rPr>
              <w:t>, ir iekļauts vērtēšanas kritērijs Nr.3.5., kurā viens no nosacījumiem paredz  </w:t>
            </w:r>
            <w:r w:rsidRPr="00C144DA">
              <w:t xml:space="preserve">sabiedrības līdzdalību procesā, atbilstoši spēkā esošajam normatīvajam regulējumam, iekļaujot projekta ieceres estētiskā satura informācijas </w:t>
            </w:r>
            <w:r w:rsidRPr="00C144DA">
              <w:rPr>
                <w:u w:val="single"/>
              </w:rPr>
              <w:t>apspriešanu</w:t>
            </w:r>
            <w:r w:rsidRPr="00C144DA">
              <w:t xml:space="preserve"> gan sabiedrībā, gan iesaistot vietējās radošo industriju kopienas.</w:t>
            </w:r>
            <w:r w:rsidR="00C47314">
              <w:t xml:space="preserve"> </w:t>
            </w:r>
          </w:p>
          <w:p w14:paraId="3A1C5D9C" w14:textId="3FCE0F09" w:rsidR="0036350A" w:rsidRPr="00C144DA" w:rsidRDefault="0036350A" w:rsidP="00422656">
            <w:pPr>
              <w:rPr>
                <w:color w:val="2F5496" w:themeColor="accent1" w:themeShade="BF"/>
              </w:rPr>
            </w:pPr>
            <w:r w:rsidRPr="00C144DA">
              <w:rPr>
                <w:rStyle w:val="ui-provider"/>
              </w:rPr>
              <w:t>(</w:t>
            </w:r>
            <w:r w:rsidRPr="00C144DA">
              <w:rPr>
                <w:i/>
                <w:iCs/>
              </w:rPr>
              <w:t>08.08.2023.)</w:t>
            </w:r>
          </w:p>
        </w:tc>
      </w:tr>
      <w:tr w:rsidR="00A70436" w:rsidRPr="001F6A34" w14:paraId="0C680D9A" w14:textId="77777777" w:rsidTr="484BF73C">
        <w:trPr>
          <w:trHeight w:val="465"/>
        </w:trPr>
        <w:tc>
          <w:tcPr>
            <w:tcW w:w="317" w:type="pct"/>
            <w:tcBorders>
              <w:bottom w:val="single" w:sz="4" w:space="0" w:color="000000" w:themeColor="text1"/>
              <w:right w:val="single" w:sz="4" w:space="0" w:color="auto"/>
            </w:tcBorders>
          </w:tcPr>
          <w:p w14:paraId="06958DC2" w14:textId="7B84F501" w:rsidR="0036350A" w:rsidRPr="001F6A34" w:rsidRDefault="005E7D0F" w:rsidP="007F6862">
            <w:r>
              <w:lastRenderedPageBreak/>
              <w:t>1.15.</w:t>
            </w:r>
          </w:p>
        </w:tc>
        <w:tc>
          <w:tcPr>
            <w:tcW w:w="2053" w:type="pct"/>
            <w:tcBorders>
              <w:bottom w:val="single" w:sz="4" w:space="0" w:color="000000" w:themeColor="text1"/>
              <w:right w:val="single" w:sz="4" w:space="0" w:color="auto"/>
            </w:tcBorders>
            <w:shd w:val="clear" w:color="auto" w:fill="auto"/>
          </w:tcPr>
          <w:p w14:paraId="7B852EA0" w14:textId="32CCED1D" w:rsidR="0036350A" w:rsidRPr="00C144DA" w:rsidRDefault="0036350A" w:rsidP="00790C63">
            <w:pPr>
              <w:rPr>
                <w:rStyle w:val="ui-provider"/>
              </w:rPr>
            </w:pPr>
            <w:r w:rsidRPr="00C144DA">
              <w:rPr>
                <w:rStyle w:val="ui-provider"/>
              </w:rPr>
              <w:t>Aptauja ar iesniegtu iedzīvotāju  balsojumu/ priekšlikumiem tiks uzskatīta par sabiedrības iesaisti?</w:t>
            </w:r>
          </w:p>
          <w:p w14:paraId="3F5AA158" w14:textId="77777777" w:rsidR="0036350A" w:rsidRPr="00C144DA" w:rsidRDefault="0036350A" w:rsidP="00790C63">
            <w:r w:rsidRPr="00C144DA">
              <w:rPr>
                <w:rStyle w:val="ui-provider"/>
              </w:rPr>
              <w:t>(</w:t>
            </w:r>
            <w:r w:rsidRPr="00C144DA">
              <w:rPr>
                <w:rFonts w:cs="Times New Roman"/>
                <w:i/>
                <w:iCs/>
                <w:szCs w:val="24"/>
              </w:rPr>
              <w:t>seminārā)</w:t>
            </w:r>
          </w:p>
          <w:p w14:paraId="326BF95F" w14:textId="0EDE7F60" w:rsidR="0036350A" w:rsidRPr="00C144DA" w:rsidRDefault="0036350A" w:rsidP="00790C63">
            <w:pPr>
              <w:rPr>
                <w:rStyle w:val="ui-provider"/>
              </w:rPr>
            </w:pPr>
          </w:p>
        </w:tc>
        <w:tc>
          <w:tcPr>
            <w:tcW w:w="2630" w:type="pct"/>
            <w:vMerge/>
          </w:tcPr>
          <w:p w14:paraId="734A81F2" w14:textId="77777777" w:rsidR="0036350A" w:rsidRPr="00C144DA" w:rsidRDefault="0036350A" w:rsidP="00422656">
            <w:pPr>
              <w:rPr>
                <w:rStyle w:val="ui-provider"/>
              </w:rPr>
            </w:pPr>
          </w:p>
        </w:tc>
      </w:tr>
      <w:tr w:rsidR="00A70436" w:rsidRPr="001F6A34" w14:paraId="6D11F6B3" w14:textId="77777777" w:rsidTr="484BF73C">
        <w:trPr>
          <w:trHeight w:val="465"/>
        </w:trPr>
        <w:tc>
          <w:tcPr>
            <w:tcW w:w="317" w:type="pct"/>
            <w:tcBorders>
              <w:bottom w:val="single" w:sz="4" w:space="0" w:color="000000" w:themeColor="text1"/>
              <w:right w:val="single" w:sz="4" w:space="0" w:color="auto"/>
            </w:tcBorders>
          </w:tcPr>
          <w:p w14:paraId="04286E00" w14:textId="416B8A1F" w:rsidR="0036350A" w:rsidRPr="001F6A34" w:rsidRDefault="005E7D0F" w:rsidP="0036350A">
            <w:pPr>
              <w:rPr>
                <w:rFonts w:cs="Times New Roman"/>
                <w:szCs w:val="24"/>
              </w:rPr>
            </w:pPr>
            <w:r>
              <w:rPr>
                <w:rFonts w:cs="Times New Roman"/>
                <w:szCs w:val="24"/>
              </w:rPr>
              <w:t>1.16</w:t>
            </w:r>
            <w:r w:rsidR="00C76977">
              <w:rPr>
                <w:rFonts w:cs="Times New Roman"/>
                <w:szCs w:val="24"/>
              </w:rPr>
              <w:t>.</w:t>
            </w:r>
          </w:p>
        </w:tc>
        <w:tc>
          <w:tcPr>
            <w:tcW w:w="2053" w:type="pct"/>
            <w:tcBorders>
              <w:bottom w:val="single" w:sz="4" w:space="0" w:color="000000" w:themeColor="text1"/>
              <w:right w:val="single" w:sz="4" w:space="0" w:color="auto"/>
            </w:tcBorders>
            <w:shd w:val="clear" w:color="auto" w:fill="auto"/>
          </w:tcPr>
          <w:p w14:paraId="735E7563" w14:textId="77777777" w:rsidR="0036350A" w:rsidRPr="00C144DA" w:rsidRDefault="0036350A" w:rsidP="0036350A">
            <w:pPr>
              <w:rPr>
                <w:rStyle w:val="ui-provider"/>
              </w:rPr>
            </w:pPr>
            <w:r w:rsidRPr="00C144DA">
              <w:rPr>
                <w:rStyle w:val="ui-provider"/>
              </w:rPr>
              <w:t>Vai kritēriju punkta 3.6. prasības paredz apzaļumošanas darbības – koku, krūmu stādīšana?</w:t>
            </w:r>
          </w:p>
          <w:p w14:paraId="1E109852" w14:textId="09CA451D" w:rsidR="0036350A" w:rsidRPr="00C144DA" w:rsidRDefault="0036350A" w:rsidP="0036350A">
            <w:pPr>
              <w:rPr>
                <w:rStyle w:val="ui-provider"/>
              </w:rPr>
            </w:pPr>
            <w:r w:rsidRPr="00C144DA">
              <w:rPr>
                <w:rStyle w:val="ui-provider"/>
              </w:rPr>
              <w:t>(</w:t>
            </w:r>
            <w:r w:rsidRPr="00C144DA">
              <w:rPr>
                <w:rFonts w:cs="Times New Roman"/>
                <w:i/>
                <w:iCs/>
                <w:szCs w:val="24"/>
              </w:rPr>
              <w:t>seminārā)</w:t>
            </w:r>
          </w:p>
        </w:tc>
        <w:tc>
          <w:tcPr>
            <w:tcW w:w="2630" w:type="pct"/>
            <w:tcBorders>
              <w:left w:val="single" w:sz="4" w:space="0" w:color="auto"/>
              <w:bottom w:val="single" w:sz="4" w:space="0" w:color="000000" w:themeColor="text1"/>
            </w:tcBorders>
            <w:shd w:val="clear" w:color="auto" w:fill="auto"/>
          </w:tcPr>
          <w:p w14:paraId="4A1A69F9" w14:textId="68ED3198" w:rsidR="00467518" w:rsidRDefault="0036350A" w:rsidP="0036350A">
            <w:pPr>
              <w:rPr>
                <w:color w:val="000000"/>
              </w:rPr>
            </w:pPr>
            <w:r w:rsidRPr="00C144DA">
              <w:rPr>
                <w:color w:val="000000"/>
              </w:rPr>
              <w:t xml:space="preserve">Projektā paredzēts īstenot aktivitātes, kas nodrošina </w:t>
            </w:r>
            <w:r w:rsidRPr="00C144DA">
              <w:rPr>
                <w:b/>
                <w:bCs/>
                <w:color w:val="000000"/>
              </w:rPr>
              <w:t>klimata pārmaiņu mazināšanu</w:t>
            </w:r>
            <w:r w:rsidRPr="00C144DA">
              <w:rPr>
                <w:color w:val="000000"/>
              </w:rPr>
              <w:t>, t.i., siltumnīcefekta gāzu emisiju samazināšanu vai oglekļa dioksīda piesaisti, piemēram, apzaļumošana, energoefektīvs apgaismojums</w:t>
            </w:r>
            <w:r w:rsidR="0047702E">
              <w:rPr>
                <w:color w:val="000000"/>
              </w:rPr>
              <w:t xml:space="preserve">. </w:t>
            </w:r>
            <w:r w:rsidR="00D06E2B" w:rsidRPr="0055502D">
              <w:rPr>
                <w:color w:val="000000"/>
              </w:rPr>
              <w:t>Ja attīstāmā publiskā ārtelpa atrodas parkā, mežaparkā vai krastmalā, kas jau veic oglekļa dioksīda piesaisti, ir paredzēti tādi pasākumi, kas nodrošina oglekļa dioksīda piesaistes uzlabošanu vai saglabāšanu līdzšinējā apjomā.</w:t>
            </w:r>
          </w:p>
          <w:p w14:paraId="7CCD2DEB" w14:textId="552280D1" w:rsidR="000A64A4" w:rsidRPr="00117261" w:rsidRDefault="00467518" w:rsidP="0036350A">
            <w:pPr>
              <w:rPr>
                <w:color w:val="000000"/>
                <w:u w:val="single"/>
              </w:rPr>
            </w:pPr>
            <w:r>
              <w:rPr>
                <w:color w:val="000000"/>
              </w:rPr>
              <w:t xml:space="preserve">Saskaņā ar </w:t>
            </w:r>
            <w:hyperlink r:id="rId28" w:history="1">
              <w:r w:rsidRPr="00AE7347">
                <w:rPr>
                  <w:rStyle w:val="Hyperlink"/>
                </w:rPr>
                <w:t>anotācijā</w:t>
              </w:r>
            </w:hyperlink>
            <w:r>
              <w:rPr>
                <w:color w:val="000000"/>
              </w:rPr>
              <w:t xml:space="preserve"> norādīto, </w:t>
            </w:r>
            <w:r w:rsidR="006152FE" w:rsidRPr="000A64A4">
              <w:rPr>
                <w:color w:val="000000"/>
              </w:rPr>
              <w:t xml:space="preserve">projektu ietvaros ir atbalstāmi “zaļās” infrastruktūras vai enerģiju taupoši risinājumi, </w:t>
            </w:r>
            <w:r w:rsidRPr="000A64A4">
              <w:rPr>
                <w:color w:val="000000"/>
              </w:rPr>
              <w:t>risinājum</w:t>
            </w:r>
            <w:r w:rsidR="000A64A4" w:rsidRPr="000A64A4">
              <w:rPr>
                <w:color w:val="000000"/>
              </w:rPr>
              <w:t>i</w:t>
            </w:r>
            <w:r w:rsidRPr="000A64A4">
              <w:rPr>
                <w:color w:val="000000"/>
              </w:rPr>
              <w:t xml:space="preserve">, kas </w:t>
            </w:r>
            <w:r w:rsidRPr="00117261">
              <w:rPr>
                <w:color w:val="000000"/>
                <w:u w:val="single"/>
              </w:rPr>
              <w:t>palielina oglekļa dioksīda piesaisti, piemēram, “zaļie” žogi, koku apstādījumi, dzīvžogi u.c. risinājumi</w:t>
            </w:r>
            <w:r w:rsidR="000A64A4" w:rsidRPr="00117261">
              <w:rPr>
                <w:color w:val="000000"/>
                <w:u w:val="single"/>
              </w:rPr>
              <w:t>.</w:t>
            </w:r>
          </w:p>
          <w:p w14:paraId="6326E333" w14:textId="5C0311C2" w:rsidR="0036350A" w:rsidRPr="00C144DA" w:rsidRDefault="0047702E" w:rsidP="0036350A">
            <w:pPr>
              <w:rPr>
                <w:color w:val="000000"/>
              </w:rPr>
            </w:pPr>
            <w:r>
              <w:rPr>
                <w:color w:val="000000"/>
              </w:rPr>
              <w:t>Atb</w:t>
            </w:r>
            <w:r w:rsidR="00FB7A58">
              <w:rPr>
                <w:color w:val="000000"/>
              </w:rPr>
              <w:t>ilstoši</w:t>
            </w:r>
            <w:r>
              <w:rPr>
                <w:color w:val="000000"/>
              </w:rPr>
              <w:t xml:space="preserve"> </w:t>
            </w:r>
            <w:r w:rsidRPr="0047702E">
              <w:rPr>
                <w:color w:val="000000"/>
              </w:rPr>
              <w:t xml:space="preserve">MK noteikumu Nr. 291 </w:t>
            </w:r>
            <w:r w:rsidR="00FB7A58">
              <w:rPr>
                <w:color w:val="000000"/>
              </w:rPr>
              <w:t>26.2.</w:t>
            </w:r>
            <w:r w:rsidR="00650CE2">
              <w:rPr>
                <w:color w:val="000000"/>
              </w:rPr>
              <w:t xml:space="preserve">apakšpunktam ir attiecināma publiskas ārtelpas labiekārtošana, ietverot “zaļās” un “zilās” infrastruktūras attīstību, piemēram, </w:t>
            </w:r>
            <w:r w:rsidR="00AB21A2">
              <w:rPr>
                <w:color w:val="000000"/>
              </w:rPr>
              <w:t xml:space="preserve">žogu izbūve, tai skaitā dzīvžogi, “zaļās” sienas un citi dabā balstīti risināji (26.2.10.apakšpunkts), teritorijas apzaļumošana (piemēram, koku, krūmu un citu daudzgadīgo augu apstādījumi, “zaļās” salas) </w:t>
            </w:r>
            <w:r w:rsidR="007C2E21">
              <w:rPr>
                <w:color w:val="000000"/>
              </w:rPr>
              <w:t>(</w:t>
            </w:r>
            <w:r w:rsidR="00AB21A2">
              <w:rPr>
                <w:color w:val="000000"/>
              </w:rPr>
              <w:t>26.2.11</w:t>
            </w:r>
            <w:r w:rsidR="007C2E21">
              <w:rPr>
                <w:color w:val="000000"/>
              </w:rPr>
              <w:t>.apakšpunkts)</w:t>
            </w:r>
          </w:p>
          <w:p w14:paraId="2595515A" w14:textId="6C5EB9A4" w:rsidR="0036350A" w:rsidRPr="00C144DA" w:rsidRDefault="0036350A" w:rsidP="0036350A">
            <w:pPr>
              <w:rPr>
                <w:color w:val="000000"/>
              </w:rPr>
            </w:pPr>
            <w:r w:rsidRPr="00C144DA">
              <w:rPr>
                <w:rStyle w:val="ui-provider"/>
              </w:rPr>
              <w:t>(</w:t>
            </w:r>
            <w:r w:rsidRPr="00C144DA">
              <w:rPr>
                <w:rFonts w:cs="Times New Roman"/>
                <w:i/>
                <w:iCs/>
                <w:szCs w:val="24"/>
              </w:rPr>
              <w:t>08.08.2023.)</w:t>
            </w:r>
          </w:p>
          <w:p w14:paraId="7DB03C9B" w14:textId="161CA9D0" w:rsidR="0036350A" w:rsidRPr="00C144DA" w:rsidRDefault="0036350A" w:rsidP="0036350A">
            <w:pPr>
              <w:rPr>
                <w:rFonts w:cs="Times New Roman"/>
                <w:color w:val="2F5496" w:themeColor="accent1" w:themeShade="BF"/>
                <w:szCs w:val="24"/>
              </w:rPr>
            </w:pPr>
          </w:p>
        </w:tc>
      </w:tr>
      <w:tr w:rsidR="00A70436" w:rsidRPr="001F6A34" w14:paraId="2CE4ADEB" w14:textId="77777777" w:rsidTr="484BF73C">
        <w:trPr>
          <w:trHeight w:val="465"/>
        </w:trPr>
        <w:tc>
          <w:tcPr>
            <w:tcW w:w="317" w:type="pct"/>
            <w:tcBorders>
              <w:bottom w:val="single" w:sz="4" w:space="0" w:color="000000" w:themeColor="text1"/>
              <w:right w:val="single" w:sz="4" w:space="0" w:color="auto"/>
            </w:tcBorders>
          </w:tcPr>
          <w:p w14:paraId="0FED1DAA" w14:textId="756B8D30" w:rsidR="00510F86" w:rsidRDefault="00510F86" w:rsidP="0036350A">
            <w:pPr>
              <w:rPr>
                <w:rFonts w:cs="Times New Roman"/>
                <w:szCs w:val="24"/>
              </w:rPr>
            </w:pPr>
            <w:r>
              <w:rPr>
                <w:rFonts w:cs="Times New Roman"/>
                <w:szCs w:val="24"/>
              </w:rPr>
              <w:t>1.17.</w:t>
            </w:r>
          </w:p>
        </w:tc>
        <w:tc>
          <w:tcPr>
            <w:tcW w:w="2053" w:type="pct"/>
            <w:tcBorders>
              <w:bottom w:val="single" w:sz="4" w:space="0" w:color="000000" w:themeColor="text1"/>
              <w:right w:val="single" w:sz="4" w:space="0" w:color="auto"/>
            </w:tcBorders>
            <w:shd w:val="clear" w:color="auto" w:fill="auto"/>
          </w:tcPr>
          <w:p w14:paraId="04688F94" w14:textId="77777777" w:rsidR="00510F86" w:rsidRDefault="004F2F81" w:rsidP="004F2F81">
            <w:pPr>
              <w:rPr>
                <w:rFonts w:ascii="Verdana" w:hAnsi="Verdana"/>
                <w:color w:val="000000"/>
                <w:sz w:val="20"/>
                <w:szCs w:val="20"/>
              </w:rPr>
            </w:pPr>
            <w:r w:rsidRPr="00870C88">
              <w:rPr>
                <w:rFonts w:cs="Times New Roman"/>
                <w:color w:val="000000"/>
                <w:szCs w:val="24"/>
              </w:rPr>
              <w:t>Vai SAM 5.1.1.3. ir iespējams sniegt arī mežu skatu torni ar pastaigu taku</w:t>
            </w:r>
            <w:r w:rsidR="002C785F" w:rsidRPr="00870C88">
              <w:rPr>
                <w:rFonts w:cs="Times New Roman"/>
                <w:color w:val="000000"/>
                <w:szCs w:val="24"/>
              </w:rPr>
              <w:t>?</w:t>
            </w:r>
            <w:r w:rsidR="00605091" w:rsidRPr="00870C88">
              <w:rPr>
                <w:rFonts w:cs="Times New Roman"/>
                <w:color w:val="000000"/>
                <w:szCs w:val="24"/>
              </w:rPr>
              <w:t xml:space="preserve"> Vieta</w:t>
            </w:r>
            <w:r w:rsidR="00ED26CD" w:rsidRPr="00870C88">
              <w:rPr>
                <w:rFonts w:cs="Times New Roman"/>
                <w:color w:val="000000"/>
                <w:szCs w:val="24"/>
              </w:rPr>
              <w:t xml:space="preserve"> </w:t>
            </w:r>
            <w:r w:rsidRPr="00870C88">
              <w:rPr>
                <w:rFonts w:cs="Times New Roman"/>
                <w:color w:val="000000"/>
                <w:szCs w:val="24"/>
              </w:rPr>
              <w:t xml:space="preserve">atbilst Bauhaus principiem, ir dabas parks, </w:t>
            </w:r>
            <w:r w:rsidRPr="00870C88">
              <w:rPr>
                <w:rFonts w:cs="Times New Roman"/>
                <w:color w:val="000000"/>
                <w:szCs w:val="24"/>
              </w:rPr>
              <w:lastRenderedPageBreak/>
              <w:t>taču atbilst izņēmuma gadījumam- DAP ir iestrādāta skatu torņa vajadzība, takai saņemta atļauja, kā arī atrodas 10 km no</w:t>
            </w:r>
            <w:r w:rsidR="00ED26CD" w:rsidRPr="00870C88">
              <w:rPr>
                <w:rFonts w:cs="Times New Roman"/>
                <w:color w:val="000000"/>
                <w:szCs w:val="24"/>
              </w:rPr>
              <w:t xml:space="preserve"> pilsētas</w:t>
            </w:r>
            <w:r w:rsidRPr="00870C88">
              <w:rPr>
                <w:rFonts w:cs="Times New Roman"/>
                <w:color w:val="000000"/>
                <w:szCs w:val="24"/>
              </w:rPr>
              <w:t>, kas pēc  Latgales plānošanas reģiona Attīstības programmas 2021.-2027.gadam pilsētu funkcionālajām teritorijām atbilst nosacījumiem, jo atrodas līdz 15km attālumā no pilsētas (Funkcionālo teritoriju plānojums ir noteikts par vadlīniju nosakot, ka neviena vieta Latgales reģionā nepaliek ārpus kāda attīstības centra funkcionālās teritorijas, t.i. katra ciemata un viensētas iedzīvotāji ir iekļauti kopējā reģiona dzīvē caur svārstmigrāciju uz darba vietu vai publisko pakalpojumu lietošanu, vai caur ekonomiskās darbības atbalstu no ESIF un citiem avotiem</w:t>
            </w:r>
            <w:r w:rsidR="00605091">
              <w:rPr>
                <w:rFonts w:ascii="Verdana" w:hAnsi="Verdana"/>
                <w:color w:val="000000"/>
                <w:sz w:val="20"/>
                <w:szCs w:val="20"/>
              </w:rPr>
              <w:t>.</w:t>
            </w:r>
          </w:p>
          <w:p w14:paraId="1697CAD7" w14:textId="441FB616" w:rsidR="0021322D" w:rsidRPr="00AC373D" w:rsidRDefault="0021322D" w:rsidP="004F2F81">
            <w:pPr>
              <w:rPr>
                <w:rStyle w:val="ui-provider"/>
                <w:highlight w:val="red"/>
              </w:rPr>
            </w:pPr>
            <w:r w:rsidRPr="00C144DA">
              <w:rPr>
                <w:rStyle w:val="ui-provider"/>
              </w:rPr>
              <w:t>(</w:t>
            </w:r>
            <w:r w:rsidR="00FE5BC3">
              <w:rPr>
                <w:rFonts w:cs="Times New Roman"/>
                <w:i/>
                <w:iCs/>
                <w:szCs w:val="24"/>
              </w:rPr>
              <w:t>rakstiski</w:t>
            </w:r>
            <w:r w:rsidRPr="00C144DA">
              <w:rPr>
                <w:rFonts w:cs="Times New Roman"/>
                <w:i/>
                <w:iCs/>
                <w:szCs w:val="24"/>
              </w:rPr>
              <w:t>)</w:t>
            </w:r>
          </w:p>
        </w:tc>
        <w:tc>
          <w:tcPr>
            <w:tcW w:w="2630" w:type="pct"/>
            <w:tcBorders>
              <w:left w:val="single" w:sz="4" w:space="0" w:color="auto"/>
              <w:bottom w:val="single" w:sz="4" w:space="0" w:color="000000" w:themeColor="text1"/>
            </w:tcBorders>
            <w:shd w:val="clear" w:color="auto" w:fill="auto"/>
          </w:tcPr>
          <w:p w14:paraId="6142F73E" w14:textId="657EF535" w:rsidR="00667189" w:rsidRPr="00667189" w:rsidRDefault="00667189" w:rsidP="00667189">
            <w:pPr>
              <w:rPr>
                <w:rFonts w:cs="Times New Roman"/>
                <w:color w:val="000000"/>
                <w:szCs w:val="24"/>
              </w:rPr>
            </w:pPr>
            <w:r w:rsidRPr="00667189">
              <w:rPr>
                <w:rFonts w:cs="Times New Roman"/>
                <w:color w:val="000000"/>
                <w:szCs w:val="24"/>
              </w:rPr>
              <w:lastRenderedPageBreak/>
              <w:t>Atbilstoši </w:t>
            </w:r>
            <w:r w:rsidRPr="00667189">
              <w:rPr>
                <w:rFonts w:cs="Times New Roman"/>
                <w:b/>
                <w:bCs/>
                <w:color w:val="000000"/>
                <w:szCs w:val="24"/>
              </w:rPr>
              <w:t> 5.1.1.3. pasākuma “Publiskās ārtelpas attīstība” </w:t>
            </w:r>
            <w:r w:rsidRPr="00667189">
              <w:rPr>
                <w:rFonts w:cs="Times New Roman"/>
                <w:color w:val="000000"/>
                <w:szCs w:val="24"/>
              </w:rPr>
              <w:t xml:space="preserve"> MK noteikum</w:t>
            </w:r>
            <w:r w:rsidR="00FC30F7">
              <w:rPr>
                <w:rFonts w:cs="Times New Roman"/>
                <w:color w:val="000000"/>
                <w:szCs w:val="24"/>
              </w:rPr>
              <w:t>u</w:t>
            </w:r>
            <w:r w:rsidRPr="00667189">
              <w:rPr>
                <w:rFonts w:cs="Times New Roman"/>
                <w:color w:val="000000"/>
                <w:szCs w:val="24"/>
              </w:rPr>
              <w:t xml:space="preserve"> Nr.291</w:t>
            </w:r>
            <w:hyperlink r:id="rId29" w:history="1">
              <w:r w:rsidRPr="00667189">
                <w:rPr>
                  <w:rStyle w:val="Hyperlink"/>
                  <w:rFonts w:cs="Times New Roman"/>
                  <w:szCs w:val="24"/>
                </w:rPr>
                <w:t> 8.punktam</w:t>
              </w:r>
            </w:hyperlink>
            <w:r w:rsidRPr="00667189">
              <w:rPr>
                <w:rFonts w:cs="Times New Roman"/>
                <w:color w:val="000000"/>
                <w:szCs w:val="24"/>
              </w:rPr>
              <w:t>, pasākuma mērķis ir publiskās ārtelpas attīst</w:t>
            </w:r>
            <w:r w:rsidR="004A109E">
              <w:rPr>
                <w:rFonts w:cs="Times New Roman"/>
                <w:color w:val="000000"/>
                <w:szCs w:val="24"/>
              </w:rPr>
              <w:t>īšana</w:t>
            </w:r>
            <w:r w:rsidRPr="00667189">
              <w:rPr>
                <w:rFonts w:cs="Times New Roman"/>
                <w:color w:val="000000"/>
                <w:szCs w:val="24"/>
              </w:rPr>
              <w:t xml:space="preserve"> pilsētu </w:t>
            </w:r>
            <w:r w:rsidRPr="00667189">
              <w:rPr>
                <w:rFonts w:cs="Times New Roman"/>
                <w:color w:val="000000"/>
                <w:szCs w:val="24"/>
              </w:rPr>
              <w:lastRenderedPageBreak/>
              <w:t>funkcionālajās teritorijās, uzlabojot dzīves vides kvalitāti un palielinot sabiedrības dro</w:t>
            </w:r>
            <w:r w:rsidR="006D6C59">
              <w:rPr>
                <w:rFonts w:cs="Times New Roman"/>
                <w:color w:val="000000"/>
                <w:szCs w:val="24"/>
              </w:rPr>
              <w:t>šī</w:t>
            </w:r>
            <w:r w:rsidRPr="00667189">
              <w:rPr>
                <w:rFonts w:cs="Times New Roman"/>
                <w:color w:val="000000"/>
                <w:szCs w:val="24"/>
              </w:rPr>
              <w:t>bu. Savukārt atbilstoši MK noteikumu Nr.291 </w:t>
            </w:r>
            <w:hyperlink r:id="rId30" w:history="1">
              <w:r w:rsidRPr="00667189">
                <w:rPr>
                  <w:rStyle w:val="Hyperlink"/>
                  <w:rFonts w:cs="Times New Roman"/>
                  <w:szCs w:val="24"/>
                </w:rPr>
                <w:t>9.punktam</w:t>
              </w:r>
            </w:hyperlink>
            <w:r w:rsidRPr="00667189">
              <w:rPr>
                <w:rFonts w:cs="Times New Roman"/>
                <w:color w:val="000000"/>
                <w:szCs w:val="24"/>
              </w:rPr>
              <w:t> publiskā ārtelpa šo noteikumu izpratnē ir sabiedrībai brīvi pieejamas teritorijas un telpas, ko veido bulvāri, laukumi, publisku ēku pagalmi, pasāžas, krastmalas, promenādes, parki, mežaparki, skvēri, publiskie ūdeņi un citas vietas, kas nodotas publiskai lietošanai.</w:t>
            </w:r>
          </w:p>
          <w:p w14:paraId="5283C36C" w14:textId="067834FE" w:rsidR="00667189" w:rsidRPr="00667189" w:rsidRDefault="00667189" w:rsidP="00667189">
            <w:pPr>
              <w:rPr>
                <w:rFonts w:cs="Times New Roman"/>
                <w:color w:val="000000"/>
                <w:szCs w:val="24"/>
              </w:rPr>
            </w:pPr>
            <w:r w:rsidRPr="00667189">
              <w:rPr>
                <w:rFonts w:cs="Times New Roman"/>
                <w:color w:val="000000"/>
                <w:szCs w:val="24"/>
              </w:rPr>
              <w:t>MK noteikumu Nr.291  anotācijā ir norādīts:</w:t>
            </w:r>
            <w:r w:rsidRPr="00667189">
              <w:rPr>
                <w:rFonts w:cs="Times New Roman"/>
                <w:color w:val="000000"/>
                <w:szCs w:val="24"/>
                <w:shd w:val="clear" w:color="auto" w:fill="FFFFFF"/>
              </w:rPr>
              <w:t> “</w:t>
            </w:r>
            <w:r w:rsidRPr="00667189">
              <w:rPr>
                <w:rFonts w:cs="Times New Roman"/>
                <w:color w:val="000000"/>
                <w:szCs w:val="24"/>
              </w:rPr>
              <w:t>Jaunas publiskās ārtelpas teritorijas </w:t>
            </w:r>
            <w:r w:rsidRPr="00667189">
              <w:rPr>
                <w:rFonts w:cs="Times New Roman"/>
                <w:color w:val="000000"/>
                <w:szCs w:val="24"/>
                <w:u w:val="single"/>
              </w:rPr>
              <w:t>netiek plānotas īpaši aizsargājamajās dabas teritorijās, kur nepieciešams nodrošināt ES nozīmes dzīvotņu un sugu aizsardzību, nodrošinot biotopiem un sugām labvēlīgu stāvokli</w:t>
            </w:r>
            <w:r w:rsidRPr="00667189">
              <w:rPr>
                <w:rFonts w:cs="Times New Roman"/>
                <w:color w:val="000000"/>
                <w:szCs w:val="24"/>
              </w:rPr>
              <w:t>. Ieguldījumi Baltijas jūras piekrastē pozitīvi ietekmēs ES nozīmes jūras piekrastes biotopu labvēlīga aizsardzības statusa apstākļu veidošanu.”</w:t>
            </w:r>
          </w:p>
          <w:p w14:paraId="521AC20A" w14:textId="1450C76A" w:rsidR="00667189" w:rsidRPr="00667189" w:rsidRDefault="00667189" w:rsidP="00667189">
            <w:pPr>
              <w:rPr>
                <w:rFonts w:cs="Times New Roman"/>
                <w:color w:val="000000"/>
                <w:szCs w:val="24"/>
              </w:rPr>
            </w:pPr>
            <w:r w:rsidRPr="00667189">
              <w:rPr>
                <w:rFonts w:cs="Times New Roman"/>
                <w:color w:val="000000"/>
                <w:szCs w:val="24"/>
              </w:rPr>
              <w:t>5.1.1.3.pasākuma  izsludinātās projektu iesniegumu atlases ietvaros vērt</w:t>
            </w:r>
            <w:r w:rsidR="00F76581">
              <w:rPr>
                <w:rFonts w:cs="Times New Roman"/>
                <w:color w:val="000000"/>
                <w:szCs w:val="24"/>
              </w:rPr>
              <w:t>ēš</w:t>
            </w:r>
            <w:r w:rsidRPr="00667189">
              <w:rPr>
                <w:rFonts w:cs="Times New Roman"/>
                <w:color w:val="000000"/>
                <w:szCs w:val="24"/>
              </w:rPr>
              <w:t>anas kritēriju piemērošanas metodikā, pieejama </w:t>
            </w:r>
            <w:hyperlink r:id="rId31" w:history="1">
              <w:r w:rsidRPr="00667189">
                <w:rPr>
                  <w:rStyle w:val="Hyperlink"/>
                  <w:rFonts w:cs="Times New Roman"/>
                  <w:szCs w:val="24"/>
                </w:rPr>
                <w:t>šeit</w:t>
              </w:r>
            </w:hyperlink>
            <w:r w:rsidRPr="00667189">
              <w:rPr>
                <w:rFonts w:cs="Times New Roman"/>
                <w:color w:val="000000"/>
                <w:szCs w:val="24"/>
              </w:rPr>
              <w:t xml:space="preserve">, ir iekļauts </w:t>
            </w:r>
            <w:r w:rsidR="00F76581" w:rsidRPr="00667189">
              <w:rPr>
                <w:rFonts w:cs="Times New Roman"/>
                <w:color w:val="000000"/>
                <w:szCs w:val="24"/>
              </w:rPr>
              <w:t>vērtē</w:t>
            </w:r>
            <w:r w:rsidR="00F76581">
              <w:rPr>
                <w:rFonts w:cs="Times New Roman"/>
                <w:color w:val="000000"/>
                <w:szCs w:val="24"/>
              </w:rPr>
              <w:t>š</w:t>
            </w:r>
            <w:r w:rsidR="00F76581" w:rsidRPr="00667189">
              <w:rPr>
                <w:rFonts w:cs="Times New Roman"/>
                <w:color w:val="000000"/>
                <w:szCs w:val="24"/>
              </w:rPr>
              <w:t>anas</w:t>
            </w:r>
            <w:r w:rsidRPr="00667189">
              <w:rPr>
                <w:rFonts w:cs="Times New Roman"/>
                <w:color w:val="000000"/>
                <w:szCs w:val="24"/>
              </w:rPr>
              <w:t xml:space="preserve"> kritērijs Nr.3.7., kurā viens no nosacījumiem Nr.3.7.2.paredz, ka  jaunas publiskās ārtelpas teritorijas netiek plānotas īpaši aizsargājamajās dabas teritorijās (turpmāk  - ĪADT), kur nepieciešams nodrošināt Eiropas Savienības nozīmes dzīvotņu un sugu aizsardzību, nodrošinot biotopiem un sugām labvēlīgu stāvokli. Izņēmumi attiecībā uz atsevi</w:t>
            </w:r>
            <w:r w:rsidR="003B47D5">
              <w:rPr>
                <w:rFonts w:cs="Times New Roman"/>
                <w:color w:val="000000"/>
                <w:szCs w:val="24"/>
              </w:rPr>
              <w:t>šķ</w:t>
            </w:r>
            <w:r w:rsidRPr="00667189">
              <w:rPr>
                <w:rFonts w:cs="Times New Roman"/>
                <w:color w:val="000000"/>
                <w:szCs w:val="24"/>
              </w:rPr>
              <w:t>iem būvdarbu veidiem ir pieļaujami tikai ar kompetento iestāžu saskaņojumu atbilstoši normatīvajos aktos noteiktajai kārtībai un nosacījumiem.</w:t>
            </w:r>
          </w:p>
          <w:p w14:paraId="0632215C" w14:textId="159E8904" w:rsidR="00667189" w:rsidRPr="00667189" w:rsidRDefault="00667189" w:rsidP="00667189">
            <w:pPr>
              <w:rPr>
                <w:rFonts w:cs="Times New Roman"/>
                <w:color w:val="000000"/>
                <w:szCs w:val="24"/>
              </w:rPr>
            </w:pPr>
            <w:r w:rsidRPr="00667189">
              <w:rPr>
                <w:rFonts w:cs="Times New Roman"/>
                <w:color w:val="000000"/>
                <w:szCs w:val="24"/>
              </w:rPr>
              <w:t>Ņemot vērā iepriekš norādīto, publiskās ārtelpas attīstība pēc būtības ĪADT ir iespējama, ja saņemts kompetento iestāžu saskaņojums, taču vēršam arī uzmanību, ka mežu skatu tornis nav attiecināms 5.1.1.3.pasākuma ietvaros saska</w:t>
            </w:r>
            <w:r w:rsidR="00526F63">
              <w:rPr>
                <w:rFonts w:cs="Times New Roman"/>
                <w:color w:val="000000"/>
                <w:szCs w:val="24"/>
              </w:rPr>
              <w:t>ņā</w:t>
            </w:r>
            <w:r w:rsidRPr="00667189">
              <w:rPr>
                <w:rFonts w:cs="Times New Roman"/>
                <w:color w:val="000000"/>
                <w:szCs w:val="24"/>
              </w:rPr>
              <w:t xml:space="preserve"> ar MK noteikumu Nr.291 </w:t>
            </w:r>
            <w:hyperlink r:id="rId32" w:history="1">
              <w:r w:rsidRPr="00667189">
                <w:rPr>
                  <w:rStyle w:val="Hyperlink"/>
                  <w:rFonts w:cs="Times New Roman"/>
                  <w:szCs w:val="24"/>
                </w:rPr>
                <w:t>26.punktā</w:t>
              </w:r>
            </w:hyperlink>
            <w:r w:rsidRPr="00667189">
              <w:rPr>
                <w:rFonts w:cs="Times New Roman"/>
                <w:color w:val="212529"/>
                <w:szCs w:val="24"/>
              </w:rPr>
              <w:t> </w:t>
            </w:r>
            <w:r w:rsidRPr="00667189">
              <w:rPr>
                <w:rFonts w:cs="Times New Roman"/>
                <w:color w:val="000000"/>
                <w:szCs w:val="24"/>
              </w:rPr>
              <w:t>noteiktajām attiecināmajām izmaksām.</w:t>
            </w:r>
          </w:p>
          <w:p w14:paraId="4C366990" w14:textId="77A45319" w:rsidR="00667189" w:rsidRPr="00667189" w:rsidRDefault="00667189" w:rsidP="00667189">
            <w:pPr>
              <w:rPr>
                <w:rFonts w:cs="Times New Roman"/>
                <w:color w:val="000000"/>
                <w:szCs w:val="24"/>
              </w:rPr>
            </w:pPr>
            <w:r w:rsidRPr="00667189">
              <w:rPr>
                <w:rFonts w:cs="Times New Roman"/>
                <w:color w:val="000000"/>
                <w:szCs w:val="24"/>
              </w:rPr>
              <w:t>Vienlaikus vēršam uzmanību, ka atlase ir plānota kā atklāta atlase - konkurss, un vērt</w:t>
            </w:r>
            <w:r w:rsidR="00AD16CA">
              <w:rPr>
                <w:rFonts w:cs="Times New Roman"/>
                <w:color w:val="000000"/>
                <w:szCs w:val="24"/>
              </w:rPr>
              <w:t>ēš</w:t>
            </w:r>
            <w:r w:rsidRPr="00667189">
              <w:rPr>
                <w:rFonts w:cs="Times New Roman"/>
                <w:color w:val="000000"/>
                <w:szCs w:val="24"/>
              </w:rPr>
              <w:t xml:space="preserve">anas kritēriju piemērošanas metodikā ir iekļauti vairāki kvalitātes kritēriji, kas nosaka </w:t>
            </w:r>
            <w:r w:rsidR="00A15FCD">
              <w:rPr>
                <w:rFonts w:cs="Times New Roman"/>
                <w:color w:val="000000"/>
                <w:szCs w:val="24"/>
              </w:rPr>
              <w:t>nepieciešamo</w:t>
            </w:r>
            <w:r w:rsidRPr="00667189">
              <w:rPr>
                <w:rFonts w:cs="Times New Roman"/>
                <w:color w:val="000000"/>
                <w:szCs w:val="24"/>
              </w:rPr>
              <w:t xml:space="preserve"> punktu skaitu, t.sk. kvalitātes kritērijs Nr.4.2 “Publiskās ārtelpas atrašanās vieta”. Tajā iegūstams lielāks punktu skaits, ja projektā plānotās publiskās ārtelpas atrašanās vieta atbilst tādiem nosacījumiem kā: atrašanās pie mobilitātes punkta (C); atrodas vismaz viena ēka, kurā tiek sniegti valsts vai pašvaldību pakalpojumi (D); atrodas vismaz divas ēkas, kurās tiek veikta saimnieciskā darbība (E); plānotas darbības, kas uzlabo sabiedrības dro</w:t>
            </w:r>
            <w:r w:rsidR="00AD16CA">
              <w:rPr>
                <w:rFonts w:cs="Times New Roman"/>
                <w:color w:val="000000"/>
                <w:szCs w:val="24"/>
              </w:rPr>
              <w:t>šību</w:t>
            </w:r>
            <w:r w:rsidRPr="00667189">
              <w:rPr>
                <w:rFonts w:cs="Times New Roman"/>
                <w:color w:val="000000"/>
                <w:szCs w:val="24"/>
              </w:rPr>
              <w:t xml:space="preserve"> (F).</w:t>
            </w:r>
          </w:p>
          <w:p w14:paraId="5E7C9A6B" w14:textId="6526573D" w:rsidR="00667189" w:rsidRPr="00667189" w:rsidRDefault="00667189" w:rsidP="00667189">
            <w:pPr>
              <w:rPr>
                <w:rFonts w:cs="Times New Roman"/>
                <w:color w:val="000000"/>
                <w:szCs w:val="24"/>
              </w:rPr>
            </w:pPr>
            <w:r w:rsidRPr="00667189">
              <w:rPr>
                <w:rFonts w:cs="Times New Roman"/>
                <w:color w:val="000000"/>
                <w:szCs w:val="24"/>
              </w:rPr>
              <w:t>Aicinām iepazīties ar visiem projektu iesniegumu vērt</w:t>
            </w:r>
            <w:r w:rsidR="00AD16CA">
              <w:rPr>
                <w:rFonts w:cs="Times New Roman"/>
                <w:color w:val="000000"/>
                <w:szCs w:val="24"/>
              </w:rPr>
              <w:t>ē</w:t>
            </w:r>
            <w:r w:rsidR="00FA2B0A">
              <w:rPr>
                <w:rFonts w:cs="Times New Roman"/>
                <w:color w:val="000000"/>
                <w:szCs w:val="24"/>
              </w:rPr>
              <w:t>š</w:t>
            </w:r>
            <w:r w:rsidRPr="00667189">
              <w:rPr>
                <w:rFonts w:cs="Times New Roman"/>
                <w:color w:val="000000"/>
                <w:szCs w:val="24"/>
              </w:rPr>
              <w:t xml:space="preserve">anas kritērijiem un to piemērošanas metodiku, lai pārliecinātos par plānotā projekta atbilstību </w:t>
            </w:r>
            <w:r w:rsidRPr="00667189">
              <w:rPr>
                <w:rFonts w:cs="Times New Roman"/>
                <w:color w:val="000000"/>
                <w:szCs w:val="24"/>
              </w:rPr>
              <w:lastRenderedPageBreak/>
              <w:t>5.1.1.3.pasākuma īstenošanas nosacījumiem, kā arī aicinām pašvaldību izvērtēt un attīstīt publisko ārtelpu vietā, kur ieguldījumi var sniegt vislielāko atdevi un labumu no projekta ietvaros attīstītās ārtelpas gūst iespējami lielāks iedzīvotāju skaits.</w:t>
            </w:r>
          </w:p>
          <w:p w14:paraId="584D69E7" w14:textId="1E26657F" w:rsidR="00510F86" w:rsidRPr="00E52A39" w:rsidRDefault="00E52A39" w:rsidP="0036350A">
            <w:pPr>
              <w:rPr>
                <w:color w:val="000000"/>
              </w:rPr>
            </w:pPr>
            <w:r w:rsidRPr="00C144DA">
              <w:rPr>
                <w:rStyle w:val="ui-provider"/>
              </w:rPr>
              <w:t>(</w:t>
            </w:r>
            <w:r w:rsidRPr="00C144DA">
              <w:rPr>
                <w:rFonts w:cs="Times New Roman"/>
                <w:i/>
                <w:iCs/>
                <w:szCs w:val="24"/>
              </w:rPr>
              <w:t>0</w:t>
            </w:r>
            <w:r>
              <w:rPr>
                <w:rFonts w:cs="Times New Roman"/>
                <w:i/>
                <w:iCs/>
                <w:szCs w:val="24"/>
              </w:rPr>
              <w:t>2</w:t>
            </w:r>
            <w:r w:rsidRPr="00C144DA">
              <w:rPr>
                <w:rFonts w:cs="Times New Roman"/>
                <w:i/>
                <w:iCs/>
                <w:szCs w:val="24"/>
              </w:rPr>
              <w:t>.08.2023.)</w:t>
            </w:r>
          </w:p>
        </w:tc>
      </w:tr>
      <w:tr w:rsidR="00A70436" w:rsidRPr="001F6A34" w14:paraId="7340A8D3" w14:textId="77777777" w:rsidTr="484BF73C">
        <w:trPr>
          <w:trHeight w:val="465"/>
        </w:trPr>
        <w:tc>
          <w:tcPr>
            <w:tcW w:w="317" w:type="pct"/>
            <w:tcBorders>
              <w:bottom w:val="single" w:sz="4" w:space="0" w:color="000000" w:themeColor="text1"/>
              <w:right w:val="single" w:sz="4" w:space="0" w:color="auto"/>
            </w:tcBorders>
          </w:tcPr>
          <w:p w14:paraId="625F31E4" w14:textId="552A1ABB" w:rsidR="00E35D58" w:rsidDel="00510F86" w:rsidRDefault="00E35D58" w:rsidP="0036350A">
            <w:pPr>
              <w:rPr>
                <w:rFonts w:cs="Times New Roman"/>
                <w:szCs w:val="24"/>
              </w:rPr>
            </w:pPr>
            <w:r>
              <w:rPr>
                <w:rFonts w:cs="Times New Roman"/>
                <w:szCs w:val="24"/>
              </w:rPr>
              <w:lastRenderedPageBreak/>
              <w:t>1.18.</w:t>
            </w:r>
          </w:p>
        </w:tc>
        <w:tc>
          <w:tcPr>
            <w:tcW w:w="2053" w:type="pct"/>
            <w:tcBorders>
              <w:bottom w:val="single" w:sz="4" w:space="0" w:color="000000" w:themeColor="text1"/>
              <w:right w:val="single" w:sz="4" w:space="0" w:color="auto"/>
            </w:tcBorders>
            <w:shd w:val="clear" w:color="auto" w:fill="auto"/>
          </w:tcPr>
          <w:p w14:paraId="3BD67582" w14:textId="606A93E5" w:rsidR="00E35D58" w:rsidRPr="00E35D58" w:rsidRDefault="00E35D58" w:rsidP="0036350A">
            <w:pPr>
              <w:rPr>
                <w:rFonts w:cs="Times New Roman"/>
                <w:color w:val="000000"/>
                <w:szCs w:val="24"/>
              </w:rPr>
            </w:pPr>
            <w:r w:rsidRPr="00E35D58">
              <w:rPr>
                <w:rFonts w:cs="Times New Roman"/>
                <w:color w:val="000000"/>
                <w:szCs w:val="24"/>
              </w:rPr>
              <w:t>Vai plānojas kāds projekts, saistībā ar dabas parkiem, ĪA</w:t>
            </w:r>
            <w:r w:rsidR="00F2088F">
              <w:rPr>
                <w:rFonts w:cs="Times New Roman"/>
                <w:color w:val="000000"/>
                <w:szCs w:val="24"/>
              </w:rPr>
              <w:t>DT</w:t>
            </w:r>
            <w:r w:rsidRPr="00E35D58">
              <w:rPr>
                <w:rFonts w:cs="Times New Roman"/>
                <w:color w:val="000000"/>
                <w:szCs w:val="24"/>
              </w:rPr>
              <w:t xml:space="preserve"> utml.?</w:t>
            </w:r>
          </w:p>
          <w:p w14:paraId="7909E25F" w14:textId="2D66C3A2" w:rsidR="00E35D58" w:rsidRPr="00E35D58" w:rsidRDefault="00E35D58" w:rsidP="0036350A">
            <w:pPr>
              <w:rPr>
                <w:rStyle w:val="ui-provider"/>
                <w:rFonts w:cs="Times New Roman"/>
                <w:szCs w:val="24"/>
                <w:highlight w:val="red"/>
              </w:rPr>
            </w:pPr>
            <w:r w:rsidRPr="00E35D58">
              <w:rPr>
                <w:rStyle w:val="ui-provider"/>
                <w:rFonts w:cs="Times New Roman"/>
                <w:szCs w:val="24"/>
              </w:rPr>
              <w:t>(</w:t>
            </w:r>
            <w:r w:rsidRPr="00E35D58">
              <w:rPr>
                <w:rFonts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7E21D80F" w14:textId="6CC0C551" w:rsidR="00E35D58" w:rsidRPr="00825D83" w:rsidRDefault="00620B1A" w:rsidP="0036350A">
            <w:pPr>
              <w:rPr>
                <w:rFonts w:cs="Times New Roman"/>
                <w:color w:val="000000"/>
                <w:szCs w:val="24"/>
              </w:rPr>
            </w:pPr>
            <w:r w:rsidRPr="00825D83">
              <w:rPr>
                <w:rFonts w:cs="Times New Roman"/>
                <w:color w:val="000000"/>
                <w:szCs w:val="24"/>
              </w:rPr>
              <w:t>Informējam, ka Vides aizsardzības un reģionālās attīstības ministrija (turpmāk – VARAM) šobrīd gatavo nosacījumus un 2024.gada 1.ceturksnī ir plānots izsludināt pirmo 2.2.3.3. pasākuma “</w:t>
            </w:r>
            <w:hyperlink r:id="rId33" w:tooltip="Pasākumi bioloģiskās daudzveidības veicināšanai un saglabāšanai" w:history="1">
              <w:r w:rsidRPr="00825D83">
                <w:rPr>
                  <w:rStyle w:val="Hyperlink"/>
                  <w:rFonts w:cs="Times New Roman"/>
                  <w:szCs w:val="24"/>
                </w:rPr>
                <w:t>Pasākumi bioloģiskās daudzveidības veicinврanai un saglabврanai</w:t>
              </w:r>
            </w:hyperlink>
            <w:r w:rsidRPr="00825D83">
              <w:rPr>
                <w:rFonts w:cs="Times New Roman"/>
                <w:color w:val="212529"/>
                <w:szCs w:val="24"/>
              </w:rPr>
              <w:t>” </w:t>
            </w:r>
            <w:r w:rsidRPr="00825D83">
              <w:rPr>
                <w:rFonts w:cs="Times New Roman"/>
                <w:color w:val="000000"/>
                <w:szCs w:val="24"/>
              </w:rPr>
              <w:t>(turpmāk – 2.2.3.3.pasākums) atlasi, kur plānotos atbalstīt  dabas aizsardzības plānu izstrādi Natura 2000 teritorijās atbilstoši sarakstam </w:t>
            </w:r>
            <w:hyperlink r:id="rId34" w:history="1">
              <w:r w:rsidRPr="00825D83">
                <w:rPr>
                  <w:rStyle w:val="Hyperlink"/>
                  <w:rFonts w:cs="Times New Roman"/>
                  <w:szCs w:val="24"/>
                </w:rPr>
                <w:t>https://www.daba.gov.lv/lv/dabas-aizsardzibas-plani</w:t>
              </w:r>
            </w:hyperlink>
            <w:r w:rsidRPr="00825D83">
              <w:rPr>
                <w:rFonts w:cs="Times New Roman"/>
                <w:color w:val="000000"/>
                <w:szCs w:val="24"/>
              </w:rPr>
              <w:t>. Vienlaikus tādu projektu atlase, kur tiek paredzēts atbalsts dabas aizsardzības plānu ieviešanai (īpaši aizsargājamo dabas teritoriju aizsardzības un apsaimniekošanas pasākumu īstenošana </w:t>
            </w:r>
            <w:r w:rsidRPr="00825D83">
              <w:rPr>
                <w:rFonts w:cs="Times New Roman"/>
                <w:i/>
                <w:iCs/>
                <w:color w:val="000000"/>
                <w:szCs w:val="24"/>
              </w:rPr>
              <w:t>Natura 2000</w:t>
            </w:r>
            <w:r w:rsidRPr="00825D83">
              <w:rPr>
                <w:rFonts w:cs="Times New Roman"/>
                <w:color w:val="000000"/>
                <w:szCs w:val="24"/>
              </w:rPr>
              <w:t> teritorijās, iekļaujot dzīvotņu atjaunošanu un infrastruktūras izveidi antropogēnās slodzes mazi</w:t>
            </w:r>
            <w:r w:rsidR="00825D83">
              <w:rPr>
                <w:rFonts w:cs="Times New Roman"/>
                <w:color w:val="000000"/>
                <w:szCs w:val="24"/>
              </w:rPr>
              <w:t>nāšanai</w:t>
            </w:r>
            <w:r w:rsidRPr="00825D83">
              <w:rPr>
                <w:rFonts w:cs="Times New Roman"/>
                <w:color w:val="000000"/>
                <w:szCs w:val="24"/>
              </w:rPr>
              <w:t>), kur potenciāli pieteikt varētu arī projektu par Vecumu mežu skatu torni un pastaigu taku, sask</w:t>
            </w:r>
            <w:r w:rsidR="00825D83">
              <w:rPr>
                <w:rFonts w:cs="Times New Roman"/>
                <w:color w:val="000000"/>
                <w:szCs w:val="24"/>
              </w:rPr>
              <w:t>aņā</w:t>
            </w:r>
            <w:r w:rsidRPr="00825D83">
              <w:rPr>
                <w:rFonts w:cs="Times New Roman"/>
                <w:color w:val="000000"/>
                <w:szCs w:val="24"/>
              </w:rPr>
              <w:t xml:space="preserve"> ar Ministru kabinetā apstiprināto laika grafiku 2.2.3.3.pasākuma īstenošanas noteikumus plānots izstrādāt un apstiprināt līdz 2024.gada 4.ceturksnim un projektu atlasi izsludināt 2025.gada 1.ceturksnī. Aicinām sekot līdzi VARAM tīmekļvietnē norādītajai informācijai par 2.2.3.3.pasākuma normatīvo aktu un projektu vērt</w:t>
            </w:r>
            <w:r w:rsidR="00620626">
              <w:rPr>
                <w:rFonts w:cs="Times New Roman"/>
                <w:color w:val="000000"/>
                <w:szCs w:val="24"/>
              </w:rPr>
              <w:t>ēšanas</w:t>
            </w:r>
            <w:r w:rsidRPr="00825D83">
              <w:rPr>
                <w:rFonts w:cs="Times New Roman"/>
                <w:color w:val="000000"/>
                <w:szCs w:val="24"/>
              </w:rPr>
              <w:t xml:space="preserve"> kritēriju izstrādi.</w:t>
            </w:r>
          </w:p>
          <w:p w14:paraId="0B3E61F5" w14:textId="536323D6" w:rsidR="00620B1A" w:rsidRDefault="00620B1A" w:rsidP="0036350A">
            <w:pPr>
              <w:rPr>
                <w:color w:val="000000"/>
              </w:rPr>
            </w:pPr>
            <w:r w:rsidRPr="00C144DA">
              <w:rPr>
                <w:rStyle w:val="ui-provider"/>
              </w:rPr>
              <w:t>(</w:t>
            </w:r>
            <w:r w:rsidRPr="00C144DA">
              <w:rPr>
                <w:rFonts w:cs="Times New Roman"/>
                <w:i/>
                <w:iCs/>
                <w:szCs w:val="24"/>
              </w:rPr>
              <w:t>0</w:t>
            </w:r>
            <w:r>
              <w:rPr>
                <w:rFonts w:cs="Times New Roman"/>
                <w:i/>
                <w:iCs/>
                <w:szCs w:val="24"/>
              </w:rPr>
              <w:t>2</w:t>
            </w:r>
            <w:r w:rsidRPr="00C144DA">
              <w:rPr>
                <w:rFonts w:cs="Times New Roman"/>
                <w:i/>
                <w:iCs/>
                <w:szCs w:val="24"/>
              </w:rPr>
              <w:t>.08.2023.)</w:t>
            </w:r>
          </w:p>
        </w:tc>
      </w:tr>
      <w:tr w:rsidR="00A70436" w:rsidRPr="001F6A34" w14:paraId="513ACA7F" w14:textId="77777777" w:rsidTr="484BF73C">
        <w:trPr>
          <w:trHeight w:val="465"/>
        </w:trPr>
        <w:tc>
          <w:tcPr>
            <w:tcW w:w="317" w:type="pct"/>
            <w:tcBorders>
              <w:bottom w:val="single" w:sz="4" w:space="0" w:color="000000" w:themeColor="text1"/>
              <w:right w:val="single" w:sz="4" w:space="0" w:color="auto"/>
            </w:tcBorders>
          </w:tcPr>
          <w:p w14:paraId="783BE88E" w14:textId="3F214F7B" w:rsidR="005B4BE2" w:rsidDel="00510F86" w:rsidRDefault="00C76977" w:rsidP="0036350A">
            <w:pPr>
              <w:rPr>
                <w:rFonts w:cs="Times New Roman"/>
                <w:szCs w:val="24"/>
              </w:rPr>
            </w:pPr>
            <w:r>
              <w:rPr>
                <w:rFonts w:cs="Times New Roman"/>
                <w:szCs w:val="24"/>
              </w:rPr>
              <w:t>1</w:t>
            </w:r>
            <w:r>
              <w:t>.19.</w:t>
            </w:r>
          </w:p>
        </w:tc>
        <w:tc>
          <w:tcPr>
            <w:tcW w:w="2053" w:type="pct"/>
            <w:tcBorders>
              <w:bottom w:val="single" w:sz="4" w:space="0" w:color="000000" w:themeColor="text1"/>
              <w:right w:val="single" w:sz="4" w:space="0" w:color="auto"/>
            </w:tcBorders>
            <w:shd w:val="clear" w:color="auto" w:fill="auto"/>
          </w:tcPr>
          <w:p w14:paraId="47B71CD5" w14:textId="5718D8D3" w:rsidR="00573400" w:rsidRPr="00573400" w:rsidRDefault="00573400" w:rsidP="00573400">
            <w:pPr>
              <w:rPr>
                <w:rFonts w:cs="Times New Roman"/>
                <w:szCs w:val="24"/>
                <w:lang w:eastAsia="lv-LV"/>
              </w:rPr>
            </w:pPr>
            <w:r>
              <w:rPr>
                <w:rFonts w:cs="Times New Roman"/>
                <w:szCs w:val="24"/>
                <w:lang w:eastAsia="lv-LV"/>
              </w:rPr>
              <w:t>V</w:t>
            </w:r>
            <w:r w:rsidRPr="00573400">
              <w:rPr>
                <w:rFonts w:cs="Times New Roman"/>
                <w:szCs w:val="24"/>
                <w:lang w:eastAsia="lv-LV"/>
              </w:rPr>
              <w:t>alstspilsētas pašvaldības kapitālsabiedrība vēlas pretendēt uz ERAF atbalstu Eiropas Savienības kohēzijas politikas programmas 5.1.1. specifiskā atbalsta mērķa “Vietējās teritorijas integrētās sociālās, ekonomiskās un vides attīstības un kultūras mantojuma, tūrisma un dro</w:t>
            </w:r>
            <w:r w:rsidR="000451F4">
              <w:rPr>
                <w:rFonts w:cs="Times New Roman"/>
                <w:szCs w:val="24"/>
                <w:lang w:eastAsia="lv-LV"/>
              </w:rPr>
              <w:t>šī</w:t>
            </w:r>
            <w:r w:rsidRPr="00573400">
              <w:rPr>
                <w:rFonts w:cs="Times New Roman"/>
                <w:szCs w:val="24"/>
                <w:lang w:eastAsia="lv-LV"/>
              </w:rPr>
              <w:t xml:space="preserve">bas </w:t>
            </w:r>
            <w:r w:rsidR="000451F4" w:rsidRPr="00573400">
              <w:rPr>
                <w:rFonts w:cs="Times New Roman"/>
                <w:szCs w:val="24"/>
                <w:lang w:eastAsia="lv-LV"/>
              </w:rPr>
              <w:t>veicināšana</w:t>
            </w:r>
            <w:r w:rsidRPr="00573400">
              <w:rPr>
                <w:rFonts w:cs="Times New Roman"/>
                <w:szCs w:val="24"/>
                <w:lang w:eastAsia="lv-LV"/>
              </w:rPr>
              <w:t xml:space="preserve"> pilsētu funkcionālajās teritorijās” 5.1.1.3. pasākuma “Publiskās ārtelpas attīstība” ietvaros.</w:t>
            </w:r>
          </w:p>
          <w:p w14:paraId="56D9F8EF" w14:textId="77777777" w:rsidR="00573400" w:rsidRPr="00573400" w:rsidRDefault="00573400" w:rsidP="00573400">
            <w:pPr>
              <w:rPr>
                <w:rFonts w:cs="Times New Roman"/>
                <w:szCs w:val="24"/>
                <w:lang w:eastAsia="lv-LV"/>
              </w:rPr>
            </w:pPr>
            <w:r w:rsidRPr="00573400">
              <w:rPr>
                <w:rFonts w:cs="Times New Roman"/>
                <w:szCs w:val="24"/>
                <w:lang w:eastAsia="lv-LV"/>
              </w:rPr>
              <w:t> </w:t>
            </w:r>
          </w:p>
          <w:p w14:paraId="11BEF696" w14:textId="46B774E9" w:rsidR="00573400" w:rsidRPr="00573400" w:rsidRDefault="00926E44" w:rsidP="00CC4E69">
            <w:pPr>
              <w:rPr>
                <w:rFonts w:cs="Times New Roman"/>
                <w:szCs w:val="24"/>
                <w:lang w:eastAsia="lv-LV"/>
              </w:rPr>
            </w:pPr>
            <w:r>
              <w:rPr>
                <w:rFonts w:cs="Times New Roman"/>
                <w:szCs w:val="24"/>
                <w:lang w:eastAsia="lv-LV"/>
              </w:rPr>
              <w:t xml:space="preserve">Kapitālsabiedrība </w:t>
            </w:r>
            <w:r w:rsidR="00573400" w:rsidRPr="00573400">
              <w:rPr>
                <w:rFonts w:cs="Times New Roman"/>
                <w:szCs w:val="24"/>
                <w:lang w:eastAsia="lv-LV"/>
              </w:rPr>
              <w:t>pakalpojumu efektivitātes uzlabošanai plāno sakārtot publiski pieejamo infrastruktūru</w:t>
            </w:r>
            <w:r w:rsidR="00CC4E69">
              <w:rPr>
                <w:rFonts w:cs="Times New Roman"/>
                <w:szCs w:val="24"/>
                <w:lang w:eastAsia="lv-LV"/>
              </w:rPr>
              <w:t xml:space="preserve">, </w:t>
            </w:r>
            <w:r w:rsidR="00573400" w:rsidRPr="00573400">
              <w:rPr>
                <w:rFonts w:cs="Times New Roman"/>
                <w:szCs w:val="24"/>
                <w:lang w:eastAsia="lv-LV"/>
              </w:rPr>
              <w:t xml:space="preserve">uzlabojot piekļuvi </w:t>
            </w:r>
            <w:r w:rsidR="00573400" w:rsidRPr="00573400">
              <w:rPr>
                <w:rFonts w:cs="Times New Roman"/>
                <w:szCs w:val="24"/>
                <w:lang w:eastAsia="lv-LV"/>
              </w:rPr>
              <w:lastRenderedPageBreak/>
              <w:t>visām iedzīvotāju vecuma grupām, apmeklējot nepieciešamo struktūrvienību attiecīgi izvietotajā ēkā, kā arī sakārtot transportlīdzekļu novietošanas laukumus, nodrošinot brīvu pieeju apmeklētājiem attiecīgajai ēkai, kur izvietota nepieciešamā struktūrvienība.</w:t>
            </w:r>
          </w:p>
          <w:p w14:paraId="54C13AE5" w14:textId="77777777" w:rsidR="00BF4B92" w:rsidRDefault="00573400" w:rsidP="00573400">
            <w:pPr>
              <w:rPr>
                <w:rFonts w:cs="Times New Roman"/>
                <w:szCs w:val="24"/>
                <w:lang w:eastAsia="lv-LV"/>
              </w:rPr>
            </w:pPr>
            <w:r w:rsidRPr="00573400">
              <w:rPr>
                <w:rFonts w:cs="Times New Roman"/>
                <w:szCs w:val="24"/>
                <w:lang w:eastAsia="lv-LV"/>
              </w:rPr>
              <w:t xml:space="preserve">Pašreiz </w:t>
            </w:r>
            <w:r w:rsidR="00CC4E69">
              <w:rPr>
                <w:rFonts w:cs="Times New Roman"/>
                <w:szCs w:val="24"/>
                <w:lang w:eastAsia="lv-LV"/>
              </w:rPr>
              <w:t>kapitāl</w:t>
            </w:r>
            <w:r w:rsidRPr="00573400">
              <w:rPr>
                <w:rFonts w:cs="Times New Roman"/>
                <w:szCs w:val="24"/>
                <w:lang w:eastAsia="lv-LV"/>
              </w:rPr>
              <w:t>sabiedrībai ir brīvi pieejama teritorija</w:t>
            </w:r>
            <w:r w:rsidR="00A04905">
              <w:rPr>
                <w:rFonts w:cs="Times New Roman"/>
                <w:szCs w:val="24"/>
                <w:lang w:eastAsia="lv-LV"/>
              </w:rPr>
              <w:t>. D</w:t>
            </w:r>
            <w:r w:rsidRPr="00573400">
              <w:rPr>
                <w:rFonts w:cs="Times New Roman"/>
                <w:szCs w:val="24"/>
                <w:lang w:eastAsia="lv-LV"/>
              </w:rPr>
              <w:t>arba laikā</w:t>
            </w:r>
            <w:r w:rsidR="00A04905">
              <w:rPr>
                <w:rFonts w:cs="Times New Roman"/>
                <w:szCs w:val="24"/>
                <w:lang w:eastAsia="lv-LV"/>
              </w:rPr>
              <w:t xml:space="preserve"> </w:t>
            </w:r>
            <w:r w:rsidRPr="00573400">
              <w:rPr>
                <w:rFonts w:cs="Times New Roman"/>
                <w:szCs w:val="24"/>
                <w:lang w:eastAsia="lv-LV"/>
              </w:rPr>
              <w:t>tā ir iežogota un ārpus darba laika dro</w:t>
            </w:r>
            <w:r w:rsidR="00A04905">
              <w:rPr>
                <w:rFonts w:cs="Times New Roman"/>
                <w:szCs w:val="24"/>
                <w:lang w:eastAsia="lv-LV"/>
              </w:rPr>
              <w:t>šības</w:t>
            </w:r>
            <w:r w:rsidRPr="00573400">
              <w:rPr>
                <w:rFonts w:cs="Times New Roman"/>
                <w:szCs w:val="24"/>
                <w:lang w:eastAsia="lv-LV"/>
              </w:rPr>
              <w:t xml:space="preserve"> nolūkos tiek slēgta, jo teritorijā atrodas pakalpojumu </w:t>
            </w:r>
            <w:r w:rsidR="00A04905" w:rsidRPr="00573400">
              <w:rPr>
                <w:rFonts w:cs="Times New Roman"/>
                <w:szCs w:val="24"/>
                <w:lang w:eastAsia="lv-LV"/>
              </w:rPr>
              <w:t>nodrošināšanai</w:t>
            </w:r>
            <w:r w:rsidRPr="00573400">
              <w:rPr>
                <w:rFonts w:cs="Times New Roman"/>
                <w:szCs w:val="24"/>
                <w:lang w:eastAsia="lv-LV"/>
              </w:rPr>
              <w:t xml:space="preserve"> nepieciešamā tehnika un transportlīdzekļi.</w:t>
            </w:r>
            <w:r w:rsidR="009C026B">
              <w:rPr>
                <w:rFonts w:cs="Times New Roman"/>
                <w:szCs w:val="24"/>
                <w:lang w:eastAsia="lv-LV"/>
              </w:rPr>
              <w:t xml:space="preserve"> </w:t>
            </w:r>
          </w:p>
          <w:p w14:paraId="70FB630E" w14:textId="76496ACD" w:rsidR="00573400" w:rsidRDefault="00FB6F46" w:rsidP="00573400">
            <w:pPr>
              <w:rPr>
                <w:rFonts w:cs="Times New Roman"/>
                <w:szCs w:val="24"/>
                <w:lang w:eastAsia="lv-LV"/>
              </w:rPr>
            </w:pPr>
            <w:r>
              <w:rPr>
                <w:rFonts w:cs="Times New Roman"/>
                <w:szCs w:val="24"/>
                <w:lang w:eastAsia="lv-LV"/>
              </w:rPr>
              <w:t xml:space="preserve">Vai kapitālsabiedrība </w:t>
            </w:r>
            <w:r w:rsidR="00573400" w:rsidRPr="00573400">
              <w:rPr>
                <w:rFonts w:cs="Times New Roman"/>
                <w:szCs w:val="24"/>
                <w:lang w:eastAsia="lv-LV"/>
              </w:rPr>
              <w:t>tiesīga piedalīties un pretendēt uz ERAF atbalstu teritorijas infrastruktūras sakārtošanas projekta īstenošanai, kas paredzēta Eiropas Savienības kohēzijas politikas programmas 2021.–2027. gadam 5.1.1. specifiskā atbalsta mērķa “Vietējās teritorijas integrētās sociālās, ekonomiskās un vides attīstības un kultūras mantojuma, tūrisma un dro</w:t>
            </w:r>
            <w:r w:rsidR="00BF4B92">
              <w:rPr>
                <w:rFonts w:cs="Times New Roman"/>
                <w:szCs w:val="24"/>
                <w:lang w:eastAsia="lv-LV"/>
              </w:rPr>
              <w:t>šības</w:t>
            </w:r>
            <w:r w:rsidR="00573400" w:rsidRPr="00573400">
              <w:rPr>
                <w:rFonts w:cs="Times New Roman"/>
                <w:szCs w:val="24"/>
                <w:lang w:eastAsia="lv-LV"/>
              </w:rPr>
              <w:t xml:space="preserve"> </w:t>
            </w:r>
            <w:r w:rsidR="00BF4B92" w:rsidRPr="00573400">
              <w:rPr>
                <w:rFonts w:cs="Times New Roman"/>
                <w:szCs w:val="24"/>
                <w:lang w:eastAsia="lv-LV"/>
              </w:rPr>
              <w:t>veicināšana</w:t>
            </w:r>
            <w:r w:rsidR="00573400" w:rsidRPr="00573400">
              <w:rPr>
                <w:rFonts w:cs="Times New Roman"/>
                <w:szCs w:val="24"/>
                <w:lang w:eastAsia="lv-LV"/>
              </w:rPr>
              <w:t xml:space="preserve"> pilsētu funkcionālajās teritorijās” 5.1.1.3. pasākuma “Publiskās ārtelpas attīstība” ietvaros</w:t>
            </w:r>
            <w:r w:rsidR="00BF4B92">
              <w:rPr>
                <w:rFonts w:cs="Times New Roman"/>
                <w:szCs w:val="24"/>
                <w:lang w:eastAsia="lv-LV"/>
              </w:rPr>
              <w:t>?</w:t>
            </w:r>
          </w:p>
          <w:p w14:paraId="2D55835A" w14:textId="0D1ED52E" w:rsidR="005B4BE2" w:rsidRPr="00BF4B92" w:rsidRDefault="00BF4B92" w:rsidP="00573400">
            <w:pPr>
              <w:rPr>
                <w:rStyle w:val="ui-provider"/>
                <w:rFonts w:cs="Times New Roman"/>
                <w:szCs w:val="24"/>
                <w:lang w:eastAsia="lv-LV"/>
              </w:rPr>
            </w:pPr>
            <w:r w:rsidRPr="00E35D58">
              <w:rPr>
                <w:rStyle w:val="ui-provider"/>
                <w:rFonts w:cs="Times New Roman"/>
                <w:szCs w:val="24"/>
              </w:rPr>
              <w:t>(</w:t>
            </w:r>
            <w:r w:rsidRPr="00E35D58">
              <w:rPr>
                <w:rFonts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3E6C8223" w14:textId="6FD53BDA" w:rsidR="000F339D" w:rsidRPr="00AE5CC5" w:rsidRDefault="000F339D" w:rsidP="000F339D">
            <w:pPr>
              <w:rPr>
                <w:rFonts w:cs="Times New Roman"/>
                <w:color w:val="000000"/>
                <w:szCs w:val="24"/>
              </w:rPr>
            </w:pPr>
            <w:r w:rsidRPr="00AE5CC5">
              <w:rPr>
                <w:rFonts w:cs="Times New Roman"/>
                <w:color w:val="000000"/>
                <w:szCs w:val="24"/>
              </w:rPr>
              <w:lastRenderedPageBreak/>
              <w:t>Atbilstoši </w:t>
            </w:r>
            <w:r w:rsidRPr="00AE5CC5">
              <w:rPr>
                <w:rFonts w:cs="Times New Roman"/>
                <w:b/>
                <w:bCs/>
                <w:color w:val="000000"/>
                <w:szCs w:val="24"/>
              </w:rPr>
              <w:t> </w:t>
            </w:r>
            <w:r w:rsidRPr="00AE5CC5">
              <w:rPr>
                <w:rFonts w:cs="Times New Roman"/>
                <w:color w:val="000000"/>
                <w:szCs w:val="24"/>
              </w:rPr>
              <w:t>5.1.1. specifiskā atbalsta mērķa "Vietējās teritorijas integrētās sociālās, ekonomiskās un vides attīstības un kultūras mantojuma, tūrisma un drošības veicināšana pilsētu funkcionālajās teritorijās</w:t>
            </w:r>
            <w:r w:rsidRPr="00DA00A1">
              <w:rPr>
                <w:rFonts w:cs="Times New Roman"/>
                <w:color w:val="000000"/>
                <w:szCs w:val="24"/>
              </w:rPr>
              <w:t xml:space="preserve">"  5.1.1.3. pasākuma “Publiskās ārtelpas attīstība”  </w:t>
            </w:r>
            <w:r w:rsidRPr="00AE5CC5">
              <w:rPr>
                <w:rFonts w:cs="Times New Roman"/>
                <w:color w:val="000000"/>
                <w:szCs w:val="24"/>
              </w:rPr>
              <w:t>MK noteikum</w:t>
            </w:r>
            <w:r w:rsidR="00DA00A1">
              <w:rPr>
                <w:rFonts w:cs="Times New Roman"/>
                <w:color w:val="000000"/>
                <w:szCs w:val="24"/>
              </w:rPr>
              <w:t>u</w:t>
            </w:r>
            <w:r w:rsidRPr="00AE5CC5">
              <w:rPr>
                <w:rFonts w:cs="Times New Roman"/>
                <w:color w:val="000000"/>
                <w:szCs w:val="24"/>
              </w:rPr>
              <w:t xml:space="preserve"> Nr.291 </w:t>
            </w:r>
            <w:hyperlink r:id="rId35" w:history="1">
              <w:r w:rsidRPr="00AE5CC5">
                <w:rPr>
                  <w:rStyle w:val="Hyperlink"/>
                  <w:rFonts w:cs="Times New Roman"/>
                  <w:color w:val="0563C1"/>
                  <w:szCs w:val="24"/>
                </w:rPr>
                <w:t>19.punktam</w:t>
              </w:r>
            </w:hyperlink>
            <w:r w:rsidRPr="00AE5CC5">
              <w:rPr>
                <w:rFonts w:cs="Times New Roman"/>
                <w:color w:val="000000"/>
                <w:szCs w:val="24"/>
              </w:rPr>
              <w:t xml:space="preserve">, projekta iesniedzējs, kas pēc projekta iesnieguma </w:t>
            </w:r>
            <w:r w:rsidR="009D0D28" w:rsidRPr="00AE5CC5">
              <w:rPr>
                <w:rFonts w:cs="Times New Roman"/>
                <w:color w:val="000000"/>
                <w:szCs w:val="24"/>
              </w:rPr>
              <w:t>apstiprināšanas</w:t>
            </w:r>
            <w:r w:rsidRPr="00AE5CC5">
              <w:rPr>
                <w:rFonts w:cs="Times New Roman"/>
                <w:color w:val="000000"/>
                <w:szCs w:val="24"/>
              </w:rPr>
              <w:t xml:space="preserve"> un civiltiesiskā līguma vai vienošanās par projekta īstenošanu noslēgšanas ir finansējuma saņēmējs, pasākuma ietvaros var būt pašvaldība, tās izveidota iestāde vai </w:t>
            </w:r>
            <w:r w:rsidRPr="00AE5CC5">
              <w:rPr>
                <w:rFonts w:cs="Times New Roman"/>
                <w:b/>
                <w:bCs/>
                <w:color w:val="000000"/>
                <w:szCs w:val="24"/>
              </w:rPr>
              <w:t xml:space="preserve">pašvaldības kapitālsabiedrība, kas veic pašvaldības </w:t>
            </w:r>
            <w:r w:rsidR="005F6109" w:rsidRPr="00AE5CC5">
              <w:rPr>
                <w:rFonts w:cs="Times New Roman"/>
                <w:b/>
                <w:bCs/>
                <w:color w:val="000000"/>
                <w:szCs w:val="24"/>
              </w:rPr>
              <w:t>deleģēto</w:t>
            </w:r>
            <w:r w:rsidRPr="00AE5CC5">
              <w:rPr>
                <w:rFonts w:cs="Times New Roman"/>
                <w:b/>
                <w:bCs/>
                <w:color w:val="000000"/>
                <w:szCs w:val="24"/>
              </w:rPr>
              <w:t xml:space="preserve"> pārvaldes uzdevumu izpildi.</w:t>
            </w:r>
          </w:p>
          <w:p w14:paraId="3B8DF8FC" w14:textId="7E44619C" w:rsidR="000F339D" w:rsidRPr="00AE5CC5" w:rsidRDefault="000F339D" w:rsidP="000F339D">
            <w:pPr>
              <w:rPr>
                <w:rFonts w:cs="Times New Roman"/>
                <w:color w:val="000000"/>
                <w:szCs w:val="24"/>
              </w:rPr>
            </w:pPr>
            <w:r w:rsidRPr="00AE5CC5">
              <w:rPr>
                <w:rFonts w:cs="Times New Roman"/>
                <w:color w:val="000000"/>
                <w:szCs w:val="24"/>
              </w:rPr>
              <w:t xml:space="preserve">Līdz ar to ir nepieciešams iesniegt pamatojošu dokumentāciju, kas apliecina, ka pašvaldības kapitālsabiedrība veic  pašvaldības </w:t>
            </w:r>
            <w:r w:rsidR="00BD6002" w:rsidRPr="00AE5CC5">
              <w:rPr>
                <w:rFonts w:cs="Times New Roman"/>
                <w:color w:val="000000"/>
                <w:szCs w:val="24"/>
              </w:rPr>
              <w:t>del</w:t>
            </w:r>
            <w:r w:rsidR="00BD6002">
              <w:rPr>
                <w:rFonts w:cs="Times New Roman"/>
                <w:color w:val="000000"/>
                <w:szCs w:val="24"/>
              </w:rPr>
              <w:t>eģē</w:t>
            </w:r>
            <w:r w:rsidR="00BD6002" w:rsidRPr="00AE5CC5">
              <w:rPr>
                <w:rFonts w:cs="Times New Roman"/>
                <w:color w:val="000000"/>
                <w:szCs w:val="24"/>
              </w:rPr>
              <w:t>to</w:t>
            </w:r>
            <w:r w:rsidRPr="00AE5CC5">
              <w:rPr>
                <w:rFonts w:cs="Times New Roman"/>
                <w:color w:val="000000"/>
                <w:szCs w:val="24"/>
              </w:rPr>
              <w:t xml:space="preserve"> pārvaldes uzdevumu </w:t>
            </w:r>
            <w:r w:rsidRPr="00AE5CC5">
              <w:rPr>
                <w:rFonts w:cs="Times New Roman"/>
                <w:color w:val="000000"/>
                <w:szCs w:val="24"/>
              </w:rPr>
              <w:lastRenderedPageBreak/>
              <w:t>izpildi atbilstoši </w:t>
            </w:r>
            <w:hyperlink r:id="rId36" w:history="1">
              <w:r w:rsidRPr="00AE5CC5">
                <w:rPr>
                  <w:rStyle w:val="Hyperlink"/>
                  <w:rFonts w:cs="Times New Roman"/>
                  <w:color w:val="0563C1"/>
                  <w:szCs w:val="24"/>
                </w:rPr>
                <w:t>Valsts pārvaldes iekārtas likuma</w:t>
              </w:r>
            </w:hyperlink>
            <w:r w:rsidRPr="00AE5CC5">
              <w:rPr>
                <w:rFonts w:cs="Times New Roman"/>
                <w:color w:val="000000"/>
                <w:szCs w:val="24"/>
              </w:rPr>
              <w:t> V nodaļai “Atsevi</w:t>
            </w:r>
            <w:r w:rsidR="00C76AD7">
              <w:rPr>
                <w:rFonts w:cs="Times New Roman"/>
                <w:color w:val="000000"/>
                <w:szCs w:val="24"/>
              </w:rPr>
              <w:t>šķu</w:t>
            </w:r>
            <w:r w:rsidRPr="00AE5CC5">
              <w:rPr>
                <w:rFonts w:cs="Times New Roman"/>
                <w:color w:val="000000"/>
                <w:szCs w:val="24"/>
              </w:rPr>
              <w:t xml:space="preserve"> pārvaldes uzdevumu </w:t>
            </w:r>
            <w:r w:rsidR="00643229" w:rsidRPr="00AE5CC5">
              <w:rPr>
                <w:rFonts w:cs="Times New Roman"/>
                <w:color w:val="000000"/>
                <w:szCs w:val="24"/>
              </w:rPr>
              <w:t>dele</w:t>
            </w:r>
            <w:r w:rsidR="00643229">
              <w:rPr>
                <w:rFonts w:cs="Times New Roman"/>
                <w:color w:val="000000"/>
                <w:szCs w:val="24"/>
              </w:rPr>
              <w:t>ģēšana</w:t>
            </w:r>
            <w:r w:rsidRPr="00AE5CC5">
              <w:rPr>
                <w:rFonts w:cs="Times New Roman"/>
                <w:color w:val="000000"/>
                <w:szCs w:val="24"/>
              </w:rPr>
              <w:t>” un </w:t>
            </w:r>
            <w:hyperlink r:id="rId37" w:history="1">
              <w:r w:rsidRPr="00AE5CC5">
                <w:rPr>
                  <w:rStyle w:val="Hyperlink"/>
                  <w:rFonts w:cs="Times New Roman"/>
                  <w:color w:val="0563C1"/>
                  <w:szCs w:val="24"/>
                </w:rPr>
                <w:t>Pašvaldību likumam</w:t>
              </w:r>
            </w:hyperlink>
            <w:r w:rsidRPr="00AE5CC5">
              <w:rPr>
                <w:rFonts w:cs="Times New Roman"/>
                <w:color w:val="000000"/>
                <w:szCs w:val="24"/>
              </w:rPr>
              <w:t>.</w:t>
            </w:r>
          </w:p>
          <w:p w14:paraId="1A902650" w14:textId="6B6AEBFB" w:rsidR="000F339D" w:rsidRPr="00AE5CC5" w:rsidRDefault="000F339D" w:rsidP="000F339D">
            <w:pPr>
              <w:rPr>
                <w:rFonts w:cs="Times New Roman"/>
                <w:color w:val="000000"/>
                <w:szCs w:val="24"/>
              </w:rPr>
            </w:pPr>
            <w:r w:rsidRPr="00AE5CC5">
              <w:rPr>
                <w:rFonts w:cs="Times New Roman"/>
                <w:color w:val="000000"/>
                <w:szCs w:val="24"/>
              </w:rPr>
              <w:t>Vienlaikus vēršam uzmanību, ka atbilstoši MK noteikumu Nr. 291   </w:t>
            </w:r>
            <w:hyperlink r:id="rId38" w:history="1">
              <w:r w:rsidRPr="00AE5CC5">
                <w:rPr>
                  <w:rStyle w:val="Hyperlink"/>
                  <w:rFonts w:cs="Times New Roman"/>
                  <w:color w:val="0563C1"/>
                  <w:szCs w:val="24"/>
                </w:rPr>
                <w:t>20.punktam</w:t>
              </w:r>
            </w:hyperlink>
            <w:r w:rsidRPr="00AE5CC5">
              <w:rPr>
                <w:rFonts w:cs="Times New Roman"/>
                <w:color w:val="000000"/>
                <w:szCs w:val="24"/>
              </w:rPr>
              <w:t xml:space="preserve">,  projekta iesniedzējs, slēdzot rakstisku sadarbības līgumu, par sadarbības partneri var piesaistīt sabiedrisko (ūdenssaimniecības un (vai) siltumapgādes) pakalpojumu sniedzēju ūdenssaimniecības un siltumapgādes pieslēgumu ierīkošanai un to saistītās jaudas </w:t>
            </w:r>
            <w:r w:rsidR="00643229" w:rsidRPr="00AE5CC5">
              <w:rPr>
                <w:rFonts w:cs="Times New Roman"/>
                <w:color w:val="000000"/>
                <w:szCs w:val="24"/>
              </w:rPr>
              <w:t>palielināšanai</w:t>
            </w:r>
            <w:r w:rsidRPr="00AE5CC5">
              <w:rPr>
                <w:rFonts w:cs="Times New Roman"/>
                <w:color w:val="000000"/>
                <w:szCs w:val="24"/>
              </w:rPr>
              <w:t xml:space="preserve"> publiskās tualetes un publiski pieejama dzeramā ūdens ieguves vietas ierīkošanai vai citiem pasākumiem, kas nepieciešami publiskās ārtelpas attīst</w:t>
            </w:r>
            <w:r w:rsidR="00643229">
              <w:rPr>
                <w:rFonts w:cs="Times New Roman"/>
                <w:color w:val="000000"/>
                <w:szCs w:val="24"/>
              </w:rPr>
              <w:t>īšan</w:t>
            </w:r>
            <w:r w:rsidRPr="00AE5CC5">
              <w:rPr>
                <w:rFonts w:cs="Times New Roman"/>
                <w:color w:val="000000"/>
                <w:szCs w:val="24"/>
              </w:rPr>
              <w:t>ai.</w:t>
            </w:r>
          </w:p>
          <w:p w14:paraId="271A80A3" w14:textId="7A9E67A3" w:rsidR="000F339D" w:rsidRPr="00AE5CC5" w:rsidRDefault="000F339D" w:rsidP="000F339D">
            <w:pPr>
              <w:rPr>
                <w:rFonts w:cs="Times New Roman"/>
                <w:b/>
                <w:bCs/>
                <w:color w:val="000000"/>
                <w:szCs w:val="24"/>
              </w:rPr>
            </w:pPr>
            <w:r w:rsidRPr="00AE5CC5">
              <w:rPr>
                <w:rFonts w:cs="Times New Roman"/>
                <w:color w:val="000000"/>
                <w:szCs w:val="24"/>
              </w:rPr>
              <w:t>Atbilstoši MK noteikumu Nr. 291 </w:t>
            </w:r>
            <w:hyperlink r:id="rId39" w:history="1">
              <w:r w:rsidRPr="00AE5CC5">
                <w:rPr>
                  <w:rStyle w:val="Hyperlink"/>
                  <w:rFonts w:cs="Times New Roman"/>
                  <w:color w:val="0563C1"/>
                  <w:szCs w:val="24"/>
                </w:rPr>
                <w:t>9. punktam</w:t>
              </w:r>
            </w:hyperlink>
            <w:r w:rsidRPr="00AE5CC5">
              <w:rPr>
                <w:rFonts w:cs="Times New Roman"/>
                <w:color w:val="000000"/>
                <w:szCs w:val="24"/>
              </w:rPr>
              <w:t>, publiskā ārtelpa šo noteikumu izpratnē ir sabiedrībai </w:t>
            </w:r>
            <w:r w:rsidRPr="00AE5CC5">
              <w:rPr>
                <w:rFonts w:cs="Times New Roman"/>
                <w:b/>
                <w:bCs/>
                <w:color w:val="000000"/>
                <w:szCs w:val="24"/>
              </w:rPr>
              <w:t>brīvi</w:t>
            </w:r>
            <w:r w:rsidRPr="00AE5CC5">
              <w:rPr>
                <w:rFonts w:cs="Times New Roman"/>
                <w:color w:val="000000"/>
                <w:szCs w:val="24"/>
              </w:rPr>
              <w:t> pieejamas teritorijas un telpas, ko veido bulvāri, laukumi, publisku ēku pagalmi, pasāžas, krastmalas, promenādes, parki, mežaparki, skvēri, publiskie ūdeņi un citas vietas, kas nodotas publiskai lietošanai, </w:t>
            </w:r>
            <w:r w:rsidRPr="00AE5CC5">
              <w:rPr>
                <w:rFonts w:cs="Times New Roman"/>
                <w:b/>
                <w:bCs/>
                <w:color w:val="000000"/>
                <w:szCs w:val="24"/>
              </w:rPr>
              <w:t xml:space="preserve">līdz ar to nav attiecināmas </w:t>
            </w:r>
            <w:r w:rsidR="004B7759" w:rsidRPr="00AE5CC5">
              <w:rPr>
                <w:rFonts w:cs="Times New Roman"/>
                <w:b/>
                <w:bCs/>
                <w:color w:val="000000"/>
                <w:szCs w:val="24"/>
              </w:rPr>
              <w:t>d</w:t>
            </w:r>
            <w:r w:rsidR="004B7759">
              <w:rPr>
                <w:rFonts w:cs="Times New Roman"/>
                <w:b/>
                <w:bCs/>
                <w:color w:val="000000"/>
                <w:szCs w:val="24"/>
              </w:rPr>
              <w:t>aļēji</w:t>
            </w:r>
            <w:r w:rsidRPr="00AE5CC5">
              <w:rPr>
                <w:rFonts w:cs="Times New Roman"/>
                <w:b/>
                <w:bCs/>
                <w:color w:val="000000"/>
                <w:szCs w:val="24"/>
              </w:rPr>
              <w:t xml:space="preserve"> pieejamās ārtelpas, t.sk. tādas, kas tiek slēgtas pēc darba laika vai nakts laikā.</w:t>
            </w:r>
          </w:p>
          <w:p w14:paraId="1A2DAA90" w14:textId="04CAE79F" w:rsidR="00AE5CC5" w:rsidRPr="005A7F98" w:rsidRDefault="00AE5CC5" w:rsidP="000F339D">
            <w:pPr>
              <w:rPr>
                <w:rFonts w:cs="Times New Roman"/>
                <w:i/>
                <w:iCs/>
                <w:color w:val="000000"/>
                <w:szCs w:val="24"/>
              </w:rPr>
            </w:pPr>
            <w:r w:rsidRPr="005A7F98">
              <w:rPr>
                <w:rStyle w:val="ui-provider"/>
                <w:rFonts w:cs="Times New Roman"/>
                <w:i/>
                <w:iCs/>
                <w:szCs w:val="24"/>
              </w:rPr>
              <w:t>(17</w:t>
            </w:r>
            <w:r w:rsidRPr="005A7F98">
              <w:rPr>
                <w:rFonts w:cs="Times New Roman"/>
                <w:i/>
                <w:iCs/>
                <w:szCs w:val="24"/>
              </w:rPr>
              <w:t>.08.2023.)</w:t>
            </w:r>
          </w:p>
          <w:p w14:paraId="449CDF99" w14:textId="38AF7C7D" w:rsidR="005B4BE2" w:rsidRPr="00AE5CC5" w:rsidRDefault="005B4BE2" w:rsidP="0036350A">
            <w:pPr>
              <w:rPr>
                <w:rFonts w:cs="Times New Roman"/>
                <w:color w:val="000000"/>
                <w:szCs w:val="24"/>
              </w:rPr>
            </w:pPr>
          </w:p>
        </w:tc>
      </w:tr>
      <w:tr w:rsidR="00A70436" w:rsidRPr="001F6A34" w14:paraId="0A1FBAE0" w14:textId="77777777" w:rsidTr="484BF73C">
        <w:trPr>
          <w:trHeight w:val="465"/>
        </w:trPr>
        <w:tc>
          <w:tcPr>
            <w:tcW w:w="317" w:type="pct"/>
            <w:tcBorders>
              <w:bottom w:val="single" w:sz="4" w:space="0" w:color="000000" w:themeColor="text1"/>
              <w:right w:val="single" w:sz="4" w:space="0" w:color="auto"/>
            </w:tcBorders>
          </w:tcPr>
          <w:p w14:paraId="1A9D9A60" w14:textId="3DAE8B38" w:rsidR="00CF5D9A" w:rsidDel="00510F86" w:rsidRDefault="00C76977" w:rsidP="0036350A">
            <w:pPr>
              <w:rPr>
                <w:rFonts w:cs="Times New Roman"/>
                <w:szCs w:val="24"/>
              </w:rPr>
            </w:pPr>
            <w:r>
              <w:rPr>
                <w:rFonts w:cs="Times New Roman"/>
                <w:szCs w:val="24"/>
              </w:rPr>
              <w:lastRenderedPageBreak/>
              <w:t>1</w:t>
            </w:r>
            <w:r>
              <w:t>.20.</w:t>
            </w:r>
          </w:p>
        </w:tc>
        <w:tc>
          <w:tcPr>
            <w:tcW w:w="2053" w:type="pct"/>
            <w:tcBorders>
              <w:bottom w:val="single" w:sz="4" w:space="0" w:color="000000" w:themeColor="text1"/>
              <w:right w:val="single" w:sz="4" w:space="0" w:color="auto"/>
            </w:tcBorders>
            <w:shd w:val="clear" w:color="auto" w:fill="auto"/>
          </w:tcPr>
          <w:p w14:paraId="5B56CD50" w14:textId="77777777" w:rsidR="00CF5D9A" w:rsidRDefault="00CF5D9A" w:rsidP="0036350A">
            <w:pPr>
              <w:rPr>
                <w:rFonts w:ascii="Arial" w:hAnsi="Arial" w:cs="Arial"/>
                <w:color w:val="000000"/>
                <w:sz w:val="20"/>
                <w:szCs w:val="20"/>
              </w:rPr>
            </w:pPr>
            <w:r w:rsidRPr="00CF5D9A">
              <w:t>Ja mums ir izstrādāts būvprojekts publiskās ārtelpas, kura ir Natura 2000 teritorijā, attīstībai un ir saņemti Būvvaldes un vides institūciju saskaņojumi minētajam būvprojektam, turklāt attīstāmā teritorija nav jauna (tur jau šobrīd daļēji veikta teritorijas labiekārtošana un tā ir publiski pieejama sabiedrībai), tāds projekts atbilst 5.1.1.3. pasākuma nosacījumiem? Kritērijā ir minēts vārds "jaunas", bet kritērija piemērošanas skaidrojumā šis vārda nav un ir skaidrots, ka tiks veikta pārbaude par projekta īstenošanas vietas atbilstību īpaši aizsargājamām dabas teritorijām</w:t>
            </w:r>
            <w:r>
              <w:rPr>
                <w:rFonts w:ascii="Arial" w:hAnsi="Arial" w:cs="Arial"/>
                <w:color w:val="000000"/>
                <w:sz w:val="20"/>
                <w:szCs w:val="20"/>
              </w:rPr>
              <w:t>. </w:t>
            </w:r>
          </w:p>
          <w:p w14:paraId="2B381684" w14:textId="2C0F5227" w:rsidR="00CF5D9A" w:rsidRPr="00AC373D" w:rsidRDefault="00CF5D9A" w:rsidP="0036350A">
            <w:pPr>
              <w:rPr>
                <w:rStyle w:val="ui-provider"/>
                <w:highlight w:val="red"/>
              </w:rPr>
            </w:pPr>
            <w:r w:rsidRPr="00E35D58">
              <w:rPr>
                <w:rStyle w:val="ui-provider"/>
                <w:rFonts w:cs="Times New Roman"/>
                <w:szCs w:val="24"/>
              </w:rPr>
              <w:t>(</w:t>
            </w:r>
            <w:r w:rsidRPr="00E35D58">
              <w:rPr>
                <w:rFonts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561F0956" w14:textId="755224E1" w:rsidR="00FC2DEC" w:rsidRPr="00FC2DEC" w:rsidRDefault="00FC2DEC" w:rsidP="00FC2DEC">
            <w:pPr>
              <w:rPr>
                <w:rFonts w:cs="Times New Roman"/>
                <w:szCs w:val="24"/>
              </w:rPr>
            </w:pPr>
            <w:r w:rsidRPr="00FC2DEC">
              <w:rPr>
                <w:rFonts w:cs="Times New Roman"/>
                <w:szCs w:val="24"/>
              </w:rPr>
              <w:t>Atbilstoši </w:t>
            </w:r>
            <w:r w:rsidRPr="00FC2DEC">
              <w:rPr>
                <w:rFonts w:cs="Times New Roman"/>
                <w:b/>
                <w:bCs/>
                <w:szCs w:val="24"/>
              </w:rPr>
              <w:t> </w:t>
            </w:r>
            <w:r w:rsidRPr="00FC2DEC">
              <w:rPr>
                <w:rFonts w:cs="Times New Roman"/>
                <w:szCs w:val="24"/>
              </w:rPr>
              <w:t>5.1.1. specifiskā atbalsta mērķa "Vietējās teritorijas integrētās sociālās, ekonomiskās un vides attīstības un kultūras mantojuma, tūrisma un d</w:t>
            </w:r>
            <w:r>
              <w:rPr>
                <w:rFonts w:cs="Times New Roman"/>
                <w:szCs w:val="24"/>
              </w:rPr>
              <w:t>rošības veicināšana</w:t>
            </w:r>
            <w:r w:rsidRPr="00FC2DEC">
              <w:rPr>
                <w:rFonts w:cs="Times New Roman"/>
                <w:szCs w:val="24"/>
              </w:rPr>
              <w:t xml:space="preserve"> pilsētu funkcionālajās teritorijās"</w:t>
            </w:r>
            <w:r w:rsidRPr="00FC2DEC">
              <w:rPr>
                <w:rFonts w:cs="Times New Roman"/>
                <w:b/>
                <w:bCs/>
                <w:szCs w:val="24"/>
              </w:rPr>
              <w:t>  5.1.1.3. pasākuma “Publiskās ārtelpas attīstība” </w:t>
            </w:r>
            <w:r w:rsidRPr="00FC2DEC">
              <w:rPr>
                <w:rFonts w:cs="Times New Roman"/>
                <w:szCs w:val="24"/>
              </w:rPr>
              <w:t xml:space="preserve"> MK noteikum</w:t>
            </w:r>
            <w:r w:rsidR="00DA00A1">
              <w:rPr>
                <w:rFonts w:cs="Times New Roman"/>
                <w:szCs w:val="24"/>
              </w:rPr>
              <w:t xml:space="preserve">u </w:t>
            </w:r>
            <w:r w:rsidRPr="00FC2DEC">
              <w:rPr>
                <w:rFonts w:cs="Times New Roman"/>
                <w:szCs w:val="24"/>
              </w:rPr>
              <w:t>Nr.291 </w:t>
            </w:r>
            <w:hyperlink r:id="rId40" w:history="1">
              <w:r w:rsidRPr="00FC2DEC">
                <w:rPr>
                  <w:rStyle w:val="Hyperlink"/>
                  <w:rFonts w:cs="Times New Roman"/>
                  <w:szCs w:val="24"/>
                </w:rPr>
                <w:t>11.punktam</w:t>
              </w:r>
            </w:hyperlink>
            <w:r w:rsidRPr="00FC2DEC">
              <w:rPr>
                <w:rFonts w:cs="Times New Roman"/>
                <w:szCs w:val="24"/>
              </w:rPr>
              <w:t>, pasākumu īsteno līdz 2026. gada 31. decembrim, sasniedzot programmas iznākuma rādītāju </w:t>
            </w:r>
            <w:r w:rsidRPr="00FC2DEC">
              <w:rPr>
                <w:rFonts w:cs="Times New Roman"/>
                <w:szCs w:val="24"/>
                <w:u w:val="single"/>
              </w:rPr>
              <w:t>– jaunizveidotas vai atjaunotas atvērtās zonas</w:t>
            </w:r>
            <w:r w:rsidRPr="00FC2DEC">
              <w:rPr>
                <w:rFonts w:cs="Times New Roman"/>
                <w:szCs w:val="24"/>
              </w:rPr>
              <w:t> (publiskās teritorijas) pilsētvidē – 117 666 m</w:t>
            </w:r>
            <w:r w:rsidRPr="00FC2DEC">
              <w:rPr>
                <w:rFonts w:cs="Times New Roman"/>
                <w:szCs w:val="24"/>
                <w:vertAlign w:val="superscript"/>
              </w:rPr>
              <w:t>2</w:t>
            </w:r>
            <w:r w:rsidRPr="00FC2DEC">
              <w:rPr>
                <w:rFonts w:cs="Times New Roman"/>
                <w:szCs w:val="24"/>
              </w:rPr>
              <w:t>.</w:t>
            </w:r>
          </w:p>
          <w:p w14:paraId="059464A1" w14:textId="0A46FA20" w:rsidR="00FC2DEC" w:rsidRPr="00FC2DEC" w:rsidRDefault="00FC2DEC" w:rsidP="00FC2DEC">
            <w:pPr>
              <w:rPr>
                <w:rFonts w:cs="Times New Roman"/>
                <w:szCs w:val="24"/>
              </w:rPr>
            </w:pPr>
            <w:r w:rsidRPr="00FC2DEC">
              <w:rPr>
                <w:rFonts w:cs="Times New Roman"/>
                <w:szCs w:val="24"/>
              </w:rPr>
              <w:t>Sask</w:t>
            </w:r>
            <w:r>
              <w:rPr>
                <w:rFonts w:cs="Times New Roman"/>
                <w:szCs w:val="24"/>
              </w:rPr>
              <w:t>aņā</w:t>
            </w:r>
            <w:r w:rsidRPr="00FC2DEC">
              <w:rPr>
                <w:rFonts w:cs="Times New Roman"/>
                <w:szCs w:val="24"/>
              </w:rPr>
              <w:t xml:space="preserve"> ar MK noteikumu Nr.291  </w:t>
            </w:r>
            <w:hyperlink r:id="rId41" w:history="1">
              <w:r w:rsidRPr="00FC2DEC">
                <w:rPr>
                  <w:rStyle w:val="Hyperlink"/>
                  <w:rFonts w:cs="Times New Roman"/>
                  <w:szCs w:val="24"/>
                </w:rPr>
                <w:t>anotācijā</w:t>
              </w:r>
            </w:hyperlink>
            <w:r w:rsidRPr="00FC2DEC">
              <w:rPr>
                <w:rFonts w:cs="Times New Roman"/>
                <w:szCs w:val="24"/>
              </w:rPr>
              <w:t> norādīto,  jaunas publiskās ārtelpas teritorijas netiek plānotas īpaši aizsargājamajās dabas teritorijās (turpmāk  - ĪADT), kur nepieciešams nodrošināt ES nozīmes dzīvotņu un sugu aizsardzību, nodrošinot biotopiem un sugām labvēlīgu stāvokli. Ieguldījumi Baltijas jūras piekrastē pozitīvi ietekmēs ES nozīmes jūras piekrastes biotopu labvēlīga aizsardzības statusa apstākļu veidošanu.</w:t>
            </w:r>
          </w:p>
          <w:p w14:paraId="7CE161E1" w14:textId="0EE77CAA" w:rsidR="00FC2DEC" w:rsidRPr="00FC2DEC" w:rsidRDefault="00FC2DEC" w:rsidP="00FC2DEC">
            <w:pPr>
              <w:rPr>
                <w:rFonts w:cs="Times New Roman"/>
                <w:szCs w:val="24"/>
              </w:rPr>
            </w:pPr>
            <w:r w:rsidRPr="00FC2DEC">
              <w:rPr>
                <w:rFonts w:cs="Times New Roman"/>
                <w:szCs w:val="24"/>
              </w:rPr>
              <w:t>SAMP 5.1.1.3.  izsludinātās projektu iesniegumu atlases ietvaros </w:t>
            </w:r>
            <w:hyperlink r:id="rId42" w:history="1">
              <w:r w:rsidRPr="00FC2DEC">
                <w:rPr>
                  <w:rStyle w:val="Hyperlink"/>
                  <w:rFonts w:cs="Times New Roman"/>
                  <w:szCs w:val="24"/>
                </w:rPr>
                <w:t>vērt</w:t>
              </w:r>
              <w:r>
                <w:rPr>
                  <w:rStyle w:val="Hyperlink"/>
                  <w:rFonts w:cs="Times New Roman"/>
                  <w:szCs w:val="24"/>
                </w:rPr>
                <w:t>ēš</w:t>
              </w:r>
              <w:r w:rsidRPr="00FC2DEC">
                <w:rPr>
                  <w:rStyle w:val="Hyperlink"/>
                  <w:rFonts w:cs="Times New Roman"/>
                  <w:szCs w:val="24"/>
                </w:rPr>
                <w:t>anas kritēriju piemērošanas metodikā</w:t>
              </w:r>
            </w:hyperlink>
            <w:r w:rsidRPr="00FC2DEC">
              <w:rPr>
                <w:rFonts w:cs="Times New Roman"/>
                <w:szCs w:val="24"/>
              </w:rPr>
              <w:t> ir iekļauts vērt</w:t>
            </w:r>
            <w:r>
              <w:rPr>
                <w:rFonts w:cs="Times New Roman"/>
                <w:szCs w:val="24"/>
              </w:rPr>
              <w:t>ēš</w:t>
            </w:r>
            <w:r w:rsidRPr="00FC2DEC">
              <w:rPr>
                <w:rFonts w:cs="Times New Roman"/>
                <w:szCs w:val="24"/>
              </w:rPr>
              <w:t xml:space="preserve">anas kritērijs Nr.3.7., kurā viens </w:t>
            </w:r>
            <w:r w:rsidRPr="00FC2DEC">
              <w:rPr>
                <w:rFonts w:cs="Times New Roman"/>
                <w:szCs w:val="24"/>
              </w:rPr>
              <w:lastRenderedPageBreak/>
              <w:t>no nosacījumiem Nr.3.7.2.paredz, ka jaunas publiskās ārtelpas teritorijas netiek plānotas  ĪADT, kur nepieciešams nodrošināt Eiropas Savienības nozīmes dzīvotņu un sugu aizsardzību, nodrošinot biotopiem un sugām labvēlīgu stāvokli. Izņēmumi attiecībā uz atsevi</w:t>
            </w:r>
            <w:r>
              <w:rPr>
                <w:rFonts w:cs="Times New Roman"/>
                <w:szCs w:val="24"/>
              </w:rPr>
              <w:t>šķie</w:t>
            </w:r>
            <w:r w:rsidRPr="00FC2DEC">
              <w:rPr>
                <w:rFonts w:cs="Times New Roman"/>
                <w:szCs w:val="24"/>
              </w:rPr>
              <w:t>m būvdarbu veidiem ir pieļaujami tikai ar kompetento iestāžu saskaņojumu atbilstoši normatīvajos aktos noteiktajai kārtībai un nosacījumiem.</w:t>
            </w:r>
          </w:p>
          <w:p w14:paraId="6D74E700" w14:textId="487B387B" w:rsidR="00FC2DEC" w:rsidRPr="00FC2DEC" w:rsidRDefault="00FC2DEC" w:rsidP="00FC2DEC">
            <w:pPr>
              <w:rPr>
                <w:rFonts w:cs="Times New Roman"/>
                <w:szCs w:val="24"/>
              </w:rPr>
            </w:pPr>
            <w:r w:rsidRPr="00FC2DEC">
              <w:rPr>
                <w:rFonts w:cs="Times New Roman"/>
                <w:szCs w:val="24"/>
              </w:rPr>
              <w:t xml:space="preserve">Līdz ar to, ņemot vērā augstāk minēto, ja tiek plānots attīstīt jau esošu publisko ārtelpu, kas jau ir izvietota ĪADT, jauni kompetento iestāžu saskaņojumi nav nepieciešami </w:t>
            </w:r>
            <w:r w:rsidR="00F36E13">
              <w:rPr>
                <w:rFonts w:cs="Times New Roman"/>
                <w:szCs w:val="24"/>
              </w:rPr>
              <w:t>š</w:t>
            </w:r>
            <w:r>
              <w:rPr>
                <w:rFonts w:cs="Times New Roman"/>
                <w:szCs w:val="24"/>
              </w:rPr>
              <w:t>ād</w:t>
            </w:r>
            <w:r w:rsidRPr="00FC2DEC">
              <w:rPr>
                <w:rFonts w:cs="Times New Roman"/>
                <w:szCs w:val="24"/>
              </w:rPr>
              <w:t xml:space="preserve">as publiskās ārtelpas </w:t>
            </w:r>
            <w:r w:rsidR="00F36E13" w:rsidRPr="00FC2DEC">
              <w:rPr>
                <w:rFonts w:cs="Times New Roman"/>
                <w:szCs w:val="24"/>
              </w:rPr>
              <w:t>attīst</w:t>
            </w:r>
            <w:r w:rsidR="00F36E13">
              <w:rPr>
                <w:rFonts w:cs="Times New Roman"/>
                <w:szCs w:val="24"/>
              </w:rPr>
              <w:t>īš</w:t>
            </w:r>
            <w:r w:rsidR="00F36E13" w:rsidRPr="00FC2DEC">
              <w:rPr>
                <w:rFonts w:cs="Times New Roman"/>
                <w:szCs w:val="24"/>
              </w:rPr>
              <w:t>anai</w:t>
            </w:r>
            <w:r w:rsidRPr="00FC2DEC">
              <w:rPr>
                <w:rFonts w:cs="Times New Roman"/>
                <w:szCs w:val="24"/>
              </w:rPr>
              <w:t>, taču ja tiek veidota jauna publiskā ārtelpa, tā var tikt veidota arī ĪADT, ja ir saņemti kompetentu iestāžu saskaņojumi atbilstoši normatīvajos aktos noteiktajai kārtībai un nosacījumiem.</w:t>
            </w:r>
          </w:p>
          <w:p w14:paraId="38CEEB5A" w14:textId="0FB02BC4" w:rsidR="00FC2DEC" w:rsidRDefault="00FC2DEC" w:rsidP="00FC2DEC">
            <w:pPr>
              <w:rPr>
                <w:rFonts w:cs="Times New Roman"/>
                <w:szCs w:val="24"/>
              </w:rPr>
            </w:pPr>
            <w:r w:rsidRPr="00FC2DEC">
              <w:rPr>
                <w:rFonts w:cs="Times New Roman"/>
                <w:szCs w:val="24"/>
              </w:rPr>
              <w:t>Vienlaikus informējam, ka VARAM šobrīd gatavo nosacījumus un 2024.gada 1.ceturksnī ir plānots izsludināt pirmo 2.2.3.3. pasākuma “</w:t>
            </w:r>
            <w:hyperlink r:id="rId43" w:tooltip="Pasākumi bioloģiskās daudzveidības veicināšanai un saglabāšanai" w:history="1">
              <w:r w:rsidRPr="00FC2DEC">
                <w:rPr>
                  <w:rStyle w:val="Hyperlink"/>
                  <w:rFonts w:cs="Times New Roman"/>
                  <w:szCs w:val="24"/>
                </w:rPr>
                <w:t>Pasākumi bioloģiskās daudzveidības veicinврanai un saglabврanai</w:t>
              </w:r>
            </w:hyperlink>
            <w:r w:rsidRPr="00FC2DEC">
              <w:rPr>
                <w:rFonts w:cs="Times New Roman"/>
                <w:color w:val="212529"/>
                <w:szCs w:val="24"/>
              </w:rPr>
              <w:t>” </w:t>
            </w:r>
            <w:r w:rsidRPr="00FC2DEC">
              <w:rPr>
                <w:rFonts w:cs="Times New Roman"/>
                <w:szCs w:val="24"/>
              </w:rPr>
              <w:t>(turpmāk – 2.2.3.3.pasākums) atlasi, kur plānotos atbalstīt  dabas aizsardzības plānu izstrādi Natura 2000 teritorijās atbilstoši sarakstam </w:t>
            </w:r>
            <w:hyperlink r:id="rId44" w:history="1">
              <w:r w:rsidRPr="00FC2DEC">
                <w:rPr>
                  <w:rStyle w:val="Hyperlink"/>
                  <w:rFonts w:cs="Times New Roman"/>
                  <w:szCs w:val="24"/>
                </w:rPr>
                <w:t>https://www.daba.gov.lv/lv/dabas-aizsardzibas-plani</w:t>
              </w:r>
            </w:hyperlink>
            <w:r w:rsidRPr="00FC2DEC">
              <w:rPr>
                <w:rFonts w:cs="Times New Roman"/>
                <w:szCs w:val="24"/>
              </w:rPr>
              <w:t>. Savukārt sask</w:t>
            </w:r>
            <w:r w:rsidR="00F36E13">
              <w:rPr>
                <w:rFonts w:cs="Times New Roman"/>
                <w:szCs w:val="24"/>
              </w:rPr>
              <w:t>aņā</w:t>
            </w:r>
            <w:r w:rsidRPr="00FC2DEC">
              <w:rPr>
                <w:rFonts w:cs="Times New Roman"/>
                <w:szCs w:val="24"/>
              </w:rPr>
              <w:t xml:space="preserve"> ar Ministru kabinetā apstiprināto laika grafiku 2.2.3.3.pasākuma īstenošanas noteikumus, kur tiek paredzēts atbalsts dabas aizsardzības plānu ieviešanai (īpaši aizsargājamo dabas teritoriju aizsardzības un apsaimniekošanas pasākumu īstenošana </w:t>
            </w:r>
            <w:r w:rsidRPr="00FC2DEC">
              <w:rPr>
                <w:rFonts w:cs="Times New Roman"/>
                <w:i/>
                <w:iCs/>
                <w:szCs w:val="24"/>
              </w:rPr>
              <w:t>Natura 2000</w:t>
            </w:r>
            <w:r w:rsidRPr="00FC2DEC">
              <w:rPr>
                <w:rFonts w:cs="Times New Roman"/>
                <w:szCs w:val="24"/>
              </w:rPr>
              <w:t xml:space="preserve"> teritorijās, iekļaujot dzīvotņu atjaunošanu un infrastruktūras izveidi antropogēnās slodzes </w:t>
            </w:r>
            <w:r w:rsidR="00F36E13" w:rsidRPr="00FC2DEC">
              <w:rPr>
                <w:rFonts w:cs="Times New Roman"/>
                <w:szCs w:val="24"/>
              </w:rPr>
              <w:t>mazināšanai</w:t>
            </w:r>
            <w:r w:rsidRPr="00FC2DEC">
              <w:rPr>
                <w:rFonts w:cs="Times New Roman"/>
                <w:szCs w:val="24"/>
              </w:rPr>
              <w:t>),  plānots izstrādāt un apstiprināt līdz 2024.gada 4.ceturksnim un projektu atlasi izsludināt 2025.gada 1.ceturksnī. Aicinām sekot līdzi VARAM tīmekļvietnē norādītajai informācijai par 2.2.3.3.pasākuma normatīvo aktu un projektu vērt</w:t>
            </w:r>
            <w:r w:rsidR="00F36E13">
              <w:rPr>
                <w:rFonts w:cs="Times New Roman"/>
                <w:szCs w:val="24"/>
              </w:rPr>
              <w:t>ēš</w:t>
            </w:r>
            <w:r w:rsidRPr="00FC2DEC">
              <w:rPr>
                <w:rFonts w:cs="Times New Roman"/>
                <w:szCs w:val="24"/>
              </w:rPr>
              <w:t>anas kritēriju izstrādi.”</w:t>
            </w:r>
          </w:p>
          <w:p w14:paraId="21C47DED" w14:textId="15FCA3C8" w:rsidR="00CF5D9A" w:rsidRPr="005A7F98" w:rsidRDefault="00F36E13" w:rsidP="0036350A">
            <w:pPr>
              <w:rPr>
                <w:rFonts w:cs="Times New Roman"/>
                <w:i/>
                <w:iCs/>
                <w:color w:val="000000"/>
                <w:szCs w:val="24"/>
              </w:rPr>
            </w:pPr>
            <w:r w:rsidRPr="00F36E13">
              <w:rPr>
                <w:rStyle w:val="ui-provider"/>
                <w:rFonts w:cs="Times New Roman"/>
                <w:i/>
                <w:iCs/>
                <w:szCs w:val="24"/>
              </w:rPr>
              <w:t>(</w:t>
            </w:r>
            <w:r w:rsidR="005A7F98">
              <w:rPr>
                <w:rStyle w:val="ui-provider"/>
                <w:rFonts w:cs="Times New Roman"/>
                <w:i/>
                <w:iCs/>
                <w:szCs w:val="24"/>
              </w:rPr>
              <w:t>22</w:t>
            </w:r>
            <w:r w:rsidRPr="00F36E13">
              <w:rPr>
                <w:rFonts w:cs="Times New Roman"/>
                <w:i/>
                <w:iCs/>
                <w:szCs w:val="24"/>
              </w:rPr>
              <w:t>.08.2023.)</w:t>
            </w:r>
          </w:p>
        </w:tc>
      </w:tr>
      <w:tr w:rsidR="00A70436" w:rsidRPr="001F6A34" w14:paraId="2D7D2707" w14:textId="77777777" w:rsidTr="484BF73C">
        <w:trPr>
          <w:trHeight w:val="465"/>
        </w:trPr>
        <w:tc>
          <w:tcPr>
            <w:tcW w:w="317" w:type="pct"/>
            <w:tcBorders>
              <w:bottom w:val="single" w:sz="4" w:space="0" w:color="000000" w:themeColor="text1"/>
              <w:right w:val="single" w:sz="4" w:space="0" w:color="auto"/>
            </w:tcBorders>
          </w:tcPr>
          <w:p w14:paraId="1AAB3E26" w14:textId="1794E824" w:rsidR="005E7D0F" w:rsidRDefault="00C76977" w:rsidP="0036350A">
            <w:pPr>
              <w:rPr>
                <w:rFonts w:cs="Times New Roman"/>
                <w:szCs w:val="24"/>
              </w:rPr>
            </w:pPr>
            <w:r>
              <w:rPr>
                <w:rFonts w:cs="Times New Roman"/>
                <w:szCs w:val="24"/>
              </w:rPr>
              <w:lastRenderedPageBreak/>
              <w:t>1.21.</w:t>
            </w:r>
          </w:p>
        </w:tc>
        <w:tc>
          <w:tcPr>
            <w:tcW w:w="2053" w:type="pct"/>
            <w:tcBorders>
              <w:bottom w:val="single" w:sz="4" w:space="0" w:color="000000" w:themeColor="text1"/>
              <w:right w:val="single" w:sz="4" w:space="0" w:color="auto"/>
            </w:tcBorders>
            <w:shd w:val="clear" w:color="auto" w:fill="auto"/>
          </w:tcPr>
          <w:p w14:paraId="0A3B488D" w14:textId="77777777" w:rsidR="005E7D0F" w:rsidRPr="008769CE" w:rsidRDefault="005E7D0F" w:rsidP="0036350A">
            <w:pPr>
              <w:rPr>
                <w:rStyle w:val="ui-provider"/>
              </w:rPr>
            </w:pPr>
            <w:r w:rsidRPr="008769CE">
              <w:rPr>
                <w:rStyle w:val="ui-provider"/>
              </w:rPr>
              <w:t>Vai ir kāds konkrēts piemērs. kad pašvaldību publiskajā ārtelpā tīri hipotētiski var būt kāda cita diskriminācija bez klasiskās pieejamības cilvēkiem ratiņos/ ratiņkrēslos? </w:t>
            </w:r>
          </w:p>
          <w:p w14:paraId="367C00C9" w14:textId="1F5B09E3" w:rsidR="00305708" w:rsidRPr="008769CE" w:rsidRDefault="00305708" w:rsidP="0036350A">
            <w:pPr>
              <w:rPr>
                <w:rStyle w:val="ui-provider"/>
              </w:rPr>
            </w:pPr>
            <w:r w:rsidRPr="008769CE">
              <w:rPr>
                <w:rStyle w:val="ui-provider"/>
              </w:rPr>
              <w:t>(</w:t>
            </w:r>
            <w:r w:rsidRPr="008769CE">
              <w:rPr>
                <w:rFonts w:cs="Times New Roman"/>
                <w:i/>
                <w:iCs/>
                <w:szCs w:val="24"/>
              </w:rPr>
              <w:t>seminārā)</w:t>
            </w:r>
          </w:p>
        </w:tc>
        <w:tc>
          <w:tcPr>
            <w:tcW w:w="2630" w:type="pct"/>
            <w:tcBorders>
              <w:left w:val="single" w:sz="4" w:space="0" w:color="auto"/>
              <w:bottom w:val="single" w:sz="4" w:space="0" w:color="000000" w:themeColor="text1"/>
            </w:tcBorders>
            <w:shd w:val="clear" w:color="auto" w:fill="auto"/>
          </w:tcPr>
          <w:p w14:paraId="0A764FCF" w14:textId="2F7DF345" w:rsidR="00FC0247" w:rsidRPr="00305708" w:rsidRDefault="00FC0247" w:rsidP="00305708">
            <w:pPr>
              <w:rPr>
                <w:rFonts w:cs="Times New Roman"/>
                <w:szCs w:val="24"/>
                <w:lang w:eastAsia="lv-LV"/>
              </w:rPr>
            </w:pPr>
            <w:r w:rsidRPr="00305708">
              <w:rPr>
                <w:rFonts w:cs="Times New Roman"/>
                <w:szCs w:val="24"/>
                <w:lang w:eastAsia="lv-LV"/>
              </w:rPr>
              <w:t>Netie</w:t>
            </w:r>
            <w:r w:rsidR="00305708">
              <w:rPr>
                <w:rFonts w:cs="Times New Roman"/>
                <w:szCs w:val="24"/>
                <w:lang w:eastAsia="lv-LV"/>
              </w:rPr>
              <w:t>šā</w:t>
            </w:r>
            <w:r w:rsidRPr="00305708">
              <w:rPr>
                <w:rFonts w:cs="Times New Roman"/>
                <w:szCs w:val="24"/>
                <w:lang w:eastAsia="lv-LV"/>
              </w:rPr>
              <w:t xml:space="preserve"> </w:t>
            </w:r>
            <w:r w:rsidR="00305708" w:rsidRPr="00305708">
              <w:rPr>
                <w:rFonts w:cs="Times New Roman"/>
                <w:szCs w:val="24"/>
                <w:lang w:eastAsia="lv-LV"/>
              </w:rPr>
              <w:t>diskriminācij</w:t>
            </w:r>
            <w:r w:rsidR="00305708">
              <w:rPr>
                <w:rFonts w:cs="Times New Roman"/>
                <w:szCs w:val="24"/>
                <w:lang w:eastAsia="lv-LV"/>
              </w:rPr>
              <w:t>a</w:t>
            </w:r>
            <w:r w:rsidRPr="00305708">
              <w:rPr>
                <w:rFonts w:cs="Times New Roman"/>
                <w:szCs w:val="24"/>
                <w:lang w:eastAsia="lv-LV"/>
              </w:rPr>
              <w:t xml:space="preserve"> </w:t>
            </w:r>
            <w:r w:rsidR="00305708" w:rsidRPr="00305708">
              <w:rPr>
                <w:rFonts w:cs="Times New Roman"/>
                <w:szCs w:val="24"/>
                <w:lang w:eastAsia="lv-LV"/>
              </w:rPr>
              <w:t>konstatējama</w:t>
            </w:r>
            <w:r w:rsidRPr="00305708">
              <w:rPr>
                <w:rFonts w:cs="Times New Roman"/>
                <w:szCs w:val="24"/>
                <w:lang w:eastAsia="lv-LV"/>
              </w:rPr>
              <w:t xml:space="preserve"> </w:t>
            </w:r>
            <w:r w:rsidR="00305708" w:rsidRPr="00305708">
              <w:rPr>
                <w:rFonts w:cs="Times New Roman"/>
                <w:szCs w:val="24"/>
                <w:lang w:eastAsia="lv-LV"/>
              </w:rPr>
              <w:t>gadījumos</w:t>
            </w:r>
            <w:r w:rsidRPr="00305708">
              <w:rPr>
                <w:rFonts w:cs="Times New Roman"/>
                <w:szCs w:val="24"/>
                <w:lang w:eastAsia="lv-LV"/>
              </w:rPr>
              <w:t xml:space="preserve">, kad </w:t>
            </w:r>
            <w:r w:rsidR="00305708" w:rsidRPr="00305708">
              <w:rPr>
                <w:rFonts w:cs="Times New Roman"/>
                <w:szCs w:val="24"/>
                <w:lang w:eastAsia="lv-LV"/>
              </w:rPr>
              <w:t>p</w:t>
            </w:r>
            <w:r w:rsidR="00305708">
              <w:rPr>
                <w:rFonts w:cs="Times New Roman"/>
                <w:szCs w:val="24"/>
                <w:lang w:eastAsia="lv-LV"/>
              </w:rPr>
              <w:t>ietiekami</w:t>
            </w:r>
            <w:r w:rsidRPr="00305708">
              <w:rPr>
                <w:rFonts w:cs="Times New Roman"/>
                <w:szCs w:val="24"/>
                <w:lang w:eastAsia="lv-LV"/>
              </w:rPr>
              <w:t xml:space="preserve"> </w:t>
            </w:r>
            <w:r w:rsidR="00305708" w:rsidRPr="00305708">
              <w:rPr>
                <w:rFonts w:cs="Times New Roman"/>
                <w:szCs w:val="24"/>
                <w:lang w:eastAsia="lv-LV"/>
              </w:rPr>
              <w:t>neitrāls</w:t>
            </w:r>
            <w:r w:rsidRPr="00305708">
              <w:rPr>
                <w:rFonts w:cs="Times New Roman"/>
                <w:szCs w:val="24"/>
                <w:lang w:eastAsia="lv-LV"/>
              </w:rPr>
              <w:t xml:space="preserve"> noteikums, </w:t>
            </w:r>
            <w:r w:rsidR="00305708" w:rsidRPr="00305708">
              <w:rPr>
                <w:rFonts w:cs="Times New Roman"/>
                <w:szCs w:val="24"/>
                <w:lang w:eastAsia="lv-LV"/>
              </w:rPr>
              <w:t>kritērijs</w:t>
            </w:r>
            <w:r w:rsidRPr="00305708">
              <w:rPr>
                <w:rFonts w:cs="Times New Roman"/>
                <w:szCs w:val="24"/>
                <w:lang w:eastAsia="lv-LV"/>
              </w:rPr>
              <w:t xml:space="preserve"> vai prakse </w:t>
            </w:r>
            <w:r w:rsidR="00305708" w:rsidRPr="00305708">
              <w:rPr>
                <w:rFonts w:cs="Times New Roman"/>
                <w:szCs w:val="24"/>
                <w:lang w:eastAsia="lv-LV"/>
              </w:rPr>
              <w:t>nostāda</w:t>
            </w:r>
            <w:r w:rsidRPr="00305708">
              <w:rPr>
                <w:rFonts w:cs="Times New Roman"/>
                <w:szCs w:val="24"/>
                <w:lang w:eastAsia="lv-LV"/>
              </w:rPr>
              <w:t xml:space="preserve"> vienu personu grupu </w:t>
            </w:r>
            <w:r w:rsidR="00305708" w:rsidRPr="00305708">
              <w:rPr>
                <w:rFonts w:cs="Times New Roman"/>
                <w:szCs w:val="24"/>
                <w:lang w:eastAsia="lv-LV"/>
              </w:rPr>
              <w:t>īpaši</w:t>
            </w:r>
            <w:r w:rsidRPr="00305708">
              <w:rPr>
                <w:rFonts w:cs="Times New Roman"/>
                <w:szCs w:val="24"/>
                <w:lang w:eastAsia="lv-LV"/>
              </w:rPr>
              <w:t xml:space="preserve"> </w:t>
            </w:r>
            <w:r w:rsidR="00305708" w:rsidRPr="00305708">
              <w:rPr>
                <w:rFonts w:cs="Times New Roman"/>
                <w:szCs w:val="24"/>
                <w:lang w:eastAsia="lv-LV"/>
              </w:rPr>
              <w:t>nelabvēlīgā</w:t>
            </w:r>
            <w:r w:rsidRPr="00305708">
              <w:rPr>
                <w:rFonts w:cs="Times New Roman"/>
                <w:szCs w:val="24"/>
                <w:lang w:eastAsia="lv-LV"/>
              </w:rPr>
              <w:t xml:space="preserve"> </w:t>
            </w:r>
            <w:r w:rsidR="00305708" w:rsidRPr="00305708">
              <w:rPr>
                <w:rFonts w:cs="Times New Roman"/>
                <w:szCs w:val="24"/>
                <w:lang w:eastAsia="lv-LV"/>
              </w:rPr>
              <w:t>situācijā</w:t>
            </w:r>
            <w:r w:rsidRPr="00305708">
              <w:rPr>
                <w:rFonts w:cs="Times New Roman"/>
                <w:szCs w:val="24"/>
                <w:lang w:eastAsia="lv-LV"/>
              </w:rPr>
              <w:t xml:space="preserve">, </w:t>
            </w:r>
            <w:r w:rsidR="00305708" w:rsidRPr="00305708">
              <w:rPr>
                <w:rFonts w:cs="Times New Roman"/>
                <w:szCs w:val="24"/>
                <w:lang w:eastAsia="lv-LV"/>
              </w:rPr>
              <w:t>salīdzinot</w:t>
            </w:r>
            <w:r w:rsidRPr="00305708">
              <w:rPr>
                <w:rFonts w:cs="Times New Roman"/>
                <w:szCs w:val="24"/>
                <w:lang w:eastAsia="lv-LV"/>
              </w:rPr>
              <w:t xml:space="preserve"> ar citu grupu. </w:t>
            </w:r>
            <w:r w:rsidR="00305708" w:rsidRPr="00305708">
              <w:rPr>
                <w:rFonts w:cs="Times New Roman"/>
                <w:szCs w:val="24"/>
                <w:lang w:eastAsia="lv-LV"/>
              </w:rPr>
              <w:t>Apskatīsim</w:t>
            </w:r>
            <w:r w:rsidRPr="00305708">
              <w:rPr>
                <w:rFonts w:cs="Times New Roman"/>
                <w:szCs w:val="24"/>
                <w:lang w:eastAsia="lv-LV"/>
              </w:rPr>
              <w:t xml:space="preserve"> </w:t>
            </w:r>
            <w:r w:rsidR="00305708" w:rsidRPr="00305708">
              <w:rPr>
                <w:rFonts w:cs="Times New Roman"/>
                <w:szCs w:val="24"/>
                <w:lang w:eastAsia="lv-LV"/>
              </w:rPr>
              <w:t>piemērus</w:t>
            </w:r>
            <w:r w:rsidRPr="00305708">
              <w:rPr>
                <w:rFonts w:cs="Times New Roman"/>
                <w:szCs w:val="24"/>
                <w:lang w:eastAsia="lv-LV"/>
              </w:rPr>
              <w:t>:</w:t>
            </w:r>
          </w:p>
          <w:p w14:paraId="77E05CFC" w14:textId="77777777" w:rsidR="00FC0247" w:rsidRPr="00305708" w:rsidRDefault="00FC0247" w:rsidP="00305708">
            <w:pPr>
              <w:rPr>
                <w:rFonts w:cs="Times New Roman"/>
                <w:szCs w:val="24"/>
                <w:lang w:eastAsia="lv-LV"/>
              </w:rPr>
            </w:pPr>
            <w:r w:rsidRPr="00305708">
              <w:rPr>
                <w:rFonts w:cs="Times New Roman"/>
                <w:szCs w:val="24"/>
                <w:lang w:eastAsia="lv-LV"/>
              </w:rPr>
              <w:t> </w:t>
            </w:r>
          </w:p>
          <w:p w14:paraId="755C36DD" w14:textId="05DB5E5D" w:rsidR="00FC0247" w:rsidRPr="00783378" w:rsidRDefault="00FC0247" w:rsidP="00783378">
            <w:pPr>
              <w:pStyle w:val="ListParagraph"/>
              <w:numPr>
                <w:ilvl w:val="0"/>
                <w:numId w:val="27"/>
              </w:numPr>
              <w:rPr>
                <w:rFonts w:cs="Times New Roman"/>
                <w:szCs w:val="24"/>
                <w:lang w:eastAsia="lv-LV"/>
              </w:rPr>
            </w:pPr>
            <w:r w:rsidRPr="00783378">
              <w:rPr>
                <w:rFonts w:cs="Times New Roman"/>
                <w:szCs w:val="24"/>
                <w:lang w:eastAsia="lv-LV"/>
              </w:rPr>
              <w:t xml:space="preserve">publiskai </w:t>
            </w:r>
            <w:r w:rsidR="00305708" w:rsidRPr="00783378">
              <w:rPr>
                <w:rFonts w:cs="Times New Roman"/>
                <w:szCs w:val="24"/>
                <w:lang w:eastAsia="lv-LV"/>
              </w:rPr>
              <w:t>lietošanai</w:t>
            </w:r>
            <w:r w:rsidRPr="00783378">
              <w:rPr>
                <w:rFonts w:cs="Times New Roman"/>
                <w:szCs w:val="24"/>
                <w:lang w:eastAsia="lv-LV"/>
              </w:rPr>
              <w:t xml:space="preserve"> tiek </w:t>
            </w:r>
            <w:r w:rsidR="00305708" w:rsidRPr="00783378">
              <w:rPr>
                <w:rFonts w:cs="Times New Roman"/>
                <w:szCs w:val="24"/>
                <w:lang w:eastAsia="lv-LV"/>
              </w:rPr>
              <w:t>uzbūvēta</w:t>
            </w:r>
            <w:r w:rsidRPr="00783378">
              <w:rPr>
                <w:rFonts w:cs="Times New Roman"/>
                <w:szCs w:val="24"/>
                <w:lang w:eastAsia="lv-LV"/>
              </w:rPr>
              <w:t xml:space="preserve"> jauna pludmale, kurai nav </w:t>
            </w:r>
            <w:r w:rsidR="00305708" w:rsidRPr="00783378">
              <w:rPr>
                <w:rFonts w:cs="Times New Roman"/>
                <w:szCs w:val="24"/>
                <w:lang w:eastAsia="lv-LV"/>
              </w:rPr>
              <w:t>nodrošināta</w:t>
            </w:r>
            <w:r w:rsidRPr="00783378">
              <w:rPr>
                <w:rFonts w:cs="Times New Roman"/>
                <w:szCs w:val="24"/>
                <w:lang w:eastAsia="lv-LV"/>
              </w:rPr>
              <w:t xml:space="preserve"> </w:t>
            </w:r>
            <w:r w:rsidR="00305708" w:rsidRPr="00783378">
              <w:rPr>
                <w:rFonts w:cs="Times New Roman"/>
                <w:szCs w:val="24"/>
                <w:lang w:eastAsia="lv-LV"/>
              </w:rPr>
              <w:t>pilnvērtīga</w:t>
            </w:r>
            <w:r w:rsidRPr="00783378">
              <w:rPr>
                <w:rFonts w:cs="Times New Roman"/>
                <w:szCs w:val="24"/>
                <w:lang w:eastAsia="lv-LV"/>
              </w:rPr>
              <w:t xml:space="preserve"> piek</w:t>
            </w:r>
            <w:r w:rsidR="00305708" w:rsidRPr="00783378">
              <w:rPr>
                <w:rFonts w:cs="Times New Roman"/>
                <w:szCs w:val="24"/>
                <w:lang w:eastAsia="lv-LV"/>
              </w:rPr>
              <w:t>ļ</w:t>
            </w:r>
            <w:r w:rsidR="005B1D70">
              <w:rPr>
                <w:rFonts w:cs="Times New Roman"/>
                <w:szCs w:val="24"/>
                <w:lang w:eastAsia="lv-LV"/>
              </w:rPr>
              <w:t>ū</w:t>
            </w:r>
            <w:r w:rsidR="00305708" w:rsidRPr="00783378">
              <w:rPr>
                <w:rFonts w:cs="Times New Roman"/>
                <w:szCs w:val="24"/>
                <w:lang w:eastAsia="lv-LV"/>
              </w:rPr>
              <w:t>stamība</w:t>
            </w:r>
            <w:r w:rsidRPr="00783378">
              <w:rPr>
                <w:rFonts w:cs="Times New Roman"/>
                <w:szCs w:val="24"/>
                <w:lang w:eastAsia="lv-LV"/>
              </w:rPr>
              <w:t>, t</w:t>
            </w:r>
            <w:r w:rsidR="00305708" w:rsidRPr="00783378">
              <w:rPr>
                <w:rFonts w:cs="Times New Roman"/>
                <w:szCs w:val="24"/>
                <w:lang w:eastAsia="lv-LV"/>
              </w:rPr>
              <w:t>ā</w:t>
            </w:r>
            <w:r w:rsidRPr="00783378">
              <w:rPr>
                <w:rFonts w:cs="Times New Roman"/>
                <w:szCs w:val="24"/>
                <w:lang w:eastAsia="lv-LV"/>
              </w:rPr>
              <w:t>d</w:t>
            </w:r>
            <w:r w:rsidR="00305708" w:rsidRPr="00783378">
              <w:rPr>
                <w:rFonts w:cs="Times New Roman"/>
                <w:szCs w:val="24"/>
                <w:lang w:eastAsia="lv-LV"/>
              </w:rPr>
              <w:t>ēļ</w:t>
            </w:r>
            <w:r w:rsidRPr="00783378">
              <w:rPr>
                <w:rFonts w:cs="Times New Roman"/>
                <w:szCs w:val="24"/>
                <w:lang w:eastAsia="lv-LV"/>
              </w:rPr>
              <w:t xml:space="preserve"> persona r</w:t>
            </w:r>
            <w:r w:rsidR="00305708" w:rsidRPr="00783378">
              <w:rPr>
                <w:rFonts w:cs="Times New Roman"/>
                <w:szCs w:val="24"/>
                <w:lang w:eastAsia="lv-LV"/>
              </w:rPr>
              <w:t>atiņk</w:t>
            </w:r>
            <w:r w:rsidR="005B1D70">
              <w:rPr>
                <w:rFonts w:cs="Times New Roman"/>
                <w:szCs w:val="24"/>
                <w:lang w:eastAsia="lv-LV"/>
              </w:rPr>
              <w:t>r</w:t>
            </w:r>
            <w:r w:rsidR="00305708" w:rsidRPr="00783378">
              <w:rPr>
                <w:rFonts w:cs="Times New Roman"/>
                <w:szCs w:val="24"/>
                <w:lang w:eastAsia="lv-LV"/>
              </w:rPr>
              <w:t>ēsla</w:t>
            </w:r>
            <w:r w:rsidRPr="00783378">
              <w:rPr>
                <w:rFonts w:cs="Times New Roman"/>
                <w:szCs w:val="24"/>
                <w:lang w:eastAsia="lv-LV"/>
              </w:rPr>
              <w:t xml:space="preserve"> bez citu </w:t>
            </w:r>
            <w:r w:rsidR="00305708" w:rsidRPr="00783378">
              <w:rPr>
                <w:rFonts w:cs="Times New Roman"/>
                <w:szCs w:val="24"/>
                <w:lang w:eastAsia="lv-LV"/>
              </w:rPr>
              <w:t>cilvēku</w:t>
            </w:r>
            <w:r w:rsidRPr="00783378">
              <w:rPr>
                <w:rFonts w:cs="Times New Roman"/>
                <w:szCs w:val="24"/>
                <w:lang w:eastAsia="lv-LV"/>
              </w:rPr>
              <w:t xml:space="preserve"> </w:t>
            </w:r>
            <w:r w:rsidR="00305708" w:rsidRPr="00783378">
              <w:rPr>
                <w:rFonts w:cs="Times New Roman"/>
                <w:szCs w:val="24"/>
                <w:lang w:eastAsia="lv-LV"/>
              </w:rPr>
              <w:t>palīdzības</w:t>
            </w:r>
            <w:r w:rsidRPr="00783378">
              <w:rPr>
                <w:rFonts w:cs="Times New Roman"/>
                <w:szCs w:val="24"/>
                <w:lang w:eastAsia="lv-LV"/>
              </w:rPr>
              <w:t xml:space="preserve"> </w:t>
            </w:r>
            <w:r w:rsidR="00305708" w:rsidRPr="00783378">
              <w:rPr>
                <w:rFonts w:cs="Times New Roman"/>
                <w:szCs w:val="24"/>
                <w:lang w:eastAsia="lv-LV"/>
              </w:rPr>
              <w:t>nespēj</w:t>
            </w:r>
            <w:r w:rsidRPr="00783378">
              <w:rPr>
                <w:rFonts w:cs="Times New Roman"/>
                <w:szCs w:val="24"/>
                <w:lang w:eastAsia="lv-LV"/>
              </w:rPr>
              <w:t xml:space="preserve"> tai piek</w:t>
            </w:r>
            <w:r w:rsidR="00305708" w:rsidRPr="00783378">
              <w:rPr>
                <w:rFonts w:cs="Times New Roman"/>
                <w:szCs w:val="24"/>
                <w:lang w:eastAsia="lv-LV"/>
              </w:rPr>
              <w:t>ļū</w:t>
            </w:r>
            <w:r w:rsidRPr="00783378">
              <w:rPr>
                <w:rFonts w:cs="Times New Roman"/>
                <w:szCs w:val="24"/>
                <w:lang w:eastAsia="lv-LV"/>
              </w:rPr>
              <w:t xml:space="preserve">t un </w:t>
            </w:r>
            <w:r w:rsidR="00305708" w:rsidRPr="00783378">
              <w:rPr>
                <w:rFonts w:cs="Times New Roman"/>
                <w:szCs w:val="24"/>
                <w:lang w:eastAsia="lv-LV"/>
              </w:rPr>
              <w:t>līdzvērtīgi</w:t>
            </w:r>
            <w:r w:rsidRPr="00783378">
              <w:rPr>
                <w:rFonts w:cs="Times New Roman"/>
                <w:szCs w:val="24"/>
                <w:lang w:eastAsia="lv-LV"/>
              </w:rPr>
              <w:t xml:space="preserve"> ar citiem izmantot </w:t>
            </w:r>
            <w:r w:rsidR="00305708" w:rsidRPr="00783378">
              <w:rPr>
                <w:rFonts w:cs="Times New Roman"/>
                <w:szCs w:val="24"/>
                <w:lang w:eastAsia="lv-LV"/>
              </w:rPr>
              <w:t>š</w:t>
            </w:r>
            <w:r w:rsidRPr="00783378">
              <w:rPr>
                <w:rFonts w:cs="Times New Roman"/>
                <w:szCs w:val="24"/>
                <w:lang w:eastAsia="lv-LV"/>
              </w:rPr>
              <w:t xml:space="preserve">o peldvietu. </w:t>
            </w:r>
            <w:r w:rsidR="00305708" w:rsidRPr="00783378">
              <w:rPr>
                <w:rFonts w:cs="Times New Roman"/>
                <w:szCs w:val="24"/>
                <w:lang w:eastAsia="lv-LV"/>
              </w:rPr>
              <w:t>Tādejādi</w:t>
            </w:r>
            <w:r w:rsidRPr="00783378">
              <w:rPr>
                <w:rFonts w:cs="Times New Roman"/>
                <w:szCs w:val="24"/>
                <w:lang w:eastAsia="lv-LV"/>
              </w:rPr>
              <w:t xml:space="preserve"> </w:t>
            </w:r>
            <w:r w:rsidR="00432F98" w:rsidRPr="00783378">
              <w:rPr>
                <w:rFonts w:cs="Times New Roman"/>
                <w:szCs w:val="24"/>
                <w:lang w:eastAsia="lv-LV"/>
              </w:rPr>
              <w:t>šī</w:t>
            </w:r>
            <w:r w:rsidRPr="00783378">
              <w:rPr>
                <w:rFonts w:cs="Times New Roman"/>
                <w:szCs w:val="24"/>
                <w:lang w:eastAsia="lv-LV"/>
              </w:rPr>
              <w:t xml:space="preserve"> persona tiek </w:t>
            </w:r>
            <w:r w:rsidR="00432F98" w:rsidRPr="00783378">
              <w:rPr>
                <w:rFonts w:cs="Times New Roman"/>
                <w:szCs w:val="24"/>
                <w:lang w:eastAsia="lv-LV"/>
              </w:rPr>
              <w:t>netieši</w:t>
            </w:r>
            <w:r w:rsidRPr="00783378">
              <w:rPr>
                <w:rFonts w:cs="Times New Roman"/>
                <w:szCs w:val="24"/>
                <w:lang w:eastAsia="lv-LV"/>
              </w:rPr>
              <w:t xml:space="preserve"> </w:t>
            </w:r>
            <w:r w:rsidR="00432F98" w:rsidRPr="00783378">
              <w:rPr>
                <w:rFonts w:cs="Times New Roman"/>
                <w:szCs w:val="24"/>
                <w:lang w:eastAsia="lv-LV"/>
              </w:rPr>
              <w:t>diskriminēta</w:t>
            </w:r>
            <w:r w:rsidRPr="00783378">
              <w:rPr>
                <w:rFonts w:cs="Times New Roman"/>
                <w:szCs w:val="24"/>
                <w:lang w:eastAsia="lv-LV"/>
              </w:rPr>
              <w:t xml:space="preserve"> p</w:t>
            </w:r>
            <w:r w:rsidR="00432F98" w:rsidRPr="00783378">
              <w:rPr>
                <w:rFonts w:cs="Times New Roman"/>
                <w:szCs w:val="24"/>
                <w:lang w:eastAsia="lv-LV"/>
              </w:rPr>
              <w:t>ē</w:t>
            </w:r>
            <w:r w:rsidRPr="00783378">
              <w:rPr>
                <w:rFonts w:cs="Times New Roman"/>
                <w:szCs w:val="24"/>
                <w:lang w:eastAsia="lv-LV"/>
              </w:rPr>
              <w:t xml:space="preserve">c </w:t>
            </w:r>
            <w:r w:rsidR="00432F98" w:rsidRPr="00783378">
              <w:rPr>
                <w:rFonts w:cs="Times New Roman"/>
                <w:szCs w:val="24"/>
                <w:lang w:eastAsia="lv-LV"/>
              </w:rPr>
              <w:t>invaliditātes</w:t>
            </w:r>
            <w:r w:rsidRPr="00783378">
              <w:rPr>
                <w:rFonts w:cs="Times New Roman"/>
                <w:szCs w:val="24"/>
                <w:lang w:eastAsia="lv-LV"/>
              </w:rPr>
              <w:t xml:space="preserve"> </w:t>
            </w:r>
            <w:r w:rsidR="00432F98" w:rsidRPr="00783378">
              <w:rPr>
                <w:rFonts w:cs="Times New Roman"/>
                <w:szCs w:val="24"/>
                <w:lang w:eastAsia="lv-LV"/>
              </w:rPr>
              <w:t>pazīmes</w:t>
            </w:r>
            <w:r w:rsidR="001F2FD3">
              <w:rPr>
                <w:rFonts w:cs="Times New Roman"/>
                <w:szCs w:val="24"/>
                <w:lang w:eastAsia="lv-LV"/>
              </w:rPr>
              <w:t>;</w:t>
            </w:r>
          </w:p>
          <w:p w14:paraId="6DB1BE49" w14:textId="303741B1" w:rsidR="00FC0247" w:rsidRPr="001F2FD3" w:rsidRDefault="00FC0247" w:rsidP="001F2FD3">
            <w:pPr>
              <w:pStyle w:val="ListParagraph"/>
              <w:numPr>
                <w:ilvl w:val="0"/>
                <w:numId w:val="27"/>
              </w:numPr>
              <w:rPr>
                <w:rFonts w:cs="Times New Roman"/>
                <w:szCs w:val="24"/>
                <w:lang w:eastAsia="lv-LV"/>
              </w:rPr>
            </w:pPr>
            <w:r w:rsidRPr="001F2FD3">
              <w:rPr>
                <w:rFonts w:cs="Times New Roman"/>
                <w:szCs w:val="24"/>
                <w:lang w:eastAsia="lv-LV"/>
              </w:rPr>
              <w:lastRenderedPageBreak/>
              <w:t>att</w:t>
            </w:r>
            <w:r w:rsidR="001F2FD3">
              <w:rPr>
                <w:rFonts w:cs="Times New Roman"/>
                <w:szCs w:val="24"/>
                <w:lang w:eastAsia="lv-LV"/>
              </w:rPr>
              <w:t>ī</w:t>
            </w:r>
            <w:r w:rsidRPr="001F2FD3">
              <w:rPr>
                <w:rFonts w:cs="Times New Roman"/>
                <w:szCs w:val="24"/>
                <w:lang w:eastAsia="lv-LV"/>
              </w:rPr>
              <w:t xml:space="preserve">stot </w:t>
            </w:r>
            <w:r w:rsidR="001F2FD3" w:rsidRPr="001F2FD3">
              <w:rPr>
                <w:rFonts w:cs="Times New Roman"/>
                <w:szCs w:val="24"/>
                <w:lang w:eastAsia="lv-LV"/>
              </w:rPr>
              <w:t>nepieciešamo</w:t>
            </w:r>
            <w:r w:rsidRPr="001F2FD3">
              <w:rPr>
                <w:rFonts w:cs="Times New Roman"/>
                <w:szCs w:val="24"/>
                <w:lang w:eastAsia="lv-LV"/>
              </w:rPr>
              <w:t xml:space="preserve"> </w:t>
            </w:r>
            <w:r w:rsidR="001F2FD3" w:rsidRPr="001F2FD3">
              <w:rPr>
                <w:rFonts w:cs="Times New Roman"/>
                <w:szCs w:val="24"/>
                <w:lang w:eastAsia="lv-LV"/>
              </w:rPr>
              <w:t>sabiedriskā</w:t>
            </w:r>
            <w:r w:rsidRPr="001F2FD3">
              <w:rPr>
                <w:rFonts w:cs="Times New Roman"/>
                <w:szCs w:val="24"/>
                <w:lang w:eastAsia="lv-LV"/>
              </w:rPr>
              <w:t xml:space="preserve"> transporta </w:t>
            </w:r>
            <w:r w:rsidR="001F2FD3" w:rsidRPr="001F2FD3">
              <w:rPr>
                <w:rFonts w:cs="Times New Roman"/>
                <w:szCs w:val="24"/>
                <w:lang w:eastAsia="lv-LV"/>
              </w:rPr>
              <w:t>infrastruktūru</w:t>
            </w:r>
            <w:r w:rsidRPr="001F2FD3">
              <w:rPr>
                <w:rFonts w:cs="Times New Roman"/>
                <w:szCs w:val="24"/>
                <w:lang w:eastAsia="lv-LV"/>
              </w:rPr>
              <w:t xml:space="preserve">, netiek </w:t>
            </w:r>
            <w:r w:rsidR="001F2FD3" w:rsidRPr="001F2FD3">
              <w:rPr>
                <w:rFonts w:cs="Times New Roman"/>
                <w:szCs w:val="24"/>
                <w:lang w:eastAsia="lv-LV"/>
              </w:rPr>
              <w:t>ņemts</w:t>
            </w:r>
            <w:r w:rsidRPr="001F2FD3">
              <w:rPr>
                <w:rFonts w:cs="Times New Roman"/>
                <w:szCs w:val="24"/>
                <w:lang w:eastAsia="lv-LV"/>
              </w:rPr>
              <w:t xml:space="preserve"> v</w:t>
            </w:r>
            <w:r w:rsidR="001F2FD3">
              <w:rPr>
                <w:rFonts w:cs="Times New Roman"/>
                <w:szCs w:val="24"/>
                <w:lang w:eastAsia="lv-LV"/>
              </w:rPr>
              <w:t>ērā</w:t>
            </w:r>
            <w:r w:rsidRPr="001F2FD3">
              <w:rPr>
                <w:rFonts w:cs="Times New Roman"/>
                <w:szCs w:val="24"/>
                <w:lang w:eastAsia="lv-LV"/>
              </w:rPr>
              <w:t xml:space="preserve"> tas, ka </w:t>
            </w:r>
            <w:r w:rsidR="001F2FD3" w:rsidRPr="001F2FD3">
              <w:rPr>
                <w:rFonts w:cs="Times New Roman"/>
                <w:szCs w:val="24"/>
                <w:lang w:eastAsia="lv-LV"/>
              </w:rPr>
              <w:t>piekļuv</w:t>
            </w:r>
            <w:r w:rsidR="001F2FD3">
              <w:rPr>
                <w:rFonts w:cs="Times New Roman"/>
                <w:szCs w:val="24"/>
                <w:lang w:eastAsia="lv-LV"/>
              </w:rPr>
              <w:t xml:space="preserve">e </w:t>
            </w:r>
            <w:r w:rsidRPr="001F2FD3">
              <w:rPr>
                <w:rFonts w:cs="Times New Roman"/>
                <w:szCs w:val="24"/>
                <w:lang w:eastAsia="lv-LV"/>
              </w:rPr>
              <w:t xml:space="preserve">sabiedriskajam transportam var </w:t>
            </w:r>
            <w:r w:rsidR="001F2FD3" w:rsidRPr="001F2FD3">
              <w:rPr>
                <w:rFonts w:cs="Times New Roman"/>
                <w:szCs w:val="24"/>
                <w:lang w:eastAsia="lv-LV"/>
              </w:rPr>
              <w:t>negatīvi</w:t>
            </w:r>
            <w:r w:rsidRPr="001F2FD3">
              <w:rPr>
                <w:rFonts w:cs="Times New Roman"/>
                <w:szCs w:val="24"/>
                <w:lang w:eastAsia="lv-LV"/>
              </w:rPr>
              <w:t xml:space="preserve"> </w:t>
            </w:r>
            <w:r w:rsidR="001F2FD3" w:rsidRPr="001F2FD3">
              <w:rPr>
                <w:rFonts w:cs="Times New Roman"/>
                <w:szCs w:val="24"/>
                <w:lang w:eastAsia="lv-LV"/>
              </w:rPr>
              <w:t>ietekmēt</w:t>
            </w:r>
            <w:r w:rsidRPr="001F2FD3">
              <w:rPr>
                <w:rFonts w:cs="Times New Roman"/>
                <w:szCs w:val="24"/>
                <w:lang w:eastAsia="lv-LV"/>
              </w:rPr>
              <w:t xml:space="preserve"> </w:t>
            </w:r>
            <w:r w:rsidR="001F2FD3" w:rsidRPr="001F2FD3">
              <w:rPr>
                <w:rFonts w:cs="Times New Roman"/>
                <w:szCs w:val="24"/>
                <w:lang w:eastAsia="lv-LV"/>
              </w:rPr>
              <w:t>tieši</w:t>
            </w:r>
            <w:r w:rsidRPr="001F2FD3">
              <w:rPr>
                <w:rFonts w:cs="Times New Roman"/>
                <w:szCs w:val="24"/>
                <w:lang w:eastAsia="lv-LV"/>
              </w:rPr>
              <w:t xml:space="preserve"> </w:t>
            </w:r>
            <w:r w:rsidR="001F2FD3" w:rsidRPr="001F2FD3">
              <w:rPr>
                <w:rFonts w:cs="Times New Roman"/>
                <w:szCs w:val="24"/>
                <w:lang w:eastAsia="lv-LV"/>
              </w:rPr>
              <w:t>sieviešu</w:t>
            </w:r>
            <w:r w:rsidRPr="001F2FD3">
              <w:rPr>
                <w:rFonts w:cs="Times New Roman"/>
                <w:szCs w:val="24"/>
                <w:lang w:eastAsia="lv-LV"/>
              </w:rPr>
              <w:t xml:space="preserve"> ikdienas </w:t>
            </w:r>
            <w:r w:rsidR="00EC5D2A" w:rsidRPr="001F2FD3">
              <w:rPr>
                <w:rFonts w:cs="Times New Roman"/>
                <w:szCs w:val="24"/>
                <w:lang w:eastAsia="lv-LV"/>
              </w:rPr>
              <w:t>dzīvi</w:t>
            </w:r>
            <w:r w:rsidRPr="001F2FD3">
              <w:rPr>
                <w:rFonts w:cs="Times New Roman"/>
                <w:szCs w:val="24"/>
                <w:lang w:eastAsia="lv-LV"/>
              </w:rPr>
              <w:t xml:space="preserve">. </w:t>
            </w:r>
            <w:r w:rsidR="00EC5D2A" w:rsidRPr="001F2FD3">
              <w:rPr>
                <w:rFonts w:cs="Times New Roman"/>
                <w:szCs w:val="24"/>
                <w:lang w:eastAsia="lv-LV"/>
              </w:rPr>
              <w:t>Piemēram</w:t>
            </w:r>
            <w:r w:rsidRPr="001F2FD3">
              <w:rPr>
                <w:rFonts w:cs="Times New Roman"/>
                <w:szCs w:val="24"/>
                <w:lang w:eastAsia="lv-LV"/>
              </w:rPr>
              <w:t xml:space="preserve">, ir </w:t>
            </w:r>
            <w:r w:rsidR="00142795" w:rsidRPr="001F2FD3">
              <w:rPr>
                <w:rFonts w:cs="Times New Roman"/>
                <w:szCs w:val="24"/>
                <w:lang w:eastAsia="lv-LV"/>
              </w:rPr>
              <w:t>j</w:t>
            </w:r>
            <w:r w:rsidR="00142795">
              <w:rPr>
                <w:rFonts w:cs="Times New Roman"/>
                <w:szCs w:val="24"/>
                <w:lang w:eastAsia="lv-LV"/>
              </w:rPr>
              <w:t>āņe</w:t>
            </w:r>
            <w:r w:rsidR="00142795" w:rsidRPr="001F2FD3">
              <w:rPr>
                <w:rFonts w:cs="Times New Roman"/>
                <w:szCs w:val="24"/>
                <w:lang w:eastAsia="lv-LV"/>
              </w:rPr>
              <w:t>m</w:t>
            </w:r>
            <w:r w:rsidRPr="001F2FD3">
              <w:rPr>
                <w:rFonts w:cs="Times New Roman"/>
                <w:szCs w:val="24"/>
                <w:lang w:eastAsia="lv-LV"/>
              </w:rPr>
              <w:t xml:space="preserve"> v</w:t>
            </w:r>
            <w:r w:rsidR="00EC5D2A">
              <w:rPr>
                <w:rFonts w:cs="Times New Roman"/>
                <w:szCs w:val="24"/>
                <w:lang w:eastAsia="lv-LV"/>
              </w:rPr>
              <w:t>ē</w:t>
            </w:r>
            <w:r w:rsidRPr="001F2FD3">
              <w:rPr>
                <w:rFonts w:cs="Times New Roman"/>
                <w:szCs w:val="24"/>
                <w:lang w:eastAsia="lv-LV"/>
              </w:rPr>
              <w:t>r</w:t>
            </w:r>
            <w:r w:rsidR="00EC5D2A">
              <w:rPr>
                <w:rFonts w:cs="Times New Roman"/>
                <w:szCs w:val="24"/>
                <w:lang w:eastAsia="lv-LV"/>
              </w:rPr>
              <w:t>ā</w:t>
            </w:r>
            <w:r w:rsidRPr="001F2FD3">
              <w:rPr>
                <w:rFonts w:cs="Times New Roman"/>
                <w:szCs w:val="24"/>
                <w:lang w:eastAsia="lv-LV"/>
              </w:rPr>
              <w:t xml:space="preserve">, ka </w:t>
            </w:r>
            <w:r w:rsidR="00EC5D2A" w:rsidRPr="001F2FD3">
              <w:rPr>
                <w:rFonts w:cs="Times New Roman"/>
                <w:szCs w:val="24"/>
                <w:lang w:eastAsia="lv-LV"/>
              </w:rPr>
              <w:t>pārsvarā</w:t>
            </w:r>
            <w:r w:rsidRPr="001F2FD3">
              <w:rPr>
                <w:rFonts w:cs="Times New Roman"/>
                <w:szCs w:val="24"/>
                <w:lang w:eastAsia="lv-LV"/>
              </w:rPr>
              <w:t xml:space="preserve"> sievietes ir t</w:t>
            </w:r>
            <w:r w:rsidR="00EC5D2A">
              <w:rPr>
                <w:rFonts w:cs="Times New Roman"/>
                <w:szCs w:val="24"/>
                <w:lang w:eastAsia="lv-LV"/>
              </w:rPr>
              <w:t>ā</w:t>
            </w:r>
            <w:r w:rsidRPr="001F2FD3">
              <w:rPr>
                <w:rFonts w:cs="Times New Roman"/>
                <w:szCs w:val="24"/>
                <w:lang w:eastAsia="lv-LV"/>
              </w:rPr>
              <w:t xml:space="preserve">s, kas </w:t>
            </w:r>
            <w:r w:rsidR="00142795" w:rsidRPr="001F2FD3">
              <w:rPr>
                <w:rFonts w:cs="Times New Roman"/>
                <w:szCs w:val="24"/>
                <w:lang w:eastAsia="lv-LV"/>
              </w:rPr>
              <w:t>pārvietojas</w:t>
            </w:r>
            <w:r w:rsidRPr="001F2FD3">
              <w:rPr>
                <w:rFonts w:cs="Times New Roman"/>
                <w:szCs w:val="24"/>
                <w:lang w:eastAsia="lv-LV"/>
              </w:rPr>
              <w:t xml:space="preserve"> ar </w:t>
            </w:r>
            <w:r w:rsidR="00142795" w:rsidRPr="001F2FD3">
              <w:rPr>
                <w:rFonts w:cs="Times New Roman"/>
                <w:szCs w:val="24"/>
                <w:lang w:eastAsia="lv-LV"/>
              </w:rPr>
              <w:t>bērnu</w:t>
            </w:r>
            <w:r w:rsidRPr="001F2FD3">
              <w:rPr>
                <w:rFonts w:cs="Times New Roman"/>
                <w:szCs w:val="24"/>
                <w:lang w:eastAsia="lv-LV"/>
              </w:rPr>
              <w:t xml:space="preserve"> </w:t>
            </w:r>
            <w:r w:rsidR="00142795" w:rsidRPr="001F2FD3">
              <w:rPr>
                <w:rFonts w:cs="Times New Roman"/>
                <w:szCs w:val="24"/>
                <w:lang w:eastAsia="lv-LV"/>
              </w:rPr>
              <w:t>ratiņiem</w:t>
            </w:r>
            <w:r w:rsidRPr="001F2FD3">
              <w:rPr>
                <w:rFonts w:cs="Times New Roman"/>
                <w:szCs w:val="24"/>
                <w:lang w:eastAsia="lv-LV"/>
              </w:rPr>
              <w:t>. T</w:t>
            </w:r>
            <w:r w:rsidR="00142795">
              <w:rPr>
                <w:rFonts w:cs="Times New Roman"/>
                <w:szCs w:val="24"/>
                <w:lang w:eastAsia="lv-LV"/>
              </w:rPr>
              <w:t>ādēļ</w:t>
            </w:r>
            <w:r w:rsidRPr="001F2FD3">
              <w:rPr>
                <w:rFonts w:cs="Times New Roman"/>
                <w:szCs w:val="24"/>
                <w:lang w:eastAsia="lv-LV"/>
              </w:rPr>
              <w:t xml:space="preserve"> ir </w:t>
            </w:r>
            <w:r w:rsidR="00142795" w:rsidRPr="001F2FD3">
              <w:rPr>
                <w:rFonts w:cs="Times New Roman"/>
                <w:szCs w:val="24"/>
                <w:lang w:eastAsia="lv-LV"/>
              </w:rPr>
              <w:t>jāveido</w:t>
            </w:r>
            <w:r w:rsidRPr="001F2FD3">
              <w:rPr>
                <w:rFonts w:cs="Times New Roman"/>
                <w:szCs w:val="24"/>
                <w:lang w:eastAsia="lv-LV"/>
              </w:rPr>
              <w:t xml:space="preserve"> </w:t>
            </w:r>
            <w:r w:rsidR="00142795" w:rsidRPr="001F2FD3">
              <w:rPr>
                <w:rFonts w:cs="Times New Roman"/>
                <w:szCs w:val="24"/>
                <w:lang w:eastAsia="lv-LV"/>
              </w:rPr>
              <w:t>pārdomāta</w:t>
            </w:r>
            <w:r w:rsidRPr="001F2FD3">
              <w:rPr>
                <w:rFonts w:cs="Times New Roman"/>
                <w:szCs w:val="24"/>
                <w:lang w:eastAsia="lv-LV"/>
              </w:rPr>
              <w:t xml:space="preserve"> </w:t>
            </w:r>
            <w:r w:rsidR="00142795" w:rsidRPr="001F2FD3">
              <w:rPr>
                <w:rFonts w:cs="Times New Roman"/>
                <w:szCs w:val="24"/>
                <w:lang w:eastAsia="lv-LV"/>
              </w:rPr>
              <w:t>infrastruktūra</w:t>
            </w:r>
            <w:r w:rsidRPr="001F2FD3">
              <w:rPr>
                <w:rFonts w:cs="Times New Roman"/>
                <w:szCs w:val="24"/>
                <w:lang w:eastAsia="lv-LV"/>
              </w:rPr>
              <w:t xml:space="preserve"> (ar </w:t>
            </w:r>
            <w:r w:rsidR="00752C99" w:rsidRPr="001F2FD3">
              <w:rPr>
                <w:rFonts w:cs="Times New Roman"/>
                <w:szCs w:val="24"/>
                <w:lang w:eastAsia="lv-LV"/>
              </w:rPr>
              <w:t>lēzen</w:t>
            </w:r>
            <w:r w:rsidR="0057592C">
              <w:rPr>
                <w:rFonts w:cs="Times New Roman"/>
                <w:szCs w:val="24"/>
                <w:lang w:eastAsia="lv-LV"/>
              </w:rPr>
              <w:t>a</w:t>
            </w:r>
            <w:r w:rsidR="00752C99" w:rsidRPr="001F2FD3">
              <w:rPr>
                <w:rFonts w:cs="Times New Roman"/>
                <w:szCs w:val="24"/>
                <w:lang w:eastAsia="lv-LV"/>
              </w:rPr>
              <w:t>m</w:t>
            </w:r>
            <w:r w:rsidRPr="001F2FD3">
              <w:rPr>
                <w:rFonts w:cs="Times New Roman"/>
                <w:szCs w:val="24"/>
                <w:lang w:eastAsia="lv-LV"/>
              </w:rPr>
              <w:t xml:space="preserve"> </w:t>
            </w:r>
            <w:r w:rsidR="0057592C" w:rsidRPr="001F2FD3">
              <w:rPr>
                <w:rFonts w:cs="Times New Roman"/>
                <w:szCs w:val="24"/>
                <w:lang w:eastAsia="lv-LV"/>
              </w:rPr>
              <w:t>nobrauktuvēm</w:t>
            </w:r>
            <w:r w:rsidRPr="001F2FD3">
              <w:rPr>
                <w:rFonts w:cs="Times New Roman"/>
                <w:szCs w:val="24"/>
                <w:lang w:eastAsia="lv-LV"/>
              </w:rPr>
              <w:t xml:space="preserve">, </w:t>
            </w:r>
            <w:r w:rsidR="00775F48" w:rsidRPr="001F2FD3">
              <w:rPr>
                <w:rFonts w:cs="Times New Roman"/>
                <w:szCs w:val="24"/>
                <w:lang w:eastAsia="lv-LV"/>
              </w:rPr>
              <w:t>soliņiem</w:t>
            </w:r>
            <w:r w:rsidRPr="001F2FD3">
              <w:rPr>
                <w:rFonts w:cs="Times New Roman"/>
                <w:szCs w:val="24"/>
                <w:lang w:eastAsia="lv-LV"/>
              </w:rPr>
              <w:t xml:space="preserve"> u.</w:t>
            </w:r>
            <w:r w:rsidR="00835B81">
              <w:rPr>
                <w:rFonts w:cs="Times New Roman"/>
                <w:szCs w:val="24"/>
                <w:lang w:eastAsia="lv-LV"/>
              </w:rPr>
              <w:t xml:space="preserve"> </w:t>
            </w:r>
            <w:r w:rsidRPr="001F2FD3">
              <w:rPr>
                <w:rFonts w:cs="Times New Roman"/>
                <w:szCs w:val="24"/>
                <w:lang w:eastAsia="lv-LV"/>
              </w:rPr>
              <w:t xml:space="preserve">c.), lai atvieglotu </w:t>
            </w:r>
            <w:r w:rsidR="002C331E" w:rsidRPr="001F2FD3">
              <w:rPr>
                <w:rFonts w:cs="Times New Roman"/>
                <w:szCs w:val="24"/>
                <w:lang w:eastAsia="lv-LV"/>
              </w:rPr>
              <w:t>piekļuvi</w:t>
            </w:r>
            <w:r w:rsidRPr="001F2FD3">
              <w:rPr>
                <w:rFonts w:cs="Times New Roman"/>
                <w:szCs w:val="24"/>
                <w:lang w:eastAsia="lv-LV"/>
              </w:rPr>
              <w:t xml:space="preserve"> ar </w:t>
            </w:r>
            <w:r w:rsidR="002C331E" w:rsidRPr="001F2FD3">
              <w:rPr>
                <w:rFonts w:cs="Times New Roman"/>
                <w:szCs w:val="24"/>
                <w:lang w:eastAsia="lv-LV"/>
              </w:rPr>
              <w:t>bērnu</w:t>
            </w:r>
            <w:r w:rsidRPr="001F2FD3">
              <w:rPr>
                <w:rFonts w:cs="Times New Roman"/>
                <w:szCs w:val="24"/>
                <w:lang w:eastAsia="lv-LV"/>
              </w:rPr>
              <w:t xml:space="preserve"> </w:t>
            </w:r>
            <w:r w:rsidR="002C331E" w:rsidRPr="001F2FD3">
              <w:rPr>
                <w:rFonts w:cs="Times New Roman"/>
                <w:szCs w:val="24"/>
                <w:lang w:eastAsia="lv-LV"/>
              </w:rPr>
              <w:t>ratiņiem</w:t>
            </w:r>
            <w:r w:rsidRPr="001F2FD3">
              <w:rPr>
                <w:rFonts w:cs="Times New Roman"/>
                <w:szCs w:val="24"/>
                <w:lang w:eastAsia="lv-LV"/>
              </w:rPr>
              <w:t xml:space="preserve"> un </w:t>
            </w:r>
            <w:r w:rsidR="002C331E" w:rsidRPr="001F2FD3">
              <w:rPr>
                <w:rFonts w:cs="Times New Roman"/>
                <w:szCs w:val="24"/>
                <w:lang w:eastAsia="lv-LV"/>
              </w:rPr>
              <w:t>neatstātu</w:t>
            </w:r>
            <w:r w:rsidRPr="001F2FD3">
              <w:rPr>
                <w:rFonts w:cs="Times New Roman"/>
                <w:szCs w:val="24"/>
                <w:lang w:eastAsia="lv-LV"/>
              </w:rPr>
              <w:t xml:space="preserve"> </w:t>
            </w:r>
            <w:r w:rsidR="002C331E" w:rsidRPr="001F2FD3">
              <w:rPr>
                <w:rFonts w:cs="Times New Roman"/>
                <w:szCs w:val="24"/>
                <w:lang w:eastAsia="lv-LV"/>
              </w:rPr>
              <w:t>negatīvu</w:t>
            </w:r>
            <w:r w:rsidRPr="001F2FD3">
              <w:rPr>
                <w:rFonts w:cs="Times New Roman"/>
                <w:szCs w:val="24"/>
                <w:lang w:eastAsia="lv-LV"/>
              </w:rPr>
              <w:t xml:space="preserve"> ietekmi </w:t>
            </w:r>
            <w:r w:rsidR="002C331E" w:rsidRPr="001F2FD3">
              <w:rPr>
                <w:rFonts w:cs="Times New Roman"/>
                <w:szCs w:val="24"/>
                <w:lang w:eastAsia="lv-LV"/>
              </w:rPr>
              <w:t>tieši</w:t>
            </w:r>
            <w:r w:rsidRPr="001F2FD3">
              <w:rPr>
                <w:rFonts w:cs="Times New Roman"/>
                <w:szCs w:val="24"/>
                <w:lang w:eastAsia="lv-LV"/>
              </w:rPr>
              <w:t xml:space="preserve"> uz </w:t>
            </w:r>
            <w:r w:rsidR="002C331E" w:rsidRPr="001F2FD3">
              <w:rPr>
                <w:rFonts w:cs="Times New Roman"/>
                <w:szCs w:val="24"/>
                <w:lang w:eastAsia="lv-LV"/>
              </w:rPr>
              <w:t>sievietēm</w:t>
            </w:r>
            <w:r w:rsidRPr="001F2FD3">
              <w:rPr>
                <w:rFonts w:cs="Times New Roman"/>
                <w:szCs w:val="24"/>
                <w:lang w:eastAsia="lv-LV"/>
              </w:rPr>
              <w:t>.</w:t>
            </w:r>
          </w:p>
          <w:p w14:paraId="56DDD60D" w14:textId="116CDE98" w:rsidR="00FC0247" w:rsidRPr="002C331E" w:rsidRDefault="00FC0247" w:rsidP="002C331E">
            <w:pPr>
              <w:pStyle w:val="ListParagraph"/>
              <w:numPr>
                <w:ilvl w:val="0"/>
                <w:numId w:val="27"/>
              </w:numPr>
              <w:rPr>
                <w:rFonts w:cs="Times New Roman"/>
                <w:szCs w:val="24"/>
                <w:lang w:eastAsia="lv-LV"/>
              </w:rPr>
            </w:pPr>
            <w:r w:rsidRPr="002C331E">
              <w:rPr>
                <w:rFonts w:cs="Times New Roman"/>
                <w:szCs w:val="24"/>
                <w:lang w:eastAsia="lv-LV"/>
              </w:rPr>
              <w:t>att</w:t>
            </w:r>
            <w:r w:rsidR="002C331E">
              <w:rPr>
                <w:rFonts w:cs="Times New Roman"/>
                <w:szCs w:val="24"/>
                <w:lang w:eastAsia="lv-LV"/>
              </w:rPr>
              <w:t>ī</w:t>
            </w:r>
            <w:r w:rsidRPr="002C331E">
              <w:rPr>
                <w:rFonts w:cs="Times New Roman"/>
                <w:szCs w:val="24"/>
                <w:lang w:eastAsia="lv-LV"/>
              </w:rPr>
              <w:t xml:space="preserve">stot ielu (parku, </w:t>
            </w:r>
            <w:r w:rsidR="002C331E" w:rsidRPr="002C331E">
              <w:rPr>
                <w:rFonts w:cs="Times New Roman"/>
                <w:szCs w:val="24"/>
                <w:lang w:eastAsia="lv-LV"/>
              </w:rPr>
              <w:t>bulvāru</w:t>
            </w:r>
            <w:r w:rsidRPr="002C331E">
              <w:rPr>
                <w:rFonts w:cs="Times New Roman"/>
                <w:szCs w:val="24"/>
                <w:lang w:eastAsia="lv-LV"/>
              </w:rPr>
              <w:t xml:space="preserve"> u.c.) </w:t>
            </w:r>
            <w:r w:rsidR="002C331E" w:rsidRPr="002C331E">
              <w:rPr>
                <w:rFonts w:cs="Times New Roman"/>
                <w:szCs w:val="24"/>
                <w:lang w:eastAsia="lv-LV"/>
              </w:rPr>
              <w:t>infrastruktūru</w:t>
            </w:r>
            <w:r w:rsidRPr="002C331E">
              <w:rPr>
                <w:rFonts w:cs="Times New Roman"/>
                <w:szCs w:val="24"/>
                <w:lang w:eastAsia="lv-LV"/>
              </w:rPr>
              <w:t xml:space="preserve">, ir </w:t>
            </w:r>
            <w:r w:rsidR="002C331E" w:rsidRPr="002C331E">
              <w:rPr>
                <w:rFonts w:cs="Times New Roman"/>
                <w:szCs w:val="24"/>
                <w:lang w:eastAsia="lv-LV"/>
              </w:rPr>
              <w:t>būtisks</w:t>
            </w:r>
            <w:r w:rsidRPr="002C331E">
              <w:rPr>
                <w:rFonts w:cs="Times New Roman"/>
                <w:szCs w:val="24"/>
                <w:lang w:eastAsia="lv-LV"/>
              </w:rPr>
              <w:t xml:space="preserve"> apgaismojums - lai </w:t>
            </w:r>
            <w:r w:rsidR="002C331E" w:rsidRPr="002C331E">
              <w:rPr>
                <w:rFonts w:cs="Times New Roman"/>
                <w:szCs w:val="24"/>
                <w:lang w:eastAsia="lv-LV"/>
              </w:rPr>
              <w:t>būtu</w:t>
            </w:r>
            <w:r w:rsidRPr="002C331E">
              <w:rPr>
                <w:rFonts w:cs="Times New Roman"/>
                <w:szCs w:val="24"/>
                <w:lang w:eastAsia="lv-LV"/>
              </w:rPr>
              <w:t xml:space="preserve"> </w:t>
            </w:r>
            <w:r w:rsidR="002C331E" w:rsidRPr="002C331E">
              <w:rPr>
                <w:rFonts w:cs="Times New Roman"/>
                <w:szCs w:val="24"/>
                <w:lang w:eastAsia="lv-LV"/>
              </w:rPr>
              <w:t>droši</w:t>
            </w:r>
            <w:r w:rsidRPr="002C331E">
              <w:rPr>
                <w:rFonts w:cs="Times New Roman"/>
                <w:szCs w:val="24"/>
                <w:lang w:eastAsia="lv-LV"/>
              </w:rPr>
              <w:t xml:space="preserve"> </w:t>
            </w:r>
            <w:r w:rsidR="002C331E" w:rsidRPr="002C331E">
              <w:rPr>
                <w:rFonts w:cs="Times New Roman"/>
                <w:szCs w:val="24"/>
                <w:lang w:eastAsia="lv-LV"/>
              </w:rPr>
              <w:t>pārvietoties</w:t>
            </w:r>
            <w:r w:rsidRPr="002C331E">
              <w:rPr>
                <w:rFonts w:cs="Times New Roman"/>
                <w:szCs w:val="24"/>
                <w:lang w:eastAsia="lv-LV"/>
              </w:rPr>
              <w:t xml:space="preserve"> gan no </w:t>
            </w:r>
            <w:r w:rsidR="00FA2FB7">
              <w:rPr>
                <w:rFonts w:cs="Times New Roman"/>
                <w:szCs w:val="24"/>
                <w:lang w:eastAsia="lv-LV"/>
              </w:rPr>
              <w:t>ē</w:t>
            </w:r>
            <w:r w:rsidR="00FA2FB7" w:rsidRPr="002C331E">
              <w:rPr>
                <w:rFonts w:cs="Times New Roman"/>
                <w:szCs w:val="24"/>
                <w:lang w:eastAsia="lv-LV"/>
              </w:rPr>
              <w:t>rtības</w:t>
            </w:r>
            <w:r w:rsidRPr="002C331E">
              <w:rPr>
                <w:rFonts w:cs="Times New Roman"/>
                <w:szCs w:val="24"/>
                <w:lang w:eastAsia="lv-LV"/>
              </w:rPr>
              <w:t xml:space="preserve"> un dro</w:t>
            </w:r>
            <w:r w:rsidR="002C331E">
              <w:rPr>
                <w:rFonts w:cs="Times New Roman"/>
                <w:szCs w:val="24"/>
                <w:lang w:eastAsia="lv-LV"/>
              </w:rPr>
              <w:t>šī</w:t>
            </w:r>
            <w:r w:rsidRPr="002C331E">
              <w:rPr>
                <w:rFonts w:cs="Times New Roman"/>
                <w:szCs w:val="24"/>
                <w:lang w:eastAsia="lv-LV"/>
              </w:rPr>
              <w:t xml:space="preserve">bas </w:t>
            </w:r>
            <w:r w:rsidR="00FA2FB7" w:rsidRPr="002C331E">
              <w:rPr>
                <w:rFonts w:cs="Times New Roman"/>
                <w:szCs w:val="24"/>
                <w:lang w:eastAsia="lv-LV"/>
              </w:rPr>
              <w:t>kopumā</w:t>
            </w:r>
            <w:r w:rsidRPr="002C331E">
              <w:rPr>
                <w:rFonts w:cs="Times New Roman"/>
                <w:szCs w:val="24"/>
                <w:lang w:eastAsia="lv-LV"/>
              </w:rPr>
              <w:t xml:space="preserve">, gan specifiski </w:t>
            </w:r>
            <w:r w:rsidR="00FA2FB7" w:rsidRPr="002C331E">
              <w:rPr>
                <w:rFonts w:cs="Times New Roman"/>
                <w:szCs w:val="24"/>
                <w:lang w:eastAsia="lv-LV"/>
              </w:rPr>
              <w:t>sievietēm</w:t>
            </w:r>
            <w:r w:rsidRPr="002C331E">
              <w:rPr>
                <w:rFonts w:cs="Times New Roman"/>
                <w:szCs w:val="24"/>
                <w:lang w:eastAsia="lv-LV"/>
              </w:rPr>
              <w:t xml:space="preserve">. </w:t>
            </w:r>
            <w:r w:rsidR="00FA2FB7" w:rsidRPr="002C331E">
              <w:rPr>
                <w:rFonts w:cs="Times New Roman"/>
                <w:szCs w:val="24"/>
                <w:lang w:eastAsia="lv-LV"/>
              </w:rPr>
              <w:t>Piemēram</w:t>
            </w:r>
            <w:r w:rsidRPr="002C331E">
              <w:rPr>
                <w:rFonts w:cs="Times New Roman"/>
                <w:szCs w:val="24"/>
                <w:lang w:eastAsia="lv-LV"/>
              </w:rPr>
              <w:t xml:space="preserve">, labs apgaismojums mazina riskus </w:t>
            </w:r>
            <w:r w:rsidR="00FA2FB7" w:rsidRPr="002C331E">
              <w:rPr>
                <w:rFonts w:cs="Times New Roman"/>
                <w:szCs w:val="24"/>
                <w:lang w:eastAsia="lv-LV"/>
              </w:rPr>
              <w:t>vardarbībai</w:t>
            </w:r>
            <w:r w:rsidRPr="002C331E">
              <w:rPr>
                <w:rFonts w:cs="Times New Roman"/>
                <w:szCs w:val="24"/>
                <w:lang w:eastAsia="lv-LV"/>
              </w:rPr>
              <w:t xml:space="preserve"> pret </w:t>
            </w:r>
            <w:r w:rsidR="00FA2FB7" w:rsidRPr="002C331E">
              <w:rPr>
                <w:rFonts w:cs="Times New Roman"/>
                <w:szCs w:val="24"/>
                <w:lang w:eastAsia="lv-LV"/>
              </w:rPr>
              <w:t>sievietēm</w:t>
            </w:r>
            <w:r w:rsidRPr="002C331E">
              <w:rPr>
                <w:rFonts w:cs="Times New Roman"/>
                <w:szCs w:val="24"/>
                <w:lang w:eastAsia="lv-LV"/>
              </w:rPr>
              <w:t>, aizskar</w:t>
            </w:r>
            <w:r w:rsidR="00FA2FB7">
              <w:rPr>
                <w:rFonts w:cs="Times New Roman"/>
                <w:szCs w:val="24"/>
                <w:lang w:eastAsia="lv-LV"/>
              </w:rPr>
              <w:t>š</w:t>
            </w:r>
            <w:r w:rsidRPr="002C331E">
              <w:rPr>
                <w:rFonts w:cs="Times New Roman"/>
                <w:szCs w:val="24"/>
                <w:lang w:eastAsia="lv-LV"/>
              </w:rPr>
              <w:t>anai/</w:t>
            </w:r>
            <w:r w:rsidR="00FA2FB7" w:rsidRPr="002C331E">
              <w:rPr>
                <w:rFonts w:cs="Times New Roman"/>
                <w:szCs w:val="24"/>
                <w:lang w:eastAsia="lv-LV"/>
              </w:rPr>
              <w:t>apdraudējumam</w:t>
            </w:r>
            <w:r w:rsidRPr="002C331E">
              <w:rPr>
                <w:rFonts w:cs="Times New Roman"/>
                <w:szCs w:val="24"/>
                <w:lang w:eastAsia="lv-LV"/>
              </w:rPr>
              <w:t xml:space="preserve">, t.i. mazina </w:t>
            </w:r>
            <w:r w:rsidR="00FA2FB7" w:rsidRPr="002C331E">
              <w:rPr>
                <w:rFonts w:cs="Times New Roman"/>
                <w:szCs w:val="24"/>
                <w:lang w:eastAsia="lv-LV"/>
              </w:rPr>
              <w:t>diskriminācijas</w:t>
            </w:r>
            <w:r w:rsidRPr="002C331E">
              <w:rPr>
                <w:rFonts w:cs="Times New Roman"/>
                <w:szCs w:val="24"/>
                <w:lang w:eastAsia="lv-LV"/>
              </w:rPr>
              <w:t xml:space="preserve"> risku. </w:t>
            </w:r>
            <w:r w:rsidRPr="00FA2FB7">
              <w:rPr>
                <w:rFonts w:cs="Times New Roman"/>
                <w:szCs w:val="24"/>
                <w:lang w:eastAsia="lv-LV"/>
              </w:rPr>
              <w:t xml:space="preserve">Tas </w:t>
            </w:r>
            <w:r w:rsidR="00FA2FB7" w:rsidRPr="00FA2FB7">
              <w:rPr>
                <w:rFonts w:cs="Times New Roman"/>
                <w:szCs w:val="24"/>
                <w:lang w:eastAsia="lv-LV"/>
              </w:rPr>
              <w:t>būtu</w:t>
            </w:r>
            <w:r w:rsidRPr="00FA2FB7">
              <w:rPr>
                <w:rFonts w:cs="Times New Roman"/>
                <w:szCs w:val="24"/>
                <w:lang w:eastAsia="lv-LV"/>
              </w:rPr>
              <w:t xml:space="preserve"> </w:t>
            </w:r>
            <w:r w:rsidR="00FA2FB7" w:rsidRPr="00FA2FB7">
              <w:rPr>
                <w:rFonts w:cs="Times New Roman"/>
                <w:szCs w:val="24"/>
                <w:lang w:eastAsia="lv-LV"/>
              </w:rPr>
              <w:t>attiecināms</w:t>
            </w:r>
            <w:r w:rsidRPr="00FA2FB7">
              <w:rPr>
                <w:rFonts w:cs="Times New Roman"/>
                <w:szCs w:val="24"/>
                <w:lang w:eastAsia="lv-LV"/>
              </w:rPr>
              <w:t xml:space="preserve"> </w:t>
            </w:r>
            <w:r w:rsidR="00FA2FB7" w:rsidRPr="00FA2FB7">
              <w:rPr>
                <w:rFonts w:cs="Times New Roman"/>
                <w:szCs w:val="24"/>
                <w:lang w:eastAsia="lv-LV"/>
              </w:rPr>
              <w:t>arī</w:t>
            </w:r>
            <w:r w:rsidRPr="00FA2FB7">
              <w:rPr>
                <w:rFonts w:cs="Times New Roman"/>
                <w:szCs w:val="24"/>
                <w:lang w:eastAsia="lv-LV"/>
              </w:rPr>
              <w:t xml:space="preserve"> uz </w:t>
            </w:r>
            <w:r w:rsidR="00FA2FB7" w:rsidRPr="00FA2FB7">
              <w:rPr>
                <w:rFonts w:cs="Times New Roman"/>
                <w:szCs w:val="24"/>
                <w:lang w:eastAsia="lv-LV"/>
              </w:rPr>
              <w:t>vecāko</w:t>
            </w:r>
            <w:r w:rsidRPr="00FA2FB7">
              <w:rPr>
                <w:rFonts w:cs="Times New Roman"/>
                <w:szCs w:val="24"/>
                <w:lang w:eastAsia="lv-LV"/>
              </w:rPr>
              <w:t xml:space="preserve"> paaudzi u</w:t>
            </w:r>
            <w:r w:rsidR="00835B81">
              <w:rPr>
                <w:rFonts w:cs="Times New Roman"/>
                <w:szCs w:val="24"/>
                <w:lang w:eastAsia="lv-LV"/>
              </w:rPr>
              <w:t xml:space="preserve">. </w:t>
            </w:r>
            <w:r w:rsidR="00A12018">
              <w:rPr>
                <w:rFonts w:cs="Times New Roman"/>
                <w:szCs w:val="24"/>
                <w:lang w:eastAsia="lv-LV"/>
              </w:rPr>
              <w:t>c.</w:t>
            </w:r>
          </w:p>
          <w:p w14:paraId="62AF4DD6" w14:textId="5A2DE955" w:rsidR="005E7D0F" w:rsidRDefault="00FC0247" w:rsidP="00305708">
            <w:pPr>
              <w:rPr>
                <w:rFonts w:cs="Times New Roman"/>
                <w:szCs w:val="24"/>
                <w:lang w:eastAsia="lv-LV"/>
              </w:rPr>
            </w:pPr>
            <w:r w:rsidRPr="00FA2FB7">
              <w:rPr>
                <w:rFonts w:cs="Times New Roman"/>
                <w:szCs w:val="24"/>
                <w:lang w:eastAsia="lv-LV"/>
              </w:rPr>
              <w:t> </w:t>
            </w:r>
            <w:r w:rsidR="00A12018" w:rsidRPr="00305708">
              <w:rPr>
                <w:rFonts w:cs="Times New Roman"/>
                <w:szCs w:val="24"/>
                <w:lang w:eastAsia="lv-LV"/>
              </w:rPr>
              <w:t>Iek</w:t>
            </w:r>
            <w:r w:rsidR="00C67C21">
              <w:rPr>
                <w:rFonts w:cs="Times New Roman"/>
                <w:szCs w:val="24"/>
                <w:lang w:eastAsia="lv-LV"/>
              </w:rPr>
              <w:t>ļ</w:t>
            </w:r>
            <w:r w:rsidR="00A12018" w:rsidRPr="00305708">
              <w:rPr>
                <w:rFonts w:cs="Times New Roman"/>
                <w:szCs w:val="24"/>
                <w:lang w:eastAsia="lv-LV"/>
              </w:rPr>
              <w:t>aujoša</w:t>
            </w:r>
            <w:r w:rsidRPr="00305708">
              <w:rPr>
                <w:rFonts w:cs="Times New Roman"/>
                <w:szCs w:val="24"/>
                <w:lang w:eastAsia="lv-LV"/>
              </w:rPr>
              <w:t xml:space="preserve"> un pie</w:t>
            </w:r>
            <w:r w:rsidR="00A12018">
              <w:rPr>
                <w:rFonts w:cs="Times New Roman"/>
                <w:szCs w:val="24"/>
                <w:lang w:eastAsia="lv-LV"/>
              </w:rPr>
              <w:t>kļūsta</w:t>
            </w:r>
            <w:r w:rsidRPr="00305708">
              <w:rPr>
                <w:rFonts w:cs="Times New Roman"/>
                <w:szCs w:val="24"/>
                <w:lang w:eastAsia="lv-LV"/>
              </w:rPr>
              <w:t xml:space="preserve">ma </w:t>
            </w:r>
            <w:r w:rsidR="00A12018">
              <w:rPr>
                <w:rFonts w:cs="Times New Roman"/>
                <w:szCs w:val="24"/>
                <w:lang w:eastAsia="lv-LV"/>
              </w:rPr>
              <w:t>ār</w:t>
            </w:r>
            <w:r w:rsidRPr="00305708">
              <w:rPr>
                <w:rFonts w:cs="Times New Roman"/>
                <w:szCs w:val="24"/>
                <w:lang w:eastAsia="lv-LV"/>
              </w:rPr>
              <w:t xml:space="preserve">telpa var </w:t>
            </w:r>
            <w:r w:rsidR="00572DB0" w:rsidRPr="00305708">
              <w:rPr>
                <w:rFonts w:cs="Times New Roman"/>
                <w:szCs w:val="24"/>
                <w:lang w:eastAsia="lv-LV"/>
              </w:rPr>
              <w:t>pozitīvi</w:t>
            </w:r>
            <w:r w:rsidRPr="00305708">
              <w:rPr>
                <w:rFonts w:cs="Times New Roman"/>
                <w:szCs w:val="24"/>
                <w:lang w:eastAsia="lv-LV"/>
              </w:rPr>
              <w:t xml:space="preserve"> </w:t>
            </w:r>
            <w:r w:rsidR="00572DB0" w:rsidRPr="00305708">
              <w:rPr>
                <w:rFonts w:cs="Times New Roman"/>
                <w:szCs w:val="24"/>
                <w:lang w:eastAsia="lv-LV"/>
              </w:rPr>
              <w:t>ietekmēt</w:t>
            </w:r>
            <w:r w:rsidRPr="00305708">
              <w:rPr>
                <w:rFonts w:cs="Times New Roman"/>
                <w:szCs w:val="24"/>
                <w:lang w:eastAsia="lv-LV"/>
              </w:rPr>
              <w:t xml:space="preserve"> personu ar </w:t>
            </w:r>
            <w:r w:rsidR="00572DB0" w:rsidRPr="00305708">
              <w:rPr>
                <w:rFonts w:cs="Times New Roman"/>
                <w:szCs w:val="24"/>
                <w:lang w:eastAsia="lv-LV"/>
              </w:rPr>
              <w:t>funkcionāliem</w:t>
            </w:r>
            <w:r w:rsidRPr="00305708">
              <w:rPr>
                <w:rFonts w:cs="Times New Roman"/>
                <w:szCs w:val="24"/>
                <w:lang w:eastAsia="lv-LV"/>
              </w:rPr>
              <w:t xml:space="preserve"> </w:t>
            </w:r>
            <w:r w:rsidR="00572DB0" w:rsidRPr="00305708">
              <w:rPr>
                <w:rFonts w:cs="Times New Roman"/>
                <w:szCs w:val="24"/>
                <w:lang w:eastAsia="lv-LV"/>
              </w:rPr>
              <w:t>traucējumiem</w:t>
            </w:r>
            <w:r w:rsidRPr="00305708">
              <w:rPr>
                <w:rFonts w:cs="Times New Roman"/>
                <w:szCs w:val="24"/>
                <w:lang w:eastAsia="lv-LV"/>
              </w:rPr>
              <w:t xml:space="preserve">, </w:t>
            </w:r>
            <w:r w:rsidR="00572DB0" w:rsidRPr="00305708">
              <w:rPr>
                <w:rFonts w:cs="Times New Roman"/>
                <w:szCs w:val="24"/>
                <w:lang w:eastAsia="lv-LV"/>
              </w:rPr>
              <w:t>sieviešu</w:t>
            </w:r>
            <w:r w:rsidRPr="00305708">
              <w:rPr>
                <w:rFonts w:cs="Times New Roman"/>
                <w:szCs w:val="24"/>
                <w:lang w:eastAsia="lv-LV"/>
              </w:rPr>
              <w:t xml:space="preserve"> un </w:t>
            </w:r>
            <w:r w:rsidR="00572DB0" w:rsidRPr="00305708">
              <w:rPr>
                <w:rFonts w:cs="Times New Roman"/>
                <w:szCs w:val="24"/>
                <w:lang w:eastAsia="lv-LV"/>
              </w:rPr>
              <w:t>vīriešu</w:t>
            </w:r>
            <w:r w:rsidRPr="00305708">
              <w:rPr>
                <w:rFonts w:cs="Times New Roman"/>
                <w:szCs w:val="24"/>
                <w:lang w:eastAsia="lv-LV"/>
              </w:rPr>
              <w:t xml:space="preserve">, vai senioru </w:t>
            </w:r>
            <w:r w:rsidR="00572DB0" w:rsidRPr="00305708">
              <w:rPr>
                <w:rFonts w:cs="Times New Roman"/>
                <w:szCs w:val="24"/>
                <w:lang w:eastAsia="lv-LV"/>
              </w:rPr>
              <w:t>situācijas</w:t>
            </w:r>
            <w:r w:rsidRPr="00305708">
              <w:rPr>
                <w:rFonts w:cs="Times New Roman"/>
                <w:szCs w:val="24"/>
                <w:lang w:eastAsia="lv-LV"/>
              </w:rPr>
              <w:t xml:space="preserve"> </w:t>
            </w:r>
            <w:r w:rsidR="0083586F" w:rsidRPr="00305708">
              <w:rPr>
                <w:rFonts w:cs="Times New Roman"/>
                <w:szCs w:val="24"/>
                <w:lang w:eastAsia="lv-LV"/>
              </w:rPr>
              <w:t>mai</w:t>
            </w:r>
            <w:r w:rsidR="0083586F">
              <w:rPr>
                <w:rFonts w:cs="Times New Roman"/>
                <w:szCs w:val="24"/>
                <w:lang w:eastAsia="lv-LV"/>
              </w:rPr>
              <w:t>ņ</w:t>
            </w:r>
            <w:r w:rsidR="0083586F" w:rsidRPr="00305708">
              <w:rPr>
                <w:rFonts w:cs="Times New Roman"/>
                <w:szCs w:val="24"/>
                <w:lang w:eastAsia="lv-LV"/>
              </w:rPr>
              <w:t>u</w:t>
            </w:r>
            <w:r w:rsidRPr="00305708">
              <w:rPr>
                <w:rFonts w:cs="Times New Roman"/>
                <w:szCs w:val="24"/>
                <w:lang w:eastAsia="lv-LV"/>
              </w:rPr>
              <w:t xml:space="preserve">, </w:t>
            </w:r>
            <w:r w:rsidR="00901C44" w:rsidRPr="00305708">
              <w:rPr>
                <w:rFonts w:cs="Times New Roman"/>
                <w:szCs w:val="24"/>
                <w:lang w:eastAsia="lv-LV"/>
              </w:rPr>
              <w:t>tādā</w:t>
            </w:r>
            <w:r w:rsidRPr="00305708">
              <w:rPr>
                <w:rFonts w:cs="Times New Roman"/>
                <w:szCs w:val="24"/>
                <w:lang w:eastAsia="lv-LV"/>
              </w:rPr>
              <w:t xml:space="preserve"> </w:t>
            </w:r>
            <w:r w:rsidR="00901C44" w:rsidRPr="00305708">
              <w:rPr>
                <w:rFonts w:cs="Times New Roman"/>
                <w:szCs w:val="24"/>
                <w:lang w:eastAsia="lv-LV"/>
              </w:rPr>
              <w:t>veidā</w:t>
            </w:r>
            <w:r w:rsidRPr="00305708">
              <w:rPr>
                <w:rFonts w:cs="Times New Roman"/>
                <w:szCs w:val="24"/>
                <w:lang w:eastAsia="lv-LV"/>
              </w:rPr>
              <w:t xml:space="preserve"> veicinot </w:t>
            </w:r>
            <w:r w:rsidR="00901C44" w:rsidRPr="00305708">
              <w:rPr>
                <w:rFonts w:cs="Times New Roman"/>
                <w:szCs w:val="24"/>
                <w:lang w:eastAsia="lv-LV"/>
              </w:rPr>
              <w:t>sociālas</w:t>
            </w:r>
            <w:r w:rsidRPr="00305708">
              <w:rPr>
                <w:rFonts w:cs="Times New Roman"/>
                <w:szCs w:val="24"/>
                <w:lang w:eastAsia="lv-LV"/>
              </w:rPr>
              <w:t xml:space="preserve"> </w:t>
            </w:r>
            <w:r w:rsidR="00901C44" w:rsidRPr="00305708">
              <w:rPr>
                <w:rFonts w:cs="Times New Roman"/>
                <w:szCs w:val="24"/>
                <w:lang w:eastAsia="lv-LV"/>
              </w:rPr>
              <w:t>atstumtības</w:t>
            </w:r>
            <w:r w:rsidRPr="00305708">
              <w:rPr>
                <w:rFonts w:cs="Times New Roman"/>
                <w:szCs w:val="24"/>
                <w:lang w:eastAsia="lv-LV"/>
              </w:rPr>
              <w:t xml:space="preserve"> riskam </w:t>
            </w:r>
            <w:r w:rsidR="00901C44" w:rsidRPr="00305708">
              <w:rPr>
                <w:rFonts w:cs="Times New Roman"/>
                <w:szCs w:val="24"/>
                <w:lang w:eastAsia="lv-LV"/>
              </w:rPr>
              <w:t>pakļauto</w:t>
            </w:r>
            <w:r w:rsidRPr="00305708">
              <w:rPr>
                <w:rFonts w:cs="Times New Roman"/>
                <w:szCs w:val="24"/>
                <w:lang w:eastAsia="lv-LV"/>
              </w:rPr>
              <w:t xml:space="preserve"> grupu </w:t>
            </w:r>
            <w:r w:rsidR="00901C44" w:rsidRPr="00305708">
              <w:rPr>
                <w:rFonts w:cs="Times New Roman"/>
                <w:szCs w:val="24"/>
                <w:lang w:eastAsia="lv-LV"/>
              </w:rPr>
              <w:t>iekļaušanu</w:t>
            </w:r>
            <w:r w:rsidRPr="00305708">
              <w:rPr>
                <w:rFonts w:cs="Times New Roman"/>
                <w:szCs w:val="24"/>
                <w:lang w:eastAsia="lv-LV"/>
              </w:rPr>
              <w:t xml:space="preserve">, </w:t>
            </w:r>
            <w:r w:rsidR="00901C44" w:rsidRPr="00305708">
              <w:rPr>
                <w:rFonts w:cs="Times New Roman"/>
                <w:szCs w:val="24"/>
                <w:lang w:eastAsia="lv-LV"/>
              </w:rPr>
              <w:t>neatkarību</w:t>
            </w:r>
            <w:r w:rsidRPr="00305708">
              <w:rPr>
                <w:rFonts w:cs="Times New Roman"/>
                <w:szCs w:val="24"/>
                <w:lang w:eastAsia="lv-LV"/>
              </w:rPr>
              <w:t xml:space="preserve">, </w:t>
            </w:r>
            <w:r w:rsidR="00901C44" w:rsidRPr="00305708">
              <w:rPr>
                <w:rFonts w:cs="Times New Roman"/>
                <w:szCs w:val="24"/>
                <w:lang w:eastAsia="lv-LV"/>
              </w:rPr>
              <w:t>vienlīdzīgas</w:t>
            </w:r>
            <w:r w:rsidRPr="00305708">
              <w:rPr>
                <w:rFonts w:cs="Times New Roman"/>
                <w:szCs w:val="24"/>
                <w:lang w:eastAsia="lv-LV"/>
              </w:rPr>
              <w:t xml:space="preserve"> </w:t>
            </w:r>
            <w:r w:rsidR="00901C44" w:rsidRPr="00305708">
              <w:rPr>
                <w:rFonts w:cs="Times New Roman"/>
                <w:szCs w:val="24"/>
                <w:lang w:eastAsia="lv-LV"/>
              </w:rPr>
              <w:t>iespējas</w:t>
            </w:r>
            <w:r w:rsidRPr="00305708">
              <w:rPr>
                <w:rFonts w:cs="Times New Roman"/>
                <w:szCs w:val="24"/>
                <w:lang w:eastAsia="lv-LV"/>
              </w:rPr>
              <w:t xml:space="preserve"> un dzimumu </w:t>
            </w:r>
            <w:r w:rsidR="00901C44" w:rsidRPr="00305708">
              <w:rPr>
                <w:rFonts w:cs="Times New Roman"/>
                <w:szCs w:val="24"/>
                <w:lang w:eastAsia="lv-LV"/>
              </w:rPr>
              <w:t>līdztiesību</w:t>
            </w:r>
            <w:r w:rsidRPr="00305708">
              <w:rPr>
                <w:rFonts w:cs="Times New Roman"/>
                <w:szCs w:val="24"/>
                <w:lang w:eastAsia="lv-LV"/>
              </w:rPr>
              <w:t>.</w:t>
            </w:r>
          </w:p>
          <w:p w14:paraId="4E36F5B6" w14:textId="7F97E1BA" w:rsidR="00305708" w:rsidRPr="00305708" w:rsidRDefault="00305708" w:rsidP="00305708">
            <w:pPr>
              <w:rPr>
                <w:rFonts w:cs="Times New Roman"/>
                <w:szCs w:val="24"/>
                <w:lang w:eastAsia="lv-LV"/>
              </w:rPr>
            </w:pPr>
            <w:r w:rsidRPr="00F36E13">
              <w:rPr>
                <w:rStyle w:val="ui-provider"/>
                <w:rFonts w:cs="Times New Roman"/>
                <w:i/>
                <w:iCs/>
                <w:szCs w:val="24"/>
              </w:rPr>
              <w:t>(</w:t>
            </w:r>
            <w:r w:rsidR="002B00A0">
              <w:rPr>
                <w:rStyle w:val="ui-provider"/>
                <w:rFonts w:cs="Times New Roman"/>
                <w:i/>
                <w:iCs/>
                <w:szCs w:val="24"/>
              </w:rPr>
              <w:t>17</w:t>
            </w:r>
            <w:r w:rsidRPr="00F36E13">
              <w:rPr>
                <w:rFonts w:cs="Times New Roman"/>
                <w:i/>
                <w:iCs/>
                <w:szCs w:val="24"/>
              </w:rPr>
              <w:t>.08.2023.)</w:t>
            </w:r>
          </w:p>
        </w:tc>
      </w:tr>
      <w:tr w:rsidR="00076C3C" w:rsidRPr="001F6A34" w14:paraId="63B62C34" w14:textId="77777777" w:rsidTr="484BF73C">
        <w:trPr>
          <w:trHeight w:val="465"/>
        </w:trPr>
        <w:tc>
          <w:tcPr>
            <w:tcW w:w="317" w:type="pct"/>
            <w:tcBorders>
              <w:bottom w:val="single" w:sz="4" w:space="0" w:color="000000" w:themeColor="text1"/>
              <w:right w:val="single" w:sz="4" w:space="0" w:color="auto"/>
            </w:tcBorders>
          </w:tcPr>
          <w:p w14:paraId="37FE746C" w14:textId="3EF843BB" w:rsidR="00076C3C" w:rsidRDefault="00076C3C" w:rsidP="0036350A">
            <w:pPr>
              <w:rPr>
                <w:rFonts w:cs="Times New Roman"/>
                <w:szCs w:val="24"/>
              </w:rPr>
            </w:pPr>
            <w:r>
              <w:rPr>
                <w:rFonts w:cs="Times New Roman"/>
                <w:szCs w:val="24"/>
              </w:rPr>
              <w:lastRenderedPageBreak/>
              <w:t>1.22.</w:t>
            </w:r>
          </w:p>
        </w:tc>
        <w:tc>
          <w:tcPr>
            <w:tcW w:w="2053" w:type="pct"/>
            <w:tcBorders>
              <w:bottom w:val="single" w:sz="4" w:space="0" w:color="000000" w:themeColor="text1"/>
              <w:right w:val="single" w:sz="4" w:space="0" w:color="auto"/>
            </w:tcBorders>
            <w:shd w:val="clear" w:color="auto" w:fill="auto"/>
          </w:tcPr>
          <w:p w14:paraId="6501E599" w14:textId="43439AF1" w:rsidR="00E65CD0" w:rsidRPr="00EC2317" w:rsidRDefault="00E65CD0" w:rsidP="484BF73C">
            <w:pPr>
              <w:rPr>
                <w:color w:val="767171" w:themeColor="background2" w:themeShade="80"/>
              </w:rPr>
            </w:pPr>
            <w:r w:rsidRPr="484BF73C">
              <w:t>Projekta īstenošanas vieta: Lūdzu sniegt skaidrojumu, cik vienotai jābūt projekta īstenošanas vietai – tā ir publiskā ārtelpa pilsētas funkcionālajā teritorijā, kas ir izvietota vienā zemes vienībā vai vairākās, kas robežojas savā starpā? vai tomēr tā var būt arī sadrumstalota vieta (piemēram, vecā parka teritorija, ko pašlaik šķērso autoceļš vai upe?</w:t>
            </w:r>
          </w:p>
          <w:p w14:paraId="5C58D566" w14:textId="2B96ABDA" w:rsidR="00E65CD0" w:rsidRPr="00EC2317" w:rsidRDefault="00E65CD0" w:rsidP="00E65CD0">
            <w:pPr>
              <w:rPr>
                <w:i/>
                <w:iCs/>
                <w:color w:val="767171" w:themeColor="background2" w:themeShade="80"/>
              </w:rPr>
            </w:pPr>
            <w:r w:rsidRPr="00EC2317">
              <w:rPr>
                <w:i/>
                <w:iCs/>
                <w:color w:val="767171" w:themeColor="background2" w:themeShade="80"/>
              </w:rPr>
              <w:t>(rakstiski)</w:t>
            </w:r>
          </w:p>
          <w:p w14:paraId="37C51DB7" w14:textId="77777777" w:rsidR="00076C3C" w:rsidRPr="008769CE" w:rsidRDefault="00076C3C" w:rsidP="0036350A">
            <w:pPr>
              <w:rPr>
                <w:rStyle w:val="ui-provider"/>
              </w:rPr>
            </w:pPr>
          </w:p>
        </w:tc>
        <w:tc>
          <w:tcPr>
            <w:tcW w:w="2630" w:type="pct"/>
            <w:tcBorders>
              <w:left w:val="single" w:sz="4" w:space="0" w:color="auto"/>
              <w:bottom w:val="single" w:sz="4" w:space="0" w:color="000000" w:themeColor="text1"/>
            </w:tcBorders>
            <w:shd w:val="clear" w:color="auto" w:fill="auto"/>
          </w:tcPr>
          <w:p w14:paraId="6A5E4EAE" w14:textId="4EB8BCA2" w:rsidR="00F60E82" w:rsidRPr="00F60E82" w:rsidRDefault="00F60E82" w:rsidP="00F60E82">
            <w:pPr>
              <w:rPr>
                <w:rFonts w:cs="Times New Roman"/>
                <w:szCs w:val="24"/>
                <w:lang w:eastAsia="lv-LV"/>
              </w:rPr>
            </w:pPr>
            <w:r w:rsidRPr="00F60E82">
              <w:rPr>
                <w:rFonts w:cs="Times New Roman"/>
                <w:szCs w:val="24"/>
                <w:lang w:eastAsia="lv-LV"/>
              </w:rPr>
              <w:t>Atbilstoši  MK noteikum</w:t>
            </w:r>
            <w:r w:rsidR="00A83843">
              <w:rPr>
                <w:rFonts w:cs="Times New Roman"/>
                <w:szCs w:val="24"/>
                <w:lang w:eastAsia="lv-LV"/>
              </w:rPr>
              <w:t>u</w:t>
            </w:r>
            <w:r w:rsidRPr="00F60E82">
              <w:rPr>
                <w:rFonts w:cs="Times New Roman"/>
                <w:szCs w:val="24"/>
                <w:lang w:eastAsia="lv-LV"/>
              </w:rPr>
              <w:t xml:space="preserve"> Nr.291 </w:t>
            </w:r>
            <w:hyperlink r:id="rId45" w:history="1">
              <w:r w:rsidRPr="00F60E82">
                <w:rPr>
                  <w:rStyle w:val="Hyperlink"/>
                  <w:rFonts w:cs="Times New Roman"/>
                  <w:szCs w:val="24"/>
                  <w:lang w:eastAsia="lv-LV"/>
                </w:rPr>
                <w:t>anotācijā</w:t>
              </w:r>
            </w:hyperlink>
            <w:r w:rsidRPr="00F60E82">
              <w:rPr>
                <w:rFonts w:cs="Times New Roman"/>
                <w:szCs w:val="24"/>
                <w:lang w:eastAsia="lv-LV"/>
              </w:rPr>
              <w:t xml:space="preserve"> norādītajam, </w:t>
            </w:r>
            <w:r w:rsidRPr="00F60E82">
              <w:rPr>
                <w:rFonts w:cs="Times New Roman"/>
                <w:szCs w:val="24"/>
                <w:lang w:eastAsia="lv-LV"/>
              </w:rPr>
              <w:br/>
              <w:t xml:space="preserve">noteikumu projekts paredz, ka projekta iesniedzējs vienā projektā var iekļaut vienu publisko ārtelpu jeb vienu ģeogrāfiski vienotu teritoriju, kas nozīmē, ka projektā nav iekļaujamas divas vai vairāk pašvaldībā atšķirīgās vietās izvietotas, savstarpēji nesaistītas teritorijas, kas katra veido atsevišķu ārtelpu (piemēram, ja tās atrodas dažādos pilsētas mikrorajonos, dažādos novada pašvaldības pagastos, pilsētās vai citās apdzīvotās vietās). Pieļaujams, ka tiek iesniegts projekts, kurā iekļauti, piemēram, divi blakus esoši skvēri, kuri ir savienoti ar ielu vai tiltiņu (pāri kanālam), </w:t>
            </w:r>
            <w:r w:rsidRPr="00F60E82">
              <w:rPr>
                <w:rFonts w:cs="Times New Roman"/>
                <w:b/>
                <w:bCs/>
                <w:szCs w:val="24"/>
                <w:u w:val="single"/>
                <w:lang w:eastAsia="lv-LV"/>
              </w:rPr>
              <w:t>pamatojot šo teritoriju savstarpējo sasaisti jeb ģeogrāfiski vienotu publiskās ārtelpas teritoriju</w:t>
            </w:r>
            <w:r w:rsidRPr="00F60E82">
              <w:rPr>
                <w:rFonts w:cs="Times New Roman"/>
                <w:szCs w:val="24"/>
                <w:u w:val="single"/>
                <w:lang w:eastAsia="lv-LV"/>
              </w:rPr>
              <w:t xml:space="preserve">.  </w:t>
            </w:r>
            <w:r w:rsidRPr="00F60E82">
              <w:rPr>
                <w:rFonts w:cs="Times New Roman"/>
                <w:szCs w:val="24"/>
                <w:lang w:eastAsia="lv-LV"/>
              </w:rPr>
              <w:t xml:space="preserve">Publiskā ārtelpa pilsētas funkcionālajā teritorijā var būt  izvietota vienā zemes vienībā vai vairākās, kas </w:t>
            </w:r>
            <w:r w:rsidRPr="00F60E82">
              <w:rPr>
                <w:rFonts w:cs="Times New Roman"/>
                <w:szCs w:val="24"/>
                <w:u w:val="single"/>
                <w:lang w:eastAsia="lv-LV"/>
              </w:rPr>
              <w:t xml:space="preserve">robežojas savā starpā. </w:t>
            </w:r>
          </w:p>
          <w:p w14:paraId="3EFD588E" w14:textId="20296CEB" w:rsidR="00F60E82" w:rsidRPr="00F60E82" w:rsidRDefault="00F60E82" w:rsidP="00F60E82">
            <w:pPr>
              <w:rPr>
                <w:rFonts w:cs="Times New Roman"/>
                <w:szCs w:val="24"/>
                <w:lang w:eastAsia="lv-LV"/>
              </w:rPr>
            </w:pPr>
            <w:r w:rsidRPr="00F60E82">
              <w:rPr>
                <w:rFonts w:cs="Times New Roman"/>
                <w:szCs w:val="24"/>
                <w:lang w:eastAsia="lv-LV"/>
              </w:rPr>
              <w:t>Līdz ar to aicinām projekta iesniegumā pamatot, kāpēc pub</w:t>
            </w:r>
            <w:r w:rsidR="00A83843">
              <w:rPr>
                <w:rFonts w:cs="Times New Roman"/>
                <w:szCs w:val="24"/>
                <w:lang w:eastAsia="lv-LV"/>
              </w:rPr>
              <w:t>l</w:t>
            </w:r>
            <w:r w:rsidRPr="00F60E82">
              <w:rPr>
                <w:rFonts w:cs="Times New Roman"/>
                <w:szCs w:val="24"/>
                <w:lang w:eastAsia="lv-LV"/>
              </w:rPr>
              <w:t xml:space="preserve">iskās ārtelpas teritoriju var uzskatīt kā vienotu teritoriju, jo no uzdotā jautājuma ar norādi par autoceļu vai upi šobrīd nav iespējams to secināt.  Tāpat aicinām noformēt kartogrāfisko  materiālu precīzi norādot publiskās ārtelpas atrašanās vietu, robežas, ieskaitāmo platību (m2). Attīstītās teritorijas platības noteikšanai var tikt izmantota piemēram, izstrādātajā būvprojektā norādītā platība, Nekustamā īpašuma valsts </w:t>
            </w:r>
            <w:r w:rsidRPr="00F60E82">
              <w:rPr>
                <w:rFonts w:cs="Times New Roman"/>
                <w:szCs w:val="24"/>
                <w:lang w:eastAsia="lv-LV"/>
              </w:rPr>
              <w:lastRenderedPageBreak/>
              <w:t>kadastra informācijas sistēmā reģistrētā zemes vienības platība, vai citi dati, kas ir projekta iesniedzēja rīcībā un kas pamato attīstītās publiskās ārtelpas platību, jo, piemēram, nav pamatoti norādīt attīstītajā publiskajā ārtelpā visu lielu mežaparka teritoriju, ja ieguldījumi tiek veikti un attīstīta tiek tikai atsevišķa tās daļā.</w:t>
            </w:r>
          </w:p>
          <w:p w14:paraId="2011BE17" w14:textId="0CB131FB" w:rsidR="00076C3C" w:rsidRPr="00D15815" w:rsidRDefault="00D15815" w:rsidP="00305708">
            <w:pPr>
              <w:rPr>
                <w:rFonts w:cs="Times New Roman"/>
                <w:i/>
                <w:iCs/>
                <w:szCs w:val="24"/>
                <w:lang w:eastAsia="lv-LV"/>
              </w:rPr>
            </w:pPr>
            <w:r>
              <w:rPr>
                <w:rFonts w:cs="Times New Roman"/>
                <w:i/>
                <w:iCs/>
                <w:szCs w:val="24"/>
                <w:lang w:eastAsia="lv-LV"/>
              </w:rPr>
              <w:t>(</w:t>
            </w:r>
            <w:r w:rsidRPr="00D15815">
              <w:rPr>
                <w:rFonts w:cs="Times New Roman"/>
                <w:i/>
                <w:iCs/>
                <w:szCs w:val="24"/>
                <w:lang w:eastAsia="lv-LV"/>
              </w:rPr>
              <w:t>06.09.2023.</w:t>
            </w:r>
            <w:r>
              <w:rPr>
                <w:rFonts w:cs="Times New Roman"/>
                <w:i/>
                <w:iCs/>
                <w:szCs w:val="24"/>
                <w:lang w:eastAsia="lv-LV"/>
              </w:rPr>
              <w:t>)</w:t>
            </w:r>
          </w:p>
        </w:tc>
      </w:tr>
      <w:tr w:rsidR="00682377" w:rsidRPr="001F6A34" w14:paraId="4488112D" w14:textId="77777777" w:rsidTr="484BF73C">
        <w:trPr>
          <w:trHeight w:val="465"/>
        </w:trPr>
        <w:tc>
          <w:tcPr>
            <w:tcW w:w="317" w:type="pct"/>
            <w:tcBorders>
              <w:bottom w:val="single" w:sz="4" w:space="0" w:color="000000" w:themeColor="text1"/>
              <w:right w:val="single" w:sz="4" w:space="0" w:color="auto"/>
            </w:tcBorders>
          </w:tcPr>
          <w:p w14:paraId="4B791771" w14:textId="46BCA864" w:rsidR="00682377" w:rsidRDefault="00607B6D" w:rsidP="0036350A">
            <w:pPr>
              <w:rPr>
                <w:rFonts w:cs="Times New Roman"/>
                <w:szCs w:val="24"/>
              </w:rPr>
            </w:pPr>
            <w:r>
              <w:rPr>
                <w:rFonts w:cs="Times New Roman"/>
                <w:szCs w:val="24"/>
              </w:rPr>
              <w:lastRenderedPageBreak/>
              <w:t>1.23</w:t>
            </w:r>
          </w:p>
        </w:tc>
        <w:tc>
          <w:tcPr>
            <w:tcW w:w="2053" w:type="pct"/>
            <w:tcBorders>
              <w:bottom w:val="single" w:sz="4" w:space="0" w:color="000000" w:themeColor="text1"/>
              <w:right w:val="single" w:sz="4" w:space="0" w:color="auto"/>
            </w:tcBorders>
            <w:shd w:val="clear" w:color="auto" w:fill="auto"/>
          </w:tcPr>
          <w:p w14:paraId="08772DED" w14:textId="3127A3A2" w:rsidR="00155955" w:rsidRPr="00EC2317" w:rsidRDefault="00155955" w:rsidP="00155955">
            <w:pPr>
              <w:rPr>
                <w:color w:val="767171" w:themeColor="background2" w:themeShade="80"/>
              </w:rPr>
            </w:pPr>
            <w:r w:rsidRPr="00EC2317">
              <w:rPr>
                <w:color w:val="767171" w:themeColor="background2" w:themeShade="80"/>
              </w:rPr>
              <w:t xml:space="preserve">“Norāda informāciju, vai paredzēta publiskās ārtelpas attīstīšana pie mobilitātes punkta, vai pie attīstāmās publiskās ārtelpas atrodas vismaz viena ēka, kurā tiek sniegti valsts vai pašvaldību pakalpojumi, vai atrodas vismaz divas ēkas, kurās tiek veikta saimnieciskā darbība, vai projekts paredz investīcijas Valsts ilgtermiņa tematiskajā plānojumā Baltijas jūras piekrastes publiskās infrastruktūras attīstībai noteiktajās attīstāmajās vietās.” ( </w:t>
            </w:r>
            <w:r w:rsidR="00826377" w:rsidRPr="00EC2317">
              <w:rPr>
                <w:color w:val="767171" w:themeColor="background2" w:themeShade="80"/>
              </w:rPr>
              <w:t>t.</w:t>
            </w:r>
            <w:r w:rsidRPr="00EC2317">
              <w:rPr>
                <w:color w:val="767171" w:themeColor="background2" w:themeShade="80"/>
              </w:rPr>
              <w:t>sk.</w:t>
            </w:r>
            <w:r w:rsidR="00826377" w:rsidRPr="00EC2317">
              <w:rPr>
                <w:color w:val="767171" w:themeColor="background2" w:themeShade="80"/>
              </w:rPr>
              <w:t xml:space="preserve"> </w:t>
            </w:r>
            <w:r w:rsidRPr="00EC2317">
              <w:rPr>
                <w:color w:val="767171" w:themeColor="background2" w:themeShade="80"/>
              </w:rPr>
              <w:t>Projekta iesnieguma aizpildīšanas metodika, 1.4.sadaļa Projekta īstenošanas vieta, 5.lpp.) – Lūdzu paskaidrot, cik tālu no mobilitātes punkta, no valsts vai pašvaldību pakalpojumu sniegšanas vietas (ēkas) vai saimnieciskās darbības vietas (ēkas) var atrasties pub</w:t>
            </w:r>
            <w:r w:rsidR="00826377" w:rsidRPr="00EC2317">
              <w:rPr>
                <w:color w:val="767171" w:themeColor="background2" w:themeShade="80"/>
              </w:rPr>
              <w:t>liskā</w:t>
            </w:r>
            <w:r w:rsidRPr="00EC2317">
              <w:rPr>
                <w:color w:val="767171" w:themeColor="background2" w:themeShade="80"/>
              </w:rPr>
              <w:t xml:space="preserve"> telpa, kas ir izvēlēta par projekta īstenošanas vietu?</w:t>
            </w:r>
          </w:p>
          <w:p w14:paraId="33B28975" w14:textId="3DCF80EC" w:rsidR="007D2D26" w:rsidRPr="00EC2317" w:rsidRDefault="007D2D26" w:rsidP="00155955">
            <w:pPr>
              <w:rPr>
                <w:i/>
                <w:iCs/>
                <w:color w:val="767171" w:themeColor="background2" w:themeShade="80"/>
              </w:rPr>
            </w:pPr>
            <w:r w:rsidRPr="00EC2317">
              <w:rPr>
                <w:i/>
                <w:iCs/>
                <w:color w:val="767171" w:themeColor="background2" w:themeShade="80"/>
              </w:rPr>
              <w:t>(rakstiski)</w:t>
            </w:r>
          </w:p>
          <w:p w14:paraId="7F853006" w14:textId="77777777" w:rsidR="00682377" w:rsidRPr="00E65CD0" w:rsidRDefault="00682377" w:rsidP="00E65CD0">
            <w:pPr>
              <w:rPr>
                <w:color w:val="2F5496" w:themeColor="accent1" w:themeShade="BF"/>
              </w:rPr>
            </w:pPr>
          </w:p>
        </w:tc>
        <w:tc>
          <w:tcPr>
            <w:tcW w:w="2630" w:type="pct"/>
            <w:tcBorders>
              <w:left w:val="single" w:sz="4" w:space="0" w:color="auto"/>
              <w:bottom w:val="single" w:sz="4" w:space="0" w:color="000000" w:themeColor="text1"/>
            </w:tcBorders>
            <w:shd w:val="clear" w:color="auto" w:fill="auto"/>
          </w:tcPr>
          <w:p w14:paraId="4629DD75" w14:textId="77777777" w:rsidR="00432A56" w:rsidRPr="00EC2317" w:rsidRDefault="00432A56" w:rsidP="00432A56">
            <w:pPr>
              <w:rPr>
                <w:rFonts w:cs="Times New Roman"/>
                <w:color w:val="767171" w:themeColor="background2" w:themeShade="80"/>
                <w:szCs w:val="24"/>
                <w:lang w:eastAsia="lv-LV"/>
              </w:rPr>
            </w:pPr>
            <w:r w:rsidRPr="00EC2317">
              <w:rPr>
                <w:rFonts w:cs="Times New Roman"/>
                <w:color w:val="767171" w:themeColor="background2" w:themeShade="80"/>
                <w:szCs w:val="24"/>
                <w:lang w:eastAsia="lv-LV"/>
              </w:rPr>
              <w:t xml:space="preserve">Atbilstoši projektu iesniegumu vērtēšanas </w:t>
            </w:r>
            <w:r w:rsidRPr="00EC2317">
              <w:rPr>
                <w:rFonts w:cs="Times New Roman"/>
                <w:b/>
                <w:bCs/>
                <w:color w:val="767171" w:themeColor="background2" w:themeShade="80"/>
                <w:szCs w:val="24"/>
                <w:lang w:eastAsia="lv-LV"/>
              </w:rPr>
              <w:t>kritēriju piemērošanas metodikai</w:t>
            </w:r>
            <w:r w:rsidRPr="00EC2317">
              <w:rPr>
                <w:rFonts w:cs="Times New Roman"/>
                <w:color w:val="767171" w:themeColor="background2" w:themeShade="80"/>
                <w:szCs w:val="24"/>
                <w:lang w:eastAsia="lv-LV"/>
              </w:rPr>
              <w:t xml:space="preserve">, kas publicēta kā viens no izsludinātās projektu atlases pielikumiem, pieejams </w:t>
            </w:r>
            <w:hyperlink r:id="rId46" w:history="1">
              <w:r w:rsidRPr="00EC2317">
                <w:rPr>
                  <w:rStyle w:val="Hyperlink"/>
                  <w:rFonts w:cs="Times New Roman"/>
                  <w:color w:val="767171" w:themeColor="background2" w:themeShade="80"/>
                  <w:szCs w:val="24"/>
                  <w:lang w:eastAsia="lv-LV"/>
                </w:rPr>
                <w:t>šeit</w:t>
              </w:r>
            </w:hyperlink>
            <w:r w:rsidRPr="00EC2317">
              <w:rPr>
                <w:rFonts w:cs="Times New Roman"/>
                <w:color w:val="767171" w:themeColor="background2" w:themeShade="80"/>
                <w:szCs w:val="24"/>
                <w:lang w:eastAsia="lv-LV"/>
              </w:rPr>
              <w:t>, ir iekļauts kvalitātes kritērijs nr.4.2., kurā var iegūt punktus, ja:</w:t>
            </w:r>
          </w:p>
          <w:p w14:paraId="4F21A739" w14:textId="77777777" w:rsidR="00432A56" w:rsidRPr="00EC2317" w:rsidRDefault="00432A56" w:rsidP="00432A56">
            <w:pPr>
              <w:rPr>
                <w:rFonts w:cs="Times New Roman"/>
                <w:color w:val="767171" w:themeColor="background2" w:themeShade="80"/>
                <w:szCs w:val="24"/>
                <w:lang w:eastAsia="lv-LV"/>
              </w:rPr>
            </w:pPr>
            <w:r w:rsidRPr="00EC2317">
              <w:rPr>
                <w:rFonts w:cs="Times New Roman"/>
                <w:color w:val="767171" w:themeColor="background2" w:themeShade="80"/>
                <w:szCs w:val="24"/>
                <w:lang w:eastAsia="lv-LV"/>
              </w:rPr>
              <w:t xml:space="preserve">C – piešķir 1 punktu, ja projekta iesniegumā ir aprakstīts un pēc pievienotā kartogrāfiskā materiāla redzams, ka paredzēta publiskās ārtelpas attīstīšana (kas cita starpā var ietvert drošības un vides pieejamības nodrošinājumu, piemēram, apgaismojums, videonovērošana, soliņi, norādes u.tml.) </w:t>
            </w:r>
            <w:r w:rsidRPr="00EC2317">
              <w:rPr>
                <w:rFonts w:cs="Times New Roman"/>
                <w:b/>
                <w:bCs/>
                <w:color w:val="767171" w:themeColor="background2" w:themeShade="80"/>
                <w:szCs w:val="24"/>
                <w:lang w:eastAsia="lv-LV"/>
              </w:rPr>
              <w:t>pie mobilitātes punkta</w:t>
            </w:r>
            <w:r w:rsidRPr="00EC2317">
              <w:rPr>
                <w:rFonts w:cs="Times New Roman"/>
                <w:color w:val="767171" w:themeColor="background2" w:themeShade="80"/>
                <w:szCs w:val="24"/>
                <w:lang w:eastAsia="lv-LV"/>
              </w:rPr>
              <w:t xml:space="preserve">, kas ikvienam tās lietotājam nodrošina ērtus dažādu (vismaz divu) transporta veida savienojumus vienkopus, piemēram, piedāvājot sabiedrisko transportu (autobuss, dzelzceļš u.c.) un alternatīvus pārvietošanās veidus (t.sk. velosipēdu, taksometru, koplietošanas transportlīdzekļu (gan automašīnu, gan velosipēdu, gan citu mikromobilitātes rīku, piemēram, elektriskais skrejritenis, transporta pakalpojumi), mazinot nepieciešamību izmantot privāto autotransportu, un kas ir noteikts pašvaldības vai plānošanas reģiona teritorijas attīstības plānošanas dokumentos. Šī pasākuma ietvaros ar mobilitātes punktu vienlaikus saprot arī multimodālu transporta mezglu, transportmijas punktus (nodrošina transporta veida maiņu (no vilciena uz autobusu, no autobusa uz tramvaju, no sabiedriskā transporta uz velosipēdu vai koplietošanas auto u.tml.)) un sabiedriskā transporta savienojuma punktus. </w:t>
            </w:r>
            <w:r w:rsidRPr="00EC2317">
              <w:rPr>
                <w:rFonts w:cs="Times New Roman"/>
                <w:b/>
                <w:bCs/>
                <w:color w:val="767171" w:themeColor="background2" w:themeShade="80"/>
                <w:szCs w:val="24"/>
                <w:lang w:eastAsia="lv-LV"/>
              </w:rPr>
              <w:t xml:space="preserve">Projekta ietvaros attīstāmajai publiskās ārtelpas teritorijai jārobežojas ar mobilitātes punktu, to var atdalīt, piemēram, iela vai gājēju celiņš, kuru šķērsojot iespējams nokļūt attiecīgajā publiskajā ārtelpā; </w:t>
            </w:r>
          </w:p>
          <w:p w14:paraId="591907C1" w14:textId="77777777" w:rsidR="00432A56" w:rsidRPr="00EC2317" w:rsidRDefault="00432A56" w:rsidP="00432A56">
            <w:pPr>
              <w:rPr>
                <w:rFonts w:cs="Times New Roman"/>
                <w:color w:val="767171" w:themeColor="background2" w:themeShade="80"/>
                <w:szCs w:val="24"/>
                <w:lang w:eastAsia="lv-LV"/>
              </w:rPr>
            </w:pPr>
            <w:r w:rsidRPr="00EC2317">
              <w:rPr>
                <w:rFonts w:cs="Times New Roman"/>
                <w:color w:val="767171" w:themeColor="background2" w:themeShade="80"/>
                <w:szCs w:val="24"/>
                <w:lang w:eastAsia="lv-LV"/>
              </w:rPr>
              <w:t xml:space="preserve">D – piešķir 1 punktu, ja projekta iesniegumā ir aprakstīts, kartogrāfiskajā materiālā ir norādīts un pēc publiskajām datu bāzēm, piemēram, Kadastrs.lv, Zemesgrāmatā, Lursoft.lv, valsts adrešu reģistra u.c. ir redzams, ka projektā paredzēta publiskās ārtelpas attīstīšana, </w:t>
            </w:r>
            <w:r w:rsidRPr="00EC2317">
              <w:rPr>
                <w:rFonts w:cs="Times New Roman"/>
                <w:b/>
                <w:bCs/>
                <w:color w:val="767171" w:themeColor="background2" w:themeShade="80"/>
                <w:szCs w:val="24"/>
                <w:lang w:eastAsia="lv-LV"/>
              </w:rPr>
              <w:t>pie kuras atrodas</w:t>
            </w:r>
            <w:r w:rsidRPr="00EC2317">
              <w:rPr>
                <w:rFonts w:cs="Times New Roman"/>
                <w:color w:val="767171" w:themeColor="background2" w:themeShade="80"/>
                <w:szCs w:val="24"/>
                <w:lang w:eastAsia="lv-LV"/>
              </w:rPr>
              <w:t xml:space="preserve"> </w:t>
            </w:r>
            <w:r w:rsidRPr="00EC2317">
              <w:rPr>
                <w:rFonts w:cs="Times New Roman"/>
                <w:b/>
                <w:bCs/>
                <w:color w:val="767171" w:themeColor="background2" w:themeShade="80"/>
                <w:szCs w:val="24"/>
                <w:lang w:eastAsia="lv-LV"/>
              </w:rPr>
              <w:t>vismaz viena ēka, kurā tiek sniegti valsts vai pašvaldību pakalpojumi</w:t>
            </w:r>
            <w:r w:rsidRPr="00EC2317">
              <w:rPr>
                <w:rFonts w:cs="Times New Roman"/>
                <w:color w:val="767171" w:themeColor="background2" w:themeShade="80"/>
                <w:szCs w:val="24"/>
                <w:lang w:eastAsia="lv-LV"/>
              </w:rPr>
              <w:t xml:space="preserve">, piemēram, valsts vai pašvaldības iestādes, skolas, bērnudārzi, u.c. </w:t>
            </w:r>
            <w:r w:rsidRPr="00EC2317">
              <w:rPr>
                <w:rFonts w:cs="Times New Roman"/>
                <w:b/>
                <w:bCs/>
                <w:color w:val="767171" w:themeColor="background2" w:themeShade="80"/>
                <w:szCs w:val="24"/>
                <w:lang w:eastAsia="lv-LV"/>
              </w:rPr>
              <w:t xml:space="preserve">Projekta ietvaros attīstāmajai publiskās ārtelpas teritorijai </w:t>
            </w:r>
            <w:r w:rsidRPr="00EC2317">
              <w:rPr>
                <w:rFonts w:cs="Times New Roman"/>
                <w:b/>
                <w:bCs/>
                <w:color w:val="767171" w:themeColor="background2" w:themeShade="80"/>
                <w:szCs w:val="24"/>
                <w:lang w:eastAsia="lv-LV"/>
              </w:rPr>
              <w:lastRenderedPageBreak/>
              <w:t>jārobežojas ar ēku, to var atdalīt, piemēram, iela vai gājēju celiņš, kuru šķērsojot iespējams nokļūt attiecīgajā publiskajā ārtelpā;</w:t>
            </w:r>
            <w:r w:rsidRPr="00EC2317">
              <w:rPr>
                <w:rFonts w:cs="Times New Roman"/>
                <w:color w:val="767171" w:themeColor="background2" w:themeShade="80"/>
                <w:szCs w:val="24"/>
                <w:lang w:eastAsia="lv-LV"/>
              </w:rPr>
              <w:t xml:space="preserve"> </w:t>
            </w:r>
          </w:p>
          <w:p w14:paraId="304B4CFB" w14:textId="77777777" w:rsidR="00432A56" w:rsidRPr="00EC2317" w:rsidRDefault="00432A56" w:rsidP="00432A56">
            <w:pPr>
              <w:rPr>
                <w:rFonts w:cs="Times New Roman"/>
                <w:b/>
                <w:bCs/>
                <w:color w:val="767171" w:themeColor="background2" w:themeShade="80"/>
                <w:szCs w:val="24"/>
                <w:lang w:eastAsia="lv-LV"/>
              </w:rPr>
            </w:pPr>
            <w:r w:rsidRPr="00EC2317">
              <w:rPr>
                <w:rFonts w:cs="Times New Roman"/>
                <w:color w:val="767171" w:themeColor="background2" w:themeShade="80"/>
                <w:szCs w:val="24"/>
                <w:lang w:eastAsia="lv-LV"/>
              </w:rPr>
              <w:t xml:space="preserve">E – piešķir 1 punktu, ja projekta iesniegumā ir aprakstīts, kartogrāfiskajā materiālā ir norādīts un pēc publiskajām datu bāzēm, piemēram, Lursoft.lv, VID, ir redzams, ka projektā paredzēta publiskās ārtelpas attīstīšana, </w:t>
            </w:r>
            <w:r w:rsidRPr="00EC2317">
              <w:rPr>
                <w:rFonts w:cs="Times New Roman"/>
                <w:b/>
                <w:bCs/>
                <w:color w:val="767171" w:themeColor="background2" w:themeShade="80"/>
                <w:szCs w:val="24"/>
                <w:lang w:eastAsia="lv-LV"/>
              </w:rPr>
              <w:t>pie kuras atrodas vismaz divas ēkas, kurās tiek veikta saimnieciskā darbība</w:t>
            </w:r>
            <w:r w:rsidRPr="00EC2317">
              <w:rPr>
                <w:rFonts w:cs="Times New Roman"/>
                <w:color w:val="767171" w:themeColor="background2" w:themeShade="80"/>
                <w:szCs w:val="24"/>
                <w:lang w:eastAsia="lv-LV"/>
              </w:rPr>
              <w:t xml:space="preserve">. </w:t>
            </w:r>
            <w:r w:rsidRPr="00EC2317">
              <w:rPr>
                <w:rFonts w:cs="Times New Roman"/>
                <w:b/>
                <w:bCs/>
                <w:color w:val="767171" w:themeColor="background2" w:themeShade="80"/>
                <w:szCs w:val="24"/>
                <w:lang w:eastAsia="lv-LV"/>
              </w:rPr>
              <w:t>Projekta ietvaros attīstāmajai publiskās ārtelpas teritorijai jārobežojas ar ēkām, tās var atdalīt, piemēram, iela vai gājēju celiņš, kuru šķērsojot iespējams nokļūt attiecīgajā publiskajā ārtelpā;</w:t>
            </w:r>
          </w:p>
          <w:p w14:paraId="33905E8D" w14:textId="31F84C78" w:rsidR="00682377" w:rsidRPr="00EC2317" w:rsidRDefault="00D21329" w:rsidP="00F60E82">
            <w:pPr>
              <w:rPr>
                <w:rFonts w:cs="Times New Roman"/>
                <w:i/>
                <w:iCs/>
                <w:color w:val="767171" w:themeColor="background2" w:themeShade="80"/>
                <w:szCs w:val="24"/>
                <w:lang w:eastAsia="lv-LV"/>
              </w:rPr>
            </w:pPr>
            <w:r w:rsidRPr="00EC2317">
              <w:rPr>
                <w:rFonts w:cs="Times New Roman"/>
                <w:i/>
                <w:iCs/>
                <w:color w:val="767171" w:themeColor="background2" w:themeShade="80"/>
                <w:szCs w:val="24"/>
                <w:lang w:eastAsia="lv-LV"/>
              </w:rPr>
              <w:t>(06.09.2023.)</w:t>
            </w:r>
          </w:p>
        </w:tc>
      </w:tr>
      <w:tr w:rsidR="004C5D84" w:rsidRPr="001F6A34" w14:paraId="667ACC2A" w14:textId="77777777" w:rsidTr="484BF73C">
        <w:trPr>
          <w:trHeight w:val="465"/>
        </w:trPr>
        <w:tc>
          <w:tcPr>
            <w:tcW w:w="317" w:type="pct"/>
            <w:tcBorders>
              <w:bottom w:val="single" w:sz="4" w:space="0" w:color="000000" w:themeColor="text1"/>
              <w:right w:val="single" w:sz="4" w:space="0" w:color="auto"/>
            </w:tcBorders>
          </w:tcPr>
          <w:p w14:paraId="3AF9797E" w14:textId="6065908B" w:rsidR="004C5D84" w:rsidRDefault="004C5D84" w:rsidP="0036350A">
            <w:pPr>
              <w:rPr>
                <w:rFonts w:cs="Times New Roman"/>
                <w:szCs w:val="24"/>
              </w:rPr>
            </w:pPr>
            <w:r>
              <w:rPr>
                <w:rFonts w:cs="Times New Roman"/>
                <w:szCs w:val="24"/>
              </w:rPr>
              <w:lastRenderedPageBreak/>
              <w:t>1.24.</w:t>
            </w:r>
          </w:p>
        </w:tc>
        <w:tc>
          <w:tcPr>
            <w:tcW w:w="2053" w:type="pct"/>
            <w:tcBorders>
              <w:bottom w:val="single" w:sz="4" w:space="0" w:color="000000" w:themeColor="text1"/>
              <w:right w:val="single" w:sz="4" w:space="0" w:color="auto"/>
            </w:tcBorders>
            <w:shd w:val="clear" w:color="auto" w:fill="auto"/>
          </w:tcPr>
          <w:p w14:paraId="2345674F" w14:textId="77777777" w:rsidR="004C5D84" w:rsidRPr="00EC2317" w:rsidRDefault="004C5D84" w:rsidP="004C5D84">
            <w:pPr>
              <w:rPr>
                <w:color w:val="767171" w:themeColor="background2" w:themeShade="80"/>
              </w:rPr>
            </w:pPr>
            <w:r w:rsidRPr="00EC2317">
              <w:rPr>
                <w:color w:val="767171" w:themeColor="background2" w:themeShade="80"/>
              </w:rPr>
              <w:t>Izstrādājot kartogrāfisko materiālu projektu konkursā 5.1.1.3.pasākums “PUBLISKĀS ĀRTELPAS ATTĪSTĪBA” radās jautājums:</w:t>
            </w:r>
          </w:p>
          <w:p w14:paraId="389908E2" w14:textId="77777777" w:rsidR="004C5D84" w:rsidRPr="00EC2317" w:rsidRDefault="004C5D84" w:rsidP="004C5D84">
            <w:pPr>
              <w:rPr>
                <w:color w:val="767171" w:themeColor="background2" w:themeShade="80"/>
              </w:rPr>
            </w:pPr>
            <w:r w:rsidRPr="00EC2317">
              <w:rPr>
                <w:color w:val="767171" w:themeColor="background2" w:themeShade="80"/>
              </w:rPr>
              <w:t>Vai teritoriju, kura atrodas ūdenī, jāiekļauj (jāatzīmē kartogrāfiskajā materiālā un jāuzskaita m2) attīstāmajā platībā, kurā projekta ietvaros tiek veiktas investīcijas(kuras tiešām tiek veiktas)?</w:t>
            </w:r>
          </w:p>
          <w:p w14:paraId="61F68F01" w14:textId="130C85D6" w:rsidR="004C5D84" w:rsidRPr="00EC2317" w:rsidRDefault="004C5D84" w:rsidP="004C5D84">
            <w:pPr>
              <w:rPr>
                <w:color w:val="767171" w:themeColor="background2" w:themeShade="80"/>
              </w:rPr>
            </w:pPr>
            <w:r w:rsidRPr="00EC2317">
              <w:rPr>
                <w:color w:val="767171" w:themeColor="background2" w:themeShade="80"/>
              </w:rPr>
              <w:t>Neliels skaidrojums: pašvaldība plāno izveidot promenādi ar celiņiem, atpūtas zonām, apgaismojumu, videonovērošanu utml., tā kā teritorija atrodas pie ezera(publiskā) tad plānots arī sakārtot teritoriju gar ezera krastu kā arī atjaunot kādreiz bijušo pludmali, tāpēc ir paredzēta arī krasta tīrīšana, ūdens augu-niedru pļaušana, ezera gultnes tīrīšana uc. darbi. Niedru pļaušanas teritorija saskaņā ar būvprojektu sastāda 5700m2, tāpēc radās jautājums vai šo teritoriju jāatzīmē kartogrāfiskajā materiālā. Ir izstrādāts un būvvaldē saskaņots būvprojekts, kur paredzēti un iezīmēti visi plānotie darbi - visi darbi tiek paredzēti publiskajā ārtelpā.</w:t>
            </w:r>
          </w:p>
          <w:p w14:paraId="0FB6BAE2" w14:textId="38767D23" w:rsidR="004C5D84" w:rsidRPr="007D2D26" w:rsidRDefault="007D2D26" w:rsidP="003A1685">
            <w:pPr>
              <w:rPr>
                <w:i/>
                <w:iCs/>
                <w:color w:val="2F5496" w:themeColor="accent1" w:themeShade="BF"/>
              </w:rPr>
            </w:pPr>
            <w:r w:rsidRPr="00EC2317">
              <w:rPr>
                <w:i/>
                <w:iCs/>
                <w:color w:val="767171" w:themeColor="background2" w:themeShade="80"/>
              </w:rPr>
              <w:t>(rakstiski)</w:t>
            </w:r>
          </w:p>
        </w:tc>
        <w:tc>
          <w:tcPr>
            <w:tcW w:w="2630" w:type="pct"/>
            <w:tcBorders>
              <w:left w:val="single" w:sz="4" w:space="0" w:color="auto"/>
              <w:bottom w:val="single" w:sz="4" w:space="0" w:color="000000" w:themeColor="text1"/>
            </w:tcBorders>
            <w:shd w:val="clear" w:color="auto" w:fill="auto"/>
          </w:tcPr>
          <w:p w14:paraId="56078C91" w14:textId="2294580D" w:rsidR="003A1685" w:rsidRPr="00EC2317" w:rsidRDefault="003A1685" w:rsidP="003A1685">
            <w:pPr>
              <w:rPr>
                <w:rFonts w:cs="Times New Roman"/>
                <w:color w:val="767171" w:themeColor="background2" w:themeShade="80"/>
                <w:szCs w:val="24"/>
                <w:lang w:eastAsia="lv-LV"/>
              </w:rPr>
            </w:pPr>
            <w:r w:rsidRPr="00EC2317">
              <w:rPr>
                <w:rFonts w:cs="Times New Roman"/>
                <w:color w:val="767171" w:themeColor="background2" w:themeShade="80"/>
                <w:szCs w:val="24"/>
                <w:lang w:eastAsia="lv-LV"/>
              </w:rPr>
              <w:t xml:space="preserve">Atbilstoši  MK noteikumu Nr.291 </w:t>
            </w:r>
            <w:hyperlink r:id="rId47" w:history="1">
              <w:r w:rsidRPr="003A1685">
                <w:rPr>
                  <w:rStyle w:val="Hyperlink"/>
                  <w:rFonts w:cs="Times New Roman"/>
                  <w:szCs w:val="24"/>
                  <w:lang w:eastAsia="lv-LV"/>
                </w:rPr>
                <w:t>9.punktam</w:t>
              </w:r>
            </w:hyperlink>
            <w:r w:rsidRPr="003A1685">
              <w:rPr>
                <w:rFonts w:cs="Times New Roman"/>
                <w:szCs w:val="24"/>
                <w:lang w:eastAsia="lv-LV"/>
              </w:rPr>
              <w:t>,  </w:t>
            </w:r>
            <w:r w:rsidRPr="00EC2317">
              <w:rPr>
                <w:rFonts w:cs="Times New Roman"/>
                <w:color w:val="767171" w:themeColor="background2" w:themeShade="80"/>
                <w:szCs w:val="24"/>
                <w:lang w:eastAsia="lv-LV"/>
              </w:rPr>
              <w:t>publiskā ārtelpa šo noteikumu izpratnē ir sabiedrībai brīvi pieejamas teritorijas un telpas, ko veido bulvāri, laukumi, publisku ēku pagalmi, pasāžas, krastmalas, promenādes, parki, mežaparki, skvēri, publiskie ūdeņi un citas vietas, kas nodotas publiskai lietošanai.</w:t>
            </w:r>
          </w:p>
          <w:p w14:paraId="7AA8699E" w14:textId="77777777" w:rsidR="003A1685" w:rsidRPr="003A1685" w:rsidRDefault="003A1685" w:rsidP="003A1685">
            <w:pPr>
              <w:rPr>
                <w:rFonts w:cs="Times New Roman"/>
                <w:szCs w:val="24"/>
                <w:lang w:eastAsia="lv-LV"/>
              </w:rPr>
            </w:pPr>
            <w:r w:rsidRPr="00EC2317">
              <w:rPr>
                <w:rFonts w:cs="Times New Roman"/>
                <w:color w:val="767171" w:themeColor="background2" w:themeShade="80"/>
                <w:szCs w:val="24"/>
                <w:lang w:eastAsia="lv-LV"/>
              </w:rPr>
              <w:t xml:space="preserve">Atbilstoši MK noteikumu Nr.291 </w:t>
            </w:r>
            <w:hyperlink r:id="rId48" w:history="1">
              <w:r w:rsidRPr="003A1685">
                <w:rPr>
                  <w:rStyle w:val="Hyperlink"/>
                  <w:rFonts w:cs="Times New Roman"/>
                  <w:szCs w:val="24"/>
                  <w:lang w:eastAsia="lv-LV"/>
                </w:rPr>
                <w:t>26.2.4.apakšpunktam</w:t>
              </w:r>
            </w:hyperlink>
            <w:r w:rsidRPr="003A1685">
              <w:rPr>
                <w:rFonts w:cs="Times New Roman"/>
                <w:szCs w:val="24"/>
                <w:lang w:eastAsia="lv-LV"/>
              </w:rPr>
              <w:t xml:space="preserve">, </w:t>
            </w:r>
            <w:r w:rsidRPr="00EC2317">
              <w:rPr>
                <w:rFonts w:cs="Times New Roman"/>
                <w:color w:val="767171" w:themeColor="background2" w:themeShade="80"/>
                <w:szCs w:val="24"/>
                <w:lang w:eastAsia="lv-LV"/>
              </w:rPr>
              <w:t>attiecināmās izmaksās var iekļaut krastu nostiprināšanu un labiekārtošanu pie publiskajiem ūdeņiem, tai skaitā peldvietās.</w:t>
            </w:r>
          </w:p>
          <w:p w14:paraId="29E8D586" w14:textId="77777777" w:rsidR="003A1685" w:rsidRPr="00EC2317" w:rsidRDefault="003A1685" w:rsidP="003A1685">
            <w:pPr>
              <w:rPr>
                <w:rFonts w:cs="Times New Roman"/>
                <w:color w:val="767171" w:themeColor="background2" w:themeShade="80"/>
                <w:szCs w:val="24"/>
                <w:lang w:eastAsia="lv-LV"/>
              </w:rPr>
            </w:pPr>
            <w:r w:rsidRPr="00EC2317">
              <w:rPr>
                <w:rFonts w:cs="Times New Roman"/>
                <w:color w:val="767171" w:themeColor="background2" w:themeShade="80"/>
                <w:szCs w:val="24"/>
                <w:lang w:eastAsia="lv-LV"/>
              </w:rPr>
              <w:t xml:space="preserve">Ievērojot ar </w:t>
            </w:r>
            <w:hyperlink r:id="rId49" w:history="1">
              <w:r w:rsidRPr="003A1685">
                <w:rPr>
                  <w:rStyle w:val="Hyperlink"/>
                  <w:rFonts w:cs="Times New Roman"/>
                  <w:szCs w:val="24"/>
                  <w:lang w:eastAsia="lv-LV"/>
                </w:rPr>
                <w:t>projekta iesnieguma vērtēšanas kritēriju piemērošanas metodikā</w:t>
              </w:r>
            </w:hyperlink>
            <w:r w:rsidRPr="003A1685">
              <w:rPr>
                <w:rFonts w:cs="Times New Roman"/>
                <w:szCs w:val="24"/>
                <w:lang w:eastAsia="lv-LV"/>
              </w:rPr>
              <w:t xml:space="preserve"> </w:t>
            </w:r>
            <w:r w:rsidRPr="00EC2317">
              <w:rPr>
                <w:rFonts w:cs="Times New Roman"/>
                <w:color w:val="767171" w:themeColor="background2" w:themeShade="80"/>
                <w:szCs w:val="24"/>
                <w:lang w:eastAsia="lv-LV"/>
              </w:rPr>
              <w:t xml:space="preserve">ietverto skaidrojumu pie kritērija Nr.3.3. un Nr.4.1., kritērija vērtēšanai tiks izmantota projekta iesniegumā norādītā plānotā projekta ietvaros sasniedzamā publiskās ārtelpas labiekārtotās teritorijas platība (m2), tas ir, attīstītās publiskās ārtelpas platība (m2), kurā projekta ietvaros tiek veiktas investīcijas, saskaņā ar projekta iesniegumam pievienoto kartogrāfisko materiālu. </w:t>
            </w:r>
          </w:p>
          <w:p w14:paraId="64544AB9" w14:textId="77777777" w:rsidR="003A1685" w:rsidRPr="00EC2317" w:rsidRDefault="003A1685" w:rsidP="003A1685">
            <w:pPr>
              <w:rPr>
                <w:rFonts w:cs="Times New Roman"/>
                <w:color w:val="767171" w:themeColor="background2" w:themeShade="80"/>
                <w:szCs w:val="24"/>
                <w:lang w:eastAsia="lv-LV"/>
              </w:rPr>
            </w:pPr>
            <w:r w:rsidRPr="00EC2317">
              <w:rPr>
                <w:rFonts w:cs="Times New Roman"/>
                <w:color w:val="767171" w:themeColor="background2" w:themeShade="80"/>
                <w:szCs w:val="24"/>
                <w:lang w:eastAsia="lv-LV"/>
              </w:rPr>
              <w:t>Attiecīgi projekta iesniedzējam projekta iesniegumā jāapraksta un jāpamato attīstītās ārtelpas platībā ietilpstošā teritorija, vienlaikus precīzi norādot tās atrašanās vietu projekta iesniegumam pievienojamajā kartogrāfiskajā materiālā. Attīstītās teritorijas platības noteikšanai var tikt izmantota piemēram, izstrādātajā būvprojektā norādītā platība, Nekustamā īpašuma valsts kadastra informācijas sistēmā reģistrētā zemes vienības platība, vai citi dati, kas ir projekta iesniedzēja rīcībā un kas pamato attīstītās publiskās ārtelpas platību.</w:t>
            </w:r>
          </w:p>
          <w:p w14:paraId="10C37B45" w14:textId="77777777" w:rsidR="003A1685" w:rsidRPr="00EC2317" w:rsidRDefault="003A1685" w:rsidP="003A1685">
            <w:pPr>
              <w:rPr>
                <w:rFonts w:cs="Times New Roman"/>
                <w:color w:val="767171" w:themeColor="background2" w:themeShade="80"/>
                <w:szCs w:val="24"/>
                <w:lang w:eastAsia="lv-LV"/>
              </w:rPr>
            </w:pPr>
            <w:r w:rsidRPr="00EC2317">
              <w:rPr>
                <w:rFonts w:cs="Times New Roman"/>
                <w:color w:val="767171" w:themeColor="background2" w:themeShade="80"/>
                <w:szCs w:val="24"/>
                <w:lang w:eastAsia="lv-LV"/>
              </w:rPr>
              <w:t xml:space="preserve">Līdz ar to </w:t>
            </w:r>
            <w:r w:rsidRPr="00EC2317">
              <w:rPr>
                <w:rFonts w:cs="Times New Roman"/>
                <w:b/>
                <w:bCs/>
                <w:color w:val="767171" w:themeColor="background2" w:themeShade="80"/>
                <w:szCs w:val="24"/>
                <w:lang w:eastAsia="lv-LV"/>
              </w:rPr>
              <w:t>platība</w:t>
            </w:r>
            <w:r w:rsidRPr="00EC2317">
              <w:rPr>
                <w:rFonts w:cs="Times New Roman"/>
                <w:color w:val="767171" w:themeColor="background2" w:themeShade="80"/>
                <w:szCs w:val="24"/>
                <w:lang w:eastAsia="lv-LV"/>
              </w:rPr>
              <w:t xml:space="preserve">, kurā plānota krasta tīrīšana, ūdens augu-niedru pļaušana, ezera gultnes tīrīšana un citas darbības, kas saskaņā ar MK noteikumiem Nr.291 </w:t>
            </w:r>
            <w:r w:rsidRPr="003A1685">
              <w:rPr>
                <w:rFonts w:cs="Times New Roman"/>
                <w:szCs w:val="24"/>
                <w:lang w:eastAsia="lv-LV"/>
              </w:rPr>
              <w:t xml:space="preserve">ir </w:t>
            </w:r>
            <w:r w:rsidRPr="00EC2317">
              <w:rPr>
                <w:rFonts w:cs="Times New Roman"/>
                <w:color w:val="767171" w:themeColor="background2" w:themeShade="80"/>
                <w:szCs w:val="24"/>
                <w:lang w:eastAsia="lv-LV"/>
              </w:rPr>
              <w:lastRenderedPageBreak/>
              <w:t xml:space="preserve">noteiktas kā atbalstāmās darbības un atbilstošās izmaksas ir iekļautas projekta budžetā kā attiecināmās izmaksas, </w:t>
            </w:r>
            <w:r w:rsidRPr="00EC2317">
              <w:rPr>
                <w:rFonts w:cs="Times New Roman"/>
                <w:b/>
                <w:bCs/>
                <w:color w:val="767171" w:themeColor="background2" w:themeShade="80"/>
                <w:szCs w:val="24"/>
                <w:lang w:eastAsia="lv-LV"/>
              </w:rPr>
              <w:t>ir iekļaujama projektā attīstītās publiskās ārtelpas platībā</w:t>
            </w:r>
            <w:r w:rsidRPr="00EC2317">
              <w:rPr>
                <w:rFonts w:cs="Times New Roman"/>
                <w:color w:val="767171" w:themeColor="background2" w:themeShade="80"/>
                <w:szCs w:val="24"/>
                <w:lang w:eastAsia="lv-LV"/>
              </w:rPr>
              <w:t>.</w:t>
            </w:r>
          </w:p>
          <w:p w14:paraId="702C16FD" w14:textId="2A935AFA" w:rsidR="004C5D84" w:rsidRPr="007D2D26" w:rsidRDefault="007D2D26" w:rsidP="00432A56">
            <w:pPr>
              <w:rPr>
                <w:rFonts w:cs="Times New Roman"/>
                <w:i/>
                <w:iCs/>
                <w:szCs w:val="24"/>
                <w:lang w:eastAsia="lv-LV"/>
              </w:rPr>
            </w:pPr>
            <w:r w:rsidRPr="00EC2317">
              <w:rPr>
                <w:rFonts w:cs="Times New Roman"/>
                <w:i/>
                <w:iCs/>
                <w:color w:val="767171" w:themeColor="background2" w:themeShade="80"/>
                <w:szCs w:val="24"/>
                <w:lang w:eastAsia="lv-LV"/>
              </w:rPr>
              <w:t>(07.09.2023.)</w:t>
            </w:r>
          </w:p>
        </w:tc>
      </w:tr>
      <w:tr w:rsidR="00B40635" w:rsidRPr="001F6A34" w14:paraId="61AD6AB1" w14:textId="77777777" w:rsidTr="484BF73C">
        <w:trPr>
          <w:trHeight w:val="465"/>
        </w:trPr>
        <w:tc>
          <w:tcPr>
            <w:tcW w:w="317" w:type="pct"/>
            <w:tcBorders>
              <w:bottom w:val="single" w:sz="4" w:space="0" w:color="000000" w:themeColor="text1"/>
              <w:right w:val="single" w:sz="4" w:space="0" w:color="auto"/>
            </w:tcBorders>
          </w:tcPr>
          <w:p w14:paraId="15779315" w14:textId="08945364" w:rsidR="00B40635" w:rsidRDefault="00B40635" w:rsidP="0036350A">
            <w:pPr>
              <w:rPr>
                <w:rFonts w:cs="Times New Roman"/>
                <w:szCs w:val="24"/>
              </w:rPr>
            </w:pPr>
            <w:r>
              <w:rPr>
                <w:rFonts w:cs="Times New Roman"/>
                <w:szCs w:val="24"/>
              </w:rPr>
              <w:lastRenderedPageBreak/>
              <w:t>1.25.</w:t>
            </w:r>
          </w:p>
        </w:tc>
        <w:tc>
          <w:tcPr>
            <w:tcW w:w="2053" w:type="pct"/>
            <w:tcBorders>
              <w:bottom w:val="single" w:sz="4" w:space="0" w:color="000000" w:themeColor="text1"/>
              <w:right w:val="single" w:sz="4" w:space="0" w:color="auto"/>
            </w:tcBorders>
            <w:shd w:val="clear" w:color="auto" w:fill="auto"/>
          </w:tcPr>
          <w:p w14:paraId="0F3834B8" w14:textId="2F998AC8" w:rsidR="00B40635" w:rsidRPr="00EC2317" w:rsidRDefault="521A66D4" w:rsidP="484BF73C">
            <w:pPr>
              <w:rPr>
                <w:color w:val="767171" w:themeColor="background2" w:themeShade="80"/>
              </w:rPr>
            </w:pPr>
            <w:r w:rsidRPr="484BF73C">
              <w:t>Pēc projekta vērtēšanas kritērijiem ir noteikt</w:t>
            </w:r>
            <w:r w:rsidR="284C271F" w:rsidRPr="484BF73C">
              <w:t>s</w:t>
            </w:r>
            <w:r w:rsidRPr="484BF73C">
              <w:t xml:space="preserve"> ka nepieciešams zaļais iepirkums obligātajām noteiktajām preču grupām un papildus vienai grupai. Jautājums </w:t>
            </w:r>
            <w:r w:rsidR="373D1E48" w:rsidRPr="484BF73C">
              <w:t>ir:</w:t>
            </w:r>
            <w:r w:rsidRPr="484BF73C">
              <w:t xml:space="preserve"> ja iepirkumā iekļauj kritērijus un piešķir papildus punktus par zaļo kursu, bet beigās iepirkumā uzvar saimnieciski izdevīgākais pretendents, kurš neizpilda šīs zaļās prasības, tad vai šis iepirkums skaitīsies derīgs, vai būs jātaisa jauns iepirkums? Diemžēl būvprojekts jau ir izstrādāts konkrētajai ārtelpai </w:t>
            </w:r>
            <w:r w:rsidR="5303621F" w:rsidRPr="484BF73C">
              <w:t>pagājušajā</w:t>
            </w:r>
            <w:r w:rsidRPr="484BF73C">
              <w:t xml:space="preserve"> gadā un līdz ar to noteikt papildus prasības projektēšanas uzdevumā nav iespējams.  </w:t>
            </w:r>
          </w:p>
          <w:p w14:paraId="27523983" w14:textId="4AFBBBBF" w:rsidR="008D0A29" w:rsidRPr="008D0A29" w:rsidRDefault="146CD14C" w:rsidP="5E8F3D28">
            <w:pPr>
              <w:rPr>
                <w:i/>
                <w:iCs/>
                <w:color w:val="2F5496" w:themeColor="accent1" w:themeShade="BF"/>
              </w:rPr>
            </w:pPr>
            <w:r w:rsidRPr="5E8F3D28">
              <w:rPr>
                <w:i/>
                <w:iCs/>
              </w:rPr>
              <w:t>(rakstiski)</w:t>
            </w:r>
          </w:p>
        </w:tc>
        <w:tc>
          <w:tcPr>
            <w:tcW w:w="2630" w:type="pct"/>
            <w:tcBorders>
              <w:left w:val="single" w:sz="4" w:space="0" w:color="auto"/>
              <w:bottom w:val="single" w:sz="4" w:space="0" w:color="000000" w:themeColor="text1"/>
            </w:tcBorders>
            <w:shd w:val="clear" w:color="auto" w:fill="auto"/>
          </w:tcPr>
          <w:p w14:paraId="49214B36" w14:textId="0680D3D1" w:rsidR="00B40635" w:rsidRPr="008D0A29" w:rsidRDefault="00CE1DD1" w:rsidP="5E8F3D28">
            <w:pPr>
              <w:rPr>
                <w:rFonts w:eastAsia="Times New Roman" w:cs="Times New Roman"/>
                <w:color w:val="000000" w:themeColor="text1"/>
                <w:szCs w:val="24"/>
              </w:rPr>
            </w:pPr>
            <w:hyperlink r:id="rId50">
              <w:r w:rsidR="350424BC" w:rsidRPr="5E8F3D28">
                <w:rPr>
                  <w:rStyle w:val="Hyperlink"/>
                  <w:rFonts w:eastAsia="Times New Roman" w:cs="Times New Roman"/>
                  <w:color w:val="0563C1"/>
                  <w:szCs w:val="24"/>
                </w:rPr>
                <w:t>MK noteikumu Nr.291</w:t>
              </w:r>
            </w:hyperlink>
            <w:r w:rsidR="350424BC" w:rsidRPr="5E8F3D28">
              <w:rPr>
                <w:rFonts w:eastAsia="Times New Roman" w:cs="Times New Roman"/>
                <w:color w:val="000000" w:themeColor="text1"/>
                <w:szCs w:val="24"/>
              </w:rPr>
              <w:t xml:space="preserve"> </w:t>
            </w:r>
            <w:hyperlink r:id="rId51">
              <w:r w:rsidR="350424BC" w:rsidRPr="5E8F3D28">
                <w:rPr>
                  <w:rStyle w:val="Hyperlink"/>
                  <w:rFonts w:eastAsia="Times New Roman" w:cs="Times New Roman"/>
                  <w:color w:val="0563C1"/>
                  <w:szCs w:val="24"/>
                </w:rPr>
                <w:t>51.punktā</w:t>
              </w:r>
            </w:hyperlink>
            <w:r w:rsidR="350424BC" w:rsidRPr="5E8F3D28">
              <w:rPr>
                <w:rFonts w:eastAsia="Times New Roman" w:cs="Times New Roman"/>
                <w:color w:val="000000" w:themeColor="text1"/>
                <w:szCs w:val="24"/>
              </w:rPr>
              <w:t xml:space="preserve"> ir noteikts, ka “Finansējuma saņēmējs nodrošina, ka projektā tiek paredzēts zaļais publiskais iepirkums vismaz vienai būvdarbu vai preču vai pakalpojumu grupai papildu tām preču un pakalpojumu grupām, kurām obligāti piemērojams zaļais publiskais iepirkums saskaņā ar nacionālajiem normatīvajiem aktiem par prasībām zaļajam publiskajam iepirkumam un to piemērošanas kārtību, un veic sociāli atbildīgu iepirkumu.”.</w:t>
            </w:r>
          </w:p>
          <w:p w14:paraId="009672F3" w14:textId="073C327A" w:rsidR="00B40635" w:rsidRPr="008D0A29" w:rsidRDefault="350424BC"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Saskaņā ar </w:t>
            </w:r>
            <w:hyperlink r:id="rId52">
              <w:r w:rsidRPr="5E8F3D28">
                <w:rPr>
                  <w:rStyle w:val="Hyperlink"/>
                  <w:rFonts w:eastAsia="Times New Roman" w:cs="Times New Roman"/>
                  <w:color w:val="0563C1"/>
                  <w:szCs w:val="24"/>
                </w:rPr>
                <w:t>projekta iesnieguma vērtēšanas kritēriju piemērošanas metodiku</w:t>
              </w:r>
            </w:hyperlink>
            <w:r w:rsidRPr="5E8F3D28">
              <w:rPr>
                <w:rFonts w:eastAsia="Times New Roman" w:cs="Times New Roman"/>
                <w:color w:val="000000" w:themeColor="text1"/>
                <w:szCs w:val="24"/>
              </w:rPr>
              <w:t xml:space="preserve">, specifiskajā atbilstības kritērijā Nr.3.8. tiek vērtēts vai </w:t>
            </w:r>
            <w:r w:rsidRPr="5E8F3D28">
              <w:rPr>
                <w:rFonts w:eastAsia="Times New Roman" w:cs="Times New Roman"/>
                <w:b/>
                <w:bCs/>
                <w:color w:val="000000" w:themeColor="text1"/>
                <w:szCs w:val="24"/>
              </w:rPr>
              <w:t>projekta iesniegumā ir aprakstīts</w:t>
            </w:r>
            <w:r w:rsidRPr="5E8F3D28">
              <w:rPr>
                <w:rFonts w:eastAsia="Times New Roman" w:cs="Times New Roman"/>
                <w:color w:val="000000" w:themeColor="text1"/>
                <w:szCs w:val="24"/>
              </w:rPr>
              <w:t xml:space="preserve">, ka projektā paredzēts piemērot zaļo publisko iepirkuma principu vismaz vienai būvdarbu vai preču vai pakalpojumu grupai </w:t>
            </w:r>
            <w:r w:rsidRPr="5E8F3D28">
              <w:rPr>
                <w:rFonts w:eastAsia="Times New Roman" w:cs="Times New Roman"/>
                <w:color w:val="000000" w:themeColor="text1"/>
                <w:szCs w:val="24"/>
                <w:u w:val="single"/>
              </w:rPr>
              <w:t>papildu</w:t>
            </w:r>
            <w:r w:rsidRPr="5E8F3D28">
              <w:rPr>
                <w:rFonts w:eastAsia="Times New Roman" w:cs="Times New Roman"/>
                <w:color w:val="000000" w:themeColor="text1"/>
                <w:szCs w:val="24"/>
              </w:rPr>
              <w:t xml:space="preserve"> tām preču un pakalpojumu grupām, kurām obligāti piemērojams zaļais publiskais iepirkums saskaņā ar </w:t>
            </w:r>
            <w:hyperlink r:id="rId53">
              <w:r w:rsidRPr="5E8F3D28">
                <w:rPr>
                  <w:rStyle w:val="Hyperlink"/>
                  <w:rFonts w:eastAsia="Times New Roman" w:cs="Times New Roman"/>
                  <w:color w:val="0563C1"/>
                  <w:szCs w:val="24"/>
                </w:rPr>
                <w:t>Ministru kabineta 2017.gada 20.jūnija noteikumiem Nr.353 “Prasības zaļajam publiskajam iepirkumam un to piemērošanas kārtība”</w:t>
              </w:r>
            </w:hyperlink>
            <w:r w:rsidRPr="5E8F3D28">
              <w:rPr>
                <w:rFonts w:eastAsia="Times New Roman" w:cs="Times New Roman"/>
                <w:color w:val="000000" w:themeColor="text1"/>
                <w:szCs w:val="24"/>
              </w:rPr>
              <w:t>.</w:t>
            </w:r>
          </w:p>
          <w:p w14:paraId="57548800" w14:textId="550C8BED" w:rsidR="00B40635" w:rsidRPr="008D0A29" w:rsidRDefault="350424BC"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Lai izpildītu minētā kritērija prasības ir jāpiemēro zaļā publiskā iepirkuma principi </w:t>
            </w:r>
            <w:r w:rsidRPr="5E8F3D28">
              <w:rPr>
                <w:rFonts w:eastAsia="Times New Roman" w:cs="Times New Roman"/>
                <w:color w:val="000000" w:themeColor="text1"/>
                <w:szCs w:val="24"/>
                <w:u w:val="single"/>
              </w:rPr>
              <w:t>vismaz vienai būvdarbu vai preču vai pakalpojumu grupai</w:t>
            </w:r>
            <w:r w:rsidRPr="5E8F3D28">
              <w:rPr>
                <w:rFonts w:eastAsia="Times New Roman" w:cs="Times New Roman"/>
                <w:color w:val="000000" w:themeColor="text1"/>
                <w:szCs w:val="24"/>
              </w:rPr>
              <w:t xml:space="preserve"> </w:t>
            </w:r>
            <w:r w:rsidRPr="5E8F3D28">
              <w:rPr>
                <w:rFonts w:eastAsia="Times New Roman" w:cs="Times New Roman"/>
                <w:b/>
                <w:bCs/>
                <w:color w:val="000000" w:themeColor="text1"/>
                <w:szCs w:val="24"/>
              </w:rPr>
              <w:t>papildu</w:t>
            </w:r>
            <w:r w:rsidRPr="5E8F3D28">
              <w:rPr>
                <w:rFonts w:eastAsia="Times New Roman" w:cs="Times New Roman"/>
                <w:color w:val="000000" w:themeColor="text1"/>
                <w:szCs w:val="24"/>
              </w:rPr>
              <w:t xml:space="preserve"> tām preču un pakalpojumu grupām, kurām obligāti piemērojams zaļais publiskais iepirkums.</w:t>
            </w:r>
          </w:p>
          <w:p w14:paraId="674490F6" w14:textId="2B6C4D61" w:rsidR="00B40635" w:rsidRPr="008D0A29" w:rsidRDefault="350424BC"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Ja projekta iesniedzējs projekta iesniegumā apliecina, ka paredzēs zaļā publiskā iepirkuma principus vismaz vienai būvdarbu vai preču vai pakalpojumu grupai papildu tām preču un pakalpojumu grupām, kurām obligāti piemērojams zaļais publiskais iepirkums, iepirkuma procedūras dokumentācijā (piemēram, iepirkuma nolikumā, tehniskajā specifikācijā) šīs prasības vēlams iekļaut nevis kā vērtēšanas kritēriju, bet gan kā </w:t>
            </w:r>
            <w:r w:rsidRPr="5E8F3D28">
              <w:rPr>
                <w:rFonts w:eastAsia="Times New Roman" w:cs="Times New Roman"/>
                <w:b/>
                <w:bCs/>
                <w:color w:val="000000" w:themeColor="text1"/>
                <w:szCs w:val="24"/>
              </w:rPr>
              <w:t>obligātu prasību</w:t>
            </w:r>
            <w:r w:rsidRPr="5E8F3D28">
              <w:rPr>
                <w:rFonts w:eastAsia="Times New Roman" w:cs="Times New Roman"/>
                <w:color w:val="000000" w:themeColor="text1"/>
                <w:szCs w:val="24"/>
              </w:rPr>
              <w:t xml:space="preserve">.  Vēršam uzmanību, ka nosacījuma izpilde tiks uzraudzīta projekta īstenošanas periodā.  </w:t>
            </w:r>
          </w:p>
          <w:p w14:paraId="187528DD" w14:textId="56D7BAA8" w:rsidR="00B40635" w:rsidRPr="008D0A29" w:rsidRDefault="6396C1FA" w:rsidP="5E8F3D28">
            <w:pPr>
              <w:rPr>
                <w:rFonts w:eastAsia="Times New Roman" w:cs="Times New Roman"/>
                <w:i/>
                <w:iCs/>
                <w:color w:val="000000" w:themeColor="text1"/>
                <w:szCs w:val="24"/>
              </w:rPr>
            </w:pPr>
            <w:r w:rsidRPr="5E8F3D28">
              <w:rPr>
                <w:rFonts w:eastAsia="Times New Roman" w:cs="Times New Roman"/>
                <w:i/>
                <w:iCs/>
                <w:color w:val="000000" w:themeColor="text1"/>
                <w:szCs w:val="24"/>
              </w:rPr>
              <w:t>(11.09.2023.)</w:t>
            </w:r>
          </w:p>
        </w:tc>
      </w:tr>
      <w:tr w:rsidR="5E8F3D28" w14:paraId="03F5689D" w14:textId="77777777" w:rsidTr="001F1180">
        <w:trPr>
          <w:trHeight w:val="465"/>
        </w:trPr>
        <w:tc>
          <w:tcPr>
            <w:tcW w:w="317" w:type="pct"/>
            <w:tcBorders>
              <w:bottom w:val="single" w:sz="4" w:space="0" w:color="000000" w:themeColor="text1"/>
              <w:right w:val="single" w:sz="4" w:space="0" w:color="auto"/>
            </w:tcBorders>
          </w:tcPr>
          <w:p w14:paraId="6DFAC091" w14:textId="2FE4CBAD" w:rsidR="031275E3" w:rsidRDefault="031275E3" w:rsidP="5E8F3D28">
            <w:pPr>
              <w:rPr>
                <w:rFonts w:cs="Times New Roman"/>
              </w:rPr>
            </w:pPr>
            <w:r w:rsidRPr="5E8F3D28">
              <w:rPr>
                <w:rFonts w:cs="Times New Roman"/>
              </w:rPr>
              <w:t>1.26.</w:t>
            </w:r>
          </w:p>
        </w:tc>
        <w:tc>
          <w:tcPr>
            <w:tcW w:w="2053" w:type="pct"/>
            <w:tcBorders>
              <w:bottom w:val="single" w:sz="4" w:space="0" w:color="000000" w:themeColor="text1"/>
              <w:right w:val="single" w:sz="4" w:space="0" w:color="auto"/>
            </w:tcBorders>
            <w:shd w:val="clear" w:color="auto" w:fill="auto"/>
          </w:tcPr>
          <w:p w14:paraId="75DFBAB2" w14:textId="563A2B92" w:rsidR="2C806974" w:rsidRDefault="2C806974" w:rsidP="484BF73C">
            <w:pPr>
              <w:rPr>
                <w:rFonts w:eastAsia="Times New Roman" w:cs="Times New Roman"/>
                <w:szCs w:val="24"/>
              </w:rPr>
            </w:pPr>
            <w:r w:rsidRPr="484BF73C">
              <w:rPr>
                <w:rFonts w:eastAsia="Times New Roman" w:cs="Times New Roman"/>
                <w:szCs w:val="24"/>
              </w:rPr>
              <w:t xml:space="preserve">Ja apgaismojums </w:t>
            </w:r>
            <w:r w:rsidR="7A7CD72C" w:rsidRPr="484BF73C">
              <w:rPr>
                <w:rFonts w:eastAsia="Times New Roman" w:cs="Times New Roman"/>
                <w:szCs w:val="24"/>
              </w:rPr>
              <w:t>paredzēts</w:t>
            </w:r>
            <w:r w:rsidRPr="484BF73C">
              <w:rPr>
                <w:rFonts w:eastAsia="Times New Roman" w:cs="Times New Roman"/>
                <w:szCs w:val="24"/>
              </w:rPr>
              <w:t xml:space="preserve"> </w:t>
            </w:r>
            <w:r w:rsidR="23805C00" w:rsidRPr="484BF73C">
              <w:rPr>
                <w:rFonts w:eastAsia="Times New Roman" w:cs="Times New Roman"/>
                <w:szCs w:val="24"/>
              </w:rPr>
              <w:t>parkā</w:t>
            </w:r>
            <w:r w:rsidRPr="484BF73C">
              <w:rPr>
                <w:rFonts w:eastAsia="Times New Roman" w:cs="Times New Roman"/>
                <w:szCs w:val="24"/>
              </w:rPr>
              <w:t xml:space="preserve">, </w:t>
            </w:r>
            <w:r w:rsidR="15B21D59" w:rsidRPr="484BF73C">
              <w:rPr>
                <w:rFonts w:eastAsia="Times New Roman" w:cs="Times New Roman"/>
                <w:szCs w:val="24"/>
              </w:rPr>
              <w:t xml:space="preserve">bet </w:t>
            </w:r>
            <w:r w:rsidRPr="484BF73C">
              <w:rPr>
                <w:rFonts w:eastAsia="Times New Roman" w:cs="Times New Roman"/>
                <w:szCs w:val="24"/>
              </w:rPr>
              <w:t>ne uz ielas</w:t>
            </w:r>
            <w:r w:rsidR="6565C1BC" w:rsidRPr="484BF73C">
              <w:rPr>
                <w:rFonts w:eastAsia="Times New Roman" w:cs="Times New Roman"/>
                <w:szCs w:val="24"/>
              </w:rPr>
              <w:t>,</w:t>
            </w:r>
            <w:r w:rsidRPr="484BF73C">
              <w:rPr>
                <w:rFonts w:eastAsia="Times New Roman" w:cs="Times New Roman"/>
                <w:szCs w:val="24"/>
              </w:rPr>
              <w:t xml:space="preserve"> vai uz </w:t>
            </w:r>
            <w:r w:rsidR="0D43003F" w:rsidRPr="484BF73C">
              <w:rPr>
                <w:rFonts w:eastAsia="Times New Roman" w:cs="Times New Roman"/>
                <w:szCs w:val="24"/>
              </w:rPr>
              <w:t>to</w:t>
            </w:r>
            <w:r w:rsidRPr="484BF73C">
              <w:rPr>
                <w:rFonts w:eastAsia="Times New Roman" w:cs="Times New Roman"/>
                <w:szCs w:val="24"/>
              </w:rPr>
              <w:t xml:space="preserve"> attiecas MK noteikumu </w:t>
            </w:r>
            <w:r w:rsidR="0B41B0ED" w:rsidRPr="484BF73C">
              <w:rPr>
                <w:rFonts w:eastAsia="Times New Roman" w:cs="Times New Roman"/>
                <w:szCs w:val="24"/>
              </w:rPr>
              <w:t>Nr.</w:t>
            </w:r>
            <w:r w:rsidRPr="484BF73C">
              <w:rPr>
                <w:rFonts w:eastAsia="Times New Roman" w:cs="Times New Roman"/>
                <w:szCs w:val="24"/>
              </w:rPr>
              <w:t xml:space="preserve">353. </w:t>
            </w:r>
            <w:r w:rsidR="3DDDF25A" w:rsidRPr="484BF73C">
              <w:rPr>
                <w:rFonts w:eastAsia="Times New Roman" w:cs="Times New Roman"/>
                <w:szCs w:val="24"/>
              </w:rPr>
              <w:t xml:space="preserve">1.pielikuma </w:t>
            </w:r>
            <w:r w:rsidRPr="484BF73C">
              <w:rPr>
                <w:rFonts w:eastAsia="Times New Roman" w:cs="Times New Roman"/>
                <w:szCs w:val="24"/>
              </w:rPr>
              <w:t>7.</w:t>
            </w:r>
            <w:r w:rsidR="3B4F6DE2" w:rsidRPr="484BF73C">
              <w:rPr>
                <w:rFonts w:eastAsia="Times New Roman" w:cs="Times New Roman"/>
                <w:szCs w:val="24"/>
              </w:rPr>
              <w:t>sadaļa</w:t>
            </w:r>
            <w:r w:rsidRPr="484BF73C">
              <w:rPr>
                <w:rFonts w:eastAsia="Times New Roman" w:cs="Times New Roman"/>
                <w:szCs w:val="24"/>
              </w:rPr>
              <w:t xml:space="preserve"> </w:t>
            </w:r>
            <w:r w:rsidR="30C5DF34" w:rsidRPr="484BF73C">
              <w:rPr>
                <w:rFonts w:eastAsia="Times New Roman" w:cs="Times New Roman"/>
                <w:szCs w:val="24"/>
              </w:rPr>
              <w:t>“</w:t>
            </w:r>
            <w:r w:rsidR="29795F99" w:rsidRPr="484BF73C">
              <w:rPr>
                <w:rFonts w:eastAsia="Times New Roman" w:cs="Times New Roman"/>
                <w:szCs w:val="24"/>
              </w:rPr>
              <w:t>Ielu apgaismojums un satiksmes signāli”?</w:t>
            </w:r>
          </w:p>
          <w:p w14:paraId="4A363895" w14:textId="38B3A2E0" w:rsidR="2C806974" w:rsidRDefault="2C806974" w:rsidP="5E8F3D28">
            <w:pPr>
              <w:rPr>
                <w:rFonts w:eastAsia="Times New Roman" w:cs="Times New Roman"/>
                <w:i/>
                <w:iCs/>
                <w:szCs w:val="24"/>
              </w:rPr>
            </w:pPr>
            <w:r w:rsidRPr="00CC18F4">
              <w:rPr>
                <w:rFonts w:eastAsia="Times New Roman" w:cs="Times New Roman"/>
                <w:i/>
                <w:iCs/>
                <w:color w:val="1F3864" w:themeColor="accent1" w:themeShade="80"/>
                <w:szCs w:val="24"/>
              </w:rPr>
              <w:lastRenderedPageBreak/>
              <w:t>(Rakstiski)</w:t>
            </w:r>
          </w:p>
        </w:tc>
        <w:tc>
          <w:tcPr>
            <w:tcW w:w="2630" w:type="pct"/>
            <w:tcBorders>
              <w:left w:val="single" w:sz="4" w:space="0" w:color="auto"/>
              <w:bottom w:val="single" w:sz="4" w:space="0" w:color="000000" w:themeColor="text1"/>
            </w:tcBorders>
            <w:shd w:val="clear" w:color="auto" w:fill="auto"/>
          </w:tcPr>
          <w:p w14:paraId="15D40AB4" w14:textId="1725ED2F" w:rsidR="2FAC9819" w:rsidRDefault="2FAC9819" w:rsidP="5E8F3D28">
            <w:pPr>
              <w:rPr>
                <w:rFonts w:eastAsia="Times New Roman" w:cs="Times New Roman"/>
                <w:color w:val="000000" w:themeColor="text1"/>
                <w:szCs w:val="24"/>
              </w:rPr>
            </w:pPr>
            <w:r w:rsidRPr="5E8F3D28">
              <w:rPr>
                <w:rFonts w:eastAsia="Times New Roman" w:cs="Times New Roman"/>
                <w:color w:val="000000" w:themeColor="text1"/>
                <w:szCs w:val="24"/>
              </w:rPr>
              <w:lastRenderedPageBreak/>
              <w:t xml:space="preserve">Atbilstoši   </w:t>
            </w:r>
            <w:hyperlink r:id="rId54">
              <w:r w:rsidRPr="5E8F3D28">
                <w:rPr>
                  <w:rStyle w:val="Hyperlink"/>
                  <w:rFonts w:eastAsia="Times New Roman" w:cs="Times New Roman"/>
                  <w:color w:val="0563C1"/>
                  <w:szCs w:val="24"/>
                </w:rPr>
                <w:t>MK noteikumu Nr.353</w:t>
              </w:r>
            </w:hyperlink>
            <w:r w:rsidRPr="5E8F3D28">
              <w:rPr>
                <w:rFonts w:eastAsia="Times New Roman" w:cs="Times New Roman"/>
                <w:color w:val="000000" w:themeColor="text1"/>
                <w:szCs w:val="24"/>
              </w:rPr>
              <w:t xml:space="preserve"> 1.pielikuma 7.sadaļai </w:t>
            </w:r>
            <w:hyperlink r:id="rId55">
              <w:r w:rsidRPr="5E8F3D28">
                <w:rPr>
                  <w:rStyle w:val="Hyperlink"/>
                  <w:rFonts w:eastAsia="Times New Roman" w:cs="Times New Roman"/>
                  <w:color w:val="0563C1"/>
                  <w:szCs w:val="24"/>
                </w:rPr>
                <w:t xml:space="preserve">“Ielu apgaismojums un satiksmes signāli”   </w:t>
              </w:r>
            </w:hyperlink>
            <w:r w:rsidRPr="5E8F3D28">
              <w:rPr>
                <w:rFonts w:eastAsia="Times New Roman" w:cs="Times New Roman"/>
                <w:color w:val="000000" w:themeColor="text1"/>
                <w:szCs w:val="24"/>
              </w:rPr>
              <w:t xml:space="preserve">ielu apgaismojums ir stacionāras apgaismes ierīces, kas diennakts tumšajās stundās paredzētas labas redzamības nodrošināšanai </w:t>
            </w:r>
            <w:r w:rsidRPr="5E8F3D28">
              <w:rPr>
                <w:rFonts w:eastAsia="Times New Roman" w:cs="Times New Roman"/>
                <w:color w:val="000000" w:themeColor="text1"/>
                <w:szCs w:val="24"/>
                <w:u w:val="single"/>
              </w:rPr>
              <w:t xml:space="preserve">sabiedriskā transporta zonās, lai veicinātu satiksmes drošību, transporta plūsmu un </w:t>
            </w:r>
            <w:r w:rsidRPr="5E8F3D28">
              <w:rPr>
                <w:rFonts w:eastAsia="Times New Roman" w:cs="Times New Roman"/>
                <w:color w:val="000000" w:themeColor="text1"/>
                <w:szCs w:val="24"/>
                <w:u w:val="single"/>
              </w:rPr>
              <w:lastRenderedPageBreak/>
              <w:t xml:space="preserve">sabiedrības drošību. Tas ietver gājēju ceļu un veloceliņu funkcionālo apgaismojumu, kā arī ielas un apdzīvotu vietu publiskā lietojumā esošu ceļu braucamās daļas apgaismojumu. </w:t>
            </w:r>
            <w:r w:rsidRPr="5E8F3D28">
              <w:rPr>
                <w:rFonts w:eastAsia="Times New Roman" w:cs="Times New Roman"/>
                <w:color w:val="000000" w:themeColor="text1"/>
                <w:szCs w:val="24"/>
              </w:rPr>
              <w:t>Uz ielu apgaismojumu nav attiecināms tuneļu apgaismojums, privāto autostāvvietu apgaismojums, komerciālo vai rūpniecisko āra apgaismojums, sporta laukumu apgaismojums vai dekoratīvās apgaismes iekārta. Ja parkam vai skvēram cauri virzās gājēju ceļi vai veloceliņi, tad saskaņā ar MK noteikumu Nr. 353 prasībām, ZPI āra apgaismojumam ir jāpiemēro obligāti.</w:t>
            </w:r>
          </w:p>
          <w:p w14:paraId="6E97967D" w14:textId="79709FBA" w:rsidR="2FAC9819" w:rsidRDefault="2FAC9819" w:rsidP="5E8F3D28">
            <w:pPr>
              <w:rPr>
                <w:rFonts w:ascii="Calibri" w:eastAsia="Calibri" w:hAnsi="Calibri" w:cs="Calibri"/>
                <w:color w:val="000000" w:themeColor="text1"/>
                <w:sz w:val="22"/>
              </w:rPr>
            </w:pPr>
            <w:r w:rsidRPr="5E8F3D28">
              <w:rPr>
                <w:rFonts w:ascii="Calibri" w:eastAsia="Calibri" w:hAnsi="Calibri" w:cs="Calibri"/>
                <w:color w:val="000000" w:themeColor="text1"/>
                <w:sz w:val="22"/>
              </w:rPr>
              <w:t xml:space="preserve"> </w:t>
            </w:r>
            <w:r w:rsidR="3DE0DD47" w:rsidRPr="00CC18F4">
              <w:rPr>
                <w:rFonts w:eastAsia="Times New Roman" w:cs="Times New Roman"/>
                <w:i/>
                <w:iCs/>
                <w:color w:val="1F3864" w:themeColor="accent1" w:themeShade="80"/>
                <w:szCs w:val="24"/>
              </w:rPr>
              <w:t>(25.09.2023.)</w:t>
            </w:r>
          </w:p>
        </w:tc>
      </w:tr>
      <w:tr w:rsidR="5E8F3D28" w14:paraId="6656040C" w14:textId="77777777" w:rsidTr="001F1180">
        <w:trPr>
          <w:trHeight w:val="465"/>
        </w:trPr>
        <w:tc>
          <w:tcPr>
            <w:tcW w:w="317" w:type="pct"/>
            <w:tcBorders>
              <w:bottom w:val="single" w:sz="4" w:space="0" w:color="000000" w:themeColor="text1"/>
              <w:right w:val="single" w:sz="4" w:space="0" w:color="auto"/>
            </w:tcBorders>
          </w:tcPr>
          <w:p w14:paraId="3C5BC0D7" w14:textId="176C8F75" w:rsidR="1C25558C" w:rsidRDefault="1C25558C" w:rsidP="5E8F3D28">
            <w:pPr>
              <w:rPr>
                <w:rFonts w:cs="Times New Roman"/>
              </w:rPr>
            </w:pPr>
            <w:r w:rsidRPr="5E8F3D28">
              <w:rPr>
                <w:rFonts w:cs="Times New Roman"/>
              </w:rPr>
              <w:lastRenderedPageBreak/>
              <w:t>1.27.</w:t>
            </w:r>
          </w:p>
        </w:tc>
        <w:tc>
          <w:tcPr>
            <w:tcW w:w="2053" w:type="pct"/>
            <w:tcBorders>
              <w:bottom w:val="single" w:sz="4" w:space="0" w:color="000000" w:themeColor="text1"/>
              <w:right w:val="single" w:sz="4" w:space="0" w:color="auto"/>
            </w:tcBorders>
            <w:shd w:val="clear" w:color="auto" w:fill="auto"/>
          </w:tcPr>
          <w:p w14:paraId="07A877B8" w14:textId="56E0251C" w:rsidR="6F4BA874" w:rsidRDefault="6F4BA874" w:rsidP="484BF73C">
            <w:pPr>
              <w:rPr>
                <w:rFonts w:eastAsia="Times New Roman" w:cs="Times New Roman"/>
                <w:color w:val="000000" w:themeColor="text1"/>
                <w:szCs w:val="24"/>
              </w:rPr>
            </w:pPr>
            <w:r w:rsidRPr="484BF73C">
              <w:rPr>
                <w:rFonts w:eastAsia="Times New Roman" w:cs="Times New Roman"/>
                <w:color w:val="000000" w:themeColor="text1"/>
                <w:szCs w:val="24"/>
              </w:rPr>
              <w:t xml:space="preserve">Ja </w:t>
            </w:r>
            <w:r w:rsidR="21E97708" w:rsidRPr="484BF73C">
              <w:rPr>
                <w:rFonts w:eastAsia="Times New Roman" w:cs="Times New Roman"/>
                <w:color w:val="000000" w:themeColor="text1"/>
                <w:szCs w:val="24"/>
              </w:rPr>
              <w:t>būvprojekts</w:t>
            </w:r>
            <w:r w:rsidRPr="484BF73C">
              <w:rPr>
                <w:rFonts w:eastAsia="Times New Roman" w:cs="Times New Roman"/>
                <w:color w:val="000000" w:themeColor="text1"/>
                <w:szCs w:val="24"/>
              </w:rPr>
              <w:t xml:space="preserve"> ir sagatavots </w:t>
            </w:r>
            <w:r w:rsidR="0B037C29" w:rsidRPr="484BF73C">
              <w:rPr>
                <w:rFonts w:eastAsia="Times New Roman" w:cs="Times New Roman"/>
                <w:color w:val="000000" w:themeColor="text1"/>
                <w:szCs w:val="24"/>
              </w:rPr>
              <w:t>iepriekš</w:t>
            </w:r>
            <w:r w:rsidR="4B3E5E2E" w:rsidRPr="484BF73C">
              <w:rPr>
                <w:rFonts w:eastAsia="Times New Roman" w:cs="Times New Roman"/>
                <w:color w:val="000000" w:themeColor="text1"/>
                <w:szCs w:val="24"/>
              </w:rPr>
              <w:t xml:space="preserve">, </w:t>
            </w:r>
            <w:r w:rsidRPr="484BF73C">
              <w:rPr>
                <w:rFonts w:eastAsia="Times New Roman" w:cs="Times New Roman"/>
                <w:color w:val="000000" w:themeColor="text1"/>
                <w:szCs w:val="24"/>
              </w:rPr>
              <w:t xml:space="preserve">un </w:t>
            </w:r>
            <w:r w:rsidR="62379B17" w:rsidRPr="484BF73C">
              <w:rPr>
                <w:rFonts w:eastAsia="Times New Roman" w:cs="Times New Roman"/>
                <w:color w:val="000000" w:themeColor="text1"/>
                <w:szCs w:val="24"/>
              </w:rPr>
              <w:t>tajā</w:t>
            </w:r>
            <w:r w:rsidRPr="484BF73C">
              <w:rPr>
                <w:rFonts w:eastAsia="Times New Roman" w:cs="Times New Roman"/>
                <w:color w:val="000000" w:themeColor="text1"/>
                <w:szCs w:val="24"/>
              </w:rPr>
              <w:t xml:space="preserve"> </w:t>
            </w:r>
            <w:r w:rsidR="1F49F4F8" w:rsidRPr="484BF73C">
              <w:rPr>
                <w:rFonts w:eastAsia="Times New Roman" w:cs="Times New Roman"/>
                <w:color w:val="000000" w:themeColor="text1"/>
                <w:szCs w:val="24"/>
              </w:rPr>
              <w:t>paredzētās</w:t>
            </w:r>
            <w:r w:rsidRPr="484BF73C">
              <w:rPr>
                <w:rFonts w:eastAsia="Times New Roman" w:cs="Times New Roman"/>
                <w:color w:val="000000" w:themeColor="text1"/>
                <w:szCs w:val="24"/>
              </w:rPr>
              <w:t xml:space="preserve"> lampas neatbilst ZPI </w:t>
            </w:r>
            <w:r w:rsidR="48441828" w:rsidRPr="484BF73C">
              <w:rPr>
                <w:rFonts w:eastAsia="Times New Roman" w:cs="Times New Roman"/>
                <w:color w:val="000000" w:themeColor="text1"/>
                <w:szCs w:val="24"/>
              </w:rPr>
              <w:t>prasībām</w:t>
            </w:r>
            <w:r w:rsidRPr="484BF73C">
              <w:rPr>
                <w:rFonts w:eastAsia="Times New Roman" w:cs="Times New Roman"/>
                <w:color w:val="000000" w:themeColor="text1"/>
                <w:szCs w:val="24"/>
              </w:rPr>
              <w:t xml:space="preserve">, vai </w:t>
            </w:r>
            <w:r w:rsidR="71A6D993" w:rsidRPr="484BF73C">
              <w:rPr>
                <w:rFonts w:eastAsia="Times New Roman" w:cs="Times New Roman"/>
                <w:color w:val="000000" w:themeColor="text1"/>
                <w:szCs w:val="24"/>
              </w:rPr>
              <w:t>iespējams</w:t>
            </w:r>
            <w:r w:rsidRPr="484BF73C">
              <w:rPr>
                <w:rFonts w:eastAsia="Times New Roman" w:cs="Times New Roman"/>
                <w:color w:val="000000" w:themeColor="text1"/>
                <w:szCs w:val="24"/>
              </w:rPr>
              <w:t xml:space="preserve"> uz iepirkuma </w:t>
            </w:r>
            <w:r w:rsidR="6614CA2D" w:rsidRPr="484BF73C">
              <w:rPr>
                <w:rFonts w:eastAsia="Times New Roman" w:cs="Times New Roman"/>
                <w:color w:val="000000" w:themeColor="text1"/>
                <w:szCs w:val="24"/>
              </w:rPr>
              <w:t>brīdi</w:t>
            </w:r>
            <w:r w:rsidRPr="484BF73C">
              <w:rPr>
                <w:rFonts w:eastAsia="Times New Roman" w:cs="Times New Roman"/>
                <w:color w:val="000000" w:themeColor="text1"/>
                <w:szCs w:val="24"/>
              </w:rPr>
              <w:t xml:space="preserve"> </w:t>
            </w:r>
            <w:r w:rsidR="5FF78204" w:rsidRPr="484BF73C">
              <w:rPr>
                <w:rFonts w:eastAsia="Times New Roman" w:cs="Times New Roman"/>
                <w:color w:val="000000" w:themeColor="text1"/>
                <w:szCs w:val="24"/>
              </w:rPr>
              <w:t>precizēt</w:t>
            </w:r>
            <w:r w:rsidRPr="484BF73C">
              <w:rPr>
                <w:rFonts w:eastAsia="Times New Roman" w:cs="Times New Roman"/>
                <w:color w:val="000000" w:themeColor="text1"/>
                <w:szCs w:val="24"/>
              </w:rPr>
              <w:t xml:space="preserve"> darba apjomu un </w:t>
            </w:r>
            <w:r w:rsidR="63CC53A6" w:rsidRPr="484BF73C">
              <w:rPr>
                <w:rFonts w:eastAsia="Times New Roman" w:cs="Times New Roman"/>
                <w:color w:val="000000" w:themeColor="text1"/>
                <w:szCs w:val="24"/>
              </w:rPr>
              <w:t>norādīt</w:t>
            </w:r>
            <w:r w:rsidRPr="484BF73C">
              <w:rPr>
                <w:rFonts w:eastAsia="Times New Roman" w:cs="Times New Roman"/>
                <w:color w:val="000000" w:themeColor="text1"/>
                <w:szCs w:val="24"/>
              </w:rPr>
              <w:t xml:space="preserve">, ka </w:t>
            </w:r>
            <w:r w:rsidR="4D04ADEE" w:rsidRPr="484BF73C">
              <w:rPr>
                <w:rFonts w:eastAsia="Times New Roman" w:cs="Times New Roman"/>
                <w:color w:val="000000" w:themeColor="text1"/>
                <w:szCs w:val="24"/>
              </w:rPr>
              <w:t>jābūt</w:t>
            </w:r>
            <w:r w:rsidRPr="484BF73C">
              <w:rPr>
                <w:rFonts w:eastAsia="Times New Roman" w:cs="Times New Roman"/>
                <w:color w:val="000000" w:themeColor="text1"/>
                <w:szCs w:val="24"/>
              </w:rPr>
              <w:t xml:space="preserve"> </w:t>
            </w:r>
            <w:r w:rsidR="2C0A368F" w:rsidRPr="484BF73C">
              <w:rPr>
                <w:rFonts w:eastAsia="Times New Roman" w:cs="Times New Roman"/>
                <w:color w:val="000000" w:themeColor="text1"/>
                <w:szCs w:val="24"/>
              </w:rPr>
              <w:t>lampām</w:t>
            </w:r>
            <w:r w:rsidRPr="484BF73C">
              <w:rPr>
                <w:rFonts w:eastAsia="Times New Roman" w:cs="Times New Roman"/>
                <w:color w:val="000000" w:themeColor="text1"/>
                <w:szCs w:val="24"/>
              </w:rPr>
              <w:t xml:space="preserve">, kas atbilst ZPI vai </w:t>
            </w:r>
            <w:r w:rsidR="05A28E7A" w:rsidRPr="484BF73C">
              <w:rPr>
                <w:rFonts w:eastAsia="Times New Roman" w:cs="Times New Roman"/>
                <w:color w:val="000000" w:themeColor="text1"/>
                <w:szCs w:val="24"/>
              </w:rPr>
              <w:t>arī</w:t>
            </w:r>
            <w:r w:rsidRPr="484BF73C">
              <w:rPr>
                <w:rFonts w:eastAsia="Times New Roman" w:cs="Times New Roman"/>
                <w:color w:val="000000" w:themeColor="text1"/>
                <w:szCs w:val="24"/>
              </w:rPr>
              <w:t xml:space="preserve"> ir </w:t>
            </w:r>
            <w:r w:rsidR="44E16B23" w:rsidRPr="484BF73C">
              <w:rPr>
                <w:rFonts w:eastAsia="Times New Roman" w:cs="Times New Roman"/>
                <w:color w:val="000000" w:themeColor="text1"/>
                <w:szCs w:val="24"/>
              </w:rPr>
              <w:t>jāveic</w:t>
            </w:r>
            <w:r w:rsidRPr="484BF73C">
              <w:rPr>
                <w:rFonts w:eastAsia="Times New Roman" w:cs="Times New Roman"/>
                <w:color w:val="000000" w:themeColor="text1"/>
                <w:szCs w:val="24"/>
              </w:rPr>
              <w:t xml:space="preserve"> </w:t>
            </w:r>
            <w:r w:rsidR="48E93959" w:rsidRPr="484BF73C">
              <w:rPr>
                <w:rFonts w:eastAsia="Times New Roman" w:cs="Times New Roman"/>
                <w:color w:val="000000" w:themeColor="text1"/>
                <w:szCs w:val="24"/>
              </w:rPr>
              <w:t>grozījumi</w:t>
            </w:r>
            <w:r w:rsidRPr="484BF73C">
              <w:rPr>
                <w:rFonts w:eastAsia="Times New Roman" w:cs="Times New Roman"/>
                <w:color w:val="000000" w:themeColor="text1"/>
                <w:szCs w:val="24"/>
              </w:rPr>
              <w:t xml:space="preserve"> </w:t>
            </w:r>
            <w:r w:rsidR="54BAB40D" w:rsidRPr="484BF73C">
              <w:rPr>
                <w:rFonts w:eastAsia="Times New Roman" w:cs="Times New Roman"/>
                <w:color w:val="000000" w:themeColor="text1"/>
                <w:szCs w:val="24"/>
              </w:rPr>
              <w:t>būvprojektā</w:t>
            </w:r>
            <w:r w:rsidRPr="484BF73C">
              <w:rPr>
                <w:rFonts w:eastAsia="Times New Roman" w:cs="Times New Roman"/>
                <w:color w:val="000000" w:themeColor="text1"/>
                <w:szCs w:val="24"/>
              </w:rPr>
              <w:t xml:space="preserve"> un </w:t>
            </w:r>
            <w:r w:rsidR="331E0837" w:rsidRPr="484BF73C">
              <w:rPr>
                <w:rFonts w:eastAsia="Times New Roman" w:cs="Times New Roman"/>
                <w:color w:val="000000" w:themeColor="text1"/>
                <w:szCs w:val="24"/>
              </w:rPr>
              <w:t>tas</w:t>
            </w:r>
            <w:r w:rsidRPr="484BF73C">
              <w:rPr>
                <w:rFonts w:eastAsia="Times New Roman" w:cs="Times New Roman"/>
                <w:color w:val="000000" w:themeColor="text1"/>
                <w:szCs w:val="24"/>
              </w:rPr>
              <w:t xml:space="preserve"> pa jaunu visur </w:t>
            </w:r>
            <w:r w:rsidR="79D79C25" w:rsidRPr="484BF73C">
              <w:rPr>
                <w:rFonts w:eastAsia="Times New Roman" w:cs="Times New Roman"/>
                <w:color w:val="000000" w:themeColor="text1"/>
                <w:szCs w:val="24"/>
              </w:rPr>
              <w:t>jāsasakņo</w:t>
            </w:r>
            <w:r w:rsidRPr="484BF73C">
              <w:rPr>
                <w:rFonts w:eastAsia="Times New Roman" w:cs="Times New Roman"/>
                <w:color w:val="000000" w:themeColor="text1"/>
                <w:szCs w:val="24"/>
              </w:rPr>
              <w:t>?</w:t>
            </w:r>
          </w:p>
          <w:p w14:paraId="0917A05F" w14:textId="4CFE9A04" w:rsidR="6F4BA874" w:rsidRDefault="6F4BA874" w:rsidP="5E8F3D28">
            <w:pPr>
              <w:rPr>
                <w:rFonts w:eastAsia="Times New Roman" w:cs="Times New Roman"/>
                <w:i/>
                <w:iCs/>
                <w:color w:val="000000" w:themeColor="text1"/>
                <w:szCs w:val="24"/>
              </w:rPr>
            </w:pPr>
            <w:r w:rsidRPr="5E8F3D28">
              <w:rPr>
                <w:rFonts w:eastAsia="Times New Roman" w:cs="Times New Roman"/>
                <w:i/>
                <w:iCs/>
                <w:color w:val="000000" w:themeColor="text1"/>
                <w:szCs w:val="24"/>
              </w:rPr>
              <w:t>(</w:t>
            </w:r>
            <w:r w:rsidRPr="00CC18F4">
              <w:rPr>
                <w:rFonts w:eastAsia="Times New Roman" w:cs="Times New Roman"/>
                <w:i/>
                <w:iCs/>
                <w:color w:val="1F3864" w:themeColor="accent1" w:themeShade="80"/>
                <w:szCs w:val="24"/>
              </w:rPr>
              <w:t>Rakstiski)</w:t>
            </w:r>
          </w:p>
        </w:tc>
        <w:tc>
          <w:tcPr>
            <w:tcW w:w="2630" w:type="pct"/>
            <w:tcBorders>
              <w:left w:val="single" w:sz="4" w:space="0" w:color="auto"/>
              <w:bottom w:val="single" w:sz="4" w:space="0" w:color="000000" w:themeColor="text1"/>
            </w:tcBorders>
            <w:shd w:val="clear" w:color="auto" w:fill="auto"/>
          </w:tcPr>
          <w:p w14:paraId="05D07871" w14:textId="131D52D1" w:rsidR="6F4BA874" w:rsidRDefault="6F4BA874"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Atbilstoši   </w:t>
            </w:r>
            <w:hyperlink r:id="rId56">
              <w:r w:rsidRPr="5E8F3D28">
                <w:rPr>
                  <w:rStyle w:val="Hyperlink"/>
                  <w:rFonts w:eastAsia="Times New Roman" w:cs="Times New Roman"/>
                  <w:color w:val="0563C1"/>
                  <w:szCs w:val="24"/>
                </w:rPr>
                <w:t>MK noteikumu Nr.353</w:t>
              </w:r>
            </w:hyperlink>
            <w:r w:rsidRPr="5E8F3D28">
              <w:rPr>
                <w:rFonts w:eastAsia="Times New Roman" w:cs="Times New Roman"/>
                <w:color w:val="000000" w:themeColor="text1"/>
                <w:szCs w:val="24"/>
              </w:rPr>
              <w:t xml:space="preserve"> 1.pielikumam, iekštelpu apgaismojums, ielu apgaismojums un satiksmes signāli pieder pie tās būvdarbu, preču un pakalpojumu grupas, kurām publiskajā iepirkumā obligāti jāpiemēro zaļais publiskais iepirkums. Izstrādājot būvdarbu iepirkuma dokumentāciju (piemēram, iepirkuma nolikumā, tehniskajā specifikācijā) tajā ir iespējams iestrādāt prasības attiecībā uz ZPI piemērošanu apgaismojumam.</w:t>
            </w:r>
          </w:p>
          <w:p w14:paraId="5B36ECA4" w14:textId="5374CA3E" w:rsidR="1D334FE0" w:rsidRDefault="1D334FE0" w:rsidP="5E8F3D28">
            <w:pPr>
              <w:rPr>
                <w:rFonts w:ascii="Calibri" w:eastAsia="Calibri" w:hAnsi="Calibri" w:cs="Calibri"/>
                <w:color w:val="000000" w:themeColor="text1"/>
                <w:sz w:val="22"/>
              </w:rPr>
            </w:pPr>
            <w:r w:rsidRPr="00CC18F4">
              <w:rPr>
                <w:rFonts w:eastAsia="Times New Roman" w:cs="Times New Roman"/>
                <w:i/>
                <w:iCs/>
                <w:color w:val="1F3864" w:themeColor="accent1" w:themeShade="80"/>
                <w:szCs w:val="24"/>
              </w:rPr>
              <w:t>(25.09.2023.)</w:t>
            </w:r>
          </w:p>
        </w:tc>
      </w:tr>
      <w:tr w:rsidR="5E8F3D28" w14:paraId="79842688" w14:textId="77777777" w:rsidTr="001F1180">
        <w:trPr>
          <w:trHeight w:val="465"/>
        </w:trPr>
        <w:tc>
          <w:tcPr>
            <w:tcW w:w="317" w:type="pct"/>
            <w:tcBorders>
              <w:bottom w:val="single" w:sz="4" w:space="0" w:color="000000" w:themeColor="text1"/>
              <w:right w:val="single" w:sz="4" w:space="0" w:color="auto"/>
            </w:tcBorders>
          </w:tcPr>
          <w:p w14:paraId="18A7E284" w14:textId="7C5A49E9" w:rsidR="7C156144" w:rsidRDefault="7C156144" w:rsidP="5E8F3D28">
            <w:pPr>
              <w:rPr>
                <w:rFonts w:cs="Times New Roman"/>
              </w:rPr>
            </w:pPr>
            <w:r w:rsidRPr="5E8F3D28">
              <w:rPr>
                <w:rFonts w:cs="Times New Roman"/>
              </w:rPr>
              <w:t>1.28.</w:t>
            </w:r>
          </w:p>
        </w:tc>
        <w:tc>
          <w:tcPr>
            <w:tcW w:w="2053" w:type="pct"/>
            <w:tcBorders>
              <w:bottom w:val="single" w:sz="4" w:space="0" w:color="000000" w:themeColor="text1"/>
              <w:right w:val="single" w:sz="4" w:space="0" w:color="auto"/>
            </w:tcBorders>
            <w:shd w:val="clear" w:color="auto" w:fill="auto"/>
          </w:tcPr>
          <w:p w14:paraId="3D53C07E" w14:textId="33781E28" w:rsidR="1D334FE0" w:rsidRDefault="1D334FE0" w:rsidP="5E8F3D28">
            <w:pPr>
              <w:rPr>
                <w:rFonts w:eastAsia="Times New Roman" w:cs="Times New Roman"/>
                <w:szCs w:val="24"/>
              </w:rPr>
            </w:pPr>
            <w:r w:rsidRPr="484BF73C">
              <w:rPr>
                <w:rFonts w:eastAsia="Times New Roman" w:cs="Times New Roman"/>
                <w:color w:val="000000" w:themeColor="text1"/>
                <w:szCs w:val="24"/>
              </w:rPr>
              <w:t xml:space="preserve">Izlasot IUB vadlīnijas nav īsti skaidrs, kas konkrēti skaitīsies piemērojams, vai ir aprakstīts vispārinoši. Izlasot Eiropas </w:t>
            </w:r>
            <w:r w:rsidR="2EE1AD04" w:rsidRPr="484BF73C">
              <w:rPr>
                <w:rFonts w:eastAsia="Times New Roman" w:cs="Times New Roman"/>
                <w:color w:val="000000" w:themeColor="text1"/>
                <w:szCs w:val="24"/>
              </w:rPr>
              <w:t>Savienības</w:t>
            </w:r>
            <w:r w:rsidRPr="484BF73C">
              <w:rPr>
                <w:rFonts w:eastAsia="Times New Roman" w:cs="Times New Roman"/>
                <w:color w:val="000000" w:themeColor="text1"/>
                <w:szCs w:val="24"/>
              </w:rPr>
              <w:t xml:space="preserve"> </w:t>
            </w:r>
            <w:r w:rsidR="53613C3D" w:rsidRPr="484BF73C">
              <w:rPr>
                <w:rFonts w:eastAsia="Times New Roman" w:cs="Times New Roman"/>
                <w:color w:val="000000" w:themeColor="text1"/>
                <w:szCs w:val="24"/>
              </w:rPr>
              <w:t>sagatavotās</w:t>
            </w:r>
            <w:r w:rsidRPr="484BF73C">
              <w:rPr>
                <w:rFonts w:eastAsia="Times New Roman" w:cs="Times New Roman"/>
                <w:color w:val="000000" w:themeColor="text1"/>
                <w:szCs w:val="24"/>
              </w:rPr>
              <w:t xml:space="preserve"> </w:t>
            </w:r>
            <w:r w:rsidR="7A1FA3B9" w:rsidRPr="484BF73C">
              <w:rPr>
                <w:rFonts w:eastAsia="Times New Roman" w:cs="Times New Roman"/>
                <w:color w:val="000000" w:themeColor="text1"/>
                <w:szCs w:val="24"/>
              </w:rPr>
              <w:t>vadlīnijas</w:t>
            </w:r>
            <w:r w:rsidRPr="484BF73C">
              <w:rPr>
                <w:rFonts w:eastAsia="Times New Roman" w:cs="Times New Roman"/>
                <w:color w:val="000000" w:themeColor="text1"/>
                <w:szCs w:val="24"/>
              </w:rPr>
              <w:t xml:space="preserve"> par </w:t>
            </w:r>
            <w:r w:rsidR="04D08F33" w:rsidRPr="484BF73C">
              <w:rPr>
                <w:rFonts w:eastAsia="Times New Roman" w:cs="Times New Roman"/>
                <w:color w:val="000000" w:themeColor="text1"/>
                <w:szCs w:val="24"/>
              </w:rPr>
              <w:t>ārvalstu</w:t>
            </w:r>
            <w:r w:rsidRPr="484BF73C">
              <w:rPr>
                <w:rFonts w:eastAsia="Times New Roman" w:cs="Times New Roman"/>
                <w:color w:val="000000" w:themeColor="text1"/>
                <w:szCs w:val="24"/>
              </w:rPr>
              <w:t xml:space="preserve"> pieredzi </w:t>
            </w:r>
            <w:r w:rsidR="6D15A836" w:rsidRPr="484BF73C">
              <w:rPr>
                <w:rFonts w:eastAsia="Times New Roman" w:cs="Times New Roman"/>
                <w:color w:val="000000" w:themeColor="text1"/>
                <w:szCs w:val="24"/>
              </w:rPr>
              <w:t>sociāli</w:t>
            </w:r>
            <w:r w:rsidRPr="484BF73C">
              <w:rPr>
                <w:rFonts w:eastAsia="Times New Roman" w:cs="Times New Roman"/>
                <w:color w:val="000000" w:themeColor="text1"/>
                <w:szCs w:val="24"/>
              </w:rPr>
              <w:t xml:space="preserve"> </w:t>
            </w:r>
            <w:r w:rsidR="7FB1F11D" w:rsidRPr="484BF73C">
              <w:rPr>
                <w:rFonts w:eastAsia="Times New Roman" w:cs="Times New Roman"/>
                <w:color w:val="000000" w:themeColor="text1"/>
                <w:szCs w:val="24"/>
              </w:rPr>
              <w:t>atbildīgu</w:t>
            </w:r>
            <w:r w:rsidRPr="484BF73C">
              <w:rPr>
                <w:rFonts w:eastAsia="Times New Roman" w:cs="Times New Roman"/>
                <w:color w:val="000000" w:themeColor="text1"/>
                <w:szCs w:val="24"/>
              </w:rPr>
              <w:t xml:space="preserve"> iepirkumu </w:t>
            </w:r>
            <w:r w:rsidR="589650A3" w:rsidRPr="484BF73C">
              <w:rPr>
                <w:rFonts w:eastAsia="Times New Roman" w:cs="Times New Roman"/>
                <w:color w:val="000000" w:themeColor="text1"/>
                <w:szCs w:val="24"/>
              </w:rPr>
              <w:t>rīkošanā</w:t>
            </w:r>
            <w:r w:rsidRPr="484BF73C">
              <w:rPr>
                <w:rFonts w:eastAsia="Times New Roman" w:cs="Times New Roman"/>
                <w:color w:val="000000" w:themeColor="text1"/>
                <w:szCs w:val="24"/>
              </w:rPr>
              <w:t>, n</w:t>
            </w:r>
            <w:r w:rsidR="7733B255" w:rsidRPr="484BF73C">
              <w:rPr>
                <w:rFonts w:eastAsia="Times New Roman" w:cs="Times New Roman"/>
                <w:color w:val="000000" w:themeColor="text1"/>
                <w:szCs w:val="24"/>
              </w:rPr>
              <w:t>av atrodami</w:t>
            </w:r>
            <w:r w:rsidRPr="484BF73C">
              <w:rPr>
                <w:rFonts w:eastAsia="Times New Roman" w:cs="Times New Roman"/>
                <w:color w:val="000000" w:themeColor="text1"/>
                <w:szCs w:val="24"/>
              </w:rPr>
              <w:t xml:space="preserve"> </w:t>
            </w:r>
            <w:r w:rsidR="28F141AE" w:rsidRPr="484BF73C">
              <w:rPr>
                <w:rFonts w:eastAsia="Times New Roman" w:cs="Times New Roman"/>
                <w:color w:val="000000" w:themeColor="text1"/>
                <w:szCs w:val="24"/>
              </w:rPr>
              <w:t>atbilstoš</w:t>
            </w:r>
            <w:r w:rsidR="5E12F36D" w:rsidRPr="484BF73C">
              <w:rPr>
                <w:rFonts w:eastAsia="Times New Roman" w:cs="Times New Roman"/>
                <w:color w:val="000000" w:themeColor="text1"/>
                <w:szCs w:val="24"/>
              </w:rPr>
              <w:t>i</w:t>
            </w:r>
            <w:r w:rsidRPr="484BF73C">
              <w:rPr>
                <w:rFonts w:eastAsia="Times New Roman" w:cs="Times New Roman"/>
                <w:color w:val="000000" w:themeColor="text1"/>
                <w:szCs w:val="24"/>
              </w:rPr>
              <w:t xml:space="preserve"> </w:t>
            </w:r>
            <w:r w:rsidR="576F97CB" w:rsidRPr="484BF73C">
              <w:rPr>
                <w:rFonts w:eastAsia="Times New Roman" w:cs="Times New Roman"/>
                <w:color w:val="000000" w:themeColor="text1"/>
                <w:szCs w:val="24"/>
              </w:rPr>
              <w:t>piemēr</w:t>
            </w:r>
            <w:r w:rsidR="06EE4708" w:rsidRPr="484BF73C">
              <w:rPr>
                <w:rFonts w:eastAsia="Times New Roman" w:cs="Times New Roman"/>
                <w:color w:val="000000" w:themeColor="text1"/>
                <w:szCs w:val="24"/>
              </w:rPr>
              <w:t>i</w:t>
            </w:r>
            <w:r w:rsidRPr="484BF73C">
              <w:rPr>
                <w:rFonts w:eastAsia="Times New Roman" w:cs="Times New Roman"/>
                <w:color w:val="000000" w:themeColor="text1"/>
                <w:szCs w:val="24"/>
              </w:rPr>
              <w:t xml:space="preserve"> </w:t>
            </w:r>
            <w:r w:rsidR="76D9BB54" w:rsidRPr="484BF73C">
              <w:rPr>
                <w:rFonts w:eastAsia="Times New Roman" w:cs="Times New Roman"/>
                <w:color w:val="000000" w:themeColor="text1"/>
                <w:szCs w:val="24"/>
              </w:rPr>
              <w:t>būvniecības</w:t>
            </w:r>
            <w:r w:rsidRPr="484BF73C">
              <w:rPr>
                <w:rFonts w:eastAsia="Times New Roman" w:cs="Times New Roman"/>
                <w:color w:val="000000" w:themeColor="text1"/>
                <w:szCs w:val="24"/>
              </w:rPr>
              <w:t xml:space="preserve"> procesiem. Vai </w:t>
            </w:r>
            <w:r w:rsidR="09E34360" w:rsidRPr="484BF73C">
              <w:rPr>
                <w:rFonts w:eastAsia="Times New Roman" w:cs="Times New Roman"/>
                <w:color w:val="000000" w:themeColor="text1"/>
                <w:szCs w:val="24"/>
              </w:rPr>
              <w:t>ir iespējams</w:t>
            </w:r>
            <w:r w:rsidRPr="484BF73C">
              <w:rPr>
                <w:rFonts w:eastAsia="Times New Roman" w:cs="Times New Roman"/>
                <w:color w:val="000000" w:themeColor="text1"/>
                <w:szCs w:val="24"/>
              </w:rPr>
              <w:t xml:space="preserve"> sniegt </w:t>
            </w:r>
            <w:r w:rsidR="3A90676F" w:rsidRPr="484BF73C">
              <w:rPr>
                <w:rFonts w:eastAsia="Times New Roman" w:cs="Times New Roman"/>
                <w:color w:val="000000" w:themeColor="text1"/>
                <w:szCs w:val="24"/>
              </w:rPr>
              <w:t>piemērus</w:t>
            </w:r>
            <w:r w:rsidRPr="484BF73C">
              <w:rPr>
                <w:rFonts w:eastAsia="Times New Roman" w:cs="Times New Roman"/>
                <w:color w:val="000000" w:themeColor="text1"/>
                <w:szCs w:val="24"/>
              </w:rPr>
              <w:t xml:space="preserve"> </w:t>
            </w:r>
            <w:r w:rsidR="5A50BB8D" w:rsidRPr="484BF73C">
              <w:rPr>
                <w:rFonts w:eastAsia="Times New Roman" w:cs="Times New Roman"/>
                <w:color w:val="000000" w:themeColor="text1"/>
                <w:szCs w:val="24"/>
              </w:rPr>
              <w:t>kritērijiem</w:t>
            </w:r>
            <w:r w:rsidRPr="484BF73C">
              <w:rPr>
                <w:rFonts w:eastAsia="Times New Roman" w:cs="Times New Roman"/>
                <w:color w:val="000000" w:themeColor="text1"/>
                <w:szCs w:val="24"/>
              </w:rPr>
              <w:t xml:space="preserve">, kas </w:t>
            </w:r>
            <w:r w:rsidR="2D2CAB4D" w:rsidRPr="484BF73C">
              <w:rPr>
                <w:rFonts w:eastAsia="Times New Roman" w:cs="Times New Roman"/>
                <w:color w:val="000000" w:themeColor="text1"/>
                <w:szCs w:val="24"/>
              </w:rPr>
              <w:t>skaitās</w:t>
            </w:r>
            <w:r w:rsidRPr="484BF73C">
              <w:rPr>
                <w:rFonts w:eastAsia="Times New Roman" w:cs="Times New Roman"/>
                <w:color w:val="000000" w:themeColor="text1"/>
                <w:szCs w:val="24"/>
              </w:rPr>
              <w:t xml:space="preserve"> </w:t>
            </w:r>
            <w:r w:rsidR="6C0B29A4" w:rsidRPr="484BF73C">
              <w:rPr>
                <w:rFonts w:eastAsia="Times New Roman" w:cs="Times New Roman"/>
                <w:color w:val="000000" w:themeColor="text1"/>
                <w:szCs w:val="24"/>
              </w:rPr>
              <w:t>kā</w:t>
            </w:r>
            <w:r w:rsidRPr="484BF73C">
              <w:rPr>
                <w:rFonts w:eastAsia="Times New Roman" w:cs="Times New Roman"/>
                <w:color w:val="000000" w:themeColor="text1"/>
                <w:szCs w:val="24"/>
              </w:rPr>
              <w:t xml:space="preserve"> </w:t>
            </w:r>
            <w:r w:rsidR="1A7C1961" w:rsidRPr="484BF73C">
              <w:rPr>
                <w:rFonts w:eastAsia="Times New Roman" w:cs="Times New Roman"/>
                <w:color w:val="000000" w:themeColor="text1"/>
                <w:szCs w:val="24"/>
              </w:rPr>
              <w:t>sociāli</w:t>
            </w:r>
            <w:r w:rsidRPr="484BF73C">
              <w:rPr>
                <w:rFonts w:eastAsia="Times New Roman" w:cs="Times New Roman"/>
                <w:color w:val="000000" w:themeColor="text1"/>
                <w:szCs w:val="24"/>
              </w:rPr>
              <w:t xml:space="preserve"> </w:t>
            </w:r>
            <w:r w:rsidR="55234EA8" w:rsidRPr="484BF73C">
              <w:rPr>
                <w:rFonts w:eastAsia="Times New Roman" w:cs="Times New Roman"/>
                <w:color w:val="000000" w:themeColor="text1"/>
                <w:szCs w:val="24"/>
              </w:rPr>
              <w:t>atbildīgs</w:t>
            </w:r>
            <w:r w:rsidRPr="484BF73C">
              <w:rPr>
                <w:rFonts w:eastAsia="Times New Roman" w:cs="Times New Roman"/>
                <w:color w:val="000000" w:themeColor="text1"/>
                <w:szCs w:val="24"/>
              </w:rPr>
              <w:t xml:space="preserve"> iepirkums </w:t>
            </w:r>
            <w:r w:rsidR="7022A3E4" w:rsidRPr="484BF73C">
              <w:rPr>
                <w:rFonts w:eastAsia="Times New Roman" w:cs="Times New Roman"/>
                <w:color w:val="000000" w:themeColor="text1"/>
                <w:szCs w:val="24"/>
              </w:rPr>
              <w:t>būvdarbu</w:t>
            </w:r>
            <w:r w:rsidRPr="484BF73C">
              <w:rPr>
                <w:rFonts w:eastAsia="Times New Roman" w:cs="Times New Roman"/>
                <w:color w:val="000000" w:themeColor="text1"/>
                <w:szCs w:val="24"/>
              </w:rPr>
              <w:t xml:space="preserve"> </w:t>
            </w:r>
            <w:r w:rsidR="5BC5D464" w:rsidRPr="484BF73C">
              <w:rPr>
                <w:rFonts w:eastAsia="Times New Roman" w:cs="Times New Roman"/>
                <w:color w:val="000000" w:themeColor="text1"/>
                <w:szCs w:val="24"/>
              </w:rPr>
              <w:t>iepirkumā</w:t>
            </w:r>
            <w:r w:rsidRPr="484BF73C">
              <w:rPr>
                <w:rFonts w:eastAsia="Times New Roman" w:cs="Times New Roman"/>
                <w:color w:val="000000" w:themeColor="text1"/>
                <w:szCs w:val="24"/>
              </w:rPr>
              <w:t>.</w:t>
            </w:r>
          </w:p>
          <w:p w14:paraId="304D7BB7" w14:textId="4CFE9A04" w:rsidR="5C913CDA" w:rsidRPr="00CC18F4" w:rsidRDefault="5C913CDA" w:rsidP="5E8F3D28">
            <w:pPr>
              <w:rPr>
                <w:rFonts w:eastAsia="Times New Roman" w:cs="Times New Roman"/>
                <w:i/>
                <w:iCs/>
                <w:color w:val="1F3864" w:themeColor="accent1" w:themeShade="80"/>
                <w:szCs w:val="24"/>
              </w:rPr>
            </w:pPr>
            <w:r w:rsidRPr="00CC18F4">
              <w:rPr>
                <w:rFonts w:eastAsia="Times New Roman" w:cs="Times New Roman"/>
                <w:i/>
                <w:iCs/>
                <w:color w:val="1F3864" w:themeColor="accent1" w:themeShade="80"/>
                <w:szCs w:val="24"/>
              </w:rPr>
              <w:t>(Rakstiski)</w:t>
            </w:r>
          </w:p>
          <w:p w14:paraId="7F1CB393" w14:textId="24CD388C" w:rsidR="5E8F3D28" w:rsidRDefault="5E8F3D28" w:rsidP="5E8F3D28">
            <w:pPr>
              <w:rPr>
                <w:rFonts w:eastAsia="Times New Roman" w:cs="Times New Roman"/>
                <w:color w:val="000000" w:themeColor="text1"/>
                <w:szCs w:val="24"/>
              </w:rPr>
            </w:pPr>
          </w:p>
        </w:tc>
        <w:tc>
          <w:tcPr>
            <w:tcW w:w="2630" w:type="pct"/>
            <w:tcBorders>
              <w:left w:val="single" w:sz="4" w:space="0" w:color="auto"/>
              <w:bottom w:val="single" w:sz="4" w:space="0" w:color="000000" w:themeColor="text1"/>
            </w:tcBorders>
            <w:shd w:val="clear" w:color="auto" w:fill="auto"/>
          </w:tcPr>
          <w:p w14:paraId="22E59C84" w14:textId="1BB5DB2E"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Saskaņā ar projektu iesniegumu atlases nolikuma 1.pielikuma “</w:t>
            </w:r>
            <w:hyperlink r:id="rId57">
              <w:r w:rsidRPr="5E8F3D28">
                <w:rPr>
                  <w:rStyle w:val="Hyperlink"/>
                  <w:rFonts w:eastAsia="Times New Roman" w:cs="Times New Roman"/>
                  <w:color w:val="0563C1"/>
                  <w:szCs w:val="24"/>
                </w:rPr>
                <w:t>Projekta iesnieguma vērtēšanas kritēriju piemērošanas metodika”</w:t>
              </w:r>
            </w:hyperlink>
            <w:r w:rsidRPr="5E8F3D28">
              <w:rPr>
                <w:rFonts w:eastAsia="Times New Roman" w:cs="Times New Roman"/>
                <w:color w:val="000000" w:themeColor="text1"/>
                <w:szCs w:val="24"/>
              </w:rPr>
              <w:t xml:space="preserve"> specifiskā atbilstības kritērija Nr. 3.9. piemērošanas skaidrojumā norādīto, vērtējums ir „Jā”, ja </w:t>
            </w:r>
            <w:r w:rsidRPr="5E8F3D28">
              <w:rPr>
                <w:rFonts w:eastAsia="Times New Roman" w:cs="Times New Roman"/>
                <w:color w:val="000000" w:themeColor="text1"/>
                <w:szCs w:val="24"/>
                <w:u w:val="single"/>
              </w:rPr>
              <w:t>projekta iesniegumā</w:t>
            </w:r>
            <w:r w:rsidRPr="5E8F3D28">
              <w:rPr>
                <w:rFonts w:eastAsia="Times New Roman" w:cs="Times New Roman"/>
                <w:color w:val="000000" w:themeColor="text1"/>
                <w:szCs w:val="24"/>
              </w:rPr>
              <w:t xml:space="preserve"> ir </w:t>
            </w:r>
            <w:r w:rsidRPr="5E8F3D28">
              <w:rPr>
                <w:rFonts w:eastAsia="Times New Roman" w:cs="Times New Roman"/>
                <w:b/>
                <w:bCs/>
                <w:color w:val="000000" w:themeColor="text1"/>
                <w:szCs w:val="24"/>
              </w:rPr>
              <w:t>aprakstīts, kā un attiecībā uz kādiem iepirkumiem projektā paredzēts piemērot Sociāli atbildīgu publisko iepirkumu (turpmāk SAPI)</w:t>
            </w:r>
            <w:r w:rsidRPr="5E8F3D28">
              <w:rPr>
                <w:rFonts w:eastAsia="Times New Roman" w:cs="Times New Roman"/>
                <w:color w:val="000000" w:themeColor="text1"/>
                <w:szCs w:val="24"/>
              </w:rPr>
              <w:t xml:space="preserve"> – pērkot ētiski ražotus produktus un pakalpojumus un izmantojot publiskās iepirkumu procedūras, lai radītu darbavietas, pienācīgus darba apstākļus, sekmētu sociālo un profesionālo iekļautību, kā arī veicinātu labākus darba nosacījumus cilvēkiem ar invaliditāti un nelabvēlīgā situācijā esošiem cilvēkiem.</w:t>
            </w:r>
          </w:p>
          <w:p w14:paraId="42184ACA" w14:textId="4C31620E"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Ievērojot minēto, SAPI nav obligāti jāpiemēro visos projekta ietvaros paredzētajos iepirkumos, bet </w:t>
            </w:r>
            <w:r w:rsidRPr="5E8F3D28">
              <w:rPr>
                <w:rFonts w:eastAsia="Times New Roman" w:cs="Times New Roman"/>
                <w:b/>
                <w:bCs/>
                <w:color w:val="000000" w:themeColor="text1"/>
                <w:szCs w:val="24"/>
              </w:rPr>
              <w:t>vismaz vienā iepirkumā</w:t>
            </w:r>
            <w:r w:rsidRPr="5E8F3D28">
              <w:rPr>
                <w:rFonts w:eastAsia="Times New Roman" w:cs="Times New Roman"/>
                <w:color w:val="000000" w:themeColor="text1"/>
                <w:szCs w:val="24"/>
              </w:rPr>
              <w:t>, attiecīgi to aprakstot arī projekta iesniegumā.</w:t>
            </w:r>
          </w:p>
          <w:p w14:paraId="66F2EFFB" w14:textId="5E5B8A56"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Tādējādi SAPI prasības lūdzam paredzēt būvdarbu vai preču vai pakalpojumu iepirkumā, piemēram, iekļaut iepirkuma nolikumā (atlases prasībās, piedāvājuma vērtēšanas kritērijos), tehniskajā specifikācijā, līgumā (līguma izpildes īpašajos noteikumos). Papildus lūdzam ņemt vērā, ka projekta iesniedzējam ir jāparedz arī </w:t>
            </w:r>
            <w:r w:rsidRPr="5E8F3D28">
              <w:rPr>
                <w:rFonts w:eastAsia="Times New Roman" w:cs="Times New Roman"/>
                <w:color w:val="000000" w:themeColor="text1"/>
                <w:szCs w:val="24"/>
              </w:rPr>
              <w:lastRenderedPageBreak/>
              <w:t>kontroles mehānismi – veids, kā pasūtītājs pārliecināsies par atbilstību noteiktajām SAPI prasībām.</w:t>
            </w:r>
          </w:p>
          <w:p w14:paraId="522365A5" w14:textId="2AC6F446"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SAPI prasību piemēri:</w:t>
            </w:r>
          </w:p>
          <w:p w14:paraId="590A65BC" w14:textId="1F87E8AF" w:rsidR="1F194578" w:rsidRDefault="1F194578" w:rsidP="5E8F3D28">
            <w:pPr>
              <w:pStyle w:val="ListParagraph"/>
              <w:numPr>
                <w:ilvl w:val="0"/>
                <w:numId w:val="1"/>
              </w:numPr>
              <w:spacing w:after="0"/>
              <w:rPr>
                <w:rFonts w:eastAsia="Times New Roman" w:cs="Times New Roman"/>
                <w:color w:val="000000" w:themeColor="text1"/>
                <w:szCs w:val="24"/>
              </w:rPr>
            </w:pPr>
            <w:r w:rsidRPr="5E8F3D28">
              <w:rPr>
                <w:rFonts w:eastAsia="Times New Roman" w:cs="Times New Roman"/>
                <w:color w:val="000000" w:themeColor="text1"/>
                <w:szCs w:val="24"/>
              </w:rPr>
              <w:t>sociālā iekļaušana (darba vietu nodrošināšana personām no kādām īpašām mērķgrupām – cilvēkiem ar invaliditāti, Ukrainas civiliedzīvotājiem, bezdarbniekiem, no ieslodzījuma vietām atbrīvotām personām);</w:t>
            </w:r>
          </w:p>
          <w:p w14:paraId="4D1B4176" w14:textId="570A783C" w:rsidR="1F194578" w:rsidRDefault="1F194578" w:rsidP="5E8F3D28">
            <w:pPr>
              <w:pStyle w:val="ListParagraph"/>
              <w:numPr>
                <w:ilvl w:val="0"/>
                <w:numId w:val="1"/>
              </w:numPr>
              <w:spacing w:after="0"/>
              <w:rPr>
                <w:rFonts w:eastAsia="Times New Roman" w:cs="Times New Roman"/>
                <w:color w:val="000000" w:themeColor="text1"/>
                <w:szCs w:val="24"/>
              </w:rPr>
            </w:pPr>
            <w:r w:rsidRPr="5E8F3D28">
              <w:rPr>
                <w:rFonts w:eastAsia="Times New Roman" w:cs="Times New Roman"/>
                <w:color w:val="000000" w:themeColor="text1"/>
                <w:szCs w:val="24"/>
              </w:rPr>
              <w:t>sadarbība ar mācību iestādēm (piemēram, piedāvājot mācību prakses studentiem vai skolēniem);</w:t>
            </w:r>
          </w:p>
          <w:p w14:paraId="295CCD9A" w14:textId="2231D005" w:rsidR="1F194578" w:rsidRDefault="1F194578" w:rsidP="5E8F3D28">
            <w:pPr>
              <w:pStyle w:val="ListParagraph"/>
              <w:numPr>
                <w:ilvl w:val="0"/>
                <w:numId w:val="1"/>
              </w:numPr>
              <w:spacing w:after="0"/>
              <w:rPr>
                <w:rFonts w:eastAsia="Times New Roman" w:cs="Times New Roman"/>
                <w:color w:val="000000" w:themeColor="text1"/>
                <w:szCs w:val="24"/>
              </w:rPr>
            </w:pPr>
            <w:r w:rsidRPr="5E8F3D28">
              <w:rPr>
                <w:rFonts w:eastAsia="Times New Roman" w:cs="Times New Roman"/>
                <w:color w:val="000000" w:themeColor="text1"/>
                <w:szCs w:val="24"/>
              </w:rPr>
              <w:t>plānojot būves dizainu, tiks ņemts vērā daudzveidības un iekļaušanas princips, balstoties uz cilvēku ar invaliditāti, t.sk. bērnu, vecāku ar maziem bērniem un senioru vajadzībām ne vien uz fizisku piekļūšanu, bet arī uz specifiskām vajadzībām attiecībā uz būves noformējumu, lietojamību un funkciju;</w:t>
            </w:r>
          </w:p>
          <w:p w14:paraId="245A0E3B" w14:textId="01DAFF6C" w:rsidR="1F194578" w:rsidRDefault="1F194578" w:rsidP="5E8F3D28">
            <w:pPr>
              <w:pStyle w:val="ListParagraph"/>
              <w:numPr>
                <w:ilvl w:val="0"/>
                <w:numId w:val="1"/>
              </w:numPr>
              <w:spacing w:after="0"/>
              <w:rPr>
                <w:rFonts w:eastAsia="Times New Roman" w:cs="Times New Roman"/>
                <w:color w:val="000000" w:themeColor="text1"/>
                <w:szCs w:val="24"/>
              </w:rPr>
            </w:pPr>
            <w:r w:rsidRPr="5E8F3D28">
              <w:rPr>
                <w:rFonts w:eastAsia="Times New Roman" w:cs="Times New Roman"/>
                <w:color w:val="000000" w:themeColor="text1"/>
                <w:szCs w:val="24"/>
              </w:rPr>
              <w:t>papildus būvnormatīvā LBN 200-21 noteiktajam, projekta ietvaros tiks īstenotas labās prakses darbības, kas īpaši veicina vides piekļūstamību cilvēkiem ar funkcionāliem traucējumiem.</w:t>
            </w:r>
          </w:p>
          <w:p w14:paraId="0C8B380F" w14:textId="30C657CA"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Papildu informāciju par SAPI lūdzam skatīt Iepirkumu uzraudzības biroja mājas lapā </w:t>
            </w:r>
            <w:hyperlink r:id="rId58">
              <w:r w:rsidRPr="5E8F3D28">
                <w:rPr>
                  <w:rStyle w:val="Hyperlink"/>
                  <w:rFonts w:eastAsia="Times New Roman" w:cs="Times New Roman"/>
                  <w:color w:val="0563C1"/>
                  <w:szCs w:val="24"/>
                </w:rPr>
                <w:t>šeit</w:t>
              </w:r>
            </w:hyperlink>
            <w:r w:rsidRPr="5E8F3D28">
              <w:rPr>
                <w:rFonts w:eastAsia="Times New Roman" w:cs="Times New Roman"/>
                <w:color w:val="000000" w:themeColor="text1"/>
                <w:szCs w:val="24"/>
              </w:rPr>
              <w:t xml:space="preserve"> , t.sk. Latvijas Sociālās uzņēmējdarbības asociācijas izstrādātajās vadlīnijās “</w:t>
            </w:r>
            <w:hyperlink r:id="rId59">
              <w:r w:rsidRPr="5E8F3D28">
                <w:rPr>
                  <w:rStyle w:val="Hyperlink"/>
                  <w:rFonts w:eastAsia="Times New Roman" w:cs="Times New Roman"/>
                  <w:color w:val="0563C1"/>
                  <w:szCs w:val="24"/>
                </w:rPr>
                <w:t>Vadlīnijas sociāli atbildīga publiskā iepirkuma īstenošanai</w:t>
              </w:r>
            </w:hyperlink>
            <w:r w:rsidRPr="5E8F3D28">
              <w:rPr>
                <w:rFonts w:eastAsia="Times New Roman" w:cs="Times New Roman"/>
                <w:color w:val="000000" w:themeColor="text1"/>
                <w:szCs w:val="24"/>
              </w:rPr>
              <w:t>”, skaidrojošā materiālā “</w:t>
            </w:r>
            <w:hyperlink r:id="rId60">
              <w:r w:rsidRPr="5E8F3D28">
                <w:rPr>
                  <w:rStyle w:val="Hyperlink"/>
                  <w:rFonts w:eastAsia="Times New Roman" w:cs="Times New Roman"/>
                  <w:color w:val="0563C1"/>
                  <w:szCs w:val="24"/>
                </w:rPr>
                <w:t>Palīgs sociāli atbildīgu publisko iepirkumu veikšanai</w:t>
              </w:r>
            </w:hyperlink>
            <w:r w:rsidRPr="5E8F3D28">
              <w:rPr>
                <w:rFonts w:eastAsia="Times New Roman" w:cs="Times New Roman"/>
                <w:color w:val="000000" w:themeColor="text1"/>
                <w:szCs w:val="24"/>
              </w:rPr>
              <w:t>”.</w:t>
            </w:r>
          </w:p>
          <w:p w14:paraId="3589EBA9" w14:textId="7A9B7FE2"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Ja nepieciešamas detalizētākas konsultācijas par SAPI piemērošanu, aicinām sazināties ar Agnesi Frīdenbergu no Sabiedriskā politikas centra PROVIDUS (tālr.: 29484194, epasta adese: </w:t>
            </w:r>
            <w:hyperlink r:id="rId61">
              <w:r w:rsidRPr="5E8F3D28">
                <w:rPr>
                  <w:rStyle w:val="Hyperlink"/>
                  <w:rFonts w:eastAsia="Times New Roman" w:cs="Times New Roman"/>
                  <w:color w:val="0563C1"/>
                  <w:szCs w:val="24"/>
                </w:rPr>
                <w:t>agnese.fridenberga@providus.lv</w:t>
              </w:r>
            </w:hyperlink>
            <w:r w:rsidRPr="5E8F3D28">
              <w:rPr>
                <w:rFonts w:eastAsia="Times New Roman" w:cs="Times New Roman"/>
                <w:color w:val="000000" w:themeColor="text1"/>
                <w:szCs w:val="24"/>
              </w:rPr>
              <w:t xml:space="preserve"> ).</w:t>
            </w:r>
          </w:p>
          <w:p w14:paraId="4A8FD87D" w14:textId="41673ED1"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Lūdzam norādīt informāciju par projektā paredzēto SAPI projekta iesnieguma 2.2.sadaļā “Projekta īstenošanas kapacitāte”.</w:t>
            </w:r>
          </w:p>
          <w:p w14:paraId="276EE357" w14:textId="592181CC" w:rsidR="1F194578" w:rsidRDefault="1F194578"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Vēršam uzmanību, ka kvalitātes kritērijā Nr.4.4. “Horizontālā principa “Vienlīdzība, iekļaušana, nediskriminācija un pamattiesību ievērošana” ievērošana” iespējams iegūt papildu punktus, iekļaujot SAPI vispārīgajās HP darbībās un/vai specifiskajās HP darbībās. Par minētā horizontālā prinicipa piemērošanu pieejama </w:t>
            </w:r>
            <w:hyperlink r:id="rId62">
              <w:r w:rsidRPr="5E8F3D28">
                <w:rPr>
                  <w:rStyle w:val="Hyperlink"/>
                  <w:rFonts w:eastAsia="Times New Roman" w:cs="Times New Roman"/>
                  <w:color w:val="0563C1"/>
                  <w:szCs w:val="24"/>
                </w:rPr>
                <w:t>prezentācija</w:t>
              </w:r>
            </w:hyperlink>
            <w:r w:rsidRPr="5E8F3D28">
              <w:rPr>
                <w:rFonts w:eastAsia="Times New Roman" w:cs="Times New Roman"/>
                <w:color w:val="000000" w:themeColor="text1"/>
                <w:szCs w:val="24"/>
              </w:rPr>
              <w:t xml:space="preserve">, kas nopublicēta pie </w:t>
            </w:r>
            <w:hyperlink r:id="rId63">
              <w:r w:rsidRPr="5E8F3D28">
                <w:rPr>
                  <w:rStyle w:val="Hyperlink"/>
                  <w:rFonts w:eastAsia="Times New Roman" w:cs="Times New Roman"/>
                  <w:color w:val="0563C1"/>
                  <w:szCs w:val="24"/>
                </w:rPr>
                <w:t>izsludinātās atlases</w:t>
              </w:r>
            </w:hyperlink>
            <w:r w:rsidRPr="5E8F3D28">
              <w:rPr>
                <w:rFonts w:eastAsia="Times New Roman" w:cs="Times New Roman"/>
                <w:color w:val="000000" w:themeColor="text1"/>
                <w:szCs w:val="24"/>
              </w:rPr>
              <w:t>.</w:t>
            </w:r>
          </w:p>
          <w:p w14:paraId="5F0487E5" w14:textId="2461A309" w:rsidR="2FB6525F" w:rsidRDefault="2FB6525F" w:rsidP="5E8F3D28">
            <w:pPr>
              <w:rPr>
                <w:rFonts w:eastAsia="Times New Roman" w:cs="Times New Roman"/>
                <w:i/>
                <w:iCs/>
                <w:color w:val="000000" w:themeColor="text1"/>
                <w:szCs w:val="24"/>
              </w:rPr>
            </w:pPr>
            <w:r w:rsidRPr="00CC18F4">
              <w:rPr>
                <w:rFonts w:eastAsia="Times New Roman" w:cs="Times New Roman"/>
                <w:i/>
                <w:iCs/>
                <w:color w:val="1F3864" w:themeColor="accent1" w:themeShade="80"/>
                <w:szCs w:val="24"/>
              </w:rPr>
              <w:t>(09.10.2023)</w:t>
            </w:r>
          </w:p>
        </w:tc>
      </w:tr>
      <w:tr w:rsidR="5E8F3D28" w14:paraId="33243DF6" w14:textId="77777777" w:rsidTr="001F1180">
        <w:trPr>
          <w:trHeight w:val="465"/>
        </w:trPr>
        <w:tc>
          <w:tcPr>
            <w:tcW w:w="317" w:type="pct"/>
            <w:tcBorders>
              <w:bottom w:val="single" w:sz="4" w:space="0" w:color="000000" w:themeColor="text1"/>
              <w:right w:val="single" w:sz="4" w:space="0" w:color="auto"/>
            </w:tcBorders>
          </w:tcPr>
          <w:p w14:paraId="004A657A" w14:textId="1B238CC1" w:rsidR="5A0D45D9" w:rsidRDefault="5A0D45D9" w:rsidP="5E8F3D28">
            <w:pPr>
              <w:rPr>
                <w:rFonts w:cs="Times New Roman"/>
              </w:rPr>
            </w:pPr>
            <w:r w:rsidRPr="5E8F3D28">
              <w:rPr>
                <w:rFonts w:cs="Times New Roman"/>
              </w:rPr>
              <w:lastRenderedPageBreak/>
              <w:t>1.29.</w:t>
            </w:r>
          </w:p>
        </w:tc>
        <w:tc>
          <w:tcPr>
            <w:tcW w:w="2053" w:type="pct"/>
            <w:tcBorders>
              <w:bottom w:val="single" w:sz="4" w:space="0" w:color="000000" w:themeColor="text1"/>
              <w:right w:val="single" w:sz="4" w:space="0" w:color="auto"/>
            </w:tcBorders>
            <w:shd w:val="clear" w:color="auto" w:fill="auto"/>
          </w:tcPr>
          <w:p w14:paraId="4F7A336E" w14:textId="6F7E75BA" w:rsidR="5A0D45D9" w:rsidRDefault="5A0D45D9"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Par 4.3. kritēriju: projekta gatavības pakāpe. </w:t>
            </w:r>
          </w:p>
          <w:p w14:paraId="75C0D743" w14:textId="1B20374A" w:rsidR="3213506C" w:rsidRDefault="3213506C" w:rsidP="5E8F3D28">
            <w:pPr>
              <w:rPr>
                <w:rFonts w:eastAsia="Times New Roman" w:cs="Times New Roman"/>
                <w:color w:val="000000" w:themeColor="text1"/>
                <w:szCs w:val="24"/>
              </w:rPr>
            </w:pPr>
            <w:r w:rsidRPr="5E8F3D28">
              <w:rPr>
                <w:rFonts w:eastAsia="Times New Roman" w:cs="Times New Roman"/>
                <w:color w:val="000000" w:themeColor="text1"/>
                <w:szCs w:val="24"/>
              </w:rPr>
              <w:t>“</w:t>
            </w:r>
            <w:r w:rsidR="5A0D45D9" w:rsidRPr="5E8F3D28">
              <w:rPr>
                <w:rFonts w:eastAsia="Times New Roman" w:cs="Times New Roman"/>
                <w:color w:val="000000" w:themeColor="text1"/>
                <w:szCs w:val="24"/>
              </w:rPr>
              <w:t>Ja visām projekta ietvaros plānotajām būvniecības darbībām sagatavots projektēšanas uzdevums par būvniecības ieceres dokumentu sagatavošanu, un iesniegta indikatīva būvdarbu izmaksu aplēse (tāme)</w:t>
            </w:r>
            <w:r w:rsidR="6F325FFA" w:rsidRPr="5E8F3D28">
              <w:rPr>
                <w:rFonts w:eastAsia="Times New Roman" w:cs="Times New Roman"/>
                <w:color w:val="000000" w:themeColor="text1"/>
                <w:szCs w:val="24"/>
              </w:rPr>
              <w:t>”</w:t>
            </w:r>
            <w:r w:rsidR="5A0D45D9" w:rsidRPr="5E8F3D28">
              <w:rPr>
                <w:rFonts w:eastAsia="Times New Roman" w:cs="Times New Roman"/>
                <w:color w:val="000000" w:themeColor="text1"/>
                <w:szCs w:val="24"/>
              </w:rPr>
              <w:t xml:space="preserve"> - 0.5punkti.</w:t>
            </w:r>
          </w:p>
          <w:p w14:paraId="0F38B426" w14:textId="23EE8165" w:rsidR="6D0B1429" w:rsidRDefault="6D0B1429" w:rsidP="5E8F3D28">
            <w:pPr>
              <w:rPr>
                <w:rFonts w:eastAsia="Times New Roman" w:cs="Times New Roman"/>
                <w:szCs w:val="24"/>
              </w:rPr>
            </w:pPr>
            <w:r w:rsidRPr="484BF73C">
              <w:rPr>
                <w:rFonts w:eastAsia="Times New Roman" w:cs="Times New Roman"/>
                <w:color w:val="000000" w:themeColor="text1"/>
                <w:szCs w:val="24"/>
              </w:rPr>
              <w:t>J</w:t>
            </w:r>
            <w:r w:rsidR="5A0D45D9" w:rsidRPr="484BF73C">
              <w:rPr>
                <w:rFonts w:eastAsia="Times New Roman" w:cs="Times New Roman"/>
                <w:color w:val="000000" w:themeColor="text1"/>
                <w:szCs w:val="24"/>
              </w:rPr>
              <w:t xml:space="preserve">a tiek izmantota </w:t>
            </w:r>
            <w:r w:rsidR="5E08A493" w:rsidRPr="484BF73C">
              <w:rPr>
                <w:rFonts w:eastAsia="Times New Roman" w:cs="Times New Roman"/>
                <w:color w:val="000000" w:themeColor="text1"/>
                <w:szCs w:val="24"/>
              </w:rPr>
              <w:t xml:space="preserve">iepirkuma </w:t>
            </w:r>
            <w:r w:rsidR="73A6AD36" w:rsidRPr="484BF73C">
              <w:rPr>
                <w:rFonts w:eastAsia="Times New Roman" w:cs="Times New Roman"/>
                <w:color w:val="000000" w:themeColor="text1"/>
                <w:szCs w:val="24"/>
              </w:rPr>
              <w:t>procedūra “M</w:t>
            </w:r>
            <w:r w:rsidR="5A0D45D9" w:rsidRPr="484BF73C">
              <w:rPr>
                <w:rFonts w:eastAsia="Times New Roman" w:cs="Times New Roman"/>
                <w:color w:val="000000" w:themeColor="text1"/>
                <w:szCs w:val="24"/>
              </w:rPr>
              <w:t>etu konkurs</w:t>
            </w:r>
            <w:r w:rsidR="2F099623" w:rsidRPr="484BF73C">
              <w:rPr>
                <w:rFonts w:eastAsia="Times New Roman" w:cs="Times New Roman"/>
                <w:color w:val="000000" w:themeColor="text1"/>
                <w:szCs w:val="24"/>
              </w:rPr>
              <w:t>s”</w:t>
            </w:r>
            <w:r w:rsidR="5A0D45D9" w:rsidRPr="484BF73C">
              <w:rPr>
                <w:rFonts w:eastAsia="Times New Roman" w:cs="Times New Roman"/>
                <w:color w:val="000000" w:themeColor="text1"/>
                <w:szCs w:val="24"/>
              </w:rPr>
              <w:t xml:space="preserve">, vai sarunu procedūrai jābūt novadītai un </w:t>
            </w:r>
            <w:r w:rsidR="03525D30" w:rsidRPr="484BF73C">
              <w:rPr>
                <w:rFonts w:eastAsia="Times New Roman" w:cs="Times New Roman"/>
                <w:color w:val="000000" w:themeColor="text1"/>
                <w:szCs w:val="24"/>
              </w:rPr>
              <w:t>no</w:t>
            </w:r>
            <w:r w:rsidR="5A0D45D9" w:rsidRPr="484BF73C">
              <w:rPr>
                <w:rFonts w:eastAsia="Times New Roman" w:cs="Times New Roman"/>
                <w:color w:val="000000" w:themeColor="text1"/>
                <w:szCs w:val="24"/>
              </w:rPr>
              <w:t>slēgtam līgumam, vai pietiek ar to, ka tā ir iesākta</w:t>
            </w:r>
            <w:r w:rsidR="40F25BD0" w:rsidRPr="484BF73C">
              <w:rPr>
                <w:rFonts w:eastAsia="Times New Roman" w:cs="Times New Roman"/>
                <w:color w:val="000000" w:themeColor="text1"/>
                <w:szCs w:val="24"/>
              </w:rPr>
              <w:t xml:space="preserve">? </w:t>
            </w:r>
            <w:r w:rsidR="4BA74D6E" w:rsidRPr="484BF73C">
              <w:rPr>
                <w:rFonts w:eastAsia="Times New Roman" w:cs="Times New Roman"/>
                <w:color w:val="000000" w:themeColor="text1"/>
                <w:szCs w:val="24"/>
              </w:rPr>
              <w:t>Metu konkurss ir paredzēts  idejas iesniegšanai parka teritorijas attīstībai ar mērķi</w:t>
            </w:r>
            <w:r w:rsidR="0531589C" w:rsidRPr="484BF73C">
              <w:rPr>
                <w:rFonts w:eastAsia="Times New Roman" w:cs="Times New Roman"/>
                <w:color w:val="000000" w:themeColor="text1"/>
                <w:szCs w:val="24"/>
              </w:rPr>
              <w:t>,</w:t>
            </w:r>
            <w:r w:rsidR="4BA74D6E" w:rsidRPr="484BF73C">
              <w:rPr>
                <w:rFonts w:eastAsia="Times New Roman" w:cs="Times New Roman"/>
                <w:color w:val="000000" w:themeColor="text1"/>
                <w:szCs w:val="24"/>
              </w:rPr>
              <w:t xml:space="preserve"> sarunu procedūras laikā slēgt līgumu par tehniskās dokumentācijas izstrādi ar uzvarētāju. Meta idejai ir jāpievieno apraksts, vizualizācija, indikatīvā tāme.</w:t>
            </w:r>
          </w:p>
          <w:p w14:paraId="62F70600" w14:textId="4CFE9A04" w:rsidR="270348AD" w:rsidRPr="00430F96" w:rsidRDefault="270348AD" w:rsidP="5E8F3D28">
            <w:pPr>
              <w:rPr>
                <w:rFonts w:eastAsia="Times New Roman" w:cs="Times New Roman"/>
                <w:i/>
                <w:iCs/>
                <w:color w:val="1F3864" w:themeColor="accent1" w:themeShade="80"/>
                <w:szCs w:val="24"/>
              </w:rPr>
            </w:pPr>
            <w:r w:rsidRPr="00430F96">
              <w:rPr>
                <w:rFonts w:eastAsia="Times New Roman" w:cs="Times New Roman"/>
                <w:i/>
                <w:iCs/>
                <w:color w:val="1F3864" w:themeColor="accent1" w:themeShade="80"/>
                <w:szCs w:val="24"/>
              </w:rPr>
              <w:t>(Rakstiski)</w:t>
            </w:r>
          </w:p>
          <w:p w14:paraId="6033DC75" w14:textId="7DDF6643" w:rsidR="5E8F3D28" w:rsidRDefault="5E8F3D28" w:rsidP="5E8F3D28">
            <w:pPr>
              <w:rPr>
                <w:rFonts w:eastAsia="Times New Roman" w:cs="Times New Roman"/>
                <w:color w:val="000000" w:themeColor="text1"/>
                <w:szCs w:val="24"/>
              </w:rPr>
            </w:pPr>
          </w:p>
        </w:tc>
        <w:tc>
          <w:tcPr>
            <w:tcW w:w="2630" w:type="pct"/>
            <w:tcBorders>
              <w:left w:val="single" w:sz="4" w:space="0" w:color="auto"/>
              <w:bottom w:val="single" w:sz="4" w:space="0" w:color="000000" w:themeColor="text1"/>
            </w:tcBorders>
            <w:shd w:val="clear" w:color="auto" w:fill="auto"/>
          </w:tcPr>
          <w:p w14:paraId="678B7E39" w14:textId="57706336" w:rsidR="20A28D46" w:rsidRDefault="20A28D46" w:rsidP="5E8F3D28">
            <w:pPr>
              <w:rPr>
                <w:rFonts w:eastAsia="Times New Roman" w:cs="Times New Roman"/>
                <w:color w:val="000000" w:themeColor="text1"/>
                <w:szCs w:val="24"/>
              </w:rPr>
            </w:pPr>
            <w:r w:rsidRPr="5E8F3D28">
              <w:rPr>
                <w:rFonts w:eastAsia="Times New Roman" w:cs="Times New Roman"/>
                <w:color w:val="000000" w:themeColor="text1"/>
                <w:szCs w:val="24"/>
              </w:rPr>
              <w:t xml:space="preserve">Atbilstoši 5.1.1.3. pasākuma “Publiskās ārtelpas attīstība” </w:t>
            </w:r>
            <w:hyperlink r:id="rId64">
              <w:r w:rsidRPr="5E8F3D28">
                <w:rPr>
                  <w:rStyle w:val="Hyperlink"/>
                  <w:rFonts w:eastAsia="Times New Roman" w:cs="Times New Roman"/>
                  <w:color w:val="0000FF"/>
                  <w:szCs w:val="24"/>
                </w:rPr>
                <w:t>projektu iesniegumu vērtēšanas kritēriju piemērošanās metodikai</w:t>
              </w:r>
            </w:hyperlink>
            <w:r w:rsidRPr="5E8F3D28">
              <w:rPr>
                <w:rFonts w:eastAsia="Times New Roman" w:cs="Times New Roman"/>
                <w:color w:val="000000" w:themeColor="text1"/>
                <w:szCs w:val="24"/>
              </w:rPr>
              <w:t xml:space="preserve">, projekta iesnieguma gatavības pakāpe tiek vērtēta ne tikai atbilstoši kvalitātes kritērijam Nr.4.3., bet arī </w:t>
            </w:r>
            <w:r w:rsidRPr="5E8F3D28">
              <w:rPr>
                <w:rFonts w:eastAsia="Times New Roman" w:cs="Times New Roman"/>
                <w:b/>
                <w:bCs/>
                <w:color w:val="000000" w:themeColor="text1"/>
                <w:szCs w:val="24"/>
              </w:rPr>
              <w:t>specifiskajam atbilstības kritērijam Nr.3.4</w:t>
            </w:r>
            <w:r w:rsidRPr="5E8F3D28">
              <w:rPr>
                <w:rFonts w:eastAsia="Times New Roman" w:cs="Times New Roman"/>
                <w:color w:val="000000" w:themeColor="text1"/>
                <w:szCs w:val="24"/>
              </w:rPr>
              <w:t xml:space="preserve">., kur projekta iesniegumā visām būvniecības darbībām </w:t>
            </w:r>
            <w:r w:rsidRPr="5E8F3D28">
              <w:rPr>
                <w:rFonts w:eastAsia="Times New Roman" w:cs="Times New Roman"/>
                <w:color w:val="000000" w:themeColor="text1"/>
                <w:szCs w:val="24"/>
                <w:u w:val="single"/>
              </w:rPr>
              <w:t>jānodrošina šāda gatavības pakāpe</w:t>
            </w:r>
            <w:r w:rsidRPr="5E8F3D28">
              <w:rPr>
                <w:rFonts w:eastAsia="Times New Roman" w:cs="Times New Roman"/>
                <w:color w:val="000000" w:themeColor="text1"/>
                <w:szCs w:val="24"/>
              </w:rPr>
              <w:t>:</w:t>
            </w:r>
          </w:p>
          <w:p w14:paraId="19F1B817" w14:textId="34AC8AEF" w:rsidR="20A28D46" w:rsidRDefault="20A28D46" w:rsidP="5E8F3D28">
            <w:pPr>
              <w:rPr>
                <w:rFonts w:eastAsia="Times New Roman" w:cs="Times New Roman"/>
                <w:color w:val="000000" w:themeColor="text1"/>
                <w:szCs w:val="24"/>
              </w:rPr>
            </w:pPr>
            <w:r w:rsidRPr="5E8F3D28">
              <w:rPr>
                <w:rFonts w:eastAsia="Times New Roman" w:cs="Times New Roman"/>
                <w:color w:val="000000" w:themeColor="text1"/>
                <w:szCs w:val="24"/>
              </w:rPr>
              <w:t>1. projektēšanas uzdevums par būvniecības ieceres dokumentu sagatavošanu vai būvvaldes izziņa, kas apliecina, ka projektēšanas uzdevums un būvprojekts nav nepieciešami;</w:t>
            </w:r>
          </w:p>
          <w:p w14:paraId="4A51BE68" w14:textId="52C85E53" w:rsidR="20A28D46" w:rsidRDefault="20A28D46" w:rsidP="5E8F3D28">
            <w:pPr>
              <w:rPr>
                <w:rFonts w:eastAsia="Times New Roman" w:cs="Times New Roman"/>
                <w:color w:val="000000" w:themeColor="text1"/>
                <w:szCs w:val="24"/>
              </w:rPr>
            </w:pPr>
            <w:r w:rsidRPr="5E8F3D28">
              <w:rPr>
                <w:rFonts w:eastAsia="Times New Roman" w:cs="Times New Roman"/>
                <w:color w:val="000000" w:themeColor="text1"/>
                <w:szCs w:val="24"/>
              </w:rPr>
              <w:t>2.indikatīva būvdarbu izmaksu aplēse (tāme).</w:t>
            </w:r>
          </w:p>
          <w:p w14:paraId="7154C6E9" w14:textId="4A4D16A9" w:rsidR="20A28D46" w:rsidRDefault="20A28D46" w:rsidP="5E8F3D28">
            <w:pPr>
              <w:rPr>
                <w:rFonts w:eastAsia="Times New Roman" w:cs="Times New Roman"/>
                <w:color w:val="000000" w:themeColor="text1"/>
                <w:szCs w:val="24"/>
              </w:rPr>
            </w:pPr>
            <w:r w:rsidRPr="5E8F3D28">
              <w:rPr>
                <w:rFonts w:eastAsia="Times New Roman" w:cs="Times New Roman"/>
                <w:color w:val="000000" w:themeColor="text1"/>
                <w:szCs w:val="24"/>
              </w:rPr>
              <w:t>Attiecīgi, ja metu konkursa rezultātā ir izvēlēts uzvarētājs (-i), pirms sarunu procedūras būtu jābūt izstrādātam projektēšanas uzdevumam, uz kā pamata izvēlētais uzvarētājs (-i) var iesniegt savu (-s) cenu piedāvājumu (-s). Savukārt slēdzot jau līgumu par būvniecības ieceres dokumentācijas izstrādi, projektēšanas uzdevums ir neatņemama līguma sastāvdaļa.</w:t>
            </w:r>
          </w:p>
          <w:p w14:paraId="63549431" w14:textId="641FFAA3" w:rsidR="594FA4BD" w:rsidRDefault="594FA4BD" w:rsidP="5E8F3D28">
            <w:pPr>
              <w:rPr>
                <w:rFonts w:eastAsia="Times New Roman" w:cs="Times New Roman"/>
                <w:i/>
                <w:iCs/>
                <w:color w:val="000000" w:themeColor="text1"/>
                <w:szCs w:val="24"/>
              </w:rPr>
            </w:pPr>
            <w:r w:rsidRPr="5E8F3D28">
              <w:rPr>
                <w:rFonts w:eastAsia="Times New Roman" w:cs="Times New Roman"/>
                <w:i/>
                <w:iCs/>
                <w:color w:val="000000" w:themeColor="text1"/>
                <w:szCs w:val="24"/>
              </w:rPr>
              <w:t>(</w:t>
            </w:r>
            <w:r w:rsidRPr="00430F96">
              <w:rPr>
                <w:rFonts w:eastAsia="Times New Roman" w:cs="Times New Roman"/>
                <w:i/>
                <w:iCs/>
                <w:color w:val="1F3864" w:themeColor="accent1" w:themeShade="80"/>
                <w:szCs w:val="24"/>
              </w:rPr>
              <w:t>25.09.2023.)</w:t>
            </w:r>
          </w:p>
        </w:tc>
      </w:tr>
      <w:tr w:rsidR="5E8F3D28" w14:paraId="73AC247B" w14:textId="77777777" w:rsidTr="001F1180">
        <w:trPr>
          <w:trHeight w:val="465"/>
        </w:trPr>
        <w:tc>
          <w:tcPr>
            <w:tcW w:w="317" w:type="pct"/>
            <w:tcBorders>
              <w:bottom w:val="single" w:sz="4" w:space="0" w:color="000000" w:themeColor="text1"/>
              <w:right w:val="single" w:sz="4" w:space="0" w:color="auto"/>
            </w:tcBorders>
          </w:tcPr>
          <w:p w14:paraId="64372FAC" w14:textId="66D755F2" w:rsidR="1DEC57A9" w:rsidRDefault="1DEC57A9" w:rsidP="5E8F3D28">
            <w:pPr>
              <w:rPr>
                <w:rFonts w:cs="Times New Roman"/>
              </w:rPr>
            </w:pPr>
            <w:r w:rsidRPr="5E8F3D28">
              <w:rPr>
                <w:rFonts w:cs="Times New Roman"/>
              </w:rPr>
              <w:t>1.30.</w:t>
            </w:r>
          </w:p>
        </w:tc>
        <w:tc>
          <w:tcPr>
            <w:tcW w:w="2053" w:type="pct"/>
            <w:tcBorders>
              <w:bottom w:val="single" w:sz="4" w:space="0" w:color="000000" w:themeColor="text1"/>
              <w:right w:val="single" w:sz="4" w:space="0" w:color="auto"/>
            </w:tcBorders>
            <w:shd w:val="clear" w:color="auto" w:fill="auto"/>
          </w:tcPr>
          <w:p w14:paraId="26C8DAB2" w14:textId="6586A64B" w:rsidR="03B7FCC8" w:rsidRDefault="03B7FCC8" w:rsidP="5E8F3D28">
            <w:pPr>
              <w:rPr>
                <w:rFonts w:eastAsia="Times New Roman" w:cs="Times New Roman"/>
                <w:szCs w:val="24"/>
              </w:rPr>
            </w:pPr>
            <w:r w:rsidRPr="5E8F3D28">
              <w:rPr>
                <w:rFonts w:eastAsia="Times New Roman" w:cs="Times New Roman"/>
                <w:color w:val="000000" w:themeColor="text1"/>
                <w:szCs w:val="24"/>
              </w:rPr>
              <w:t>Jautājums</w:t>
            </w:r>
            <w:r w:rsidR="1DEC57A9" w:rsidRPr="5E8F3D28">
              <w:rPr>
                <w:rFonts w:eastAsia="Times New Roman" w:cs="Times New Roman"/>
                <w:color w:val="000000" w:themeColor="text1"/>
                <w:szCs w:val="24"/>
              </w:rPr>
              <w:t xml:space="preserve">  par publisko tualeti. Vai tai </w:t>
            </w:r>
            <w:r w:rsidR="4A67513E" w:rsidRPr="5E8F3D28">
              <w:rPr>
                <w:rFonts w:eastAsia="Times New Roman" w:cs="Times New Roman"/>
                <w:color w:val="000000" w:themeColor="text1"/>
                <w:szCs w:val="24"/>
              </w:rPr>
              <w:t>jābūt</w:t>
            </w:r>
            <w:r w:rsidR="1DEC57A9" w:rsidRPr="5E8F3D28">
              <w:rPr>
                <w:rFonts w:eastAsia="Times New Roman" w:cs="Times New Roman"/>
                <w:color w:val="000000" w:themeColor="text1"/>
                <w:szCs w:val="24"/>
              </w:rPr>
              <w:t xml:space="preserve"> </w:t>
            </w:r>
            <w:r w:rsidR="34F9E180" w:rsidRPr="5E8F3D28">
              <w:rPr>
                <w:rFonts w:eastAsia="Times New Roman" w:cs="Times New Roman"/>
                <w:color w:val="000000" w:themeColor="text1"/>
                <w:szCs w:val="24"/>
              </w:rPr>
              <w:t>atvērtai</w:t>
            </w:r>
            <w:r w:rsidR="1DEC57A9" w:rsidRPr="5E8F3D28">
              <w:rPr>
                <w:rFonts w:eastAsia="Times New Roman" w:cs="Times New Roman"/>
                <w:color w:val="000000" w:themeColor="text1"/>
                <w:szCs w:val="24"/>
              </w:rPr>
              <w:t xml:space="preserve"> un pieejamai 24h </w:t>
            </w:r>
            <w:r w:rsidR="79EC2FDA" w:rsidRPr="5E8F3D28">
              <w:rPr>
                <w:rFonts w:eastAsia="Times New Roman" w:cs="Times New Roman"/>
                <w:color w:val="000000" w:themeColor="text1"/>
                <w:szCs w:val="24"/>
              </w:rPr>
              <w:t>kā</w:t>
            </w:r>
            <w:r w:rsidR="1DEC57A9" w:rsidRPr="5E8F3D28">
              <w:rPr>
                <w:rFonts w:eastAsia="Times New Roman" w:cs="Times New Roman"/>
                <w:color w:val="000000" w:themeColor="text1"/>
                <w:szCs w:val="24"/>
              </w:rPr>
              <w:t xml:space="preserve"> publiskai </w:t>
            </w:r>
            <w:r w:rsidR="14CF8BA8" w:rsidRPr="5E8F3D28">
              <w:rPr>
                <w:rFonts w:eastAsia="Times New Roman" w:cs="Times New Roman"/>
                <w:color w:val="000000" w:themeColor="text1"/>
                <w:szCs w:val="24"/>
              </w:rPr>
              <w:t>ā</w:t>
            </w:r>
            <w:r w:rsidR="1DEC57A9" w:rsidRPr="5E8F3D28">
              <w:rPr>
                <w:rFonts w:eastAsia="Times New Roman" w:cs="Times New Roman"/>
                <w:color w:val="000000" w:themeColor="text1"/>
                <w:szCs w:val="24"/>
              </w:rPr>
              <w:t xml:space="preserve">rtelpai, vai var </w:t>
            </w:r>
            <w:r w:rsidR="010D2DA0" w:rsidRPr="5E8F3D28">
              <w:rPr>
                <w:rFonts w:eastAsia="Times New Roman" w:cs="Times New Roman"/>
                <w:color w:val="000000" w:themeColor="text1"/>
                <w:szCs w:val="24"/>
              </w:rPr>
              <w:t>būt</w:t>
            </w:r>
            <w:r w:rsidR="1DEC57A9" w:rsidRPr="5E8F3D28">
              <w:rPr>
                <w:rFonts w:eastAsia="Times New Roman" w:cs="Times New Roman"/>
                <w:color w:val="000000" w:themeColor="text1"/>
                <w:szCs w:val="24"/>
              </w:rPr>
              <w:t xml:space="preserve"> </w:t>
            </w:r>
            <w:r w:rsidR="14A78815" w:rsidRPr="5E8F3D28">
              <w:rPr>
                <w:rFonts w:eastAsia="Times New Roman" w:cs="Times New Roman"/>
                <w:color w:val="000000" w:themeColor="text1"/>
                <w:szCs w:val="24"/>
              </w:rPr>
              <w:t>ierobežots</w:t>
            </w:r>
            <w:r w:rsidR="1DEC57A9" w:rsidRPr="5E8F3D28">
              <w:rPr>
                <w:rFonts w:eastAsia="Times New Roman" w:cs="Times New Roman"/>
                <w:color w:val="000000" w:themeColor="text1"/>
                <w:szCs w:val="24"/>
              </w:rPr>
              <w:t xml:space="preserve"> laiks?</w:t>
            </w:r>
          </w:p>
          <w:p w14:paraId="7C9CBE3C" w14:textId="4CFE9A04" w:rsidR="486F419A" w:rsidRPr="005175D0" w:rsidRDefault="486F419A" w:rsidP="5E8F3D28">
            <w:pPr>
              <w:rPr>
                <w:rFonts w:eastAsia="Times New Roman" w:cs="Times New Roman"/>
                <w:i/>
                <w:iCs/>
                <w:color w:val="1F3864" w:themeColor="accent1" w:themeShade="80"/>
                <w:szCs w:val="24"/>
              </w:rPr>
            </w:pPr>
            <w:r w:rsidRPr="005175D0">
              <w:rPr>
                <w:rFonts w:eastAsia="Times New Roman" w:cs="Times New Roman"/>
                <w:i/>
                <w:iCs/>
                <w:color w:val="1F3864" w:themeColor="accent1" w:themeShade="80"/>
                <w:szCs w:val="24"/>
              </w:rPr>
              <w:t>(Rakstiski)</w:t>
            </w:r>
          </w:p>
          <w:p w14:paraId="13856C58" w14:textId="30411367" w:rsidR="5E8F3D28" w:rsidRDefault="5E8F3D28" w:rsidP="5E8F3D28">
            <w:pPr>
              <w:rPr>
                <w:rFonts w:eastAsia="Times New Roman" w:cs="Times New Roman"/>
                <w:color w:val="000000" w:themeColor="text1"/>
                <w:szCs w:val="24"/>
              </w:rPr>
            </w:pPr>
          </w:p>
        </w:tc>
        <w:tc>
          <w:tcPr>
            <w:tcW w:w="2630" w:type="pct"/>
            <w:tcBorders>
              <w:left w:val="single" w:sz="4" w:space="0" w:color="auto"/>
              <w:bottom w:val="single" w:sz="4" w:space="0" w:color="000000" w:themeColor="text1"/>
            </w:tcBorders>
            <w:shd w:val="clear" w:color="auto" w:fill="auto"/>
          </w:tcPr>
          <w:p w14:paraId="4474EB29" w14:textId="6FCC06AC" w:rsidR="1E08B2C1" w:rsidRDefault="1E08B2C1" w:rsidP="00430F96">
            <w:pPr>
              <w:spacing w:after="0" w:line="240" w:lineRule="auto"/>
              <w:rPr>
                <w:rFonts w:eastAsia="Times New Roman" w:cs="Times New Roman"/>
                <w:color w:val="000000" w:themeColor="text1"/>
                <w:szCs w:val="24"/>
              </w:rPr>
            </w:pPr>
            <w:r w:rsidRPr="5E8F3D28">
              <w:rPr>
                <w:rFonts w:eastAsia="Times New Roman" w:cs="Times New Roman"/>
                <w:color w:val="000000" w:themeColor="text1"/>
                <w:szCs w:val="24"/>
              </w:rPr>
              <w:t xml:space="preserve">Atbilstoši </w:t>
            </w:r>
            <w:hyperlink r:id="rId65">
              <w:r w:rsidRPr="5E8F3D28">
                <w:rPr>
                  <w:rStyle w:val="Hyperlink"/>
                  <w:rFonts w:eastAsia="Times New Roman" w:cs="Times New Roman"/>
                  <w:color w:val="0563C1"/>
                  <w:szCs w:val="24"/>
                </w:rPr>
                <w:t>MK noteikumu Nr. 291</w:t>
              </w:r>
            </w:hyperlink>
            <w:r w:rsidRPr="5E8F3D28">
              <w:rPr>
                <w:rFonts w:eastAsia="Times New Roman" w:cs="Times New Roman"/>
                <w:color w:val="000000" w:themeColor="text1"/>
                <w:szCs w:val="24"/>
              </w:rPr>
              <w:t xml:space="preserve"> </w:t>
            </w:r>
            <w:hyperlink r:id="rId66">
              <w:r w:rsidRPr="5E8F3D28">
                <w:rPr>
                  <w:rStyle w:val="Hyperlink"/>
                  <w:rFonts w:eastAsia="Times New Roman" w:cs="Times New Roman"/>
                  <w:color w:val="0563C1"/>
                  <w:szCs w:val="24"/>
                </w:rPr>
                <w:t>9. punktam</w:t>
              </w:r>
            </w:hyperlink>
            <w:r w:rsidRPr="5E8F3D28">
              <w:rPr>
                <w:rFonts w:eastAsia="Times New Roman" w:cs="Times New Roman"/>
                <w:color w:val="000000" w:themeColor="text1"/>
                <w:szCs w:val="24"/>
              </w:rPr>
              <w:t xml:space="preserve">, publiskā ārtelpa šo noteikumu izpratnē ir sabiedrībai </w:t>
            </w:r>
            <w:r w:rsidRPr="5E8F3D28">
              <w:rPr>
                <w:rFonts w:eastAsia="Times New Roman" w:cs="Times New Roman"/>
                <w:b/>
                <w:bCs/>
                <w:color w:val="000000" w:themeColor="text1"/>
                <w:szCs w:val="24"/>
              </w:rPr>
              <w:t>brīvi</w:t>
            </w:r>
            <w:r w:rsidRPr="5E8F3D28">
              <w:rPr>
                <w:rFonts w:eastAsia="Times New Roman" w:cs="Times New Roman"/>
                <w:color w:val="000000" w:themeColor="text1"/>
                <w:szCs w:val="24"/>
              </w:rPr>
              <w:t xml:space="preserve"> pieejamas </w:t>
            </w:r>
            <w:r w:rsidRPr="5E8F3D28">
              <w:rPr>
                <w:rFonts w:eastAsia="Times New Roman" w:cs="Times New Roman"/>
                <w:b/>
                <w:bCs/>
                <w:color w:val="000000" w:themeColor="text1"/>
                <w:szCs w:val="24"/>
              </w:rPr>
              <w:t>teritorijas</w:t>
            </w:r>
            <w:r w:rsidRPr="5E8F3D28">
              <w:rPr>
                <w:rFonts w:eastAsia="Times New Roman" w:cs="Times New Roman"/>
                <w:color w:val="000000" w:themeColor="text1"/>
                <w:szCs w:val="24"/>
              </w:rPr>
              <w:t xml:space="preserve"> un </w:t>
            </w:r>
            <w:r w:rsidRPr="5E8F3D28">
              <w:rPr>
                <w:rFonts w:eastAsia="Times New Roman" w:cs="Times New Roman"/>
                <w:b/>
                <w:bCs/>
                <w:color w:val="000000" w:themeColor="text1"/>
                <w:szCs w:val="24"/>
              </w:rPr>
              <w:t>telpas</w:t>
            </w:r>
            <w:r w:rsidRPr="5E8F3D28">
              <w:rPr>
                <w:rFonts w:eastAsia="Times New Roman" w:cs="Times New Roman"/>
                <w:color w:val="000000" w:themeColor="text1"/>
                <w:szCs w:val="24"/>
              </w:rPr>
              <w:t>, ko veido bulvāri, laukumi, publisku ēku pagalmi, pasāžas, krastmalas, promenādes, parki, mežaparki, skvēri, publiskie ūdeņi un citas vietas, kas nodotas publiskai lietošanai, līdz ar to nevar ietvert daļēji pieejamās ārtelpas, tai skaitā tādas, kuras uz nakti tiek slēgtas. Attiecīgi arī publiskām tualetēm jābūt brīvi pieejamām visu diennakts laiku, izņemot laiku, kas nepieciešams publiskās tualetes tehniskajai apkopei.</w:t>
            </w:r>
          </w:p>
          <w:p w14:paraId="7696F609" w14:textId="5315A9C9" w:rsidR="1E08B2C1" w:rsidRDefault="1E08B2C1" w:rsidP="5E8F3D28">
            <w:pPr>
              <w:rPr>
                <w:rFonts w:eastAsia="Times New Roman" w:cs="Times New Roman"/>
                <w:i/>
                <w:iCs/>
                <w:color w:val="000000" w:themeColor="text1"/>
                <w:szCs w:val="24"/>
              </w:rPr>
            </w:pPr>
            <w:r w:rsidRPr="005175D0">
              <w:rPr>
                <w:rFonts w:eastAsia="Times New Roman" w:cs="Times New Roman"/>
                <w:i/>
                <w:iCs/>
                <w:color w:val="1F3864" w:themeColor="accent1" w:themeShade="80"/>
                <w:szCs w:val="24"/>
              </w:rPr>
              <w:t>(02.10.2023.)</w:t>
            </w:r>
          </w:p>
        </w:tc>
      </w:tr>
      <w:tr w:rsidR="5E8F3D28" w14:paraId="7933D355" w14:textId="77777777" w:rsidTr="001F1180">
        <w:trPr>
          <w:trHeight w:val="465"/>
        </w:trPr>
        <w:tc>
          <w:tcPr>
            <w:tcW w:w="317" w:type="pct"/>
            <w:tcBorders>
              <w:bottom w:val="single" w:sz="4" w:space="0" w:color="000000" w:themeColor="text1"/>
              <w:right w:val="single" w:sz="4" w:space="0" w:color="auto"/>
            </w:tcBorders>
          </w:tcPr>
          <w:p w14:paraId="32E2C837" w14:textId="32F045C2" w:rsidR="5E8F3D28" w:rsidRDefault="3D3AA786" w:rsidP="5E8F3D28">
            <w:pPr>
              <w:rPr>
                <w:rFonts w:cs="Times New Roman"/>
              </w:rPr>
            </w:pPr>
            <w:r w:rsidRPr="0F419BA1">
              <w:rPr>
                <w:rFonts w:cs="Times New Roman"/>
              </w:rPr>
              <w:t>1.31.</w:t>
            </w:r>
          </w:p>
        </w:tc>
        <w:tc>
          <w:tcPr>
            <w:tcW w:w="2053" w:type="pct"/>
            <w:tcBorders>
              <w:bottom w:val="single" w:sz="4" w:space="0" w:color="000000" w:themeColor="text1"/>
              <w:right w:val="single" w:sz="4" w:space="0" w:color="auto"/>
            </w:tcBorders>
            <w:shd w:val="clear" w:color="auto" w:fill="auto"/>
          </w:tcPr>
          <w:p w14:paraId="4C188D02" w14:textId="4D0B0282" w:rsidR="5E8F3D28" w:rsidRDefault="3D3AA786" w:rsidP="0F419BA1">
            <w:pPr>
              <w:rPr>
                <w:rFonts w:eastAsia="Times New Roman" w:cs="Times New Roman"/>
                <w:color w:val="000000" w:themeColor="text1"/>
                <w:szCs w:val="24"/>
              </w:rPr>
            </w:pPr>
            <w:r w:rsidRPr="0F419BA1">
              <w:rPr>
                <w:rFonts w:eastAsia="Times New Roman" w:cs="Times New Roman"/>
                <w:color w:val="000000" w:themeColor="text1"/>
                <w:szCs w:val="24"/>
              </w:rPr>
              <w:t xml:space="preserve">Vēlamies attīstīt aktīvās atpūtas teritoriju, kur šobrīd jau atrodas plaši apmeklēts skeitparks un mācību velo trase. Ar šī projekta atbalstu plānojam veidot plašākai sabiedrībai izmantojamu publisko ārtelpu. </w:t>
            </w:r>
          </w:p>
          <w:p w14:paraId="01F30BE4" w14:textId="258017FD" w:rsidR="5E8F3D28" w:rsidRDefault="3D3AA786" w:rsidP="5E8F3D28">
            <w:r w:rsidRPr="0F419BA1">
              <w:rPr>
                <w:rFonts w:eastAsia="Times New Roman" w:cs="Times New Roman"/>
                <w:color w:val="000000" w:themeColor="text1"/>
                <w:szCs w:val="24"/>
              </w:rPr>
              <w:t>Teritorija atrodas netālu no vidusskolas un sporta laukumiem, pasta un sociālā dienesta, publiskā higiēnas punkta, kas visi ir pašvaldības pakalpojumi, kā arī netālu no diviem uzņēmumiem  - mazumtirdzniecības veikals un kafejnīca.</w:t>
            </w:r>
          </w:p>
          <w:p w14:paraId="15D13107" w14:textId="56620D6C" w:rsidR="5E8F3D28" w:rsidRDefault="3D3AA786" w:rsidP="5E8F3D28">
            <w:r w:rsidRPr="484BF73C">
              <w:rPr>
                <w:rFonts w:eastAsia="Times New Roman" w:cs="Times New Roman"/>
                <w:color w:val="000000" w:themeColor="text1"/>
                <w:szCs w:val="24"/>
              </w:rPr>
              <w:lastRenderedPageBreak/>
              <w:t>Tikpat tuvu atrodas arī mikromobilitātes punkts - dzelzceļa stacija, autobusa pietura (gan starppilsētu, gan skolas), kā arī nākotnē paredzēts attīstīt elektroauto uzlādes punktu.</w:t>
            </w:r>
          </w:p>
          <w:p w14:paraId="6E9C0365" w14:textId="302FB37F" w:rsidR="5E8F3D28" w:rsidRDefault="3D3AA786" w:rsidP="5E8F3D28">
            <w:r w:rsidRPr="0F419BA1">
              <w:rPr>
                <w:rFonts w:eastAsia="Times New Roman" w:cs="Times New Roman"/>
                <w:color w:val="000000" w:themeColor="text1"/>
                <w:szCs w:val="24"/>
              </w:rPr>
              <w:t>Vai šie aspekti ir atbilstoši kritērijiem, to prasībām?</w:t>
            </w:r>
          </w:p>
          <w:p w14:paraId="09642172" w14:textId="4CFE9A04" w:rsidR="5E8F3D28" w:rsidRPr="005175D0" w:rsidRDefault="4C51DDD4" w:rsidP="0F419BA1">
            <w:pPr>
              <w:rPr>
                <w:rFonts w:eastAsia="Times New Roman" w:cs="Times New Roman"/>
                <w:i/>
                <w:iCs/>
                <w:color w:val="1F3864" w:themeColor="accent1" w:themeShade="80"/>
                <w:szCs w:val="24"/>
              </w:rPr>
            </w:pPr>
            <w:r w:rsidRPr="0F419BA1">
              <w:rPr>
                <w:rFonts w:eastAsia="Times New Roman" w:cs="Times New Roman"/>
                <w:i/>
                <w:iCs/>
                <w:color w:val="000000" w:themeColor="text1"/>
                <w:szCs w:val="24"/>
              </w:rPr>
              <w:t>(</w:t>
            </w:r>
            <w:r w:rsidRPr="005175D0">
              <w:rPr>
                <w:rFonts w:eastAsia="Times New Roman" w:cs="Times New Roman"/>
                <w:i/>
                <w:iCs/>
                <w:color w:val="1F3864" w:themeColor="accent1" w:themeShade="80"/>
                <w:szCs w:val="24"/>
              </w:rPr>
              <w:t>Rakstiski)</w:t>
            </w:r>
          </w:p>
          <w:p w14:paraId="0DC533B7" w14:textId="22F6CFBF" w:rsidR="5E8F3D28" w:rsidRDefault="5E8F3D28" w:rsidP="0F419BA1">
            <w:pPr>
              <w:rPr>
                <w:rFonts w:eastAsia="Times New Roman" w:cs="Times New Roman"/>
                <w:color w:val="000000" w:themeColor="text1"/>
                <w:szCs w:val="24"/>
              </w:rPr>
            </w:pPr>
          </w:p>
        </w:tc>
        <w:tc>
          <w:tcPr>
            <w:tcW w:w="2630" w:type="pct"/>
            <w:tcBorders>
              <w:left w:val="single" w:sz="4" w:space="0" w:color="auto"/>
              <w:bottom w:val="single" w:sz="4" w:space="0" w:color="000000" w:themeColor="text1"/>
            </w:tcBorders>
            <w:shd w:val="clear" w:color="auto" w:fill="auto"/>
          </w:tcPr>
          <w:p w14:paraId="3BB370D3" w14:textId="4F11C615"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lastRenderedPageBreak/>
              <w:t xml:space="preserve">Atbilstoši 5.1.1.3. pasākuma “Publiskās ārtelpas attīstība” izsludinātā atlases nolikuma 1.pielikumā projektu iesniegumu vērtēšanas kritēriju metodikā norādītajam, projektu iesniegumu vērtēšanā pārbauda atbilstību vienotajiem kritērijiem, specifiskajiem atbilstības kritērijiem un  kvalitātes kritērijiem. Vēršam uzmanību, ka kvalitātes kritērijos iespējams iegūt papildu punktus vērtēšanā, ja izpildās kritērija nosacījumi, taču tas nav obligāts nosacījums, piemēram, attiecībā uz kvalitātes kritēriju Nr.4.2. “Publiskās ārtelpas atrašanās vieta” projekta ietvaros attīstāmajai publiskajai ārtelpai nav obligāti jāatrodas pie mobilitātes punkta vai ēkas, kurā tiek sniegti valsts vai pašvaldību pakalpojumi. Kvalitātes kritērija Nr.4.2. vērtēšanai izmanto projekta iesniegumā norādīto informāciju par publiskās </w:t>
            </w:r>
            <w:r w:rsidRPr="0F419BA1">
              <w:rPr>
                <w:rFonts w:eastAsia="Times New Roman" w:cs="Times New Roman"/>
                <w:color w:val="000000" w:themeColor="text1"/>
                <w:szCs w:val="24"/>
              </w:rPr>
              <w:lastRenderedPageBreak/>
              <w:t>ārtelpas atrašanās vietu un darbībām, kādas plānots veikt projekta ietvaros un kvalitātes kritērija Nr.4.2. koeficientā (K2) piešķir papildu 1 punktu par katru atbilstību kritērijā norādītajai projekta īstenošanas vietai (C-F), kurā paredzēts attīstīt publisko ārtelpu:</w:t>
            </w:r>
          </w:p>
          <w:p w14:paraId="576EF715" w14:textId="40F829DD"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t xml:space="preserve">C – piešķir 1 punktu, ja projekta iesniegumā ir aprakstīts un pēc pievienotā kartogrāfiskā materiāla redzams, ka paredzēta publiskās ārtelpas attīstīšana (kas cita starpā var ietvert drošības un vides pieejamības nodrošinājumu, piemēram, apgaismojums, videonovērošana, soliņi, norādes u.tml.) pie mobilitātes punkta, kas ikvienam tās lietotājam nodrošina ērtus dažādu (vismaz divu) transporta veida savienojumus vienkopus, piemēram, piedāvājot sabiedrisko transportu (autobuss, dzelzceļš u.c.) un alternatīvus pārvietošanās veidus (t.sk. velosipēdu, taksometru, koplietošanas transportlīdzekļu (gan automašīnu, gan velosipēdu, gan citu mikromobilitātes rīku, piemēram, elektriskais skrejritenis, transporta pakalpojumi), mazinot nepieciešamību izmantot privāto autotransportu, un kas ir noteikts pašvaldības vai plānošanas reģiona teritorijas attīstības plānošanas dokumentos. Šī pasākuma ietvaros ar mobilitātes punktu vienlaikus saprot arī multimodālu transporta mezglu, transportmijas punktus (nodrošina transporta veida maiņu (no vilciena uz autobusu, no autobusa uz tramvaju, no sabiedriskā transporta uz velosipēdu vai koplietošanas auto u.tml.)) un sabiedriskā transporta savienojuma punktus. Projekta ietvaros attīstāmajai publiskās ārtelpas teritorijai jārobežojas ar mobilitātes punktu, to var atdalīt, piemēram, iela vai gājēju celiņš, kuru šķērsojot iespējams nokļūt attiecīgajā publiskajā ārtelpā; </w:t>
            </w:r>
          </w:p>
          <w:p w14:paraId="42774051" w14:textId="0501698A"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t xml:space="preserve">D – piešķir 1 punktu, ja projekta iesniegumā ir aprakstīts, kartogrāfiskajā materiālā ir norādīts un pēc publiskajām datu bāzēm, piemēram, Kadastrs.lv, Zemesgrāmatā, Lursoft.lv, valsts adrešu reģistra u.c. ir redzams, ka projektā paredzēta publiskās ārtelpas attīstīšana, pie kuras atrodas vismaz viena ēka, kurā tiek sniegti valsts vai pašvaldību pakalpojumi, piemēram, valsts vai pašvaldības iestādes, skolas, bērnudārzi, u.c. Projekta ietvaros attīstāmajai publiskās ārtelpas teritorijai jārobežojas ar ēku, to var atdalīt, piemēram, iela vai gājēju celiņš, kuru šķērsojot iespējams nokļūt attiecīgajā publiskajā ārtelpā; </w:t>
            </w:r>
          </w:p>
          <w:p w14:paraId="7401CE97" w14:textId="2EA59AE8"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t xml:space="preserve">E – piešķir 1 punktu, ja projekta iesniegumā ir aprakstīts, kartogrāfiskajā materiālā ir norādīts un pēc publiskajām datu bāzēm, piemēram, Lursoft.lv, VID, ir redzams, ka projektā paredzēta publiskās ārtelpas attīstīšana, pie kuras atrodas vismaz divas ēkas, kurās tiek veikta saimnieciskā darbība. Projekta ietvaros attīstāmajai </w:t>
            </w:r>
            <w:r w:rsidRPr="0F419BA1">
              <w:rPr>
                <w:rFonts w:eastAsia="Times New Roman" w:cs="Times New Roman"/>
                <w:color w:val="000000" w:themeColor="text1"/>
                <w:szCs w:val="24"/>
              </w:rPr>
              <w:lastRenderedPageBreak/>
              <w:t>publiskās ārtelpas teritorijai jārobežojas ar ēkām, tās var atdalīt, piemēram, iela vai gājēju celiņš, kuru šķērsojot iespējams nokļūt attiecīgajā publiskajā ārtelpā;</w:t>
            </w:r>
          </w:p>
          <w:p w14:paraId="749766D5" w14:textId="0DED9552"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t xml:space="preserve">Ņemot vērā norādītos kvalitātes kritērija Nr.4.2. nosacījumus, kartogrāfiskajā materiālā nepieciešams norādīt zemes vienības robežas un kadastra numurus vai apzīmējumus publiskai ārtelpas teritorijai, kā arī zemes vienības robežas un kadastra numurus vai apzīmējumus mobilitātes punktam vai vienai ēkai, kurā tiek sniegti valsts vai pašvaldības pakalpojumi vai vismaz divām ēkām, kurās tiek veikta saimnieciskā darbība, lai būtu iespējams izsekot, ka tās  robežojas ar publiskās ārtelpas teritoriju. Proti, minētā kvalitātes kritērija nosacījumi neparedz vērtēt attālumu. </w:t>
            </w:r>
          </w:p>
          <w:p w14:paraId="34754E03" w14:textId="5FC160CA"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t>Projekta iesnieguma sadaļā “Projekta īstenošanas vieta” datu laukā “Projekta īstenošanas vietas apraksts” norāda informāciju  vai paredzēta publiskās ārtelpas attīstīšana pie mobilitātes punkta, vai pie attīstāmās publiskās ārtelpas atrodas vismaz viena ēka, kurā tiek sniegti valsts vai pašvaldību pakalpojumi, vai atrodas vismaz divas ēkas, kurās tiek veikta saimnieciskā darbība. Aicinām norādīt iespējami precīzus iestāžu nosaukumus, reģistrācijas numurus un  adreses.</w:t>
            </w:r>
          </w:p>
          <w:p w14:paraId="25B6226B" w14:textId="4ECFB381"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t>Vēršam uzmanību, ka informācija tiks pārbaudīta publiskajās datu bāzēs, piemēram Uzņēmumu Reģistra informācijas atkalizmantotāja datu bāzē Lursoft (pēc iestāžu, komersantu nosaukumiem, adresēm) un Valsts ieņēmuma dienesta datu bāzē par saimnieciskās darbības veicējiem, VID reģistrētām juridiskām personām un citām personām.</w:t>
            </w:r>
          </w:p>
          <w:p w14:paraId="106BBD2F" w14:textId="6696CF4E" w:rsidR="5E8F3D28" w:rsidRDefault="1DF5DF7E" w:rsidP="0F419BA1">
            <w:pPr>
              <w:rPr>
                <w:rFonts w:eastAsia="Times New Roman" w:cs="Times New Roman"/>
                <w:color w:val="000000" w:themeColor="text1"/>
                <w:szCs w:val="24"/>
              </w:rPr>
            </w:pPr>
            <w:r w:rsidRPr="0F419BA1">
              <w:rPr>
                <w:rFonts w:eastAsia="Times New Roman" w:cs="Times New Roman"/>
                <w:color w:val="000000" w:themeColor="text1"/>
                <w:szCs w:val="24"/>
              </w:rPr>
              <w:t>Plānojot attīstītās publiskās ārtelpas teritorijā skeitparku un velo trasi aicinām ņemt vērā 5.1.1.3. pasākuma “Publiskās ārtelpas attīstība” saistošo MK noteikumu Nr.291 26.punkta nosacījumus par izmaksu attiecināmību, kā ari aicinām iepazīties ar  skaidrojošo materiālu  “Atbildes uz jautājumiem par 5.1.1.3. “Publiskās ārtelpas attīstība””, kas nopublicēts pie izsludinātās atlases, t.sk. ar jautājumu Nr.4.4. un sniegto atbildi.</w:t>
            </w:r>
          </w:p>
          <w:p w14:paraId="75EB8111" w14:textId="5B2053F6" w:rsidR="5E8F3D28" w:rsidRDefault="5E8F3D28" w:rsidP="0F419BA1">
            <w:pPr>
              <w:rPr>
                <w:rFonts w:eastAsia="Times New Roman" w:cs="Times New Roman"/>
                <w:i/>
                <w:iCs/>
                <w:color w:val="000000" w:themeColor="text1"/>
                <w:szCs w:val="24"/>
              </w:rPr>
            </w:pPr>
          </w:p>
          <w:p w14:paraId="020E48A5" w14:textId="708747F5" w:rsidR="5E8F3D28" w:rsidRPr="005175D0" w:rsidRDefault="094C3898" w:rsidP="0F419BA1">
            <w:pPr>
              <w:rPr>
                <w:rFonts w:eastAsia="Times New Roman" w:cs="Times New Roman"/>
                <w:i/>
                <w:iCs/>
                <w:color w:val="1F3864" w:themeColor="accent1" w:themeShade="80"/>
                <w:szCs w:val="24"/>
              </w:rPr>
            </w:pPr>
            <w:r w:rsidRPr="005175D0">
              <w:rPr>
                <w:rFonts w:eastAsia="Times New Roman" w:cs="Times New Roman"/>
                <w:i/>
                <w:iCs/>
                <w:color w:val="1F3864" w:themeColor="accent1" w:themeShade="80"/>
                <w:szCs w:val="24"/>
              </w:rPr>
              <w:t>(26.10.2023.)</w:t>
            </w:r>
          </w:p>
          <w:p w14:paraId="64F09001" w14:textId="1C87A0F6" w:rsidR="5E8F3D28" w:rsidRDefault="5E8F3D28" w:rsidP="0F419BA1">
            <w:pPr>
              <w:rPr>
                <w:rFonts w:ascii="Calibri" w:eastAsia="Calibri" w:hAnsi="Calibri" w:cs="Calibri"/>
                <w:color w:val="000000" w:themeColor="text1"/>
                <w:sz w:val="22"/>
              </w:rPr>
            </w:pPr>
          </w:p>
        </w:tc>
      </w:tr>
      <w:tr w:rsidR="0F419BA1" w14:paraId="5727E842" w14:textId="77777777" w:rsidTr="001F1180">
        <w:trPr>
          <w:trHeight w:val="465"/>
        </w:trPr>
        <w:tc>
          <w:tcPr>
            <w:tcW w:w="317" w:type="pct"/>
            <w:tcBorders>
              <w:bottom w:val="single" w:sz="4" w:space="0" w:color="000000" w:themeColor="text1"/>
              <w:right w:val="single" w:sz="4" w:space="0" w:color="auto"/>
            </w:tcBorders>
          </w:tcPr>
          <w:p w14:paraId="5AFF36A9" w14:textId="26DBBA07" w:rsidR="44A50E63" w:rsidRDefault="44A50E63" w:rsidP="0F419BA1">
            <w:pPr>
              <w:rPr>
                <w:rFonts w:cs="Times New Roman"/>
              </w:rPr>
            </w:pPr>
            <w:r w:rsidRPr="0F419BA1">
              <w:rPr>
                <w:rFonts w:cs="Times New Roman"/>
              </w:rPr>
              <w:lastRenderedPageBreak/>
              <w:t>1.31.</w:t>
            </w:r>
          </w:p>
        </w:tc>
        <w:tc>
          <w:tcPr>
            <w:tcW w:w="2053" w:type="pct"/>
            <w:tcBorders>
              <w:bottom w:val="single" w:sz="4" w:space="0" w:color="000000" w:themeColor="text1"/>
              <w:right w:val="single" w:sz="4" w:space="0" w:color="auto"/>
            </w:tcBorders>
            <w:shd w:val="clear" w:color="auto" w:fill="auto"/>
          </w:tcPr>
          <w:p w14:paraId="677A078F" w14:textId="3FA529EB" w:rsidR="44A50E63" w:rsidRDefault="44A50E63" w:rsidP="0F419BA1">
            <w:pPr>
              <w:rPr>
                <w:rFonts w:eastAsia="Times New Roman" w:cs="Times New Roman"/>
                <w:szCs w:val="24"/>
              </w:rPr>
            </w:pPr>
            <w:r w:rsidRPr="0F419BA1">
              <w:rPr>
                <w:rFonts w:eastAsia="Times New Roman" w:cs="Times New Roman"/>
                <w:szCs w:val="24"/>
              </w:rPr>
              <w:t xml:space="preserve">Kāds būs piemērojamā vērtēšanas kritērija 4.3. punkta piešķirtais vērtēšanas punktu apjoms, ja projekts ir izstrādāts un </w:t>
            </w:r>
            <w:r w:rsidRPr="0F419BA1">
              <w:rPr>
                <w:rFonts w:eastAsia="Times New Roman" w:cs="Times New Roman"/>
                <w:szCs w:val="24"/>
              </w:rPr>
              <w:lastRenderedPageBreak/>
              <w:t>gatavības pakāpe ir augsta (ir saņemta būvvaldes atzīme par projektēšanas nosacījumu izpildi), savukārt, papildus ir plānots veikt projekta aktualizāciju, sagatavojot  jaunu darba uzdevumu un ietverot tajā papildus darbības, kas ir svarīgas, bet nav bijušas ietvertas esošajā sagatavotajā projektā.</w:t>
            </w:r>
          </w:p>
          <w:p w14:paraId="20A9B335" w14:textId="43E0F3F5" w:rsidR="44A50E63" w:rsidRDefault="44A50E63" w:rsidP="0F419BA1">
            <w:pPr>
              <w:rPr>
                <w:rFonts w:eastAsia="Times New Roman" w:cs="Times New Roman"/>
                <w:szCs w:val="24"/>
              </w:rPr>
            </w:pPr>
            <w:r w:rsidRPr="0F419BA1">
              <w:rPr>
                <w:rFonts w:eastAsia="Times New Roman" w:cs="Times New Roman"/>
                <w:szCs w:val="24"/>
              </w:rPr>
              <w:t>Projekta aktualizācija ar papildus apjomiem plānota tikai pēc projekta apstiprināšanas.</w:t>
            </w:r>
          </w:p>
          <w:p w14:paraId="49D83B50" w14:textId="3AD03C61" w:rsidR="44A50E63" w:rsidRDefault="44A50E63" w:rsidP="0F419BA1">
            <w:pPr>
              <w:rPr>
                <w:rFonts w:eastAsia="Times New Roman" w:cs="Times New Roman"/>
                <w:szCs w:val="24"/>
              </w:rPr>
            </w:pPr>
            <w:r w:rsidRPr="0F419BA1">
              <w:rPr>
                <w:rFonts w:eastAsia="Times New Roman" w:cs="Times New Roman"/>
                <w:szCs w:val="24"/>
              </w:rPr>
              <w:t>Papildus ietveramie apjomi būtu:</w:t>
            </w:r>
          </w:p>
          <w:p w14:paraId="21A13D91" w14:textId="4F7A1BCB" w:rsidR="44A50E63" w:rsidRDefault="44A50E63" w:rsidP="484BF73C">
            <w:pPr>
              <w:rPr>
                <w:rFonts w:eastAsia="Times New Roman" w:cs="Times New Roman"/>
                <w:szCs w:val="24"/>
              </w:rPr>
            </w:pPr>
            <w:r w:rsidRPr="484BF73C">
              <w:rPr>
                <w:rFonts w:eastAsia="Times New Roman" w:cs="Times New Roman"/>
                <w:szCs w:val="24"/>
              </w:rPr>
              <w:t xml:space="preserve">Upes krasta nostiprināšana un peldvietas gultnes iztīrīšana, </w:t>
            </w:r>
            <w:r w:rsidR="6AEA6198" w:rsidRPr="484BF73C">
              <w:rPr>
                <w:rFonts w:eastAsia="Times New Roman" w:cs="Times New Roman"/>
                <w:szCs w:val="24"/>
              </w:rPr>
              <w:t>l</w:t>
            </w:r>
            <w:r w:rsidRPr="484BF73C">
              <w:rPr>
                <w:rFonts w:eastAsia="Times New Roman" w:cs="Times New Roman"/>
                <w:szCs w:val="24"/>
              </w:rPr>
              <w:t>ēzenas laipas ierīkošana, lai nodrošinātu piekļuvi upes krastam (pēc vides pieejamības prasībām)</w:t>
            </w:r>
            <w:r w:rsidR="56A888A7" w:rsidRPr="484BF73C">
              <w:rPr>
                <w:rFonts w:eastAsia="Times New Roman" w:cs="Times New Roman"/>
                <w:szCs w:val="24"/>
              </w:rPr>
              <w:t>,</w:t>
            </w:r>
            <w:r w:rsidRPr="484BF73C">
              <w:rPr>
                <w:rFonts w:eastAsia="Times New Roman" w:cs="Times New Roman"/>
                <w:szCs w:val="24"/>
              </w:rPr>
              <w:t xml:space="preserve">   </w:t>
            </w:r>
            <w:r w:rsidR="5F739B9B" w:rsidRPr="484BF73C">
              <w:rPr>
                <w:rFonts w:eastAsia="Times New Roman" w:cs="Times New Roman"/>
                <w:szCs w:val="24"/>
              </w:rPr>
              <w:t>a</w:t>
            </w:r>
            <w:r w:rsidRPr="484BF73C">
              <w:rPr>
                <w:rFonts w:eastAsia="Times New Roman" w:cs="Times New Roman"/>
                <w:szCs w:val="24"/>
              </w:rPr>
              <w:t xml:space="preserve">pgaismojuma stabu uzstādīšana un aprīkošana, </w:t>
            </w:r>
            <w:r w:rsidR="2F71AB0C" w:rsidRPr="484BF73C">
              <w:rPr>
                <w:rFonts w:eastAsia="Times New Roman" w:cs="Times New Roman"/>
                <w:szCs w:val="24"/>
              </w:rPr>
              <w:t>v</w:t>
            </w:r>
            <w:r w:rsidRPr="484BF73C">
              <w:rPr>
                <w:rFonts w:eastAsia="Times New Roman" w:cs="Times New Roman"/>
                <w:szCs w:val="24"/>
              </w:rPr>
              <w:t>ideonovērošanas kameru izvietošana.</w:t>
            </w:r>
          </w:p>
          <w:p w14:paraId="5F772B54" w14:textId="2211F99E" w:rsidR="79A8F571" w:rsidRDefault="79A8F571" w:rsidP="0F419BA1">
            <w:pPr>
              <w:rPr>
                <w:rFonts w:eastAsia="Times New Roman" w:cs="Times New Roman"/>
                <w:color w:val="000000" w:themeColor="text1"/>
                <w:szCs w:val="24"/>
              </w:rPr>
            </w:pPr>
            <w:r w:rsidRPr="0086662F">
              <w:rPr>
                <w:rFonts w:eastAsia="Times New Roman" w:cs="Times New Roman"/>
                <w:i/>
                <w:iCs/>
                <w:color w:val="1F3864" w:themeColor="accent1" w:themeShade="80"/>
                <w:szCs w:val="24"/>
              </w:rPr>
              <w:t>(Rakstiski)</w:t>
            </w:r>
          </w:p>
        </w:tc>
        <w:tc>
          <w:tcPr>
            <w:tcW w:w="2630" w:type="pct"/>
            <w:tcBorders>
              <w:left w:val="single" w:sz="4" w:space="0" w:color="auto"/>
              <w:bottom w:val="single" w:sz="4" w:space="0" w:color="000000" w:themeColor="text1"/>
            </w:tcBorders>
            <w:shd w:val="clear" w:color="auto" w:fill="auto"/>
          </w:tcPr>
          <w:p w14:paraId="3D07647D" w14:textId="539D1C02" w:rsidR="79A8F571" w:rsidRDefault="00CE1DD1" w:rsidP="0F419BA1">
            <w:pPr>
              <w:rPr>
                <w:rFonts w:eastAsia="Times New Roman" w:cs="Times New Roman"/>
                <w:szCs w:val="24"/>
              </w:rPr>
            </w:pPr>
            <w:hyperlink r:id="rId67">
              <w:r w:rsidR="79A8F571" w:rsidRPr="0F419BA1">
                <w:rPr>
                  <w:rStyle w:val="Hyperlink"/>
                  <w:rFonts w:eastAsia="Times New Roman" w:cs="Times New Roman"/>
                  <w:color w:val="0563C1"/>
                  <w:szCs w:val="24"/>
                </w:rPr>
                <w:t>Projekta iesnieguma vērtēšanas kritēriju piemērošanas metodikā</w:t>
              </w:r>
            </w:hyperlink>
            <w:r w:rsidR="79A8F571" w:rsidRPr="0F419BA1">
              <w:rPr>
                <w:rFonts w:eastAsia="Times New Roman" w:cs="Times New Roman"/>
                <w:szCs w:val="24"/>
              </w:rPr>
              <w:t xml:space="preserve"> iekļautajā kvalitātes kritērijā Nr.4.3. norādīts:</w:t>
            </w:r>
          </w:p>
          <w:p w14:paraId="4A8E6299" w14:textId="2E56D57D" w:rsidR="79A8F571" w:rsidRDefault="79A8F571" w:rsidP="0F419BA1">
            <w:pPr>
              <w:pStyle w:val="ListParagraph"/>
              <w:numPr>
                <w:ilvl w:val="0"/>
                <w:numId w:val="1"/>
              </w:numPr>
              <w:spacing w:after="0"/>
              <w:rPr>
                <w:rFonts w:eastAsia="Times New Roman" w:cs="Times New Roman"/>
                <w:szCs w:val="24"/>
              </w:rPr>
            </w:pPr>
            <w:r w:rsidRPr="0F419BA1">
              <w:rPr>
                <w:rFonts w:eastAsia="Times New Roman" w:cs="Times New Roman"/>
                <w:szCs w:val="24"/>
              </w:rPr>
              <w:lastRenderedPageBreak/>
              <w:t xml:space="preserve">Kritērija koeficientam (K3) piešķir vērtību 1,5, ja: </w:t>
            </w:r>
          </w:p>
          <w:p w14:paraId="5FB98AB3" w14:textId="47D0EDE7" w:rsidR="79A8F571" w:rsidRDefault="79A8F571" w:rsidP="0F419BA1">
            <w:pPr>
              <w:rPr>
                <w:rFonts w:eastAsia="Times New Roman" w:cs="Times New Roman"/>
                <w:szCs w:val="24"/>
              </w:rPr>
            </w:pPr>
            <w:r w:rsidRPr="0F419BA1">
              <w:rPr>
                <w:rFonts w:eastAsia="Times New Roman" w:cs="Times New Roman"/>
                <w:szCs w:val="24"/>
              </w:rPr>
              <w:t xml:space="preserve">        a)   par </w:t>
            </w:r>
            <w:r w:rsidRPr="0F419BA1">
              <w:rPr>
                <w:rFonts w:eastAsia="Times New Roman" w:cs="Times New Roman"/>
                <w:szCs w:val="24"/>
                <w:u w:val="single"/>
              </w:rPr>
              <w:t>visām projekta ietvaros plānotajām būvniecības</w:t>
            </w:r>
            <w:r w:rsidRPr="0F419BA1">
              <w:rPr>
                <w:rFonts w:eastAsia="Times New Roman" w:cs="Times New Roman"/>
                <w:szCs w:val="24"/>
              </w:rPr>
              <w:t xml:space="preserve"> </w:t>
            </w:r>
            <w:r w:rsidRPr="0F419BA1">
              <w:rPr>
                <w:rFonts w:eastAsia="Times New Roman" w:cs="Times New Roman"/>
                <w:szCs w:val="24"/>
                <w:u w:val="single"/>
              </w:rPr>
              <w:t>darbībām</w:t>
            </w:r>
            <w:r w:rsidRPr="0F419BA1">
              <w:rPr>
                <w:rFonts w:eastAsia="Times New Roman" w:cs="Times New Roman"/>
                <w:szCs w:val="24"/>
              </w:rPr>
              <w:t xml:space="preserve"> būvatļaujā, apliecinājuma kartē (kas izdota līdz 28.02.2022.)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 un</w:t>
            </w:r>
          </w:p>
          <w:p w14:paraId="7767E450" w14:textId="183801DB" w:rsidR="79A8F571" w:rsidRDefault="79A8F571" w:rsidP="0F419BA1">
            <w:pPr>
              <w:rPr>
                <w:rFonts w:eastAsia="Times New Roman" w:cs="Times New Roman"/>
                <w:szCs w:val="24"/>
              </w:rPr>
            </w:pPr>
            <w:r w:rsidRPr="0F419BA1">
              <w:rPr>
                <w:rFonts w:eastAsia="Times New Roman" w:cs="Times New Roman"/>
                <w:szCs w:val="24"/>
              </w:rPr>
              <w:t xml:space="preserve">        b)   par visām būvniecības darbībām ir izsludināts iepirkums.</w:t>
            </w:r>
          </w:p>
          <w:p w14:paraId="408F2238" w14:textId="39A5EB68" w:rsidR="79A8F571" w:rsidRDefault="79A8F571" w:rsidP="0F419BA1">
            <w:pPr>
              <w:pStyle w:val="ListParagraph"/>
              <w:numPr>
                <w:ilvl w:val="0"/>
                <w:numId w:val="1"/>
              </w:numPr>
              <w:spacing w:after="0"/>
              <w:rPr>
                <w:rFonts w:eastAsia="Times New Roman" w:cs="Times New Roman"/>
                <w:szCs w:val="24"/>
              </w:rPr>
            </w:pPr>
            <w:r w:rsidRPr="0F419BA1">
              <w:rPr>
                <w:rFonts w:eastAsia="Times New Roman" w:cs="Times New Roman"/>
                <w:szCs w:val="24"/>
              </w:rPr>
              <w:t xml:space="preserve">Kritērija koeficientam (K3) piešķir vērtību 1, </w:t>
            </w:r>
            <w:r w:rsidRPr="0F419BA1">
              <w:rPr>
                <w:rFonts w:eastAsia="Times New Roman" w:cs="Times New Roman"/>
                <w:szCs w:val="24"/>
                <w:u w:val="single"/>
              </w:rPr>
              <w:t>ja par visām projekta ietvaros plānotajām būvniecības darbībām</w:t>
            </w:r>
            <w:r w:rsidRPr="0F419BA1">
              <w:rPr>
                <w:rFonts w:eastAsia="Times New Roman" w:cs="Times New Roman"/>
                <w:szCs w:val="24"/>
              </w:rPr>
              <w:t xml:space="preserve"> būvatļaujā, apliecinājuma kartē (kas izdota līdz 28.02.2022.), vai paskaidrojuma rakstā ir veikta būvvaldes atzīme par projektēšanas nosacījumu izpildi vai ir paziņojums par būvniecību. </w:t>
            </w:r>
          </w:p>
          <w:p w14:paraId="0E20B57E" w14:textId="08FE248B" w:rsidR="79A8F571" w:rsidRDefault="79A8F571" w:rsidP="0F419BA1">
            <w:pPr>
              <w:pStyle w:val="ListParagraph"/>
              <w:numPr>
                <w:ilvl w:val="0"/>
                <w:numId w:val="1"/>
              </w:numPr>
              <w:spacing w:after="0"/>
              <w:rPr>
                <w:rFonts w:eastAsia="Times New Roman" w:cs="Times New Roman"/>
                <w:szCs w:val="24"/>
              </w:rPr>
            </w:pPr>
            <w:r w:rsidRPr="0F419BA1">
              <w:rPr>
                <w:rFonts w:eastAsia="Times New Roman" w:cs="Times New Roman"/>
                <w:szCs w:val="24"/>
              </w:rPr>
              <w:t>Kritērija koeficientam (K3) piešķir vērtību 0,5, ja:</w:t>
            </w:r>
          </w:p>
          <w:p w14:paraId="6CC4904D" w14:textId="78B4AC8F" w:rsidR="79A8F571" w:rsidRDefault="79A8F571" w:rsidP="0F419BA1">
            <w:pPr>
              <w:rPr>
                <w:rFonts w:eastAsia="Times New Roman" w:cs="Times New Roman"/>
                <w:szCs w:val="24"/>
              </w:rPr>
            </w:pPr>
            <w:r w:rsidRPr="0F419BA1">
              <w:rPr>
                <w:rFonts w:eastAsia="Times New Roman" w:cs="Times New Roman"/>
                <w:szCs w:val="24"/>
              </w:rPr>
              <w:t xml:space="preserve">       a)    </w:t>
            </w:r>
            <w:r w:rsidRPr="0F419BA1">
              <w:rPr>
                <w:rFonts w:eastAsia="Times New Roman" w:cs="Times New Roman"/>
                <w:szCs w:val="24"/>
                <w:u w:val="single"/>
              </w:rPr>
              <w:t>visām projekta ietvaros plānotajām būvniecības darbībām</w:t>
            </w:r>
            <w:r w:rsidRPr="0F419BA1">
              <w:rPr>
                <w:rFonts w:eastAsia="Times New Roman" w:cs="Times New Roman"/>
                <w:szCs w:val="24"/>
              </w:rPr>
              <w:t xml:space="preserve"> sagatavots projektēšanas uzdevums par būvniecības ieceres dokumentu sagatavošanu un</w:t>
            </w:r>
          </w:p>
          <w:p w14:paraId="1D206C7C" w14:textId="15BB02BB" w:rsidR="79A8F571" w:rsidRDefault="79A8F571" w:rsidP="0F419BA1">
            <w:pPr>
              <w:rPr>
                <w:rFonts w:eastAsia="Times New Roman" w:cs="Times New Roman"/>
                <w:szCs w:val="24"/>
              </w:rPr>
            </w:pPr>
            <w:r w:rsidRPr="0F419BA1">
              <w:rPr>
                <w:rFonts w:eastAsia="Times New Roman" w:cs="Times New Roman"/>
                <w:szCs w:val="24"/>
              </w:rPr>
              <w:t xml:space="preserve">         b)  iesniegta indikatīva būvdarbu izmaksu aplēse (tāme).</w:t>
            </w:r>
          </w:p>
          <w:p w14:paraId="70D1B380" w14:textId="32FF8055" w:rsidR="79A8F571" w:rsidRDefault="79A8F571" w:rsidP="0F419BA1">
            <w:pPr>
              <w:rPr>
                <w:rFonts w:eastAsia="Times New Roman" w:cs="Times New Roman"/>
                <w:color w:val="000000" w:themeColor="text1"/>
                <w:szCs w:val="24"/>
              </w:rPr>
            </w:pPr>
            <w:r w:rsidRPr="0F419BA1">
              <w:rPr>
                <w:rFonts w:eastAsia="Times New Roman" w:cs="Times New Roman"/>
                <w:szCs w:val="24"/>
              </w:rPr>
              <w:t>Kritērija koeficientam (K3) piešķir vērtību 0, ja nav izpildītas augstāk noteiktās prasības.</w:t>
            </w:r>
            <w:r w:rsidRPr="0F419BA1">
              <w:rPr>
                <w:rFonts w:eastAsia="Times New Roman" w:cs="Times New Roman"/>
                <w:color w:val="000000" w:themeColor="text1"/>
                <w:szCs w:val="24"/>
              </w:rPr>
              <w:t xml:space="preserve"> </w:t>
            </w:r>
          </w:p>
          <w:p w14:paraId="4B660636" w14:textId="27FCDA6A" w:rsidR="79A8F571" w:rsidRDefault="79A8F571" w:rsidP="0F419BA1">
            <w:pPr>
              <w:rPr>
                <w:rFonts w:eastAsia="Times New Roman" w:cs="Times New Roman"/>
                <w:color w:val="000000" w:themeColor="text1"/>
                <w:szCs w:val="24"/>
              </w:rPr>
            </w:pPr>
            <w:r w:rsidRPr="0F419BA1">
              <w:rPr>
                <w:rFonts w:eastAsia="Times New Roman" w:cs="Times New Roman"/>
                <w:color w:val="000000" w:themeColor="text1"/>
                <w:szCs w:val="24"/>
              </w:rPr>
              <w:t xml:space="preserve">Līdz ar to no kvalitātes kritērija Nr.4.3., kā arī no specifiskā atbilstības kritērija Nr.3.4.  izriet, ka par </w:t>
            </w:r>
            <w:r w:rsidRPr="0F419BA1">
              <w:rPr>
                <w:rFonts w:eastAsia="Times New Roman" w:cs="Times New Roman"/>
                <w:color w:val="000000" w:themeColor="text1"/>
                <w:szCs w:val="24"/>
                <w:u w:val="single"/>
              </w:rPr>
              <w:t>visām būvniecības darbībām</w:t>
            </w:r>
            <w:r w:rsidRPr="0F419BA1">
              <w:rPr>
                <w:rFonts w:eastAsia="Times New Roman" w:cs="Times New Roman"/>
                <w:color w:val="000000" w:themeColor="text1"/>
                <w:szCs w:val="24"/>
              </w:rPr>
              <w:t xml:space="preserve"> ir </w:t>
            </w:r>
            <w:r w:rsidRPr="0F419BA1">
              <w:rPr>
                <w:rFonts w:eastAsia="Times New Roman" w:cs="Times New Roman"/>
                <w:color w:val="000000" w:themeColor="text1"/>
                <w:szCs w:val="24"/>
                <w:u w:val="single"/>
              </w:rPr>
              <w:t>jābūt izstrādātam vismaz projektēšanas uzdevumam</w:t>
            </w:r>
            <w:r w:rsidRPr="0F419BA1">
              <w:rPr>
                <w:rFonts w:eastAsia="Times New Roman" w:cs="Times New Roman"/>
                <w:color w:val="000000" w:themeColor="text1"/>
                <w:szCs w:val="24"/>
              </w:rPr>
              <w:t xml:space="preserve">. </w:t>
            </w:r>
          </w:p>
          <w:p w14:paraId="6AA33878" w14:textId="3E02C2EA" w:rsidR="79A8F571" w:rsidRDefault="79A8F571" w:rsidP="0F419BA1">
            <w:pPr>
              <w:rPr>
                <w:rFonts w:eastAsia="Times New Roman" w:cs="Times New Roman"/>
                <w:color w:val="000000" w:themeColor="text1"/>
                <w:szCs w:val="24"/>
              </w:rPr>
            </w:pPr>
            <w:r w:rsidRPr="0F419BA1">
              <w:rPr>
                <w:rFonts w:eastAsia="Times New Roman" w:cs="Times New Roman"/>
                <w:color w:val="000000" w:themeColor="text1"/>
                <w:szCs w:val="24"/>
              </w:rPr>
              <w:t xml:space="preserve">Ja projekta iesniegumā tiek norādītas būvniecības darbības, kas nav pamatotas ar projektēšanas dokumentāciju, proti, vismaz ar projektēšanas uzdevumu, netiek nodrošināta atbilstoša gatavības stadija un kvalitātes  kritērijā Nr.4.3.piešķirami “0” punktu. </w:t>
            </w:r>
          </w:p>
          <w:p w14:paraId="1E9179F8" w14:textId="2CB51759" w:rsidR="79A8F571" w:rsidRDefault="79A8F571" w:rsidP="0F419BA1">
            <w:pPr>
              <w:rPr>
                <w:rFonts w:eastAsia="Times New Roman" w:cs="Times New Roman"/>
                <w:color w:val="000000" w:themeColor="text1"/>
                <w:szCs w:val="24"/>
              </w:rPr>
            </w:pPr>
            <w:r w:rsidRPr="0F419BA1">
              <w:rPr>
                <w:rFonts w:eastAsia="Times New Roman" w:cs="Times New Roman"/>
                <w:color w:val="000000" w:themeColor="text1"/>
                <w:szCs w:val="24"/>
              </w:rPr>
              <w:t>Vēršam uzmanību, ka</w:t>
            </w:r>
            <w:r w:rsidRPr="0F419BA1">
              <w:rPr>
                <w:rFonts w:eastAsia="Times New Roman" w:cs="Times New Roman"/>
                <w:szCs w:val="24"/>
              </w:rPr>
              <w:t>,</w:t>
            </w:r>
            <w:r w:rsidRPr="0F419BA1">
              <w:rPr>
                <w:rFonts w:eastAsia="Times New Roman" w:cs="Times New Roman"/>
                <w:color w:val="000000" w:themeColor="text1"/>
                <w:szCs w:val="24"/>
              </w:rPr>
              <w:t xml:space="preserve"> ja projektā ir vairāki projektēšanas gatavības stadiju apliecinoši dokumenti, piemēram, par atsevišķām darbībām būvatļaujā, apliecinājuma kartē (kas izdota līdz 28.02.2022.) vai paskaidrojuma rakstā ir veikta būvvaldes atzīme par projektēšanas nosacījumu izpildi vai ir paziņojums par būvniecību (vai ir iesniegta būvvaldes izziņa, kas liecina, ka iepriekš minētā dokumentācija nav nepieciešama), savukārt par citām darbībām ir projektēšanas </w:t>
            </w:r>
            <w:r w:rsidRPr="0F419BA1">
              <w:rPr>
                <w:rFonts w:eastAsia="Times New Roman" w:cs="Times New Roman"/>
                <w:color w:val="000000" w:themeColor="text1"/>
                <w:szCs w:val="24"/>
              </w:rPr>
              <w:lastRenderedPageBreak/>
              <w:t>uzdevums, kvalitātes kritērija punkti tiks piešķirti par zemākas gatavības pamatojošu dokumentu.</w:t>
            </w:r>
          </w:p>
          <w:p w14:paraId="431FB798" w14:textId="6B815380" w:rsidR="79A8F571" w:rsidRDefault="79A8F571" w:rsidP="0F419BA1">
            <w:pPr>
              <w:rPr>
                <w:rFonts w:eastAsia="Times New Roman" w:cs="Times New Roman"/>
                <w:szCs w:val="24"/>
              </w:rPr>
            </w:pPr>
            <w:r w:rsidRPr="0F419BA1">
              <w:rPr>
                <w:rFonts w:eastAsia="Times New Roman" w:cs="Times New Roman"/>
                <w:color w:val="000000" w:themeColor="text1"/>
                <w:szCs w:val="24"/>
              </w:rPr>
              <w:t>Ja projekta iesniegums tiek apstiprināts ar nosacījumiem (netiek noraidīts nepietiekama finansējuma dēļ), projekta iesniedzējs ar projekta iesnieguma precizējumiem nodrošina nepieciešamo vismaz minimālo gatavības pakāpi par visām būvniecības darbībām, ja specifiskā kvalitātes kritērijā Nr.3.4. ir izvirzīts nosacījums</w:t>
            </w:r>
            <w:r w:rsidRPr="0F419BA1">
              <w:rPr>
                <w:rFonts w:eastAsia="Times New Roman" w:cs="Times New Roman"/>
                <w:szCs w:val="24"/>
              </w:rPr>
              <w:t>.</w:t>
            </w:r>
          </w:p>
          <w:p w14:paraId="0FE7F091" w14:textId="7A9A6EA7" w:rsidR="79A8F571" w:rsidRDefault="79A8F571" w:rsidP="0F419BA1">
            <w:pPr>
              <w:rPr>
                <w:rFonts w:eastAsia="Times New Roman" w:cs="Times New Roman"/>
                <w:szCs w:val="24"/>
              </w:rPr>
            </w:pPr>
            <w:r w:rsidRPr="0F419BA1">
              <w:rPr>
                <w:rFonts w:eastAsia="Times New Roman" w:cs="Times New Roman"/>
                <w:szCs w:val="24"/>
              </w:rPr>
              <w:t xml:space="preserve">Vēršam uzmanību, ka atklātas atlases gadījumā projektu iesniegumu iegūto punktu summa kvalitātes kritērijos  un  projektu iesniegumu ranžējums pēc iegūto punktu skaita tiek fiksēts uz sākotnējo projektu iesniegumu izvērtēšanas brīdi, nevis uz projekta iesnieguma precizējumu izvērtēšanas brīdi. </w:t>
            </w:r>
          </w:p>
          <w:p w14:paraId="4E8CF2CA" w14:textId="7AD54575" w:rsidR="15EB4B85" w:rsidRPr="0086662F" w:rsidRDefault="15EB4B85" w:rsidP="0F419BA1">
            <w:pPr>
              <w:rPr>
                <w:rFonts w:eastAsia="Times New Roman" w:cs="Times New Roman"/>
                <w:color w:val="1F3864" w:themeColor="accent1" w:themeShade="80"/>
                <w:szCs w:val="24"/>
              </w:rPr>
            </w:pPr>
            <w:r w:rsidRPr="0086662F">
              <w:rPr>
                <w:rFonts w:eastAsia="Times New Roman" w:cs="Times New Roman"/>
                <w:i/>
                <w:iCs/>
                <w:color w:val="1F3864" w:themeColor="accent1" w:themeShade="80"/>
                <w:szCs w:val="24"/>
              </w:rPr>
              <w:t>(26.10.2023.)</w:t>
            </w:r>
          </w:p>
          <w:p w14:paraId="73369013" w14:textId="410FDA16" w:rsidR="0F419BA1" w:rsidRDefault="0F419BA1" w:rsidP="0F419BA1">
            <w:pPr>
              <w:rPr>
                <w:rFonts w:eastAsia="Times New Roman" w:cs="Times New Roman"/>
                <w:color w:val="000000" w:themeColor="text1"/>
                <w:szCs w:val="24"/>
              </w:rPr>
            </w:pPr>
          </w:p>
        </w:tc>
      </w:tr>
      <w:tr w:rsidR="0F419BA1" w14:paraId="0C34528E" w14:textId="77777777" w:rsidTr="001F1180">
        <w:trPr>
          <w:trHeight w:val="465"/>
        </w:trPr>
        <w:tc>
          <w:tcPr>
            <w:tcW w:w="317" w:type="pct"/>
            <w:tcBorders>
              <w:bottom w:val="single" w:sz="4" w:space="0" w:color="000000" w:themeColor="text1"/>
              <w:right w:val="single" w:sz="4" w:space="0" w:color="auto"/>
            </w:tcBorders>
          </w:tcPr>
          <w:p w14:paraId="1CBA1677" w14:textId="6ABA6B4D" w:rsidR="0F419BA1" w:rsidRDefault="00ED5B11" w:rsidP="0F419BA1">
            <w:pPr>
              <w:rPr>
                <w:rFonts w:cs="Times New Roman"/>
              </w:rPr>
            </w:pPr>
            <w:r>
              <w:rPr>
                <w:rFonts w:cs="Times New Roman"/>
              </w:rPr>
              <w:lastRenderedPageBreak/>
              <w:t>1.32.</w:t>
            </w:r>
          </w:p>
        </w:tc>
        <w:tc>
          <w:tcPr>
            <w:tcW w:w="2053" w:type="pct"/>
            <w:tcBorders>
              <w:bottom w:val="single" w:sz="4" w:space="0" w:color="000000" w:themeColor="text1"/>
              <w:right w:val="single" w:sz="4" w:space="0" w:color="auto"/>
            </w:tcBorders>
            <w:shd w:val="clear" w:color="auto" w:fill="auto"/>
          </w:tcPr>
          <w:p w14:paraId="02504414" w14:textId="77777777" w:rsidR="00ED5B11" w:rsidRPr="00395518" w:rsidRDefault="00ED5B11" w:rsidP="00ED5B11">
            <w:r w:rsidRPr="00395518">
              <w:t xml:space="preserve">Projektu, kurus plānojam iesniegt SAM pasākumā 5.1.1.3. </w:t>
            </w:r>
            <w:r>
              <w:t>“</w:t>
            </w:r>
            <w:r w:rsidRPr="00395518">
              <w:t>Publiskās ārtelpas attīstība</w:t>
            </w:r>
            <w:r>
              <w:t>”</w:t>
            </w:r>
            <w:r w:rsidRPr="00395518">
              <w:t xml:space="preserve">, ietvaros plānojam veikt publiskās ārtelpas pilnveidošanu un attīstīšanu piekrastes teritorijā, izbūvējot un pārbūvējot gājēju piekļuves infrastruktūru, aprīkojot izejas uz jūru gan ar peldvietu labiekārtojumam primāri nepieciešamo sanitārtehnisko aprīkojumu – tualetēm, dušām, dzeramā ūdens punktiem, gan labiekārtojuma elementiem </w:t>
            </w:r>
            <w:r>
              <w:t>–</w:t>
            </w:r>
            <w:r w:rsidRPr="00395518">
              <w:t xml:space="preserve"> soliņiem, atkritumu urnām, velostatīviem u.c., gan veicot esošā apgaismojuma pārbūvi un jauna funkcionāla un dekoratīva apgaismojuma izbūvi, kā arī izbūvējot un pārbūvējot ārējos inženiertehniskos tīklus.</w:t>
            </w:r>
          </w:p>
          <w:p w14:paraId="5C505AFA" w14:textId="77777777" w:rsidR="00ED5B11" w:rsidRPr="00E23BC3" w:rsidRDefault="00ED5B11" w:rsidP="00ED5B11">
            <w:r w:rsidRPr="00E23BC3">
              <w:t>Līdz ar to radās precizējošs jautājums, vai aprīkojot un uzstādot publiski pieejamas dušas, šīs izmaksas tiktu attiecinātas.</w:t>
            </w:r>
          </w:p>
          <w:p w14:paraId="1EF5D0E1" w14:textId="11BF0D01" w:rsidR="0F419BA1" w:rsidRDefault="00ED5B11" w:rsidP="00ED5B11">
            <w:pPr>
              <w:rPr>
                <w:rFonts w:eastAsia="Times New Roman" w:cs="Times New Roman"/>
                <w:szCs w:val="24"/>
              </w:rPr>
            </w:pPr>
            <w:r>
              <w:t>(rakstiski)</w:t>
            </w:r>
          </w:p>
        </w:tc>
        <w:tc>
          <w:tcPr>
            <w:tcW w:w="2630" w:type="pct"/>
            <w:tcBorders>
              <w:left w:val="single" w:sz="4" w:space="0" w:color="auto"/>
              <w:bottom w:val="single" w:sz="4" w:space="0" w:color="000000" w:themeColor="text1"/>
            </w:tcBorders>
            <w:shd w:val="clear" w:color="auto" w:fill="auto"/>
          </w:tcPr>
          <w:p w14:paraId="1BB0FED9" w14:textId="77777777" w:rsidR="00ED5B11" w:rsidRPr="00FB1D18" w:rsidRDefault="00ED5B11" w:rsidP="00ED5B11">
            <w:pPr>
              <w:spacing w:after="0" w:line="240" w:lineRule="auto"/>
              <w:rPr>
                <w:rFonts w:eastAsia="Calibri" w:cs="Times New Roman"/>
                <w:szCs w:val="24"/>
                <w:lang w:eastAsia="lv-LV"/>
                <w14:ligatures w14:val="standardContextual"/>
              </w:rPr>
            </w:pPr>
            <w:r w:rsidRPr="00FB1D18">
              <w:rPr>
                <w:rFonts w:eastAsia="Calibri" w:cs="Times New Roman"/>
                <w:szCs w:val="24"/>
                <w:lang w:eastAsia="lv-LV"/>
                <w14:ligatures w14:val="standardContextual"/>
              </w:rPr>
              <w:t xml:space="preserve">Publiski pieejamas dušas, kas paredzētas kā peldvietas labiekārtojuma elements, ir iekļaujamas attiecināmās izmaksās  atbilstoši </w:t>
            </w:r>
            <w:hyperlink r:id="rId68" w:history="1">
              <w:r w:rsidRPr="00FB1D18">
                <w:rPr>
                  <w:rStyle w:val="Hyperlink"/>
                  <w:rFonts w:eastAsia="Calibri" w:cs="Times New Roman"/>
                  <w:szCs w:val="24"/>
                  <w:lang w:eastAsia="lv-LV"/>
                  <w14:ligatures w14:val="standardContextual"/>
                </w:rPr>
                <w:t>MK noteikumu Nr.291</w:t>
              </w:r>
            </w:hyperlink>
            <w:r w:rsidRPr="00FB1D18">
              <w:rPr>
                <w:rFonts w:eastAsia="Calibri" w:cs="Times New Roman"/>
                <w:szCs w:val="24"/>
                <w:lang w:eastAsia="lv-LV"/>
                <w14:ligatures w14:val="standardContextual"/>
              </w:rPr>
              <w:t xml:space="preserve">  </w:t>
            </w:r>
            <w:hyperlink r:id="rId69" w:history="1">
              <w:r w:rsidRPr="00FB1D18">
                <w:rPr>
                  <w:rStyle w:val="Hyperlink"/>
                  <w:rFonts w:eastAsia="Calibri" w:cs="Times New Roman"/>
                  <w:szCs w:val="24"/>
                  <w:lang w:eastAsia="lv-LV"/>
                  <w14:ligatures w14:val="standardContextual"/>
                </w:rPr>
                <w:t>26.2.17.apakšpunkta</w:t>
              </w:r>
            </w:hyperlink>
            <w:r w:rsidRPr="00FB1D18">
              <w:rPr>
                <w:rFonts w:eastAsia="Calibri" w:cs="Times New Roman"/>
                <w:szCs w:val="24"/>
                <w:lang w:eastAsia="lv-LV"/>
                <w14:ligatures w14:val="standardContextual"/>
              </w:rPr>
              <w:t xml:space="preserve"> nosacījumiem proti,  ir attiecināmas citu ārtelpas labiekārtošanas darbu un normatīvajos aktos par atsevišķu inženierbūvju būvnoteikumiem noteikto atsevišķo labiekārtojuma elementu iegādes un uzstādīšanas izmaksas.</w:t>
            </w:r>
          </w:p>
          <w:p w14:paraId="702D7A69" w14:textId="77777777" w:rsidR="00ED5B11" w:rsidRDefault="00ED5B11" w:rsidP="00ED5B11">
            <w:pPr>
              <w:spacing w:after="0" w:line="240" w:lineRule="auto"/>
              <w:rPr>
                <w:rFonts w:eastAsia="Calibri" w:cs="Times New Roman"/>
                <w:szCs w:val="24"/>
                <w:lang w:eastAsia="lv-LV"/>
                <w14:ligatures w14:val="standardContextual"/>
              </w:rPr>
            </w:pPr>
          </w:p>
          <w:p w14:paraId="52522C5F" w14:textId="1BBDF519" w:rsidR="0F419BA1" w:rsidRDefault="00ED5B11" w:rsidP="00ED5B11">
            <w:pPr>
              <w:rPr>
                <w:rFonts w:eastAsia="Times New Roman" w:cs="Times New Roman"/>
                <w:color w:val="0563C1"/>
                <w:szCs w:val="24"/>
                <w:u w:val="single"/>
              </w:rPr>
            </w:pPr>
            <w:r>
              <w:rPr>
                <w:rFonts w:eastAsia="Calibri" w:cs="Times New Roman"/>
                <w:szCs w:val="24"/>
                <w:lang w:eastAsia="lv-LV"/>
                <w14:ligatures w14:val="standardContextual"/>
              </w:rPr>
              <w:t>(01.11.2023.)</w:t>
            </w:r>
          </w:p>
        </w:tc>
      </w:tr>
      <w:tr w:rsidR="00ED5B11" w14:paraId="2345ABA8" w14:textId="77777777" w:rsidTr="001F1180">
        <w:trPr>
          <w:trHeight w:val="465"/>
        </w:trPr>
        <w:tc>
          <w:tcPr>
            <w:tcW w:w="317" w:type="pct"/>
            <w:tcBorders>
              <w:bottom w:val="single" w:sz="4" w:space="0" w:color="000000" w:themeColor="text1"/>
              <w:right w:val="single" w:sz="4" w:space="0" w:color="auto"/>
            </w:tcBorders>
          </w:tcPr>
          <w:p w14:paraId="5577CB0F" w14:textId="0485BE96" w:rsidR="00ED5B11" w:rsidRDefault="006F380C" w:rsidP="0F419BA1">
            <w:pPr>
              <w:rPr>
                <w:rFonts w:cs="Times New Roman"/>
              </w:rPr>
            </w:pPr>
            <w:r>
              <w:rPr>
                <w:rFonts w:cs="Times New Roman"/>
              </w:rPr>
              <w:t>1.33.</w:t>
            </w:r>
          </w:p>
        </w:tc>
        <w:tc>
          <w:tcPr>
            <w:tcW w:w="2053" w:type="pct"/>
            <w:tcBorders>
              <w:bottom w:val="single" w:sz="4" w:space="0" w:color="000000" w:themeColor="text1"/>
              <w:right w:val="single" w:sz="4" w:space="0" w:color="auto"/>
            </w:tcBorders>
            <w:shd w:val="clear" w:color="auto" w:fill="auto"/>
          </w:tcPr>
          <w:p w14:paraId="7DFE5AF9" w14:textId="77777777" w:rsidR="006F380C" w:rsidRPr="006F380C" w:rsidRDefault="006F380C" w:rsidP="006F380C">
            <w:pPr>
              <w:rPr>
                <w:rFonts w:eastAsia="Times New Roman" w:cs="Times New Roman"/>
                <w:szCs w:val="24"/>
              </w:rPr>
            </w:pPr>
            <w:r w:rsidRPr="006F380C">
              <w:rPr>
                <w:rFonts w:eastAsia="Times New Roman" w:cs="Times New Roman"/>
                <w:szCs w:val="24"/>
              </w:rPr>
              <w:t xml:space="preserve">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5.1.1.3. specifiskā atbalsta mērķa </w:t>
            </w:r>
            <w:r w:rsidRPr="006F380C">
              <w:rPr>
                <w:rFonts w:eastAsia="Times New Roman" w:cs="Times New Roman"/>
                <w:szCs w:val="24"/>
              </w:rPr>
              <w:lastRenderedPageBreak/>
              <w:t>pasākuma “Publiskās ārtelpas attīstība” (turpmāk – pasākums) projektu iesniegumu atlases nolikuma p.7.5. nosāka:</w:t>
            </w:r>
            <w:r w:rsidRPr="006F380C">
              <w:rPr>
                <w:rFonts w:eastAsia="Times New Roman" w:cs="Times New Roman"/>
                <w:i/>
                <w:iCs/>
                <w:szCs w:val="24"/>
              </w:rPr>
              <w:t xml:space="preserve"> Ja plānošanas reģiona tīmekļa vietnē vai </w:t>
            </w:r>
            <w:hyperlink r:id="rId70" w:tgtFrame="_blank" w:history="1">
              <w:r w:rsidRPr="006F380C">
                <w:rPr>
                  <w:rStyle w:val="Hyperlink"/>
                  <w:rFonts w:eastAsia="Times New Roman" w:cs="Times New Roman"/>
                  <w:i/>
                  <w:iCs/>
                  <w:szCs w:val="24"/>
                </w:rPr>
                <w:t>www.geolatvija.lv</w:t>
              </w:r>
            </w:hyperlink>
            <w:r w:rsidRPr="006F380C">
              <w:rPr>
                <w:rFonts w:eastAsia="Times New Roman" w:cs="Times New Roman"/>
                <w:i/>
                <w:iCs/>
                <w:szCs w:val="24"/>
              </w:rPr>
              <w:t> 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t>
            </w:r>
          </w:p>
          <w:p w14:paraId="21F4FAA5" w14:textId="77777777" w:rsidR="006F380C" w:rsidRPr="006F380C" w:rsidRDefault="006F380C" w:rsidP="006F380C">
            <w:pPr>
              <w:rPr>
                <w:ins w:id="4" w:author="Ilze Blumberga" w:date="2023-11-23T18:56:00Z"/>
                <w:rFonts w:eastAsia="Times New Roman" w:cs="Times New Roman"/>
                <w:szCs w:val="24"/>
              </w:rPr>
            </w:pPr>
          </w:p>
          <w:p w14:paraId="4E404CE7" w14:textId="64014C49" w:rsidR="006F380C" w:rsidRPr="006F380C" w:rsidRDefault="00B75A3D" w:rsidP="006F380C">
            <w:pPr>
              <w:rPr>
                <w:rFonts w:eastAsia="Times New Roman" w:cs="Times New Roman"/>
                <w:szCs w:val="24"/>
              </w:rPr>
            </w:pPr>
            <w:r>
              <w:rPr>
                <w:rFonts w:eastAsia="Times New Roman" w:cs="Times New Roman"/>
                <w:szCs w:val="24"/>
              </w:rPr>
              <w:t>Mūsu</w:t>
            </w:r>
            <w:r w:rsidR="006F380C" w:rsidRPr="006F380C">
              <w:rPr>
                <w:rFonts w:eastAsia="Times New Roman" w:cs="Times New Roman"/>
                <w:szCs w:val="24"/>
              </w:rPr>
              <w:t xml:space="preserve"> valstspilsētas pašvaldība gatavo projekta pieteikumu par A parku, kas nav tieši minēts LPR AP, taču rīcības plānā būtu attiecināms uz Prioritātes PR.3.2. “Pašvaldības” apakšprioritātes  APR 3.2.1. “</w:t>
            </w:r>
            <w:r w:rsidR="002A347D">
              <w:rPr>
                <w:rFonts w:eastAsia="Times New Roman" w:cs="Times New Roman"/>
                <w:szCs w:val="24"/>
              </w:rPr>
              <w:t>Valstpilsēta</w:t>
            </w:r>
            <w:r w:rsidR="006F380C" w:rsidRPr="006F380C">
              <w:rPr>
                <w:rFonts w:eastAsia="Times New Roman" w:cs="Times New Roman"/>
                <w:szCs w:val="24"/>
              </w:rPr>
              <w:t>” 7.punktu, kas skar pilsētvides/publiskās ārtelpas attīstību.</w:t>
            </w:r>
          </w:p>
          <w:p w14:paraId="13D32644" w14:textId="77777777" w:rsidR="006F380C" w:rsidRPr="006F380C" w:rsidRDefault="006F380C" w:rsidP="006F380C">
            <w:pPr>
              <w:rPr>
                <w:rFonts w:eastAsia="Times New Roman" w:cs="Times New Roman"/>
                <w:szCs w:val="24"/>
              </w:rPr>
            </w:pPr>
            <w:r w:rsidRPr="006F380C">
              <w:rPr>
                <w:rFonts w:eastAsia="Times New Roman" w:cs="Times New Roman"/>
                <w:szCs w:val="24"/>
              </w:rPr>
              <w:t>Vai ir pietiekoša informācija PIV iesniegšanai vai nepieciešams detalizētāk?</w:t>
            </w:r>
          </w:p>
          <w:p w14:paraId="382DCACE" w14:textId="77777777" w:rsidR="00ED5B11" w:rsidRDefault="00ED5B11" w:rsidP="0F419BA1">
            <w:pPr>
              <w:rPr>
                <w:rFonts w:eastAsia="Times New Roman" w:cs="Times New Roman"/>
                <w:szCs w:val="24"/>
              </w:rPr>
            </w:pPr>
          </w:p>
          <w:p w14:paraId="6FB5DDF1" w14:textId="31F6BDCE" w:rsidR="00B75A3D" w:rsidRDefault="00B75A3D" w:rsidP="0F419BA1">
            <w:pPr>
              <w:rPr>
                <w:rFonts w:eastAsia="Times New Roman" w:cs="Times New Roman"/>
                <w:szCs w:val="24"/>
              </w:rPr>
            </w:pPr>
            <w:r>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7D160782" w14:textId="77777777" w:rsidR="00E94313" w:rsidRPr="00E94313" w:rsidRDefault="00E94313" w:rsidP="00E94313">
            <w:pPr>
              <w:rPr>
                <w:rFonts w:eastAsia="Times New Roman" w:cs="Times New Roman"/>
                <w:szCs w:val="24"/>
              </w:rPr>
            </w:pPr>
            <w:r w:rsidRPr="00E94313">
              <w:rPr>
                <w:rFonts w:eastAsia="Times New Roman" w:cs="Times New Roman"/>
                <w:szCs w:val="24"/>
              </w:rPr>
              <w:lastRenderedPageBreak/>
              <w:t xml:space="preserve">Atbilstoši </w:t>
            </w:r>
            <w:hyperlink r:id="rId71" w:history="1">
              <w:r w:rsidRPr="00E94313">
                <w:rPr>
                  <w:rStyle w:val="Hyperlink"/>
                  <w:rFonts w:eastAsia="Times New Roman" w:cs="Times New Roman"/>
                  <w:color w:val="auto"/>
                  <w:szCs w:val="24"/>
                  <w:u w:val="none"/>
                </w:rPr>
                <w:t>projektu iesniegumu vērtēšanas kritēriju piemērošanas metodikā</w:t>
              </w:r>
            </w:hyperlink>
            <w:r w:rsidRPr="00E94313">
              <w:rPr>
                <w:rFonts w:eastAsia="Times New Roman" w:cs="Times New Roman"/>
                <w:szCs w:val="24"/>
              </w:rPr>
              <w:t xml:space="preserve"> iekļautajam specifiskā atbilstības kritērija Nr.3.2. nosacījumiem, </w:t>
            </w:r>
            <w:r w:rsidRPr="00E94313">
              <w:rPr>
                <w:rFonts w:eastAsia="Times New Roman" w:cs="Times New Roman"/>
                <w:b/>
                <w:bCs/>
                <w:szCs w:val="24"/>
              </w:rPr>
              <w:t>Vērtējums ir „Jā”</w:t>
            </w:r>
            <w:r w:rsidRPr="00E94313">
              <w:rPr>
                <w:rFonts w:eastAsia="Times New Roman" w:cs="Times New Roman"/>
                <w:szCs w:val="24"/>
              </w:rPr>
              <w:t>, ja projektā plānotie ieguldījumi tiek veikti pilsētu funkcionālajās teritorijās, kas noteiktas plānošanas reģiona attīstības programmā.</w:t>
            </w:r>
          </w:p>
          <w:p w14:paraId="512B0022" w14:textId="77777777" w:rsidR="00E94313" w:rsidRPr="00E94313" w:rsidRDefault="00E94313" w:rsidP="00E94313">
            <w:pPr>
              <w:rPr>
                <w:rFonts w:eastAsia="Times New Roman" w:cs="Times New Roman"/>
                <w:szCs w:val="24"/>
              </w:rPr>
            </w:pPr>
            <w:r w:rsidRPr="00E94313">
              <w:rPr>
                <w:rFonts w:eastAsia="Times New Roman" w:cs="Times New Roman"/>
                <w:szCs w:val="24"/>
              </w:rPr>
              <w:lastRenderedPageBreak/>
              <w:t>Pārbaudi par pilsētu funkcionālajām teritorijām veic, izvērtējot plānošanas reģiona attīstības programmu, kas atrodama plānošanas reģiona tīmekļa vietnē. Ja plānošanas reģiona tīmekļa vietnē nav pieejama informācija par plānošanas reģiona attīstības programmu, tad lūdz norādīt tīmekļa vietnes adresi, kur ir pieejama plānošanas reģiona attīstības programma vai lūdz projekta iesniegumam pievienot plānošanas reģiona attīstības programmu.</w:t>
            </w:r>
          </w:p>
          <w:p w14:paraId="79B10691" w14:textId="593433CB" w:rsidR="00E94313" w:rsidRPr="00E94313" w:rsidRDefault="00E94313" w:rsidP="00E94313">
            <w:pPr>
              <w:rPr>
                <w:rFonts w:eastAsia="Times New Roman" w:cs="Times New Roman"/>
                <w:szCs w:val="24"/>
              </w:rPr>
            </w:pPr>
            <w:r w:rsidRPr="00041321">
              <w:rPr>
                <w:rFonts w:eastAsia="Times New Roman" w:cs="Times New Roman"/>
                <w:szCs w:val="24"/>
              </w:rPr>
              <w:t>Jūsu</w:t>
            </w:r>
            <w:r w:rsidRPr="00E94313">
              <w:rPr>
                <w:rFonts w:eastAsia="Times New Roman" w:cs="Times New Roman"/>
                <w:szCs w:val="24"/>
              </w:rPr>
              <w:t xml:space="preserve"> valstspilsētas pašvaldības projektam kritērijs Nr.3.2. būs izpildīts, ievērojot, ka </w:t>
            </w:r>
            <w:r w:rsidR="0010424B" w:rsidRPr="00041321">
              <w:rPr>
                <w:rFonts w:eastAsia="Times New Roman" w:cs="Times New Roman"/>
                <w:szCs w:val="24"/>
              </w:rPr>
              <w:t>šī valstpilsēta</w:t>
            </w:r>
            <w:r w:rsidRPr="00E94313">
              <w:rPr>
                <w:rFonts w:eastAsia="Times New Roman" w:cs="Times New Roman"/>
                <w:szCs w:val="24"/>
              </w:rPr>
              <w:t xml:space="preserve"> ir nacionālas nozīmes attīstības centrs, tāpēc tas automātiski atrodas pilsētu funkcionālajā teritorijā.</w:t>
            </w:r>
          </w:p>
          <w:p w14:paraId="1755F04C" w14:textId="77777777" w:rsidR="00E94313" w:rsidRPr="00E94313" w:rsidRDefault="00E94313" w:rsidP="00E94313">
            <w:pPr>
              <w:rPr>
                <w:rFonts w:eastAsia="Times New Roman" w:cs="Times New Roman"/>
                <w:szCs w:val="24"/>
              </w:rPr>
            </w:pPr>
          </w:p>
          <w:p w14:paraId="623494FF" w14:textId="77777777" w:rsidR="00E94313" w:rsidRDefault="00E94313" w:rsidP="0F419BA1">
            <w:pPr>
              <w:rPr>
                <w:rFonts w:eastAsia="Times New Roman" w:cs="Times New Roman"/>
                <w:color w:val="0563C1"/>
                <w:szCs w:val="24"/>
                <w:u w:val="single"/>
              </w:rPr>
            </w:pPr>
          </w:p>
          <w:p w14:paraId="2F1066D4" w14:textId="6993B285" w:rsidR="00ED5B11" w:rsidRPr="003C1C75" w:rsidRDefault="00B75A3D" w:rsidP="0F419BA1">
            <w:pPr>
              <w:rPr>
                <w:rFonts w:eastAsia="Times New Roman" w:cs="Times New Roman"/>
                <w:color w:val="0563C1"/>
                <w:szCs w:val="24"/>
              </w:rPr>
            </w:pPr>
            <w:r w:rsidRPr="003C1C75">
              <w:rPr>
                <w:rFonts w:eastAsia="Times New Roman" w:cs="Times New Roman"/>
                <w:szCs w:val="24"/>
              </w:rPr>
              <w:t>(07.11.2023.)</w:t>
            </w:r>
          </w:p>
        </w:tc>
      </w:tr>
      <w:tr w:rsidR="00ED5B11" w14:paraId="4FD187CD" w14:textId="77777777" w:rsidTr="001F1180">
        <w:trPr>
          <w:trHeight w:val="465"/>
        </w:trPr>
        <w:tc>
          <w:tcPr>
            <w:tcW w:w="317" w:type="pct"/>
            <w:tcBorders>
              <w:bottom w:val="single" w:sz="4" w:space="0" w:color="000000" w:themeColor="text1"/>
              <w:right w:val="single" w:sz="4" w:space="0" w:color="auto"/>
            </w:tcBorders>
          </w:tcPr>
          <w:p w14:paraId="3217833B" w14:textId="1D3A8040" w:rsidR="00ED5B11" w:rsidRDefault="00E0159D" w:rsidP="0F419BA1">
            <w:pPr>
              <w:rPr>
                <w:rFonts w:cs="Times New Roman"/>
              </w:rPr>
            </w:pPr>
            <w:r>
              <w:rPr>
                <w:rFonts w:cs="Times New Roman"/>
              </w:rPr>
              <w:lastRenderedPageBreak/>
              <w:t>1.34.</w:t>
            </w:r>
          </w:p>
        </w:tc>
        <w:tc>
          <w:tcPr>
            <w:tcW w:w="2053" w:type="pct"/>
            <w:tcBorders>
              <w:bottom w:val="single" w:sz="4" w:space="0" w:color="000000" w:themeColor="text1"/>
              <w:right w:val="single" w:sz="4" w:space="0" w:color="auto"/>
            </w:tcBorders>
            <w:shd w:val="clear" w:color="auto" w:fill="auto"/>
          </w:tcPr>
          <w:p w14:paraId="6BAAFB10" w14:textId="77777777" w:rsidR="00E0159D" w:rsidRPr="00E0159D" w:rsidRDefault="00E0159D" w:rsidP="00E0159D">
            <w:pPr>
              <w:rPr>
                <w:rFonts w:eastAsia="Times New Roman" w:cs="Times New Roman"/>
                <w:szCs w:val="24"/>
              </w:rPr>
            </w:pPr>
            <w:r w:rsidRPr="00E0159D">
              <w:rPr>
                <w:rFonts w:eastAsia="Times New Roman" w:cs="Times New Roman"/>
                <w:szCs w:val="24"/>
              </w:rPr>
              <w:t>Ja mēs, konkrēti, gaisa elektrolīnijas posmu esam paredzējuši palaist pazemē, un šīs izmaksas nebūs attiecināmās izmaksas projektā (šos darbus apmaksās pašvaldība), vai mums ir obligāti nepieciešams iesniegt pielikumā šo sertificētā būvinženiera atzinumu?</w:t>
            </w:r>
          </w:p>
          <w:p w14:paraId="196E7E9D" w14:textId="1CCCCEC8" w:rsidR="00E0159D" w:rsidRPr="00E0159D" w:rsidRDefault="00E0159D" w:rsidP="00E0159D">
            <w:pPr>
              <w:rPr>
                <w:rFonts w:eastAsia="Times New Roman" w:cs="Times New Roman"/>
                <w:szCs w:val="24"/>
              </w:rPr>
            </w:pPr>
            <w:r w:rsidRPr="00E0159D">
              <w:rPr>
                <w:rFonts w:eastAsia="Times New Roman" w:cs="Times New Roman"/>
                <w:szCs w:val="24"/>
              </w:rPr>
              <w:t> </w:t>
            </w:r>
            <w:r w:rsidR="00673696">
              <w:rPr>
                <w:rFonts w:eastAsia="Times New Roman" w:cs="Times New Roman"/>
                <w:szCs w:val="24"/>
              </w:rPr>
              <w:t>(rakstiski)</w:t>
            </w:r>
          </w:p>
          <w:p w14:paraId="4B1246EC" w14:textId="77777777" w:rsidR="00ED5B11" w:rsidRDefault="00ED5B11" w:rsidP="0F419BA1">
            <w:pPr>
              <w:rPr>
                <w:rFonts w:eastAsia="Times New Roman" w:cs="Times New Roman"/>
                <w:szCs w:val="24"/>
              </w:rPr>
            </w:pPr>
          </w:p>
        </w:tc>
        <w:tc>
          <w:tcPr>
            <w:tcW w:w="2630" w:type="pct"/>
            <w:tcBorders>
              <w:left w:val="single" w:sz="4" w:space="0" w:color="auto"/>
              <w:bottom w:val="single" w:sz="4" w:space="0" w:color="000000" w:themeColor="text1"/>
            </w:tcBorders>
            <w:shd w:val="clear" w:color="auto" w:fill="auto"/>
          </w:tcPr>
          <w:p w14:paraId="450EB165" w14:textId="30938D48" w:rsidR="00673696" w:rsidRPr="00BF10C5" w:rsidRDefault="00673696" w:rsidP="00673696">
            <w:pPr>
              <w:rPr>
                <w:rFonts w:eastAsia="Times New Roman" w:cs="Times New Roman"/>
                <w:szCs w:val="24"/>
              </w:rPr>
            </w:pPr>
            <w:r w:rsidRPr="00BF10C5">
              <w:rPr>
                <w:rFonts w:eastAsia="Times New Roman" w:cs="Times New Roman"/>
                <w:szCs w:val="24"/>
              </w:rPr>
              <w:t xml:space="preserve">Atbilstoši </w:t>
            </w:r>
            <w:hyperlink r:id="rId72" w:history="1">
              <w:r w:rsidRPr="00BF10C5">
                <w:rPr>
                  <w:rStyle w:val="Hyperlink"/>
                  <w:rFonts w:eastAsia="Times New Roman" w:cs="Times New Roman"/>
                  <w:color w:val="auto"/>
                  <w:szCs w:val="24"/>
                  <w:u w:val="none"/>
                </w:rPr>
                <w:t>MK noteikumu Nr.291</w:t>
              </w:r>
            </w:hyperlink>
            <w:r w:rsidRPr="00BF10C5">
              <w:rPr>
                <w:rFonts w:eastAsia="Times New Roman" w:cs="Times New Roman"/>
                <w:szCs w:val="24"/>
              </w:rPr>
              <w:t xml:space="preserve"> </w:t>
            </w:r>
            <w:r w:rsidR="002C1A6B">
              <w:fldChar w:fldCharType="begin"/>
            </w:r>
            <w:ins w:id="5" w:author="Ilze Blumberga" w:date="2024-06-27T18:08:00Z" w16du:dateUtc="2024-06-27T15:08:00Z">
              <w:r w:rsidR="002C1A6B">
                <w:instrText>HYPERLINK "file://C:\\Users\\cf-lapin\\Downloads\\26.4. virszemes un pazemes komunikāciju infrastruktūras pārbūve, nepalielinot tās apkalpes jaudu raksturojošos tehniskos parametrus, ja, veicot projektā plānotās teritorijas labiekārtošanas darbības, saskaņā ar sertificēta būvinženiera ekspertīzes atzinumu pastāv sabiedriskā pakalpojuma sniegšanai nepieciešamās infrastruktūras bojāšanas risks vai nav iespējams izvairīties no virszemes vai pazemes komunikāciju infrastruktūras pārbūves vietās, kurās nav papildu pieprasījuma pēc sabiedriskajiem pakalpojumiem vai elektroapgādes pakalpojumiem, nodrošinot, ka investīcijas nerada priekšrocības inženiertīklu īpašniekam un atbilst nosacījumiem par valsts atbalstu komercdarbībai;"</w:instrText>
              </w:r>
            </w:ins>
            <w:del w:id="6" w:author="Ilze Blumberga" w:date="2024-06-27T18:08:00Z" w16du:dateUtc="2024-06-27T15:08:00Z">
              <w:r w:rsidR="002C1A6B" w:rsidDel="002C1A6B">
                <w:delInstrText>HYPERLINK "26.4.%20virszemes%20un%20pazemes%20komunikāciju%20infrastruktūras%20pārbūve,%20nepalielinot%20tās%20apkalpes%20jaudu%20raksturojošos%20tehniskos%20parametrus,%20ja,%20veicot%20projektā%20plānotās%20teritorijas%20labiekārtošanas%20darbības,%20saskaņā%20ar%20sertificēta%20būvinženiera%20ekspertīzes%20atzinumu%20pastāv%20sabiedriskā%20pakalpojuma%20sniegšanai%20nepieciešamās%20infrastruktūras%20bojāšanas%20risks%20vai%20nav%20iespējams%20izvairīties%20no%20virszemes%20vai%20pazemes%20komunikāciju%20infrastruktūras%20pārbūves%20vietās,%20kurās%20nav%20papildu%20pieprasījuma%20pēc%20sabiedriskajiem%20pakalpojumiem%20vai%20elektroapgādes%20pakalpojumiem,%20nodrošinot,%20ka%20investīcijas%20nerada%20priekšrocības%20inženiertīklu%20īpašniekam%20un%20atbilst%20nosacījumiem%20par%20valsts%20atbalstu%20komercdarbībai;"</w:delInstrText>
              </w:r>
            </w:del>
            <w:r w:rsidR="002C1A6B">
              <w:fldChar w:fldCharType="separate"/>
            </w:r>
            <w:r w:rsidRPr="002813CE">
              <w:rPr>
                <w:rStyle w:val="Hyperlink"/>
                <w:rFonts w:eastAsia="Times New Roman" w:cs="Times New Roman"/>
                <w:szCs w:val="24"/>
              </w:rPr>
              <w:t>26.4.apakšpunkta</w:t>
            </w:r>
            <w:r w:rsidR="002C1A6B">
              <w:rPr>
                <w:rStyle w:val="Hyperlink"/>
                <w:rFonts w:eastAsia="Times New Roman" w:cs="Times New Roman"/>
                <w:szCs w:val="24"/>
              </w:rPr>
              <w:fldChar w:fldCharType="end"/>
            </w:r>
            <w:r w:rsidRPr="00BF10C5">
              <w:rPr>
                <w:rFonts w:eastAsia="Times New Roman" w:cs="Times New Roman"/>
                <w:szCs w:val="24"/>
              </w:rPr>
              <w:t xml:space="preserve"> nosacījumiem, attiecināmās izmaksās var iekļaut virszemes un pazemes komunikāciju infrastruktūras pārbūvi, nepalielinot tās apkalpes jaudu raksturojošos tehniskos parametrus, ja, veicot projektā plānotās teritorijas labiekārtošanas darbības, saskaņā ar sertificēta būvinženiera ekspertīzes atzinumu, pastāv sabiedriskā pakalpojuma sniegšanai nepieciešamās infrastruktūras bojāšanas risks vai nav iespējams izvairīties no virszemes vai pazemes komunikāciju infrastruktūras pārbūves vietās, kurās nav papildu pieprasījuma pēc sabiedriskajiem pakalpojumiem vai elektroapgādes pakalpojumiem, nodrošinot, ka investīcijas nerada priekšrocības inženiertīklu īpašniekam un atbilst nosacījumiem par valsts atbalstu komercdarbībai.</w:t>
            </w:r>
          </w:p>
          <w:p w14:paraId="5FB848A1" w14:textId="77777777" w:rsidR="00673696" w:rsidRPr="00BF10C5" w:rsidRDefault="00673696" w:rsidP="00673696">
            <w:pPr>
              <w:rPr>
                <w:rFonts w:eastAsia="Times New Roman" w:cs="Times New Roman"/>
                <w:szCs w:val="24"/>
              </w:rPr>
            </w:pPr>
            <w:r w:rsidRPr="00BF10C5">
              <w:rPr>
                <w:rFonts w:eastAsia="Times New Roman" w:cs="Times New Roman"/>
                <w:szCs w:val="24"/>
              </w:rPr>
              <w:t> </w:t>
            </w:r>
          </w:p>
          <w:p w14:paraId="3BC739A1" w14:textId="77777777" w:rsidR="00673696" w:rsidRPr="00BF10C5" w:rsidRDefault="00673696" w:rsidP="00673696">
            <w:pPr>
              <w:rPr>
                <w:rFonts w:eastAsia="Times New Roman" w:cs="Times New Roman"/>
                <w:szCs w:val="24"/>
              </w:rPr>
            </w:pPr>
            <w:r w:rsidRPr="00BF10C5">
              <w:rPr>
                <w:rFonts w:eastAsia="Times New Roman" w:cs="Times New Roman"/>
                <w:szCs w:val="24"/>
              </w:rPr>
              <w:t xml:space="preserve">Atbilstoši MK noteikumiem Nr.291, nav paredzēts nosacījums iesniegt sertificēta būvinženiera ekspertīzes atzinumu, ja minētās izmaksas par elektroapgādes </w:t>
            </w:r>
            <w:r w:rsidRPr="00BF10C5">
              <w:rPr>
                <w:rFonts w:eastAsia="Times New Roman" w:cs="Times New Roman"/>
                <w:szCs w:val="24"/>
              </w:rPr>
              <w:lastRenderedPageBreak/>
              <w:t xml:space="preserve">infrastruktūras pārbūvi tiek plānotas kā ārpus projekta izmaksas, kuras segs pašvaldības. </w:t>
            </w:r>
          </w:p>
          <w:p w14:paraId="64FAB9F7" w14:textId="72EBF9E5" w:rsidR="00673696" w:rsidRPr="00BF10C5" w:rsidRDefault="00673696" w:rsidP="00673696">
            <w:pPr>
              <w:rPr>
                <w:rFonts w:eastAsia="Times New Roman" w:cs="Times New Roman"/>
                <w:szCs w:val="24"/>
              </w:rPr>
            </w:pPr>
            <w:r w:rsidRPr="00BF10C5">
              <w:rPr>
                <w:rFonts w:eastAsia="Times New Roman" w:cs="Times New Roman"/>
                <w:szCs w:val="24"/>
              </w:rPr>
              <w:t>Vēršam uzmanību, ka aizpildot KP VIS  projekta iesnieguma sadaļu “Finansēšanas plāns” un sadaļu “Projekta budžeta kopsavilkums” būs iespējams norādīt tikai attiecināmās izmaksas.</w:t>
            </w:r>
          </w:p>
          <w:p w14:paraId="1737B96F" w14:textId="4A97B0F5" w:rsidR="00ED5B11" w:rsidRDefault="00673696" w:rsidP="0F419BA1">
            <w:pPr>
              <w:rPr>
                <w:rFonts w:eastAsia="Times New Roman" w:cs="Times New Roman"/>
                <w:color w:val="0563C1"/>
                <w:szCs w:val="24"/>
                <w:u w:val="single"/>
              </w:rPr>
            </w:pPr>
            <w:r w:rsidRPr="00BF10C5">
              <w:rPr>
                <w:rFonts w:eastAsia="Times New Roman" w:cs="Times New Roman"/>
                <w:szCs w:val="24"/>
              </w:rPr>
              <w:t>(10.11.2023.)</w:t>
            </w:r>
          </w:p>
        </w:tc>
      </w:tr>
      <w:tr w:rsidR="00ED5B11" w14:paraId="1102CE4D" w14:textId="77777777" w:rsidTr="001F1180">
        <w:trPr>
          <w:trHeight w:val="465"/>
        </w:trPr>
        <w:tc>
          <w:tcPr>
            <w:tcW w:w="317" w:type="pct"/>
            <w:tcBorders>
              <w:bottom w:val="single" w:sz="4" w:space="0" w:color="000000" w:themeColor="text1"/>
              <w:right w:val="single" w:sz="4" w:space="0" w:color="auto"/>
            </w:tcBorders>
          </w:tcPr>
          <w:p w14:paraId="083D744E" w14:textId="2FF84D23" w:rsidR="00ED5B11" w:rsidRDefault="00CE2E2B" w:rsidP="0F419BA1">
            <w:pPr>
              <w:rPr>
                <w:rFonts w:cs="Times New Roman"/>
              </w:rPr>
            </w:pPr>
            <w:r>
              <w:rPr>
                <w:rFonts w:cs="Times New Roman"/>
              </w:rPr>
              <w:lastRenderedPageBreak/>
              <w:t>1.35.</w:t>
            </w:r>
          </w:p>
        </w:tc>
        <w:tc>
          <w:tcPr>
            <w:tcW w:w="2053" w:type="pct"/>
            <w:tcBorders>
              <w:bottom w:val="single" w:sz="4" w:space="0" w:color="000000" w:themeColor="text1"/>
              <w:right w:val="single" w:sz="4" w:space="0" w:color="auto"/>
            </w:tcBorders>
            <w:shd w:val="clear" w:color="auto" w:fill="auto"/>
          </w:tcPr>
          <w:p w14:paraId="4DCEACF8" w14:textId="6B0C5F59" w:rsidR="00497E72" w:rsidRPr="00497E72" w:rsidRDefault="00497E72" w:rsidP="00497E72">
            <w:pPr>
              <w:rPr>
                <w:rFonts w:eastAsia="Times New Roman" w:cs="Times New Roman"/>
                <w:szCs w:val="24"/>
              </w:rPr>
            </w:pPr>
            <w:r w:rsidRPr="00497E72">
              <w:rPr>
                <w:rFonts w:eastAsia="Times New Roman" w:cs="Times New Roman"/>
                <w:szCs w:val="24"/>
              </w:rPr>
              <w:t xml:space="preserve">MK noteikumu 33.punkts nosaka, ka </w:t>
            </w:r>
            <w:r>
              <w:rPr>
                <w:rFonts w:eastAsia="Times New Roman" w:cs="Times New Roman"/>
                <w:szCs w:val="24"/>
              </w:rPr>
              <w:t>ja</w:t>
            </w:r>
            <w:r w:rsidRPr="00497E72">
              <w:rPr>
                <w:rFonts w:eastAsia="Times New Roman" w:cs="Times New Roman"/>
                <w:szCs w:val="24"/>
              </w:rPr>
              <w:t xml:space="preserve"> projekta ietvaros tiek plānotas apgaismojuma izmaksas, notekūdeņu attīrīšanas un dzeramā ūdens ieguves un sagatavošanas infrastruktūras izmaksas, projekta iesniedzējs projekta iesniegumā norāda enerģijas patēriņu (megavatstundas) pirms projekta īstenošanas. Finansējuma saņēmējam ir pienākums informēt sadarbības iestādi par enerģijas patēriņu (megavatstundas) trīs gadus pēc projekta īstenošanas.</w:t>
            </w:r>
          </w:p>
          <w:p w14:paraId="0CCE8F12" w14:textId="36BEFE4B" w:rsidR="00497E72" w:rsidRDefault="00990375" w:rsidP="00497E72">
            <w:pPr>
              <w:rPr>
                <w:rFonts w:eastAsia="Times New Roman" w:cs="Times New Roman"/>
                <w:szCs w:val="24"/>
              </w:rPr>
            </w:pPr>
            <w:r>
              <w:rPr>
                <w:rFonts w:eastAsia="Times New Roman" w:cs="Times New Roman"/>
                <w:b/>
                <w:bCs/>
                <w:i/>
                <w:iCs/>
                <w:szCs w:val="24"/>
              </w:rPr>
              <w:t>1.</w:t>
            </w:r>
            <w:r w:rsidR="00497E72" w:rsidRPr="00497E72">
              <w:rPr>
                <w:rFonts w:eastAsia="Times New Roman" w:cs="Times New Roman"/>
                <w:b/>
                <w:bCs/>
                <w:i/>
                <w:iCs/>
                <w:szCs w:val="24"/>
              </w:rPr>
              <w:t>Jautājums</w:t>
            </w:r>
            <w:r w:rsidR="00497E72" w:rsidRPr="00497E72">
              <w:rPr>
                <w:rFonts w:eastAsia="Times New Roman" w:cs="Times New Roman"/>
                <w:b/>
                <w:bCs/>
                <w:szCs w:val="24"/>
              </w:rPr>
              <w:t xml:space="preserve">. </w:t>
            </w:r>
            <w:r w:rsidR="00497E72" w:rsidRPr="00497E72">
              <w:rPr>
                <w:rFonts w:eastAsia="Times New Roman" w:cs="Times New Roman"/>
                <w:szCs w:val="24"/>
              </w:rPr>
              <w:t>Ja projekta ietvaros tiek izbūvēts apgaismojums, vai uz to jāparedz skaitītāji? Jo pretējā gadījumā nebūtu iespēja pēc projekta norādīt patēriņu konkrēti projektā izbūvētajam apgaismojumam.</w:t>
            </w:r>
          </w:p>
          <w:p w14:paraId="10FD6136" w14:textId="77777777" w:rsidR="00990375" w:rsidRDefault="00990375" w:rsidP="00497E72">
            <w:pPr>
              <w:rPr>
                <w:rFonts w:eastAsia="Times New Roman" w:cs="Times New Roman"/>
                <w:szCs w:val="24"/>
              </w:rPr>
            </w:pPr>
          </w:p>
          <w:p w14:paraId="28786F68" w14:textId="77777777" w:rsidR="00990375" w:rsidRDefault="00990375" w:rsidP="00497E72">
            <w:pPr>
              <w:rPr>
                <w:rFonts w:eastAsia="Times New Roman" w:cs="Times New Roman"/>
                <w:szCs w:val="24"/>
              </w:rPr>
            </w:pPr>
          </w:p>
          <w:p w14:paraId="118AB9F4" w14:textId="77777777" w:rsidR="00990375" w:rsidRDefault="00990375" w:rsidP="00497E72">
            <w:pPr>
              <w:rPr>
                <w:rFonts w:eastAsia="Times New Roman" w:cs="Times New Roman"/>
                <w:szCs w:val="24"/>
              </w:rPr>
            </w:pPr>
          </w:p>
          <w:p w14:paraId="56EA40DB" w14:textId="77777777" w:rsidR="00990375" w:rsidRDefault="00990375" w:rsidP="00497E72">
            <w:pPr>
              <w:rPr>
                <w:rFonts w:eastAsia="Times New Roman" w:cs="Times New Roman"/>
                <w:szCs w:val="24"/>
              </w:rPr>
            </w:pPr>
          </w:p>
          <w:p w14:paraId="4EA11B95" w14:textId="7D4C7864" w:rsidR="00990375" w:rsidRDefault="00990375" w:rsidP="00497E72">
            <w:pPr>
              <w:rPr>
                <w:rFonts w:eastAsia="Times New Roman" w:cs="Times New Roman"/>
                <w:szCs w:val="24"/>
              </w:rPr>
            </w:pPr>
            <w:r>
              <w:rPr>
                <w:rFonts w:eastAsia="Times New Roman" w:cs="Times New Roman"/>
                <w:b/>
                <w:bCs/>
                <w:i/>
                <w:iCs/>
                <w:szCs w:val="24"/>
              </w:rPr>
              <w:t>2.</w:t>
            </w:r>
            <w:r w:rsidRPr="00990375">
              <w:rPr>
                <w:rFonts w:eastAsia="Times New Roman" w:cs="Times New Roman"/>
                <w:b/>
                <w:bCs/>
                <w:i/>
                <w:iCs/>
                <w:szCs w:val="24"/>
              </w:rPr>
              <w:t>Jautājums</w:t>
            </w:r>
            <w:r w:rsidRPr="00990375">
              <w:rPr>
                <w:rFonts w:eastAsia="Times New Roman" w:cs="Times New Roman"/>
                <w:b/>
                <w:bCs/>
                <w:szCs w:val="24"/>
              </w:rPr>
              <w:t xml:space="preserve">. </w:t>
            </w:r>
            <w:r w:rsidRPr="00990375">
              <w:rPr>
                <w:rFonts w:eastAsia="Times New Roman" w:cs="Times New Roman"/>
                <w:szCs w:val="24"/>
              </w:rPr>
              <w:t>Vai šo skaitītāju izmaksas ir attiecināmas?</w:t>
            </w:r>
          </w:p>
          <w:p w14:paraId="42E68A49" w14:textId="77777777" w:rsidR="00E964AD" w:rsidRDefault="00E964AD" w:rsidP="00497E72">
            <w:pPr>
              <w:rPr>
                <w:rFonts w:eastAsia="Times New Roman" w:cs="Times New Roman"/>
                <w:szCs w:val="24"/>
              </w:rPr>
            </w:pPr>
          </w:p>
          <w:p w14:paraId="46518800" w14:textId="77777777" w:rsidR="00E964AD" w:rsidRDefault="00E964AD" w:rsidP="00497E72">
            <w:pPr>
              <w:rPr>
                <w:rFonts w:eastAsia="Times New Roman" w:cs="Times New Roman"/>
                <w:szCs w:val="24"/>
              </w:rPr>
            </w:pPr>
          </w:p>
          <w:p w14:paraId="582D2563" w14:textId="77777777" w:rsidR="00E964AD" w:rsidRDefault="00E964AD" w:rsidP="00E964AD">
            <w:pPr>
              <w:rPr>
                <w:rFonts w:eastAsia="Times New Roman" w:cs="Times New Roman"/>
                <w:szCs w:val="24"/>
              </w:rPr>
            </w:pPr>
            <w:r w:rsidRPr="00CE52F3">
              <w:rPr>
                <w:rFonts w:eastAsia="Times New Roman" w:cs="Times New Roman"/>
                <w:b/>
                <w:bCs/>
                <w:i/>
                <w:iCs/>
                <w:szCs w:val="24"/>
              </w:rPr>
              <w:t>3.Jautājums</w:t>
            </w:r>
            <w:r w:rsidRPr="00CE52F3">
              <w:rPr>
                <w:rFonts w:eastAsia="Times New Roman" w:cs="Times New Roman"/>
                <w:b/>
                <w:bCs/>
                <w:szCs w:val="24"/>
              </w:rPr>
              <w:t>.</w:t>
            </w:r>
            <w:r w:rsidRPr="001114C0">
              <w:rPr>
                <w:rFonts w:eastAsia="Times New Roman" w:cs="Times New Roman"/>
                <w:szCs w:val="24"/>
              </w:rPr>
              <w:t xml:space="preserve"> </w:t>
            </w:r>
            <w:r w:rsidRPr="001114C0">
              <w:rPr>
                <w:rFonts w:eastAsia="Times New Roman" w:cs="Times New Roman"/>
                <w:i/>
                <w:iCs/>
                <w:szCs w:val="24"/>
              </w:rPr>
              <w:t>J</w:t>
            </w:r>
            <w:r w:rsidRPr="001114C0">
              <w:rPr>
                <w:rFonts w:eastAsia="Times New Roman" w:cs="Times New Roman"/>
                <w:szCs w:val="24"/>
              </w:rPr>
              <w:t>a līdz šim, projekt teritorijā apgaismojums nav bijis un tagad tas tiek izbūvēts, projekta pieteikumā norādām patēriņu "0</w:t>
            </w:r>
            <w:r>
              <w:rPr>
                <w:rFonts w:eastAsia="Times New Roman" w:cs="Times New Roman"/>
                <w:szCs w:val="24"/>
              </w:rPr>
              <w:t>”?</w:t>
            </w:r>
          </w:p>
          <w:p w14:paraId="4153F448" w14:textId="77777777" w:rsidR="00E964AD" w:rsidRDefault="00E964AD" w:rsidP="00E964AD">
            <w:pPr>
              <w:rPr>
                <w:rFonts w:eastAsia="Times New Roman" w:cs="Times New Roman"/>
                <w:szCs w:val="24"/>
              </w:rPr>
            </w:pPr>
          </w:p>
          <w:p w14:paraId="1589A62F" w14:textId="25FEF6EF" w:rsidR="00E964AD" w:rsidRPr="00497E72" w:rsidRDefault="00E964AD" w:rsidP="00E964AD">
            <w:pPr>
              <w:rPr>
                <w:rFonts w:eastAsia="Times New Roman" w:cs="Times New Roman"/>
                <w:szCs w:val="24"/>
              </w:rPr>
            </w:pPr>
            <w:r>
              <w:rPr>
                <w:rFonts w:eastAsia="Times New Roman" w:cs="Times New Roman"/>
                <w:szCs w:val="24"/>
              </w:rPr>
              <w:t xml:space="preserve"> (rakstiski)</w:t>
            </w:r>
          </w:p>
          <w:p w14:paraId="38A38C88" w14:textId="5CB91085" w:rsidR="00ED5B11" w:rsidRDefault="00ED5B11" w:rsidP="0F419BA1">
            <w:pPr>
              <w:rPr>
                <w:rFonts w:eastAsia="Times New Roman" w:cs="Times New Roman"/>
                <w:szCs w:val="24"/>
              </w:rPr>
            </w:pPr>
          </w:p>
        </w:tc>
        <w:tc>
          <w:tcPr>
            <w:tcW w:w="2630" w:type="pct"/>
            <w:tcBorders>
              <w:left w:val="single" w:sz="4" w:space="0" w:color="auto"/>
              <w:bottom w:val="single" w:sz="4" w:space="0" w:color="000000" w:themeColor="text1"/>
            </w:tcBorders>
            <w:shd w:val="clear" w:color="auto" w:fill="auto"/>
          </w:tcPr>
          <w:p w14:paraId="64F624C5" w14:textId="3FCD76F3" w:rsidR="00CE2E2B" w:rsidRPr="00D6359D" w:rsidRDefault="00E964AD" w:rsidP="00CE2E2B">
            <w:pPr>
              <w:rPr>
                <w:rFonts w:eastAsia="Times New Roman" w:cs="Times New Roman"/>
                <w:szCs w:val="24"/>
              </w:rPr>
            </w:pPr>
            <w:r w:rsidRPr="000D6244">
              <w:rPr>
                <w:rFonts w:eastAsia="Times New Roman" w:cs="Times New Roman"/>
                <w:b/>
                <w:bCs/>
                <w:szCs w:val="24"/>
              </w:rPr>
              <w:lastRenderedPageBreak/>
              <w:t>1.</w:t>
            </w:r>
            <w:r w:rsidR="00CE2E2B" w:rsidRPr="000D6244">
              <w:rPr>
                <w:rFonts w:eastAsia="Times New Roman" w:cs="Times New Roman"/>
                <w:b/>
                <w:bCs/>
                <w:szCs w:val="24"/>
              </w:rPr>
              <w:t>Atbilde</w:t>
            </w:r>
            <w:r w:rsidR="00CE2E2B" w:rsidRPr="00D6359D">
              <w:rPr>
                <w:rFonts w:eastAsia="Times New Roman" w:cs="Times New Roman"/>
                <w:b/>
                <w:bCs/>
                <w:szCs w:val="24"/>
              </w:rPr>
              <w:t>:</w:t>
            </w:r>
            <w:r w:rsidRPr="00D6359D">
              <w:rPr>
                <w:rFonts w:eastAsia="Times New Roman" w:cs="Times New Roman"/>
                <w:szCs w:val="24"/>
              </w:rPr>
              <w:t xml:space="preserve"> </w:t>
            </w:r>
            <w:r w:rsidR="00CE2E2B" w:rsidRPr="00D6359D">
              <w:rPr>
                <w:rFonts w:eastAsia="Times New Roman" w:cs="Times New Roman"/>
                <w:szCs w:val="24"/>
              </w:rPr>
              <w:t>Informējam, ka projekta īstenošanas laikā praksē parasti projektu īstenotāji šo patēriņu aprēķina, ņemot vērā gaismekļu skaitu, to jaudu un to darbības laiku vidēji diennaktī.</w:t>
            </w:r>
          </w:p>
          <w:p w14:paraId="51ED8A42" w14:textId="77777777" w:rsidR="00CE2E2B" w:rsidRPr="00D6359D" w:rsidRDefault="00CE2E2B" w:rsidP="00CE2E2B">
            <w:pPr>
              <w:rPr>
                <w:rFonts w:eastAsia="Times New Roman" w:cs="Times New Roman"/>
                <w:szCs w:val="24"/>
              </w:rPr>
            </w:pPr>
            <w:r w:rsidRPr="00D6359D">
              <w:rPr>
                <w:rFonts w:eastAsia="Times New Roman" w:cs="Times New Roman"/>
                <w:szCs w:val="24"/>
              </w:rPr>
              <w:t>Līdz šim saskaņā ar pārskatu par enerģijas patēriņu pirms un pēc projekta īstenošanas (lūdzu skatīt pielikumā):</w:t>
            </w:r>
          </w:p>
          <w:p w14:paraId="20DDE703" w14:textId="77777777" w:rsidR="00CE2E2B" w:rsidRPr="00D6359D" w:rsidRDefault="00CE2E2B" w:rsidP="00E964AD">
            <w:pPr>
              <w:ind w:left="950" w:hanging="851"/>
              <w:rPr>
                <w:rFonts w:eastAsia="Times New Roman" w:cs="Times New Roman"/>
                <w:szCs w:val="24"/>
              </w:rPr>
            </w:pPr>
            <w:r w:rsidRPr="00D6359D">
              <w:rPr>
                <w:rFonts w:eastAsia="Times New Roman" w:cs="Times New Roman"/>
                <w:szCs w:val="24"/>
              </w:rPr>
              <w:t>1)           Ja tiek atjaunots esošais apgaismojums - enerģijas ietaupījumu aprēķina, nosakot faktisko enerģijas patēriņu un ņemot vērā faktorus, kas var ietekmēt enerģijas patēriņu, piemēram, lietderības koeficients, iekārtas izmantošanas laiks u.tml.</w:t>
            </w:r>
          </w:p>
          <w:p w14:paraId="3D4592E9" w14:textId="1F8158E9" w:rsidR="00D6359D" w:rsidRDefault="00CE2E2B" w:rsidP="00D6359D">
            <w:pPr>
              <w:ind w:left="950" w:hanging="851"/>
              <w:rPr>
                <w:rFonts w:eastAsia="Times New Roman" w:cs="Times New Roman"/>
                <w:szCs w:val="24"/>
              </w:rPr>
            </w:pPr>
            <w:r w:rsidRPr="00D6359D">
              <w:rPr>
                <w:rFonts w:eastAsia="Times New Roman" w:cs="Times New Roman"/>
                <w:szCs w:val="24"/>
              </w:rPr>
              <w:t xml:space="preserve">2)           Ja tiek izbūvēts pilnīgi jauns apgaismojums - enerģijas ietaupījumu aprēķina, izmantojot salīdzināšanu ar neatkarīgi konstatētiem iepriekšējo enerģijas ietaupījumu rezultātiem līdzīgās iekārtās, izmantojot datus no Būvniecības valsts kontroles biroja izstrādāta un uzturēta enerģijas ietaupījumu kataloga (lūdzu skatīt pielikumā), kurā iekļauti enerģijas ietaupījuma pasākumi un sasniedzamais enerģijas ietaupījums. Enerģijas ietaupījumu katalogs publicēts šeit: </w:t>
            </w:r>
            <w:hyperlink r:id="rId73" w:history="1">
              <w:r w:rsidRPr="00D6359D">
                <w:rPr>
                  <w:rStyle w:val="Hyperlink"/>
                  <w:rFonts w:eastAsia="Times New Roman" w:cs="Times New Roman"/>
                  <w:color w:val="auto"/>
                  <w:szCs w:val="24"/>
                  <w:u w:val="none"/>
                </w:rPr>
                <w:t>https://www.bvkb.gov.lv/lv/zinojumi-un-metodiskie-materiali#energijas-ietaupijumu-katalogs</w:t>
              </w:r>
            </w:hyperlink>
          </w:p>
          <w:p w14:paraId="7D065775" w14:textId="2BBD180E" w:rsidR="00ED5B11" w:rsidRPr="00D6359D" w:rsidRDefault="00E964AD" w:rsidP="0F419BA1">
            <w:pPr>
              <w:rPr>
                <w:rFonts w:eastAsia="Times New Roman" w:cs="Times New Roman"/>
                <w:szCs w:val="24"/>
              </w:rPr>
            </w:pPr>
            <w:r w:rsidRPr="00D6359D">
              <w:rPr>
                <w:rFonts w:eastAsia="Times New Roman" w:cs="Times New Roman"/>
                <w:b/>
                <w:bCs/>
                <w:szCs w:val="24"/>
              </w:rPr>
              <w:t>2.Atbilde:</w:t>
            </w:r>
            <w:r w:rsidRPr="00D6359D">
              <w:rPr>
                <w:rFonts w:eastAsia="Times New Roman" w:cs="Times New Roman"/>
                <w:szCs w:val="24"/>
              </w:rPr>
              <w:t xml:space="preserve"> </w:t>
            </w:r>
            <w:hyperlink r:id="rId74" w:history="1">
              <w:r w:rsidR="00990375" w:rsidRPr="00D6359D">
                <w:rPr>
                  <w:rStyle w:val="Hyperlink"/>
                  <w:rFonts w:eastAsia="Times New Roman" w:cs="Times New Roman"/>
                  <w:color w:val="auto"/>
                  <w:szCs w:val="24"/>
                  <w:u w:val="none"/>
                </w:rPr>
                <w:t>Ministru kabineta noteikumi Nr.291</w:t>
              </w:r>
            </w:hyperlink>
            <w:r w:rsidR="00990375" w:rsidRPr="00D6359D">
              <w:rPr>
                <w:rFonts w:eastAsia="Times New Roman" w:cs="Times New Roman"/>
                <w:szCs w:val="24"/>
              </w:rPr>
              <w:t xml:space="preserve"> neparedz attiecināt šādu skaitītāju izmaksas.</w:t>
            </w:r>
          </w:p>
          <w:p w14:paraId="51BA3D12" w14:textId="415C9A9C" w:rsidR="00990375" w:rsidRPr="00D6359D" w:rsidRDefault="00E964AD" w:rsidP="0F419BA1">
            <w:pPr>
              <w:rPr>
                <w:rFonts w:eastAsia="Times New Roman" w:cs="Times New Roman"/>
                <w:szCs w:val="24"/>
              </w:rPr>
            </w:pPr>
            <w:r w:rsidRPr="00D6359D">
              <w:rPr>
                <w:rFonts w:eastAsia="Times New Roman" w:cs="Times New Roman"/>
                <w:b/>
                <w:bCs/>
                <w:szCs w:val="24"/>
              </w:rPr>
              <w:t>3.Atbilde:</w:t>
            </w:r>
            <w:r w:rsidR="00CE52F3" w:rsidRPr="00BF10C5">
              <w:t xml:space="preserve"> </w:t>
            </w:r>
            <w:r w:rsidR="00CE52F3" w:rsidRPr="00D6359D">
              <w:rPr>
                <w:rFonts w:eastAsia="Times New Roman" w:cs="Times New Roman"/>
                <w:szCs w:val="24"/>
              </w:rPr>
              <w:t>Ņemot vērā MK noteikumu Nr.291  </w:t>
            </w:r>
            <w:r w:rsidR="002C1A6B">
              <w:fldChar w:fldCharType="begin"/>
            </w:r>
            <w:ins w:id="7" w:author="Ilze Blumberga" w:date="2024-06-27T18:08:00Z" w16du:dateUtc="2024-06-27T15:08:00Z">
              <w:r w:rsidR="002C1A6B">
                <w:instrText>HYPERLINK "file://C:\\Users\\cf-lapin\\Downloads\\33. Ja projekta ietvaros tiek plānotas apgaismojuma izmaksas, notekūdeņu attīrīšanas un dzeramā ūdens ieguves un sagatavošanas infrastruktūras izmaksas, projekta iesniedzējs projekta iesniegumā norāda enerģijas patēriņu (megavatstundas) pirms projekta īstenošanas. Finansējuma saņēmējam ir pienākums informēt sadarbības iestādi par enerģijas patēriņu (megavatstundas) trīs gadus pēc projekta īstenošanas."</w:instrText>
              </w:r>
            </w:ins>
            <w:del w:id="8" w:author="Ilze Blumberga" w:date="2024-06-27T18:08:00Z" w16du:dateUtc="2024-06-27T15:08:00Z">
              <w:r w:rsidR="002C1A6B" w:rsidDel="002C1A6B">
                <w:delInstrText>HYPERLINK "33.%20Ja%20projekta%20ietvaros%20tiek%20plānotas%20apgaismojuma%20izmaksas,%20notekūdeņu%20attīrīšanas%20un%20dzeramā%20ūdens%20ieguves%20un%20sagatavošanas%20infrastruktūras%20izmaksas,%20projekta%20iesniedzējs%20projekta%20iesniegumā%20norāda%20enerģijas%20patēriņu%20(megavatstundas)%20pirms%20projekta%20īstenošanas.%20Finansējuma%20saņēmējam%20ir%20pienākums%20informēt%20sadarbības%20iestādi%20par%20enerģijas%20patēriņu%20(megavatstundas)%20trīs%20gadus%20pēc%20projekta%20īstenošanas."</w:delInstrText>
              </w:r>
            </w:del>
            <w:r w:rsidR="002C1A6B">
              <w:fldChar w:fldCharType="separate"/>
            </w:r>
            <w:r w:rsidR="00CE52F3" w:rsidRPr="009D509E">
              <w:rPr>
                <w:rStyle w:val="Hyperlink"/>
                <w:rFonts w:eastAsia="Times New Roman" w:cs="Times New Roman"/>
                <w:szCs w:val="24"/>
              </w:rPr>
              <w:t>33.punkta</w:t>
            </w:r>
            <w:r w:rsidR="002C1A6B">
              <w:rPr>
                <w:rStyle w:val="Hyperlink"/>
                <w:rFonts w:eastAsia="Times New Roman" w:cs="Times New Roman"/>
                <w:szCs w:val="24"/>
              </w:rPr>
              <w:fldChar w:fldCharType="end"/>
            </w:r>
            <w:r w:rsidR="00CE52F3" w:rsidRPr="00D6359D">
              <w:rPr>
                <w:rFonts w:eastAsia="Times New Roman" w:cs="Times New Roman"/>
                <w:szCs w:val="24"/>
              </w:rPr>
              <w:t xml:space="preserve"> nosacījumus, KP VIS jeb projektu portālā projekta iesnieguma </w:t>
            </w:r>
            <w:r w:rsidR="00CE52F3" w:rsidRPr="00D6359D">
              <w:rPr>
                <w:rFonts w:eastAsia="Times New Roman" w:cs="Times New Roman"/>
                <w:b/>
                <w:bCs/>
                <w:szCs w:val="24"/>
              </w:rPr>
              <w:t xml:space="preserve">sadaļā “Darbības” </w:t>
            </w:r>
            <w:r w:rsidR="00CE52F3" w:rsidRPr="00D6359D">
              <w:rPr>
                <w:rFonts w:eastAsia="Times New Roman" w:cs="Times New Roman"/>
                <w:szCs w:val="24"/>
              </w:rPr>
              <w:t xml:space="preserve">atbilstošas darbības aprakstā </w:t>
            </w:r>
            <w:r w:rsidR="00CE52F3" w:rsidRPr="00D6359D">
              <w:rPr>
                <w:rFonts w:eastAsia="Times New Roman" w:cs="Times New Roman"/>
                <w:b/>
                <w:bCs/>
                <w:szCs w:val="24"/>
              </w:rPr>
              <w:t>norāda</w:t>
            </w:r>
            <w:r w:rsidR="00CE52F3" w:rsidRPr="00D6359D">
              <w:rPr>
                <w:rFonts w:eastAsia="Times New Roman" w:cs="Times New Roman"/>
                <w:szCs w:val="24"/>
              </w:rPr>
              <w:t xml:space="preserve">, ka tiks izbūvēts </w:t>
            </w:r>
            <w:r w:rsidR="00CE52F3" w:rsidRPr="00D6359D">
              <w:rPr>
                <w:rFonts w:eastAsia="Times New Roman" w:cs="Times New Roman"/>
                <w:b/>
                <w:bCs/>
                <w:szCs w:val="24"/>
              </w:rPr>
              <w:t>jauns apgaismojums</w:t>
            </w:r>
            <w:r w:rsidR="00CE52F3" w:rsidRPr="00D6359D">
              <w:rPr>
                <w:rFonts w:eastAsia="Times New Roman" w:cs="Times New Roman"/>
                <w:szCs w:val="24"/>
              </w:rPr>
              <w:t>, līdz ar to esošais patēriņš ir nulle. Vēršam uzmanību, ka SAMP 5.1.1.3. sadaļā “Rādītāji” nav paredzēts atsevišķs rādītājs par enerģijas patēriņu, līdz ar to arī KP VIS jeb projektu portālā šāds rādītājs nav pieejams.</w:t>
            </w:r>
          </w:p>
          <w:p w14:paraId="75532015" w14:textId="5E78524A" w:rsidR="00794D22" w:rsidRPr="00455E70" w:rsidRDefault="00794D22" w:rsidP="0F419BA1">
            <w:pPr>
              <w:rPr>
                <w:rFonts w:eastAsia="Times New Roman" w:cs="Times New Roman"/>
                <w:color w:val="0563C1"/>
                <w:szCs w:val="24"/>
              </w:rPr>
            </w:pPr>
            <w:r w:rsidRPr="00455E70">
              <w:rPr>
                <w:rFonts w:eastAsia="Times New Roman" w:cs="Times New Roman"/>
                <w:szCs w:val="24"/>
              </w:rPr>
              <w:lastRenderedPageBreak/>
              <w:t>(06.11.2023.)</w:t>
            </w:r>
          </w:p>
        </w:tc>
      </w:tr>
      <w:tr w:rsidR="00497E72" w14:paraId="3507E620" w14:textId="77777777" w:rsidTr="001F1180">
        <w:trPr>
          <w:trHeight w:val="465"/>
        </w:trPr>
        <w:tc>
          <w:tcPr>
            <w:tcW w:w="317" w:type="pct"/>
            <w:tcBorders>
              <w:bottom w:val="single" w:sz="4" w:space="0" w:color="000000" w:themeColor="text1"/>
              <w:right w:val="single" w:sz="4" w:space="0" w:color="auto"/>
            </w:tcBorders>
          </w:tcPr>
          <w:p w14:paraId="21699793" w14:textId="6836160C" w:rsidR="00497E72" w:rsidRDefault="004337DA" w:rsidP="0F419BA1">
            <w:pPr>
              <w:rPr>
                <w:rFonts w:cs="Times New Roman"/>
              </w:rPr>
            </w:pPr>
            <w:ins w:id="9" w:author="Ilze Blumberga" w:date="2023-11-23T19:13:00Z">
              <w:r>
                <w:rPr>
                  <w:rFonts w:cs="Times New Roman"/>
                </w:rPr>
                <w:lastRenderedPageBreak/>
                <w:t>1.36.</w:t>
              </w:r>
            </w:ins>
          </w:p>
        </w:tc>
        <w:tc>
          <w:tcPr>
            <w:tcW w:w="2053" w:type="pct"/>
            <w:tcBorders>
              <w:bottom w:val="single" w:sz="4" w:space="0" w:color="000000" w:themeColor="text1"/>
              <w:right w:val="single" w:sz="4" w:space="0" w:color="auto"/>
            </w:tcBorders>
            <w:shd w:val="clear" w:color="auto" w:fill="auto"/>
          </w:tcPr>
          <w:p w14:paraId="35E90E0F" w14:textId="7795D649" w:rsidR="005C7F77" w:rsidRPr="005C7F77" w:rsidRDefault="005C7F77" w:rsidP="005C7F77">
            <w:pPr>
              <w:rPr>
                <w:rFonts w:eastAsia="Times New Roman" w:cs="Times New Roman"/>
                <w:szCs w:val="24"/>
              </w:rPr>
            </w:pPr>
            <w:r w:rsidRPr="005C7F77">
              <w:rPr>
                <w:rFonts w:eastAsia="Times New Roman" w:cs="Times New Roman"/>
                <w:szCs w:val="24"/>
              </w:rPr>
              <w:t>MK noteikumu 45.punkts paredz, ka</w:t>
            </w:r>
            <w:r>
              <w:rPr>
                <w:rFonts w:eastAsia="Times New Roman" w:cs="Times New Roman"/>
                <w:b/>
                <w:bCs/>
                <w:szCs w:val="24"/>
              </w:rPr>
              <w:t xml:space="preserve"> </w:t>
            </w:r>
            <w:r w:rsidRPr="005C7F77">
              <w:rPr>
                <w:rFonts w:eastAsia="Times New Roman" w:cs="Times New Roman"/>
                <w:b/>
                <w:bCs/>
                <w:szCs w:val="24"/>
              </w:rPr>
              <w:t xml:space="preserve"> </w:t>
            </w:r>
            <w:r>
              <w:rPr>
                <w:rFonts w:eastAsia="Times New Roman" w:cs="Times New Roman"/>
                <w:b/>
                <w:bCs/>
                <w:szCs w:val="24"/>
              </w:rPr>
              <w:t>p</w:t>
            </w:r>
            <w:r w:rsidRPr="005C7F77">
              <w:rPr>
                <w:rFonts w:eastAsia="Times New Roman" w:cs="Times New Roman"/>
                <w:szCs w:val="24"/>
              </w:rPr>
              <w:t xml:space="preserve">asākuma ietvaros netiek atbalstītas darbības, kurām sniegtais atbalsts ir kvalificējams kā komercdarbības atbalsts, izņemot komercdarbības atbalstu ūdenssaimniecības un (vai) siltumapgādes sabiedrisko pakalpojumu sniedzējam. Ja ar saimniecisko darbību nesaistīts projekts, kura attiecināmās izmaksas atbilst jebkurām šo noteikumu </w:t>
            </w:r>
            <w:hyperlink r:id="rId75" w:history="1">
              <w:r w:rsidRPr="005C7F77">
                <w:rPr>
                  <w:rStyle w:val="Hyperlink"/>
                  <w:rFonts w:eastAsia="Times New Roman" w:cs="Times New Roman"/>
                  <w:szCs w:val="24"/>
                </w:rPr>
                <w:t>26.2. apakšpunktā</w:t>
              </w:r>
            </w:hyperlink>
            <w:r w:rsidRPr="005C7F77">
              <w:rPr>
                <w:rFonts w:eastAsia="Times New Roman" w:cs="Times New Roman"/>
                <w:szCs w:val="24"/>
              </w:rPr>
              <w:t xml:space="preserve"> minētajām izmaksām, tā ieviešanas gaitā vai uzraudzības periodā, kas atbilst pamatlīdzekļu amortizācijas periodam, pēc tā pabeigšanas kļūst par projektu, kas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saskaņā ar </w:t>
            </w:r>
            <w:hyperlink r:id="rId76" w:history="1">
              <w:r w:rsidRPr="005C7F77">
                <w:rPr>
                  <w:rStyle w:val="Hyperlink"/>
                  <w:rFonts w:eastAsia="Times New Roman" w:cs="Times New Roman"/>
                  <w:szCs w:val="24"/>
                </w:rPr>
                <w:t>Komercdarbības atbalsta kontroles likuma</w:t>
              </w:r>
            </w:hyperlink>
            <w:r w:rsidRPr="005C7F77">
              <w:rPr>
                <w:rFonts w:eastAsia="Times New Roman" w:cs="Times New Roman"/>
                <w:szCs w:val="24"/>
              </w:rPr>
              <w:t> IV vai</w:t>
            </w:r>
            <w:hyperlink r:id="rId77" w:history="1">
              <w:r w:rsidRPr="005C7F77">
                <w:rPr>
                  <w:rStyle w:val="Hyperlink"/>
                  <w:rFonts w:eastAsia="Times New Roman" w:cs="Times New Roman"/>
                  <w:szCs w:val="24"/>
                </w:rPr>
                <w:t> V nodaļu</w:t>
              </w:r>
            </w:hyperlink>
            <w:r w:rsidRPr="005C7F77">
              <w:rPr>
                <w:rFonts w:eastAsia="Times New Roman" w:cs="Times New Roman"/>
                <w:szCs w:val="24"/>
              </w:rPr>
              <w:t>.</w:t>
            </w:r>
          </w:p>
          <w:p w14:paraId="48CD276C" w14:textId="6FC4EF45" w:rsidR="005C7F77" w:rsidRPr="005C7F77" w:rsidRDefault="005C7F77" w:rsidP="005C7F77">
            <w:pPr>
              <w:rPr>
                <w:rFonts w:eastAsia="Times New Roman" w:cs="Times New Roman"/>
                <w:szCs w:val="24"/>
              </w:rPr>
            </w:pPr>
            <w:r w:rsidRPr="005C7F77">
              <w:rPr>
                <w:rFonts w:eastAsia="Times New Roman" w:cs="Times New Roman"/>
                <w:b/>
                <w:bCs/>
                <w:i/>
                <w:iCs/>
                <w:szCs w:val="24"/>
              </w:rPr>
              <w:t>Jautājums</w:t>
            </w:r>
            <w:r w:rsidRPr="005C7F77">
              <w:rPr>
                <w:rFonts w:eastAsia="Times New Roman" w:cs="Times New Roman"/>
                <w:b/>
                <w:bCs/>
                <w:szCs w:val="24"/>
              </w:rPr>
              <w:t>.</w:t>
            </w:r>
            <w:r w:rsidRPr="005C7F77">
              <w:rPr>
                <w:rFonts w:eastAsia="Times New Roman" w:cs="Times New Roman"/>
                <w:szCs w:val="24"/>
              </w:rPr>
              <w:t> Ja projekta ietvaros tiks izbūvētas inženierkomunikācijas, paredzot, iespēju nākotnē pieslēgties komersantiem (kas pašvaldībā tiek izvēlēti izsoles kārtībā) vai tas netiks klasificēts kā komercdarbības atbalsts?</w:t>
            </w:r>
          </w:p>
          <w:p w14:paraId="6AE89371" w14:textId="5E236BD0" w:rsidR="00497E72" w:rsidRPr="001114C0" w:rsidRDefault="004337DA" w:rsidP="00497E72">
            <w:pPr>
              <w:rPr>
                <w:rFonts w:eastAsia="Times New Roman" w:cs="Times New Roman"/>
                <w:szCs w:val="24"/>
              </w:rPr>
            </w:pPr>
            <w:r>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5645C642" w14:textId="48F8239C" w:rsidR="004337DA" w:rsidRPr="004337DA" w:rsidRDefault="004337DA" w:rsidP="004337DA">
            <w:pPr>
              <w:rPr>
                <w:rFonts w:eastAsia="Times New Roman" w:cs="Times New Roman"/>
                <w:szCs w:val="24"/>
              </w:rPr>
            </w:pPr>
            <w:r w:rsidRPr="004337DA">
              <w:rPr>
                <w:rFonts w:eastAsia="Times New Roman" w:cs="Times New Roman"/>
                <w:szCs w:val="24"/>
              </w:rPr>
              <w:t xml:space="preserve">Atbilstoši MK noteikumu </w:t>
            </w:r>
            <w:r w:rsidR="002C1A6B">
              <w:fldChar w:fldCharType="begin"/>
            </w:r>
            <w:ins w:id="10" w:author="Ilze Blumberga" w:date="2024-06-27T18:08:00Z" w16du:dateUtc="2024-06-27T15:08:00Z">
              <w:r w:rsidR="002C1A6B">
                <w:instrText>HYPERLINK "file://C:\\Users\\cf-lapin\\Downloads\\26.3. ūdenssaimniecības (dzeramā ūdens ieguves, sagatavošanas un piegādes infrastruktūra, sadzīves notekūdeņu savākšanas, attīrīšanas un novadīšanas infrastruktūra, izņemot dūņu pārstrādi un apsaimniekošanu) un siltumapgādes infrastruktūras būvniecība vai pārbūve (jaudas palielināšana) publiskās tualetes un publiski pieejama dzeramā ūdens ieguves vietas (brīvkrāna) ierīkošanai vai citiem pasākumiem, kas nepieciešami publiskās ārtelpas attīstīšanai;"</w:instrText>
              </w:r>
            </w:ins>
            <w:del w:id="11" w:author="Ilze Blumberga" w:date="2024-06-27T18:08:00Z" w16du:dateUtc="2024-06-27T15:08:00Z">
              <w:r w:rsidR="002C1A6B" w:rsidDel="002C1A6B">
                <w:delInstrText>HYPERLINK "26.3.%20ūdenssaimniecības%20(dzeramā%20ūdens%20ieguves,%20sagatavošanas%20un%20piegādes%20infrastruktūra,%20sadzīves%20notekūdeņu%20savākšanas,%20attīrīšanas%20un%20novadīšanas%20infrastruktūra,%20izņemot%20dūņu%20pārstrādi%20un%20apsaimniekošanu)%20un%20siltumapgādes%20infrastruktūras%20būvniecība%20vai%20pārbūve%20(jaudas%20palielināšana)%20publiskās%20tualetes%20un%20publiski%20pieejama%20dzeramā%20ūdens%20ieguves%20vietas%20(brīvkrāna)%20ierīkošanai%20vai%20citiem%20pasākumiem,%20kas%20nepieciešami%20publiskās%20ārtelpas%20attīstīšanai;"</w:delInstrText>
              </w:r>
            </w:del>
            <w:r w:rsidR="002C1A6B">
              <w:fldChar w:fldCharType="separate"/>
            </w:r>
            <w:r w:rsidRPr="00CB4F28">
              <w:rPr>
                <w:rStyle w:val="Hyperlink"/>
                <w:rFonts w:eastAsia="Times New Roman" w:cs="Times New Roman"/>
                <w:szCs w:val="24"/>
              </w:rPr>
              <w:t>26.3.apakšpunktam</w:t>
            </w:r>
            <w:r w:rsidR="002C1A6B">
              <w:rPr>
                <w:rStyle w:val="Hyperlink"/>
                <w:rFonts w:eastAsia="Times New Roman" w:cs="Times New Roman"/>
                <w:szCs w:val="24"/>
              </w:rPr>
              <w:fldChar w:fldCharType="end"/>
            </w:r>
            <w:r w:rsidRPr="004337DA">
              <w:rPr>
                <w:rFonts w:eastAsia="Times New Roman" w:cs="Times New Roman"/>
                <w:szCs w:val="24"/>
              </w:rPr>
              <w:t xml:space="preserve"> ir attiecināmas izmaksas ūdenssaimniecības (dzeramā ūdens ieguves, sagatavošanas un piegādes infrastruktūra, sadzīves notekūdeņu savākšanas, attīrīšanas un novadīšanas infrastruktūra, izņemot dūņu pārstrādi un apsaimniekošanu) būvniecība vai pārbūve (jaudas palielināšana) publiskās tualetes un publiski pieejama dzeramā ūdens ieguves vietas (brīvkrāna) ierīkošanai vai citiem pasākumiem, kas nepieciešami </w:t>
            </w:r>
            <w:r w:rsidRPr="004337DA">
              <w:rPr>
                <w:rFonts w:eastAsia="Times New Roman" w:cs="Times New Roman"/>
                <w:b/>
                <w:bCs/>
                <w:szCs w:val="24"/>
              </w:rPr>
              <w:t>publiskās ārtelpas attīstīšanai</w:t>
            </w:r>
            <w:r w:rsidRPr="004337DA">
              <w:rPr>
                <w:rFonts w:eastAsia="Times New Roman" w:cs="Times New Roman"/>
                <w:szCs w:val="24"/>
              </w:rPr>
              <w:t>;</w:t>
            </w:r>
          </w:p>
          <w:p w14:paraId="4DD3BF12" w14:textId="7D6065C9" w:rsidR="004337DA" w:rsidRPr="004337DA" w:rsidRDefault="004337DA" w:rsidP="004337DA">
            <w:pPr>
              <w:rPr>
                <w:rFonts w:eastAsia="Times New Roman" w:cs="Times New Roman"/>
                <w:szCs w:val="24"/>
              </w:rPr>
            </w:pPr>
            <w:r w:rsidRPr="004337DA">
              <w:rPr>
                <w:rFonts w:eastAsia="Times New Roman" w:cs="Times New Roman"/>
                <w:szCs w:val="24"/>
              </w:rPr>
              <w:t xml:space="preserve">Atbilstoši MK noteikumu Nr.291 </w:t>
            </w:r>
            <w:hyperlink r:id="rId78" w:history="1">
              <w:r w:rsidRPr="00D42B14">
                <w:rPr>
                  <w:rStyle w:val="Hyperlink"/>
                  <w:rFonts w:eastAsia="Times New Roman" w:cs="Times New Roman"/>
                  <w:szCs w:val="24"/>
                </w:rPr>
                <w:t>45.punktam</w:t>
              </w:r>
            </w:hyperlink>
            <w:r w:rsidRPr="004337DA">
              <w:rPr>
                <w:rFonts w:eastAsia="Times New Roman" w:cs="Times New Roman"/>
                <w:szCs w:val="24"/>
              </w:rPr>
              <w:t xml:space="preserve"> ir attiecināms tikai tāds komercdarbības atbalsts, kas paredzēts ūdenssaimniecības un (vai) siltumapgādes sabiedrisko pakalpojumu sniedzējam (vispārējās tautsaimniecības nozīmes pakalpojumu sniedzējam jeb VTNP), lai nodrošinātu ūdensapgādi, sadzīves kanalizāciju vai siltumapgādi brīvi pieejamām tualetēm un ūdensapgādi dzeramā ūdens brīvkrāniem. </w:t>
            </w:r>
          </w:p>
          <w:p w14:paraId="1EB10273" w14:textId="77777777" w:rsidR="00497E72" w:rsidRPr="00455E70" w:rsidRDefault="00497E72" w:rsidP="0F419BA1">
            <w:pPr>
              <w:rPr>
                <w:rFonts w:eastAsia="Times New Roman" w:cs="Times New Roman"/>
                <w:szCs w:val="24"/>
              </w:rPr>
            </w:pPr>
          </w:p>
          <w:p w14:paraId="4D0B7DC8" w14:textId="77777777" w:rsidR="004337DA" w:rsidRPr="00455E70" w:rsidRDefault="004337DA" w:rsidP="0F419BA1">
            <w:pPr>
              <w:rPr>
                <w:rFonts w:eastAsia="Times New Roman" w:cs="Times New Roman"/>
                <w:szCs w:val="24"/>
              </w:rPr>
            </w:pPr>
          </w:p>
          <w:p w14:paraId="776D3E9C" w14:textId="61D99D57" w:rsidR="004337DA" w:rsidRDefault="004337DA" w:rsidP="0F419BA1">
            <w:pPr>
              <w:rPr>
                <w:rFonts w:eastAsia="Times New Roman" w:cs="Times New Roman"/>
                <w:color w:val="0563C1"/>
                <w:szCs w:val="24"/>
                <w:u w:val="single"/>
              </w:rPr>
            </w:pPr>
            <w:r w:rsidRPr="00455E70">
              <w:rPr>
                <w:rFonts w:eastAsia="Times New Roman" w:cs="Times New Roman"/>
                <w:szCs w:val="24"/>
              </w:rPr>
              <w:t>(06.11.2023.)</w:t>
            </w:r>
          </w:p>
        </w:tc>
      </w:tr>
      <w:tr w:rsidR="00497E72" w14:paraId="7E82FEF0" w14:textId="77777777" w:rsidTr="001F1180">
        <w:trPr>
          <w:trHeight w:val="465"/>
        </w:trPr>
        <w:tc>
          <w:tcPr>
            <w:tcW w:w="317" w:type="pct"/>
            <w:tcBorders>
              <w:bottom w:val="single" w:sz="4" w:space="0" w:color="000000" w:themeColor="text1"/>
              <w:right w:val="single" w:sz="4" w:space="0" w:color="auto"/>
            </w:tcBorders>
          </w:tcPr>
          <w:p w14:paraId="1F40359C" w14:textId="4636F0F3" w:rsidR="00497E72" w:rsidRDefault="003F59E4" w:rsidP="0F419BA1">
            <w:pPr>
              <w:rPr>
                <w:rFonts w:cs="Times New Roman"/>
              </w:rPr>
            </w:pPr>
            <w:r>
              <w:rPr>
                <w:rFonts w:cs="Times New Roman"/>
              </w:rPr>
              <w:t>1.37.</w:t>
            </w:r>
          </w:p>
        </w:tc>
        <w:tc>
          <w:tcPr>
            <w:tcW w:w="2053" w:type="pct"/>
            <w:tcBorders>
              <w:bottom w:val="single" w:sz="4" w:space="0" w:color="000000" w:themeColor="text1"/>
              <w:right w:val="single" w:sz="4" w:space="0" w:color="auto"/>
            </w:tcBorders>
            <w:shd w:val="clear" w:color="auto" w:fill="auto"/>
          </w:tcPr>
          <w:p w14:paraId="757D9C34" w14:textId="0745BB7E" w:rsidR="00C671FE" w:rsidRPr="00C671FE" w:rsidRDefault="00C671FE" w:rsidP="00C671FE">
            <w:pPr>
              <w:rPr>
                <w:rFonts w:eastAsia="Times New Roman" w:cs="Times New Roman"/>
                <w:szCs w:val="24"/>
              </w:rPr>
            </w:pPr>
            <w:r w:rsidRPr="00C671FE">
              <w:rPr>
                <w:rFonts w:eastAsia="Times New Roman" w:cs="Times New Roman"/>
                <w:szCs w:val="24"/>
              </w:rPr>
              <w:t>4.2. kritērij</w:t>
            </w:r>
            <w:r w:rsidR="00781EAA">
              <w:rPr>
                <w:rFonts w:eastAsia="Times New Roman" w:cs="Times New Roman"/>
                <w:szCs w:val="24"/>
              </w:rPr>
              <w:t>ā</w:t>
            </w:r>
            <w:r>
              <w:rPr>
                <w:rFonts w:eastAsia="Times New Roman" w:cs="Times New Roman"/>
                <w:szCs w:val="24"/>
              </w:rPr>
              <w:t xml:space="preserve"> “</w:t>
            </w:r>
            <w:r w:rsidRPr="00C671FE">
              <w:rPr>
                <w:rFonts w:eastAsia="Times New Roman" w:cs="Times New Roman"/>
                <w:szCs w:val="24"/>
              </w:rPr>
              <w:t>Publiskās ārtelpas atrašanās vieta</w:t>
            </w:r>
            <w:r>
              <w:rPr>
                <w:rFonts w:eastAsia="Times New Roman" w:cs="Times New Roman"/>
                <w:szCs w:val="24"/>
              </w:rPr>
              <w:t xml:space="preserve">” </w:t>
            </w:r>
            <w:r w:rsidR="00781EAA">
              <w:rPr>
                <w:rFonts w:eastAsia="Times New Roman" w:cs="Times New Roman"/>
                <w:szCs w:val="24"/>
              </w:rPr>
              <w:t>noteikts:</w:t>
            </w:r>
          </w:p>
          <w:p w14:paraId="6EDE5DC4" w14:textId="77777777" w:rsidR="00C671FE" w:rsidRPr="00C671FE" w:rsidRDefault="00C671FE" w:rsidP="00C671FE">
            <w:pPr>
              <w:rPr>
                <w:rFonts w:eastAsia="Times New Roman" w:cs="Times New Roman"/>
                <w:szCs w:val="24"/>
              </w:rPr>
            </w:pPr>
            <w:r w:rsidRPr="00C671FE">
              <w:rPr>
                <w:rFonts w:eastAsia="Times New Roman" w:cs="Times New Roman"/>
                <w:szCs w:val="24"/>
              </w:rPr>
              <w:t>C – piešķir 1 punktu, ja projekta iesniegumā ir aprakstīts un pēc pievienotā kartogrāfiskā materiāla redzams, ka paredzēta publiskās ārtelpas attīstīšana</w:t>
            </w:r>
            <w:r w:rsidRPr="00C671FE">
              <w:rPr>
                <w:rFonts w:eastAsia="Times New Roman" w:cs="Times New Roman"/>
                <w:i/>
                <w:iCs/>
                <w:szCs w:val="24"/>
              </w:rPr>
              <w:t xml:space="preserve"> (kas cita starpā var ietvert drošības un vides pieejamības nodrošinājumu, piemēram, apgaismojums, videonovērošana, soliņi, norādes u.tml.) </w:t>
            </w:r>
            <w:r w:rsidRPr="00C671FE">
              <w:rPr>
                <w:rFonts w:eastAsia="Times New Roman" w:cs="Times New Roman"/>
                <w:szCs w:val="24"/>
              </w:rPr>
              <w:t xml:space="preserve">pie mobilitātes punkta, kas ikvienam tās lietotājam nodrošina ērtus dažādu (vismaz divu) transporta veida savienojumus vienkopus, piemēram, piedāvājot sabiedrisko transportu (autobuss, dzelzceļš u.c.) un alternatīvus pārvietošanās veidus </w:t>
            </w:r>
            <w:r w:rsidRPr="00C671FE">
              <w:rPr>
                <w:rFonts w:eastAsia="Times New Roman" w:cs="Times New Roman"/>
                <w:i/>
                <w:iCs/>
                <w:szCs w:val="24"/>
              </w:rPr>
              <w:t xml:space="preserve">(t.sk. velosipēdu, taksometru, koplietošanas transportlīdzekļu (gan automašīnu, gan velosipēdu, gan citu mikromobilitātes </w:t>
            </w:r>
            <w:r w:rsidRPr="00C671FE">
              <w:rPr>
                <w:rFonts w:eastAsia="Times New Roman" w:cs="Times New Roman"/>
                <w:i/>
                <w:iCs/>
                <w:szCs w:val="24"/>
              </w:rPr>
              <w:lastRenderedPageBreak/>
              <w:t>rīku, piemēram, elektriskais skrejritenis, transporta pakalpojumi).</w:t>
            </w:r>
          </w:p>
          <w:p w14:paraId="63C0112D" w14:textId="7D3E1A71" w:rsidR="00C671FE" w:rsidRDefault="00E858D9" w:rsidP="00C671FE">
            <w:pPr>
              <w:rPr>
                <w:rFonts w:eastAsia="Times New Roman" w:cs="Times New Roman"/>
                <w:szCs w:val="24"/>
              </w:rPr>
            </w:pPr>
            <w:r>
              <w:rPr>
                <w:rFonts w:eastAsia="Times New Roman" w:cs="Times New Roman"/>
                <w:b/>
                <w:bCs/>
                <w:i/>
                <w:iCs/>
                <w:szCs w:val="24"/>
              </w:rPr>
              <w:t>1.</w:t>
            </w:r>
            <w:r w:rsidR="00C671FE" w:rsidRPr="008326FC">
              <w:rPr>
                <w:rFonts w:eastAsia="Times New Roman" w:cs="Times New Roman"/>
                <w:b/>
                <w:bCs/>
                <w:i/>
                <w:iCs/>
                <w:szCs w:val="24"/>
              </w:rPr>
              <w:t>Jautājums</w:t>
            </w:r>
            <w:r w:rsidR="00C671FE" w:rsidRPr="008326FC">
              <w:rPr>
                <w:rFonts w:eastAsia="Times New Roman" w:cs="Times New Roman"/>
                <w:b/>
                <w:bCs/>
                <w:szCs w:val="24"/>
              </w:rPr>
              <w:t>.</w:t>
            </w:r>
            <w:r w:rsidR="00C671FE" w:rsidRPr="00C671FE">
              <w:rPr>
                <w:rFonts w:eastAsia="Times New Roman" w:cs="Times New Roman"/>
                <w:szCs w:val="24"/>
              </w:rPr>
              <w:t> Vai par mobilitātes p-tu tiks uzskatīta arī vieta, laukums, teritorija, kas robežojas ar projekta teritoriju, kurā ir paredzēta velo novietne, elektrisko skrejriteņu novietne, auto novietne?</w:t>
            </w:r>
          </w:p>
          <w:p w14:paraId="53AA98A8" w14:textId="77777777" w:rsidR="008326FC" w:rsidRPr="008326FC" w:rsidRDefault="008326FC" w:rsidP="008326FC">
            <w:pPr>
              <w:rPr>
                <w:rFonts w:eastAsia="Times New Roman" w:cs="Times New Roman"/>
                <w:szCs w:val="24"/>
              </w:rPr>
            </w:pPr>
            <w:r w:rsidRPr="008326FC">
              <w:rPr>
                <w:rFonts w:eastAsia="Times New Roman" w:cs="Times New Roman"/>
                <w:szCs w:val="24"/>
              </w:rPr>
              <w:t xml:space="preserve">D – piešķir 1 punktu, ja projekta iesniegumā ir aprakstīts, kartogrāfiskajā materiālā ir norādīts un pēc publiskajām datu bāzēm, piemēram, Kadastrs.lv, Zemesgrāmatā, Lursoft.lv, valsts adrešu reģistra u.c. ir redzams, ka projektā paredzēta publiskās ārtelpas attīstīšana, pie kuras atrodas </w:t>
            </w:r>
            <w:r w:rsidRPr="008326FC">
              <w:rPr>
                <w:rFonts w:eastAsia="Times New Roman" w:cs="Times New Roman"/>
                <w:b/>
                <w:bCs/>
                <w:szCs w:val="24"/>
              </w:rPr>
              <w:t>vismaz</w:t>
            </w:r>
            <w:r w:rsidRPr="008326FC">
              <w:rPr>
                <w:rFonts w:eastAsia="Times New Roman" w:cs="Times New Roman"/>
                <w:szCs w:val="24"/>
              </w:rPr>
              <w:t> viena ēka, kurā tiek sniegti valsts vai pašvaldību pakalpojumi, piemēram, valsts vai pašvaldības iestādes, skolas, bērnudārzi, u.c. Projekta ietvaros attīstāmajai publiskās ārtelpas teritorijai jārobežojas ar ēku, to var atdalīt, piemēram, iela vai gājēju celiņš, kuru šķērsojot iespējams nokļūt attiecīgajā publiskajā ārtelpā; </w:t>
            </w:r>
          </w:p>
          <w:p w14:paraId="52AF581F" w14:textId="5FACE5BF" w:rsidR="008326FC" w:rsidRPr="008326FC" w:rsidRDefault="004635B6" w:rsidP="008326FC">
            <w:pPr>
              <w:rPr>
                <w:rFonts w:eastAsia="Times New Roman" w:cs="Times New Roman"/>
                <w:szCs w:val="24"/>
              </w:rPr>
            </w:pPr>
            <w:r>
              <w:rPr>
                <w:rFonts w:eastAsia="Times New Roman" w:cs="Times New Roman"/>
                <w:b/>
                <w:bCs/>
                <w:i/>
                <w:iCs/>
                <w:szCs w:val="24"/>
              </w:rPr>
              <w:t>2.</w:t>
            </w:r>
            <w:r w:rsidR="008326FC" w:rsidRPr="008326FC">
              <w:rPr>
                <w:rFonts w:eastAsia="Times New Roman" w:cs="Times New Roman"/>
                <w:b/>
                <w:bCs/>
                <w:i/>
                <w:iCs/>
                <w:szCs w:val="24"/>
              </w:rPr>
              <w:t>Jautājums</w:t>
            </w:r>
            <w:r w:rsidR="008326FC" w:rsidRPr="008326FC">
              <w:rPr>
                <w:rFonts w:eastAsia="Times New Roman" w:cs="Times New Roman"/>
                <w:b/>
                <w:bCs/>
                <w:szCs w:val="24"/>
              </w:rPr>
              <w:t>.</w:t>
            </w:r>
            <w:r w:rsidR="008326FC" w:rsidRPr="008326FC">
              <w:rPr>
                <w:rFonts w:eastAsia="Times New Roman" w:cs="Times New Roman"/>
                <w:szCs w:val="24"/>
              </w:rPr>
              <w:t> Vai ir ierobežojumi tam cik gara var būt šī iela, gājēju ceļš, jo projektā plānotā teritorija robežojas ar ielu, kura, savukārt robežojas ar teritoriju, kurā atrodas ēka kas sniedz valsts pakalpojumus.</w:t>
            </w:r>
          </w:p>
          <w:p w14:paraId="4E5956E4" w14:textId="77777777" w:rsidR="00E858D9" w:rsidRPr="00E858D9" w:rsidRDefault="00E858D9" w:rsidP="00E858D9">
            <w:pPr>
              <w:rPr>
                <w:rFonts w:eastAsia="Times New Roman" w:cs="Times New Roman"/>
                <w:szCs w:val="24"/>
              </w:rPr>
            </w:pPr>
            <w:r w:rsidRPr="00E858D9">
              <w:rPr>
                <w:rFonts w:eastAsia="Times New Roman" w:cs="Times New Roman"/>
                <w:szCs w:val="24"/>
              </w:rPr>
              <w:t>E – piešķir 1 punktu, ja projekta iesniegumā ir aprakstīts, kartogrāfiskajā materiālā ir norādīts un pēc publiskajām datu bāzēm, piemēram, Lursoft.lv, VID, ir redzams, ka projektā paredzēta publiskās ārtelpas attīstīšana, pie kuras atrodas vismaz divas ēkas, kurās tiek veikta saimnieciskā darbība. Projekta ietvaros attīstāmajai publiskās ārtelpas teritorijai jārobežojas ar ēkām, tās var atdalīt, piemēram, iela vai gājēju celiņš, kuru šķērsojot iespējams nokļūt attiecīgajā publiskajā ārtelpā;</w:t>
            </w:r>
          </w:p>
          <w:p w14:paraId="54673661" w14:textId="1A5DE4EC" w:rsidR="00E858D9" w:rsidRPr="00E858D9" w:rsidRDefault="004635B6" w:rsidP="00E858D9">
            <w:pPr>
              <w:rPr>
                <w:rFonts w:eastAsia="Times New Roman" w:cs="Times New Roman"/>
                <w:szCs w:val="24"/>
              </w:rPr>
            </w:pPr>
            <w:r>
              <w:rPr>
                <w:rFonts w:eastAsia="Times New Roman" w:cs="Times New Roman"/>
                <w:b/>
                <w:bCs/>
                <w:i/>
                <w:iCs/>
                <w:szCs w:val="24"/>
              </w:rPr>
              <w:t>3.</w:t>
            </w:r>
            <w:r w:rsidR="00E858D9" w:rsidRPr="00E858D9">
              <w:rPr>
                <w:rFonts w:eastAsia="Times New Roman" w:cs="Times New Roman"/>
                <w:b/>
                <w:bCs/>
                <w:i/>
                <w:iCs/>
                <w:szCs w:val="24"/>
              </w:rPr>
              <w:t>Jautājums</w:t>
            </w:r>
            <w:r w:rsidR="00E858D9" w:rsidRPr="00E858D9">
              <w:rPr>
                <w:rFonts w:eastAsia="Times New Roman" w:cs="Times New Roman"/>
                <w:b/>
                <w:bCs/>
                <w:szCs w:val="24"/>
              </w:rPr>
              <w:t>.</w:t>
            </w:r>
            <w:r w:rsidR="00E858D9" w:rsidRPr="00E858D9">
              <w:rPr>
                <w:rFonts w:eastAsia="Times New Roman" w:cs="Times New Roman"/>
                <w:szCs w:val="24"/>
              </w:rPr>
              <w:t xml:space="preserve"> Vai ir ierobežojumi tam cik gara var būt šī iela, gājēju ceļš? Tiek izbūvēta izeja uz pludmali, tad ir pludmales zona kurā atrodas komersants (pludmales kafejnīca), tādēļ </w:t>
            </w:r>
            <w:r w:rsidR="00E858D9" w:rsidRPr="00E858D9">
              <w:rPr>
                <w:rFonts w:eastAsia="Times New Roman" w:cs="Times New Roman"/>
                <w:szCs w:val="24"/>
              </w:rPr>
              <w:lastRenderedPageBreak/>
              <w:t>vaicājam par šiem m, jo komersants neatrodas pašā pludmales izejā, bet pludmalē.</w:t>
            </w:r>
          </w:p>
          <w:p w14:paraId="34FD7FF8" w14:textId="77777777" w:rsidR="008326FC" w:rsidRPr="00C671FE" w:rsidRDefault="008326FC" w:rsidP="00C671FE">
            <w:pPr>
              <w:rPr>
                <w:rFonts w:eastAsia="Times New Roman" w:cs="Times New Roman"/>
                <w:szCs w:val="24"/>
              </w:rPr>
            </w:pPr>
          </w:p>
          <w:p w14:paraId="7D556CF9" w14:textId="51EFC9A1" w:rsidR="00497E72" w:rsidRPr="00781EAA" w:rsidRDefault="00781EAA" w:rsidP="00497E72">
            <w:pPr>
              <w:rPr>
                <w:rFonts w:eastAsia="Times New Roman" w:cs="Times New Roman"/>
                <w:szCs w:val="24"/>
              </w:rPr>
            </w:pPr>
            <w:r w:rsidRPr="00781EAA">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150729C6" w14:textId="527D93C2" w:rsidR="00781EAA" w:rsidRPr="00F82DD0" w:rsidRDefault="00E858D9" w:rsidP="00781EAA">
            <w:pPr>
              <w:rPr>
                <w:rFonts w:eastAsia="Times New Roman" w:cs="Times New Roman"/>
                <w:szCs w:val="24"/>
              </w:rPr>
            </w:pPr>
            <w:r w:rsidRPr="00F82DD0">
              <w:rPr>
                <w:rFonts w:eastAsia="Times New Roman" w:cs="Times New Roman"/>
                <w:b/>
                <w:bCs/>
                <w:szCs w:val="24"/>
              </w:rPr>
              <w:lastRenderedPageBreak/>
              <w:t>1.Atbilde:</w:t>
            </w:r>
            <w:r w:rsidRPr="00F82DD0">
              <w:rPr>
                <w:rFonts w:eastAsia="Times New Roman" w:cs="Times New Roman"/>
                <w:szCs w:val="24"/>
              </w:rPr>
              <w:t xml:space="preserve"> </w:t>
            </w:r>
            <w:r w:rsidR="00781EAA" w:rsidRPr="00F82DD0">
              <w:rPr>
                <w:rFonts w:eastAsia="Times New Roman" w:cs="Times New Roman"/>
                <w:szCs w:val="24"/>
              </w:rPr>
              <w:t>Mobilitātes punkts nozīmē, ka ti</w:t>
            </w:r>
            <w:r w:rsidR="00781EAA" w:rsidRPr="00F82DD0">
              <w:rPr>
                <w:rFonts w:eastAsia="Times New Roman" w:cs="Times New Roman"/>
                <w:b/>
                <w:bCs/>
                <w:szCs w:val="24"/>
              </w:rPr>
              <w:t>ek apvienoti dažādi (vismaz divi) transporta veidi vienkopus</w:t>
            </w:r>
            <w:r w:rsidR="00781EAA" w:rsidRPr="00F82DD0">
              <w:rPr>
                <w:rFonts w:eastAsia="Times New Roman" w:cs="Times New Roman"/>
                <w:szCs w:val="24"/>
              </w:rPr>
              <w:t xml:space="preserve"> mazinot nepieciešamību izmantot privāto autotransportu- kāds no sabiedriskā transporta veidiem un kāds no alternatīviem pārvietošanās veidiem. Līdz ar to vieta, kurā paredzēta tikai velosipēdu, elektrisko skrejriteņu un auto novietne nebūtu uzskatāma par mobilitātes punktu. Vēršam uzmanību, ka mobilitātes punkts ir noteikts pašvaldības vai plānošanas reģiona teritorijas attīstības plānošanas dokumentos.</w:t>
            </w:r>
          </w:p>
          <w:p w14:paraId="54E5110D" w14:textId="3CA3E717" w:rsidR="00C61E20" w:rsidRPr="00F82DD0" w:rsidRDefault="004635B6" w:rsidP="0F419BA1">
            <w:pPr>
              <w:rPr>
                <w:rFonts w:eastAsia="Times New Roman" w:cs="Times New Roman"/>
                <w:szCs w:val="24"/>
              </w:rPr>
            </w:pPr>
            <w:r w:rsidRPr="00F82DD0">
              <w:rPr>
                <w:rFonts w:eastAsia="Times New Roman" w:cs="Times New Roman"/>
                <w:b/>
                <w:bCs/>
                <w:szCs w:val="24"/>
              </w:rPr>
              <w:t>2.Atbilde:</w:t>
            </w:r>
            <w:r w:rsidRPr="00F82DD0">
              <w:rPr>
                <w:rFonts w:eastAsia="Times New Roman" w:cs="Times New Roman"/>
                <w:szCs w:val="24"/>
              </w:rPr>
              <w:t xml:space="preserve"> </w:t>
            </w:r>
            <w:r w:rsidR="00C61E20" w:rsidRPr="00F82DD0">
              <w:rPr>
                <w:rFonts w:eastAsia="Times New Roman" w:cs="Times New Roman"/>
                <w:szCs w:val="24"/>
              </w:rPr>
              <w:t xml:space="preserve">Ņemot vērā kvalitātes kritērija Nr.4.2. nosacījumus, kartogrāfiskajā materiālā nepieciešams norādīt zemes vienības robežas un kadastra numurus vai apzīmējumus publiskai ārtelpas teritorijai, kā arī zemes vienības robežas un kadastra numurus vai apzīmējumus vismaz vienai ēkai, kurā tiek sniegti valsts vai pašvaldības pakalpojumi, lai būtu iespējams izsekot, ka tās  </w:t>
            </w:r>
            <w:r w:rsidR="00C61E20" w:rsidRPr="00F82DD0">
              <w:rPr>
                <w:rFonts w:eastAsia="Times New Roman" w:cs="Times New Roman"/>
                <w:b/>
                <w:bCs/>
                <w:szCs w:val="24"/>
              </w:rPr>
              <w:t>robežojas</w:t>
            </w:r>
            <w:r w:rsidR="00C61E20" w:rsidRPr="00F82DD0">
              <w:rPr>
                <w:rFonts w:eastAsia="Times New Roman" w:cs="Times New Roman"/>
                <w:szCs w:val="24"/>
              </w:rPr>
              <w:t xml:space="preserve"> ar publiskās </w:t>
            </w:r>
            <w:r w:rsidR="00C61E20" w:rsidRPr="00F82DD0">
              <w:rPr>
                <w:rFonts w:eastAsia="Times New Roman" w:cs="Times New Roman"/>
                <w:szCs w:val="24"/>
              </w:rPr>
              <w:lastRenderedPageBreak/>
              <w:t xml:space="preserve">ārtelpas teritoriju. Proti, minētā kvalitātes kritērija nosacījumi neparedz vērtēt attālumu. Iela vai gājēju celiņš </w:t>
            </w:r>
            <w:r w:rsidR="00C61E20" w:rsidRPr="00F82DD0">
              <w:rPr>
                <w:rFonts w:eastAsia="Times New Roman" w:cs="Times New Roman"/>
                <w:b/>
                <w:bCs/>
                <w:szCs w:val="24"/>
              </w:rPr>
              <w:t>var atdalīt</w:t>
            </w:r>
            <w:r w:rsidR="00C61E20" w:rsidRPr="00F82DD0">
              <w:rPr>
                <w:rFonts w:eastAsia="Times New Roman" w:cs="Times New Roman"/>
                <w:szCs w:val="24"/>
              </w:rPr>
              <w:t xml:space="preserve"> attīstīto publiskās ārtelpas teritoriju un teritoriju, kurā atrodas vismaz viena ēka, kurā tiek sniegti valsts vai pašvaldību pakalpojumi.</w:t>
            </w:r>
          </w:p>
          <w:p w14:paraId="5807CCDD" w14:textId="3438D1BB" w:rsidR="00E858D9" w:rsidRPr="00F82DD0" w:rsidRDefault="004635B6" w:rsidP="00E858D9">
            <w:pPr>
              <w:rPr>
                <w:rFonts w:eastAsia="Times New Roman" w:cs="Times New Roman"/>
                <w:szCs w:val="24"/>
              </w:rPr>
            </w:pPr>
            <w:r w:rsidRPr="00F82DD0">
              <w:rPr>
                <w:rFonts w:eastAsia="Times New Roman" w:cs="Times New Roman"/>
                <w:b/>
                <w:bCs/>
                <w:szCs w:val="24"/>
              </w:rPr>
              <w:t>3.Atbilde</w:t>
            </w:r>
            <w:r w:rsidRPr="00F82DD0">
              <w:rPr>
                <w:rFonts w:eastAsia="Times New Roman" w:cs="Times New Roman"/>
                <w:szCs w:val="24"/>
              </w:rPr>
              <w:t xml:space="preserve">: </w:t>
            </w:r>
            <w:r w:rsidR="00E858D9" w:rsidRPr="00F82DD0">
              <w:rPr>
                <w:rFonts w:eastAsia="Times New Roman" w:cs="Times New Roman"/>
                <w:szCs w:val="24"/>
              </w:rPr>
              <w:t xml:space="preserve">Ņemot vērā kvalitātes kritērija Nr.4.2. nosacījumus, kartogrāfiskajā materiālā nepieciešams norādīt zemes vienības robežas un kadastra numurus vai apzīmējumus publiskai ārtelpas teritorijai, kā arī zemes vienības robežas un kadastra numurus vai apzīmējumus vismaz divām ēkām, kurās tiek veikta saimnieciskā darbība, kurā tiek sniegti valsts vai pašvaldības pakalpojumi, lai būtu iespējams izsekot, ka tās  </w:t>
            </w:r>
            <w:r w:rsidR="00E858D9" w:rsidRPr="00F82DD0">
              <w:rPr>
                <w:rFonts w:eastAsia="Times New Roman" w:cs="Times New Roman"/>
                <w:b/>
                <w:bCs/>
                <w:szCs w:val="24"/>
              </w:rPr>
              <w:t>robežojas</w:t>
            </w:r>
            <w:r w:rsidR="00E858D9" w:rsidRPr="00F82DD0">
              <w:rPr>
                <w:rFonts w:eastAsia="Times New Roman" w:cs="Times New Roman"/>
                <w:szCs w:val="24"/>
              </w:rPr>
              <w:t xml:space="preserve"> ar publiskās ārtelpas teritoriju. Proti, minētā kvalitātes kritērija nosacījumi neparedz vērtēt attālumu. Iela vai gājēju celiņš </w:t>
            </w:r>
            <w:r w:rsidR="00E858D9" w:rsidRPr="00F82DD0">
              <w:rPr>
                <w:rFonts w:eastAsia="Times New Roman" w:cs="Times New Roman"/>
                <w:b/>
                <w:bCs/>
                <w:szCs w:val="24"/>
              </w:rPr>
              <w:t>var atdalīt</w:t>
            </w:r>
            <w:r w:rsidR="00E858D9" w:rsidRPr="00F82DD0">
              <w:rPr>
                <w:rFonts w:eastAsia="Times New Roman" w:cs="Times New Roman"/>
                <w:szCs w:val="24"/>
              </w:rPr>
              <w:t xml:space="preserve"> attīstīto publiskās ārtelpas teritoriju un teritoriju, kurā atrodas vismaz divas ēkas, kurās tiek veikta saimnieciskā darbība.</w:t>
            </w:r>
          </w:p>
          <w:p w14:paraId="3E4B1673" w14:textId="77777777" w:rsidR="00E858D9" w:rsidRPr="00E858D9" w:rsidRDefault="00E858D9" w:rsidP="00E858D9">
            <w:pPr>
              <w:rPr>
                <w:ins w:id="12" w:author="Ilze Blumberga" w:date="2023-11-23T19:17:00Z"/>
                <w:rFonts w:eastAsia="Times New Roman" w:cs="Times New Roman"/>
                <w:color w:val="0563C1"/>
                <w:szCs w:val="24"/>
                <w:u w:val="single"/>
              </w:rPr>
            </w:pPr>
          </w:p>
          <w:p w14:paraId="61A8FD49" w14:textId="77777777" w:rsidR="00E858D9" w:rsidRPr="00E72D76" w:rsidRDefault="00E858D9" w:rsidP="00E858D9">
            <w:pPr>
              <w:rPr>
                <w:rFonts w:eastAsia="Times New Roman" w:cs="Times New Roman"/>
                <w:szCs w:val="24"/>
              </w:rPr>
            </w:pPr>
            <w:r w:rsidRPr="00E72D76">
              <w:rPr>
                <w:rFonts w:eastAsia="Times New Roman" w:cs="Times New Roman"/>
                <w:szCs w:val="24"/>
              </w:rPr>
              <w:t>Vēršam uzmanību, ka attiecībā uz kvalitātes kritēriju Nr.4.2. ir iespējams iegūt papildu punktus vērtēšanā, ja izpildās kritērija nosacījumi, taču tas nav obligāts nosacījums.</w:t>
            </w:r>
          </w:p>
          <w:p w14:paraId="2B09CC9C" w14:textId="77777777" w:rsidR="00E858D9" w:rsidRPr="00E72D76" w:rsidRDefault="00E858D9" w:rsidP="00E858D9">
            <w:pPr>
              <w:rPr>
                <w:rFonts w:eastAsia="Times New Roman" w:cs="Times New Roman"/>
                <w:szCs w:val="24"/>
              </w:rPr>
            </w:pPr>
            <w:r w:rsidRPr="00E72D76">
              <w:rPr>
                <w:rFonts w:eastAsia="Times New Roman" w:cs="Times New Roman"/>
                <w:szCs w:val="24"/>
              </w:rPr>
              <w:t xml:space="preserve">Aicinām iepazīties arī ar skaidrojošo materiālu  “Atbildes uz jautājumiem par 5.1.1.3. “Publiskās ārtelpas attīstība”, kas nopublicēts pie </w:t>
            </w:r>
            <w:hyperlink r:id="rId79" w:history="1">
              <w:r w:rsidRPr="00E72D76">
                <w:rPr>
                  <w:rStyle w:val="Hyperlink"/>
                  <w:rFonts w:eastAsia="Times New Roman" w:cs="Times New Roman"/>
                  <w:color w:val="auto"/>
                  <w:szCs w:val="24"/>
                  <w:u w:val="none"/>
                </w:rPr>
                <w:t>izsludinātās atlases</w:t>
              </w:r>
            </w:hyperlink>
            <w:r w:rsidRPr="00E72D76">
              <w:rPr>
                <w:rFonts w:eastAsia="Times New Roman" w:cs="Times New Roman"/>
                <w:szCs w:val="24"/>
              </w:rPr>
              <w:t>, t.sk. ar līdzīga satura jautājumiem Nr. Nr.1.6. un 1.31.  un sniegtām atbildēm.</w:t>
            </w:r>
          </w:p>
          <w:p w14:paraId="08E2496E" w14:textId="77777777" w:rsidR="00C61E20" w:rsidRPr="00E72D76" w:rsidRDefault="00C61E20" w:rsidP="0F419BA1">
            <w:pPr>
              <w:rPr>
                <w:rFonts w:eastAsia="Times New Roman" w:cs="Times New Roman"/>
                <w:szCs w:val="24"/>
              </w:rPr>
            </w:pPr>
          </w:p>
          <w:p w14:paraId="51427B5A" w14:textId="1613C866" w:rsidR="003A1281" w:rsidRDefault="003A1281" w:rsidP="0F419BA1">
            <w:pPr>
              <w:rPr>
                <w:rFonts w:eastAsia="Times New Roman" w:cs="Times New Roman"/>
                <w:color w:val="0563C1"/>
                <w:szCs w:val="24"/>
                <w:u w:val="single"/>
              </w:rPr>
            </w:pPr>
            <w:r w:rsidRPr="00E72D76">
              <w:rPr>
                <w:rFonts w:eastAsia="Times New Roman" w:cs="Times New Roman"/>
                <w:szCs w:val="24"/>
              </w:rPr>
              <w:t>(06.11.2023.)</w:t>
            </w:r>
          </w:p>
        </w:tc>
      </w:tr>
      <w:tr w:rsidR="00497E72" w14:paraId="0569E0A1" w14:textId="77777777" w:rsidTr="001F1180">
        <w:trPr>
          <w:trHeight w:val="465"/>
        </w:trPr>
        <w:tc>
          <w:tcPr>
            <w:tcW w:w="317" w:type="pct"/>
            <w:tcBorders>
              <w:bottom w:val="single" w:sz="4" w:space="0" w:color="000000" w:themeColor="text1"/>
              <w:right w:val="single" w:sz="4" w:space="0" w:color="auto"/>
            </w:tcBorders>
          </w:tcPr>
          <w:p w14:paraId="108276BD" w14:textId="4FD30CA9" w:rsidR="00497E72" w:rsidRDefault="00D85C6A" w:rsidP="0F419BA1">
            <w:pPr>
              <w:rPr>
                <w:rFonts w:cs="Times New Roman"/>
              </w:rPr>
            </w:pPr>
            <w:r w:rsidRPr="00486C26">
              <w:rPr>
                <w:rFonts w:cs="Times New Roman"/>
              </w:rPr>
              <w:lastRenderedPageBreak/>
              <w:t>1.38.</w:t>
            </w:r>
          </w:p>
        </w:tc>
        <w:tc>
          <w:tcPr>
            <w:tcW w:w="2053" w:type="pct"/>
            <w:tcBorders>
              <w:bottom w:val="single" w:sz="4" w:space="0" w:color="000000" w:themeColor="text1"/>
              <w:right w:val="single" w:sz="4" w:space="0" w:color="auto"/>
            </w:tcBorders>
            <w:shd w:val="clear" w:color="auto" w:fill="auto"/>
          </w:tcPr>
          <w:p w14:paraId="0646ED7E" w14:textId="77777777" w:rsidR="00D85C6A" w:rsidRPr="00D85C6A" w:rsidRDefault="00D85C6A" w:rsidP="00D85C6A">
            <w:pPr>
              <w:rPr>
                <w:rFonts w:eastAsia="Times New Roman" w:cs="Times New Roman"/>
                <w:szCs w:val="24"/>
              </w:rPr>
            </w:pPr>
            <w:r w:rsidRPr="00D85C6A">
              <w:rPr>
                <w:rFonts w:eastAsia="Times New Roman" w:cs="Times New Roman"/>
                <w:szCs w:val="24"/>
              </w:rPr>
              <w:t>Publiskās ārtelpas projektā ir doma, ka papildus darbību paredzēt skatu platformas izbūvi uz veciem mājas pamatiem pie tilta ar skatu un upi.</w:t>
            </w:r>
          </w:p>
          <w:p w14:paraId="6A11B85D" w14:textId="77777777" w:rsidR="00D85C6A" w:rsidRPr="00D85C6A" w:rsidRDefault="00D85C6A" w:rsidP="00D85C6A">
            <w:pPr>
              <w:rPr>
                <w:rFonts w:eastAsia="Times New Roman" w:cs="Times New Roman"/>
                <w:szCs w:val="24"/>
              </w:rPr>
            </w:pPr>
            <w:r w:rsidRPr="00D85C6A">
              <w:rPr>
                <w:rFonts w:eastAsia="Times New Roman" w:cs="Times New Roman"/>
                <w:szCs w:val="24"/>
              </w:rPr>
              <w:t>Šī vieta atrodas tiešā tuvumā pie attīstāmas publiskās ārtelpas.</w:t>
            </w:r>
          </w:p>
          <w:p w14:paraId="44DAAD76" w14:textId="70F34CC8" w:rsidR="00D85C6A" w:rsidRPr="00D85C6A" w:rsidRDefault="00D85C6A" w:rsidP="00D85C6A">
            <w:pPr>
              <w:rPr>
                <w:rFonts w:eastAsia="Times New Roman" w:cs="Times New Roman"/>
                <w:szCs w:val="24"/>
              </w:rPr>
            </w:pPr>
            <w:r w:rsidRPr="00D85C6A">
              <w:rPr>
                <w:rFonts w:eastAsia="Times New Roman" w:cs="Times New Roman"/>
                <w:szCs w:val="24"/>
              </w:rPr>
              <w:t>Platformas izmaksas saskaņā ar tāmi ir ap 144 000.00 (ar PVN) un saskaņā ar tehnisko projektu tā ir pirmās grupas inženierbūve (atlasē, vadoties no publicētiem jautājumiem un atbildēm netiek atbalstītas 2 un 3 grupas inženierbūves), savukārt attīstāma publiskās ārtelpas objekta izmaksas ir ap 400000.00 (ar PVN), paredzot veidot gājēju celiņus, stāvlaukumu, teritorijas apzaļumošanu un labiekārtošanu utt.</w:t>
            </w:r>
          </w:p>
          <w:p w14:paraId="143D745E" w14:textId="77777777" w:rsidR="00D85C6A" w:rsidRPr="009823B6" w:rsidRDefault="00D85C6A" w:rsidP="00D85C6A">
            <w:pPr>
              <w:rPr>
                <w:rFonts w:eastAsia="Times New Roman" w:cs="Times New Roman"/>
                <w:b/>
                <w:bCs/>
                <w:szCs w:val="24"/>
              </w:rPr>
            </w:pPr>
            <w:r w:rsidRPr="009823B6">
              <w:rPr>
                <w:rFonts w:eastAsia="Times New Roman" w:cs="Times New Roman"/>
                <w:b/>
                <w:bCs/>
                <w:szCs w:val="24"/>
              </w:rPr>
              <w:t>Vadoties pēc MK noteikumu Nr. 291 26.punktu - zem kādas pozīcijas būtu iespējams attiecināt skatu platformas izbūvi?</w:t>
            </w:r>
          </w:p>
          <w:p w14:paraId="7811DB24" w14:textId="1CFF7914" w:rsidR="00497E72" w:rsidRPr="003029F3" w:rsidRDefault="00743E00" w:rsidP="00497E72">
            <w:pPr>
              <w:rPr>
                <w:rFonts w:eastAsia="Times New Roman" w:cs="Times New Roman"/>
                <w:szCs w:val="24"/>
              </w:rPr>
            </w:pPr>
            <w:r>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02250D19" w14:textId="50AF315D" w:rsidR="009106C8" w:rsidRPr="00486C26" w:rsidRDefault="009106C8" w:rsidP="009106C8">
            <w:pPr>
              <w:rPr>
                <w:rFonts w:eastAsia="Times New Roman" w:cs="Times New Roman"/>
                <w:szCs w:val="24"/>
              </w:rPr>
            </w:pPr>
            <w:r w:rsidRPr="00486C26">
              <w:rPr>
                <w:rFonts w:eastAsia="Times New Roman" w:cs="Times New Roman"/>
                <w:szCs w:val="24"/>
              </w:rPr>
              <w:t xml:space="preserve">Skaidrojam, ka </w:t>
            </w:r>
            <w:hyperlink r:id="rId80" w:history="1">
              <w:r w:rsidRPr="00486C26">
                <w:rPr>
                  <w:rStyle w:val="Hyperlink"/>
                  <w:rFonts w:eastAsia="Times New Roman" w:cs="Times New Roman"/>
                  <w:color w:val="auto"/>
                  <w:szCs w:val="24"/>
                  <w:u w:val="none"/>
                </w:rPr>
                <w:t>MK noteikumi Nr.291</w:t>
              </w:r>
            </w:hyperlink>
            <w:r w:rsidRPr="00486C26">
              <w:rPr>
                <w:rFonts w:eastAsia="Times New Roman" w:cs="Times New Roman"/>
                <w:szCs w:val="24"/>
              </w:rPr>
              <w:t xml:space="preserve"> tika apstiprināti 2023. gada 6. jūnijā un </w:t>
            </w:r>
            <w:hyperlink r:id="rId81" w:history="1">
              <w:r w:rsidRPr="00486C26">
                <w:rPr>
                  <w:rStyle w:val="Hyperlink"/>
                  <w:rFonts w:eastAsia="Times New Roman" w:cs="Times New Roman"/>
                  <w:color w:val="auto"/>
                  <w:szCs w:val="24"/>
                  <w:u w:val="none"/>
                </w:rPr>
                <w:t>anotācijā</w:t>
              </w:r>
            </w:hyperlink>
            <w:r w:rsidRPr="00486C26">
              <w:rPr>
                <w:rFonts w:eastAsia="Times New Roman" w:cs="Times New Roman"/>
                <w:szCs w:val="24"/>
              </w:rPr>
              <w:t xml:space="preserve"> tika norādīts, ka “Pasākuma ietvaros plānotajos projektos ir attiecināmas pašvaldības izvēlētās publiskās ārtelpas attīstībai nepieciešamo labiekārtošanas darbu un atsevišķu labiekārtojuma elementu (inženierbūvju) izmaksas, piemēram, rotaļlaukumu un brīvdabas aktīvās atpūtas laukumu izveide, brīvdabas sporta rīku izvietošana, vaļējas terases vai nojumes, laipas vai citi </w:t>
            </w:r>
            <w:hyperlink r:id="rId82" w:history="1">
              <w:r w:rsidRPr="00486C26">
                <w:rPr>
                  <w:rStyle w:val="Hyperlink"/>
                  <w:rFonts w:eastAsia="Times New Roman" w:cs="Times New Roman"/>
                  <w:color w:val="auto"/>
                  <w:szCs w:val="24"/>
                  <w:u w:val="none"/>
                </w:rPr>
                <w:t>MK 2017. gada 9. maija noteikumu Nr. 253 “Atsevišķu inženierbūvju būvnoteikumi</w:t>
              </w:r>
            </w:hyperlink>
            <w:r w:rsidRPr="00486C26">
              <w:rPr>
                <w:rFonts w:eastAsia="Times New Roman" w:cs="Times New Roman"/>
                <w:szCs w:val="24"/>
              </w:rPr>
              <w:t xml:space="preserve">” </w:t>
            </w:r>
            <w:r w:rsidR="002C1A6B">
              <w:fldChar w:fldCharType="begin"/>
            </w:r>
            <w:ins w:id="13" w:author="Ilze Blumberga" w:date="2024-06-27T18:08:00Z" w16du:dateUtc="2024-06-27T15:08:00Z">
              <w:r w:rsidR="002C1A6B">
                <w:instrText>HYPERLINK "file://C:\\Users\\cf-lapin\\Downloads\\6.3.4. atsevišķu labiekārtojuma elementu (piemēram, soliņi, celiņi, vaļēja terase (kas nav saistīta ar ēku), medību torņi ar augstumu līdz 10 m, bērnu rotaļu ierīces, sporta aprīkojums, atsevišķas laternas un apgaismes ķermeņi, karogu masti ar augstumu līdz 12 m (ieskaitot), dārza kamīni, ielu norādes stabi, laipas, brīvi stāvošas atkritumu tvertnes, velosipēdu statīvi), žoga un pirmās grupas sporta laukuma (bez inženiertīkliem) būvdarbiem, kā arī kapavietas aprīkojuma (piemēram, kapavietā uzstādīta piemiņas zīme, piemineklis, soliņš, apmales, sēta) būvdarbiem;"</w:instrText>
              </w:r>
            </w:ins>
            <w:del w:id="14" w:author="Ilze Blumberga" w:date="2024-06-27T18:08:00Z" w16du:dateUtc="2024-06-27T15:08:00Z">
              <w:r w:rsidR="002C1A6B" w:rsidDel="002C1A6B">
                <w:delInstrText>HYPERLINK "6.3.4.%20atsevišķu%20labiekārtojuma%20elementu%20(piemēram,%20soliņi,%20celiņi,%20vaļēja%20terase%20(kas%20nav%20saistīta%20ar%20ēku),%20medību%20torņi%20ar%20augstumu%20līdz%2010%20m,%20bērnu%20rotaļu%20ierīces,%20sporta%20aprīkojums,%20atsevišķas%20laternas%20un%20apgaismes%20ķermeņi,%20karogu%20masti%20ar%20augstumu%20līdz%2012%20m%20(ieskaitot),%20dārza%20kamīni,%20ielu%20norādes%20stabi,%20laipas,%20brīvi%20stāvošas%20atkritumu%20tvertnes,%20velosipēdu%20statīvi),%20žoga%20un%20pirmās%20grupas%20sporta%20laukuma%20(bez%20inženiertīkliem)%20būvdarbiem,%20kā%20arī%20kapavietas%20aprīkojuma%20(piemēram,%20kapavietā%20uzstādīta%20piemiņas%20zīme,%20piemineklis,%20soliņš,%20apmales,%20sēta)%20būvdarbiem;"</w:delInstrText>
              </w:r>
            </w:del>
            <w:r w:rsidR="002C1A6B">
              <w:fldChar w:fldCharType="separate"/>
            </w:r>
            <w:r w:rsidRPr="00486C26">
              <w:rPr>
                <w:rStyle w:val="Hyperlink"/>
                <w:rFonts w:eastAsia="Times New Roman" w:cs="Times New Roman"/>
                <w:color w:val="auto"/>
                <w:szCs w:val="24"/>
                <w:u w:val="none"/>
              </w:rPr>
              <w:t>6.3.4.apakšpuntā</w:t>
            </w:r>
            <w:r w:rsidR="002C1A6B">
              <w:rPr>
                <w:rStyle w:val="Hyperlink"/>
                <w:rFonts w:eastAsia="Times New Roman" w:cs="Times New Roman"/>
                <w:color w:val="auto"/>
                <w:szCs w:val="24"/>
                <w:u w:val="none"/>
              </w:rPr>
              <w:fldChar w:fldCharType="end"/>
            </w:r>
            <w:r w:rsidRPr="00486C26">
              <w:rPr>
                <w:rFonts w:eastAsia="Times New Roman" w:cs="Times New Roman"/>
                <w:szCs w:val="24"/>
              </w:rPr>
              <w:t xml:space="preserve"> noteiktie atsevišķie labiekārtojuma elementi, kā arī gājēju vai velosipēdu, vai apvienoto gājēju un velosipēdu tilta izbūves izmaksas, ja tas ir parka, skvēra vai citas projekta ietvaros attīstāmās publiskās ārtelpas daļa.” Vienlaikus iepriekš minētajā anotācijā tika norādīta arī atsauce uz tajā brīdī spēkā esošo 2014.gada 19.augusta noteikumu Nr.500 “Vispārīgie būvnoteikumi” 1.pielikuma  3.1.1. apakšpunktu, ka atsevišķie labiekārtojuma elementi pieder pie pirmās inženierbūvju grupas. </w:t>
            </w:r>
          </w:p>
          <w:p w14:paraId="1B287C1D" w14:textId="77777777" w:rsidR="009106C8" w:rsidRPr="003B183F" w:rsidRDefault="009106C8" w:rsidP="009106C8">
            <w:pPr>
              <w:rPr>
                <w:rFonts w:eastAsia="Times New Roman" w:cs="Times New Roman"/>
                <w:szCs w:val="24"/>
              </w:rPr>
            </w:pPr>
            <w:r w:rsidRPr="003B183F">
              <w:rPr>
                <w:rFonts w:eastAsia="Times New Roman" w:cs="Times New Roman"/>
                <w:szCs w:val="24"/>
              </w:rPr>
              <w:t xml:space="preserve">Vēršam uzmanību, ka 2023. gada 22. augustā tika veikti grozījumi </w:t>
            </w:r>
            <w:hyperlink r:id="rId83" w:history="1">
              <w:r w:rsidRPr="003B183F">
                <w:rPr>
                  <w:rStyle w:val="Hyperlink"/>
                  <w:rFonts w:eastAsia="Times New Roman" w:cs="Times New Roman"/>
                  <w:color w:val="auto"/>
                  <w:szCs w:val="24"/>
                  <w:u w:val="none"/>
                </w:rPr>
                <w:t xml:space="preserve">Ministru kabineta 2014. gada 19. augusta noteikumos </w:t>
              </w:r>
              <w:r w:rsidRPr="003B183F">
                <w:rPr>
                  <w:rStyle w:val="Hyperlink"/>
                  <w:rFonts w:eastAsia="Times New Roman" w:cs="Times New Roman"/>
                  <w:b/>
                  <w:bCs/>
                  <w:color w:val="auto"/>
                  <w:szCs w:val="24"/>
                  <w:u w:val="none"/>
                </w:rPr>
                <w:t>Nr. 500 "Vispārīgie būvnoteikumi"</w:t>
              </w:r>
            </w:hyperlink>
            <w:r w:rsidRPr="003B183F">
              <w:rPr>
                <w:rFonts w:eastAsia="Times New Roman" w:cs="Times New Roman"/>
                <w:szCs w:val="24"/>
              </w:rPr>
              <w:t xml:space="preserve"> (turpmāk – MK noteikumi Nr.500), ar kuriem no MK noteikumu Nr.500 1.pielikuma 3.1.apakšpunkta </w:t>
            </w:r>
            <w:r w:rsidRPr="003B183F">
              <w:rPr>
                <w:rFonts w:eastAsia="Times New Roman" w:cs="Times New Roman"/>
                <w:b/>
                <w:bCs/>
                <w:szCs w:val="24"/>
              </w:rPr>
              <w:t>svītroti</w:t>
            </w:r>
            <w:r w:rsidRPr="003B183F">
              <w:rPr>
                <w:rFonts w:eastAsia="Times New Roman" w:cs="Times New Roman"/>
                <w:szCs w:val="24"/>
              </w:rPr>
              <w:t xml:space="preserve"> 3.1.1.apakšpunktā iepriekš iekļautie </w:t>
            </w:r>
            <w:r w:rsidRPr="003B183F">
              <w:rPr>
                <w:rFonts w:eastAsia="Times New Roman" w:cs="Times New Roman"/>
                <w:b/>
                <w:bCs/>
                <w:szCs w:val="24"/>
              </w:rPr>
              <w:t>ārtelpas labiekārtojuma elementi</w:t>
            </w:r>
            <w:r w:rsidRPr="003B183F">
              <w:rPr>
                <w:rFonts w:eastAsia="Times New Roman" w:cs="Times New Roman"/>
                <w:szCs w:val="24"/>
              </w:rPr>
              <w:t xml:space="preserve"> (</w:t>
            </w:r>
            <w:r w:rsidRPr="003B183F">
              <w:rPr>
                <w:rFonts w:eastAsia="Times New Roman" w:cs="Times New Roman"/>
                <w:i/>
                <w:iCs/>
                <w:szCs w:val="24"/>
              </w:rPr>
              <w:t>atsevišķs labiekārtojuma elements</w:t>
            </w:r>
            <w:r w:rsidRPr="003B183F">
              <w:rPr>
                <w:rFonts w:eastAsia="Times New Roman" w:cs="Times New Roman"/>
                <w:szCs w:val="24"/>
              </w:rPr>
              <w:t>)</w:t>
            </w:r>
            <w:r w:rsidRPr="003B183F">
              <w:rPr>
                <w:rFonts w:eastAsia="Times New Roman" w:cs="Times New Roman"/>
                <w:i/>
                <w:iCs/>
                <w:szCs w:val="24"/>
              </w:rPr>
              <w:t xml:space="preserve">, </w:t>
            </w:r>
            <w:r w:rsidRPr="003B183F">
              <w:rPr>
                <w:rFonts w:eastAsia="Times New Roman" w:cs="Times New Roman"/>
                <w:szCs w:val="24"/>
              </w:rPr>
              <w:t xml:space="preserve">lai novērstu pretrunu starp MK noteikumu Nr.500  1.pielikuma 3.1.1.apakšpunktu un </w:t>
            </w:r>
            <w:hyperlink r:id="rId84" w:history="1">
              <w:r w:rsidRPr="003B183F">
                <w:rPr>
                  <w:rStyle w:val="Hyperlink"/>
                  <w:rFonts w:eastAsia="Times New Roman" w:cs="Times New Roman"/>
                  <w:color w:val="auto"/>
                  <w:szCs w:val="24"/>
                  <w:u w:val="none"/>
                </w:rPr>
                <w:t>Būvniecības likuma</w:t>
              </w:r>
            </w:hyperlink>
            <w:r w:rsidRPr="003B183F">
              <w:rPr>
                <w:rFonts w:eastAsia="Times New Roman" w:cs="Times New Roman"/>
                <w:szCs w:val="24"/>
              </w:rPr>
              <w:t xml:space="preserve"> </w:t>
            </w:r>
            <w:hyperlink r:id="rId85" w:history="1">
              <w:r w:rsidRPr="003B183F">
                <w:rPr>
                  <w:rStyle w:val="Hyperlink"/>
                  <w:rFonts w:eastAsia="Times New Roman" w:cs="Times New Roman"/>
                  <w:color w:val="auto"/>
                  <w:szCs w:val="24"/>
                  <w:u w:val="none"/>
                </w:rPr>
                <w:t>11.panta</w:t>
              </w:r>
            </w:hyperlink>
            <w:r w:rsidRPr="003B183F">
              <w:rPr>
                <w:rFonts w:eastAsia="Times New Roman" w:cs="Times New Roman"/>
                <w:szCs w:val="24"/>
              </w:rPr>
              <w:t xml:space="preserve"> ceturto daļu. Proti, atsevišķie labiekārtojuma elementi tika izslēgti no inženierbūvju uzskaitījuma, ievērojot, ka saskaņā ar Būvniecības likuma 11.pantu ceturto daļu </w:t>
            </w:r>
            <w:r w:rsidRPr="003B183F">
              <w:rPr>
                <w:rFonts w:eastAsia="Times New Roman" w:cs="Times New Roman"/>
                <w:b/>
                <w:bCs/>
                <w:szCs w:val="24"/>
              </w:rPr>
              <w:t>ārtelpas labiekārtojuma elements</w:t>
            </w:r>
            <w:r w:rsidRPr="003B183F">
              <w:rPr>
                <w:rFonts w:eastAsia="Times New Roman" w:cs="Times New Roman"/>
                <w:szCs w:val="24"/>
              </w:rPr>
              <w:t xml:space="preserve"> (</w:t>
            </w:r>
            <w:r w:rsidRPr="003B183F">
              <w:rPr>
                <w:rFonts w:eastAsia="Times New Roman" w:cs="Times New Roman"/>
                <w:i/>
                <w:iCs/>
                <w:szCs w:val="24"/>
              </w:rPr>
              <w:t>atsevišķs labiekārtojuma elements</w:t>
            </w:r>
            <w:r w:rsidRPr="003B183F">
              <w:rPr>
                <w:rFonts w:eastAsia="Times New Roman" w:cs="Times New Roman"/>
                <w:szCs w:val="24"/>
              </w:rPr>
              <w:t xml:space="preserve">) </w:t>
            </w:r>
            <w:r w:rsidRPr="003B183F">
              <w:rPr>
                <w:rFonts w:eastAsia="Times New Roman" w:cs="Times New Roman"/>
                <w:b/>
                <w:bCs/>
                <w:szCs w:val="24"/>
              </w:rPr>
              <w:t>netiek klasificēts kā inženierbūve</w:t>
            </w:r>
            <w:r w:rsidRPr="003B183F">
              <w:rPr>
                <w:rFonts w:eastAsia="Times New Roman" w:cs="Times New Roman"/>
                <w:szCs w:val="24"/>
              </w:rPr>
              <w:t>. Vienlaikus tiks sniegts skaidrojums, ka regulējuma izmaiņas nemaina to, ka saskaņā ar Būvniecības likuma 11.panta ceturto daļu ārtelpas labiekārtojuma elementa būvniecībai piemēro citu, atsevišķi neklasificētu inženierbūvju būvniecības procesu, proti, Ministru kabineta 2017. gada 9. maija noteikumus Nr.253 “Atsevišķu inženierbūvju būvnoteikumi”.</w:t>
            </w:r>
          </w:p>
          <w:p w14:paraId="7B2E1B14" w14:textId="77777777" w:rsidR="009106C8" w:rsidRPr="009106C8" w:rsidRDefault="009106C8" w:rsidP="009106C8">
            <w:pPr>
              <w:rPr>
                <w:ins w:id="15" w:author="Ilze Blumberga" w:date="2023-11-23T19:21:00Z"/>
                <w:rFonts w:eastAsia="Times New Roman" w:cs="Times New Roman"/>
                <w:color w:val="0563C1"/>
                <w:szCs w:val="24"/>
                <w:u w:val="single"/>
              </w:rPr>
            </w:pPr>
          </w:p>
          <w:p w14:paraId="32D1D776" w14:textId="77777777" w:rsidR="009106C8" w:rsidRPr="003B183F" w:rsidRDefault="009106C8" w:rsidP="009106C8">
            <w:pPr>
              <w:rPr>
                <w:rFonts w:eastAsia="Times New Roman" w:cs="Times New Roman"/>
                <w:szCs w:val="24"/>
              </w:rPr>
            </w:pPr>
            <w:r w:rsidRPr="003B183F">
              <w:rPr>
                <w:rFonts w:eastAsia="Times New Roman" w:cs="Times New Roman"/>
                <w:szCs w:val="24"/>
              </w:rPr>
              <w:t xml:space="preserve">Norādām, ka saskaņā ar </w:t>
            </w:r>
            <w:hyperlink r:id="rId86" w:history="1">
              <w:r w:rsidRPr="003B183F">
                <w:rPr>
                  <w:rStyle w:val="Hyperlink"/>
                  <w:rFonts w:eastAsia="Times New Roman" w:cs="Times New Roman"/>
                  <w:color w:val="auto"/>
                  <w:szCs w:val="24"/>
                  <w:u w:val="none"/>
                </w:rPr>
                <w:t>Būvniecības likuma</w:t>
              </w:r>
            </w:hyperlink>
            <w:r w:rsidRPr="003B183F">
              <w:rPr>
                <w:rFonts w:eastAsia="Times New Roman" w:cs="Times New Roman"/>
                <w:szCs w:val="24"/>
              </w:rPr>
              <w:t xml:space="preserve"> </w:t>
            </w:r>
            <w:hyperlink r:id="rId87" w:history="1">
              <w:r w:rsidRPr="003B183F">
                <w:rPr>
                  <w:rStyle w:val="Hyperlink"/>
                  <w:rFonts w:eastAsia="Times New Roman" w:cs="Times New Roman"/>
                  <w:color w:val="auto"/>
                  <w:szCs w:val="24"/>
                  <w:u w:val="none"/>
                </w:rPr>
                <w:t>11.panta</w:t>
              </w:r>
            </w:hyperlink>
            <w:r w:rsidRPr="003B183F">
              <w:rPr>
                <w:rFonts w:eastAsia="Times New Roman" w:cs="Times New Roman"/>
                <w:szCs w:val="24"/>
              </w:rPr>
              <w:t xml:space="preserve"> ceturto daļu “</w:t>
            </w:r>
            <w:r w:rsidRPr="003B183F">
              <w:rPr>
                <w:rFonts w:eastAsia="Times New Roman" w:cs="Times New Roman"/>
                <w:b/>
                <w:bCs/>
                <w:szCs w:val="24"/>
              </w:rPr>
              <w:t>Ārtelpas labiekārtojuma elements</w:t>
            </w:r>
            <w:r w:rsidRPr="003B183F">
              <w:rPr>
                <w:rFonts w:eastAsia="Times New Roman" w:cs="Times New Roman"/>
                <w:szCs w:val="24"/>
              </w:rPr>
              <w:t xml:space="preserve"> ir ainavas un pilsētvides dizaina elements (tai skaitā mazā arhitektūras forma) un cita ar zemi vai gultni saistīta ķermeniska lieta, kura radusies būvdarbu rezultātā </w:t>
            </w:r>
            <w:r w:rsidRPr="003B183F">
              <w:rPr>
                <w:rFonts w:eastAsia="Times New Roman" w:cs="Times New Roman"/>
                <w:b/>
                <w:bCs/>
                <w:szCs w:val="24"/>
              </w:rPr>
              <w:t>un kurai nav nosakāms būves lietošanas veids</w:t>
            </w:r>
            <w:r w:rsidRPr="003B183F">
              <w:rPr>
                <w:rFonts w:eastAsia="Times New Roman" w:cs="Times New Roman"/>
                <w:szCs w:val="24"/>
              </w:rPr>
              <w:t xml:space="preserve"> atbilstoši normatīvajiem aktiem par būvju klasifikāciju. Ārtelpas labiekārtojuma elementa būvniecībai piemēro citu, atsevišķi neklasificētu inženierbūvju būvniecības procesu, izņemot būvnoteikumos noteiktos gadījumus.”</w:t>
            </w:r>
          </w:p>
          <w:p w14:paraId="368AC3D8" w14:textId="77777777" w:rsidR="009106C8" w:rsidRPr="003B183F" w:rsidRDefault="009106C8" w:rsidP="009106C8">
            <w:pPr>
              <w:rPr>
                <w:rFonts w:eastAsia="Times New Roman" w:cs="Times New Roman"/>
                <w:szCs w:val="24"/>
              </w:rPr>
            </w:pPr>
            <w:r w:rsidRPr="003B183F">
              <w:rPr>
                <w:rFonts w:eastAsia="Times New Roman" w:cs="Times New Roman"/>
                <w:szCs w:val="24"/>
              </w:rPr>
              <w:t xml:space="preserve">Līdz ar to, ievērojot, ka plānotā skatu platforma saskaņā ar tehnisko projektu ir pirmās grupas inženierbūve un tai ir noteikts būves lietošanas veids saskaņā ar </w:t>
            </w:r>
            <w:hyperlink r:id="rId88" w:history="1">
              <w:r w:rsidRPr="003B183F">
                <w:rPr>
                  <w:rStyle w:val="Hyperlink"/>
                  <w:rFonts w:eastAsia="Times New Roman" w:cs="Times New Roman"/>
                  <w:color w:val="auto"/>
                  <w:szCs w:val="24"/>
                  <w:u w:val="none"/>
                </w:rPr>
                <w:t>MK 2018. gada 12. jūnija noteikumiem Nr.326 “Būvju klasifikācijas noteikumi”</w:t>
              </w:r>
            </w:hyperlink>
            <w:r w:rsidRPr="003B183F">
              <w:rPr>
                <w:rFonts w:eastAsia="Times New Roman" w:cs="Times New Roman"/>
                <w:szCs w:val="24"/>
              </w:rPr>
              <w:t xml:space="preserve">, </w:t>
            </w:r>
            <w:r w:rsidRPr="003B183F">
              <w:rPr>
                <w:rFonts w:eastAsia="Times New Roman" w:cs="Times New Roman"/>
                <w:b/>
                <w:bCs/>
                <w:szCs w:val="24"/>
              </w:rPr>
              <w:t>skatu platformas izbūve projektā nav attiecināma</w:t>
            </w:r>
            <w:r w:rsidRPr="003B183F">
              <w:rPr>
                <w:rFonts w:eastAsia="Times New Roman" w:cs="Times New Roman"/>
                <w:szCs w:val="24"/>
              </w:rPr>
              <w:t xml:space="preserve"> (tā neatbilst </w:t>
            </w:r>
            <w:hyperlink r:id="rId89"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w:t>
            </w:r>
            <w:hyperlink r:id="rId90" w:history="1">
              <w:r w:rsidRPr="003B183F">
                <w:rPr>
                  <w:rStyle w:val="Hyperlink"/>
                  <w:rFonts w:eastAsia="Times New Roman" w:cs="Times New Roman"/>
                  <w:color w:val="auto"/>
                  <w:szCs w:val="24"/>
                  <w:u w:val="none"/>
                </w:rPr>
                <w:t>26.2.17.apakšpunktā</w:t>
              </w:r>
            </w:hyperlink>
            <w:r w:rsidRPr="003B183F">
              <w:rPr>
                <w:rFonts w:eastAsia="Times New Roman" w:cs="Times New Roman"/>
                <w:szCs w:val="24"/>
              </w:rPr>
              <w:t xml:space="preserve"> noteiktajām attiecināmajām izmaksām). </w:t>
            </w:r>
          </w:p>
          <w:p w14:paraId="6010F3E7" w14:textId="1E6CBB23" w:rsidR="00497E72" w:rsidRDefault="00743E00" w:rsidP="0F419BA1">
            <w:pPr>
              <w:rPr>
                <w:rFonts w:eastAsia="Times New Roman" w:cs="Times New Roman"/>
                <w:color w:val="0563C1"/>
                <w:szCs w:val="24"/>
                <w:u w:val="single"/>
              </w:rPr>
            </w:pPr>
            <w:r w:rsidRPr="003B183F">
              <w:rPr>
                <w:rFonts w:eastAsia="Times New Roman" w:cs="Times New Roman"/>
                <w:szCs w:val="24"/>
              </w:rPr>
              <w:t>(23.11.2024.)</w:t>
            </w:r>
          </w:p>
        </w:tc>
      </w:tr>
      <w:tr w:rsidR="003A1281" w14:paraId="0996E7C8" w14:textId="77777777" w:rsidTr="001F1180">
        <w:trPr>
          <w:trHeight w:val="465"/>
        </w:trPr>
        <w:tc>
          <w:tcPr>
            <w:tcW w:w="317" w:type="pct"/>
            <w:tcBorders>
              <w:bottom w:val="single" w:sz="4" w:space="0" w:color="000000" w:themeColor="text1"/>
              <w:right w:val="single" w:sz="4" w:space="0" w:color="auto"/>
            </w:tcBorders>
          </w:tcPr>
          <w:p w14:paraId="22C352BD" w14:textId="48A0EEE9" w:rsidR="003A1281" w:rsidRDefault="00101315" w:rsidP="0F419BA1">
            <w:pPr>
              <w:rPr>
                <w:rFonts w:cs="Times New Roman"/>
              </w:rPr>
            </w:pPr>
            <w:r>
              <w:rPr>
                <w:rFonts w:cs="Times New Roman"/>
              </w:rPr>
              <w:lastRenderedPageBreak/>
              <w:t>1.39.</w:t>
            </w:r>
          </w:p>
        </w:tc>
        <w:tc>
          <w:tcPr>
            <w:tcW w:w="2053" w:type="pct"/>
            <w:tcBorders>
              <w:bottom w:val="single" w:sz="4" w:space="0" w:color="000000" w:themeColor="text1"/>
              <w:right w:val="single" w:sz="4" w:space="0" w:color="auto"/>
            </w:tcBorders>
            <w:shd w:val="clear" w:color="auto" w:fill="auto"/>
          </w:tcPr>
          <w:p w14:paraId="0C8308DC" w14:textId="77777777" w:rsidR="003A1281" w:rsidRDefault="004A3D31" w:rsidP="00497E72">
            <w:pPr>
              <w:rPr>
                <w:rFonts w:eastAsia="Times New Roman" w:cs="Times New Roman"/>
                <w:szCs w:val="24"/>
              </w:rPr>
            </w:pPr>
            <w:r w:rsidRPr="004A3D31">
              <w:rPr>
                <w:rFonts w:eastAsia="Times New Roman" w:cs="Times New Roman"/>
                <w:szCs w:val="24"/>
              </w:rPr>
              <w:t>Vai par sabiedrības līdzdalību un iesaisti var uzskatīt, 2023.gada izvietotu aptauju/viedokļa izteikšanu</w:t>
            </w:r>
            <w:r>
              <w:rPr>
                <w:rFonts w:eastAsia="Times New Roman" w:cs="Times New Roman"/>
                <w:szCs w:val="24"/>
              </w:rPr>
              <w:t xml:space="preserve"> </w:t>
            </w:r>
            <w:r w:rsidR="00A62B2C">
              <w:rPr>
                <w:rFonts w:eastAsia="Times New Roman" w:cs="Times New Roman"/>
                <w:szCs w:val="24"/>
              </w:rPr>
              <w:t>pašvaldības sagatavotajā linkā</w:t>
            </w:r>
            <w:r w:rsidRPr="004A3D31">
              <w:rPr>
                <w:rFonts w:eastAsia="Times New Roman" w:cs="Times New Roman"/>
                <w:szCs w:val="24"/>
              </w:rPr>
              <w:t> ? Un vai šo var pieminēt pieteikumā, kā iedzīvotāju ieteikumus un domas? </w:t>
            </w:r>
          </w:p>
          <w:p w14:paraId="36231AC1" w14:textId="77777777" w:rsidR="00A62B2C" w:rsidRDefault="00A62B2C" w:rsidP="00497E72">
            <w:pPr>
              <w:rPr>
                <w:rFonts w:eastAsia="Times New Roman" w:cs="Times New Roman"/>
                <w:szCs w:val="24"/>
              </w:rPr>
            </w:pPr>
          </w:p>
          <w:p w14:paraId="3A49D3F5" w14:textId="724373BC" w:rsidR="00A62B2C" w:rsidRPr="004A3D31" w:rsidRDefault="00A62B2C" w:rsidP="00497E72">
            <w:pPr>
              <w:rPr>
                <w:rFonts w:eastAsia="Times New Roman" w:cs="Times New Roman"/>
                <w:szCs w:val="24"/>
              </w:rPr>
            </w:pPr>
            <w:r>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165DA751" w14:textId="77777777" w:rsidR="00A62B2C" w:rsidRPr="003B183F" w:rsidRDefault="00CE1DD1" w:rsidP="00A62B2C">
            <w:pPr>
              <w:rPr>
                <w:rFonts w:eastAsia="Times New Roman" w:cs="Times New Roman"/>
                <w:szCs w:val="24"/>
              </w:rPr>
            </w:pPr>
            <w:hyperlink r:id="rId91" w:history="1">
              <w:r w:rsidR="00A62B2C" w:rsidRPr="003B183F">
                <w:rPr>
                  <w:rStyle w:val="Hyperlink"/>
                  <w:rFonts w:eastAsia="Times New Roman" w:cs="Times New Roman"/>
                  <w:color w:val="auto"/>
                  <w:szCs w:val="24"/>
                  <w:u w:val="none"/>
                </w:rPr>
                <w:t>Atbilstoši projektu iesniegumu vērtēšanas kritēriju metodikā</w:t>
              </w:r>
            </w:hyperlink>
            <w:r w:rsidR="00A62B2C" w:rsidRPr="003B183F">
              <w:rPr>
                <w:rFonts w:eastAsia="Times New Roman" w:cs="Times New Roman"/>
                <w:szCs w:val="24"/>
              </w:rPr>
              <w:t xml:space="preserve"> iekļautā specifiskajā atbilstības kritērijā Nr.3.5. noteiktajam, projektā ir jānodrošina, ka  projekta darbības paredzēts īstenot, ievērojot Jaunā Eiropas “Bauhaus” principus: </w:t>
            </w:r>
            <w:r w:rsidR="00A62B2C" w:rsidRPr="003B183F">
              <w:rPr>
                <w:rFonts w:eastAsia="Times New Roman" w:cs="Times New Roman"/>
                <w:b/>
                <w:bCs/>
                <w:szCs w:val="24"/>
              </w:rPr>
              <w:t>estētika, ilgtspēja, iekļautība</w:t>
            </w:r>
            <w:r w:rsidR="00A62B2C" w:rsidRPr="003B183F">
              <w:rPr>
                <w:rFonts w:eastAsia="Times New Roman" w:cs="Times New Roman"/>
                <w:szCs w:val="24"/>
              </w:rPr>
              <w:t>, tai skaitā, nodrošinot publiskās ārtelpas attīstības risinājumu iekļaušanos apkārtējā ainavā, dabā balstīto risinājumu, universālā dizaina principu ievērošanu. Projekta iesniegumā ir aprakstīts, kā tiks ievēroti visi trīs Jaunā Eiropas “Bauhaus” principi, t.sk.:</w:t>
            </w:r>
          </w:p>
          <w:p w14:paraId="21E88055" w14:textId="77777777" w:rsidR="00A62B2C" w:rsidRPr="003B183F" w:rsidRDefault="00A62B2C" w:rsidP="00A62B2C">
            <w:pPr>
              <w:numPr>
                <w:ilvl w:val="0"/>
                <w:numId w:val="30"/>
              </w:numPr>
              <w:rPr>
                <w:rFonts w:eastAsia="Times New Roman" w:cs="Times New Roman"/>
                <w:szCs w:val="24"/>
              </w:rPr>
            </w:pPr>
            <w:r w:rsidRPr="003B183F">
              <w:rPr>
                <w:rFonts w:eastAsia="Times New Roman" w:cs="Times New Roman"/>
                <w:b/>
                <w:bCs/>
                <w:szCs w:val="24"/>
              </w:rPr>
              <w:t>estētika</w:t>
            </w:r>
            <w:r w:rsidRPr="003B183F">
              <w:rPr>
                <w:rFonts w:eastAsia="Times New Roman" w:cs="Times New Roman"/>
                <w:szCs w:val="24"/>
              </w:rPr>
              <w:t xml:space="preserve"> – projekta iesnieguma  ideja ir atzīta par piemērotāko vienā no zemāk minētajiem veidiem: </w:t>
            </w:r>
          </w:p>
          <w:p w14:paraId="6F8FEF4E" w14:textId="77777777" w:rsidR="00A62B2C" w:rsidRPr="003B183F" w:rsidRDefault="00A62B2C" w:rsidP="00A62B2C">
            <w:pPr>
              <w:numPr>
                <w:ilvl w:val="0"/>
                <w:numId w:val="31"/>
              </w:numPr>
              <w:rPr>
                <w:rFonts w:eastAsia="Times New Roman" w:cs="Times New Roman"/>
                <w:szCs w:val="24"/>
              </w:rPr>
            </w:pPr>
            <w:r w:rsidRPr="003B183F">
              <w:rPr>
                <w:rFonts w:eastAsia="Times New Roman" w:cs="Times New Roman"/>
                <w:szCs w:val="24"/>
              </w:rPr>
              <w:t xml:space="preserve">metu konkursā vai citā radošā sacensībā un projekta izstrādes gaitā, gan tā vērtēšanas komisijā, kurā ir jābūt iekļautai radošai personai, kura saņēmusi valsts atzītu otrā līmeņa augstākās izglītības diplomu arhitektūrā un/vai ainavu arhitektūrā, ir ieguvusi kvalifikāciju un veic profesionālo darbību. Ja nepieciešams, papildus iekļauj attiecīgas jomas mākslinieku vai dizaineru; </w:t>
            </w:r>
          </w:p>
          <w:p w14:paraId="7FDC668A" w14:textId="77777777" w:rsidR="00A62B2C" w:rsidRPr="003B183F" w:rsidRDefault="00A62B2C" w:rsidP="00A62B2C">
            <w:pPr>
              <w:numPr>
                <w:ilvl w:val="0"/>
                <w:numId w:val="31"/>
              </w:numPr>
              <w:rPr>
                <w:rFonts w:eastAsia="Times New Roman" w:cs="Times New Roman"/>
                <w:szCs w:val="24"/>
              </w:rPr>
            </w:pPr>
            <w:r w:rsidRPr="003B183F">
              <w:rPr>
                <w:rFonts w:eastAsia="Times New Roman" w:cs="Times New Roman"/>
                <w:szCs w:val="24"/>
              </w:rPr>
              <w:t xml:space="preserve">sabiedrības līdzdalības procesā, atbilstoši spēkā esošajam normatīvajam regulējumam, iekļaujot projekta ieceres estētiskā satura informācijas </w:t>
            </w:r>
            <w:r w:rsidRPr="003B183F">
              <w:rPr>
                <w:rFonts w:eastAsia="Times New Roman" w:cs="Times New Roman"/>
                <w:szCs w:val="24"/>
              </w:rPr>
              <w:lastRenderedPageBreak/>
              <w:t>apspriešanu gan sabiedrībā, gan iesaistot vietējās radošo industriju kopienas.</w:t>
            </w:r>
          </w:p>
          <w:p w14:paraId="4556A8DB" w14:textId="77777777" w:rsidR="00A62B2C" w:rsidRPr="003B183F" w:rsidRDefault="00A62B2C" w:rsidP="00A62B2C">
            <w:pPr>
              <w:rPr>
                <w:rFonts w:eastAsia="Times New Roman" w:cs="Times New Roman"/>
                <w:szCs w:val="24"/>
              </w:rPr>
            </w:pPr>
            <w:r w:rsidRPr="003B183F">
              <w:rPr>
                <w:rFonts w:eastAsia="Times New Roman" w:cs="Times New Roman"/>
                <w:szCs w:val="24"/>
              </w:rPr>
              <w:t xml:space="preserve">Līdz ar to pašvaldības tīmekļa vietnē izvietota aptauja atbilst b) apakšpunkta variantam un aptauju var uzskatīt kā pierādījumu par  sabiedrības līdzdalību un iesaisti. Vienlaikus nepieciešams projekta iesnieguma sadaļā Nr.1.2. “Projekta mērķis” aprakstīt aptaujas rezultātus un kā tie ir ņemti vērā publiskās ārtelpas attīstības risinājumos. </w:t>
            </w:r>
          </w:p>
          <w:p w14:paraId="27557A28" w14:textId="77777777" w:rsidR="003A1281" w:rsidRPr="003B183F" w:rsidRDefault="003A1281" w:rsidP="0F419BA1">
            <w:pPr>
              <w:rPr>
                <w:rFonts w:eastAsia="Times New Roman" w:cs="Times New Roman"/>
                <w:szCs w:val="24"/>
              </w:rPr>
            </w:pPr>
          </w:p>
          <w:p w14:paraId="3D5539CB" w14:textId="58F43542" w:rsidR="00A62B2C" w:rsidRPr="003B183F" w:rsidRDefault="00A62B2C" w:rsidP="0F419BA1">
            <w:pPr>
              <w:rPr>
                <w:rFonts w:eastAsia="Times New Roman" w:cs="Times New Roman"/>
                <w:szCs w:val="24"/>
              </w:rPr>
            </w:pPr>
            <w:r w:rsidRPr="003B183F">
              <w:rPr>
                <w:rFonts w:eastAsia="Times New Roman" w:cs="Times New Roman"/>
                <w:szCs w:val="24"/>
              </w:rPr>
              <w:t>(06.11.2023.)</w:t>
            </w:r>
          </w:p>
        </w:tc>
      </w:tr>
      <w:tr w:rsidR="003A1281" w14:paraId="087729C0" w14:textId="77777777" w:rsidTr="001F1180">
        <w:trPr>
          <w:trHeight w:val="465"/>
        </w:trPr>
        <w:tc>
          <w:tcPr>
            <w:tcW w:w="317" w:type="pct"/>
            <w:tcBorders>
              <w:bottom w:val="single" w:sz="4" w:space="0" w:color="000000" w:themeColor="text1"/>
              <w:right w:val="single" w:sz="4" w:space="0" w:color="auto"/>
            </w:tcBorders>
          </w:tcPr>
          <w:p w14:paraId="7F82D598" w14:textId="41C2639B" w:rsidR="003A1281" w:rsidRDefault="00D9283A" w:rsidP="0F419BA1">
            <w:pPr>
              <w:rPr>
                <w:rFonts w:cs="Times New Roman"/>
              </w:rPr>
            </w:pPr>
            <w:r>
              <w:rPr>
                <w:rFonts w:cs="Times New Roman"/>
              </w:rPr>
              <w:lastRenderedPageBreak/>
              <w:t>1.40.</w:t>
            </w:r>
          </w:p>
        </w:tc>
        <w:tc>
          <w:tcPr>
            <w:tcW w:w="2053" w:type="pct"/>
            <w:tcBorders>
              <w:bottom w:val="single" w:sz="4" w:space="0" w:color="000000" w:themeColor="text1"/>
              <w:right w:val="single" w:sz="4" w:space="0" w:color="auto"/>
            </w:tcBorders>
            <w:shd w:val="clear" w:color="auto" w:fill="auto"/>
          </w:tcPr>
          <w:p w14:paraId="2194E354" w14:textId="77777777" w:rsidR="00D9283A" w:rsidRPr="00D9283A" w:rsidRDefault="00D9283A" w:rsidP="00D9283A">
            <w:pPr>
              <w:rPr>
                <w:rFonts w:eastAsia="Times New Roman" w:cs="Times New Roman"/>
                <w:szCs w:val="24"/>
              </w:rPr>
            </w:pPr>
            <w:r w:rsidRPr="00D9283A">
              <w:rPr>
                <w:rFonts w:eastAsia="Times New Roman" w:cs="Times New Roman"/>
                <w:szCs w:val="24"/>
              </w:rPr>
              <w:t>Vai sertificēta būvinžiniera ekspertīzes atzinumu virszemes un pazemes komunikcīju infrastruktūras pārbūvei nepieciešams arī ja mūsu gadījumā nebūs būvprojekta, bet būs Projektēšanas uzdevums?</w:t>
            </w:r>
          </w:p>
          <w:p w14:paraId="696DB7C4" w14:textId="77777777" w:rsidR="003A1281" w:rsidRDefault="003A1281" w:rsidP="00497E72">
            <w:pPr>
              <w:rPr>
                <w:rFonts w:eastAsia="Times New Roman" w:cs="Times New Roman"/>
                <w:b/>
                <w:bCs/>
                <w:szCs w:val="24"/>
              </w:rPr>
            </w:pPr>
          </w:p>
          <w:p w14:paraId="6B89C47E" w14:textId="77777777" w:rsidR="001A0CBB" w:rsidRDefault="001A0CBB" w:rsidP="00497E72">
            <w:pPr>
              <w:rPr>
                <w:rFonts w:eastAsia="Times New Roman" w:cs="Times New Roman"/>
                <w:b/>
                <w:bCs/>
                <w:szCs w:val="24"/>
              </w:rPr>
            </w:pPr>
          </w:p>
          <w:p w14:paraId="594926FF" w14:textId="4247668E" w:rsidR="001A0CBB" w:rsidRPr="001A0CBB" w:rsidRDefault="001A0CBB" w:rsidP="00497E72">
            <w:pPr>
              <w:rPr>
                <w:rFonts w:eastAsia="Times New Roman" w:cs="Times New Roman"/>
                <w:szCs w:val="24"/>
              </w:rPr>
            </w:pPr>
            <w:r w:rsidRPr="001A0CBB">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336E04BF" w14:textId="71FD6E85" w:rsidR="001A0CBB" w:rsidRPr="003B183F" w:rsidRDefault="001A0CBB" w:rsidP="001A0CBB">
            <w:pPr>
              <w:rPr>
                <w:rFonts w:eastAsia="Times New Roman" w:cs="Times New Roman"/>
                <w:i/>
                <w:iCs/>
                <w:szCs w:val="24"/>
              </w:rPr>
            </w:pPr>
            <w:r w:rsidRPr="003B183F">
              <w:rPr>
                <w:rFonts w:eastAsia="Times New Roman" w:cs="Times New Roman"/>
                <w:szCs w:val="24"/>
              </w:rPr>
              <w:t xml:space="preserve">Ja projektēšanas uzdevuma  posmā nav iespējams noskaidrot, vai ir nepieciešams būvinženiera ekspertīzes atzinumu virszemes un pazemes komunikāciju infrastruktūras pārbūvei un projekta iesniegums tiks apstiprināts, projekta īstenošanas posmā var tikt veikta pārbaude, vai nav nepieciešams šāds atzinums atbilstoši izstrādātajai un apstiprinātajai būvniecības dokumentācijai, kā arī būvdarbu tāmei, kas sastādīta atbilstoši būvnormatīviem. Vēršam uzmanību, ka atbilstoši </w:t>
            </w:r>
            <w:hyperlink r:id="rId92"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w:t>
            </w:r>
            <w:r w:rsidR="002C1A6B">
              <w:fldChar w:fldCharType="begin"/>
            </w:r>
            <w:ins w:id="16" w:author="Ilze Blumberga" w:date="2024-06-27T18:08:00Z" w16du:dateUtc="2024-06-27T15:08:00Z">
              <w:r w:rsidR="002C1A6B">
                <w:instrText>HYPERLINK "file://C:\\Users\\cf-lapin\\Downloads\\26.4. virszemes un pazemes komunikāciju infrastruktūras pārbūve, nepalielinot tās apkalpes jaudu raksturojošos tehniskos parametrus, ja, veicot projektā plānotās teritorijas labiekārtošanas darbības, saskaņā ar sertificēta būvinženiera ekspertīzes atzinumu pastāv sabiedriskā pakalpojuma sniegšanai nepieciešamās infrastruktūras bojāšanas risks vai nav iespējams izvairīties no virszemes vai pazemes komunikāciju infrastruktūras pārbūves vietās, kurās nav papildu pieprasījuma pēc sabiedriskajiem pakalpojumiem vai elektroapgādes pakalpojumiem, nodrošinot, ka investīcijas nerada priekšrocības inženiertīklu īpašniekam un atbilst nosacījumiem par valsts atbalstu komercdarbībai;"</w:instrText>
              </w:r>
            </w:ins>
            <w:del w:id="17" w:author="Ilze Blumberga" w:date="2024-06-27T18:08:00Z" w16du:dateUtc="2024-06-27T15:08:00Z">
              <w:r w:rsidR="002C1A6B" w:rsidDel="002C1A6B">
                <w:delInstrText>HYPERLINK "26.4.%20virszemes%20un%20pazemes%20komunikāciju%20infrastruktūras%20pārbūve,%20nepalielinot%20tās%20apkalpes%20jaudu%20raksturojošos%20tehniskos%20parametrus,%20ja,%20veicot%20projektā%20plānotās%20teritorijas%20labiekārtošanas%20darbības,%20saskaņā%20ar%20sertificēta%20būvinženiera%20ekspertīzes%20atzinumu%20pastāv%20sabiedriskā%20pakalpojuma%20sniegšanai%20nepieciešamās%20infrastruktūras%20bojāšanas%20risks%20vai%20nav%20iespējams%20izvairīties%20no%20virszemes%20vai%20pazemes%20komunikāciju%20infrastruktūras%20pārbūves%20vietās,%20kurās%20nav%20papildu%20pieprasījuma%20pēc%20sabiedriskajiem%20pakalpojumiem%20vai%20elektroapgādes%20pakalpojumiem,%20nodrošinot,%20ka%20investīcijas%20nerada%20priekšrocības%20inženiertīklu%20īpašniekam%20un%20atbilst%20nosacījumiem%20par%20valsts%20atbalstu%20komercdarbībai;"</w:delInstrText>
              </w:r>
            </w:del>
            <w:r w:rsidR="002C1A6B">
              <w:fldChar w:fldCharType="separate"/>
            </w:r>
            <w:r w:rsidRPr="007C6516">
              <w:rPr>
                <w:rStyle w:val="Hyperlink"/>
                <w:rFonts w:eastAsia="Times New Roman" w:cs="Times New Roman"/>
                <w:szCs w:val="24"/>
              </w:rPr>
              <w:t>26.4.apakšpunktam</w:t>
            </w:r>
            <w:r w:rsidR="002C1A6B">
              <w:rPr>
                <w:rStyle w:val="Hyperlink"/>
                <w:rFonts w:eastAsia="Times New Roman" w:cs="Times New Roman"/>
                <w:szCs w:val="24"/>
              </w:rPr>
              <w:fldChar w:fldCharType="end"/>
            </w:r>
            <w:r w:rsidRPr="003B183F">
              <w:rPr>
                <w:rFonts w:eastAsia="Times New Roman" w:cs="Times New Roman"/>
                <w:szCs w:val="24"/>
              </w:rPr>
              <w:t xml:space="preserve">, attiecināmās izmaksās var tikt iekļauta </w:t>
            </w:r>
            <w:r w:rsidRPr="003B183F">
              <w:rPr>
                <w:rFonts w:eastAsia="Times New Roman" w:cs="Times New Roman"/>
                <w:b/>
                <w:bCs/>
                <w:szCs w:val="24"/>
              </w:rPr>
              <w:t> </w:t>
            </w:r>
            <w:r w:rsidRPr="003B183F">
              <w:rPr>
                <w:rFonts w:eastAsia="Times New Roman" w:cs="Times New Roman"/>
                <w:i/>
                <w:iCs/>
                <w:szCs w:val="24"/>
              </w:rPr>
              <w:t>virszemes un pazemes komunikāciju infrastruktūras pārbūve, nepalielinot tās apkalpes jaudu raksturojošos tehniskos parametrus, ja, veicot projektā plānotās teritorijas labiekārtošanas darbības, saskaņā ar sertificēta būvinženiera ekspertīzes atzinumu pastāv sabiedriskā pakalpojuma sniegšanai nepieciešamās infrastruktūras bojāšanas risks vai nav iespējams izvairīties no virszemes vai pazemes komunikāciju infrastruktūras pārbūves vietās, kurās nav papildu pieprasījuma pēc sabiedriskajiem pakalpojumiem vai elektroapgādes pakalpojumiem, nodrošinot, ka investīcijas nerada priekšrocības inženiertīklu īpašniekam un atbilst nosacījumiem par valsts atbalstu komercdarbībai</w:t>
            </w:r>
          </w:p>
          <w:p w14:paraId="1EB8CF8E" w14:textId="7417AB8F" w:rsidR="001A0CBB" w:rsidRPr="003B183F" w:rsidRDefault="001A0CBB" w:rsidP="001A0CBB">
            <w:pPr>
              <w:rPr>
                <w:rFonts w:eastAsia="Times New Roman" w:cs="Times New Roman"/>
                <w:szCs w:val="24"/>
              </w:rPr>
            </w:pPr>
            <w:r w:rsidRPr="003B183F">
              <w:rPr>
                <w:rFonts w:eastAsia="Times New Roman" w:cs="Times New Roman"/>
                <w:szCs w:val="24"/>
              </w:rPr>
              <w:t>Proti, ja tiek pārbūvēti vājstrāvu tīkli, kas nav  finansējuma saņēmēja īpašumā atbilstoši MK noteikumu Nr.291  </w:t>
            </w:r>
            <w:hyperlink r:id="rId93" w:history="1">
              <w:r w:rsidRPr="00D85023">
                <w:rPr>
                  <w:rStyle w:val="Hyperlink"/>
                  <w:rFonts w:eastAsia="Times New Roman" w:cs="Times New Roman"/>
                  <w:szCs w:val="24"/>
                </w:rPr>
                <w:t>27.punkta</w:t>
              </w:r>
            </w:hyperlink>
            <w:r w:rsidRPr="003B183F">
              <w:rPr>
                <w:rFonts w:eastAsia="Times New Roman" w:cs="Times New Roman"/>
                <w:szCs w:val="24"/>
              </w:rPr>
              <w:t xml:space="preserve"> nosacījumiem, tādi tīkli nav attiecināmi.</w:t>
            </w:r>
          </w:p>
          <w:p w14:paraId="6669EB5D" w14:textId="6DAAAC3E" w:rsidR="003A1281" w:rsidRPr="003B183F" w:rsidRDefault="001A0CBB" w:rsidP="0F419BA1">
            <w:pPr>
              <w:rPr>
                <w:rFonts w:eastAsia="Times New Roman" w:cs="Times New Roman"/>
                <w:szCs w:val="24"/>
              </w:rPr>
            </w:pPr>
            <w:r w:rsidRPr="003B183F">
              <w:rPr>
                <w:rFonts w:eastAsia="Times New Roman" w:cs="Times New Roman"/>
                <w:szCs w:val="24"/>
              </w:rPr>
              <w:t>(06.11.2023.)</w:t>
            </w:r>
          </w:p>
        </w:tc>
      </w:tr>
      <w:tr w:rsidR="003A1281" w14:paraId="07855FD0" w14:textId="77777777" w:rsidTr="001F1180">
        <w:trPr>
          <w:trHeight w:val="465"/>
        </w:trPr>
        <w:tc>
          <w:tcPr>
            <w:tcW w:w="317" w:type="pct"/>
            <w:tcBorders>
              <w:bottom w:val="single" w:sz="4" w:space="0" w:color="000000" w:themeColor="text1"/>
              <w:right w:val="single" w:sz="4" w:space="0" w:color="auto"/>
            </w:tcBorders>
          </w:tcPr>
          <w:p w14:paraId="085BB637" w14:textId="2001E23D" w:rsidR="003A1281" w:rsidRDefault="00094F0C" w:rsidP="0F419BA1">
            <w:pPr>
              <w:rPr>
                <w:rFonts w:cs="Times New Roman"/>
              </w:rPr>
            </w:pPr>
            <w:r>
              <w:rPr>
                <w:rFonts w:cs="Times New Roman"/>
              </w:rPr>
              <w:t>1.41.</w:t>
            </w:r>
          </w:p>
        </w:tc>
        <w:tc>
          <w:tcPr>
            <w:tcW w:w="2053" w:type="pct"/>
            <w:tcBorders>
              <w:bottom w:val="single" w:sz="4" w:space="0" w:color="000000" w:themeColor="text1"/>
              <w:right w:val="single" w:sz="4" w:space="0" w:color="auto"/>
            </w:tcBorders>
            <w:shd w:val="clear" w:color="auto" w:fill="auto"/>
          </w:tcPr>
          <w:p w14:paraId="6B34C1F9" w14:textId="77777777" w:rsidR="003A1281" w:rsidRDefault="006952FC" w:rsidP="00497E72">
            <w:pPr>
              <w:rPr>
                <w:rFonts w:eastAsia="Times New Roman" w:cs="Times New Roman"/>
                <w:szCs w:val="24"/>
              </w:rPr>
            </w:pPr>
            <w:r w:rsidRPr="006952FC">
              <w:rPr>
                <w:rFonts w:eastAsia="Times New Roman" w:cs="Times New Roman"/>
                <w:szCs w:val="24"/>
              </w:rPr>
              <w:t xml:space="preserve">Vai no </w:t>
            </w:r>
            <w:r>
              <w:rPr>
                <w:rFonts w:eastAsia="Times New Roman" w:cs="Times New Roman"/>
                <w:szCs w:val="24"/>
              </w:rPr>
              <w:t>01.11.2023.</w:t>
            </w:r>
            <w:r w:rsidRPr="006952FC">
              <w:rPr>
                <w:rFonts w:eastAsia="Times New Roman" w:cs="Times New Roman"/>
                <w:szCs w:val="24"/>
              </w:rPr>
              <w:t xml:space="preserve"> semināra sapratu pareizi, ka nevarēs attīstāmajā teritorijā veikt jebkāda veida saimniecisko darbību? Vai to nevar darīt ne pašvaldība ne privātais uzņēmējs? Ja šobrīd </w:t>
            </w:r>
            <w:r w:rsidRPr="006952FC">
              <w:rPr>
                <w:rFonts w:eastAsia="Times New Roman" w:cs="Times New Roman"/>
                <w:szCs w:val="24"/>
              </w:rPr>
              <w:lastRenderedPageBreak/>
              <w:t>jau šajā teritorijā pašvaldība iznomā ūdens supus, piedāvā iespēju braukt ar katamarāniem pa ezeru( par samaksu) utml. Vai to nevarēs turpināt?</w:t>
            </w:r>
          </w:p>
          <w:p w14:paraId="2F0B8CF6" w14:textId="77777777" w:rsidR="00F2706B" w:rsidRDefault="00F2706B" w:rsidP="00497E72">
            <w:pPr>
              <w:rPr>
                <w:rFonts w:eastAsia="Times New Roman" w:cs="Times New Roman"/>
                <w:szCs w:val="24"/>
              </w:rPr>
            </w:pPr>
          </w:p>
          <w:p w14:paraId="416A208A" w14:textId="1237B8AC" w:rsidR="00F2706B" w:rsidRPr="006952FC" w:rsidRDefault="00F2706B" w:rsidP="00497E72">
            <w:pPr>
              <w:rPr>
                <w:rFonts w:eastAsia="Times New Roman" w:cs="Times New Roman"/>
                <w:szCs w:val="24"/>
              </w:rPr>
            </w:pPr>
            <w:r>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3D665B51" w14:textId="452233E9" w:rsidR="00094F0C" w:rsidRPr="003B183F" w:rsidRDefault="00094F0C" w:rsidP="00094F0C">
            <w:pPr>
              <w:rPr>
                <w:rFonts w:eastAsia="Times New Roman" w:cs="Times New Roman"/>
                <w:szCs w:val="24"/>
              </w:rPr>
            </w:pPr>
            <w:r w:rsidRPr="003B183F">
              <w:rPr>
                <w:rFonts w:eastAsia="Times New Roman" w:cs="Times New Roman"/>
                <w:szCs w:val="24"/>
              </w:rPr>
              <w:lastRenderedPageBreak/>
              <w:t xml:space="preserve">Saskaņā ar </w:t>
            </w:r>
            <w:hyperlink r:id="rId94"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regulējumu, projekta ietvaros nav paredzēts atbalsts komercdarbības veikšanai. Pasākums ir plānots kā “</w:t>
            </w:r>
            <w:r w:rsidRPr="003B183F">
              <w:rPr>
                <w:rFonts w:eastAsia="Times New Roman" w:cs="Times New Roman"/>
                <w:i/>
                <w:iCs/>
                <w:szCs w:val="24"/>
              </w:rPr>
              <w:t>neatbalsta pasākums”</w:t>
            </w:r>
            <w:r w:rsidRPr="003B183F">
              <w:rPr>
                <w:rFonts w:eastAsia="Times New Roman" w:cs="Times New Roman"/>
                <w:szCs w:val="24"/>
              </w:rPr>
              <w:t xml:space="preserve"> – MK noteikumu Nr.291 </w:t>
            </w:r>
            <w:hyperlink r:id="rId95" w:history="1">
              <w:r w:rsidRPr="003C29FD">
                <w:rPr>
                  <w:rStyle w:val="Hyperlink"/>
                  <w:rFonts w:eastAsia="Times New Roman" w:cs="Times New Roman"/>
                  <w:szCs w:val="24"/>
                </w:rPr>
                <w:t>45.punkts</w:t>
              </w:r>
            </w:hyperlink>
            <w:r w:rsidRPr="003B183F">
              <w:rPr>
                <w:rFonts w:eastAsia="Times New Roman" w:cs="Times New Roman"/>
                <w:szCs w:val="24"/>
              </w:rPr>
              <w:t xml:space="preserve"> nosaka, ka pasākuma ietvaros netiek atbalstītas </w:t>
            </w:r>
            <w:r w:rsidRPr="003B183F">
              <w:rPr>
                <w:rFonts w:eastAsia="Times New Roman" w:cs="Times New Roman"/>
                <w:szCs w:val="24"/>
              </w:rPr>
              <w:lastRenderedPageBreak/>
              <w:t xml:space="preserve">darbības, kurām sniegtais atbalsts ir kvalificējams kā komercdarbības atbalsts, tas ir – </w:t>
            </w:r>
            <w:r w:rsidRPr="00DF7C2A">
              <w:rPr>
                <w:rFonts w:eastAsia="Times New Roman" w:cs="Times New Roman"/>
                <w:b/>
                <w:bCs/>
                <w:szCs w:val="24"/>
              </w:rPr>
              <w:t>attīstītajā publiskajā ārtelpā nevar veikt saimniecisko darbību – nevar iznomāt teritoriju vai organizēt tirdzniecību, piedāvājot preces un pakalpojumus</w:t>
            </w:r>
            <w:r w:rsidRPr="003B183F">
              <w:rPr>
                <w:rFonts w:eastAsia="Times New Roman" w:cs="Times New Roman"/>
                <w:szCs w:val="24"/>
              </w:rPr>
              <w:t>. Pasākuma ietvaros pašvaldības projekta īstenošanai var piesaistīt ERAF finansējumu granta veidā 85% apmērā, vienlaikus, MK noteikumu Nr.291 45.punktā noteikts – ja ar saimniecisko darbību nesaistīts projekts tā ieviešanas gaitā vai uzraudzības periodā, kas atbilst pamatlīdzekļu amortizācijas periodam (parasti tie ir vismaz 10 gadi), pēc tā pabeigšanas kļūst par projektu, kas ir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saskaņā ar </w:t>
            </w:r>
            <w:hyperlink r:id="rId96" w:tgtFrame="_blank" w:history="1">
              <w:r w:rsidRPr="003B183F">
                <w:rPr>
                  <w:rStyle w:val="Hyperlink"/>
                  <w:rFonts w:eastAsia="Times New Roman" w:cs="Times New Roman"/>
                  <w:color w:val="auto"/>
                  <w:szCs w:val="24"/>
                  <w:u w:val="none"/>
                </w:rPr>
                <w:t>Komercdarbības atbalsta kontroles likuma</w:t>
              </w:r>
            </w:hyperlink>
            <w:r w:rsidRPr="003B183F">
              <w:rPr>
                <w:rFonts w:eastAsia="Times New Roman" w:cs="Times New Roman"/>
                <w:szCs w:val="24"/>
              </w:rPr>
              <w:t> IV vai</w:t>
            </w:r>
            <w:hyperlink r:id="rId97" w:history="1">
              <w:r w:rsidRPr="003B183F">
                <w:rPr>
                  <w:rStyle w:val="Hyperlink"/>
                  <w:rFonts w:eastAsia="Times New Roman" w:cs="Times New Roman"/>
                  <w:color w:val="auto"/>
                  <w:szCs w:val="24"/>
                  <w:u w:val="none"/>
                </w:rPr>
                <w:t> V nodaļu</w:t>
              </w:r>
            </w:hyperlink>
            <w:r w:rsidRPr="003B183F">
              <w:rPr>
                <w:rFonts w:eastAsia="Times New Roman" w:cs="Times New Roman"/>
                <w:szCs w:val="24"/>
              </w:rPr>
              <w:t>.</w:t>
            </w:r>
          </w:p>
          <w:p w14:paraId="1ACA1110" w14:textId="77777777" w:rsidR="00094F0C" w:rsidRPr="003B183F" w:rsidRDefault="00094F0C" w:rsidP="00094F0C">
            <w:pPr>
              <w:rPr>
                <w:rFonts w:eastAsia="Times New Roman" w:cs="Times New Roman"/>
                <w:szCs w:val="24"/>
              </w:rPr>
            </w:pPr>
          </w:p>
          <w:p w14:paraId="54FD5619" w14:textId="72D3CA83" w:rsidR="00094F0C" w:rsidRPr="003B183F" w:rsidRDefault="00094F0C" w:rsidP="00094F0C">
            <w:pPr>
              <w:rPr>
                <w:rFonts w:eastAsia="Times New Roman" w:cs="Times New Roman"/>
                <w:szCs w:val="24"/>
              </w:rPr>
            </w:pPr>
            <w:r w:rsidRPr="003B183F">
              <w:rPr>
                <w:rFonts w:eastAsia="Times New Roman" w:cs="Times New Roman"/>
                <w:szCs w:val="24"/>
              </w:rPr>
              <w:t xml:space="preserve">Ievērojot </w:t>
            </w:r>
            <w:hyperlink r:id="rId98"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w:t>
            </w:r>
            <w:r w:rsidR="002C1A6B">
              <w:fldChar w:fldCharType="begin"/>
            </w:r>
            <w:ins w:id="18" w:author="Ilze Blumberga" w:date="2024-06-27T18:08:00Z" w16du:dateUtc="2024-06-27T15:08:00Z">
              <w:r w:rsidR="002C1A6B">
                <w:instrText>HYPERLINK "file://C:\\Users\\cf-lapin\\Downloads\\45. Pasākuma ietvaros netiek atbalstītas darbības, kurām sniegtais atbalsts ir kvalificējams kā komercdarbības atbalsts, izņemot komercdarbības atbalstu ūdenssaimniecības un (vai) siltumapgādes sabiedrisko pakalpojumu sniedzējam. Ja ar saimniecisko darbību nesaistīts projekts, kura attiecināmās izmaksas atbilst jebkurām šo noteikumu 26.2. apakšpunktā minētajām izmaksām, tā ieviešanas gaitā vai uzraudzības periodā, kas atbilst pamatlīdzekļu amortizācijas periodam, pēc tā pabeigšanas kļūst par projektu, kas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saskaņā ar Komercdarbības atbalsta kontroles likuma IV vai V nodaļu."</w:instrText>
              </w:r>
            </w:ins>
            <w:del w:id="19" w:author="Ilze Blumberga" w:date="2024-06-27T18:08:00Z" w16du:dateUtc="2024-06-27T15:08:00Z">
              <w:r w:rsidR="002C1A6B" w:rsidDel="002C1A6B">
                <w:delInstrText>HYPERLINK "45.%20Pasākuma%20ietvaros%20netiek%20atbalstītas%20darbības,%20kurām%20sniegtais%20atbalsts%20ir%20kvalificējams%20kā%20komercdarbības%20atbalsts,%20izņemot%20komercdarbības%20atbalstu%20ūdenssaimniecības%20un%20(vai)%20siltumapgādes%20sabiedrisko%20pakalpojumu%20sniedzējam.%20Ja%20ar%20saimniecisko%20darbību%20nesaistīts%20projekts,%20kura%20attiecināmās%20izmaksas%20atbilst%20jebkurām%20šo%20noteikumu%2026.2.%20apakšpunktā%20minētajām%20izmaksām,%20tā%20ieviešanas%20gaitā%20vai%20uzraudzības%20periodā,%20kas%20atbilst%20pamatlīdzekļu%20amortizācijas%20periodam,%20pēc%20tā%20pabeigšanas%20kļūst%20par%20projektu,%20kas%20saistīts%20ar%20saimniecisku%20darbību,%20kurai%20sniegtais%20atbalsts%20būtu%20kvalificējams%20kā%20komercdarbības%20atbalsts,%20finansējuma%20saņēmējs%20no%20finansējuma,%20par%20kuru%20nav%20saņemts%20nekāds%20komercdarbības%20atbalsts,%20atmaksā%20sadarbības%20iestādei%20visu%20nelikumīgi%20saņemto%20atbalstu%20kopā%20ar%20procentiem%20saskaņā%20ar%20Komercdarbības%20atbalsta%20kontroles%20likuma%20IV%20vai%20V%20nodaļu."</w:delInstrText>
              </w:r>
            </w:del>
            <w:r w:rsidR="002C1A6B">
              <w:fldChar w:fldCharType="separate"/>
            </w:r>
            <w:r w:rsidRPr="003B183F">
              <w:rPr>
                <w:rStyle w:val="Hyperlink"/>
                <w:rFonts w:eastAsia="Times New Roman" w:cs="Times New Roman"/>
                <w:color w:val="auto"/>
                <w:szCs w:val="24"/>
                <w:u w:val="none"/>
              </w:rPr>
              <w:t>45.punkta</w:t>
            </w:r>
            <w:r w:rsidR="002C1A6B">
              <w:rPr>
                <w:rStyle w:val="Hyperlink"/>
                <w:rFonts w:eastAsia="Times New Roman" w:cs="Times New Roman"/>
                <w:color w:val="auto"/>
                <w:szCs w:val="24"/>
                <w:u w:val="none"/>
              </w:rPr>
              <w:fldChar w:fldCharType="end"/>
            </w:r>
            <w:r w:rsidRPr="003B183F">
              <w:rPr>
                <w:rFonts w:eastAsia="Times New Roman" w:cs="Times New Roman"/>
                <w:szCs w:val="24"/>
              </w:rPr>
              <w:t xml:space="preserve"> nosacījumus, uz kādiem tiek piešķirts ERAF finansējums publiskās ārtelpas attīstībai, piemēram, gadījumos, kad pašvaldība plāno organizēt mājražotāju tirdziņus vai citu tirdzniecību, tā būtu organizējama nevis projekta ietvaros attīstītajā publiskajā ārtelpā, bet, piemēram, </w:t>
            </w:r>
            <w:r w:rsidRPr="003B183F">
              <w:rPr>
                <w:rFonts w:eastAsia="Times New Roman" w:cs="Times New Roman"/>
                <w:b/>
                <w:bCs/>
                <w:szCs w:val="24"/>
              </w:rPr>
              <w:t xml:space="preserve">pie </w:t>
            </w:r>
            <w:r w:rsidRPr="003B183F">
              <w:rPr>
                <w:rFonts w:eastAsia="Times New Roman" w:cs="Times New Roman"/>
                <w:szCs w:val="24"/>
              </w:rPr>
              <w:t xml:space="preserve">projekta ietvaros attīstītās </w:t>
            </w:r>
            <w:r w:rsidRPr="003B183F">
              <w:rPr>
                <w:rFonts w:eastAsia="Times New Roman" w:cs="Times New Roman"/>
                <w:b/>
                <w:bCs/>
                <w:szCs w:val="24"/>
              </w:rPr>
              <w:t>publiskās ārtelpas vai citā tam piemērotā vietā</w:t>
            </w:r>
            <w:r w:rsidRPr="003B183F">
              <w:rPr>
                <w:rFonts w:eastAsia="Times New Roman" w:cs="Times New Roman"/>
                <w:szCs w:val="24"/>
              </w:rPr>
              <w:t xml:space="preserve">. </w:t>
            </w:r>
            <w:r w:rsidR="0026717D">
              <w:rPr>
                <w:rFonts w:eastAsia="Times New Roman" w:cs="Times New Roman"/>
                <w:szCs w:val="24"/>
              </w:rPr>
              <w:t>Šī</w:t>
            </w:r>
            <w:r w:rsidRPr="003B183F">
              <w:rPr>
                <w:rFonts w:eastAsia="Times New Roman" w:cs="Times New Roman"/>
                <w:szCs w:val="24"/>
              </w:rPr>
              <w:t xml:space="preserve"> novada pašvaldības gadījumā – ja netiek plānots pārcelt SUP nomas vietu ārpus projekta ietvaros attīstāmās publiskās ārtelpas platības, tad SUP nomas vietu nepieciešams izslēgt no projektā iekļaujamās attīstāmās publiskās ārtelpas platības, lai nodrošinātu, ka netiek pārkāpti MK noteikumu Nr.291 45.punkta nosacījumi.</w:t>
            </w:r>
          </w:p>
          <w:p w14:paraId="15DCDB45" w14:textId="77777777" w:rsidR="00094F0C" w:rsidRPr="003B183F" w:rsidRDefault="00094F0C" w:rsidP="00094F0C">
            <w:pPr>
              <w:rPr>
                <w:rFonts w:eastAsia="Times New Roman" w:cs="Times New Roman"/>
                <w:szCs w:val="24"/>
              </w:rPr>
            </w:pPr>
          </w:p>
          <w:p w14:paraId="54D4A5E8" w14:textId="77777777" w:rsidR="00094F0C" w:rsidRPr="003B183F" w:rsidRDefault="00094F0C" w:rsidP="00094F0C">
            <w:pPr>
              <w:rPr>
                <w:rFonts w:eastAsia="Times New Roman" w:cs="Times New Roman"/>
                <w:szCs w:val="24"/>
              </w:rPr>
            </w:pPr>
            <w:r w:rsidRPr="003B183F">
              <w:rPr>
                <w:rFonts w:eastAsia="Times New Roman" w:cs="Times New Roman"/>
                <w:szCs w:val="24"/>
              </w:rPr>
              <w:t xml:space="preserve">Vienlaikus skaidrojam, ka ir </w:t>
            </w:r>
            <w:r w:rsidRPr="00261B77">
              <w:rPr>
                <w:rFonts w:eastAsia="Times New Roman" w:cs="Times New Roman"/>
                <w:b/>
                <w:bCs/>
                <w:szCs w:val="24"/>
              </w:rPr>
              <w:t>pieļaujama publisku pasākumu rīkošana projekta ietvaros attīstītajā publiskajā ārtelpā, kas neietver preču vai pakopojumu sniegšanu tirgū, piemēram, bezmaksas svētku koncerts, parāde vai citi pasākumi, kuros bez maksas ir iespēja piedalīties visiem iedzīvotājiem vai pilsētas viesiem</w:t>
            </w:r>
            <w:r w:rsidRPr="003B183F">
              <w:rPr>
                <w:rFonts w:eastAsia="Times New Roman" w:cs="Times New Roman"/>
                <w:szCs w:val="24"/>
              </w:rPr>
              <w:t>.</w:t>
            </w:r>
          </w:p>
          <w:p w14:paraId="45F00CF3" w14:textId="77777777" w:rsidR="003A1281" w:rsidRPr="003B183F" w:rsidRDefault="003A1281" w:rsidP="0F419BA1">
            <w:pPr>
              <w:rPr>
                <w:rFonts w:eastAsia="Times New Roman" w:cs="Times New Roman"/>
                <w:szCs w:val="24"/>
              </w:rPr>
            </w:pPr>
          </w:p>
          <w:p w14:paraId="4A565849" w14:textId="77777777" w:rsidR="00F2706B" w:rsidRDefault="00F2706B" w:rsidP="0F419BA1">
            <w:pPr>
              <w:rPr>
                <w:rFonts w:eastAsia="Times New Roman" w:cs="Times New Roman"/>
                <w:szCs w:val="24"/>
              </w:rPr>
            </w:pPr>
            <w:r w:rsidRPr="003B183F">
              <w:rPr>
                <w:rFonts w:eastAsia="Times New Roman" w:cs="Times New Roman"/>
                <w:szCs w:val="24"/>
              </w:rPr>
              <w:t>(23.11.2023.)</w:t>
            </w:r>
          </w:p>
          <w:p w14:paraId="3F307896" w14:textId="77777777" w:rsidR="0035179A" w:rsidRDefault="0035179A" w:rsidP="0F419BA1">
            <w:pPr>
              <w:rPr>
                <w:rFonts w:eastAsia="Times New Roman" w:cs="Times New Roman"/>
                <w:szCs w:val="24"/>
              </w:rPr>
            </w:pPr>
          </w:p>
          <w:p w14:paraId="1B4A9C6C" w14:textId="77777777" w:rsidR="0035179A" w:rsidRPr="0035179A" w:rsidRDefault="0035179A" w:rsidP="0035179A">
            <w:pPr>
              <w:rPr>
                <w:ins w:id="20" w:author="Ilze Blumberga" w:date="2024-06-27T17:49:00Z"/>
                <w:rFonts w:eastAsia="Times New Roman" w:cs="Times New Roman"/>
                <w:szCs w:val="24"/>
              </w:rPr>
            </w:pPr>
            <w:ins w:id="21" w:author="Ilze Blumberga" w:date="2024-06-27T17:49:00Z">
              <w:r w:rsidRPr="0035179A">
                <w:rPr>
                  <w:rFonts w:eastAsia="Times New Roman" w:cs="Times New Roman"/>
                  <w:szCs w:val="24"/>
                </w:rPr>
                <w:lastRenderedPageBreak/>
                <w:t xml:space="preserve">2024. gada 7. jūnijā ir spēkā stājušies grozījumi </w:t>
              </w:r>
              <w:r w:rsidRPr="0035179A">
                <w:rPr>
                  <w:rFonts w:eastAsia="Times New Roman" w:cs="Times New Roman"/>
                  <w:szCs w:val="24"/>
                </w:rPr>
                <w:fldChar w:fldCharType="begin"/>
              </w:r>
              <w:r w:rsidRPr="0035179A">
                <w:rPr>
                  <w:rFonts w:eastAsia="Times New Roman" w:cs="Times New Roman"/>
                  <w:szCs w:val="24"/>
                </w:rPr>
                <w:instrText>HYPERLINK "https://eur04.safelinks.protection.outlook.com/?url=https%3A%2F%2Flikumi.lv%2Fta%2Fid%2F342449-eiropas-savienibas-kohezijas-politikas-programmas-20212027-gadam-511-specifiska-atbalsta-merka-vietejas-teritorijas-integretas-socialas-ekonomiskas-un-vides-attistibas-un-kulturas-mantojuma-turisma-un-drosibas-veicinasana-pilsetu-funkcionalajas-teritorijas-5113-pasakuma-publiskas-artelpas-attistiba-istenosanas-noteikumi&amp;data=05%7C02%7Cilze.blumberga%40cfla.gov.lv%7C735fa1857751456c1eb508dc94e6ad79%7Cc2d02fb61e644741866ff8f5689ca39a%7C0%7C0%7C638548967180629655%7CUnknown%7CTWFpbGZsb3d8eyJWIjoiMC4wLjAwMDAiLCJQIjoiV2luMzIiLCJBTiI6Ik1haWwiLCJXVCI6Mn0%3D%7C0%7C%7C%7C&amp;sdata=l%2FwIbh3q%2Fef5uhYCCDPsTFAlIWAYEsiBwe1KE%2FtUOAI%3D&amp;reserved=0"</w:instrText>
              </w:r>
              <w:r w:rsidRPr="0035179A">
                <w:rPr>
                  <w:rFonts w:eastAsia="Times New Roman" w:cs="Times New Roman"/>
                  <w:szCs w:val="24"/>
                </w:rPr>
              </w:r>
              <w:r w:rsidRPr="0035179A">
                <w:rPr>
                  <w:rFonts w:eastAsia="Times New Roman" w:cs="Times New Roman"/>
                  <w:szCs w:val="24"/>
                </w:rPr>
                <w:fldChar w:fldCharType="separate"/>
              </w:r>
              <w:r w:rsidRPr="0035179A">
                <w:rPr>
                  <w:rStyle w:val="Hyperlink"/>
                  <w:rFonts w:eastAsia="Times New Roman" w:cs="Times New Roman"/>
                  <w:szCs w:val="24"/>
                </w:rPr>
                <w:t>Ministru kabineta 2023. gada 6. jūnija noteikumos Nr. 291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w:t>
              </w:r>
            </w:ins>
            <w:ins w:id="22" w:author="Ilze Blumberga" w:date="2024-06-27T17:49:00Z" w16du:dateUtc="2024-06-27T14:49:00Z">
              <w:r w:rsidRPr="0035179A">
                <w:rPr>
                  <w:rFonts w:eastAsia="Times New Roman" w:cs="Times New Roman"/>
                  <w:szCs w:val="24"/>
                </w:rPr>
                <w:fldChar w:fldCharType="end"/>
              </w:r>
            </w:ins>
            <w:ins w:id="23" w:author="Ilze Blumberga" w:date="2024-06-27T17:49:00Z">
              <w:r w:rsidRPr="0035179A">
                <w:rPr>
                  <w:rFonts w:eastAsia="Times New Roman" w:cs="Times New Roman"/>
                  <w:szCs w:val="24"/>
                </w:rPr>
                <w:t>” (turpmāk – MK noteikumu grozījumi), ar kuriem iekļauts jauns 45.</w:t>
              </w:r>
              <w:r w:rsidRPr="0035179A">
                <w:rPr>
                  <w:rFonts w:eastAsia="Times New Roman" w:cs="Times New Roman"/>
                  <w:szCs w:val="24"/>
                  <w:vertAlign w:val="superscript"/>
                </w:rPr>
                <w:t>1</w:t>
              </w:r>
              <w:r w:rsidRPr="0035179A">
                <w:rPr>
                  <w:rFonts w:eastAsia="Times New Roman" w:cs="Times New Roman"/>
                  <w:szCs w:val="24"/>
                </w:rPr>
                <w:t xml:space="preserve"> punkts šādā ar Finanšu ministrijas Komercdarbības atbalsta kontroles departamentu saskaņotā redakcijā:</w:t>
              </w:r>
            </w:ins>
          </w:p>
          <w:p w14:paraId="28F4DF9F" w14:textId="77777777" w:rsidR="0035179A" w:rsidRPr="0035179A" w:rsidRDefault="0035179A" w:rsidP="0035179A">
            <w:pPr>
              <w:rPr>
                <w:ins w:id="24" w:author="Ilze Blumberga" w:date="2024-06-27T17:49:00Z"/>
                <w:rFonts w:eastAsia="Times New Roman" w:cs="Times New Roman"/>
                <w:szCs w:val="24"/>
              </w:rPr>
            </w:pPr>
            <w:ins w:id="25" w:author="Ilze Blumberga" w:date="2024-06-27T17:49:00Z">
              <w:r w:rsidRPr="0035179A">
                <w:rPr>
                  <w:rFonts w:eastAsia="Times New Roman" w:cs="Times New Roman"/>
                  <w:szCs w:val="24"/>
                </w:rPr>
                <w:t>“45.</w:t>
              </w:r>
              <w:r w:rsidRPr="0035179A">
                <w:rPr>
                  <w:rFonts w:eastAsia="Times New Roman" w:cs="Times New Roman"/>
                  <w:szCs w:val="24"/>
                  <w:vertAlign w:val="superscript"/>
                </w:rPr>
                <w:t>1</w:t>
              </w:r>
              <w:r w:rsidRPr="0035179A">
                <w:rPr>
                  <w:rFonts w:eastAsia="Times New Roman" w:cs="Times New Roman"/>
                  <w:szCs w:val="24"/>
                </w:rPr>
                <w:t> Projekta ietvaros attīstītajā ar nesaimniecisko darbību saistītā infrastruktūrā projekta ieviešanas gaitā un uzraudzības periodā, kas atbilst pamatlīdzekļu amortizācijas periodam, ir pieļaujams sniegt papildpakalpojumus. Ar papildpakalpojumiem saprot tādus pakalpojumus infrastruktūrā, kurus galvenokārt izmanto tikai ar nesaimniecisko darbību saistītās infrastruktūras apmeklētāji un kuriem pašiem par sevi nebūs ietekmes uz tirdzniecību un konkurenci Eiropas Savienības iekšējā tirgū.”</w:t>
              </w:r>
            </w:ins>
          </w:p>
          <w:p w14:paraId="1D495B3A" w14:textId="77777777" w:rsidR="0035179A" w:rsidRDefault="0035179A" w:rsidP="0035179A">
            <w:pPr>
              <w:rPr>
                <w:ins w:id="26" w:author="Ilze Blumberga" w:date="2024-06-27T17:52:00Z" w16du:dateUtc="2024-06-27T14:52:00Z"/>
                <w:rFonts w:eastAsia="Times New Roman" w:cs="Times New Roman"/>
                <w:szCs w:val="24"/>
              </w:rPr>
            </w:pPr>
            <w:ins w:id="27" w:author="Ilze Blumberga" w:date="2024-06-27T17:49:00Z">
              <w:r w:rsidRPr="0035179A">
                <w:rPr>
                  <w:rFonts w:eastAsia="Times New Roman" w:cs="Times New Roman"/>
                  <w:szCs w:val="24"/>
                </w:rPr>
                <w:t xml:space="preserve">Saskaņā ar MK noteikumu grozījumu </w:t>
              </w:r>
              <w:r w:rsidRPr="0035179A">
                <w:rPr>
                  <w:rFonts w:eastAsia="Times New Roman" w:cs="Times New Roman"/>
                  <w:szCs w:val="24"/>
                </w:rPr>
                <w:fldChar w:fldCharType="begin"/>
              </w:r>
              <w:r w:rsidRPr="0035179A">
                <w:rPr>
                  <w:rFonts w:eastAsia="Times New Roman" w:cs="Times New Roman"/>
                  <w:szCs w:val="24"/>
                </w:rPr>
                <w:instrText>HYPERLINK "https://eur04.safelinks.protection.outlook.com/?url=https%3A%2F%2Ftapportals.mk.gov.lv%2Fannotation%2Fcb9afdf8-a63f-4d22-958d-a6ed54ef8548&amp;data=05%7C02%7Cilze.blumberga%40cfla.gov.lv%7C735fa1857751456c1eb508dc94e6ad79%7Cc2d02fb61e644741866ff8f5689ca39a%7C0%7C0%7C638548967180645554%7CUnknown%7CTWFpbGZsb3d8eyJWIjoiMC4wLjAwMDAiLCJQIjoiV2luMzIiLCJBTiI6Ik1haWwiLCJXVCI6Mn0%3D%7C0%7C%7C%7C&amp;sdata=FOJwLzBTr66HpWdy3FQbURWhwzl6OUbApijW2YS3028%3D&amp;reserved=0"</w:instrText>
              </w:r>
              <w:r w:rsidRPr="0035179A">
                <w:rPr>
                  <w:rFonts w:eastAsia="Times New Roman" w:cs="Times New Roman"/>
                  <w:szCs w:val="24"/>
                </w:rPr>
              </w:r>
              <w:r w:rsidRPr="0035179A">
                <w:rPr>
                  <w:rFonts w:eastAsia="Times New Roman" w:cs="Times New Roman"/>
                  <w:szCs w:val="24"/>
                </w:rPr>
                <w:fldChar w:fldCharType="separate"/>
              </w:r>
              <w:r w:rsidRPr="0035179A">
                <w:rPr>
                  <w:rStyle w:val="Hyperlink"/>
                  <w:rFonts w:eastAsia="Times New Roman" w:cs="Times New Roman"/>
                  <w:szCs w:val="24"/>
                </w:rPr>
                <w:t>anotācijā</w:t>
              </w:r>
            </w:ins>
            <w:ins w:id="28" w:author="Ilze Blumberga" w:date="2024-06-27T17:49:00Z" w16du:dateUtc="2024-06-27T14:49:00Z">
              <w:r w:rsidRPr="0035179A">
                <w:rPr>
                  <w:rFonts w:eastAsia="Times New Roman" w:cs="Times New Roman"/>
                  <w:szCs w:val="24"/>
                </w:rPr>
                <w:fldChar w:fldCharType="end"/>
              </w:r>
            </w:ins>
            <w:ins w:id="29" w:author="Ilze Blumberga" w:date="2024-06-27T17:49:00Z">
              <w:r w:rsidRPr="0035179A">
                <w:rPr>
                  <w:rFonts w:eastAsia="Times New Roman" w:cs="Times New Roman"/>
                  <w:szCs w:val="24"/>
                </w:rPr>
                <w:t xml:space="preserve"> ietverto skaidrojumu, šie grozījumi paredz, ka projekta ietvaros  attīstītajā ar nesaimniecisko darbību saistītā infrastruktūrā var tikt nodrošināta papildpakalpojumu sniegšana. Papildpakalpojumi ir pakalpojumi (saimnieciska darbība) infrastruktūrā, ja pakalpojumus galvenokārt izmanto ar saimniecisku darbību nesaistītai infrastruktūras pamatdarbībai un kas parasti neietekmē tirdzniecību starp Eiropas Savienības dalībvalstīm (pakalpojumi ir vietēji), jo šie pakalpojumi diez vai piesaistītu citu dalībvalstu klientus un to finansēšana diez vai izraisītu būtisku ietekmi uz pārrobežu ieguldījumiem vai uzņēmējdarbību. </w:t>
              </w:r>
            </w:ins>
          </w:p>
          <w:p w14:paraId="53FF942A" w14:textId="77777777" w:rsidR="0035179A" w:rsidRDefault="0035179A" w:rsidP="0035179A">
            <w:pPr>
              <w:rPr>
                <w:ins w:id="30" w:author="Ilze Blumberga" w:date="2024-06-27T17:52:00Z" w16du:dateUtc="2024-06-27T14:52:00Z"/>
                <w:rFonts w:eastAsia="Times New Roman" w:cs="Times New Roman"/>
                <w:szCs w:val="24"/>
              </w:rPr>
            </w:pPr>
            <w:ins w:id="31" w:author="Ilze Blumberga" w:date="2024-06-27T17:49:00Z">
              <w:r w:rsidRPr="0035179A">
                <w:rPr>
                  <w:rFonts w:eastAsia="Times New Roman" w:cs="Times New Roman"/>
                  <w:szCs w:val="24"/>
                </w:rPr>
                <w:t>Attiecīgi šādus pakalpojumus pamatā izmanto ierobežots lietotāju loks – tie, kas ir tieši saistīti ar konkrētās infrastruktūras darbību – piemēram, pašvaldības darbinieki un iedzīvotāji.</w:t>
              </w:r>
            </w:ins>
          </w:p>
          <w:p w14:paraId="7CEE4C33" w14:textId="474DC60D" w:rsidR="008F3024" w:rsidRPr="008F3024" w:rsidRDefault="0035179A" w:rsidP="008F3024">
            <w:pPr>
              <w:rPr>
                <w:ins w:id="32" w:author="Ilze Blumberga" w:date="2024-07-01T10:13:00Z"/>
                <w:rFonts w:eastAsia="Times New Roman" w:cs="Times New Roman"/>
                <w:szCs w:val="24"/>
              </w:rPr>
            </w:pPr>
            <w:ins w:id="33" w:author="Ilze Blumberga" w:date="2024-06-27T17:49:00Z">
              <w:r w:rsidRPr="0035179A">
                <w:rPr>
                  <w:rFonts w:eastAsia="Times New Roman" w:cs="Times New Roman"/>
                  <w:szCs w:val="24"/>
                </w:rPr>
                <w:t xml:space="preserve"> Attiecīgi par parastajiem papildpakalpojumiem uzskata, piemēram, kafejnīcas vai ēdnīcas darbību, kafijas automātu ierīkošanu, mobilo saldējuma tirdzniecības vietu ierīkošanu, amatnieku vai mājražotāju tirdziņus, maksas stāvvietas, tādus neregulārus pasākumus kā pilsētas svētki, gadatirgi, </w:t>
              </w:r>
            </w:ins>
            <w:ins w:id="34" w:author="Ilze Blumberga" w:date="2024-07-01T10:17:00Z" w16du:dateUtc="2024-07-01T07:17:00Z">
              <w:r w:rsidR="004A1D73" w:rsidRPr="008F3024">
                <w:rPr>
                  <w:rFonts w:eastAsia="Times New Roman" w:cs="Times New Roman"/>
                  <w:szCs w:val="24"/>
                  <w:u w:val="single"/>
                </w:rPr>
                <w:t>vietējo sporta vai kultūras pasākumu īstenošana dažas dienas, tajā skaitā, uz kuriem tiek tirgotas ieejas biļetes vai tiek noteikta dalības maksa, vai labdarības pasākumu organizēšana,</w:t>
              </w:r>
              <w:r w:rsidR="004A1D73" w:rsidRPr="008F3024">
                <w:rPr>
                  <w:rFonts w:eastAsia="Times New Roman" w:cs="Times New Roman"/>
                  <w:szCs w:val="24"/>
                </w:rPr>
                <w:t xml:space="preserve"> </w:t>
              </w:r>
              <w:r w:rsidR="004A1D73" w:rsidRPr="008F3024">
                <w:rPr>
                  <w:rFonts w:eastAsia="Times New Roman" w:cs="Times New Roman"/>
                  <w:szCs w:val="24"/>
                  <w:u w:val="single"/>
                </w:rPr>
                <w:t xml:space="preserve">kuros </w:t>
              </w:r>
              <w:r w:rsidR="004A1D73" w:rsidRPr="008F3024">
                <w:rPr>
                  <w:rFonts w:eastAsia="Times New Roman" w:cs="Times New Roman"/>
                  <w:szCs w:val="24"/>
                  <w:u w:val="single"/>
                </w:rPr>
                <w:lastRenderedPageBreak/>
                <w:t>ieņēmumi no ieejas biļetēm vai savāktie ziedojumi tiek novirzīti konkrētam labdarības mērķim, vienlaikus nodrošinot, ka netiek pārkāpti atbalsta pasākuma nosacījumi attiecībā uz ar saimniecisku darbību nesaistīta projekta statusa saglabāšanu</w:t>
              </w:r>
              <w:r w:rsidR="004A1D73" w:rsidRPr="008F3024">
                <w:rPr>
                  <w:rFonts w:eastAsia="Times New Roman" w:cs="Times New Roman"/>
                  <w:szCs w:val="24"/>
                </w:rPr>
                <w:t>.</w:t>
              </w:r>
            </w:ins>
            <w:ins w:id="35" w:author="Ilze Blumberga" w:date="2024-07-01T10:18:00Z" w16du:dateUtc="2024-07-01T07:18:00Z">
              <w:r w:rsidR="00166E94">
                <w:rPr>
                  <w:rFonts w:eastAsia="Times New Roman" w:cs="Times New Roman"/>
                  <w:szCs w:val="24"/>
                </w:rPr>
                <w:t>. Mi</w:t>
              </w:r>
            </w:ins>
            <w:ins w:id="36" w:author="Ilze Blumberga" w:date="2024-07-01T10:19:00Z" w16du:dateUtc="2024-07-01T07:19:00Z">
              <w:r w:rsidR="00166E94">
                <w:rPr>
                  <w:rFonts w:eastAsia="Times New Roman" w:cs="Times New Roman"/>
                  <w:szCs w:val="24"/>
                </w:rPr>
                <w:t>nētie pasākumi var ietvert arī</w:t>
              </w:r>
            </w:ins>
            <w:ins w:id="37" w:author="Ilze Blumberga" w:date="2024-06-27T17:49:00Z">
              <w:r w:rsidRPr="0035179A">
                <w:rPr>
                  <w:rFonts w:eastAsia="Times New Roman" w:cs="Times New Roman"/>
                  <w:szCs w:val="24"/>
                </w:rPr>
                <w:t xml:space="preserve"> pagaidu estrādes, telšu, kiosku izvietošanu, ievērojot, ka tā nav pastāvīga tirdzniecība vai pastāvīga teritorijas ierobežošana.</w:t>
              </w:r>
            </w:ins>
            <w:ins w:id="38" w:author="Ilze Blumberga" w:date="2024-07-01T10:13:00Z" w16du:dateUtc="2024-07-01T07:13:00Z">
              <w:r w:rsidR="008F3024" w:rsidRPr="008F3024">
                <w:rPr>
                  <w:rFonts w:ascii="Aptos" w:hAnsi="Aptos" w:cs="Aptos"/>
                  <w:sz w:val="22"/>
                  <w:highlight w:val="yellow"/>
                  <w:u w:val="single"/>
                  <w:lang w:eastAsia="lv-LV"/>
                  <w14:ligatures w14:val="standardContextual"/>
                </w:rPr>
                <w:t xml:space="preserve"> </w:t>
              </w:r>
            </w:ins>
          </w:p>
          <w:p w14:paraId="5CEE2DFF" w14:textId="77777777" w:rsidR="008F3024" w:rsidRPr="008F3024" w:rsidRDefault="008F3024" w:rsidP="008F3024">
            <w:pPr>
              <w:rPr>
                <w:ins w:id="39" w:author="Ilze Blumberga" w:date="2024-07-01T10:13:00Z"/>
                <w:rFonts w:eastAsia="Times New Roman" w:cs="Times New Roman"/>
                <w:szCs w:val="24"/>
              </w:rPr>
            </w:pPr>
          </w:p>
          <w:p w14:paraId="38F70D8B" w14:textId="38677803" w:rsidR="0035179A" w:rsidRPr="0035179A" w:rsidRDefault="0035179A" w:rsidP="0035179A">
            <w:pPr>
              <w:rPr>
                <w:ins w:id="40" w:author="Ilze Blumberga" w:date="2024-06-27T17:49:00Z"/>
                <w:rFonts w:eastAsia="Times New Roman" w:cs="Times New Roman"/>
                <w:szCs w:val="24"/>
              </w:rPr>
            </w:pPr>
          </w:p>
          <w:p w14:paraId="226C51CC" w14:textId="77777777" w:rsidR="0035179A" w:rsidRDefault="0035179A" w:rsidP="0F419BA1">
            <w:pPr>
              <w:rPr>
                <w:rFonts w:eastAsia="Times New Roman" w:cs="Times New Roman"/>
                <w:szCs w:val="24"/>
              </w:rPr>
            </w:pPr>
          </w:p>
          <w:p w14:paraId="52CBAC69" w14:textId="0A0CBEDC" w:rsidR="0035179A" w:rsidRDefault="0035179A" w:rsidP="0035179A">
            <w:pPr>
              <w:jc w:val="right"/>
              <w:rPr>
                <w:ins w:id="41" w:author="Ilze Blumberga" w:date="2024-06-27T17:57:00Z" w16du:dateUtc="2024-06-27T14:57:00Z"/>
                <w:rFonts w:eastAsia="Times New Roman" w:cs="Times New Roman"/>
                <w:szCs w:val="24"/>
              </w:rPr>
            </w:pPr>
            <w:ins w:id="42" w:author="Ilze Blumberga" w:date="2024-06-27T17:57:00Z" w16du:dateUtc="2024-06-27T14:57:00Z">
              <w:r w:rsidRPr="003B183F">
                <w:rPr>
                  <w:rFonts w:eastAsia="Times New Roman" w:cs="Times New Roman"/>
                  <w:szCs w:val="24"/>
                </w:rPr>
                <w:t>(</w:t>
              </w:r>
              <w:r>
                <w:rPr>
                  <w:rFonts w:eastAsia="Times New Roman" w:cs="Times New Roman"/>
                  <w:szCs w:val="24"/>
                </w:rPr>
                <w:t xml:space="preserve">papildināts </w:t>
              </w:r>
              <w:r w:rsidRPr="003B183F">
                <w:rPr>
                  <w:rFonts w:eastAsia="Times New Roman" w:cs="Times New Roman"/>
                  <w:szCs w:val="24"/>
                </w:rPr>
                <w:t>2</w:t>
              </w:r>
              <w:r>
                <w:rPr>
                  <w:rFonts w:eastAsia="Times New Roman" w:cs="Times New Roman"/>
                  <w:szCs w:val="24"/>
                </w:rPr>
                <w:t>8.06.2024.</w:t>
              </w:r>
              <w:r w:rsidRPr="003B183F">
                <w:rPr>
                  <w:rFonts w:eastAsia="Times New Roman" w:cs="Times New Roman"/>
                  <w:szCs w:val="24"/>
                </w:rPr>
                <w:t>)</w:t>
              </w:r>
            </w:ins>
          </w:p>
          <w:p w14:paraId="53F7B5E8" w14:textId="77777777" w:rsidR="0035179A" w:rsidRDefault="0035179A" w:rsidP="0F419BA1">
            <w:pPr>
              <w:rPr>
                <w:rFonts w:eastAsia="Times New Roman" w:cs="Times New Roman"/>
                <w:szCs w:val="24"/>
              </w:rPr>
            </w:pPr>
          </w:p>
          <w:p w14:paraId="1F6F2FB1" w14:textId="7D84D5B4" w:rsidR="0035179A" w:rsidRPr="003B183F" w:rsidRDefault="0035179A" w:rsidP="0F419BA1">
            <w:pPr>
              <w:rPr>
                <w:rFonts w:eastAsia="Times New Roman" w:cs="Times New Roman"/>
                <w:szCs w:val="24"/>
              </w:rPr>
            </w:pPr>
          </w:p>
        </w:tc>
      </w:tr>
      <w:tr w:rsidR="00497E72" w14:paraId="004D3CB5" w14:textId="77777777" w:rsidTr="001F1180">
        <w:trPr>
          <w:trHeight w:val="465"/>
        </w:trPr>
        <w:tc>
          <w:tcPr>
            <w:tcW w:w="317" w:type="pct"/>
            <w:tcBorders>
              <w:bottom w:val="single" w:sz="4" w:space="0" w:color="000000" w:themeColor="text1"/>
              <w:right w:val="single" w:sz="4" w:space="0" w:color="auto"/>
            </w:tcBorders>
          </w:tcPr>
          <w:p w14:paraId="26AFD216" w14:textId="0796ADDC" w:rsidR="00497E72" w:rsidRPr="003B183F" w:rsidRDefault="00F30164" w:rsidP="0F419BA1">
            <w:pPr>
              <w:rPr>
                <w:rFonts w:cs="Times New Roman"/>
              </w:rPr>
            </w:pPr>
            <w:r w:rsidRPr="003B183F">
              <w:rPr>
                <w:rFonts w:cs="Times New Roman"/>
              </w:rPr>
              <w:lastRenderedPageBreak/>
              <w:t>1.42.</w:t>
            </w:r>
          </w:p>
        </w:tc>
        <w:tc>
          <w:tcPr>
            <w:tcW w:w="2053" w:type="pct"/>
            <w:tcBorders>
              <w:bottom w:val="single" w:sz="4" w:space="0" w:color="000000" w:themeColor="text1"/>
              <w:right w:val="single" w:sz="4" w:space="0" w:color="auto"/>
            </w:tcBorders>
            <w:shd w:val="clear" w:color="auto" w:fill="auto"/>
          </w:tcPr>
          <w:p w14:paraId="083F9940" w14:textId="77777777" w:rsidR="00497E72" w:rsidRDefault="00F30164" w:rsidP="00497E72">
            <w:pPr>
              <w:rPr>
                <w:rFonts w:eastAsia="Times New Roman" w:cs="Times New Roman"/>
                <w:szCs w:val="24"/>
              </w:rPr>
            </w:pPr>
            <w:r w:rsidRPr="00F30164">
              <w:rPr>
                <w:rFonts w:eastAsia="Times New Roman" w:cs="Times New Roman"/>
                <w:szCs w:val="24"/>
              </w:rPr>
              <w:t xml:space="preserve">Ja projekta apstiprināšanas gadījumā tiks veikts iepirkums par plānotajām darbībām un izmaksas būs zemākas par projektā plānotajām - vai starpību varēs realizēt papildus vēl attīstāmajā teritorijā? Un ja izmaksas būs lielākas kā projektā plānotās vai no kaut kādām plānotajām atbalstāmajām darbībām varēs atteikties? </w:t>
            </w:r>
          </w:p>
          <w:p w14:paraId="6FD7A27C" w14:textId="77777777" w:rsidR="00F2706B" w:rsidRDefault="00F2706B" w:rsidP="00497E72">
            <w:pPr>
              <w:rPr>
                <w:rFonts w:eastAsia="Times New Roman" w:cs="Times New Roman"/>
                <w:szCs w:val="24"/>
              </w:rPr>
            </w:pPr>
          </w:p>
          <w:p w14:paraId="1CAC9D16" w14:textId="77777777" w:rsidR="00F2706B" w:rsidRDefault="00F2706B" w:rsidP="00497E72">
            <w:pPr>
              <w:rPr>
                <w:rFonts w:eastAsia="Times New Roman" w:cs="Times New Roman"/>
                <w:szCs w:val="24"/>
              </w:rPr>
            </w:pPr>
          </w:p>
          <w:p w14:paraId="421B6CAF" w14:textId="292C1873" w:rsidR="00F2706B" w:rsidRPr="00F30164" w:rsidRDefault="00F2706B" w:rsidP="00497E72">
            <w:pPr>
              <w:rPr>
                <w:rFonts w:eastAsia="Times New Roman" w:cs="Times New Roman"/>
                <w:szCs w:val="24"/>
              </w:rPr>
            </w:pPr>
            <w:r>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0CEBA0A5" w14:textId="77777777" w:rsidR="0065634A" w:rsidRPr="003B183F" w:rsidRDefault="0065634A" w:rsidP="0065634A">
            <w:pPr>
              <w:rPr>
                <w:rFonts w:eastAsia="Times New Roman" w:cs="Times New Roman"/>
                <w:szCs w:val="24"/>
              </w:rPr>
            </w:pPr>
            <w:r w:rsidRPr="003B183F">
              <w:rPr>
                <w:rFonts w:eastAsia="Times New Roman" w:cs="Times New Roman"/>
                <w:szCs w:val="24"/>
              </w:rPr>
              <w:t xml:space="preserve">Atbilstoši </w:t>
            </w:r>
            <w:hyperlink r:id="rId99" w:history="1">
              <w:r w:rsidRPr="003B183F">
                <w:rPr>
                  <w:rStyle w:val="Hyperlink"/>
                  <w:rFonts w:eastAsia="Times New Roman" w:cs="Times New Roman"/>
                  <w:color w:val="auto"/>
                  <w:szCs w:val="24"/>
                  <w:u w:val="none"/>
                </w:rPr>
                <w:t>projektu iesniegumu vērtēšanas kritēriju piemērošanas metodikā</w:t>
              </w:r>
            </w:hyperlink>
            <w:r w:rsidRPr="003B183F">
              <w:rPr>
                <w:rFonts w:eastAsia="Times New Roman" w:cs="Times New Roman"/>
                <w:szCs w:val="24"/>
              </w:rPr>
              <w:t xml:space="preserve"> iekļautajam kritērija Nr.1.3. piemērošanas skaidrojumam, projekta iesniegumā ir jāsniedz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67E8480" w14:textId="31F602D6" w:rsidR="0065634A" w:rsidRPr="003B183F" w:rsidRDefault="0065634A" w:rsidP="0065634A">
            <w:pPr>
              <w:rPr>
                <w:rFonts w:eastAsia="Times New Roman" w:cs="Times New Roman"/>
                <w:szCs w:val="24"/>
              </w:rPr>
            </w:pPr>
            <w:r w:rsidRPr="003B183F">
              <w:rPr>
                <w:rFonts w:eastAsia="Times New Roman" w:cs="Times New Roman"/>
                <w:szCs w:val="24"/>
              </w:rPr>
              <w:t xml:space="preserve">Gadījumā, ja būvdarbu iepirkuma izmaksas būs zemākas kā plānotas, ietaupījumu projektā varēs izmantot papildu darbībām, ja būs pamatots tā izlietojums atbilstoši </w:t>
            </w:r>
            <w:hyperlink r:id="rId100"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w:t>
            </w:r>
            <w:r w:rsidR="002C1A6B">
              <w:fldChar w:fldCharType="begin"/>
            </w:r>
            <w:ins w:id="43" w:author="Ilze Blumberga" w:date="2024-06-27T18:08:00Z" w16du:dateUtc="2024-06-27T15:08:00Z">
              <w:r w:rsidR="002C1A6B">
                <w:instrText>HYPERLINK "C:\\Users\\cf-lapin\\Downloads\\18. Vienā projektā iekļauj vienu publisko ārtelpu jeb vienu ģeogrāfiski vienotu teritoriju"</w:instrText>
              </w:r>
            </w:ins>
            <w:del w:id="44" w:author="Ilze Blumberga" w:date="2024-06-27T18:08:00Z" w16du:dateUtc="2024-06-27T15:08:00Z">
              <w:r w:rsidR="002C1A6B" w:rsidDel="002C1A6B">
                <w:delInstrText>HYPERLINK "18.%20Vienā%20projektā%20iekļauj%20vienu%20publisko%20ārtelpu%20jeb%20vienu%20ģeogrāfiski%20vienotu%20teritoriju."</w:delInstrText>
              </w:r>
            </w:del>
            <w:r w:rsidR="002C1A6B">
              <w:fldChar w:fldCharType="separate"/>
            </w:r>
            <w:r w:rsidRPr="000B6B1F">
              <w:rPr>
                <w:rStyle w:val="Hyperlink"/>
                <w:rFonts w:eastAsia="Times New Roman" w:cs="Times New Roman"/>
                <w:szCs w:val="24"/>
              </w:rPr>
              <w:t>18.punktam</w:t>
            </w:r>
            <w:r w:rsidR="002C1A6B">
              <w:rPr>
                <w:rStyle w:val="Hyperlink"/>
                <w:rFonts w:eastAsia="Times New Roman" w:cs="Times New Roman"/>
                <w:szCs w:val="24"/>
              </w:rPr>
              <w:fldChar w:fldCharType="end"/>
            </w:r>
            <w:r w:rsidRPr="003B183F">
              <w:rPr>
                <w:rFonts w:eastAsia="Times New Roman" w:cs="Times New Roman"/>
                <w:szCs w:val="24"/>
              </w:rPr>
              <w:t xml:space="preserve">, proti, ir atbalstāms, ka tiek veiktas papildu darbības (izmantojot ietaupījumu) attīstāmajā publiskajā ārtelpā, kā arī, ja, piemēram, ar papildu darbībām tiek paplašina projektā jau esošā attīstāmās publiskās ārtelpas teritorija, taču ievērojot, ka ieguldījumi netiek veikti citā (jaunā) teritorijā, kas būtu pretrunā ar </w:t>
            </w:r>
            <w:hyperlink r:id="rId101"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w:t>
            </w:r>
            <w:hyperlink r:id="rId102" w:history="1">
              <w:r w:rsidRPr="003B183F">
                <w:rPr>
                  <w:rStyle w:val="Hyperlink"/>
                  <w:rFonts w:eastAsia="Times New Roman" w:cs="Times New Roman"/>
                  <w:color w:val="auto"/>
                  <w:szCs w:val="24"/>
                  <w:u w:val="none"/>
                </w:rPr>
                <w:t>18.punktu</w:t>
              </w:r>
            </w:hyperlink>
            <w:r w:rsidRPr="003B183F">
              <w:rPr>
                <w:rFonts w:eastAsia="Times New Roman" w:cs="Times New Roman"/>
                <w:szCs w:val="24"/>
              </w:rPr>
              <w:t>, kas nosaka, ka vienā projektā iekļauj vienu ģeogrāfiski  vienotu teritoriju. Vienlaikus jānodrošina, ka projektā attīstāmā publiskā ārtelpa nodrošina visu kritēriju nosacījumu izpildi, kāda tā bija projekta iesnieguma apstiprināšanas brīdī, t.sk. nodrošinot kvalitātes kritēriju izpildi un nesamazinot iegūto punktu skaitu.</w:t>
            </w:r>
          </w:p>
          <w:p w14:paraId="7EAE02EE" w14:textId="77777777" w:rsidR="0065634A" w:rsidRPr="003B183F" w:rsidRDefault="0065634A" w:rsidP="0065634A">
            <w:pPr>
              <w:rPr>
                <w:rFonts w:eastAsia="Times New Roman" w:cs="Times New Roman"/>
                <w:szCs w:val="24"/>
              </w:rPr>
            </w:pPr>
            <w:r w:rsidRPr="003B183F">
              <w:rPr>
                <w:rFonts w:eastAsia="Times New Roman" w:cs="Times New Roman"/>
                <w:szCs w:val="24"/>
              </w:rPr>
              <w:lastRenderedPageBreak/>
              <w:t xml:space="preserve">Samazinot projektā plānotās darbības projekta īstenošanas posmā ir jānodrošina projekta vērtēšanas kvalitātes kritēriju izpilde, nesamazinot projekta vērtēšanā iegūto punktu skaitu. </w:t>
            </w:r>
          </w:p>
          <w:p w14:paraId="3125557C" w14:textId="79EAF416" w:rsidR="00497E72" w:rsidRPr="003B183F" w:rsidRDefault="00F2706B" w:rsidP="0F419BA1">
            <w:pPr>
              <w:rPr>
                <w:rFonts w:eastAsia="Times New Roman" w:cs="Times New Roman"/>
                <w:szCs w:val="24"/>
              </w:rPr>
            </w:pPr>
            <w:r w:rsidRPr="003B183F">
              <w:rPr>
                <w:rFonts w:eastAsia="Times New Roman" w:cs="Times New Roman"/>
                <w:szCs w:val="24"/>
              </w:rPr>
              <w:t>(23.11.2023.)</w:t>
            </w:r>
          </w:p>
        </w:tc>
      </w:tr>
      <w:tr w:rsidR="001A0CBB" w14:paraId="1804A49D" w14:textId="77777777" w:rsidTr="001F1180">
        <w:trPr>
          <w:trHeight w:val="465"/>
        </w:trPr>
        <w:tc>
          <w:tcPr>
            <w:tcW w:w="317" w:type="pct"/>
            <w:tcBorders>
              <w:bottom w:val="single" w:sz="4" w:space="0" w:color="000000" w:themeColor="text1"/>
              <w:right w:val="single" w:sz="4" w:space="0" w:color="auto"/>
            </w:tcBorders>
          </w:tcPr>
          <w:p w14:paraId="376F5B89" w14:textId="0A236E29" w:rsidR="001A0CBB" w:rsidRDefault="00193438" w:rsidP="0F419BA1">
            <w:pPr>
              <w:rPr>
                <w:rFonts w:cs="Times New Roman"/>
              </w:rPr>
            </w:pPr>
            <w:r>
              <w:rPr>
                <w:rFonts w:cs="Times New Roman"/>
              </w:rPr>
              <w:lastRenderedPageBreak/>
              <w:t>1.43.</w:t>
            </w:r>
          </w:p>
        </w:tc>
        <w:tc>
          <w:tcPr>
            <w:tcW w:w="2053" w:type="pct"/>
            <w:tcBorders>
              <w:bottom w:val="single" w:sz="4" w:space="0" w:color="000000" w:themeColor="text1"/>
              <w:right w:val="single" w:sz="4" w:space="0" w:color="auto"/>
            </w:tcBorders>
            <w:shd w:val="clear" w:color="auto" w:fill="auto"/>
          </w:tcPr>
          <w:p w14:paraId="4707B336" w14:textId="77777777" w:rsidR="00EB63EB" w:rsidRPr="003B183F" w:rsidRDefault="00EB63EB" w:rsidP="00EB63EB">
            <w:pPr>
              <w:rPr>
                <w:rFonts w:eastAsia="Times New Roman" w:cs="Times New Roman"/>
                <w:szCs w:val="24"/>
              </w:rPr>
            </w:pPr>
            <w:r w:rsidRPr="003B183F">
              <w:rPr>
                <w:rFonts w:eastAsia="Times New Roman" w:cs="Times New Roman"/>
                <w:szCs w:val="24"/>
              </w:rPr>
              <w:t>Vai esošās pludmales labierīcībām drīkst pārbūvēt kanalizācijas tīklu ja esošais nenodrošina kapacitāti?</w:t>
            </w:r>
          </w:p>
          <w:p w14:paraId="461755B6" w14:textId="2DEF661B" w:rsidR="001A0CBB" w:rsidRPr="00F2706B" w:rsidRDefault="00F2706B" w:rsidP="00497E72">
            <w:pPr>
              <w:rPr>
                <w:rFonts w:eastAsia="Times New Roman" w:cs="Times New Roman"/>
                <w:szCs w:val="24"/>
              </w:rPr>
            </w:pPr>
            <w:r w:rsidRPr="003B183F">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473F2509" w14:textId="5D443069" w:rsidR="001A0CBB" w:rsidRPr="003B183F" w:rsidRDefault="00193438" w:rsidP="0F419BA1">
            <w:pPr>
              <w:rPr>
                <w:rFonts w:eastAsia="Times New Roman" w:cs="Times New Roman"/>
                <w:szCs w:val="24"/>
              </w:rPr>
            </w:pPr>
            <w:r w:rsidRPr="003B183F">
              <w:rPr>
                <w:rFonts w:eastAsia="Times New Roman" w:cs="Times New Roman"/>
                <w:szCs w:val="24"/>
              </w:rPr>
              <w:t xml:space="preserve">Atbilstoši </w:t>
            </w:r>
            <w:hyperlink r:id="rId103"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w:t>
            </w:r>
            <w:r w:rsidR="002C1A6B">
              <w:fldChar w:fldCharType="begin"/>
            </w:r>
            <w:ins w:id="45" w:author="Ilze Blumberga" w:date="2024-06-27T18:08:00Z" w16du:dateUtc="2024-06-27T15:08:00Z">
              <w:r w:rsidR="002C1A6B">
                <w:instrText>HYPERLINK "file://C:\\Users\\cf-lapin\\Downloads\\26.3. ūdenssaimniecības (dzeramā ūdens ieguves, sagatavošanas un piegādes infrastruktūra, sadzīves notekūdeņu savākšanas, attīrīšanas un novadīšanas infrastruktūra, izņemot dūņu pārstrādi un apsaimniekošanu) un siltumapgādes infrastruktūras būvniecība vai pārbūve (jaudas palielināšana) publiskās tualetes un publiski pieejama dzeramā ūdens ieguves vietas (brīvkrāna) ierīkošanai vai citiem pasākumiem, kas nepieciešami publiskās ārtelpas attīstīšanai;"</w:instrText>
              </w:r>
            </w:ins>
            <w:del w:id="46" w:author="Ilze Blumberga" w:date="2024-06-27T18:08:00Z" w16du:dateUtc="2024-06-27T15:08:00Z">
              <w:r w:rsidR="002C1A6B" w:rsidDel="002C1A6B">
                <w:delInstrText>HYPERLINK "26.3.%20ūdenssaimniecības%20(dzeramā%20ūdens%20ieguves,%20sagatavošanas%20un%20piegādes%20infrastruktūra,%20sadzīves%20notekūdeņu%20savākšanas,%20attīrīšanas%20un%20novadīšanas%20infrastruktūra,%20izņemot%20dūņu%20pārstrādi%20un%20apsaimniekošanu)%20un%20siltumapgādes%20infrastruktūras%20būvniecība%20vai%20pārbūve%20(jaudas%20palielināšana)%20publiskās%20tualetes%20un%20publiski%20pieejama%20dzeramā%20ūdens%20ieguves%20vietas%20(brīvkrāna)%20ierīkošanai%20vai%20citiem%20pasākumiem,%20kas%20nepieciešami%20publiskās%20ārtelpas%20attīstīšanai;"</w:delInstrText>
              </w:r>
            </w:del>
            <w:r w:rsidR="002C1A6B">
              <w:fldChar w:fldCharType="separate"/>
            </w:r>
            <w:r w:rsidRPr="00D82AED">
              <w:rPr>
                <w:rStyle w:val="Hyperlink"/>
                <w:rFonts w:eastAsia="Times New Roman" w:cs="Times New Roman"/>
                <w:szCs w:val="24"/>
              </w:rPr>
              <w:t>26.3.apakšpunkta</w:t>
            </w:r>
            <w:r w:rsidR="002C1A6B">
              <w:rPr>
                <w:rStyle w:val="Hyperlink"/>
                <w:rFonts w:eastAsia="Times New Roman" w:cs="Times New Roman"/>
                <w:szCs w:val="24"/>
              </w:rPr>
              <w:fldChar w:fldCharType="end"/>
            </w:r>
            <w:r w:rsidRPr="003B183F">
              <w:rPr>
                <w:rFonts w:eastAsia="Times New Roman" w:cs="Times New Roman"/>
                <w:szCs w:val="24"/>
              </w:rPr>
              <w:t xml:space="preserve"> nosacījumiem, ir attiecināma ūdenssaimniecības (dzeramā ūdens ieguves, sagatavošanas un piegādes infrastruktūra, sadzīves notekūdeņu savākšanas, attīrīšanas un novadīšanas infrastruktūra, izņemot dūņu pārstrādi un apsaimniekošanu) un siltumapgādes infrastruktūras būvniecība vai pārbūve (jaudas palielināšana) </w:t>
            </w:r>
            <w:r w:rsidRPr="003B183F">
              <w:rPr>
                <w:rFonts w:eastAsia="Times New Roman" w:cs="Times New Roman"/>
                <w:b/>
                <w:bCs/>
                <w:szCs w:val="24"/>
              </w:rPr>
              <w:t>publiskās tualetes</w:t>
            </w:r>
            <w:r w:rsidRPr="003B183F">
              <w:rPr>
                <w:rFonts w:eastAsia="Times New Roman" w:cs="Times New Roman"/>
                <w:szCs w:val="24"/>
              </w:rPr>
              <w:t xml:space="preserve"> un publiski pieejama dzeramā ūdens ieguves vietas (brīvkrāna) ierīkošanai vai citiem pasākumiem, kas nepieciešami publiskās ārtelpas attīstīšanai.</w:t>
            </w:r>
          </w:p>
          <w:p w14:paraId="59F0B469" w14:textId="77777777" w:rsidR="00193438" w:rsidRPr="003B183F" w:rsidRDefault="00193438" w:rsidP="0F419BA1">
            <w:pPr>
              <w:rPr>
                <w:rFonts w:eastAsia="Times New Roman" w:cs="Times New Roman"/>
                <w:szCs w:val="24"/>
              </w:rPr>
            </w:pPr>
          </w:p>
          <w:p w14:paraId="083FF0C7" w14:textId="0AAE1556" w:rsidR="00193438" w:rsidRDefault="00193438" w:rsidP="0F419BA1">
            <w:pPr>
              <w:rPr>
                <w:rFonts w:eastAsia="Times New Roman" w:cs="Times New Roman"/>
                <w:color w:val="0563C1"/>
                <w:szCs w:val="24"/>
                <w:u w:val="single"/>
              </w:rPr>
            </w:pPr>
            <w:r w:rsidRPr="003B183F">
              <w:rPr>
                <w:rFonts w:eastAsia="Times New Roman" w:cs="Times New Roman"/>
                <w:szCs w:val="24"/>
              </w:rPr>
              <w:t>(23.</w:t>
            </w:r>
            <w:r w:rsidR="00003A4D" w:rsidRPr="003B183F">
              <w:rPr>
                <w:rFonts w:eastAsia="Times New Roman" w:cs="Times New Roman"/>
                <w:szCs w:val="24"/>
              </w:rPr>
              <w:t>11</w:t>
            </w:r>
            <w:r w:rsidRPr="003B183F">
              <w:rPr>
                <w:rFonts w:eastAsia="Times New Roman" w:cs="Times New Roman"/>
                <w:szCs w:val="24"/>
              </w:rPr>
              <w:t>.2023.)</w:t>
            </w:r>
          </w:p>
        </w:tc>
      </w:tr>
      <w:tr w:rsidR="001A0CBB" w14:paraId="60ACBB74" w14:textId="77777777" w:rsidTr="001F1180">
        <w:trPr>
          <w:trHeight w:val="465"/>
        </w:trPr>
        <w:tc>
          <w:tcPr>
            <w:tcW w:w="317" w:type="pct"/>
            <w:tcBorders>
              <w:bottom w:val="single" w:sz="4" w:space="0" w:color="000000" w:themeColor="text1"/>
              <w:right w:val="single" w:sz="4" w:space="0" w:color="auto"/>
            </w:tcBorders>
          </w:tcPr>
          <w:p w14:paraId="0520C0F2" w14:textId="4735828C" w:rsidR="001A0CBB" w:rsidRDefault="00A76CDA" w:rsidP="0F419BA1">
            <w:pPr>
              <w:rPr>
                <w:rFonts w:cs="Times New Roman"/>
              </w:rPr>
            </w:pPr>
            <w:r>
              <w:rPr>
                <w:rFonts w:cs="Times New Roman"/>
              </w:rPr>
              <w:t>1.44.</w:t>
            </w:r>
          </w:p>
        </w:tc>
        <w:tc>
          <w:tcPr>
            <w:tcW w:w="2053" w:type="pct"/>
            <w:tcBorders>
              <w:bottom w:val="single" w:sz="4" w:space="0" w:color="000000" w:themeColor="text1"/>
              <w:right w:val="single" w:sz="4" w:space="0" w:color="auto"/>
            </w:tcBorders>
            <w:shd w:val="clear" w:color="auto" w:fill="auto"/>
          </w:tcPr>
          <w:p w14:paraId="08A72D2C" w14:textId="77777777" w:rsidR="001A0CBB" w:rsidRPr="003B183F" w:rsidRDefault="00A0574B" w:rsidP="00497E72">
            <w:pPr>
              <w:rPr>
                <w:rFonts w:eastAsia="Times New Roman" w:cs="Times New Roman"/>
                <w:szCs w:val="24"/>
              </w:rPr>
            </w:pPr>
            <w:r w:rsidRPr="003B183F">
              <w:rPr>
                <w:rFonts w:eastAsia="Times New Roman" w:cs="Times New Roman"/>
                <w:szCs w:val="24"/>
              </w:rPr>
              <w:t>Ja</w:t>
            </w:r>
            <w:r w:rsidR="00A76CDA" w:rsidRPr="003B183F">
              <w:rPr>
                <w:rFonts w:eastAsia="Times New Roman" w:cs="Times New Roman"/>
                <w:szCs w:val="24"/>
              </w:rPr>
              <w:t xml:space="preserve"> mūsu projektā </w:t>
            </w:r>
            <w:r w:rsidRPr="003B183F">
              <w:rPr>
                <w:rFonts w:eastAsia="Times New Roman" w:cs="Times New Roman"/>
                <w:szCs w:val="24"/>
              </w:rPr>
              <w:t xml:space="preserve">ir </w:t>
            </w:r>
            <w:r w:rsidR="00A76CDA" w:rsidRPr="003B183F">
              <w:rPr>
                <w:rFonts w:eastAsia="Times New Roman" w:cs="Times New Roman"/>
                <w:szCs w:val="24"/>
              </w:rPr>
              <w:t>iecerēt</w:t>
            </w:r>
            <w:r w:rsidRPr="003B183F">
              <w:rPr>
                <w:rFonts w:eastAsia="Times New Roman" w:cs="Times New Roman"/>
                <w:szCs w:val="24"/>
              </w:rPr>
              <w:t>i</w:t>
            </w:r>
            <w:r w:rsidR="00A76CDA" w:rsidRPr="003B183F">
              <w:rPr>
                <w:rFonts w:eastAsia="Times New Roman" w:cs="Times New Roman"/>
                <w:szCs w:val="24"/>
              </w:rPr>
              <w:t xml:space="preserve"> solus, kas vienlīdz kalpo kā vides objekts</w:t>
            </w:r>
            <w:r w:rsidRPr="003B183F">
              <w:rPr>
                <w:rFonts w:eastAsia="Times New Roman" w:cs="Times New Roman"/>
                <w:szCs w:val="24"/>
              </w:rPr>
              <w:t>, vienlaikus</w:t>
            </w:r>
            <w:r w:rsidR="00A76CDA" w:rsidRPr="003B183F">
              <w:rPr>
                <w:rFonts w:eastAsia="Times New Roman" w:cs="Times New Roman"/>
                <w:szCs w:val="24"/>
              </w:rPr>
              <w:t xml:space="preserve"> ar galveno funkciju - sols. Vai šāds tiks atbalstīts 100 % vai tikai 10%?</w:t>
            </w:r>
          </w:p>
          <w:p w14:paraId="47A50A90" w14:textId="77777777" w:rsidR="00F95AF2" w:rsidRPr="003B183F" w:rsidRDefault="00F95AF2" w:rsidP="00497E72">
            <w:pPr>
              <w:rPr>
                <w:rFonts w:eastAsia="Times New Roman" w:cs="Times New Roman"/>
                <w:szCs w:val="24"/>
              </w:rPr>
            </w:pPr>
          </w:p>
          <w:p w14:paraId="5496BEE2" w14:textId="23EA8376" w:rsidR="00F95AF2" w:rsidRPr="00A76CDA" w:rsidRDefault="00F95AF2" w:rsidP="00497E72">
            <w:pPr>
              <w:rPr>
                <w:rFonts w:eastAsia="Times New Roman" w:cs="Times New Roman"/>
                <w:szCs w:val="24"/>
              </w:rPr>
            </w:pPr>
            <w:r w:rsidRPr="003B183F">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7E12277A" w14:textId="5B1C8BA4" w:rsidR="00F95AF2" w:rsidRPr="003B183F" w:rsidRDefault="00F95AF2" w:rsidP="00F95AF2">
            <w:pPr>
              <w:rPr>
                <w:rFonts w:eastAsia="Times New Roman" w:cs="Times New Roman"/>
                <w:szCs w:val="24"/>
              </w:rPr>
            </w:pPr>
            <w:r w:rsidRPr="003B183F">
              <w:rPr>
                <w:rFonts w:eastAsia="Times New Roman" w:cs="Times New Roman"/>
                <w:szCs w:val="24"/>
              </w:rPr>
              <w:t xml:space="preserve">Atbilstoši </w:t>
            </w:r>
            <w:hyperlink r:id="rId104" w:history="1">
              <w:r w:rsidRPr="003B183F">
                <w:rPr>
                  <w:rStyle w:val="Hyperlink"/>
                  <w:rFonts w:eastAsia="Times New Roman" w:cs="Times New Roman"/>
                  <w:color w:val="auto"/>
                  <w:szCs w:val="24"/>
                  <w:u w:val="none"/>
                </w:rPr>
                <w:t xml:space="preserve">MK noteikumu Nr.291 </w:t>
              </w:r>
            </w:hyperlink>
            <w:r w:rsidRPr="003B183F">
              <w:rPr>
                <w:rFonts w:eastAsia="Times New Roman" w:cs="Times New Roman"/>
                <w:szCs w:val="24"/>
              </w:rPr>
              <w:t> </w:t>
            </w:r>
            <w:r w:rsidR="002C1A6B">
              <w:fldChar w:fldCharType="begin"/>
            </w:r>
            <w:ins w:id="47" w:author="Ilze Blumberga" w:date="2024-06-27T18:08:00Z" w16du:dateUtc="2024-06-27T15:08:00Z">
              <w:r w:rsidR="002C1A6B">
                <w:instrText>HYPERLINK "C:\\Users\\cf-lapin\\Downloads\\26.2.17. citu ārtelpas labiekārtošanas darbu un normatīvajos aktos par atsevišķu inženierbūvju būvnoteikumiem noteikto atsevišķo labiekārtojuma elementu iegādes un uzstādīšanas izmaksas;"</w:instrText>
              </w:r>
            </w:ins>
            <w:del w:id="48" w:author="Ilze Blumberga" w:date="2024-06-27T18:08:00Z" w16du:dateUtc="2024-06-27T15:08:00Z">
              <w:r w:rsidR="002C1A6B" w:rsidDel="002C1A6B">
                <w:delInstrText>HYPERLINK "26.2.17.%20citu%20ārtelpas%20labiekārtošanas%20darbu%20un%20normatīvajos%20aktos%20par%20atsevišķu%20inženierbūvju%20būvnoteikumiem%20noteikto%20atsevišķo%20labiekārtojuma%20elementu%20iegādes%20un%20uzstādīšanas%20izmaksas;"</w:delInstrText>
              </w:r>
            </w:del>
            <w:r w:rsidR="002C1A6B">
              <w:fldChar w:fldCharType="separate"/>
            </w:r>
            <w:r w:rsidRPr="00F16E70">
              <w:rPr>
                <w:rStyle w:val="Hyperlink"/>
                <w:rFonts w:eastAsia="Times New Roman" w:cs="Times New Roman"/>
                <w:szCs w:val="24"/>
              </w:rPr>
              <w:t>26.2.12.apakšpunktam</w:t>
            </w:r>
            <w:r w:rsidR="002C1A6B">
              <w:rPr>
                <w:rStyle w:val="Hyperlink"/>
                <w:rFonts w:eastAsia="Times New Roman" w:cs="Times New Roman"/>
                <w:szCs w:val="24"/>
              </w:rPr>
              <w:fldChar w:fldCharType="end"/>
            </w:r>
            <w:r w:rsidRPr="003B183F">
              <w:rPr>
                <w:rFonts w:eastAsia="Times New Roman" w:cs="Times New Roman"/>
                <w:szCs w:val="24"/>
              </w:rPr>
              <w:t xml:space="preserve"> attiecināmajās izmaksās var iekļaut lietošanai ārtelpā paredzēto soliņu un galdu iegādi un uzstādīšanu, neparedzot izmaksu ierobežojumu.</w:t>
            </w:r>
          </w:p>
          <w:p w14:paraId="19816FB4" w14:textId="7D1EDABD" w:rsidR="00F95AF2" w:rsidRPr="003B183F" w:rsidRDefault="00F95AF2" w:rsidP="00F95AF2">
            <w:pPr>
              <w:rPr>
                <w:rFonts w:eastAsia="Times New Roman" w:cs="Times New Roman"/>
                <w:szCs w:val="24"/>
              </w:rPr>
            </w:pPr>
            <w:r w:rsidRPr="003B183F">
              <w:rPr>
                <w:rFonts w:eastAsia="Times New Roman" w:cs="Times New Roman"/>
                <w:szCs w:val="24"/>
              </w:rPr>
              <w:t xml:space="preserve">Atbilstoši MK noteikumu Nr.291 </w:t>
            </w:r>
            <w:hyperlink r:id="rId105" w:history="1">
              <w:r w:rsidRPr="00581453">
                <w:rPr>
                  <w:rStyle w:val="Hyperlink"/>
                  <w:rFonts w:eastAsia="Times New Roman" w:cs="Times New Roman"/>
                  <w:szCs w:val="24"/>
                </w:rPr>
                <w:t>26.2.16.apakšpunktam</w:t>
              </w:r>
            </w:hyperlink>
            <w:r w:rsidRPr="003B183F">
              <w:rPr>
                <w:rFonts w:eastAsia="Times New Roman" w:cs="Times New Roman"/>
                <w:szCs w:val="24"/>
              </w:rPr>
              <w:t xml:space="preserve"> attiecināmajās izmaksas var iekļaut teritorijas labiekārtošanas ietvaros paredzētās vizuālās mākslas un </w:t>
            </w:r>
            <w:r w:rsidRPr="003B183F">
              <w:rPr>
                <w:rFonts w:eastAsia="Times New Roman" w:cs="Times New Roman"/>
                <w:b/>
                <w:bCs/>
                <w:szCs w:val="24"/>
              </w:rPr>
              <w:t>dizaina</w:t>
            </w:r>
            <w:r w:rsidRPr="003B183F">
              <w:rPr>
                <w:rFonts w:eastAsia="Times New Roman" w:cs="Times New Roman"/>
                <w:szCs w:val="24"/>
              </w:rPr>
              <w:t xml:space="preserve"> objektu iegādes un uzstādīšanu un izmaksas ir attiecināmas līdz 10 procentiem no projekta kopējām attiecināmajām izmaksām, ja tie vienlaikus ir arī funkcionāli izmantojami.</w:t>
            </w:r>
          </w:p>
          <w:p w14:paraId="15A713F3" w14:textId="1F0EB3C0" w:rsidR="00F95AF2" w:rsidRPr="003B183F" w:rsidRDefault="00F95AF2" w:rsidP="00F95AF2">
            <w:pPr>
              <w:rPr>
                <w:rFonts w:eastAsia="Times New Roman" w:cs="Times New Roman"/>
                <w:szCs w:val="24"/>
              </w:rPr>
            </w:pPr>
            <w:r w:rsidRPr="003B183F">
              <w:rPr>
                <w:rFonts w:eastAsia="Times New Roman" w:cs="Times New Roman"/>
                <w:szCs w:val="24"/>
              </w:rPr>
              <w:t xml:space="preserve">Ņemot vērā, ka projektā paredzētie soli saskaņā ar sniegto informāciju tiek plānoti kā dizaina vides objekti ar galveno funkciju – sols , atbilstoši MK noteikumu Nr.291 </w:t>
            </w:r>
            <w:r w:rsidR="002C1A6B">
              <w:fldChar w:fldCharType="begin"/>
            </w:r>
            <w:ins w:id="49" w:author="Ilze Blumberga" w:date="2024-06-27T18:08:00Z" w16du:dateUtc="2024-06-27T15:08:00Z">
              <w:r w:rsidR="002C1A6B">
                <w:instrText>HYPERLINK "C:\\Forms\\11. Pasākumu īsteno līdz 2026. gada 31. decembrim, sasniedzot programmas iznākuma rādītāju – jaunizveidotas vai atjaunotas atvērtās zonas (publiskās teritorijas) pilsētvidē – 117 666 m2"</w:instrText>
              </w:r>
            </w:ins>
            <w:del w:id="50" w:author="Ilze Blumberga" w:date="2024-06-27T18:08:00Z" w16du:dateUtc="2024-06-27T15:08:00Z">
              <w:r w:rsidR="002C1A6B" w:rsidDel="002C1A6B">
                <w:delInstrText>HYPERLINK "../../../../../Forms/11.%20Pasākumu%20īsteno%20līdz%202026.%20gada%2031.%20decembrim,%20sasniedzot%20programmas%20iznākuma%20rādītāju%20–%20jaunizveidotas%20vai%20atjaunotas%20atvērtās%20zonas%20(publiskās%20teritorijas)%20pilsētvidē%20–%20117%20666%20m2."</w:delInstrText>
              </w:r>
            </w:del>
            <w:r w:rsidR="002C1A6B">
              <w:fldChar w:fldCharType="separate"/>
            </w:r>
            <w:r w:rsidRPr="003B183F">
              <w:rPr>
                <w:rStyle w:val="Hyperlink"/>
                <w:rFonts w:eastAsia="Times New Roman" w:cs="Times New Roman"/>
                <w:color w:val="auto"/>
                <w:szCs w:val="24"/>
                <w:u w:val="none"/>
              </w:rPr>
              <w:t>26.2.16.apakšpunktam</w:t>
            </w:r>
            <w:r w:rsidR="002C1A6B">
              <w:rPr>
                <w:rStyle w:val="Hyperlink"/>
                <w:rFonts w:eastAsia="Times New Roman" w:cs="Times New Roman"/>
                <w:color w:val="auto"/>
                <w:szCs w:val="24"/>
                <w:u w:val="none"/>
              </w:rPr>
              <w:fldChar w:fldCharType="end"/>
            </w:r>
            <w:r w:rsidRPr="003B183F">
              <w:rPr>
                <w:rFonts w:eastAsia="Times New Roman" w:cs="Times New Roman"/>
                <w:szCs w:val="24"/>
              </w:rPr>
              <w:t xml:space="preserve"> tie projektā var tikt attiecināti līdz 10 procentiem no projekta kopējām attiecināmajām izmaksām.</w:t>
            </w:r>
          </w:p>
          <w:p w14:paraId="3625BC11" w14:textId="45FD6054" w:rsidR="001A0CBB" w:rsidRDefault="00003A4D" w:rsidP="0F419BA1">
            <w:pPr>
              <w:rPr>
                <w:rFonts w:eastAsia="Times New Roman" w:cs="Times New Roman"/>
                <w:color w:val="0563C1"/>
                <w:szCs w:val="24"/>
                <w:u w:val="single"/>
              </w:rPr>
            </w:pPr>
            <w:r w:rsidRPr="003B183F">
              <w:rPr>
                <w:rFonts w:eastAsia="Times New Roman" w:cs="Times New Roman"/>
                <w:szCs w:val="24"/>
              </w:rPr>
              <w:t>(14.11.2023.)</w:t>
            </w:r>
          </w:p>
        </w:tc>
      </w:tr>
      <w:tr w:rsidR="001A0CBB" w14:paraId="5EBFD658" w14:textId="77777777" w:rsidTr="001F1180">
        <w:trPr>
          <w:trHeight w:val="465"/>
        </w:trPr>
        <w:tc>
          <w:tcPr>
            <w:tcW w:w="317" w:type="pct"/>
            <w:tcBorders>
              <w:bottom w:val="single" w:sz="4" w:space="0" w:color="000000" w:themeColor="text1"/>
              <w:right w:val="single" w:sz="4" w:space="0" w:color="auto"/>
            </w:tcBorders>
          </w:tcPr>
          <w:p w14:paraId="50BEC8E1" w14:textId="435170D3" w:rsidR="001A0CBB" w:rsidRPr="003B183F" w:rsidRDefault="007D13F8" w:rsidP="0F419BA1">
            <w:pPr>
              <w:rPr>
                <w:rFonts w:cs="Times New Roman"/>
              </w:rPr>
            </w:pPr>
            <w:r w:rsidRPr="003B183F">
              <w:rPr>
                <w:rFonts w:cs="Times New Roman"/>
              </w:rPr>
              <w:t>1.45.</w:t>
            </w:r>
          </w:p>
        </w:tc>
        <w:tc>
          <w:tcPr>
            <w:tcW w:w="2053" w:type="pct"/>
            <w:tcBorders>
              <w:bottom w:val="single" w:sz="4" w:space="0" w:color="000000" w:themeColor="text1"/>
              <w:right w:val="single" w:sz="4" w:space="0" w:color="auto"/>
            </w:tcBorders>
            <w:shd w:val="clear" w:color="auto" w:fill="auto"/>
          </w:tcPr>
          <w:p w14:paraId="7D40FFDC" w14:textId="77777777" w:rsidR="007D13F8" w:rsidRPr="007D13F8" w:rsidRDefault="007D13F8" w:rsidP="007D13F8">
            <w:pPr>
              <w:rPr>
                <w:rFonts w:eastAsia="Times New Roman" w:cs="Times New Roman"/>
                <w:szCs w:val="24"/>
              </w:rPr>
            </w:pPr>
            <w:r w:rsidRPr="007D13F8">
              <w:rPr>
                <w:rFonts w:eastAsia="Times New Roman" w:cs="Times New Roman"/>
                <w:szCs w:val="24"/>
              </w:rPr>
              <w:t>Ja mums ūdenssaimniecības pakalpojumus nodrošina pašvaldības kapitālsabiedrība, tad kurš MK noteikumu punkts iestājas – 22. vai 23.? Ir atrunāts viss, tikai ne kapitālsabiedrība.</w:t>
            </w:r>
          </w:p>
          <w:p w14:paraId="422D403F" w14:textId="28A3871D" w:rsidR="001A0CBB" w:rsidRPr="00343B1C" w:rsidRDefault="00343B1C" w:rsidP="00497E72">
            <w:pPr>
              <w:rPr>
                <w:rFonts w:eastAsia="Times New Roman" w:cs="Times New Roman"/>
                <w:szCs w:val="24"/>
              </w:rPr>
            </w:pPr>
            <w:r w:rsidRPr="00343B1C">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03B51C3D" w14:textId="193D0CA6" w:rsidR="001A0CBB" w:rsidRPr="003B183F" w:rsidRDefault="00343B1C" w:rsidP="0F419BA1">
            <w:pPr>
              <w:rPr>
                <w:rFonts w:eastAsia="Times New Roman" w:cs="Times New Roman"/>
                <w:szCs w:val="24"/>
              </w:rPr>
            </w:pPr>
            <w:r w:rsidRPr="003B183F">
              <w:rPr>
                <w:rFonts w:eastAsia="Times New Roman" w:cs="Times New Roman"/>
                <w:szCs w:val="24"/>
              </w:rPr>
              <w:t xml:space="preserve">Ja pašvaldības teritorijā ūdenssaimniecības pakalpojumus nodrošina pašvaldības kapitālsabiedrība, tad tas ir sabiedrisko pakalpojumu sniedzējs un uz to attiecas MK noteikumu Nr.291  </w:t>
            </w:r>
            <w:hyperlink r:id="rId106" w:history="1">
              <w:r w:rsidRPr="00F26B78">
                <w:rPr>
                  <w:rStyle w:val="Hyperlink"/>
                  <w:rFonts w:eastAsia="Times New Roman" w:cs="Times New Roman"/>
                  <w:szCs w:val="24"/>
                </w:rPr>
                <w:t>21.punkta</w:t>
              </w:r>
            </w:hyperlink>
            <w:r w:rsidRPr="003B183F">
              <w:rPr>
                <w:rFonts w:eastAsia="Times New Roman" w:cs="Times New Roman"/>
                <w:szCs w:val="24"/>
              </w:rPr>
              <w:t xml:space="preserve"> nosacījumi par sabiedriskā pakalpojuma līgumu un līgumā norādāmo nepieciešamo informāciju, kas uzskaitīta 21.punkta </w:t>
            </w:r>
            <w:r w:rsidRPr="003B183F">
              <w:rPr>
                <w:rFonts w:eastAsia="Times New Roman" w:cs="Times New Roman"/>
                <w:szCs w:val="24"/>
              </w:rPr>
              <w:lastRenderedPageBreak/>
              <w:t xml:space="preserve">apakšpunktos. Vienlaikus, ja projektā plānotas izmaksas atbilstoši MK noteikumu Nr.291 </w:t>
            </w:r>
            <w:r w:rsidR="002C1A6B">
              <w:fldChar w:fldCharType="begin"/>
            </w:r>
            <w:ins w:id="51" w:author="Ilze Blumberga" w:date="2024-06-27T18:08:00Z" w16du:dateUtc="2024-06-27T15:08:00Z">
              <w:r w:rsidR="002C1A6B">
                <w:instrText>HYPERLINK "file://C:\\Users\\cf-lapin\\Downloads\\26.3. ūdenssaimniecības (dzeramā ūdens ieguves, sagatavošanas un piegādes infrastruktūra, sadzīves notekūdeņu savākšanas, attīrīšanas un novadīšanas infrastruktūra, izņemot dūņu pārstrādi un apsaimniekošanu) un siltumapgādes infrastruktūras būvniecība vai pārbūve (jaudas palielināšana) publiskās tualetes un publiski pieejama dzeramā ūdens ieguves vietas (brīvkrāna) ierīkošanai vai citiem pasākumiem, kas nepieciešami publiskās ārtelpas attīstīšanai;"</w:instrText>
              </w:r>
            </w:ins>
            <w:del w:id="52" w:author="Ilze Blumberga" w:date="2024-06-27T18:08:00Z" w16du:dateUtc="2024-06-27T15:08:00Z">
              <w:r w:rsidR="002C1A6B" w:rsidDel="002C1A6B">
                <w:delInstrText>HYPERLINK "26.3.%20ūdenssaimniecības%20(dzeramā%20ūdens%20ieguves,%20sagatavošanas%20un%20piegādes%20infrastruktūra,%20sadzīves%20notekūdeņu%20savākšanas,%20attīrīšanas%20un%20novadīšanas%20infrastruktūra,%20izņemot%20dūņu%20pārstrādi%20un%20apsaimniekošanu)%20un%20siltumapgādes%20infrastruktūras%20būvniecība%20vai%20pārbūve%20(jaudas%20palielināšana)%20publiskās%20tualetes%20un%20publiski%20pieejama%20dzeramā%20ūdens%20ieguves%20vietas%20(brīvkrāna)%20ierīkošanai%20vai%20citiem%20pasākumiem,%20kas%20nepieciešami%20publiskās%20ārtelpas%20attīstīšanai;"</w:delInstrText>
              </w:r>
            </w:del>
            <w:r w:rsidR="002C1A6B">
              <w:fldChar w:fldCharType="separate"/>
            </w:r>
            <w:r w:rsidRPr="00F26B78">
              <w:rPr>
                <w:rStyle w:val="Hyperlink"/>
                <w:rFonts w:eastAsia="Times New Roman" w:cs="Times New Roman"/>
                <w:szCs w:val="24"/>
              </w:rPr>
              <w:t>26.3.apakšpunktam</w:t>
            </w:r>
            <w:r w:rsidR="002C1A6B">
              <w:rPr>
                <w:rStyle w:val="Hyperlink"/>
                <w:rFonts w:eastAsia="Times New Roman" w:cs="Times New Roman"/>
                <w:szCs w:val="24"/>
              </w:rPr>
              <w:fldChar w:fldCharType="end"/>
            </w:r>
            <w:r w:rsidRPr="003B183F">
              <w:rPr>
                <w:rFonts w:eastAsia="Times New Roman" w:cs="Times New Roman"/>
                <w:szCs w:val="24"/>
              </w:rPr>
              <w:t xml:space="preserve">, t.i., ūdenssaimniecības (dzeramā ūdens ieguves, sagatavošanas un piegādes infrastruktūra, sadzīves notekūdeņu savākšanas, attīrīšanas un novadīšanas infrastruktūra, izņemot dūņu pārstrādi un apsaimniekošanu) infrastruktūras būvniecība vai pārbūve (jaudas palielināšana) publiskās tualetes un publiski pieejama dzeramā ūdens ieguves vietas (brīvkrāna) ierīkošanai vai citiem pasākumiem, kas nepieciešami publiskās ārtelpas attīstīšanai – atbilstoši MK noteikumu Nr.291 </w:t>
            </w:r>
            <w:r w:rsidR="002C1A6B">
              <w:fldChar w:fldCharType="begin"/>
            </w:r>
            <w:ins w:id="53" w:author="Ilze Blumberga" w:date="2024-06-27T18:08:00Z" w16du:dateUtc="2024-06-27T15:08:00Z">
              <w:r w:rsidR="002C1A6B">
                <w:instrText>HYPERLINK "file://C:\\Users\\cf-lapin\\Downloads\\20. Projekta iesniedzējs, slēdzot rakstisku sadarbības līgumu, par sadarbības partneri var piesaistīt sabiedrisko (ūdenssaimniecības un (vai) siltumapgādes) pakalpojumu sniedzēju ūdenssaimniecības un siltumapgādes pieslēgumu ierīkošanai un to saistītās jaudas palielināšanai publiskās tualetes un publiski pieejama dzeramā ūdens ieguves vietas ierīkošanai vai citiem pasākumiem, kas nepieciešami publiskās ārtelpas attīstīšanai."</w:instrText>
              </w:r>
            </w:ins>
            <w:del w:id="54" w:author="Ilze Blumberga" w:date="2024-06-27T18:08:00Z" w16du:dateUtc="2024-06-27T15:08:00Z">
              <w:r w:rsidR="002C1A6B" w:rsidDel="002C1A6B">
                <w:delInstrText>HYPERLINK "20.%20Projekta%20iesniedzējs,%20slēdzot%20rakstisku%20sadarbības%20līgumu,%20par%20sadarbības%20partneri%20var%20piesaistīt%20sabiedrisko%20(ūdenssaimniecības%20un%20(vai)%20siltumapgādes)%20pakalpojumu%20sniedzēju%20ūdenssaimniecības%20un%20siltumapgādes%20pieslēgumu%20ierīkošanai%20un%20to%20saistītās%20jaudas%20palielināšanai%20publiskās%20tualetes%20un%20publiski%20pieejama%20dzeramā%20ūdens%20ieguves%20vietas%20ierīkošanai%20vai%20citiem%20pasākumiem,%20kas%20nepieciešami%20publiskās%20ārtelpas%20attīstīšanai."</w:delInstrText>
              </w:r>
            </w:del>
            <w:r w:rsidR="002C1A6B">
              <w:fldChar w:fldCharType="separate"/>
            </w:r>
            <w:r w:rsidRPr="001E5CB7">
              <w:rPr>
                <w:rStyle w:val="Hyperlink"/>
                <w:rFonts w:eastAsia="Times New Roman" w:cs="Times New Roman"/>
                <w:szCs w:val="24"/>
              </w:rPr>
              <w:t>20.punkta</w:t>
            </w:r>
            <w:r w:rsidR="002C1A6B">
              <w:rPr>
                <w:rStyle w:val="Hyperlink"/>
                <w:rFonts w:eastAsia="Times New Roman" w:cs="Times New Roman"/>
                <w:szCs w:val="24"/>
              </w:rPr>
              <w:fldChar w:fldCharType="end"/>
            </w:r>
            <w:r w:rsidRPr="003B183F">
              <w:rPr>
                <w:rFonts w:eastAsia="Times New Roman" w:cs="Times New Roman"/>
                <w:szCs w:val="24"/>
              </w:rPr>
              <w:t xml:space="preserve"> nosacījumiem projekta iesniedzējs slēdzot rakstisku sadarbības līgumu, par sadarbības partneri piesaista sabiedrisko (ūdenssaimniecības) pakalpojumu sniedzēju.</w:t>
            </w:r>
          </w:p>
          <w:p w14:paraId="364BF53B" w14:textId="77777777" w:rsidR="00343B1C" w:rsidRDefault="00343B1C" w:rsidP="0F419BA1">
            <w:pPr>
              <w:rPr>
                <w:ins w:id="55" w:author="Ilze Blumberga" w:date="2023-11-23T19:38:00Z"/>
                <w:rFonts w:eastAsia="Times New Roman" w:cs="Times New Roman"/>
                <w:color w:val="0563C1"/>
                <w:szCs w:val="24"/>
                <w:u w:val="single"/>
              </w:rPr>
            </w:pPr>
          </w:p>
          <w:p w14:paraId="5D0688ED" w14:textId="6F08937D" w:rsidR="00343B1C" w:rsidRPr="003B183F" w:rsidRDefault="00343B1C" w:rsidP="0F419BA1">
            <w:pPr>
              <w:rPr>
                <w:rFonts w:eastAsia="Times New Roman" w:cs="Times New Roman"/>
                <w:color w:val="0563C1"/>
                <w:szCs w:val="24"/>
              </w:rPr>
            </w:pPr>
            <w:r w:rsidRPr="003B183F">
              <w:rPr>
                <w:rFonts w:eastAsia="Times New Roman" w:cs="Times New Roman"/>
                <w:szCs w:val="24"/>
              </w:rPr>
              <w:t>(14.11.2023.)</w:t>
            </w:r>
          </w:p>
        </w:tc>
      </w:tr>
      <w:tr w:rsidR="00003A4D" w14:paraId="402A235A" w14:textId="77777777" w:rsidTr="001F1180">
        <w:trPr>
          <w:trHeight w:val="465"/>
        </w:trPr>
        <w:tc>
          <w:tcPr>
            <w:tcW w:w="317" w:type="pct"/>
            <w:tcBorders>
              <w:bottom w:val="single" w:sz="4" w:space="0" w:color="000000" w:themeColor="text1"/>
              <w:right w:val="single" w:sz="4" w:space="0" w:color="auto"/>
            </w:tcBorders>
          </w:tcPr>
          <w:p w14:paraId="075384E8" w14:textId="521A77FC" w:rsidR="00003A4D" w:rsidRDefault="00841B00" w:rsidP="0F419BA1">
            <w:pPr>
              <w:rPr>
                <w:rFonts w:cs="Times New Roman"/>
              </w:rPr>
            </w:pPr>
            <w:r>
              <w:rPr>
                <w:rFonts w:cs="Times New Roman"/>
              </w:rPr>
              <w:lastRenderedPageBreak/>
              <w:t>1.46.</w:t>
            </w:r>
          </w:p>
        </w:tc>
        <w:tc>
          <w:tcPr>
            <w:tcW w:w="2053" w:type="pct"/>
            <w:tcBorders>
              <w:bottom w:val="single" w:sz="4" w:space="0" w:color="000000" w:themeColor="text1"/>
              <w:right w:val="single" w:sz="4" w:space="0" w:color="auto"/>
            </w:tcBorders>
            <w:shd w:val="clear" w:color="auto" w:fill="auto"/>
          </w:tcPr>
          <w:p w14:paraId="220B3951" w14:textId="77777777" w:rsidR="00841B00" w:rsidRPr="003B183F" w:rsidRDefault="00841B00" w:rsidP="00841B00">
            <w:pPr>
              <w:rPr>
                <w:rFonts w:eastAsia="Times New Roman" w:cs="Times New Roman"/>
                <w:szCs w:val="24"/>
              </w:rPr>
            </w:pPr>
            <w:r w:rsidRPr="003B183F">
              <w:rPr>
                <w:rFonts w:eastAsia="Times New Roman" w:cs="Times New Roman"/>
                <w:szCs w:val="24"/>
              </w:rPr>
              <w:t>Kontekstā ar MK noteikumu Nr. 291 26.2.3. punktu nepieciešams precizējums vai betona bruģis ir ūdenscaurlaidīgs segums?</w:t>
            </w:r>
          </w:p>
          <w:p w14:paraId="23A2A89A" w14:textId="77777777" w:rsidR="00841B00" w:rsidRPr="003B183F" w:rsidRDefault="00841B00" w:rsidP="00841B00">
            <w:pPr>
              <w:rPr>
                <w:rFonts w:eastAsia="Times New Roman" w:cs="Times New Roman"/>
                <w:szCs w:val="24"/>
              </w:rPr>
            </w:pPr>
            <w:r w:rsidRPr="003B183F">
              <w:rPr>
                <w:rFonts w:eastAsia="Times New Roman" w:cs="Times New Roman"/>
                <w:szCs w:val="24"/>
              </w:rPr>
              <w:t>Projekta ietvaros plānojam veikt teritorijas attīstību pie Sociālā dienesta ēkas, paredzot no betona bruģa izbūvēt piebrauktuvi, gājēju ietves un automašīnu stāvlaukumu. </w:t>
            </w:r>
          </w:p>
          <w:p w14:paraId="2339F659" w14:textId="77777777" w:rsidR="00003A4D" w:rsidRPr="003B183F" w:rsidRDefault="00003A4D" w:rsidP="00497E72">
            <w:pPr>
              <w:rPr>
                <w:rFonts w:eastAsia="Times New Roman" w:cs="Times New Roman"/>
                <w:b/>
                <w:bCs/>
                <w:szCs w:val="24"/>
              </w:rPr>
            </w:pPr>
          </w:p>
          <w:p w14:paraId="2A1E6DB5" w14:textId="32A2C274" w:rsidR="007644A2" w:rsidRPr="007644A2" w:rsidRDefault="007644A2" w:rsidP="00497E72">
            <w:pPr>
              <w:rPr>
                <w:rFonts w:eastAsia="Times New Roman" w:cs="Times New Roman"/>
                <w:szCs w:val="24"/>
              </w:rPr>
            </w:pPr>
            <w:r w:rsidRPr="003B183F">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0697B52B" w14:textId="23D78878" w:rsidR="007644A2" w:rsidRPr="003C1EC9" w:rsidRDefault="007644A2" w:rsidP="007644A2">
            <w:pPr>
              <w:rPr>
                <w:rFonts w:eastAsia="Times New Roman" w:cs="Times New Roman"/>
                <w:szCs w:val="24"/>
              </w:rPr>
            </w:pPr>
            <w:r w:rsidRPr="003C1EC9">
              <w:rPr>
                <w:rFonts w:eastAsia="Times New Roman" w:cs="Times New Roman"/>
                <w:szCs w:val="24"/>
              </w:rPr>
              <w:t xml:space="preserve">Betona bruģis ir uzskatāms kā ūdenscaurlaidīgs segums. Vienlaikus vēršu uzmanību, ka MK noteikumu Nr.291  </w:t>
            </w:r>
            <w:r w:rsidR="002C1A6B">
              <w:fldChar w:fldCharType="begin"/>
            </w:r>
            <w:ins w:id="56" w:author="Ilze Blumberga" w:date="2024-06-27T18:08:00Z" w16du:dateUtc="2024-06-27T15:08:00Z">
              <w:r w:rsidR="002C1A6B">
                <w:instrText>HYPERLINK "file://C:\\Users\\cf-lapin\\Downloads\\26.2.3. izmaksas, kas saistītas ar ūdenscaurlaidīga seguma laukuma būvniecību, pārbūvi vai atjaunošanu, izmantojot dabā balstītus risinājumus, un publiski pieejamu cietā seguma stāvlaukumu (kur iespējams, izmantojot dabā balstītus risinājumus) un brauktuvju pārbūvi un piebrauktuvju izbūvi, lai nodrošinātu piekļuvi attīstāmajai publiskajai ārtelpai. Minētās izmaksas nepārsniedz 50 procentus no projekta kopējām attiecināmajām izmaksām;"</w:instrText>
              </w:r>
            </w:ins>
            <w:del w:id="57" w:author="Ilze Blumberga" w:date="2024-06-27T18:08:00Z" w16du:dateUtc="2024-06-27T15:08:00Z">
              <w:r w:rsidR="002C1A6B" w:rsidDel="002C1A6B">
                <w:delInstrText>HYPERLINK "26.2.3.%20izmaksas,%20kas%20saistītas%20ar%20ūdenscaurlaidīga%20seguma%20laukuma%20būvniecību,%20pārbūvi%20vai%20atjaunošanu,%20izmantojot%20dabā%20balstītus%20risinājumus,%20un%20publiski%20pieejamu%20cietā%20seguma%20stāvlaukumu%20(kur%20iespējams,%20izmantojot%20dabā%20balstītus%20risinājumus)%20un%20brauktuvju%20pārbūvi%20un%20piebrauktuvju%20izbūvi,%20lai%20nodrošinātu%20piekļuvi%20attīstāmajai%20publiskajai%20ārtelpai.%20Minētās%20izmaksas%20nepārsniedz%2050%20procentus%20no%20projekta%20kopējām%20attiecināmajām%20izmaksām;"</w:delInstrText>
              </w:r>
            </w:del>
            <w:r w:rsidR="002C1A6B">
              <w:fldChar w:fldCharType="separate"/>
            </w:r>
            <w:r w:rsidRPr="00DC0B59">
              <w:rPr>
                <w:rStyle w:val="Hyperlink"/>
                <w:rFonts w:eastAsia="Times New Roman" w:cs="Times New Roman"/>
                <w:szCs w:val="24"/>
              </w:rPr>
              <w:t>26.2.3.apakšpunktā</w:t>
            </w:r>
            <w:r w:rsidR="002C1A6B">
              <w:rPr>
                <w:rStyle w:val="Hyperlink"/>
                <w:rFonts w:eastAsia="Times New Roman" w:cs="Times New Roman"/>
                <w:szCs w:val="24"/>
              </w:rPr>
              <w:fldChar w:fldCharType="end"/>
            </w:r>
            <w:r w:rsidRPr="003C1EC9">
              <w:rPr>
                <w:rFonts w:eastAsia="Times New Roman" w:cs="Times New Roman"/>
                <w:szCs w:val="24"/>
              </w:rPr>
              <w:t xml:space="preserve"> attiecināmās izmaksas ir saistītas ar ūdenscaurlaidīga seguma laukuma būvniecību, pārbūvi vai atjaunošanu, izmantojot dabā balstītus risinājumus, un publiski pieejamu cietā seguma stāvlaukumu (kur iespējams, izmantojot dabā balstītus risinājumus) un brauktuvju pārbūvi un piebrauktuvju izbūvi, lai nodrošinātu piekļuvi attīstāmajai publiskajai ārtelpai. Minētās izmaksas nepārsniedz 50 procentus no projekta kopējām attiecināmajām izmaksām;</w:t>
            </w:r>
          </w:p>
          <w:p w14:paraId="050DE401" w14:textId="42B81964" w:rsidR="007644A2" w:rsidRPr="003C1EC9" w:rsidRDefault="007644A2" w:rsidP="007644A2">
            <w:pPr>
              <w:rPr>
                <w:rFonts w:eastAsia="Times New Roman" w:cs="Times New Roman"/>
                <w:szCs w:val="24"/>
              </w:rPr>
            </w:pPr>
            <w:r w:rsidRPr="003C1EC9">
              <w:rPr>
                <w:rFonts w:eastAsia="Times New Roman" w:cs="Times New Roman"/>
                <w:szCs w:val="24"/>
              </w:rPr>
              <w:t xml:space="preserve">Savukārt MK noteikumu Nr.291  </w:t>
            </w:r>
            <w:r w:rsidR="002C1A6B">
              <w:fldChar w:fldCharType="begin"/>
            </w:r>
            <w:ins w:id="58" w:author="Ilze Blumberga" w:date="2024-06-27T18:08:00Z" w16du:dateUtc="2024-06-27T15:08:00Z">
              <w:r w:rsidR="002C1A6B">
                <w:instrText>HYPERLINK "file://C:\\Users\\cf-lapin\\Downloads\\26.2.5. gājēju kustībai nepieciešamās infrastruktūras attīstīšana, ievērojot universālā dizaina principus, velosipēdu ceļu attīstīšana un gājēju vai velosipēdu, vai apvienoto gājēju un velosipēdu tilta izbūve, kas ir parka, skvēra, promenādes vai citas projekta ietvaros attīstāmās teritorijas daļa vai nodrošina piekļuvi publiskajiem ūdeņiem;"</w:instrText>
              </w:r>
            </w:ins>
            <w:del w:id="59" w:author="Ilze Blumberga" w:date="2024-06-27T18:08:00Z" w16du:dateUtc="2024-06-27T15:08:00Z">
              <w:r w:rsidR="002C1A6B" w:rsidDel="002C1A6B">
                <w:delInstrText>HYPERLINK "26.2.5.%20gājēju%20kustībai%20nepieciešamās%20infrastruktūras%20attīstīšana,%20ievērojot%20universālā%20dizaina%20principus,%20velosipēdu%20ceļu%20attīstīšana%20un%20gājēju%20vai%20velosipēdu,%20vai%20apvienoto%20gājēju%20un%20velosipēdu%20tilta%20izbūve,%20kas%20ir%20parka,%20skvēra,%20promenādes%20vai%20citas%20projekta%20ietvaros%20attīstāmās%20teritorijas%20daļa%20vai%20nodrošina%20piekļuvi%20publiskajiem%20ūdeņiem;"</w:delInstrText>
              </w:r>
            </w:del>
            <w:r w:rsidR="002C1A6B">
              <w:fldChar w:fldCharType="separate"/>
            </w:r>
            <w:r w:rsidRPr="0073285C">
              <w:rPr>
                <w:rStyle w:val="Hyperlink"/>
                <w:rFonts w:eastAsia="Times New Roman" w:cs="Times New Roman"/>
                <w:szCs w:val="24"/>
              </w:rPr>
              <w:t>26.2.5.apakšpunktā</w:t>
            </w:r>
            <w:r w:rsidR="002C1A6B">
              <w:rPr>
                <w:rStyle w:val="Hyperlink"/>
                <w:rFonts w:eastAsia="Times New Roman" w:cs="Times New Roman"/>
                <w:szCs w:val="24"/>
              </w:rPr>
              <w:fldChar w:fldCharType="end"/>
            </w:r>
            <w:r w:rsidRPr="003C1EC9">
              <w:rPr>
                <w:rFonts w:eastAsia="Times New Roman" w:cs="Times New Roman"/>
                <w:szCs w:val="24"/>
              </w:rPr>
              <w:t xml:space="preserve"> attiecināmās izmaksas ir saistītas ar  gājēju kustībai nepieciešamās infrastruktūras attīstīšanu, ievērojot universālā dizaina principus, velosipēdu ceļu attīstīšana un gājēju vai velosipēdu, vai apvienoto gājēju un velosipēdu tilta izbūve, kas ir parka, skvēra, promenādes vai citas projekta ietvaros attīstāmās teritorijas daļa vai nodrošina piekļuvi publiskajiem ūdeņiem.</w:t>
            </w:r>
          </w:p>
          <w:p w14:paraId="6C637FC9" w14:textId="200F7A5B" w:rsidR="00003A4D" w:rsidRDefault="007644A2" w:rsidP="0F419BA1">
            <w:pPr>
              <w:rPr>
                <w:rFonts w:eastAsia="Times New Roman" w:cs="Times New Roman"/>
                <w:color w:val="0563C1"/>
                <w:szCs w:val="24"/>
                <w:u w:val="single"/>
              </w:rPr>
            </w:pPr>
            <w:r w:rsidRPr="003C1EC9">
              <w:rPr>
                <w:rFonts w:eastAsia="Times New Roman" w:cs="Times New Roman"/>
                <w:szCs w:val="24"/>
              </w:rPr>
              <w:t>(07.11.2023.)</w:t>
            </w:r>
          </w:p>
        </w:tc>
      </w:tr>
      <w:tr w:rsidR="00841B00" w14:paraId="3AEA32C6" w14:textId="77777777" w:rsidTr="001F1180">
        <w:trPr>
          <w:trHeight w:val="465"/>
        </w:trPr>
        <w:tc>
          <w:tcPr>
            <w:tcW w:w="317" w:type="pct"/>
            <w:tcBorders>
              <w:bottom w:val="single" w:sz="4" w:space="0" w:color="000000" w:themeColor="text1"/>
              <w:right w:val="single" w:sz="4" w:space="0" w:color="auto"/>
            </w:tcBorders>
          </w:tcPr>
          <w:p w14:paraId="39D06DE6" w14:textId="4A991021" w:rsidR="00841B00" w:rsidRDefault="00A83C24" w:rsidP="0F419BA1">
            <w:pPr>
              <w:rPr>
                <w:rFonts w:cs="Times New Roman"/>
              </w:rPr>
            </w:pPr>
            <w:r>
              <w:rPr>
                <w:rFonts w:cs="Times New Roman"/>
              </w:rPr>
              <w:t>1.47.</w:t>
            </w:r>
          </w:p>
        </w:tc>
        <w:tc>
          <w:tcPr>
            <w:tcW w:w="2053" w:type="pct"/>
            <w:tcBorders>
              <w:bottom w:val="single" w:sz="4" w:space="0" w:color="000000" w:themeColor="text1"/>
              <w:right w:val="single" w:sz="4" w:space="0" w:color="auto"/>
            </w:tcBorders>
            <w:shd w:val="clear" w:color="auto" w:fill="auto"/>
          </w:tcPr>
          <w:p w14:paraId="01CCFA2A" w14:textId="77777777" w:rsidR="00A83C24" w:rsidRPr="00A83C24" w:rsidRDefault="00A83C24" w:rsidP="00A83C24">
            <w:pPr>
              <w:rPr>
                <w:rFonts w:eastAsia="Times New Roman" w:cs="Times New Roman"/>
                <w:i/>
                <w:iCs/>
                <w:szCs w:val="24"/>
              </w:rPr>
            </w:pPr>
            <w:r w:rsidRPr="00A83C24">
              <w:rPr>
                <w:rFonts w:eastAsia="Times New Roman" w:cs="Times New Roman"/>
                <w:szCs w:val="24"/>
              </w:rPr>
              <w:t>Nepieciešams Jūsu skaidrojums, vai parka dīķa gultnes tīrīšana atbildīs  MK 291  26.2.4. </w:t>
            </w:r>
            <w:r w:rsidRPr="00A83C24">
              <w:rPr>
                <w:rFonts w:eastAsia="Times New Roman" w:cs="Times New Roman"/>
                <w:i/>
                <w:iCs/>
                <w:szCs w:val="24"/>
              </w:rPr>
              <w:t>krastu nostiprināšana un labiekārtošana pie publiskajiem ūdeņiem, tai skaitā peldvietās.</w:t>
            </w:r>
          </w:p>
          <w:p w14:paraId="05150732" w14:textId="77777777" w:rsidR="00A83C24" w:rsidRPr="00A83C24" w:rsidRDefault="00A83C24" w:rsidP="00A83C24">
            <w:pPr>
              <w:rPr>
                <w:rFonts w:eastAsia="Times New Roman" w:cs="Times New Roman"/>
                <w:szCs w:val="24"/>
              </w:rPr>
            </w:pPr>
            <w:r w:rsidRPr="00A83C24">
              <w:rPr>
                <w:rFonts w:eastAsia="Times New Roman" w:cs="Times New Roman"/>
                <w:szCs w:val="24"/>
              </w:rPr>
              <w:t>Visas teritorijas attīstības ietvaros (gājāju celiņi, apgaismojums), plānots tīrīt arī publiski pieejamu dīķi.</w:t>
            </w:r>
          </w:p>
          <w:p w14:paraId="53BD1B75" w14:textId="77777777" w:rsidR="00841B00" w:rsidRDefault="00841B00" w:rsidP="00497E72">
            <w:pPr>
              <w:rPr>
                <w:rFonts w:eastAsia="Times New Roman" w:cs="Times New Roman"/>
                <w:b/>
                <w:bCs/>
                <w:szCs w:val="24"/>
              </w:rPr>
            </w:pPr>
          </w:p>
          <w:p w14:paraId="0C14F5A3" w14:textId="707A4B93" w:rsidR="00D53D44" w:rsidRPr="00D53D44" w:rsidRDefault="00D53D44" w:rsidP="00497E72">
            <w:pPr>
              <w:rPr>
                <w:rFonts w:eastAsia="Times New Roman" w:cs="Times New Roman"/>
                <w:szCs w:val="24"/>
              </w:rPr>
            </w:pPr>
            <w:r w:rsidRPr="00D53D44">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0C82CE3A" w14:textId="77777777" w:rsidR="00D53D44" w:rsidRPr="003B183F" w:rsidRDefault="00D53D44" w:rsidP="00D53D44">
            <w:pPr>
              <w:rPr>
                <w:rFonts w:eastAsia="Times New Roman" w:cs="Times New Roman"/>
                <w:szCs w:val="24"/>
              </w:rPr>
            </w:pPr>
            <w:r w:rsidRPr="003B183F">
              <w:rPr>
                <w:rFonts w:eastAsia="Times New Roman" w:cs="Times New Roman"/>
                <w:szCs w:val="24"/>
              </w:rPr>
              <w:lastRenderedPageBreak/>
              <w:t xml:space="preserve">Atbilstoši  </w:t>
            </w:r>
            <w:hyperlink r:id="rId107" w:history="1">
              <w:r w:rsidRPr="003B183F">
                <w:rPr>
                  <w:rStyle w:val="Hyperlink"/>
                  <w:rFonts w:eastAsia="Times New Roman" w:cs="Times New Roman"/>
                  <w:color w:val="auto"/>
                  <w:szCs w:val="24"/>
                  <w:u w:val="none"/>
                </w:rPr>
                <w:t>MK noteikumu Nr.291</w:t>
              </w:r>
            </w:hyperlink>
            <w:r w:rsidRPr="003B183F">
              <w:rPr>
                <w:rFonts w:eastAsia="Times New Roman" w:cs="Times New Roman"/>
                <w:szCs w:val="24"/>
              </w:rPr>
              <w:t xml:space="preserve"> </w:t>
            </w:r>
            <w:hyperlink r:id="rId108" w:history="1">
              <w:r w:rsidRPr="003B183F">
                <w:rPr>
                  <w:rStyle w:val="Hyperlink"/>
                  <w:rFonts w:eastAsia="Times New Roman" w:cs="Times New Roman"/>
                  <w:color w:val="auto"/>
                  <w:szCs w:val="24"/>
                  <w:u w:val="none"/>
                </w:rPr>
                <w:t>9.punktam</w:t>
              </w:r>
            </w:hyperlink>
            <w:r w:rsidRPr="003B183F">
              <w:rPr>
                <w:rFonts w:eastAsia="Times New Roman" w:cs="Times New Roman"/>
                <w:szCs w:val="24"/>
              </w:rPr>
              <w:t>,  publiskā ārtelpa šo noteikumu izpratnē ir sabiedrībai brīvi pieejamas teritorijas un telpas, ko veido bulvāri, laukumi, publisku ēku pagalmi, pasāžas, krastmalas, promenādes, parki, mežaparki, skvēri, publiskie ūdeņi un citas vietas, kas nodotas publiskai lietošanai.</w:t>
            </w:r>
          </w:p>
          <w:p w14:paraId="112E481C" w14:textId="77777777" w:rsidR="00D53D44" w:rsidRPr="003B183F" w:rsidRDefault="00D53D44" w:rsidP="00D53D44">
            <w:pPr>
              <w:rPr>
                <w:rFonts w:eastAsia="Times New Roman" w:cs="Times New Roman"/>
                <w:b/>
                <w:bCs/>
                <w:szCs w:val="24"/>
              </w:rPr>
            </w:pPr>
            <w:r w:rsidRPr="003B183F">
              <w:rPr>
                <w:rFonts w:eastAsia="Times New Roman" w:cs="Times New Roman"/>
                <w:szCs w:val="24"/>
              </w:rPr>
              <w:lastRenderedPageBreak/>
              <w:t xml:space="preserve">Atbilstoši MK noteikumu Nr.291 </w:t>
            </w:r>
            <w:hyperlink r:id="rId109" w:history="1">
              <w:r w:rsidRPr="003B183F">
                <w:rPr>
                  <w:rStyle w:val="Hyperlink"/>
                  <w:rFonts w:eastAsia="Times New Roman" w:cs="Times New Roman"/>
                  <w:color w:val="auto"/>
                  <w:szCs w:val="24"/>
                  <w:u w:val="none"/>
                </w:rPr>
                <w:t>26.2.4.apakšpunktam</w:t>
              </w:r>
            </w:hyperlink>
            <w:r w:rsidRPr="003B183F">
              <w:rPr>
                <w:rFonts w:eastAsia="Times New Roman" w:cs="Times New Roman"/>
                <w:szCs w:val="24"/>
              </w:rPr>
              <w:t xml:space="preserve">, attiecināmās izmaksās var iekļaut krastu nostiprināšanu un labiekārtošanu pie publiskajiem ūdeņiem, tai skaitā peldvietās. </w:t>
            </w:r>
            <w:r w:rsidRPr="003B183F">
              <w:rPr>
                <w:rFonts w:eastAsia="Times New Roman" w:cs="Times New Roman"/>
                <w:b/>
                <w:bCs/>
                <w:szCs w:val="24"/>
              </w:rPr>
              <w:t>Ja upes gultnes iztīrīšana nepieciešama platībā, kas nodrošina peldvietas zonas uzlabojumus, labiekārtojumu, izmaksas ir attiecināmas.</w:t>
            </w:r>
          </w:p>
          <w:p w14:paraId="37912720" w14:textId="77777777" w:rsidR="00D53D44" w:rsidRPr="003B183F" w:rsidRDefault="00D53D44" w:rsidP="00D53D44">
            <w:pPr>
              <w:rPr>
                <w:rFonts w:eastAsia="Times New Roman" w:cs="Times New Roman"/>
                <w:szCs w:val="24"/>
              </w:rPr>
            </w:pPr>
            <w:r w:rsidRPr="003B183F">
              <w:rPr>
                <w:rFonts w:eastAsia="Times New Roman" w:cs="Times New Roman"/>
                <w:szCs w:val="24"/>
              </w:rPr>
              <w:t>Vēršam uzmanību, ka ievērojot  </w:t>
            </w:r>
            <w:hyperlink r:id="rId110" w:history="1">
              <w:r w:rsidRPr="003B183F">
                <w:rPr>
                  <w:rStyle w:val="Hyperlink"/>
                  <w:rFonts w:eastAsia="Times New Roman" w:cs="Times New Roman"/>
                  <w:color w:val="auto"/>
                  <w:szCs w:val="24"/>
                  <w:u w:val="none"/>
                </w:rPr>
                <w:t>projekta iesnieguma vērtēšanas kritēriju piemērošanas metodikā</w:t>
              </w:r>
            </w:hyperlink>
            <w:r w:rsidRPr="003B183F">
              <w:rPr>
                <w:rFonts w:eastAsia="Times New Roman" w:cs="Times New Roman"/>
                <w:szCs w:val="24"/>
              </w:rPr>
              <w:t xml:space="preserve"> ietverto skaidrojumu pie kritērija Nr.3.3. un Nr.4.1., vērtēšanai tiks izmantota projekta iesniegumā norādītā plānotā projekta ietvaros sasniedzamā publiskās ārtelpas labiekārtotās teritorijas platība (m2), tas ir, attīstītās publiskās ārtelpas platība (m2), kurā projekta ietvaros tiek veiktas investīcijas, saskaņā ar projekta iesniegumam pievienoto kartogrāfisko materiālu. </w:t>
            </w:r>
          </w:p>
          <w:p w14:paraId="5696BF01" w14:textId="77777777" w:rsidR="00D53D44" w:rsidRPr="003B183F" w:rsidRDefault="00D53D44" w:rsidP="00D53D44">
            <w:pPr>
              <w:rPr>
                <w:rFonts w:eastAsia="Times New Roman" w:cs="Times New Roman"/>
                <w:szCs w:val="24"/>
              </w:rPr>
            </w:pPr>
            <w:r w:rsidRPr="003B183F">
              <w:rPr>
                <w:rFonts w:eastAsia="Times New Roman" w:cs="Times New Roman"/>
                <w:b/>
                <w:bCs/>
                <w:szCs w:val="24"/>
              </w:rPr>
              <w:t>Platība</w:t>
            </w:r>
            <w:r w:rsidRPr="003B183F">
              <w:rPr>
                <w:rFonts w:eastAsia="Times New Roman" w:cs="Times New Roman"/>
                <w:szCs w:val="24"/>
              </w:rPr>
              <w:t xml:space="preserve">, kurā plānota  parka dīķa gultnes tīrīšana un citas darbības, kas saskaņā ar MK noteikumiem Nr.291 ir noteiktas kā atbalstāmās darbības un atbilstošās izmaksas ir iekļautas projekta budžetā kā attiecināmās izmaksas, </w:t>
            </w:r>
            <w:r w:rsidRPr="003B183F">
              <w:rPr>
                <w:rFonts w:eastAsia="Times New Roman" w:cs="Times New Roman"/>
                <w:b/>
                <w:bCs/>
                <w:szCs w:val="24"/>
              </w:rPr>
              <w:t>ir iekļaujama projektā attīstītās publiskās ārtelpas platībā</w:t>
            </w:r>
            <w:r w:rsidRPr="003B183F">
              <w:rPr>
                <w:rFonts w:eastAsia="Times New Roman" w:cs="Times New Roman"/>
                <w:szCs w:val="24"/>
              </w:rPr>
              <w:t>.</w:t>
            </w:r>
          </w:p>
          <w:p w14:paraId="702A7508" w14:textId="77777777" w:rsidR="00D53D44" w:rsidRPr="003B183F" w:rsidRDefault="00D53D44" w:rsidP="00D53D44">
            <w:pPr>
              <w:rPr>
                <w:rFonts w:eastAsia="Times New Roman" w:cs="Times New Roman"/>
                <w:szCs w:val="24"/>
              </w:rPr>
            </w:pPr>
            <w:r w:rsidRPr="003B183F">
              <w:rPr>
                <w:rFonts w:eastAsia="Times New Roman" w:cs="Times New Roman"/>
                <w:szCs w:val="24"/>
              </w:rPr>
              <w:t>Attiecīgi projekta iesniedzējam projekta iesniegumā jāapraksta un jāpamato attīstītās ārtelpas platībā ietilpstošā teritorija, vienlaikus precīzi norādot tās atrašanās vietu projekta iesniegumam pievienojamajā kartogrāfiskajā materiālā. Attīstītās teritorijas platības noteikšanai var tikt izmantota piemēram, izstrādātajā būvprojektā norādītā platība, Nekustamā īpašuma valsts kadastra informācijas sistēmā reģistrētā zemes vienības platība, vai citi dati, kas ir projekta iesniedzēja rīcībā un kas pamato attīstītās publiskās ārtelpas platību.</w:t>
            </w:r>
          </w:p>
          <w:p w14:paraId="27D8B4C9" w14:textId="77777777" w:rsidR="00D53D44" w:rsidRPr="003B183F" w:rsidRDefault="00D53D44" w:rsidP="00D53D44">
            <w:pPr>
              <w:rPr>
                <w:rFonts w:eastAsia="Times New Roman" w:cs="Times New Roman"/>
                <w:szCs w:val="24"/>
              </w:rPr>
            </w:pPr>
            <w:r w:rsidRPr="003B183F">
              <w:rPr>
                <w:rFonts w:eastAsia="Times New Roman" w:cs="Times New Roman"/>
                <w:szCs w:val="24"/>
              </w:rPr>
              <w:t xml:space="preserve">Aicinām iepazīties ar skaidrojošo materiālu “Atbildes uz jautājumiem par 5.1.1.3. “Publiskās ārtelpas attīstība”, kas nopublicēts pie </w:t>
            </w:r>
            <w:hyperlink r:id="rId111" w:history="1">
              <w:r w:rsidRPr="003B183F">
                <w:rPr>
                  <w:rStyle w:val="Hyperlink"/>
                  <w:rFonts w:eastAsia="Times New Roman" w:cs="Times New Roman"/>
                  <w:color w:val="auto"/>
                  <w:szCs w:val="24"/>
                  <w:u w:val="none"/>
                </w:rPr>
                <w:t>izsludinātās atlases</w:t>
              </w:r>
            </w:hyperlink>
            <w:r w:rsidRPr="003B183F">
              <w:rPr>
                <w:rFonts w:eastAsia="Times New Roman" w:cs="Times New Roman"/>
                <w:szCs w:val="24"/>
              </w:rPr>
              <w:t>, t.sk. ar līdzīga satura jautājumiem un sniegtām atbildēm Nr.1.24. un Nr.4.11.</w:t>
            </w:r>
          </w:p>
          <w:p w14:paraId="70BB5BAE" w14:textId="77777777" w:rsidR="00841B00" w:rsidRPr="003B183F" w:rsidRDefault="00841B00" w:rsidP="0F419BA1">
            <w:pPr>
              <w:rPr>
                <w:rFonts w:eastAsia="Times New Roman" w:cs="Times New Roman"/>
                <w:szCs w:val="24"/>
              </w:rPr>
            </w:pPr>
          </w:p>
          <w:p w14:paraId="1B2022F8" w14:textId="752D940A" w:rsidR="00D53D44" w:rsidRDefault="00D53D44" w:rsidP="0F419BA1">
            <w:pPr>
              <w:rPr>
                <w:rFonts w:eastAsia="Times New Roman" w:cs="Times New Roman"/>
                <w:color w:val="0563C1"/>
                <w:szCs w:val="24"/>
                <w:u w:val="single"/>
              </w:rPr>
            </w:pPr>
            <w:r w:rsidRPr="003B183F">
              <w:rPr>
                <w:rFonts w:eastAsia="Times New Roman" w:cs="Times New Roman"/>
                <w:szCs w:val="24"/>
              </w:rPr>
              <w:t>(23.11.2023.)</w:t>
            </w:r>
          </w:p>
        </w:tc>
      </w:tr>
      <w:tr w:rsidR="00841B00" w14:paraId="54E765CA" w14:textId="77777777" w:rsidTr="001F1180">
        <w:trPr>
          <w:trHeight w:val="465"/>
        </w:trPr>
        <w:tc>
          <w:tcPr>
            <w:tcW w:w="317" w:type="pct"/>
            <w:tcBorders>
              <w:bottom w:val="single" w:sz="4" w:space="0" w:color="000000" w:themeColor="text1"/>
              <w:right w:val="single" w:sz="4" w:space="0" w:color="auto"/>
            </w:tcBorders>
          </w:tcPr>
          <w:p w14:paraId="64F77962" w14:textId="0D3DBF8A" w:rsidR="00841B00" w:rsidRPr="003B183F" w:rsidRDefault="00263687" w:rsidP="0F419BA1">
            <w:pPr>
              <w:rPr>
                <w:rFonts w:cs="Times New Roman"/>
              </w:rPr>
            </w:pPr>
            <w:r w:rsidRPr="003B183F">
              <w:rPr>
                <w:rFonts w:cs="Times New Roman"/>
              </w:rPr>
              <w:lastRenderedPageBreak/>
              <w:t>1.48.</w:t>
            </w:r>
          </w:p>
        </w:tc>
        <w:tc>
          <w:tcPr>
            <w:tcW w:w="2053" w:type="pct"/>
            <w:tcBorders>
              <w:bottom w:val="single" w:sz="4" w:space="0" w:color="000000" w:themeColor="text1"/>
              <w:right w:val="single" w:sz="4" w:space="0" w:color="auto"/>
            </w:tcBorders>
            <w:shd w:val="clear" w:color="auto" w:fill="auto"/>
          </w:tcPr>
          <w:p w14:paraId="71E1D156" w14:textId="77777777" w:rsidR="00B74524" w:rsidRPr="00B74524" w:rsidRDefault="00B74524" w:rsidP="00B74524">
            <w:pPr>
              <w:rPr>
                <w:rFonts w:eastAsia="Times New Roman" w:cs="Times New Roman"/>
                <w:szCs w:val="24"/>
              </w:rPr>
            </w:pPr>
            <w:r w:rsidRPr="00B74524">
              <w:rPr>
                <w:rFonts w:eastAsia="Times New Roman" w:cs="Times New Roman"/>
                <w:szCs w:val="24"/>
              </w:rPr>
              <w:t>Lūdzu skaidrot 5.1.1.3.pasākuma “Publiskās ārtelpas attīstība” MK noteikumos Nr.291 noteikto.</w:t>
            </w:r>
          </w:p>
          <w:p w14:paraId="7F28B2D8" w14:textId="77777777" w:rsidR="00B74524" w:rsidRPr="00B74524" w:rsidRDefault="00B74524" w:rsidP="00B74524">
            <w:pPr>
              <w:rPr>
                <w:rFonts w:eastAsia="Times New Roman" w:cs="Times New Roman"/>
                <w:szCs w:val="24"/>
              </w:rPr>
            </w:pPr>
            <w:r w:rsidRPr="00B74524">
              <w:rPr>
                <w:rFonts w:eastAsia="Times New Roman" w:cs="Times New Roman"/>
                <w:szCs w:val="24"/>
              </w:rPr>
              <w:t xml:space="preserve">Pašvaldība plāno projektā veikt MK noteikumu 26.3.apakšpunktā noteiktās darbības un pēc projekta īstenošanas saskaņā ar MK noteikumu 32.punktu atbalstītos infrastruktūras </w:t>
            </w:r>
            <w:r w:rsidRPr="00B74524">
              <w:rPr>
                <w:rFonts w:eastAsia="Times New Roman" w:cs="Times New Roman"/>
                <w:szCs w:val="24"/>
              </w:rPr>
              <w:lastRenderedPageBreak/>
              <w:t>objektus nodot sabiedrisko pakalpojumu sniedzēja īpašumā, kas ir pašvaldības kapitālsabiedrība.</w:t>
            </w:r>
          </w:p>
          <w:p w14:paraId="57620A2B" w14:textId="77777777" w:rsidR="00B74524" w:rsidRPr="00B74524" w:rsidRDefault="00B74524" w:rsidP="00B74524">
            <w:pPr>
              <w:rPr>
                <w:rFonts w:eastAsia="Times New Roman" w:cs="Times New Roman"/>
                <w:szCs w:val="24"/>
              </w:rPr>
            </w:pPr>
            <w:r w:rsidRPr="00B74524">
              <w:rPr>
                <w:rFonts w:eastAsia="Times New Roman" w:cs="Times New Roman"/>
                <w:szCs w:val="24"/>
              </w:rPr>
              <w:t>Vai šajā gadījumā sabiedrisko pakalpojumu sniedzējs ir obligāti projekta īstenošanā jāiesaista kā sadarbības partneris? </w:t>
            </w:r>
          </w:p>
          <w:p w14:paraId="672CFDA4" w14:textId="77777777" w:rsidR="00B74524" w:rsidRPr="00B74524" w:rsidRDefault="00B74524" w:rsidP="00B74524">
            <w:pPr>
              <w:rPr>
                <w:rFonts w:eastAsia="Times New Roman" w:cs="Times New Roman"/>
                <w:szCs w:val="24"/>
              </w:rPr>
            </w:pPr>
            <w:r w:rsidRPr="00B74524">
              <w:rPr>
                <w:rFonts w:eastAsia="Times New Roman" w:cs="Times New Roman"/>
                <w:szCs w:val="24"/>
              </w:rPr>
              <w:t>Pašvaldība nebija plānojusi iesaistīt sabiedrisko pakalpojumu sniedzēju, kā sadarbības partneri, taču neskaidrību rada vērtēšanas kritēriju piemērošanas metodikas 3.10. punkta skaidrojums.</w:t>
            </w:r>
          </w:p>
          <w:p w14:paraId="16269C5D" w14:textId="77777777" w:rsidR="00841B00" w:rsidRDefault="00841B00" w:rsidP="00497E72">
            <w:pPr>
              <w:rPr>
                <w:rFonts w:eastAsia="Times New Roman" w:cs="Times New Roman"/>
                <w:b/>
                <w:bCs/>
                <w:szCs w:val="24"/>
              </w:rPr>
            </w:pPr>
          </w:p>
          <w:p w14:paraId="04F88B55" w14:textId="281DDDEA" w:rsidR="00435A1B" w:rsidRPr="00435A1B" w:rsidRDefault="00435A1B" w:rsidP="00497E72">
            <w:pPr>
              <w:rPr>
                <w:rFonts w:eastAsia="Times New Roman" w:cs="Times New Roman"/>
                <w:szCs w:val="24"/>
              </w:rPr>
            </w:pPr>
            <w:r w:rsidRPr="00435A1B">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07319C15" w14:textId="7B939980" w:rsidR="00B74524" w:rsidRPr="003B183F" w:rsidRDefault="00B74524" w:rsidP="00B74524">
            <w:pPr>
              <w:rPr>
                <w:rFonts w:eastAsia="Times New Roman" w:cs="Times New Roman"/>
                <w:b/>
                <w:bCs/>
                <w:szCs w:val="24"/>
              </w:rPr>
            </w:pPr>
            <w:r w:rsidRPr="003B183F">
              <w:rPr>
                <w:rFonts w:eastAsia="Times New Roman" w:cs="Times New Roman"/>
                <w:szCs w:val="24"/>
              </w:rPr>
              <w:lastRenderedPageBreak/>
              <w:t xml:space="preserve">Ja projekta tiek plānotas darbības, uz kurām ir attiecināmi </w:t>
            </w:r>
            <w:hyperlink r:id="rId112" w:history="1">
              <w:r w:rsidRPr="003B183F">
                <w:rPr>
                  <w:rStyle w:val="Hyperlink"/>
                  <w:rFonts w:eastAsia="Times New Roman" w:cs="Times New Roman"/>
                  <w:color w:val="auto"/>
                  <w:szCs w:val="24"/>
                  <w:u w:val="none"/>
                </w:rPr>
                <w:t xml:space="preserve">MK noteikumu Nr.291 </w:t>
              </w:r>
            </w:hyperlink>
            <w:r w:rsidRPr="003B183F">
              <w:rPr>
                <w:rFonts w:eastAsia="Times New Roman" w:cs="Times New Roman"/>
                <w:szCs w:val="24"/>
              </w:rPr>
              <w:t> </w:t>
            </w:r>
            <w:r w:rsidR="002C1A6B">
              <w:fldChar w:fldCharType="begin"/>
            </w:r>
            <w:ins w:id="60" w:author="Ilze Blumberga" w:date="2024-06-27T18:08:00Z" w16du:dateUtc="2024-06-27T15:08:00Z">
              <w:r w:rsidR="002C1A6B">
                <w:instrText>HYPERLINK "file://C:\\Users\\cf-lapin\\Downloads\\26.3. ūdenssaimniecības (dzeramā ūdens ieguves, sagatavošanas un piegādes infrastruktūra, sadzīves notekūdeņu savākšanas, attīrīšanas un novadīšanas infrastruktūra, izņemot dūņu pārstrādi un apsaimniekošanu) un siltumapgādes infrastruktūras būvniecība vai pārbūve (jaudas palielināšana) publiskās tualetes un publiski pieejama dzeramā ūdens ieguves vietas (brīvkrāna) ierīkošanai vai citiem pasākumiem, kas nepieciešami publiskās ārtelpas attīstīšanai;"</w:instrText>
              </w:r>
            </w:ins>
            <w:del w:id="61" w:author="Ilze Blumberga" w:date="2024-06-27T18:08:00Z" w16du:dateUtc="2024-06-27T15:08:00Z">
              <w:r w:rsidR="002C1A6B" w:rsidDel="002C1A6B">
                <w:delInstrText>HYPERLINK "26.3.%20ūdenssaimniecības%20(dzeramā%20ūdens%20ieguves,%20sagatavošanas%20un%20piegādes%20infrastruktūra,%20sadzīves%20notekūdeņu%20savākšanas,%20attīrīšanas%20un%20novadīšanas%20infrastruktūra,%20izņemot%20dūņu%20pārstrādi%20un%20apsaimniekošanu)%20un%20siltumapgādes%20infrastruktūras%20būvniecība%20vai%20pārbūve%20(jaudas%20palielināšana)%20publiskās%20tualetes%20un%20publiski%20pieejama%20dzeramā%20ūdens%20ieguves%20vietas%20(brīvkrāna)%20ierīkošanai%20vai%20citiem%20pasākumiem,%20kas%20nepieciešami%20publiskās%20ārtelpas%20attīstīšanai;"</w:delInstrText>
              </w:r>
            </w:del>
            <w:r w:rsidR="002C1A6B">
              <w:fldChar w:fldCharType="separate"/>
            </w:r>
            <w:r w:rsidRPr="003B183F">
              <w:rPr>
                <w:rStyle w:val="Hyperlink"/>
                <w:rFonts w:eastAsia="Times New Roman" w:cs="Times New Roman"/>
                <w:color w:val="auto"/>
                <w:szCs w:val="24"/>
                <w:u w:val="none"/>
              </w:rPr>
              <w:t>26.3.apakšpunkta</w:t>
            </w:r>
            <w:r w:rsidR="002C1A6B">
              <w:rPr>
                <w:rStyle w:val="Hyperlink"/>
                <w:rFonts w:eastAsia="Times New Roman" w:cs="Times New Roman"/>
                <w:color w:val="auto"/>
                <w:szCs w:val="24"/>
                <w:u w:val="none"/>
              </w:rPr>
              <w:fldChar w:fldCharType="end"/>
            </w:r>
            <w:r w:rsidRPr="003B183F">
              <w:rPr>
                <w:rFonts w:eastAsia="Times New Roman" w:cs="Times New Roman"/>
                <w:szCs w:val="24"/>
              </w:rPr>
              <w:t xml:space="preserve"> nosacījumi, </w:t>
            </w:r>
            <w:r w:rsidRPr="003B183F">
              <w:rPr>
                <w:rFonts w:eastAsia="Times New Roman" w:cs="Times New Roman"/>
                <w:b/>
                <w:bCs/>
                <w:szCs w:val="24"/>
              </w:rPr>
              <w:t>proti, ūdenssaimniecības</w:t>
            </w:r>
            <w:r w:rsidRPr="003B183F">
              <w:rPr>
                <w:rFonts w:eastAsia="Times New Roman" w:cs="Times New Roman"/>
                <w:szCs w:val="24"/>
              </w:rPr>
              <w:t xml:space="preserve"> (dzeramā ūdens ieguves, sagatavošanas un piegādes infrastruktūra, sadzīves notekūdeņu savākšanas, attīrīšanas un novadīšanas infrastruktūra, izņemot dūņu pārstrādi un apsaimniekošanu) </w:t>
            </w:r>
            <w:r w:rsidRPr="003B183F">
              <w:rPr>
                <w:rFonts w:eastAsia="Times New Roman" w:cs="Times New Roman"/>
                <w:b/>
                <w:bCs/>
                <w:szCs w:val="24"/>
              </w:rPr>
              <w:t xml:space="preserve">infrastruktūras būvniecība vai pārbūve (jaudas </w:t>
            </w:r>
            <w:r w:rsidRPr="003B183F">
              <w:rPr>
                <w:rFonts w:eastAsia="Times New Roman" w:cs="Times New Roman"/>
                <w:b/>
                <w:bCs/>
                <w:szCs w:val="24"/>
              </w:rPr>
              <w:lastRenderedPageBreak/>
              <w:t>palielināšana)</w:t>
            </w:r>
            <w:r w:rsidRPr="003B183F">
              <w:rPr>
                <w:rFonts w:eastAsia="Times New Roman" w:cs="Times New Roman"/>
                <w:szCs w:val="24"/>
              </w:rPr>
              <w:t xml:space="preserve"> publiskās tualetes un publiski pieejama dzeramā ūdens ieguves vietas (brīvkrāna) ierīkošanai vai citiem pasākumiem, kas nepieciešami publiskās ārtelpas attīstīšanai, tad atbilstoši MK noteikumu nr.291  </w:t>
            </w:r>
            <w:r w:rsidR="002C1A6B">
              <w:fldChar w:fldCharType="begin"/>
            </w:r>
            <w:ins w:id="62" w:author="Ilze Blumberga" w:date="2024-06-27T18:08:00Z" w16du:dateUtc="2024-06-27T15:08:00Z">
              <w:r w:rsidR="002C1A6B">
                <w:instrText>HYPERLINK "file://C:\\Users\\cf-lapin\\Downloads\\20. Projekta iesniedzējs, slēdzot rakstisku sadarbības līgumu, par sadarbības partneri var piesaistīt sabiedrisko (ūdenssaimniecības un (vai) siltumapgādes) pakalpojumu sniedzēju ūdenssaimniecības un siltumapgādes pieslēgumu ierīkošanai un to saistītās jaudas palielināšanai publiskās tualetes un publiski pieejama dzeramā ūdens ieguves vietas ierīkošanai vai citiem pasākumiem, kas nepieciešami publiskās ārtelpas attīstīšanai."</w:instrText>
              </w:r>
            </w:ins>
            <w:del w:id="63" w:author="Ilze Blumberga" w:date="2024-06-27T18:08:00Z" w16du:dateUtc="2024-06-27T15:08:00Z">
              <w:r w:rsidR="002C1A6B" w:rsidDel="002C1A6B">
                <w:delInstrText>HYPERLINK "20.%20Projekta%20iesniedzējs,%20slēdzot%20rakstisku%20sadarbības%20līgumu,%20par%20sadarbības%20partneri%20var%20piesaistīt%20sabiedrisko%20(ūdenssaimniecības%20un%20(vai)%20siltumapgādes)%20pakalpojumu%20sniedzēju%20ūdenssaimniecības%20un%20siltumapgādes%20pieslēgumu%20ierīkošanai%20un%20to%20saistītās%20jaudas%20palielināšanai%20publiskās%20tualetes%20un%20publiski%20pieejama%20dzeramā%20ūdens%20ieguves%20vietas%20ierīkošanai%20vai%20citiem%20pasākumiem,%20kas%20nepieciešami%20publiskās%20ārtelpas%20attīstīšanai."</w:delInstrText>
              </w:r>
            </w:del>
            <w:r w:rsidR="002C1A6B">
              <w:fldChar w:fldCharType="separate"/>
            </w:r>
            <w:r w:rsidRPr="003B183F">
              <w:rPr>
                <w:rStyle w:val="Hyperlink"/>
                <w:rFonts w:eastAsia="Times New Roman" w:cs="Times New Roman"/>
                <w:color w:val="auto"/>
                <w:szCs w:val="24"/>
                <w:u w:val="none"/>
              </w:rPr>
              <w:t>20.punkta</w:t>
            </w:r>
            <w:r w:rsidR="002C1A6B">
              <w:rPr>
                <w:rStyle w:val="Hyperlink"/>
                <w:rFonts w:eastAsia="Times New Roman" w:cs="Times New Roman"/>
                <w:color w:val="auto"/>
                <w:szCs w:val="24"/>
                <w:u w:val="none"/>
              </w:rPr>
              <w:fldChar w:fldCharType="end"/>
            </w:r>
            <w:r w:rsidRPr="003B183F">
              <w:rPr>
                <w:rFonts w:eastAsia="Times New Roman" w:cs="Times New Roman"/>
                <w:szCs w:val="24"/>
              </w:rPr>
              <w:t xml:space="preserve"> nosacījumiem, </w:t>
            </w:r>
            <w:r w:rsidRPr="003B183F">
              <w:rPr>
                <w:rFonts w:eastAsia="Times New Roman" w:cs="Times New Roman"/>
                <w:b/>
                <w:bCs/>
                <w:szCs w:val="24"/>
              </w:rPr>
              <w:t>ir jāpiesaista pašvaldības kapitālsabiedrība, kas ir sabiedrisko pakalpojumu sniedzējs, noslēdzot ar to sadarbības līgumu projekta ietvaros.</w:t>
            </w:r>
          </w:p>
          <w:p w14:paraId="153D8F86" w14:textId="794021B5" w:rsidR="00B74524" w:rsidRPr="003B183F" w:rsidRDefault="00B74524" w:rsidP="00B74524">
            <w:pPr>
              <w:rPr>
                <w:rFonts w:eastAsia="Times New Roman" w:cs="Times New Roman"/>
                <w:szCs w:val="24"/>
              </w:rPr>
            </w:pPr>
            <w:r w:rsidRPr="003B183F">
              <w:rPr>
                <w:rFonts w:eastAsia="Times New Roman" w:cs="Times New Roman"/>
                <w:szCs w:val="24"/>
              </w:rPr>
              <w:t xml:space="preserve">Atbilstoši  MK noteikumu </w:t>
            </w:r>
            <w:hyperlink r:id="rId113" w:history="1">
              <w:r w:rsidRPr="003B183F">
                <w:rPr>
                  <w:rStyle w:val="Hyperlink"/>
                  <w:rFonts w:eastAsia="Times New Roman" w:cs="Times New Roman"/>
                  <w:color w:val="auto"/>
                  <w:szCs w:val="24"/>
                  <w:u w:val="none"/>
                </w:rPr>
                <w:t>Nr.32.punkta</w:t>
              </w:r>
            </w:hyperlink>
            <w:r w:rsidRPr="003B183F">
              <w:rPr>
                <w:rFonts w:eastAsia="Times New Roman" w:cs="Times New Roman"/>
                <w:szCs w:val="24"/>
              </w:rPr>
              <w:t xml:space="preserve"> nosacījumiem, MK noteikumu </w:t>
            </w:r>
            <w:hyperlink r:id="rId114" w:anchor="p26.3" w:tgtFrame="_blank" w:history="1">
              <w:r w:rsidRPr="003B183F">
                <w:rPr>
                  <w:rStyle w:val="Hyperlink"/>
                  <w:rFonts w:eastAsia="Times New Roman" w:cs="Times New Roman"/>
                  <w:color w:val="auto"/>
                  <w:szCs w:val="24"/>
                  <w:u w:val="none"/>
                </w:rPr>
                <w:t>26.3. apakšpunktā</w:t>
              </w:r>
            </w:hyperlink>
            <w:r w:rsidRPr="003B183F">
              <w:rPr>
                <w:rFonts w:eastAsia="Times New Roman" w:cs="Times New Roman"/>
                <w:szCs w:val="24"/>
              </w:rPr>
              <w:t> minētās ūdenssaimniecības infrastruktūras izmaksas ir attiecināmas, ja atbalstītie infrastruktūras objekti pēc projekta īstenošanas ir sabiedrisko pakalpojumu sniedzēju īpašumā.</w:t>
            </w:r>
          </w:p>
          <w:p w14:paraId="75B7BC80" w14:textId="77777777" w:rsidR="00B74524" w:rsidRPr="00B74524" w:rsidRDefault="00B74524" w:rsidP="00B74524">
            <w:pPr>
              <w:rPr>
                <w:ins w:id="64" w:author="Ilze Blumberga" w:date="2023-11-23T19:52:00Z"/>
                <w:rFonts w:eastAsia="Times New Roman" w:cs="Times New Roman"/>
                <w:color w:val="0563C1"/>
                <w:szCs w:val="24"/>
                <w:u w:val="single"/>
              </w:rPr>
            </w:pPr>
          </w:p>
          <w:p w14:paraId="24C77CE1" w14:textId="77777777" w:rsidR="00B74524" w:rsidRPr="003B183F" w:rsidRDefault="00CE1DD1" w:rsidP="00B74524">
            <w:pPr>
              <w:rPr>
                <w:rFonts w:eastAsia="Times New Roman" w:cs="Times New Roman"/>
                <w:b/>
                <w:bCs/>
                <w:szCs w:val="24"/>
              </w:rPr>
            </w:pPr>
            <w:hyperlink r:id="rId115" w:history="1">
              <w:r w:rsidR="00B74524" w:rsidRPr="003B183F">
                <w:rPr>
                  <w:rStyle w:val="Hyperlink"/>
                  <w:rFonts w:eastAsia="Times New Roman" w:cs="Times New Roman"/>
                  <w:color w:val="auto"/>
                  <w:szCs w:val="24"/>
                  <w:u w:val="none"/>
                </w:rPr>
                <w:t>Projekta iesnieguma vērtēšanas kritēriju piemērošanas metodikā</w:t>
              </w:r>
            </w:hyperlink>
            <w:r w:rsidR="00B74524" w:rsidRPr="003B183F">
              <w:rPr>
                <w:rFonts w:eastAsia="Times New Roman" w:cs="Times New Roman"/>
                <w:szCs w:val="24"/>
              </w:rPr>
              <w:t xml:space="preserve"> ir iekļauts specifiskais atbilstības kritērijs Mr.3.10., kas tiks piemērots tikai gadījumos, kad projektā ir iekļautas darbības un izmaksas, uz kurām ir attiecināmi MK noteikumu Nr.291  26.3.apakšpunkta nosacījumi, t.i., projektā plā</w:t>
            </w:r>
            <w:r w:rsidR="00B74524" w:rsidRPr="003B183F">
              <w:rPr>
                <w:rFonts w:eastAsia="Times New Roman" w:cs="Times New Roman"/>
                <w:b/>
                <w:bCs/>
                <w:szCs w:val="24"/>
              </w:rPr>
              <w:t>nota ūdenssaimniecības infrastruktūras attīstība, uz kuru attiecināmi valsts atbalsta nosacījumi attiecībā uz vispārējas tautsaimniecības nozīmes sabiedriskajiem pakalpojumiem jeb VTNP.</w:t>
            </w:r>
          </w:p>
          <w:p w14:paraId="140E7951" w14:textId="77777777" w:rsidR="00B74524" w:rsidRPr="003B183F" w:rsidRDefault="00B74524" w:rsidP="00B74524">
            <w:pPr>
              <w:rPr>
                <w:rFonts w:eastAsia="Times New Roman" w:cs="Times New Roman"/>
                <w:szCs w:val="24"/>
              </w:rPr>
            </w:pPr>
            <w:r w:rsidRPr="003B183F">
              <w:rPr>
                <w:rFonts w:eastAsia="Times New Roman" w:cs="Times New Roman"/>
                <w:szCs w:val="24"/>
              </w:rPr>
              <w:t>Aicinām iepazīties ar kritērija Nr.3.10. nosacījumiem, t.sk. vēršam uzmanību, ka:</w:t>
            </w:r>
          </w:p>
          <w:p w14:paraId="0A50C709" w14:textId="77777777" w:rsidR="00B74524" w:rsidRPr="003B183F" w:rsidRDefault="00B74524" w:rsidP="00B74524">
            <w:pPr>
              <w:numPr>
                <w:ilvl w:val="0"/>
                <w:numId w:val="33"/>
              </w:numPr>
              <w:rPr>
                <w:rFonts w:eastAsia="Times New Roman" w:cs="Times New Roman"/>
                <w:szCs w:val="24"/>
              </w:rPr>
            </w:pPr>
            <w:r w:rsidRPr="003B183F">
              <w:rPr>
                <w:rFonts w:eastAsia="Times New Roman" w:cs="Times New Roman"/>
                <w:szCs w:val="24"/>
              </w:rPr>
              <w:t xml:space="preserve">iesniedz pielikumu “Apliecinājums par nosacījumu izpildi attiecībā uz piešķirto kompensāciju apmēru un pārmērīgas kompensācijas kontroli”, kurā vispārīgas tautsaimnieciskas nozīmes pakalpojuma pienākumu uzlicējs ir apliecinājis, ka – tas ir pārliecinājies, ka kompensācija par vispārīgas tautsaimnieciskas nozīmes pakalpojuma sniegšanu nav pārsniegusi vidēji 15 000 000,00 </w:t>
            </w:r>
            <w:r w:rsidRPr="003B183F">
              <w:rPr>
                <w:rFonts w:eastAsia="Times New Roman" w:cs="Times New Roman"/>
                <w:i/>
                <w:iCs/>
                <w:szCs w:val="24"/>
              </w:rPr>
              <w:t>euro</w:t>
            </w:r>
            <w:r w:rsidRPr="003B183F">
              <w:rPr>
                <w:rFonts w:eastAsia="Times New Roman" w:cs="Times New Roman"/>
                <w:szCs w:val="24"/>
              </w:rPr>
              <w:t xml:space="preserve"> gadā visā pilnvarojuma periodā (bruto vērtība, t. i., summa pirms nodokļu atskaitīšanas);</w:t>
            </w:r>
          </w:p>
          <w:p w14:paraId="57F056FF" w14:textId="77777777" w:rsidR="00B74524" w:rsidRPr="003B183F" w:rsidRDefault="00B74524" w:rsidP="00B74524">
            <w:pPr>
              <w:numPr>
                <w:ilvl w:val="0"/>
                <w:numId w:val="33"/>
              </w:numPr>
              <w:rPr>
                <w:rFonts w:eastAsia="Times New Roman" w:cs="Times New Roman"/>
                <w:szCs w:val="24"/>
              </w:rPr>
            </w:pPr>
            <w:r w:rsidRPr="003B183F">
              <w:rPr>
                <w:rFonts w:eastAsia="Times New Roman" w:cs="Times New Roman"/>
                <w:szCs w:val="24"/>
              </w:rPr>
              <w:t>sabiedrisko pakalpojumu sniedzējam ir jāpriekšfinansē sabiedrisko pakalpojumu infrastruktūras izbūve.</w:t>
            </w:r>
          </w:p>
          <w:p w14:paraId="3A464D5A" w14:textId="77777777" w:rsidR="00B74524" w:rsidRPr="003B183F" w:rsidRDefault="00B74524" w:rsidP="00B74524">
            <w:pPr>
              <w:rPr>
                <w:rFonts w:eastAsia="Times New Roman" w:cs="Times New Roman"/>
                <w:szCs w:val="24"/>
              </w:rPr>
            </w:pPr>
          </w:p>
          <w:p w14:paraId="361251EF" w14:textId="77777777" w:rsidR="00B74524" w:rsidRPr="003B183F" w:rsidRDefault="00B74524" w:rsidP="00B74524">
            <w:pPr>
              <w:rPr>
                <w:rFonts w:eastAsia="Times New Roman" w:cs="Times New Roman"/>
                <w:szCs w:val="24"/>
              </w:rPr>
            </w:pPr>
            <w:r w:rsidRPr="003B183F">
              <w:rPr>
                <w:rFonts w:eastAsia="Times New Roman" w:cs="Times New Roman"/>
                <w:szCs w:val="24"/>
              </w:rPr>
              <w:t>Vērtējums “N/A” var būt gadījumos, kad  projektā nav paredzēti ieguldījumi ūdenssaimniecības pieslēgumu ierīkošanā un to saistītās jaudas palielināšanā.</w:t>
            </w:r>
          </w:p>
          <w:p w14:paraId="4E05F07A" w14:textId="7B716D78" w:rsidR="00841B00" w:rsidRDefault="00435A1B" w:rsidP="0F419BA1">
            <w:pPr>
              <w:rPr>
                <w:rFonts w:eastAsia="Times New Roman" w:cs="Times New Roman"/>
                <w:color w:val="0563C1"/>
                <w:szCs w:val="24"/>
                <w:u w:val="single"/>
              </w:rPr>
            </w:pPr>
            <w:r w:rsidRPr="003B183F">
              <w:rPr>
                <w:rFonts w:eastAsia="Times New Roman" w:cs="Times New Roman"/>
                <w:szCs w:val="24"/>
              </w:rPr>
              <w:t>(21.11.2023.)</w:t>
            </w:r>
          </w:p>
        </w:tc>
      </w:tr>
      <w:tr w:rsidR="00D53D44" w14:paraId="74A5DBBB" w14:textId="77777777" w:rsidTr="001F1180">
        <w:trPr>
          <w:trHeight w:val="465"/>
        </w:trPr>
        <w:tc>
          <w:tcPr>
            <w:tcW w:w="317" w:type="pct"/>
            <w:tcBorders>
              <w:bottom w:val="single" w:sz="4" w:space="0" w:color="000000" w:themeColor="text1"/>
              <w:right w:val="single" w:sz="4" w:space="0" w:color="auto"/>
            </w:tcBorders>
          </w:tcPr>
          <w:p w14:paraId="74AADFE9" w14:textId="7A09308A" w:rsidR="00D53D44" w:rsidRDefault="00F47F5D" w:rsidP="0F419BA1">
            <w:pPr>
              <w:rPr>
                <w:rFonts w:cs="Times New Roman"/>
              </w:rPr>
            </w:pPr>
            <w:r>
              <w:rPr>
                <w:rFonts w:cs="Times New Roman"/>
              </w:rPr>
              <w:lastRenderedPageBreak/>
              <w:t>1.49.</w:t>
            </w:r>
          </w:p>
        </w:tc>
        <w:tc>
          <w:tcPr>
            <w:tcW w:w="2053" w:type="pct"/>
            <w:tcBorders>
              <w:bottom w:val="single" w:sz="4" w:space="0" w:color="000000" w:themeColor="text1"/>
              <w:right w:val="single" w:sz="4" w:space="0" w:color="auto"/>
            </w:tcBorders>
            <w:shd w:val="clear" w:color="auto" w:fill="auto"/>
          </w:tcPr>
          <w:p w14:paraId="3BD52103" w14:textId="77777777" w:rsidR="007A1F58" w:rsidRPr="007A1F58" w:rsidRDefault="007A1F58" w:rsidP="007A1F58">
            <w:pPr>
              <w:rPr>
                <w:rFonts w:eastAsia="Times New Roman" w:cs="Times New Roman"/>
                <w:szCs w:val="24"/>
              </w:rPr>
            </w:pPr>
            <w:r w:rsidRPr="007A1F58">
              <w:rPr>
                <w:rFonts w:eastAsia="Times New Roman" w:cs="Times New Roman"/>
                <w:szCs w:val="24"/>
              </w:rPr>
              <w:t>Lūdzu precizēt, vai 5.1.1.3. pasākumā ir atbalstāma esošās strūklakas rekonstrukcija (atbildēs uz jautājumiem ir minēts tikai jaunās strūklakas uzstādīšanas gadījums)?</w:t>
            </w:r>
          </w:p>
          <w:p w14:paraId="7A6052D8" w14:textId="0668C580" w:rsidR="007A1F58" w:rsidRPr="007A1F58" w:rsidRDefault="007A1F58" w:rsidP="007A1F58">
            <w:pPr>
              <w:rPr>
                <w:rFonts w:eastAsia="Times New Roman" w:cs="Times New Roman"/>
                <w:szCs w:val="24"/>
              </w:rPr>
            </w:pPr>
            <w:r w:rsidRPr="007A1F58">
              <w:rPr>
                <w:rFonts w:eastAsia="Times New Roman" w:cs="Times New Roman"/>
                <w:szCs w:val="24"/>
              </w:rPr>
              <w:t xml:space="preserve">Plānojam pieteikt konkursā dārza restaurāciju, kura sastāvēs no vairākām kārtām. Viena no tām ir esošās strūklakas, kurai ir vēsturiska notikuma reģionālās nozīmes pieminekļa statuss (valsts aizs. Nr. 9120), rekonstrukcija. </w:t>
            </w:r>
          </w:p>
          <w:p w14:paraId="5C5711BE" w14:textId="77777777" w:rsidR="007A1F58" w:rsidRPr="007A1F58" w:rsidRDefault="007A1F58" w:rsidP="007A1F58">
            <w:pPr>
              <w:rPr>
                <w:rFonts w:eastAsia="Times New Roman" w:cs="Times New Roman"/>
                <w:szCs w:val="24"/>
              </w:rPr>
            </w:pPr>
            <w:r w:rsidRPr="007A1F58">
              <w:rPr>
                <w:rFonts w:eastAsia="Times New Roman" w:cs="Times New Roman"/>
                <w:szCs w:val="24"/>
              </w:rPr>
              <w:t xml:space="preserve">Strūklaka-piemineklis tika uzcelts 1912. gadā, bet kopš 1915. gada nedarbojas. Tiek plānots atjaunot strūklakas darbību sākotnējā veidā, nodrošinot mūsdienīgus risinājumus ūdens cirkulācijai u.c. tehnoloģijas, saglabājot vēsturiskās vērtības un oriģinālu substanci. </w:t>
            </w:r>
          </w:p>
          <w:p w14:paraId="5A5CF590" w14:textId="4641553F" w:rsidR="00D53D44" w:rsidRPr="00F47F5D" w:rsidRDefault="00F47F5D" w:rsidP="00407055">
            <w:pPr>
              <w:rPr>
                <w:rFonts w:eastAsia="Times New Roman" w:cs="Times New Roman"/>
                <w:i/>
                <w:iCs/>
                <w:szCs w:val="24"/>
              </w:rPr>
            </w:pPr>
            <w:r w:rsidRPr="00F47F5D">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69FF9150" w14:textId="00F2C626" w:rsidR="00407055" w:rsidRPr="00407055" w:rsidRDefault="00407055" w:rsidP="00407055">
            <w:pPr>
              <w:rPr>
                <w:rFonts w:eastAsia="Times New Roman" w:cs="Times New Roman"/>
                <w:szCs w:val="24"/>
              </w:rPr>
            </w:pPr>
            <w:r w:rsidRPr="00407055">
              <w:rPr>
                <w:rFonts w:eastAsia="Times New Roman" w:cs="Times New Roman"/>
                <w:szCs w:val="24"/>
              </w:rPr>
              <w:t xml:space="preserve">Skaidrojam, ka 5.1.1.3.pasākuma mērķis saskaņā ar </w:t>
            </w:r>
            <w:hyperlink r:id="rId116" w:history="1">
              <w:r w:rsidRPr="00407055">
                <w:rPr>
                  <w:rStyle w:val="Hyperlink"/>
                  <w:rFonts w:eastAsia="Times New Roman" w:cs="Times New Roman"/>
                  <w:color w:val="auto"/>
                  <w:szCs w:val="24"/>
                  <w:u w:val="none"/>
                </w:rPr>
                <w:t>MK noteikumu Nr.291</w:t>
              </w:r>
            </w:hyperlink>
            <w:r w:rsidRPr="00407055">
              <w:rPr>
                <w:rFonts w:eastAsia="Times New Roman" w:cs="Times New Roman"/>
                <w:szCs w:val="24"/>
              </w:rPr>
              <w:t xml:space="preserve"> </w:t>
            </w:r>
            <w:r w:rsidR="002C1A6B">
              <w:fldChar w:fldCharType="begin"/>
            </w:r>
            <w:ins w:id="65" w:author="Ilze Blumberga" w:date="2024-06-27T18:08:00Z" w16du:dateUtc="2024-06-27T15:08:00Z">
              <w:r w:rsidR="002C1A6B">
                <w:instrText>HYPERLINK "C:\\Users\\cf-lapin\\Downloads\\8. Pasākuma mērķis ir publiskās ārtelpas attīstīšana pilsētu funkcionālajās teritorijās, uzlabojot dzīves vides kvalitāti un palielinot sabiedrības drošību"</w:instrText>
              </w:r>
            </w:ins>
            <w:del w:id="66" w:author="Ilze Blumberga" w:date="2024-06-27T18:08:00Z" w16du:dateUtc="2024-06-27T15:08:00Z">
              <w:r w:rsidR="002C1A6B" w:rsidDel="002C1A6B">
                <w:delInstrText>HYPERLINK "8.%20Pasākuma%20mērķis%20ir%20publiskās%20ārtelpas%20attīstīšana%20pilsētu%20funkcionālajās%20teritorijās,%20uzlabojot%20dzīves%20vides%20kvalitāti%20un%20palielinot%20sabiedrības%20drošību."</w:delInstrText>
              </w:r>
            </w:del>
            <w:r w:rsidR="002C1A6B">
              <w:fldChar w:fldCharType="separate"/>
            </w:r>
            <w:r w:rsidRPr="00407055">
              <w:rPr>
                <w:rStyle w:val="Hyperlink"/>
                <w:rFonts w:eastAsia="Times New Roman" w:cs="Times New Roman"/>
                <w:color w:val="auto"/>
                <w:szCs w:val="24"/>
                <w:u w:val="none"/>
              </w:rPr>
              <w:t>8.punktu</w:t>
            </w:r>
            <w:r w:rsidR="002C1A6B">
              <w:rPr>
                <w:rStyle w:val="Hyperlink"/>
                <w:rFonts w:eastAsia="Times New Roman" w:cs="Times New Roman"/>
                <w:color w:val="auto"/>
                <w:szCs w:val="24"/>
                <w:u w:val="none"/>
              </w:rPr>
              <w:fldChar w:fldCharType="end"/>
            </w:r>
            <w:r w:rsidRPr="00407055">
              <w:rPr>
                <w:rFonts w:eastAsia="Times New Roman" w:cs="Times New Roman"/>
                <w:szCs w:val="24"/>
              </w:rPr>
              <w:t xml:space="preserve"> ir “publiskās ārtelpas attīstīšana pilsētu funkcionālajās teritorijās, uzlabojot dzīves vides kvalitāti un palielinot sabiedrības drošību.” Ievērojot to, ka pasākuma mērķis nav pieminekļu restaurācija un to, ka publiskās ārtelpas projektu īstenošana plānota 1-2 gadu laikā, un tas ir viens no pasākumiem, kurš sekmētu Latvijas kopējā Eiropas komisijai deklarējamā finansējuma apjoma izpildi (</w:t>
            </w:r>
            <w:r w:rsidRPr="00407055">
              <w:rPr>
                <w:rFonts w:eastAsia="Times New Roman" w:cs="Times New Roman"/>
                <w:i/>
                <w:iCs/>
                <w:szCs w:val="24"/>
              </w:rPr>
              <w:t>n+3 izpildi</w:t>
            </w:r>
            <w:r w:rsidRPr="00407055">
              <w:rPr>
                <w:rFonts w:eastAsia="Times New Roman" w:cs="Times New Roman"/>
                <w:szCs w:val="24"/>
              </w:rPr>
              <w:t xml:space="preserve">) izpildi, MK noteikumu Nr.291 </w:t>
            </w:r>
            <w:r w:rsidR="002C1A6B">
              <w:fldChar w:fldCharType="begin"/>
            </w:r>
            <w:ins w:id="67" w:author="Ilze Blumberga" w:date="2024-06-27T18:08:00Z" w16du:dateUtc="2024-06-27T15:08:00Z">
              <w:r w:rsidR="002C1A6B">
                <w:instrText>HYPERLINK "C:\\Users\\cf-lapin\\Downloads\\26. Projekta tiešās attiecināmās izmaksas ir:"</w:instrText>
              </w:r>
            </w:ins>
            <w:del w:id="68" w:author="Ilze Blumberga" w:date="2024-06-27T18:08:00Z" w16du:dateUtc="2024-06-27T15:08:00Z">
              <w:r w:rsidR="002C1A6B" w:rsidDel="002C1A6B">
                <w:delInstrText>HYPERLINK "26.%20Projekta%20tiešās%20attiecināmās%20izmaksas%20ir:"</w:delInstrText>
              </w:r>
            </w:del>
            <w:r w:rsidR="002C1A6B">
              <w:fldChar w:fldCharType="separate"/>
            </w:r>
            <w:r w:rsidRPr="00407055">
              <w:rPr>
                <w:rStyle w:val="Hyperlink"/>
                <w:rFonts w:eastAsia="Times New Roman" w:cs="Times New Roman"/>
                <w:color w:val="auto"/>
                <w:szCs w:val="24"/>
                <w:u w:val="none"/>
              </w:rPr>
              <w:t>26.punktā</w:t>
            </w:r>
            <w:r w:rsidR="002C1A6B">
              <w:rPr>
                <w:rStyle w:val="Hyperlink"/>
                <w:rFonts w:eastAsia="Times New Roman" w:cs="Times New Roman"/>
                <w:color w:val="auto"/>
                <w:szCs w:val="24"/>
                <w:u w:val="none"/>
              </w:rPr>
              <w:fldChar w:fldCharType="end"/>
            </w:r>
            <w:r w:rsidRPr="00407055">
              <w:rPr>
                <w:rFonts w:eastAsia="Times New Roman" w:cs="Times New Roman"/>
                <w:szCs w:val="24"/>
              </w:rPr>
              <w:t xml:space="preserve"> norādītajās attiecināmajās izmaksās </w:t>
            </w:r>
            <w:r w:rsidRPr="00407055">
              <w:rPr>
                <w:rFonts w:eastAsia="Times New Roman" w:cs="Times New Roman"/>
                <w:b/>
                <w:bCs/>
                <w:szCs w:val="24"/>
              </w:rPr>
              <w:t>nav paredzētas</w:t>
            </w:r>
            <w:r w:rsidRPr="00407055">
              <w:rPr>
                <w:rFonts w:eastAsia="Times New Roman" w:cs="Times New Roman"/>
                <w:szCs w:val="24"/>
              </w:rPr>
              <w:t xml:space="preserve"> izmaksas </w:t>
            </w:r>
            <w:r w:rsidRPr="00407055">
              <w:rPr>
                <w:rFonts w:eastAsia="Times New Roman" w:cs="Times New Roman"/>
                <w:b/>
                <w:bCs/>
                <w:szCs w:val="24"/>
              </w:rPr>
              <w:t>pieminekļu</w:t>
            </w:r>
            <w:r w:rsidRPr="00407055">
              <w:rPr>
                <w:rFonts w:eastAsia="Times New Roman" w:cs="Times New Roman"/>
                <w:szCs w:val="24"/>
              </w:rPr>
              <w:t xml:space="preserve"> </w:t>
            </w:r>
            <w:r w:rsidRPr="00407055">
              <w:rPr>
                <w:rFonts w:eastAsia="Times New Roman" w:cs="Times New Roman"/>
                <w:b/>
                <w:bCs/>
                <w:szCs w:val="24"/>
              </w:rPr>
              <w:t>restaurācijas</w:t>
            </w:r>
            <w:r w:rsidRPr="00407055">
              <w:rPr>
                <w:rFonts w:eastAsia="Times New Roman" w:cs="Times New Roman"/>
                <w:szCs w:val="24"/>
              </w:rPr>
              <w:t xml:space="preserve"> darbiem, kas parasti ir finansiāli ietilpīgs un laikietilpīgs process.</w:t>
            </w:r>
          </w:p>
          <w:p w14:paraId="0C76A5C6" w14:textId="044C28E8" w:rsidR="00407055" w:rsidRPr="00407055" w:rsidRDefault="00407055" w:rsidP="00407055">
            <w:pPr>
              <w:rPr>
                <w:rFonts w:eastAsia="Times New Roman" w:cs="Times New Roman"/>
                <w:szCs w:val="24"/>
              </w:rPr>
            </w:pPr>
            <w:r w:rsidRPr="00407055">
              <w:rPr>
                <w:rFonts w:eastAsia="Times New Roman" w:cs="Times New Roman"/>
                <w:szCs w:val="24"/>
              </w:rPr>
              <w:t xml:space="preserve">Taču, ja pašvaldība plāno strūklakas </w:t>
            </w:r>
            <w:r w:rsidRPr="00407055">
              <w:rPr>
                <w:rFonts w:eastAsia="Times New Roman" w:cs="Times New Roman"/>
                <w:b/>
                <w:bCs/>
                <w:szCs w:val="24"/>
              </w:rPr>
              <w:t>atjaunošanas</w:t>
            </w:r>
            <w:r w:rsidRPr="00407055">
              <w:rPr>
                <w:rFonts w:eastAsia="Times New Roman" w:cs="Times New Roman"/>
                <w:szCs w:val="24"/>
              </w:rPr>
              <w:t xml:space="preserve"> darbus iekļaut 5.1.1.3.pasākuma projektā un </w:t>
            </w:r>
            <w:r w:rsidR="0010510B">
              <w:rPr>
                <w:rFonts w:eastAsia="Times New Roman" w:cs="Times New Roman"/>
                <w:szCs w:val="24"/>
              </w:rPr>
              <w:t>vērtēšanas komisijas ieskatā</w:t>
            </w:r>
            <w:r w:rsidR="00E90EAE">
              <w:rPr>
                <w:rFonts w:eastAsia="Times New Roman" w:cs="Times New Roman"/>
                <w:szCs w:val="24"/>
              </w:rPr>
              <w:t xml:space="preserve"> secināms, </w:t>
            </w:r>
            <w:r w:rsidRPr="00407055">
              <w:rPr>
                <w:rFonts w:eastAsia="Times New Roman" w:cs="Times New Roman"/>
                <w:szCs w:val="24"/>
              </w:rPr>
              <w:t xml:space="preserve"> ka izmaksas varētu attiecināt saskaņā ar MK noteikumu Nr.291 </w:t>
            </w:r>
            <w:r w:rsidR="002C1A6B">
              <w:fldChar w:fldCharType="begin"/>
            </w:r>
            <w:ins w:id="69" w:author="Ilze Blumberga" w:date="2024-06-27T18:08:00Z" w16du:dateUtc="2024-06-27T15:08:00Z">
              <w:r w:rsidR="002C1A6B">
                <w:instrText>HYPERLINK "C:\\Users\\cf-lapin\\Downloads\\26.2.17. citu ārtelpas labiekārtošanas darbu un normatīvajos aktos par atsevišķu inženierbūvju būvnoteikumiem noteikto atsevišķo labiekārtojuma elementu iegādes un uzstādīšanas izmaksas;"</w:instrText>
              </w:r>
            </w:ins>
            <w:del w:id="70" w:author="Ilze Blumberga" w:date="2024-06-27T18:08:00Z" w16du:dateUtc="2024-06-27T15:08:00Z">
              <w:r w:rsidR="002C1A6B" w:rsidDel="002C1A6B">
                <w:delInstrText>HYPERLINK "26.2.17.%20citu%20ārtelpas%20labiekārtošanas%20darbu%20un%20normatīvajos%20aktos%20par%20atsevišķu%20inženierbūvju%20būvnoteikumiem%20noteikto%20atsevišķo%20labiekārtojuma%20elementu%20iegādes%20un%20uzstādīšanas%20izmaksas;"</w:delInstrText>
              </w:r>
            </w:del>
            <w:r w:rsidR="002C1A6B">
              <w:fldChar w:fldCharType="separate"/>
            </w:r>
            <w:r w:rsidRPr="00407055">
              <w:rPr>
                <w:rStyle w:val="Hyperlink"/>
                <w:rFonts w:eastAsia="Times New Roman" w:cs="Times New Roman"/>
                <w:color w:val="auto"/>
                <w:szCs w:val="24"/>
                <w:u w:val="none"/>
              </w:rPr>
              <w:t>26.2.17.apakšpunktu</w:t>
            </w:r>
            <w:r w:rsidR="002C1A6B">
              <w:rPr>
                <w:rStyle w:val="Hyperlink"/>
                <w:rFonts w:eastAsia="Times New Roman" w:cs="Times New Roman"/>
                <w:color w:val="auto"/>
                <w:szCs w:val="24"/>
                <w:u w:val="none"/>
              </w:rPr>
              <w:fldChar w:fldCharType="end"/>
            </w:r>
            <w:r w:rsidRPr="00407055">
              <w:rPr>
                <w:rFonts w:eastAsia="Times New Roman" w:cs="Times New Roman"/>
                <w:szCs w:val="24"/>
              </w:rPr>
              <w:t xml:space="preserve"> “</w:t>
            </w:r>
            <w:r w:rsidRPr="00407055">
              <w:rPr>
                <w:rFonts w:eastAsia="Times New Roman" w:cs="Times New Roman"/>
                <w:b/>
                <w:bCs/>
                <w:szCs w:val="24"/>
              </w:rPr>
              <w:t>citu ārtelpas labiekārtošanas darbu</w:t>
            </w:r>
            <w:r w:rsidRPr="00407055">
              <w:rPr>
                <w:rFonts w:eastAsia="Times New Roman" w:cs="Times New Roman"/>
                <w:szCs w:val="24"/>
              </w:rPr>
              <w:t xml:space="preserve"> un normatīvajos aktos par atsevišķu inženierbūvju būvnoteikumiem noteikto atsevišķo labiekārtojuma elementu iegādes un uzstādīšanas izmaksas”, plānojot strūklakas atjaunošanas darbus kā daļu no ārtelpas labiekārtošanas darbiem (ievērojot, ka strūklaka ir uzskatāma kā ārtelpas labiekārtošanas elements), VARAM ieskatā, strūklakas atjaunošanas darbu iekļaušana publiskās ārtelpas attīstības projektā, ja tā ir nepieciešama projekta mērķa sasniegšanai, būtu atbalstāma.</w:t>
            </w:r>
          </w:p>
          <w:p w14:paraId="3B458255" w14:textId="29862CD5" w:rsidR="00D53D44" w:rsidRPr="00F47F5D" w:rsidRDefault="00F47F5D" w:rsidP="0F419BA1">
            <w:pPr>
              <w:rPr>
                <w:rFonts w:eastAsia="Times New Roman" w:cs="Times New Roman"/>
                <w:i/>
                <w:iCs/>
                <w:color w:val="0563C1"/>
                <w:szCs w:val="24"/>
              </w:rPr>
            </w:pPr>
            <w:r>
              <w:rPr>
                <w:rFonts w:eastAsia="Times New Roman" w:cs="Times New Roman"/>
                <w:i/>
                <w:iCs/>
                <w:szCs w:val="24"/>
              </w:rPr>
              <w:t>(</w:t>
            </w:r>
            <w:r w:rsidRPr="00F47F5D">
              <w:rPr>
                <w:rFonts w:eastAsia="Times New Roman" w:cs="Times New Roman"/>
                <w:i/>
                <w:iCs/>
                <w:szCs w:val="24"/>
              </w:rPr>
              <w:t>27.11.2023.</w:t>
            </w:r>
            <w:r>
              <w:rPr>
                <w:rFonts w:eastAsia="Times New Roman" w:cs="Times New Roman"/>
                <w:i/>
                <w:iCs/>
                <w:szCs w:val="24"/>
              </w:rPr>
              <w:t>)</w:t>
            </w:r>
          </w:p>
        </w:tc>
      </w:tr>
      <w:tr w:rsidR="00D53D44" w14:paraId="03BB1033" w14:textId="77777777" w:rsidTr="001F1180">
        <w:trPr>
          <w:trHeight w:val="465"/>
        </w:trPr>
        <w:tc>
          <w:tcPr>
            <w:tcW w:w="317" w:type="pct"/>
            <w:tcBorders>
              <w:bottom w:val="single" w:sz="4" w:space="0" w:color="000000" w:themeColor="text1"/>
              <w:right w:val="single" w:sz="4" w:space="0" w:color="auto"/>
            </w:tcBorders>
          </w:tcPr>
          <w:p w14:paraId="78C343E3" w14:textId="1E65E2D9" w:rsidR="00D53D44" w:rsidRDefault="0008200A" w:rsidP="0F419BA1">
            <w:pPr>
              <w:rPr>
                <w:rFonts w:cs="Times New Roman"/>
              </w:rPr>
            </w:pPr>
            <w:r>
              <w:rPr>
                <w:rFonts w:cs="Times New Roman"/>
              </w:rPr>
              <w:t>1.50.</w:t>
            </w:r>
          </w:p>
        </w:tc>
        <w:tc>
          <w:tcPr>
            <w:tcW w:w="2053" w:type="pct"/>
            <w:tcBorders>
              <w:bottom w:val="single" w:sz="4" w:space="0" w:color="000000" w:themeColor="text1"/>
              <w:right w:val="single" w:sz="4" w:space="0" w:color="auto"/>
            </w:tcBorders>
            <w:shd w:val="clear" w:color="auto" w:fill="auto"/>
          </w:tcPr>
          <w:p w14:paraId="65216D32" w14:textId="77777777" w:rsidR="00D53D44" w:rsidRDefault="003A3FF5" w:rsidP="00497E72">
            <w:pPr>
              <w:rPr>
                <w:rFonts w:eastAsia="Times New Roman" w:cs="Times New Roman"/>
                <w:szCs w:val="24"/>
              </w:rPr>
            </w:pPr>
            <w:r w:rsidRPr="003A3FF5">
              <w:rPr>
                <w:rFonts w:eastAsia="Times New Roman" w:cs="Times New Roman"/>
                <w:szCs w:val="24"/>
              </w:rPr>
              <w:t>Vai jaunajā periodā tiks paredzēta valsts budžeta dotācija 5.1.1.3. pasākuma projektiem?</w:t>
            </w:r>
          </w:p>
          <w:p w14:paraId="76104915" w14:textId="4ADFF786" w:rsidR="0008200A" w:rsidRPr="0008200A" w:rsidRDefault="0008200A" w:rsidP="00497E72">
            <w:pPr>
              <w:rPr>
                <w:rFonts w:eastAsia="Times New Roman" w:cs="Times New Roman"/>
                <w:i/>
                <w:iCs/>
                <w:szCs w:val="24"/>
              </w:rPr>
            </w:pPr>
            <w:r w:rsidRPr="0008200A">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43859D2C" w14:textId="77777777" w:rsidR="00D53D44" w:rsidRDefault="0008200A" w:rsidP="0F419BA1">
            <w:pPr>
              <w:rPr>
                <w:rFonts w:eastAsia="Calibri" w:cs="Times New Roman"/>
              </w:rPr>
            </w:pPr>
            <w:r w:rsidRPr="0008200A">
              <w:rPr>
                <w:rFonts w:eastAsia="Calibri" w:cs="Times New Roman"/>
              </w:rPr>
              <w:t xml:space="preserve">No  SAM 5.1.1.3 “Publiskās ārtelpas attīstība” </w:t>
            </w:r>
            <w:hyperlink r:id="rId117" w:tgtFrame="_blank" w:history="1">
              <w:r w:rsidRPr="0008200A">
                <w:rPr>
                  <w:rFonts w:eastAsia="Calibri" w:cs="Times New Roman"/>
                  <w:color w:val="0563C1"/>
                  <w:u w:val="single"/>
                </w:rPr>
                <w:t xml:space="preserve">MK noteikumiem Nr.291 </w:t>
              </w:r>
            </w:hyperlink>
            <w:r w:rsidRPr="0008200A">
              <w:rPr>
                <w:rFonts w:eastAsia="Calibri" w:cs="Times New Roman"/>
              </w:rPr>
              <w:t xml:space="preserve">un </w:t>
            </w:r>
            <w:hyperlink r:id="rId118" w:history="1">
              <w:r w:rsidRPr="0008200A">
                <w:rPr>
                  <w:rFonts w:eastAsia="Calibri" w:cs="Times New Roman"/>
                  <w:color w:val="0563C1"/>
                  <w:u w:val="single"/>
                </w:rPr>
                <w:t>anotācijas</w:t>
              </w:r>
            </w:hyperlink>
            <w:r w:rsidRPr="0008200A">
              <w:rPr>
                <w:rFonts w:eastAsia="Calibri" w:cs="Times New Roman"/>
              </w:rPr>
              <w:t xml:space="preserve"> izriet, ka  projektu kopējo finansējumu  veido ERAF finansējums un pašvaldības līdzfinansējums, proti, valsts budžeta dotācija nav paredzēta.</w:t>
            </w:r>
          </w:p>
          <w:p w14:paraId="2043DD48" w14:textId="77777777" w:rsidR="0008200A" w:rsidRDefault="0008200A" w:rsidP="0F419BA1">
            <w:pPr>
              <w:rPr>
                <w:rFonts w:eastAsia="Calibri" w:cs="Times New Roman"/>
                <w:color w:val="0563C1"/>
                <w:u w:val="single"/>
              </w:rPr>
            </w:pPr>
          </w:p>
          <w:p w14:paraId="69D0A0F0" w14:textId="1E083317" w:rsidR="0008200A" w:rsidRPr="0008200A" w:rsidRDefault="0008200A" w:rsidP="0F419BA1">
            <w:pPr>
              <w:rPr>
                <w:rFonts w:eastAsia="Times New Roman" w:cs="Times New Roman"/>
                <w:i/>
                <w:iCs/>
                <w:color w:val="0563C1"/>
                <w:szCs w:val="24"/>
              </w:rPr>
            </w:pPr>
            <w:r w:rsidRPr="0008200A">
              <w:rPr>
                <w:rFonts w:eastAsia="Calibri" w:cs="Times New Roman"/>
                <w:i/>
                <w:iCs/>
              </w:rPr>
              <w:t>(27.11.2023.)</w:t>
            </w:r>
          </w:p>
        </w:tc>
      </w:tr>
      <w:tr w:rsidR="003A3FF5" w14:paraId="1D1301B9" w14:textId="77777777" w:rsidTr="001F1180">
        <w:trPr>
          <w:trHeight w:val="465"/>
        </w:trPr>
        <w:tc>
          <w:tcPr>
            <w:tcW w:w="317" w:type="pct"/>
            <w:tcBorders>
              <w:bottom w:val="single" w:sz="4" w:space="0" w:color="000000" w:themeColor="text1"/>
              <w:right w:val="single" w:sz="4" w:space="0" w:color="auto"/>
            </w:tcBorders>
          </w:tcPr>
          <w:p w14:paraId="79C12344" w14:textId="54076075" w:rsidR="003A3FF5" w:rsidRDefault="00840617" w:rsidP="0F419BA1">
            <w:pPr>
              <w:rPr>
                <w:rFonts w:cs="Times New Roman"/>
              </w:rPr>
            </w:pPr>
            <w:r>
              <w:rPr>
                <w:rFonts w:cs="Times New Roman"/>
              </w:rPr>
              <w:t>1.51.</w:t>
            </w:r>
          </w:p>
        </w:tc>
        <w:tc>
          <w:tcPr>
            <w:tcW w:w="2053" w:type="pct"/>
            <w:tcBorders>
              <w:bottom w:val="single" w:sz="4" w:space="0" w:color="000000" w:themeColor="text1"/>
              <w:right w:val="single" w:sz="4" w:space="0" w:color="auto"/>
            </w:tcBorders>
            <w:shd w:val="clear" w:color="auto" w:fill="auto"/>
          </w:tcPr>
          <w:p w14:paraId="1A57C46A" w14:textId="77777777" w:rsidR="003A3FF5" w:rsidRDefault="00BB73AA" w:rsidP="00497E72">
            <w:pPr>
              <w:rPr>
                <w:rFonts w:eastAsia="Times New Roman" w:cs="Times New Roman"/>
                <w:szCs w:val="24"/>
              </w:rPr>
            </w:pPr>
            <w:r w:rsidRPr="00BB73AA">
              <w:rPr>
                <w:rFonts w:eastAsia="Times New Roman" w:cs="Times New Roman"/>
                <w:szCs w:val="24"/>
              </w:rPr>
              <w:t>Vēlējos precizēt par saimnieciskās darbības veicēju publiskajā ārtelpā:  Vai, ja publiskās ārtelpas projekta zonā, atrodas ēka, kura ir pašvaldības īpašumā un dažas no telpām ir iznomātas ēdinātājam, ir iespējams iesniegt šo projekta teritoriju vai arī ēdinātājs, kā saimnieciskās darbības veicējs nevar būt ēkā?</w:t>
            </w:r>
          </w:p>
          <w:p w14:paraId="0172F300" w14:textId="22E3834D" w:rsidR="00BB73AA" w:rsidRPr="00BB73AA" w:rsidRDefault="00B56B14" w:rsidP="00497E72">
            <w:pPr>
              <w:rPr>
                <w:rFonts w:eastAsia="Times New Roman" w:cs="Times New Roman"/>
                <w:szCs w:val="24"/>
              </w:rPr>
            </w:pPr>
            <w:r w:rsidRPr="0008200A">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5999693B" w14:textId="77777777" w:rsidR="00B56B14" w:rsidRPr="00B56B14" w:rsidRDefault="00B56B14" w:rsidP="00B56B14">
            <w:pPr>
              <w:spacing w:before="100" w:beforeAutospacing="1" w:afterAutospacing="1" w:line="240" w:lineRule="auto"/>
              <w:rPr>
                <w:rFonts w:eastAsia="Calibri" w:cs="Times New Roman"/>
                <w:szCs w:val="24"/>
                <w:lang w:eastAsia="lv-LV"/>
              </w:rPr>
            </w:pPr>
            <w:r w:rsidRPr="00B56B14">
              <w:rPr>
                <w:rFonts w:eastAsia="Calibri" w:cs="Times New Roman"/>
                <w:szCs w:val="24"/>
                <w:lang w:eastAsia="lv-LV"/>
              </w:rPr>
              <w:t xml:space="preserve">Saskaņā ar </w:t>
            </w:r>
            <w:hyperlink r:id="rId119" w:history="1">
              <w:r w:rsidRPr="00B56B14">
                <w:rPr>
                  <w:rFonts w:eastAsia="Calibri" w:cs="Times New Roman"/>
                  <w:color w:val="0563C1"/>
                  <w:szCs w:val="24"/>
                  <w:u w:val="single"/>
                  <w:lang w:eastAsia="lv-LV"/>
                </w:rPr>
                <w:t>MK noteikumu Nr. 291</w:t>
              </w:r>
            </w:hyperlink>
            <w:r w:rsidRPr="00B56B14">
              <w:rPr>
                <w:rFonts w:eastAsia="Calibri" w:cs="Times New Roman"/>
                <w:szCs w:val="24"/>
                <w:lang w:eastAsia="lv-LV"/>
              </w:rPr>
              <w:t xml:space="preserve"> 9.punktu, publiskā ārtelpa šo noteikumu izpratnē </w:t>
            </w:r>
            <w:r w:rsidRPr="00B56B14">
              <w:rPr>
                <w:rFonts w:eastAsia="Calibri" w:cs="Times New Roman"/>
                <w:b/>
                <w:bCs/>
                <w:szCs w:val="24"/>
                <w:lang w:eastAsia="lv-LV"/>
              </w:rPr>
              <w:t xml:space="preserve">ir sabiedrībai brīvi pieejamas teritorijas un telpas, </w:t>
            </w:r>
            <w:r w:rsidRPr="00B56B14">
              <w:rPr>
                <w:rFonts w:eastAsia="Calibri" w:cs="Times New Roman"/>
                <w:szCs w:val="24"/>
                <w:lang w:eastAsia="lv-LV"/>
              </w:rPr>
              <w:t xml:space="preserve">ko veido bulvāri, laukumi, publisku ēku pagalmi, pasāžas, krastmalas, promenādes, parki, mežaparki, skvēri, publiskie ūdeņi un citas vietas, </w:t>
            </w:r>
            <w:r w:rsidRPr="00B56B14">
              <w:rPr>
                <w:rFonts w:eastAsia="Calibri" w:cs="Times New Roman"/>
                <w:b/>
                <w:bCs/>
                <w:szCs w:val="24"/>
                <w:lang w:eastAsia="lv-LV"/>
              </w:rPr>
              <w:t>kas nodotas publiskai lietošanai</w:t>
            </w:r>
            <w:r w:rsidRPr="00B56B14">
              <w:rPr>
                <w:rFonts w:eastAsia="Calibri" w:cs="Times New Roman"/>
                <w:szCs w:val="24"/>
                <w:lang w:eastAsia="lv-LV"/>
              </w:rPr>
              <w:t>.</w:t>
            </w:r>
          </w:p>
          <w:p w14:paraId="6D66E029" w14:textId="5F030B56" w:rsidR="00B56B14" w:rsidRPr="00B56B14" w:rsidRDefault="00B56B14" w:rsidP="00B56B14">
            <w:pPr>
              <w:spacing w:before="100" w:beforeAutospacing="1" w:afterAutospacing="1" w:line="240" w:lineRule="auto"/>
              <w:rPr>
                <w:rFonts w:eastAsia="Calibri" w:cs="Times New Roman"/>
                <w:szCs w:val="24"/>
                <w:u w:val="single"/>
                <w:lang w:eastAsia="lv-LV"/>
              </w:rPr>
            </w:pPr>
            <w:r w:rsidRPr="00B56B14">
              <w:rPr>
                <w:rFonts w:eastAsia="Calibri" w:cs="Times New Roman"/>
                <w:szCs w:val="24"/>
                <w:lang w:eastAsia="lv-LV"/>
              </w:rPr>
              <w:t xml:space="preserve">No </w:t>
            </w:r>
            <w:hyperlink r:id="rId120" w:history="1">
              <w:r w:rsidRPr="00B56B14">
                <w:rPr>
                  <w:rFonts w:eastAsia="Calibri" w:cs="Times New Roman"/>
                  <w:color w:val="0000FF"/>
                  <w:szCs w:val="24"/>
                  <w:u w:val="single"/>
                  <w:lang w:eastAsia="lv-LV"/>
                </w:rPr>
                <w:t>MK noteikumiem Nr.291</w:t>
              </w:r>
            </w:hyperlink>
            <w:r w:rsidRPr="00B56B14">
              <w:rPr>
                <w:rFonts w:eastAsia="Calibri" w:cs="Times New Roman"/>
                <w:szCs w:val="24"/>
                <w:lang w:eastAsia="lv-LV"/>
              </w:rPr>
              <w:t xml:space="preserve"> un to </w:t>
            </w:r>
            <w:hyperlink r:id="rId121" w:history="1">
              <w:r w:rsidRPr="00B56B14">
                <w:rPr>
                  <w:rFonts w:eastAsia="Calibri" w:cs="Times New Roman"/>
                  <w:color w:val="0000FF"/>
                  <w:szCs w:val="24"/>
                  <w:u w:val="single"/>
                  <w:lang w:eastAsia="lv-LV"/>
                </w:rPr>
                <w:t>anotācijas</w:t>
              </w:r>
            </w:hyperlink>
            <w:r w:rsidRPr="00B56B14">
              <w:rPr>
                <w:rFonts w:eastAsia="Calibri" w:cs="Times New Roman"/>
                <w:szCs w:val="24"/>
                <w:lang w:eastAsia="lv-LV"/>
              </w:rPr>
              <w:t xml:space="preserve"> izriet, ka publiskās ārtelpas teritorijā nav attiecināmas ēkas, izņemot  publisko tualešu būvniecība vai pārbūve atbilstoši </w:t>
            </w:r>
            <w:r w:rsidRPr="00B56B14">
              <w:rPr>
                <w:rFonts w:eastAsia="Calibri" w:cs="Times New Roman"/>
                <w:szCs w:val="24"/>
                <w:lang w:eastAsia="lv-LV"/>
              </w:rPr>
              <w:lastRenderedPageBreak/>
              <w:t xml:space="preserve">MK noteikumu Nr.291 </w:t>
            </w:r>
            <w:r w:rsidR="002C1A6B">
              <w:fldChar w:fldCharType="begin"/>
            </w:r>
            <w:ins w:id="71" w:author="Ilze Blumberga" w:date="2024-06-27T18:08:00Z" w16du:dateUtc="2024-06-27T15:08:00Z">
              <w:r w:rsidR="002C1A6B">
                <w:instrText>HYPERLINK "C:\\Users\\cf-lapin\\Downloads\\26.2.9. publisko tualešu izbūve un pārbūve;"</w:instrText>
              </w:r>
            </w:ins>
            <w:del w:id="72" w:author="Ilze Blumberga" w:date="2024-06-27T18:08:00Z" w16du:dateUtc="2024-06-27T15:08:00Z">
              <w:r w:rsidR="002C1A6B" w:rsidDel="002C1A6B">
                <w:delInstrText>HYPERLINK "26.2.9.%20publisko%20tualešu%20izbūve%20un%20pārbūve;"</w:delInstrText>
              </w:r>
            </w:del>
            <w:r w:rsidR="002C1A6B">
              <w:fldChar w:fldCharType="separate"/>
            </w:r>
            <w:r w:rsidRPr="00B56B14">
              <w:rPr>
                <w:rFonts w:eastAsia="Calibri" w:cs="Times New Roman"/>
                <w:color w:val="0000FF"/>
                <w:szCs w:val="24"/>
                <w:u w:val="single"/>
                <w:lang w:eastAsia="lv-LV"/>
              </w:rPr>
              <w:t>26.2.9.apakšpunktam</w:t>
            </w:r>
            <w:r w:rsidR="002C1A6B">
              <w:rPr>
                <w:rFonts w:eastAsia="Calibri" w:cs="Times New Roman"/>
                <w:color w:val="0000FF"/>
                <w:szCs w:val="24"/>
                <w:u w:val="single"/>
                <w:lang w:eastAsia="lv-LV"/>
              </w:rPr>
              <w:fldChar w:fldCharType="end"/>
            </w:r>
            <w:r w:rsidRPr="00B56B14">
              <w:rPr>
                <w:rFonts w:eastAsia="Calibri" w:cs="Times New Roman"/>
                <w:szCs w:val="24"/>
                <w:lang w:eastAsia="lv-LV"/>
              </w:rPr>
              <w:t xml:space="preserve">. </w:t>
            </w:r>
            <w:r w:rsidRPr="00B56B14">
              <w:rPr>
                <w:rFonts w:eastAsia="Calibri" w:cs="Times New Roman"/>
                <w:szCs w:val="24"/>
                <w:u w:val="single"/>
                <w:lang w:eastAsia="lv-LV"/>
              </w:rPr>
              <w:t>Līdz ar to publiskās ārtelpas teritorijā ēkas</w:t>
            </w:r>
            <w:r w:rsidRPr="00B56B14">
              <w:rPr>
                <w:rFonts w:eastAsia="Calibri" w:cs="Times New Roman"/>
                <w:szCs w:val="24"/>
                <w:lang w:eastAsia="lv-LV"/>
              </w:rPr>
              <w:t xml:space="preserve">, izņemot projekta ietvaros izbūvētas vai pārbūvētas publiski pieejamas tualetes, </w:t>
            </w:r>
            <w:r w:rsidRPr="00B56B14">
              <w:rPr>
                <w:rFonts w:eastAsia="Calibri" w:cs="Times New Roman"/>
                <w:szCs w:val="24"/>
                <w:u w:val="single"/>
                <w:lang w:eastAsia="lv-LV"/>
              </w:rPr>
              <w:t>nav attiecināmas un ir izslēdzamas no projekta ietvaros attīstāmās publiskās ārtelpas platības.</w:t>
            </w:r>
          </w:p>
          <w:p w14:paraId="31E0EDE4" w14:textId="27E4A89D" w:rsidR="003A3FF5" w:rsidRPr="00B56B14" w:rsidRDefault="00B56B14" w:rsidP="0F419BA1">
            <w:pPr>
              <w:rPr>
                <w:rFonts w:eastAsia="Times New Roman" w:cs="Times New Roman"/>
                <w:i/>
                <w:iCs/>
                <w:color w:val="0563C1"/>
                <w:szCs w:val="24"/>
              </w:rPr>
            </w:pPr>
            <w:r w:rsidRPr="00B56B14">
              <w:rPr>
                <w:rFonts w:eastAsia="Times New Roman" w:cs="Times New Roman"/>
                <w:i/>
                <w:iCs/>
                <w:szCs w:val="24"/>
              </w:rPr>
              <w:t>(27.11.2023.)</w:t>
            </w:r>
          </w:p>
        </w:tc>
      </w:tr>
      <w:tr w:rsidR="00840617" w14:paraId="759B6011" w14:textId="77777777" w:rsidTr="001F1180">
        <w:trPr>
          <w:trHeight w:val="465"/>
        </w:trPr>
        <w:tc>
          <w:tcPr>
            <w:tcW w:w="317" w:type="pct"/>
            <w:tcBorders>
              <w:bottom w:val="single" w:sz="4" w:space="0" w:color="000000" w:themeColor="text1"/>
              <w:right w:val="single" w:sz="4" w:space="0" w:color="auto"/>
            </w:tcBorders>
          </w:tcPr>
          <w:p w14:paraId="6416A47B" w14:textId="180E8DBC" w:rsidR="00840617" w:rsidRDefault="00B56B14" w:rsidP="0F419BA1">
            <w:pPr>
              <w:rPr>
                <w:rFonts w:cs="Times New Roman"/>
              </w:rPr>
            </w:pPr>
            <w:r>
              <w:rPr>
                <w:rFonts w:cs="Times New Roman"/>
              </w:rPr>
              <w:lastRenderedPageBreak/>
              <w:t>1.52.</w:t>
            </w:r>
          </w:p>
        </w:tc>
        <w:tc>
          <w:tcPr>
            <w:tcW w:w="2053" w:type="pct"/>
            <w:tcBorders>
              <w:bottom w:val="single" w:sz="4" w:space="0" w:color="000000" w:themeColor="text1"/>
              <w:right w:val="single" w:sz="4" w:space="0" w:color="auto"/>
            </w:tcBorders>
            <w:shd w:val="clear" w:color="auto" w:fill="auto"/>
          </w:tcPr>
          <w:p w14:paraId="1B6715CA" w14:textId="6F6781D6" w:rsidR="005B1776" w:rsidRPr="005B1776" w:rsidRDefault="005B1776" w:rsidP="005B1776">
            <w:pPr>
              <w:rPr>
                <w:rFonts w:eastAsia="Times New Roman" w:cs="Times New Roman"/>
                <w:szCs w:val="24"/>
              </w:rPr>
            </w:pPr>
            <w:r w:rsidRPr="005B1776">
              <w:rPr>
                <w:rFonts w:eastAsia="Times New Roman" w:cs="Times New Roman"/>
                <w:szCs w:val="24"/>
              </w:rPr>
              <w:t>Kritērijā 4.2. tiek vērtētas ēkas, kur tiek veikta pašvaldības un saimnieciskā darbība:</w:t>
            </w:r>
          </w:p>
          <w:p w14:paraId="5CBBAF10" w14:textId="09DC9C5E" w:rsidR="005B1776" w:rsidRPr="005B1776" w:rsidRDefault="005B1776" w:rsidP="005B1776">
            <w:pPr>
              <w:rPr>
                <w:rFonts w:eastAsia="Times New Roman" w:cs="Times New Roman"/>
                <w:szCs w:val="24"/>
              </w:rPr>
            </w:pPr>
            <w:r w:rsidRPr="005B1776">
              <w:rPr>
                <w:rFonts w:eastAsia="Times New Roman" w:cs="Times New Roman"/>
                <w:szCs w:val="24"/>
              </w:rPr>
              <w:t xml:space="preserve"> vai šai ēkai jāatrodas publiskās ārtelpas zonā, vai arī tā var atrasties blakām (būt pāri ceļam)?</w:t>
            </w:r>
          </w:p>
          <w:p w14:paraId="53B0E0A5" w14:textId="3E6DDEF1" w:rsidR="00840617" w:rsidRPr="00497E72" w:rsidRDefault="00FE6CAA" w:rsidP="00497E72">
            <w:pPr>
              <w:rPr>
                <w:rFonts w:eastAsia="Times New Roman" w:cs="Times New Roman"/>
                <w:b/>
                <w:bCs/>
                <w:szCs w:val="24"/>
              </w:rPr>
            </w:pPr>
            <w:r w:rsidRPr="0008200A">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78C8883F" w14:textId="77777777" w:rsidR="00FE6CAA" w:rsidRPr="00FE6CAA" w:rsidRDefault="00FE6CAA" w:rsidP="00FE6CAA">
            <w:pPr>
              <w:spacing w:before="100" w:beforeAutospacing="1" w:afterAutospacing="1" w:line="240" w:lineRule="auto"/>
              <w:rPr>
                <w:rFonts w:eastAsia="Calibri" w:cs="Times New Roman"/>
                <w:szCs w:val="24"/>
                <w:lang w:eastAsia="lv-LV"/>
              </w:rPr>
            </w:pPr>
            <w:r w:rsidRPr="00FE6CAA">
              <w:rPr>
                <w:rFonts w:eastAsia="Calibri" w:cs="Times New Roman"/>
                <w:szCs w:val="24"/>
                <w:lang w:eastAsia="lv-LV"/>
              </w:rPr>
              <w:t xml:space="preserve">Atbilstoši projektu iesniegumu vērtēšanas kritēriju piemērošanas metodikai, kas publicēta kā viens no izsludinātās projektu atlases pielikumiem, pieejams </w:t>
            </w:r>
            <w:hyperlink r:id="rId122" w:history="1">
              <w:r w:rsidRPr="00FE6CAA">
                <w:rPr>
                  <w:rFonts w:eastAsia="Calibri" w:cs="Times New Roman"/>
                  <w:color w:val="0563C1"/>
                  <w:szCs w:val="24"/>
                  <w:u w:val="single"/>
                  <w:lang w:eastAsia="lv-LV"/>
                </w:rPr>
                <w:t>šeit</w:t>
              </w:r>
            </w:hyperlink>
            <w:r w:rsidRPr="00FE6CAA">
              <w:rPr>
                <w:rFonts w:eastAsia="Calibri" w:cs="Times New Roman"/>
                <w:szCs w:val="24"/>
                <w:lang w:eastAsia="lv-LV"/>
              </w:rPr>
              <w:t>, ir iekļauts kvalitātes kritērijs nr.4.2., kurā var iegūt punktus, ja:</w:t>
            </w:r>
          </w:p>
          <w:p w14:paraId="401FBF17" w14:textId="77777777" w:rsidR="00FE6CAA" w:rsidRPr="00FE6CAA" w:rsidRDefault="00FE6CAA" w:rsidP="00FE6CAA">
            <w:pPr>
              <w:spacing w:before="100" w:beforeAutospacing="1" w:afterAutospacing="1" w:line="240" w:lineRule="auto"/>
              <w:rPr>
                <w:rFonts w:eastAsia="Calibri" w:cs="Times New Roman"/>
                <w:b/>
                <w:bCs/>
                <w:szCs w:val="24"/>
                <w:lang w:eastAsia="lv-LV"/>
              </w:rPr>
            </w:pPr>
            <w:r w:rsidRPr="00FE6CAA">
              <w:rPr>
                <w:rFonts w:eastAsia="Calibri" w:cs="Times New Roman"/>
                <w:szCs w:val="24"/>
                <w:lang w:eastAsia="lv-LV"/>
              </w:rPr>
              <w:t xml:space="preserve">C – piešķir 1 punktu, ja projekta iesniegumā ir aprakstīts un pēc pievienotā kartogrāfiskā materiāla redzams, ka paredzēta publiskās ārtelpas attīstīšana (kas cita starpā var ietvert drošības un vides pieejamības nodrošinājumu, piemēram, apgaismojums, videonovērošana, soliņi, norādes u.tml.) </w:t>
            </w:r>
            <w:r w:rsidRPr="00FE6CAA">
              <w:rPr>
                <w:rFonts w:eastAsia="Calibri" w:cs="Times New Roman"/>
                <w:b/>
                <w:bCs/>
                <w:szCs w:val="24"/>
                <w:lang w:eastAsia="lv-LV"/>
              </w:rPr>
              <w:t>pie mobilitātes punkta</w:t>
            </w:r>
            <w:r w:rsidRPr="00FE6CAA">
              <w:rPr>
                <w:rFonts w:eastAsia="Calibri" w:cs="Times New Roman"/>
                <w:szCs w:val="24"/>
                <w:lang w:eastAsia="lv-LV"/>
              </w:rPr>
              <w:t xml:space="preserve">, kas ikvienam tās lietotājam nodrošina ērtus dažādu (vismaz divu) transporta veida savienojumus vienkopus, piemēram, piedāvājot sabiedrisko transportu (autobuss, dzelzceļš u.c.) un alternatīvus pārvietošanās veidus (t.sk. velosipēdu, taksometru, koplietošanas transportlīdzekļu (gan automašīnu, gan velosipēdu, gan citu mikromobilitātes rīku, piemēram, elektriskais skrejritenis, transporta pakalpojumi), mazinot nepieciešamību izmantot privāto autotransportu, un kas ir noteikts pašvaldības vai plānošanas reģiona teritorijas attīstības plānošanas dokumentos. Šī pasākuma ietvaros ar mobilitātes punktu vienlaikus saprot arī multimodālu transporta mezglu, transportmijas punktus (nodrošina transporta veida maiņu (no vilciena uz autobusu, no autobusa uz tramvaju, no sabiedriskā transporta uz velosipēdu vai koplietošanas auto u.tml.)) un sabiedriskā transporta savienojuma punktus. </w:t>
            </w:r>
            <w:r w:rsidRPr="00FE6CAA">
              <w:rPr>
                <w:rFonts w:eastAsia="Calibri" w:cs="Times New Roman"/>
                <w:b/>
                <w:bCs/>
                <w:szCs w:val="24"/>
                <w:lang w:eastAsia="lv-LV"/>
              </w:rPr>
              <w:t xml:space="preserve">Projekta ietvaros attīstāmajai publiskās ārtelpas teritorijai jārobežojas ar mobilitātes punktu, to var atdalīt, piemēram, iela vai gājēju celiņš, kuru šķērsojot iespējams nokļūt attiecīgajā publiskajā ārtelpā; </w:t>
            </w:r>
          </w:p>
          <w:p w14:paraId="1CF2A5E8" w14:textId="77777777" w:rsidR="00FE6CAA" w:rsidRPr="00FE6CAA" w:rsidRDefault="00FE6CAA" w:rsidP="00FE6CAA">
            <w:pPr>
              <w:spacing w:before="100" w:beforeAutospacing="1" w:afterAutospacing="1" w:line="240" w:lineRule="auto"/>
              <w:rPr>
                <w:rFonts w:eastAsia="Calibri" w:cs="Times New Roman"/>
                <w:b/>
                <w:bCs/>
                <w:szCs w:val="24"/>
                <w:lang w:eastAsia="lv-LV"/>
              </w:rPr>
            </w:pPr>
            <w:r w:rsidRPr="00FE6CAA">
              <w:rPr>
                <w:rFonts w:eastAsia="Calibri" w:cs="Times New Roman"/>
                <w:szCs w:val="24"/>
                <w:lang w:eastAsia="lv-LV"/>
              </w:rPr>
              <w:t xml:space="preserve">D – piešķir 1 punktu, ja projekta iesniegumā ir aprakstīts, kartogrāfiskajā materiālā ir norādīts un pēc publiskajām datu bāzēm, piemēram, Kadastrs.lv, Zemesgrāmatā, Lursoft.lv, valsts adrešu reģistra u.c. ir redzams, ka </w:t>
            </w:r>
            <w:r w:rsidRPr="00FE6CAA">
              <w:rPr>
                <w:rFonts w:eastAsia="Calibri" w:cs="Times New Roman"/>
                <w:b/>
                <w:bCs/>
                <w:szCs w:val="24"/>
                <w:lang w:eastAsia="lv-LV"/>
              </w:rPr>
              <w:t xml:space="preserve">projektā paredzēta publiskās ārtelpas attīstīšana, pie kuras atrodas vismaz viena ēka, kurā tiek sniegti valsts vai pašvaldību pakalpojumi, piemēram, valsts vai pašvaldības iestādes, skolas, bērnudārzi, u.c. Projekta ietvaros attīstāmajai publiskās ārtelpas </w:t>
            </w:r>
            <w:r w:rsidRPr="00FE6CAA">
              <w:rPr>
                <w:rFonts w:eastAsia="Calibri" w:cs="Times New Roman"/>
                <w:b/>
                <w:bCs/>
                <w:szCs w:val="24"/>
                <w:lang w:eastAsia="lv-LV"/>
              </w:rPr>
              <w:lastRenderedPageBreak/>
              <w:t xml:space="preserve">teritorijai jārobežojas ar ēku, to var atdalīt, piemēram, iela vai gājēju celiņš, kuru šķērsojot iespējams nokļūt attiecīgajā publiskajā ārtelpā; </w:t>
            </w:r>
          </w:p>
          <w:p w14:paraId="23D372E0" w14:textId="615FB618" w:rsidR="00FE6CAA" w:rsidRPr="00FE6CAA" w:rsidRDefault="00FE6CAA" w:rsidP="00FE6CAA">
            <w:pPr>
              <w:spacing w:before="100" w:beforeAutospacing="1" w:afterAutospacing="1" w:line="240" w:lineRule="auto"/>
              <w:rPr>
                <w:rFonts w:eastAsia="Calibri" w:cs="Times New Roman"/>
                <w:b/>
                <w:bCs/>
                <w:szCs w:val="24"/>
                <w:lang w:eastAsia="lv-LV"/>
              </w:rPr>
            </w:pPr>
            <w:r w:rsidRPr="00FE6CAA">
              <w:rPr>
                <w:rFonts w:eastAsia="Calibri" w:cs="Times New Roman"/>
                <w:szCs w:val="24"/>
                <w:lang w:eastAsia="lv-LV"/>
              </w:rPr>
              <w:t xml:space="preserve">E – piešķir 1 punktu, ja projekta iesniegumā ir aprakstīts, kartogrāfiskajā materiālā ir norādīts un pēc publiskajām datu bāzēm, piemēram, Lursoft.lv, VID, ir redzams, ka </w:t>
            </w:r>
            <w:r w:rsidRPr="00FE6CAA">
              <w:rPr>
                <w:rFonts w:eastAsia="Calibri" w:cs="Times New Roman"/>
                <w:b/>
                <w:bCs/>
                <w:szCs w:val="24"/>
                <w:lang w:eastAsia="lv-LV"/>
              </w:rPr>
              <w:t>projektā paredzēta publiskās ārtelpas attīstīšana, pie kuras atrodas vismaz divas ēkas, kurās tiek veikta saimnieciskā darbība. Projekta ietvaros attīstāmajai publiskās ārtelpas teritorijai jārobežojas ar ēkām, tās var atdalīt, piemēram, iela vai gājēju celiņš, kuru šķērsojot iespējams nokļūt attiecīgajā publiskajā ārtelpā</w:t>
            </w:r>
            <w:r>
              <w:rPr>
                <w:rFonts w:eastAsia="Calibri" w:cs="Times New Roman"/>
                <w:b/>
                <w:bCs/>
                <w:szCs w:val="24"/>
                <w:lang w:eastAsia="lv-LV"/>
              </w:rPr>
              <w:t>.</w:t>
            </w:r>
          </w:p>
          <w:p w14:paraId="43A6EB3D" w14:textId="362DF5A9" w:rsidR="00840617" w:rsidRPr="00FE6CAA" w:rsidRDefault="00FE6CAA" w:rsidP="0F419BA1">
            <w:pPr>
              <w:rPr>
                <w:rFonts w:eastAsia="Times New Roman" w:cs="Times New Roman"/>
                <w:color w:val="0563C1"/>
                <w:szCs w:val="24"/>
                <w:u w:val="single"/>
              </w:rPr>
            </w:pPr>
            <w:r w:rsidRPr="00B56B14">
              <w:rPr>
                <w:rFonts w:eastAsia="Times New Roman" w:cs="Times New Roman"/>
                <w:i/>
                <w:iCs/>
                <w:szCs w:val="24"/>
              </w:rPr>
              <w:t>(27.11.2023.)</w:t>
            </w:r>
          </w:p>
        </w:tc>
      </w:tr>
      <w:tr w:rsidR="00840617" w14:paraId="48730588" w14:textId="77777777" w:rsidTr="001F1180">
        <w:trPr>
          <w:trHeight w:val="465"/>
        </w:trPr>
        <w:tc>
          <w:tcPr>
            <w:tcW w:w="317" w:type="pct"/>
            <w:tcBorders>
              <w:bottom w:val="single" w:sz="4" w:space="0" w:color="000000" w:themeColor="text1"/>
              <w:right w:val="single" w:sz="4" w:space="0" w:color="auto"/>
            </w:tcBorders>
          </w:tcPr>
          <w:p w14:paraId="34FB5CC9" w14:textId="22AC476D" w:rsidR="00840617" w:rsidRDefault="00FE6CAA" w:rsidP="0F419BA1">
            <w:pPr>
              <w:rPr>
                <w:rFonts w:cs="Times New Roman"/>
              </w:rPr>
            </w:pPr>
            <w:r>
              <w:rPr>
                <w:rFonts w:cs="Times New Roman"/>
              </w:rPr>
              <w:lastRenderedPageBreak/>
              <w:t>1.53.</w:t>
            </w:r>
          </w:p>
        </w:tc>
        <w:tc>
          <w:tcPr>
            <w:tcW w:w="2053" w:type="pct"/>
            <w:tcBorders>
              <w:bottom w:val="single" w:sz="4" w:space="0" w:color="000000" w:themeColor="text1"/>
              <w:right w:val="single" w:sz="4" w:space="0" w:color="auto"/>
            </w:tcBorders>
            <w:shd w:val="clear" w:color="auto" w:fill="auto"/>
          </w:tcPr>
          <w:p w14:paraId="2DDCBB24" w14:textId="77777777" w:rsidR="00840617" w:rsidRDefault="009900CA" w:rsidP="00497E72">
            <w:pPr>
              <w:rPr>
                <w:rFonts w:eastAsia="Times New Roman" w:cs="Times New Roman"/>
                <w:szCs w:val="24"/>
              </w:rPr>
            </w:pPr>
            <w:r w:rsidRPr="009900CA">
              <w:rPr>
                <w:rFonts w:eastAsia="Times New Roman" w:cs="Times New Roman"/>
                <w:szCs w:val="24"/>
              </w:rPr>
              <w:t>Vai ēka traktējas arī kā neliela izmēra (līdz 24m2) vienstāvu ēka (nav nepieciešami pamati), kurā tiek veikta saimnieciskā darbība tūrisma sezonā, bet kura atrodas patstāvīgi (netiek pārvietota)?</w:t>
            </w:r>
          </w:p>
          <w:p w14:paraId="2A236649" w14:textId="080428FA" w:rsidR="009900CA" w:rsidRPr="009900CA" w:rsidRDefault="009900CA" w:rsidP="00497E72">
            <w:pPr>
              <w:rPr>
                <w:rFonts w:eastAsia="Times New Roman" w:cs="Times New Roman"/>
                <w:szCs w:val="24"/>
              </w:rPr>
            </w:pPr>
            <w:r w:rsidRPr="0008200A">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4962F04F" w14:textId="51588C0A" w:rsidR="009900CA" w:rsidRPr="009900CA" w:rsidRDefault="009900CA" w:rsidP="009900CA">
            <w:pPr>
              <w:spacing w:before="100" w:beforeAutospacing="1" w:afterAutospacing="1"/>
              <w:ind w:firstLine="720"/>
              <w:rPr>
                <w:rFonts w:cs="Times New Roman"/>
                <w:szCs w:val="24"/>
                <w:u w:val="single"/>
              </w:rPr>
            </w:pPr>
            <w:r w:rsidRPr="009900CA">
              <w:rPr>
                <w:rFonts w:cs="Times New Roman"/>
                <w:szCs w:val="24"/>
              </w:rPr>
              <w:t xml:space="preserve">No </w:t>
            </w:r>
            <w:hyperlink r:id="rId123" w:history="1">
              <w:r w:rsidRPr="009900CA">
                <w:rPr>
                  <w:rStyle w:val="Hyperlink"/>
                  <w:rFonts w:cs="Times New Roman"/>
                  <w:szCs w:val="24"/>
                </w:rPr>
                <w:t>MK noteikumiem Nr.291</w:t>
              </w:r>
            </w:hyperlink>
            <w:r w:rsidRPr="009900CA">
              <w:rPr>
                <w:rFonts w:cs="Times New Roman"/>
                <w:szCs w:val="24"/>
              </w:rPr>
              <w:t xml:space="preserve"> un to </w:t>
            </w:r>
            <w:hyperlink r:id="rId124" w:history="1">
              <w:r w:rsidRPr="009900CA">
                <w:rPr>
                  <w:rStyle w:val="Hyperlink"/>
                  <w:rFonts w:cs="Times New Roman"/>
                  <w:szCs w:val="24"/>
                </w:rPr>
                <w:t>anotācijas</w:t>
              </w:r>
            </w:hyperlink>
            <w:r w:rsidRPr="009900CA">
              <w:rPr>
                <w:rFonts w:cs="Times New Roman"/>
                <w:szCs w:val="24"/>
              </w:rPr>
              <w:t xml:space="preserve"> izriet, ka publiskās ārtelpas teritorijā nav attiecināmas ēkas, izņemot  publisko tualešu būvniecība vai pārbūve atbilstoši MK noteikumu Nr.291 </w:t>
            </w:r>
            <w:r w:rsidR="002C1A6B">
              <w:fldChar w:fldCharType="begin"/>
            </w:r>
            <w:ins w:id="73" w:author="Ilze Blumberga" w:date="2024-06-27T18:08:00Z" w16du:dateUtc="2024-06-27T15:08:00Z">
              <w:r w:rsidR="002C1A6B">
                <w:instrText>HYPERLINK "C:\\Users\\cf-lapin\\Downloads\\26.2.9. publisko tualešu izbūve un pārbūve;"</w:instrText>
              </w:r>
            </w:ins>
            <w:del w:id="74" w:author="Ilze Blumberga" w:date="2024-06-27T18:08:00Z" w16du:dateUtc="2024-06-27T15:08:00Z">
              <w:r w:rsidR="002C1A6B" w:rsidDel="002C1A6B">
                <w:delInstrText>HYPERLINK "26.2.9.%20publisko%20tualešu%20izbūve%20un%20pārbūve;"</w:delInstrText>
              </w:r>
            </w:del>
            <w:r w:rsidR="002C1A6B">
              <w:fldChar w:fldCharType="separate"/>
            </w:r>
            <w:r w:rsidRPr="009900CA">
              <w:rPr>
                <w:rStyle w:val="Hyperlink"/>
                <w:rFonts w:cs="Times New Roman"/>
                <w:szCs w:val="24"/>
              </w:rPr>
              <w:t>26.2.9.apakšpunktam</w:t>
            </w:r>
            <w:r w:rsidR="002C1A6B">
              <w:rPr>
                <w:rStyle w:val="Hyperlink"/>
                <w:rFonts w:cs="Times New Roman"/>
                <w:szCs w:val="24"/>
              </w:rPr>
              <w:fldChar w:fldCharType="end"/>
            </w:r>
            <w:r w:rsidRPr="009900CA">
              <w:rPr>
                <w:rFonts w:cs="Times New Roman"/>
                <w:szCs w:val="24"/>
              </w:rPr>
              <w:t xml:space="preserve">. </w:t>
            </w:r>
            <w:r w:rsidRPr="009900CA">
              <w:rPr>
                <w:rFonts w:cs="Times New Roman"/>
                <w:szCs w:val="24"/>
                <w:u w:val="single"/>
              </w:rPr>
              <w:t>Līdz ar to publiskās ārtelpas teritorijā ēkas</w:t>
            </w:r>
            <w:r w:rsidRPr="009900CA">
              <w:rPr>
                <w:rFonts w:cs="Times New Roman"/>
                <w:szCs w:val="24"/>
              </w:rPr>
              <w:t xml:space="preserve">, izņemot projekta ietvaros izbūvētas vai pārbūvētas publiski pieejamas tualetes, </w:t>
            </w:r>
            <w:r w:rsidRPr="009900CA">
              <w:rPr>
                <w:rFonts w:cs="Times New Roman"/>
                <w:szCs w:val="24"/>
                <w:u w:val="single"/>
              </w:rPr>
              <w:t>nav attiecināmas un ir izslēdzamas no projekta ietvaros attīstāmās publiskās ārtelpas platības.</w:t>
            </w:r>
          </w:p>
          <w:p w14:paraId="73A9EACD" w14:textId="77777777" w:rsidR="009900CA" w:rsidRPr="009900CA" w:rsidRDefault="009900CA" w:rsidP="009900CA">
            <w:pPr>
              <w:rPr>
                <w:rFonts w:cs="Times New Roman"/>
                <w:b/>
                <w:bCs/>
                <w:szCs w:val="24"/>
              </w:rPr>
            </w:pPr>
            <w:r w:rsidRPr="009900CA">
              <w:rPr>
                <w:rFonts w:cs="Times New Roman"/>
                <w:szCs w:val="24"/>
              </w:rPr>
              <w:t xml:space="preserve">Atbilstoši projektu iesniegumu vērtēšanas kritēriju piemērošanas metodikā  iekļautajam kvalitātes kritērija nr.4.2. skaidrojumam, var iegūt papildu 1 punktu (E variants), ja projekta iesniegumā ir pamatots un kartogrāfiskajā materiālā ir norādīts un pēc publiskajām datu bāzēm, piemēram, Lursoft.lv, VID, ir redzams, ka </w:t>
            </w:r>
            <w:r w:rsidRPr="009900CA">
              <w:rPr>
                <w:rFonts w:cs="Times New Roman"/>
                <w:b/>
                <w:bCs/>
                <w:szCs w:val="24"/>
              </w:rPr>
              <w:t xml:space="preserve">projektā paredzēta publiskās ārtelpas attīstīšana, pie kuras atrodas vismaz divas ēkas, kurās tiek veikta saimnieciskā darbība. </w:t>
            </w:r>
          </w:p>
          <w:p w14:paraId="58A1AE16" w14:textId="77777777" w:rsidR="009900CA" w:rsidRPr="009900CA" w:rsidRDefault="009900CA" w:rsidP="009900CA">
            <w:pPr>
              <w:rPr>
                <w:rFonts w:cs="Times New Roman"/>
                <w:b/>
                <w:bCs/>
                <w:szCs w:val="24"/>
              </w:rPr>
            </w:pPr>
            <w:r w:rsidRPr="009900CA">
              <w:rPr>
                <w:rFonts w:cs="Times New Roman"/>
                <w:szCs w:val="24"/>
              </w:rPr>
              <w:t xml:space="preserve">No </w:t>
            </w:r>
            <w:hyperlink r:id="rId125" w:history="1">
              <w:r w:rsidRPr="009900CA">
                <w:rPr>
                  <w:rStyle w:val="Hyperlink"/>
                  <w:rFonts w:cs="Times New Roman"/>
                  <w:color w:val="0563C1"/>
                  <w:szCs w:val="24"/>
                </w:rPr>
                <w:t>MK noteikumiem Nr. 291</w:t>
              </w:r>
            </w:hyperlink>
            <w:r w:rsidRPr="009900CA">
              <w:rPr>
                <w:rFonts w:cs="Times New Roman"/>
                <w:szCs w:val="24"/>
              </w:rPr>
              <w:t xml:space="preserve">, un to </w:t>
            </w:r>
            <w:hyperlink r:id="rId126" w:history="1">
              <w:r w:rsidRPr="009900CA">
                <w:rPr>
                  <w:rStyle w:val="Hyperlink"/>
                  <w:rFonts w:cs="Times New Roman"/>
                  <w:color w:val="0563C1"/>
                  <w:szCs w:val="24"/>
                </w:rPr>
                <w:t>anotācijas</w:t>
              </w:r>
            </w:hyperlink>
            <w:r w:rsidRPr="009900CA">
              <w:rPr>
                <w:rFonts w:cs="Times New Roman"/>
                <w:szCs w:val="24"/>
              </w:rPr>
              <w:t xml:space="preserve">, kā arī no projektu iesniegumu vērtēšanas kritēriju piemērošanas </w:t>
            </w:r>
            <w:hyperlink r:id="rId127" w:history="1">
              <w:r w:rsidRPr="009900CA">
                <w:rPr>
                  <w:rStyle w:val="Hyperlink"/>
                  <w:rFonts w:cs="Times New Roman"/>
                  <w:color w:val="0563C1"/>
                  <w:szCs w:val="24"/>
                </w:rPr>
                <w:t>metodikas</w:t>
              </w:r>
            </w:hyperlink>
            <w:r w:rsidRPr="009900CA">
              <w:rPr>
                <w:rFonts w:cs="Times New Roman"/>
                <w:szCs w:val="24"/>
              </w:rPr>
              <w:t xml:space="preserve"> neizriet ierobežojumi attiecībā uz saimnieciskās darbības sezonalitāti, vienlaikus vēršam uzmanību, ka par ēkām un tajās notiekošo saimniecisko darbību informācija tiks pārbaudīta publiskajās datu bāzēs, piemēram,  Lursoft.lv, VID, u.c., taču netiks pārbaudīts, vai tajā notiekošā saimnieciskā darbība ir vai nav sezonāla.</w:t>
            </w:r>
          </w:p>
          <w:p w14:paraId="2B17BB23" w14:textId="677BC7FF" w:rsidR="00840617" w:rsidRDefault="009900CA" w:rsidP="0F419BA1">
            <w:pPr>
              <w:rPr>
                <w:rFonts w:eastAsia="Times New Roman" w:cs="Times New Roman"/>
                <w:color w:val="0563C1"/>
                <w:szCs w:val="24"/>
                <w:u w:val="single"/>
              </w:rPr>
            </w:pPr>
            <w:r w:rsidRPr="00B56B14">
              <w:rPr>
                <w:rFonts w:eastAsia="Times New Roman" w:cs="Times New Roman"/>
                <w:i/>
                <w:iCs/>
                <w:szCs w:val="24"/>
              </w:rPr>
              <w:t>(27.11.2023.)</w:t>
            </w:r>
          </w:p>
        </w:tc>
      </w:tr>
      <w:tr w:rsidR="00840617" w14:paraId="191EC527" w14:textId="77777777" w:rsidTr="001F1180">
        <w:trPr>
          <w:trHeight w:val="465"/>
        </w:trPr>
        <w:tc>
          <w:tcPr>
            <w:tcW w:w="317" w:type="pct"/>
            <w:tcBorders>
              <w:bottom w:val="single" w:sz="4" w:space="0" w:color="000000" w:themeColor="text1"/>
              <w:right w:val="single" w:sz="4" w:space="0" w:color="auto"/>
            </w:tcBorders>
          </w:tcPr>
          <w:p w14:paraId="34EFE30C" w14:textId="531204A8" w:rsidR="00840617" w:rsidRDefault="009900CA" w:rsidP="0F419BA1">
            <w:pPr>
              <w:rPr>
                <w:rFonts w:cs="Times New Roman"/>
              </w:rPr>
            </w:pPr>
            <w:r>
              <w:rPr>
                <w:rFonts w:cs="Times New Roman"/>
              </w:rPr>
              <w:t>1.54.</w:t>
            </w:r>
          </w:p>
        </w:tc>
        <w:tc>
          <w:tcPr>
            <w:tcW w:w="2053" w:type="pct"/>
            <w:tcBorders>
              <w:bottom w:val="single" w:sz="4" w:space="0" w:color="000000" w:themeColor="text1"/>
              <w:right w:val="single" w:sz="4" w:space="0" w:color="auto"/>
            </w:tcBorders>
            <w:shd w:val="clear" w:color="auto" w:fill="auto"/>
          </w:tcPr>
          <w:p w14:paraId="45502826" w14:textId="77777777" w:rsidR="00840617" w:rsidRDefault="00B0151F" w:rsidP="00497E72">
            <w:pPr>
              <w:rPr>
                <w:rFonts w:eastAsia="Times New Roman" w:cs="Times New Roman"/>
                <w:szCs w:val="24"/>
              </w:rPr>
            </w:pPr>
            <w:r w:rsidRPr="00B0151F">
              <w:rPr>
                <w:rFonts w:eastAsia="Times New Roman" w:cs="Times New Roman"/>
                <w:szCs w:val="24"/>
              </w:rPr>
              <w:t>Vai var būt viena ēka, kurā veic pašvaldības un saimniecisko darbību?</w:t>
            </w:r>
          </w:p>
          <w:p w14:paraId="71E6030C" w14:textId="2F21245B" w:rsidR="00FE77FA" w:rsidRPr="00B0151F" w:rsidRDefault="00FE77FA" w:rsidP="00497E72">
            <w:pPr>
              <w:rPr>
                <w:rFonts w:eastAsia="Times New Roman" w:cs="Times New Roman"/>
                <w:szCs w:val="24"/>
              </w:rPr>
            </w:pPr>
            <w:r w:rsidRPr="0008200A">
              <w:rPr>
                <w:rFonts w:eastAsia="Times New Roman" w:cs="Times New Roman"/>
                <w:i/>
                <w:iCs/>
                <w:szCs w:val="24"/>
              </w:rPr>
              <w:lastRenderedPageBreak/>
              <w:t>(rakstiski)</w:t>
            </w:r>
          </w:p>
        </w:tc>
        <w:tc>
          <w:tcPr>
            <w:tcW w:w="2630" w:type="pct"/>
            <w:tcBorders>
              <w:left w:val="single" w:sz="4" w:space="0" w:color="auto"/>
              <w:bottom w:val="single" w:sz="4" w:space="0" w:color="000000" w:themeColor="text1"/>
            </w:tcBorders>
            <w:shd w:val="clear" w:color="auto" w:fill="auto"/>
          </w:tcPr>
          <w:p w14:paraId="4B75C6B6" w14:textId="77777777" w:rsidR="00840617" w:rsidRDefault="00FE77FA" w:rsidP="0F419BA1">
            <w:pPr>
              <w:rPr>
                <w:rFonts w:eastAsia="Calibri" w:cs="Times New Roman"/>
                <w:szCs w:val="24"/>
              </w:rPr>
            </w:pPr>
            <w:r w:rsidRPr="00FE77FA">
              <w:rPr>
                <w:rFonts w:eastAsia="Calibri" w:cs="Times New Roman"/>
                <w:szCs w:val="24"/>
              </w:rPr>
              <w:lastRenderedPageBreak/>
              <w:t xml:space="preserve">Jā, projektā paredzētā publiskās attīstāmās ārtelpas teritorija var atrasties pie </w:t>
            </w:r>
            <w:r w:rsidRPr="00FE77FA">
              <w:rPr>
                <w:rFonts w:eastAsia="Calibri" w:cs="Times New Roman"/>
                <w:b/>
                <w:bCs/>
                <w:szCs w:val="24"/>
              </w:rPr>
              <w:t xml:space="preserve">vienas ēkas, ja tā atbilst kvalitātes kritērija Nr.4.2.  piemērošanas </w:t>
            </w:r>
            <w:r w:rsidRPr="00FE77FA">
              <w:rPr>
                <w:rFonts w:eastAsia="Calibri" w:cs="Times New Roman"/>
                <w:b/>
                <w:bCs/>
                <w:szCs w:val="24"/>
              </w:rPr>
              <w:lastRenderedPageBreak/>
              <w:t>skaidrojumiem: D) un E) variantiem kopā</w:t>
            </w:r>
            <w:r w:rsidRPr="00FE77FA">
              <w:rPr>
                <w:rFonts w:eastAsia="Calibri" w:cs="Times New Roman"/>
                <w:szCs w:val="24"/>
              </w:rPr>
              <w:t>. MK noteikumos un projektu iesniegumu vērtēšanas kritēriju piemērošanas metodikā nav noteikti ierobežojumi, ka ēkā nevar būt savienota saimnieciskā darbība un pašvaldības pakalpojumu sniegšana</w:t>
            </w:r>
            <w:r>
              <w:rPr>
                <w:rFonts w:eastAsia="Calibri" w:cs="Times New Roman"/>
                <w:szCs w:val="24"/>
              </w:rPr>
              <w:t>.</w:t>
            </w:r>
          </w:p>
          <w:p w14:paraId="200FCC56" w14:textId="3029A6B6" w:rsidR="00FE77FA" w:rsidRPr="00FE77FA" w:rsidRDefault="00FE77FA" w:rsidP="0F419BA1">
            <w:pPr>
              <w:rPr>
                <w:rFonts w:eastAsia="Times New Roman" w:cs="Times New Roman"/>
                <w:color w:val="0563C1"/>
                <w:szCs w:val="24"/>
                <w:u w:val="single"/>
              </w:rPr>
            </w:pPr>
            <w:r w:rsidRPr="00B56B14">
              <w:rPr>
                <w:rFonts w:eastAsia="Times New Roman" w:cs="Times New Roman"/>
                <w:i/>
                <w:iCs/>
                <w:szCs w:val="24"/>
              </w:rPr>
              <w:t>(27.11.2023.)</w:t>
            </w:r>
          </w:p>
        </w:tc>
      </w:tr>
      <w:tr w:rsidR="00840617" w14:paraId="57ABC9A8" w14:textId="77777777" w:rsidTr="001F1180">
        <w:trPr>
          <w:trHeight w:val="465"/>
        </w:trPr>
        <w:tc>
          <w:tcPr>
            <w:tcW w:w="317" w:type="pct"/>
            <w:tcBorders>
              <w:bottom w:val="single" w:sz="4" w:space="0" w:color="000000" w:themeColor="text1"/>
              <w:right w:val="single" w:sz="4" w:space="0" w:color="auto"/>
            </w:tcBorders>
          </w:tcPr>
          <w:p w14:paraId="4DDB33B0" w14:textId="19A298E6" w:rsidR="00840617" w:rsidRDefault="00FE77FA" w:rsidP="0F419BA1">
            <w:pPr>
              <w:rPr>
                <w:rFonts w:cs="Times New Roman"/>
              </w:rPr>
            </w:pPr>
            <w:r>
              <w:rPr>
                <w:rFonts w:cs="Times New Roman"/>
              </w:rPr>
              <w:lastRenderedPageBreak/>
              <w:t>1.55.</w:t>
            </w:r>
          </w:p>
        </w:tc>
        <w:tc>
          <w:tcPr>
            <w:tcW w:w="2053" w:type="pct"/>
            <w:tcBorders>
              <w:bottom w:val="single" w:sz="4" w:space="0" w:color="000000" w:themeColor="text1"/>
              <w:right w:val="single" w:sz="4" w:space="0" w:color="auto"/>
            </w:tcBorders>
            <w:shd w:val="clear" w:color="auto" w:fill="auto"/>
          </w:tcPr>
          <w:p w14:paraId="773E77A8" w14:textId="77777777" w:rsidR="00840617" w:rsidRDefault="00D602A2" w:rsidP="00497E72">
            <w:pPr>
              <w:rPr>
                <w:rFonts w:eastAsia="Times New Roman" w:cs="Times New Roman"/>
                <w:szCs w:val="24"/>
              </w:rPr>
            </w:pPr>
            <w:r w:rsidRPr="00D602A2">
              <w:rPr>
                <w:rFonts w:eastAsia="Times New Roman" w:cs="Times New Roman"/>
                <w:szCs w:val="24"/>
              </w:rPr>
              <w:t>Kritērijā 4.4. noteikts HP rādītājs, objektu skaits, kuros ar ERAF ieguldījumiem ir nodrošināta vides un informācijas pieejamība. Sakiet lūdzu, kā tieši ir domāta informācijas pieejamība? Par projekta finansējumu, ekspertu atzinumi, metu konkursi vai informācija, kas izvietota publiskajā ārtelpā?</w:t>
            </w:r>
          </w:p>
          <w:p w14:paraId="6D5AD455" w14:textId="328150EF" w:rsidR="00D602A2" w:rsidRPr="00D602A2" w:rsidRDefault="00D602A2" w:rsidP="00497E72">
            <w:pPr>
              <w:rPr>
                <w:rFonts w:eastAsia="Times New Roman" w:cs="Times New Roman"/>
                <w:szCs w:val="24"/>
              </w:rPr>
            </w:pPr>
            <w:r w:rsidRPr="0008200A">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33324847" w14:textId="77777777" w:rsidR="00DF0273" w:rsidRPr="00234AD1" w:rsidRDefault="00DF0273" w:rsidP="00DF0273">
            <w:pPr>
              <w:ind w:firstLine="720"/>
              <w:rPr>
                <w:rFonts w:cs="Times New Roman"/>
                <w:b/>
                <w:bCs/>
                <w:szCs w:val="24"/>
              </w:rPr>
            </w:pPr>
            <w:r w:rsidRPr="00234AD1">
              <w:rPr>
                <w:rFonts w:cs="Times New Roman"/>
                <w:szCs w:val="24"/>
              </w:rPr>
              <w:t>Rādītājs “Objektu skaits,  kuros ar ERAF ieguldījumiem ir nodrošināta vides un informācijas pieejamība” (VINP12)  norāda uz to,</w:t>
            </w:r>
            <w:r w:rsidRPr="00234AD1">
              <w:rPr>
                <w:rFonts w:cs="Times New Roman"/>
                <w:b/>
                <w:bCs/>
                <w:szCs w:val="24"/>
              </w:rPr>
              <w:t xml:space="preserve"> cik objektos ir nodrošināts, ka objekta vide un tajā esošā informācija, kā arī informācija par pašu šo objektu ir pieejama dažādām sabiedrības grupām, tajā skaitā personām ar kustību traucējumiem, invaliditāti, dažādiem funkcionāliem traucējumiem utt., piemēram, objektā informācija ir pieejama taktila un/vai ar Braila rakstu, ir izmantoti kontrasta risinājumi un piktogrammas, ir nodrošināta personu pārvietošanās starp līmeņiem un piekļuves iespējas visam objektam un tajā esošajai informācijai utt. </w:t>
            </w:r>
          </w:p>
          <w:p w14:paraId="2B0BA136" w14:textId="77777777" w:rsidR="00DF0273" w:rsidRPr="00234AD1" w:rsidRDefault="00DF0273" w:rsidP="00DF0273">
            <w:pPr>
              <w:ind w:firstLine="720"/>
              <w:rPr>
                <w:rFonts w:cs="Times New Roman"/>
                <w:szCs w:val="24"/>
              </w:rPr>
            </w:pPr>
            <w:r w:rsidRPr="00234AD1">
              <w:rPr>
                <w:rFonts w:cs="Times New Roman"/>
                <w:szCs w:val="24"/>
              </w:rPr>
              <w:t>Aicinām iepazīties ar rādītāja VINP12 piemērošanas skaidrojumiem Labklājības ministrijas izstrādātajās vadlīnijās “Horizontālais princips “Vienlīdzība, iekļaušana, nediskriminācija un pamattiesību ievērošana” vadlīnijas īstenošanai un uzraudzībai (2021-2027)” (12.tabula), pieejamas šeit:</w:t>
            </w:r>
            <w:hyperlink r:id="rId128" w:history="1">
              <w:r w:rsidRPr="00234AD1">
                <w:rPr>
                  <w:rStyle w:val="Hyperlink"/>
                  <w:rFonts w:cs="Times New Roman"/>
                  <w:szCs w:val="24"/>
                </w:rPr>
                <w:t>https://www.lm.gov.lv/lv/media/19610/download?attachment</w:t>
              </w:r>
            </w:hyperlink>
          </w:p>
          <w:p w14:paraId="78347127" w14:textId="77777777" w:rsidR="00DF0273" w:rsidRPr="00234AD1" w:rsidRDefault="00DF0273" w:rsidP="00DF0273">
            <w:pPr>
              <w:ind w:firstLine="720"/>
              <w:rPr>
                <w:rFonts w:cs="Times New Roman"/>
                <w:b/>
                <w:bCs/>
                <w:szCs w:val="24"/>
              </w:rPr>
            </w:pPr>
          </w:p>
          <w:p w14:paraId="0EE5CB86" w14:textId="77777777" w:rsidR="00DF0273" w:rsidRPr="00234AD1" w:rsidRDefault="00DF0273" w:rsidP="00DF0273">
            <w:pPr>
              <w:ind w:firstLine="720"/>
              <w:rPr>
                <w:rFonts w:cs="Times New Roman"/>
                <w:szCs w:val="24"/>
              </w:rPr>
            </w:pPr>
            <w:r w:rsidRPr="00234AD1">
              <w:rPr>
                <w:rFonts w:cs="Times New Roman"/>
                <w:szCs w:val="24"/>
              </w:rPr>
              <w:t xml:space="preserve">Atbilstoši kvalitātes kritērijā Nr.4.4. noteiktajam, projektā jāparedz </w:t>
            </w:r>
            <w:r w:rsidRPr="00234AD1">
              <w:rPr>
                <w:rFonts w:cs="Times New Roman"/>
                <w:b/>
                <w:bCs/>
                <w:szCs w:val="24"/>
              </w:rPr>
              <w:t>specifiskās darbības</w:t>
            </w:r>
            <w:r w:rsidRPr="00234AD1">
              <w:rPr>
                <w:rFonts w:cs="Times New Roman"/>
                <w:szCs w:val="24"/>
              </w:rPr>
              <w:t xml:space="preserve">, kas izriet no pasākuma atbalstāmo darbību un projekta satura </w:t>
            </w:r>
            <w:r w:rsidRPr="00234AD1">
              <w:rPr>
                <w:rFonts w:cs="Times New Roman"/>
                <w:b/>
                <w:bCs/>
                <w:szCs w:val="24"/>
              </w:rPr>
              <w:t>un kas īpaši veicina vides un informācijas piekļūstamību personām ar kustību, redzes, dzirdes vai garīga rakstura traucējumiem, vecāka gadagājuma cilvēkiem un vecākiem ar maziem bērniem</w:t>
            </w:r>
            <w:r w:rsidRPr="00234AD1">
              <w:rPr>
                <w:rFonts w:cs="Times New Roman"/>
                <w:szCs w:val="24"/>
              </w:rPr>
              <w:t xml:space="preserve">, </w:t>
            </w:r>
            <w:r w:rsidRPr="00234AD1">
              <w:rPr>
                <w:rFonts w:cs="Times New Roman"/>
                <w:szCs w:val="24"/>
                <w:u w:val="single"/>
              </w:rPr>
              <w:t>piemēram</w:t>
            </w:r>
            <w:r w:rsidRPr="00234AD1">
              <w:rPr>
                <w:rFonts w:cs="Times New Roman"/>
                <w:szCs w:val="24"/>
              </w:rPr>
              <w:t>:</w:t>
            </w:r>
          </w:p>
          <w:p w14:paraId="20BD8BF4" w14:textId="77777777" w:rsidR="00DF0273" w:rsidRPr="00234AD1" w:rsidRDefault="00DF0273" w:rsidP="00DF0273">
            <w:pPr>
              <w:rPr>
                <w:rFonts w:cs="Times New Roman"/>
                <w:szCs w:val="24"/>
              </w:rPr>
            </w:pPr>
            <w:r w:rsidRPr="00234AD1">
              <w:rPr>
                <w:rFonts w:cs="Times New Roman"/>
                <w:szCs w:val="24"/>
              </w:rPr>
              <w:t>-           projekta ietvaros tiks nodrošinātas vides piekļūstamības ekspertu konsultācijas, tās paredzot projektēšanas un būvniecības procesā (attiecīgi pievienojot dokumentus, piem. konsultāciju protokolus u.c.);</w:t>
            </w:r>
          </w:p>
          <w:p w14:paraId="22AED2EE" w14:textId="77777777" w:rsidR="00DF0273" w:rsidRPr="00234AD1" w:rsidRDefault="00DF0273" w:rsidP="00DF0273">
            <w:pPr>
              <w:rPr>
                <w:rFonts w:cs="Times New Roman"/>
                <w:szCs w:val="24"/>
              </w:rPr>
            </w:pPr>
            <w:r w:rsidRPr="00234AD1">
              <w:rPr>
                <w:rFonts w:cs="Times New Roman"/>
                <w:szCs w:val="24"/>
              </w:rPr>
              <w:t>-           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w:t>
            </w:r>
          </w:p>
          <w:p w14:paraId="27DEAC49" w14:textId="77777777" w:rsidR="00DF0273" w:rsidRPr="00234AD1" w:rsidRDefault="00DF0273" w:rsidP="00DF0273">
            <w:pPr>
              <w:rPr>
                <w:rFonts w:cs="Times New Roman"/>
                <w:szCs w:val="24"/>
              </w:rPr>
            </w:pPr>
            <w:r w:rsidRPr="00234AD1">
              <w:rPr>
                <w:rFonts w:cs="Times New Roman"/>
                <w:szCs w:val="24"/>
              </w:rPr>
              <w:lastRenderedPageBreak/>
              <w:t xml:space="preserve">-           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129" w:history="1">
              <w:r w:rsidRPr="00234AD1">
                <w:rPr>
                  <w:rStyle w:val="Hyperlink"/>
                  <w:rFonts w:cs="Times New Roman"/>
                  <w:color w:val="4472C4"/>
                  <w:szCs w:val="24"/>
                </w:rPr>
                <w:t>https://www.lm.gov.lv/lv/ieteikumi-ieklaujosas-vides-veidosanai</w:t>
              </w:r>
            </w:hyperlink>
            <w:r w:rsidRPr="00234AD1">
              <w:rPr>
                <w:rFonts w:cs="Times New Roman"/>
                <w:color w:val="4472C4"/>
                <w:szCs w:val="24"/>
              </w:rPr>
              <w:t>)</w:t>
            </w:r>
          </w:p>
          <w:p w14:paraId="24842C5C" w14:textId="77777777" w:rsidR="00DF0273" w:rsidRPr="00234AD1" w:rsidRDefault="00DF0273" w:rsidP="00DF0273">
            <w:pPr>
              <w:rPr>
                <w:rFonts w:cs="Times New Roman"/>
                <w:i/>
                <w:iCs/>
                <w:szCs w:val="24"/>
              </w:rPr>
            </w:pPr>
            <w:r w:rsidRPr="00234AD1">
              <w:rPr>
                <w:rFonts w:cs="Times New Roman"/>
                <w:i/>
                <w:iCs/>
                <w:szCs w:val="24"/>
              </w:rPr>
              <w:t xml:space="preserve">            </w:t>
            </w:r>
          </w:p>
          <w:p w14:paraId="7DA695F7" w14:textId="77777777" w:rsidR="00DF0273" w:rsidRPr="00234AD1" w:rsidRDefault="00DF0273" w:rsidP="00DF0273">
            <w:pPr>
              <w:spacing w:after="160" w:line="252" w:lineRule="auto"/>
              <w:rPr>
                <w:rFonts w:cs="Times New Roman"/>
                <w:i/>
                <w:iCs/>
                <w:color w:val="000000"/>
                <w:szCs w:val="24"/>
                <w14:ligatures w14:val="standardContextual"/>
              </w:rPr>
            </w:pPr>
            <w:r w:rsidRPr="00234AD1">
              <w:rPr>
                <w:rFonts w:cs="Times New Roman"/>
                <w:color w:val="000000"/>
                <w:szCs w:val="24"/>
                <w14:ligatures w14:val="standardContextual"/>
              </w:rPr>
              <w:t>Par</w:t>
            </w:r>
            <w:r w:rsidRPr="00234AD1">
              <w:rPr>
                <w:rFonts w:cs="Times New Roman"/>
                <w:i/>
                <w:iCs/>
                <w:color w:val="000000"/>
                <w:szCs w:val="24"/>
                <w14:ligatures w14:val="standardContextual"/>
              </w:rPr>
              <w:t xml:space="preserve"> </w:t>
            </w:r>
            <w:r w:rsidRPr="00234AD1">
              <w:rPr>
                <w:rFonts w:cs="Times New Roman"/>
                <w:color w:val="000000"/>
                <w:szCs w:val="24"/>
                <w14:ligatures w14:val="standardContextual"/>
              </w:rPr>
              <w:t xml:space="preserve">minētā horizontālā prinicipa piemērošanu pieejama </w:t>
            </w:r>
            <w:hyperlink r:id="rId130" w:history="1">
              <w:r w:rsidRPr="00234AD1">
                <w:rPr>
                  <w:rStyle w:val="Hyperlink"/>
                  <w:rFonts w:cs="Times New Roman"/>
                  <w:color w:val="0563C1"/>
                  <w:szCs w:val="24"/>
                  <w14:ligatures w14:val="standardContextual"/>
                </w:rPr>
                <w:t>prezentācija</w:t>
              </w:r>
            </w:hyperlink>
            <w:r w:rsidRPr="00234AD1">
              <w:rPr>
                <w:rFonts w:cs="Times New Roman"/>
                <w:color w:val="000000"/>
                <w:szCs w:val="24"/>
                <w14:ligatures w14:val="standardContextual"/>
              </w:rPr>
              <w:t xml:space="preserve">, kas nopublicēta pie </w:t>
            </w:r>
            <w:hyperlink r:id="rId131" w:history="1">
              <w:r w:rsidRPr="00234AD1">
                <w:rPr>
                  <w:rStyle w:val="Hyperlink"/>
                  <w:rFonts w:cs="Times New Roman"/>
                  <w:color w:val="0563C1"/>
                  <w:szCs w:val="24"/>
                  <w14:ligatures w14:val="standardContextual"/>
                </w:rPr>
                <w:t>izsludinātās atlases</w:t>
              </w:r>
            </w:hyperlink>
            <w:r w:rsidRPr="00234AD1">
              <w:rPr>
                <w:rFonts w:cs="Times New Roman"/>
                <w:color w:val="000000"/>
                <w:szCs w:val="24"/>
                <w14:ligatures w14:val="standardContextual"/>
              </w:rPr>
              <w:t>.</w:t>
            </w:r>
          </w:p>
          <w:p w14:paraId="5090A236" w14:textId="6EFEE467" w:rsidR="00840617" w:rsidRPr="00234AD1" w:rsidRDefault="00234AD1" w:rsidP="0F419BA1">
            <w:pPr>
              <w:rPr>
                <w:rFonts w:eastAsia="Times New Roman" w:cs="Times New Roman"/>
                <w:color w:val="0563C1"/>
                <w:szCs w:val="24"/>
                <w:u w:val="single"/>
              </w:rPr>
            </w:pPr>
            <w:r w:rsidRPr="00B56B14">
              <w:rPr>
                <w:rFonts w:eastAsia="Times New Roman" w:cs="Times New Roman"/>
                <w:i/>
                <w:iCs/>
                <w:szCs w:val="24"/>
              </w:rPr>
              <w:t>(27.11.2023.)</w:t>
            </w:r>
          </w:p>
        </w:tc>
      </w:tr>
      <w:tr w:rsidR="009900CA" w14:paraId="0AE8E1C3" w14:textId="77777777" w:rsidTr="001F1180">
        <w:trPr>
          <w:trHeight w:val="465"/>
        </w:trPr>
        <w:tc>
          <w:tcPr>
            <w:tcW w:w="317" w:type="pct"/>
            <w:tcBorders>
              <w:bottom w:val="single" w:sz="4" w:space="0" w:color="000000" w:themeColor="text1"/>
              <w:right w:val="single" w:sz="4" w:space="0" w:color="auto"/>
            </w:tcBorders>
          </w:tcPr>
          <w:p w14:paraId="5F9FD233" w14:textId="25FF96BC" w:rsidR="009900CA" w:rsidRDefault="00CE3E4D" w:rsidP="0F419BA1">
            <w:pPr>
              <w:rPr>
                <w:rFonts w:cs="Times New Roman"/>
              </w:rPr>
            </w:pPr>
            <w:r>
              <w:rPr>
                <w:rFonts w:cs="Times New Roman"/>
              </w:rPr>
              <w:lastRenderedPageBreak/>
              <w:t>1.56.</w:t>
            </w:r>
          </w:p>
        </w:tc>
        <w:tc>
          <w:tcPr>
            <w:tcW w:w="2053" w:type="pct"/>
            <w:tcBorders>
              <w:bottom w:val="single" w:sz="4" w:space="0" w:color="000000" w:themeColor="text1"/>
              <w:right w:val="single" w:sz="4" w:space="0" w:color="auto"/>
            </w:tcBorders>
            <w:shd w:val="clear" w:color="auto" w:fill="auto"/>
          </w:tcPr>
          <w:p w14:paraId="480E386B" w14:textId="77777777" w:rsidR="009900CA" w:rsidRDefault="00CE3E4D" w:rsidP="00497E72">
            <w:pPr>
              <w:rPr>
                <w:rFonts w:eastAsia="Times New Roman" w:cs="Times New Roman"/>
                <w:szCs w:val="24"/>
              </w:rPr>
            </w:pPr>
            <w:r w:rsidRPr="00CE3E4D">
              <w:rPr>
                <w:rFonts w:eastAsia="Times New Roman" w:cs="Times New Roman"/>
                <w:szCs w:val="24"/>
              </w:rPr>
              <w:t>Kritērijā 4.1. norādīta informācija par publiskās ārtelpas zonu jeb platību, vai pareizi saprotu, ka svarīgi kartogrāfiskajā materiālā norādīt, teritoriju, piemēram, parku, kas sastāv no vairākām zemes vienībām (pašvaldības īpāšums) un atzīmēt to daļu, kas paredzēta projekta aktivitātēs, ja gadījumā visa zemes vienība netiks iekļauta projektā? Ja jā, vai pietiek ar kadastrs.lv iezīmēto teritoriju un m2, ja būvprojekts vēl nav izstrādāts, lai pamatotu teritorijas platību?</w:t>
            </w:r>
          </w:p>
          <w:p w14:paraId="1624C747" w14:textId="77777777" w:rsidR="002C025D" w:rsidRDefault="002C025D" w:rsidP="00497E72">
            <w:pPr>
              <w:rPr>
                <w:rFonts w:eastAsia="Times New Roman" w:cs="Times New Roman"/>
                <w:szCs w:val="24"/>
              </w:rPr>
            </w:pPr>
          </w:p>
          <w:p w14:paraId="114FCBBE" w14:textId="1BFDB4B4" w:rsidR="002C025D" w:rsidRPr="00CE3E4D" w:rsidRDefault="002C025D" w:rsidP="00497E72">
            <w:pPr>
              <w:rPr>
                <w:rFonts w:eastAsia="Times New Roman" w:cs="Times New Roman"/>
                <w:szCs w:val="24"/>
              </w:rPr>
            </w:pPr>
            <w:r w:rsidRPr="0008200A">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677BD9A0" w14:textId="77777777" w:rsidR="002C025D" w:rsidRPr="002C025D" w:rsidRDefault="002C025D" w:rsidP="002C025D">
            <w:pPr>
              <w:spacing w:after="160" w:line="252" w:lineRule="auto"/>
              <w:ind w:firstLine="720"/>
              <w:rPr>
                <w:rFonts w:eastAsia="Calibri" w:cs="Times New Roman"/>
                <w:szCs w:val="24"/>
                <w14:ligatures w14:val="standardContextual"/>
              </w:rPr>
            </w:pPr>
            <w:r w:rsidRPr="002C025D">
              <w:rPr>
                <w:rFonts w:eastAsia="Calibri" w:cs="Times New Roman"/>
                <w:szCs w:val="24"/>
                <w14:ligatures w14:val="standardContextual"/>
              </w:rPr>
              <w:t xml:space="preserve">Atbilstoši  </w:t>
            </w:r>
            <w:hyperlink r:id="rId132" w:history="1">
              <w:r w:rsidRPr="002C025D">
                <w:rPr>
                  <w:rFonts w:eastAsia="Calibri" w:cs="Times New Roman"/>
                  <w:color w:val="0563C1"/>
                  <w:szCs w:val="24"/>
                  <w:u w:val="single"/>
                  <w14:ligatures w14:val="standardContextual"/>
                </w:rPr>
                <w:t>MK noteikumu Nr.291</w:t>
              </w:r>
            </w:hyperlink>
            <w:r w:rsidRPr="002C025D">
              <w:rPr>
                <w:rFonts w:eastAsia="Calibri" w:cs="Times New Roman"/>
                <w:szCs w:val="24"/>
                <w14:ligatures w14:val="standardContextual"/>
              </w:rPr>
              <w:t xml:space="preserve"> 9.punktam,  publiskā ārtelpa šo noteikumu izpratnē ir sabiedrībai brīvi pieejamas teritorijas un telpas, ko veido bulvāri, laukumi, publisku ēku pagalmi, pasāžas, krastmalas, promenādes, parki, mežaparki, skvēri, publiskie ūdeņi un citas vietas, kas nodotas publiskai lietošanai, savukārt atbilstoši 18.punktam, vienā projektā iekļauj </w:t>
            </w:r>
            <w:r w:rsidRPr="002C025D">
              <w:rPr>
                <w:rFonts w:eastAsia="Calibri" w:cs="Times New Roman"/>
                <w:b/>
                <w:bCs/>
                <w:szCs w:val="24"/>
                <w14:ligatures w14:val="standardContextual"/>
              </w:rPr>
              <w:t xml:space="preserve">vienu publisko ārtelpu jeb vienu ģeogrāfiski vienotu teritoriju. </w:t>
            </w:r>
          </w:p>
          <w:p w14:paraId="1558BEFF" w14:textId="77777777" w:rsidR="002C025D" w:rsidRPr="002C025D" w:rsidRDefault="002C025D" w:rsidP="002C025D">
            <w:pPr>
              <w:spacing w:after="160" w:line="252" w:lineRule="auto"/>
              <w:ind w:firstLine="720"/>
              <w:rPr>
                <w:rFonts w:eastAsia="Calibri" w:cs="Times New Roman"/>
                <w:b/>
                <w:bCs/>
                <w:szCs w:val="24"/>
                <w:lang w:eastAsia="lv-LV"/>
                <w14:ligatures w14:val="standardContextual"/>
              </w:rPr>
            </w:pPr>
            <w:r w:rsidRPr="002C025D">
              <w:rPr>
                <w:rFonts w:eastAsia="Calibri" w:cs="Times New Roman"/>
                <w:szCs w:val="24"/>
                <w:lang w:eastAsia="lv-LV"/>
                <w14:ligatures w14:val="standardContextual"/>
              </w:rPr>
              <w:t xml:space="preserve">Atbilstoši  MK noteikumu Nr.291 </w:t>
            </w:r>
            <w:hyperlink r:id="rId133" w:history="1">
              <w:r w:rsidRPr="002C025D">
                <w:rPr>
                  <w:rFonts w:eastAsia="Calibri" w:cs="Times New Roman"/>
                  <w:color w:val="0563C1"/>
                  <w:szCs w:val="24"/>
                  <w:u w:val="single"/>
                  <w:lang w:eastAsia="lv-LV"/>
                  <w14:ligatures w14:val="standardContextual"/>
                </w:rPr>
                <w:t>anotācijā</w:t>
              </w:r>
            </w:hyperlink>
            <w:r w:rsidRPr="002C025D">
              <w:rPr>
                <w:rFonts w:eastAsia="Calibri" w:cs="Times New Roman"/>
                <w:szCs w:val="24"/>
                <w:lang w:eastAsia="lv-LV"/>
                <w14:ligatures w14:val="standardContextual"/>
              </w:rPr>
              <w:t xml:space="preserve"> norādītajam, </w:t>
            </w:r>
            <w:r w:rsidRPr="002C025D">
              <w:rPr>
                <w:rFonts w:eastAsia="Calibri" w:cs="Times New Roman"/>
                <w:szCs w:val="24"/>
                <w:lang w:eastAsia="lv-LV"/>
                <w14:ligatures w14:val="standardContextual"/>
              </w:rPr>
              <w:br/>
              <w:t xml:space="preserve">noteikumu projekts paredz, ka projekta iesniedzējs vienā projektā var </w:t>
            </w:r>
            <w:r w:rsidRPr="002C025D">
              <w:rPr>
                <w:rFonts w:eastAsia="Calibri" w:cs="Times New Roman"/>
                <w:b/>
                <w:bCs/>
                <w:szCs w:val="24"/>
                <w:lang w:eastAsia="lv-LV"/>
                <w14:ligatures w14:val="standardContextual"/>
              </w:rPr>
              <w:t>iekļaut vienu publisko ārtelpu jeb vienu ģeogrāfiski vienotu teritoriju, kas nozīmē, ka projektā nav iekļaujamas divas vai vairāk pašvaldībā atšķirīgās vietās izvietotas, savstarpēji nesaistītas teritorijas, kas katra veido atsevišķu ārtelpu</w:t>
            </w:r>
            <w:r w:rsidRPr="002C025D">
              <w:rPr>
                <w:rFonts w:eastAsia="Calibri" w:cs="Times New Roman"/>
                <w:szCs w:val="24"/>
                <w:lang w:eastAsia="lv-LV"/>
                <w14:ligatures w14:val="standardContextual"/>
              </w:rPr>
              <w:t xml:space="preserve"> (piemēram, ja tās atrodas dažādos pilsētas mikrorajonos, dažādos novada pašvaldības pagastos, pilsētās vai citās apdzīvotās vietās). Pieļaujams, ka tiek iesniegts projekts, kurā iekļauti, piemēram, divi blakus esoši skvēri, kuri ir savienoti ar ielu vai tiltiņu (pāri kanālam), </w:t>
            </w:r>
            <w:r w:rsidRPr="002C025D">
              <w:rPr>
                <w:rFonts w:eastAsia="Calibri" w:cs="Times New Roman"/>
                <w:b/>
                <w:bCs/>
                <w:szCs w:val="24"/>
                <w:lang w:eastAsia="lv-LV"/>
                <w14:ligatures w14:val="standardContextual"/>
              </w:rPr>
              <w:t>pamatojot šo teritoriju savstarpējo sasaisti jeb ģeogrāfiski vienotu publiskās ārtelpas teritoriju</w:t>
            </w:r>
            <w:r w:rsidRPr="002C025D">
              <w:rPr>
                <w:rFonts w:eastAsia="Calibri" w:cs="Times New Roman"/>
                <w:szCs w:val="24"/>
                <w:lang w:eastAsia="lv-LV"/>
                <w14:ligatures w14:val="standardContextual"/>
              </w:rPr>
              <w:t>.</w:t>
            </w:r>
            <w:r w:rsidRPr="002C025D">
              <w:rPr>
                <w:rFonts w:eastAsia="Calibri" w:cs="Times New Roman"/>
                <w:szCs w:val="24"/>
                <w:u w:val="single"/>
                <w:lang w:eastAsia="lv-LV"/>
                <w14:ligatures w14:val="standardContextual"/>
              </w:rPr>
              <w:t xml:space="preserve">  </w:t>
            </w:r>
            <w:r w:rsidRPr="002C025D">
              <w:rPr>
                <w:rFonts w:eastAsia="Calibri" w:cs="Times New Roman"/>
                <w:b/>
                <w:bCs/>
                <w:szCs w:val="24"/>
                <w:lang w:eastAsia="lv-LV"/>
                <w14:ligatures w14:val="standardContextual"/>
              </w:rPr>
              <w:t xml:space="preserve">Publiskā ārtelpa pilsētas funkcionālajā teritorijā var būt  izvietota </w:t>
            </w:r>
            <w:r w:rsidRPr="002C025D">
              <w:rPr>
                <w:rFonts w:eastAsia="Calibri" w:cs="Times New Roman"/>
                <w:b/>
                <w:bCs/>
                <w:szCs w:val="24"/>
                <w:u w:val="single"/>
                <w:lang w:eastAsia="lv-LV"/>
                <w14:ligatures w14:val="standardContextual"/>
              </w:rPr>
              <w:t>vienā zemes vienībā vai vairākās,</w:t>
            </w:r>
            <w:r w:rsidRPr="002C025D">
              <w:rPr>
                <w:rFonts w:eastAsia="Calibri" w:cs="Times New Roman"/>
                <w:szCs w:val="24"/>
                <w:u w:val="single"/>
                <w:lang w:eastAsia="lv-LV"/>
                <w14:ligatures w14:val="standardContextual"/>
              </w:rPr>
              <w:t xml:space="preserve"> </w:t>
            </w:r>
            <w:r w:rsidRPr="002C025D">
              <w:rPr>
                <w:rFonts w:eastAsia="Calibri" w:cs="Times New Roman"/>
                <w:b/>
                <w:bCs/>
                <w:szCs w:val="24"/>
                <w:u w:val="single"/>
                <w:lang w:eastAsia="lv-LV"/>
                <w14:ligatures w14:val="standardContextual"/>
              </w:rPr>
              <w:t xml:space="preserve">kas robežojas savā starpā. </w:t>
            </w:r>
          </w:p>
          <w:p w14:paraId="08A3F762" w14:textId="77777777" w:rsidR="002C025D" w:rsidRPr="002C025D" w:rsidRDefault="002C025D" w:rsidP="002C025D">
            <w:pPr>
              <w:spacing w:after="160" w:line="252" w:lineRule="auto"/>
              <w:ind w:firstLine="720"/>
              <w:rPr>
                <w:rFonts w:eastAsia="Calibri" w:cs="Times New Roman"/>
                <w:szCs w:val="24"/>
                <w14:ligatures w14:val="standardContextual"/>
              </w:rPr>
            </w:pPr>
            <w:r w:rsidRPr="002C025D">
              <w:rPr>
                <w:rFonts w:eastAsia="Calibri" w:cs="Times New Roman"/>
                <w:szCs w:val="24"/>
                <w14:ligatures w14:val="standardContextual"/>
              </w:rPr>
              <w:t xml:space="preserve">Ievērojot ar projekta </w:t>
            </w:r>
            <w:hyperlink r:id="rId134" w:history="1">
              <w:r w:rsidRPr="002C025D">
                <w:rPr>
                  <w:rFonts w:eastAsia="Calibri" w:cs="Times New Roman"/>
                  <w:color w:val="0563C1"/>
                  <w:szCs w:val="24"/>
                  <w:u w:val="single"/>
                  <w14:ligatures w14:val="standardContextual"/>
                </w:rPr>
                <w:t>iesnieguma vērtēšanas kritēriju piemērošanas metodikā</w:t>
              </w:r>
            </w:hyperlink>
            <w:r w:rsidRPr="002C025D">
              <w:rPr>
                <w:rFonts w:eastAsia="Calibri" w:cs="Times New Roman"/>
                <w:szCs w:val="24"/>
                <w14:ligatures w14:val="standardContextual"/>
              </w:rPr>
              <w:t xml:space="preserve"> ietverto skaidrojumu pie kritērija Nr.3.3. un Nr.4.1., kritērija vērtēšanai tiks izmantota projekta iesniegumā norādītā plānotā projekta ietvaros sasniedzamā </w:t>
            </w:r>
            <w:r w:rsidRPr="002C025D">
              <w:rPr>
                <w:rFonts w:eastAsia="Calibri" w:cs="Times New Roman"/>
                <w:b/>
                <w:bCs/>
                <w:szCs w:val="24"/>
                <w14:ligatures w14:val="standardContextual"/>
              </w:rPr>
              <w:t xml:space="preserve">publiskās ārtelpas labiekārtotās teritorijas platība (m2), tas ir, attīstītās </w:t>
            </w:r>
            <w:r w:rsidRPr="002C025D">
              <w:rPr>
                <w:rFonts w:eastAsia="Calibri" w:cs="Times New Roman"/>
                <w:b/>
                <w:bCs/>
                <w:szCs w:val="24"/>
                <w14:ligatures w14:val="standardContextual"/>
              </w:rPr>
              <w:lastRenderedPageBreak/>
              <w:t>publiskās ārtelpas platība (m2), kurā projekta ietvaros tiek veiktas investīcijas</w:t>
            </w:r>
            <w:r w:rsidRPr="002C025D">
              <w:rPr>
                <w:rFonts w:eastAsia="Calibri" w:cs="Times New Roman"/>
                <w:szCs w:val="24"/>
                <w14:ligatures w14:val="standardContextual"/>
              </w:rPr>
              <w:t xml:space="preserve">, saskaņā ar projekta iesniegumam pievienoto kartogrāfisko materiālu. </w:t>
            </w:r>
          </w:p>
          <w:p w14:paraId="15562DAA" w14:textId="77777777" w:rsidR="002C025D" w:rsidRDefault="002C025D" w:rsidP="002C025D">
            <w:pPr>
              <w:spacing w:after="160" w:line="252" w:lineRule="auto"/>
              <w:ind w:firstLine="720"/>
              <w:rPr>
                <w:rFonts w:eastAsia="Calibri" w:cs="Times New Roman"/>
                <w:szCs w:val="24"/>
                <w14:ligatures w14:val="standardContextual"/>
              </w:rPr>
            </w:pPr>
            <w:r w:rsidRPr="002C025D">
              <w:rPr>
                <w:rFonts w:eastAsia="Calibri" w:cs="Times New Roman"/>
                <w:szCs w:val="24"/>
                <w14:ligatures w14:val="standardContextual"/>
              </w:rPr>
              <w:t xml:space="preserve">Attiecīgi projekta iesniedzējam projekta iesniegumā jāapraksta un jāpamato attīstītās ārtelpas platībā ietilpstošā teritorija, vienlaikus precīzi norādot tās atrašanās vietu projekta iesniegumam pievienojamajā kartogrāfiskajā materiālā. </w:t>
            </w:r>
            <w:r w:rsidRPr="002C025D">
              <w:rPr>
                <w:rFonts w:eastAsia="Calibri" w:cs="Times New Roman"/>
                <w:b/>
                <w:bCs/>
                <w:szCs w:val="24"/>
                <w14:ligatures w14:val="standardContextual"/>
              </w:rPr>
              <w:t>Attīstītās teritorijas platības noteikšanai var tikt izmantota piemēram, Nekustamā īpašuma valsts kadastra informācijas sistēmā reģistrētā zemes vienības platība, vai citi dati, kas ir projekta iesniedzēja rīcībā un kas pamato attīstītās publiskās ārtelpas platību</w:t>
            </w:r>
            <w:r w:rsidRPr="002C025D">
              <w:rPr>
                <w:rFonts w:eastAsia="Calibri" w:cs="Times New Roman"/>
                <w:szCs w:val="24"/>
                <w14:ligatures w14:val="standardContextual"/>
              </w:rPr>
              <w:t xml:space="preserve">, jo, piemēram, </w:t>
            </w:r>
            <w:r w:rsidRPr="002C025D">
              <w:rPr>
                <w:rFonts w:eastAsia="Calibri" w:cs="Times New Roman"/>
                <w:szCs w:val="24"/>
                <w:u w:val="single"/>
                <w14:ligatures w14:val="standardContextual"/>
              </w:rPr>
              <w:t>nav pamatoti norādīt attīstītajā publiskajā ārtelpā visu lielo parka teritoriju, ja ieguldījumi tiek veikti un attīstīta tiek tikai atsevišķa tās daļā</w:t>
            </w:r>
            <w:r w:rsidRPr="002C025D">
              <w:rPr>
                <w:rFonts w:eastAsia="Calibri" w:cs="Times New Roman"/>
                <w:b/>
                <w:bCs/>
                <w:szCs w:val="24"/>
                <w14:ligatures w14:val="standardContextual"/>
              </w:rPr>
              <w:t>,</w:t>
            </w:r>
            <w:r w:rsidRPr="002C025D">
              <w:rPr>
                <w:rFonts w:eastAsia="Calibri" w:cs="Times New Roman"/>
                <w:szCs w:val="24"/>
                <w14:ligatures w14:val="standardContextual"/>
              </w:rPr>
              <w:t xml:space="preserve"> kas norādīta būvprojektā, ko pamato Nekustamā īpašuma valsts kadastra informācijas sistēmā norādītā informācija, vai citi plānotie labiekārtošanas darbi, kuriem būvprojekta izstrāde nav nepieciešama.</w:t>
            </w:r>
          </w:p>
          <w:p w14:paraId="55C5B372" w14:textId="77777777" w:rsidR="002C025D" w:rsidRDefault="002C025D" w:rsidP="002C025D">
            <w:pPr>
              <w:spacing w:after="160" w:line="252" w:lineRule="auto"/>
              <w:ind w:firstLine="720"/>
              <w:rPr>
                <w:rFonts w:eastAsia="Calibri" w:cs="Times New Roman"/>
                <w:szCs w:val="24"/>
                <w14:ligatures w14:val="standardContextual"/>
              </w:rPr>
            </w:pPr>
          </w:p>
          <w:p w14:paraId="3D47EA00" w14:textId="4E48D098" w:rsidR="009900CA" w:rsidRPr="001F1180" w:rsidRDefault="002C025D" w:rsidP="001F1180">
            <w:pPr>
              <w:spacing w:after="160" w:line="252" w:lineRule="auto"/>
              <w:ind w:firstLine="720"/>
              <w:rPr>
                <w:rFonts w:eastAsia="Calibri" w:cs="Times New Roman"/>
                <w:szCs w:val="24"/>
                <w14:ligatures w14:val="standardContextual"/>
              </w:rPr>
            </w:pPr>
            <w:r w:rsidRPr="00B56B14">
              <w:rPr>
                <w:rFonts w:eastAsia="Times New Roman" w:cs="Times New Roman"/>
                <w:i/>
                <w:iCs/>
                <w:szCs w:val="24"/>
              </w:rPr>
              <w:t>(27.11.2023.)</w:t>
            </w:r>
          </w:p>
        </w:tc>
      </w:tr>
      <w:tr w:rsidR="001F1180" w14:paraId="417D4D24" w14:textId="77777777" w:rsidTr="001F1180">
        <w:trPr>
          <w:trHeight w:val="465"/>
        </w:trPr>
        <w:tc>
          <w:tcPr>
            <w:tcW w:w="317" w:type="pct"/>
            <w:tcBorders>
              <w:bottom w:val="single" w:sz="4" w:space="0" w:color="000000" w:themeColor="text1"/>
              <w:right w:val="single" w:sz="4" w:space="0" w:color="auto"/>
            </w:tcBorders>
          </w:tcPr>
          <w:p w14:paraId="6F9B1991" w14:textId="30A42206" w:rsidR="001F1180" w:rsidRDefault="009C1B16" w:rsidP="0F419BA1">
            <w:pPr>
              <w:rPr>
                <w:rFonts w:cs="Times New Roman"/>
              </w:rPr>
            </w:pPr>
            <w:r>
              <w:rPr>
                <w:rFonts w:cs="Times New Roman"/>
              </w:rPr>
              <w:lastRenderedPageBreak/>
              <w:t>1.57.</w:t>
            </w:r>
          </w:p>
        </w:tc>
        <w:tc>
          <w:tcPr>
            <w:tcW w:w="2053" w:type="pct"/>
            <w:tcBorders>
              <w:bottom w:val="single" w:sz="4" w:space="0" w:color="000000" w:themeColor="text1"/>
              <w:right w:val="single" w:sz="4" w:space="0" w:color="auto"/>
            </w:tcBorders>
            <w:shd w:val="clear" w:color="auto" w:fill="auto"/>
          </w:tcPr>
          <w:p w14:paraId="2EC5399D" w14:textId="77777777" w:rsidR="003F1CD0" w:rsidRPr="003F1CD0" w:rsidRDefault="003F1CD0" w:rsidP="003F1CD0">
            <w:pPr>
              <w:rPr>
                <w:rFonts w:eastAsia="Times New Roman" w:cs="Times New Roman"/>
                <w:szCs w:val="24"/>
              </w:rPr>
            </w:pPr>
            <w:r w:rsidRPr="003F1CD0">
              <w:rPr>
                <w:rFonts w:eastAsia="Times New Roman" w:cs="Times New Roman"/>
                <w:szCs w:val="24"/>
              </w:rPr>
              <w:t>Šobrīd strādājam pie kartogrāfiskā materiāla 5.1.1.3. projekta pieteikumam.</w:t>
            </w:r>
          </w:p>
          <w:p w14:paraId="2DCE5AFD" w14:textId="63D27456" w:rsidR="003F1CD0" w:rsidRPr="003F1CD0" w:rsidRDefault="00DD1A2F" w:rsidP="003F1CD0">
            <w:pPr>
              <w:rPr>
                <w:rFonts w:eastAsia="Times New Roman" w:cs="Times New Roman"/>
                <w:szCs w:val="24"/>
              </w:rPr>
            </w:pPr>
            <w:r>
              <w:rPr>
                <w:rFonts w:eastAsia="Times New Roman" w:cs="Times New Roman"/>
                <w:szCs w:val="24"/>
              </w:rPr>
              <w:t xml:space="preserve">Kartogrāfiskais materiāls ir </w:t>
            </w:r>
            <w:r w:rsidR="003F1CD0" w:rsidRPr="003F1CD0">
              <w:rPr>
                <w:rFonts w:eastAsia="Times New Roman" w:cs="Times New Roman"/>
                <w:szCs w:val="24"/>
              </w:rPr>
              <w:t xml:space="preserve"> darba variants un vēl papildināsim to ar vairākiem parametriem, kas varētu būt saistoši pie izvērtēšanas.</w:t>
            </w:r>
            <w:r>
              <w:rPr>
                <w:rFonts w:eastAsia="Times New Roman" w:cs="Times New Roman"/>
                <w:szCs w:val="24"/>
              </w:rPr>
              <w:t xml:space="preserve"> </w:t>
            </w:r>
            <w:r w:rsidR="003F1CD0" w:rsidRPr="003F1CD0">
              <w:rPr>
                <w:rFonts w:eastAsia="Times New Roman" w:cs="Times New Roman"/>
                <w:szCs w:val="24"/>
              </w:rPr>
              <w:t>Bet konceptuāli – vai esam uz pareizā ceļa?</w:t>
            </w:r>
          </w:p>
          <w:p w14:paraId="54C7C141" w14:textId="77777777" w:rsidR="001F1180" w:rsidRDefault="003F1CD0" w:rsidP="00497E72">
            <w:pPr>
              <w:rPr>
                <w:rFonts w:eastAsia="Times New Roman" w:cs="Times New Roman"/>
                <w:szCs w:val="24"/>
              </w:rPr>
            </w:pPr>
            <w:r w:rsidRPr="003F1CD0">
              <w:rPr>
                <w:rFonts w:eastAsia="Times New Roman" w:cs="Times New Roman"/>
                <w:szCs w:val="24"/>
              </w:rPr>
              <w:t>Līdz šim esam tikai uzņēmējdarbībai taisījuš</w:t>
            </w:r>
            <w:r w:rsidR="00DD1A2F">
              <w:rPr>
                <w:rFonts w:eastAsia="Times New Roman" w:cs="Times New Roman"/>
                <w:szCs w:val="24"/>
              </w:rPr>
              <w:t>i</w:t>
            </w:r>
            <w:r w:rsidRPr="003F1CD0">
              <w:rPr>
                <w:rFonts w:eastAsia="Times New Roman" w:cs="Times New Roman"/>
                <w:szCs w:val="24"/>
              </w:rPr>
              <w:t>, bet tur kartogrāfija bija izdalītas prasības atspoguļojumam, gan no piekļuves, gan citiem aspektiem.</w:t>
            </w:r>
          </w:p>
          <w:p w14:paraId="2C30B1E9" w14:textId="0E4DC1F1" w:rsidR="00E02C74" w:rsidRPr="00CE3E4D" w:rsidRDefault="00E02C74" w:rsidP="00497E72">
            <w:pPr>
              <w:rPr>
                <w:rFonts w:eastAsia="Times New Roman" w:cs="Times New Roman"/>
                <w:szCs w:val="24"/>
              </w:rPr>
            </w:pPr>
            <w:r w:rsidRPr="0008200A">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1A73E973" w14:textId="77777777" w:rsidR="00BD0940" w:rsidRPr="00BD0940" w:rsidRDefault="00BD0940" w:rsidP="00BD0940">
            <w:pPr>
              <w:spacing w:after="0" w:line="240" w:lineRule="auto"/>
              <w:rPr>
                <w:rFonts w:eastAsia="Calibri" w:cs="Times New Roman"/>
                <w:szCs w:val="24"/>
              </w:rPr>
            </w:pPr>
            <w:r w:rsidRPr="00BD0940">
              <w:rPr>
                <w:rFonts w:eastAsia="Calibri" w:cs="Times New Roman"/>
                <w:szCs w:val="24"/>
              </w:rPr>
              <w:t>Ņemot vērā, ka ir iesniegts kartogrāfiskais materiāls bez papildu informācijas par to, kas tieši no plānotajām darbībām tiek iekļauts projekta attiecināmās izmaksās, skaidrojam, ka:</w:t>
            </w:r>
          </w:p>
          <w:p w14:paraId="6BCF9DC4" w14:textId="77777777" w:rsidR="00BD0940" w:rsidRPr="00BD0940" w:rsidRDefault="00BD0940" w:rsidP="00BD0940">
            <w:pPr>
              <w:numPr>
                <w:ilvl w:val="0"/>
                <w:numId w:val="36"/>
              </w:numPr>
              <w:spacing w:after="0" w:line="240" w:lineRule="auto"/>
              <w:rPr>
                <w:rFonts w:eastAsia="Times New Roman" w:cs="Times New Roman"/>
                <w:szCs w:val="24"/>
              </w:rPr>
            </w:pPr>
            <w:r w:rsidRPr="00BD0940">
              <w:rPr>
                <w:rFonts w:eastAsia="Times New Roman" w:cs="Times New Roman"/>
                <w:szCs w:val="24"/>
              </w:rPr>
              <w:t>saskaņā ar MK noteikumu Nr.291 9.punktu publiskā ārtelpa šo noteikumu izpratnē ir sabiedrībai brīvi pieejamas teritorijas un telpas, ko veido bulvāri, laukumi, publisku ēku pagalmi, pasāžas, krastmalas, promenādes, parki, mežaparki, skvēri, publiskie ūdeņi un citas vietas, kas nodotas publiskai lietošana,</w:t>
            </w:r>
            <w:r w:rsidRPr="00BD0940">
              <w:rPr>
                <w:rFonts w:eastAsia="Times New Roman" w:cs="Times New Roman"/>
                <w:b/>
                <w:bCs/>
                <w:szCs w:val="24"/>
              </w:rPr>
              <w:t xml:space="preserve"> līdz ar to projektā nevar ietvert daļēji pieejamās ārtelpas, tai skaitā tādas, kuras uz nakti tiek slēgtas vai nav pieejamas publiskai lietošanai atsevišķos laika posmos.</w:t>
            </w:r>
          </w:p>
          <w:p w14:paraId="16E462DD" w14:textId="4B57FABD" w:rsidR="00BD0940" w:rsidRPr="0035179A" w:rsidRDefault="00BD0940" w:rsidP="00BD0940">
            <w:pPr>
              <w:numPr>
                <w:ilvl w:val="0"/>
                <w:numId w:val="36"/>
              </w:numPr>
              <w:spacing w:after="0" w:line="240" w:lineRule="auto"/>
              <w:rPr>
                <w:rFonts w:eastAsia="Times New Roman" w:cs="Times New Roman"/>
                <w:szCs w:val="24"/>
              </w:rPr>
            </w:pPr>
            <w:r w:rsidRPr="0035179A">
              <w:rPr>
                <w:rFonts w:eastAsia="Times New Roman" w:cs="Times New Roman"/>
                <w:szCs w:val="24"/>
              </w:rPr>
              <w:t xml:space="preserve">teritorijā esošo graustu/būvju demontāža un teritorijas attīrīšana atbilst </w:t>
            </w:r>
            <w:hyperlink r:id="rId135" w:history="1">
              <w:r w:rsidRPr="0035179A">
                <w:rPr>
                  <w:rFonts w:eastAsia="Times New Roman" w:cs="Times New Roman"/>
                  <w:color w:val="0563C1"/>
                  <w:szCs w:val="24"/>
                  <w:u w:val="single"/>
                </w:rPr>
                <w:t>MK noteikumu Nr.291</w:t>
              </w:r>
            </w:hyperlink>
            <w:r w:rsidRPr="0035179A">
              <w:rPr>
                <w:rFonts w:eastAsia="Times New Roman" w:cs="Times New Roman"/>
                <w:szCs w:val="24"/>
              </w:rPr>
              <w:t xml:space="preserve"> </w:t>
            </w:r>
            <w:r w:rsidR="002C1A6B">
              <w:fldChar w:fldCharType="begin"/>
            </w:r>
            <w:ins w:id="75" w:author="Ilze Blumberga" w:date="2024-06-27T18:08:00Z" w16du:dateUtc="2024-06-27T15:08:00Z">
              <w:r w:rsidR="002C1A6B">
                <w:instrText>HYPERLINK "C:\\Users\\cf-lapin\\Downloads\\26.2.1. būves nojaukšana un teritorijas attīrīšana;"</w:instrText>
              </w:r>
            </w:ins>
            <w:del w:id="76" w:author="Ilze Blumberga" w:date="2024-06-27T18:08:00Z" w16du:dateUtc="2024-06-27T15:08:00Z">
              <w:r w:rsidR="002C1A6B" w:rsidDel="002C1A6B">
                <w:delInstrText>HYPERLINK "26.2.1.%20būves%20nojaukšana%20un%20teritorijas%20attīrīšana;"</w:delInstrText>
              </w:r>
            </w:del>
            <w:r w:rsidR="002C1A6B">
              <w:fldChar w:fldCharType="separate"/>
            </w:r>
            <w:r w:rsidRPr="0035179A">
              <w:rPr>
                <w:rFonts w:eastAsia="Times New Roman" w:cs="Times New Roman"/>
                <w:color w:val="0563C1"/>
                <w:szCs w:val="24"/>
                <w:u w:val="single"/>
              </w:rPr>
              <w:t>26.2.1.apakšpunkta</w:t>
            </w:r>
            <w:r w:rsidR="002C1A6B">
              <w:rPr>
                <w:rFonts w:eastAsia="Times New Roman" w:cs="Times New Roman"/>
                <w:color w:val="0563C1"/>
                <w:szCs w:val="24"/>
                <w:u w:val="single"/>
                <w:lang w:val="en-US"/>
              </w:rPr>
              <w:fldChar w:fldCharType="end"/>
            </w:r>
            <w:r w:rsidRPr="0035179A">
              <w:rPr>
                <w:rFonts w:eastAsia="Times New Roman" w:cs="Times New Roman"/>
                <w:szCs w:val="24"/>
              </w:rPr>
              <w:t xml:space="preserve"> norādītām izmaksām,</w:t>
            </w:r>
          </w:p>
          <w:p w14:paraId="52B17919" w14:textId="60BE4E27" w:rsidR="00BD0940" w:rsidRPr="00BD0940" w:rsidRDefault="00BD0940" w:rsidP="00BD0940">
            <w:pPr>
              <w:numPr>
                <w:ilvl w:val="0"/>
                <w:numId w:val="36"/>
              </w:numPr>
              <w:spacing w:after="0" w:line="240" w:lineRule="auto"/>
              <w:rPr>
                <w:rFonts w:eastAsia="Times New Roman" w:cs="Times New Roman"/>
                <w:szCs w:val="24"/>
              </w:rPr>
            </w:pPr>
            <w:r w:rsidRPr="0035179A">
              <w:rPr>
                <w:rFonts w:eastAsia="Times New Roman" w:cs="Times New Roman"/>
                <w:szCs w:val="24"/>
              </w:rPr>
              <w:t xml:space="preserve">autostāvvietu un ielas būvdarbi atbilst MK noteikumu Nr.291 </w:t>
            </w:r>
            <w:r w:rsidR="002C1A6B">
              <w:fldChar w:fldCharType="begin"/>
            </w:r>
            <w:ins w:id="77" w:author="Ilze Blumberga" w:date="2024-06-27T18:08:00Z" w16du:dateUtc="2024-06-27T15:08:00Z">
              <w:r w:rsidR="002C1A6B">
                <w:instrText>HYPERLINK "file://C:\\Users\\cf-lapin\\Downloads\\26.2.3. izmaksas, kas saistītas ar ūdenscaurlaidīga seguma laukuma būvniecību, pārbūvi vai atjaunošanu, izmantojot dabā balstītus risinājumus, un publiski pieejamu cietā seguma stāvlaukumu (kur iespējams, izmantojot dabā balstītus risinājumus) un brauktuvju pārbūvi un piebrauktuvju izbūvi, lai nodrošinātu piekļuvi attīstāmajai publiskajai ārtelpai. Minētās izmaksas nepārsniedz 50 procentus no projekta kopējām attiecināmajām izmaksām;"</w:instrText>
              </w:r>
            </w:ins>
            <w:del w:id="78" w:author="Ilze Blumberga" w:date="2024-06-27T18:08:00Z" w16du:dateUtc="2024-06-27T15:08:00Z">
              <w:r w:rsidR="002C1A6B" w:rsidDel="002C1A6B">
                <w:delInstrText>HYPERLINK "26.2.3.%20izmaksas,%20kas%20saistītas%20ar%20ūdenscaurlaidīga%20seguma%20laukuma%20būvniecību,%20pārbūvi%20vai%20atjaunošanu,%20izmantojot%20dabā%20balstītus%20risinājumus,%20un%20publiski%20pieejamu%20cietā%20seguma%20stāvlaukumu%20(kur%20iespējams,%20izmantojot%20dabā%20balstītus%20risinājumus)%20un%20brauktuvju%20pārbūvi%20un%20piebrauktuvju%20izbūvi,%20lai%20nodrošinātu%20piekļuvi%20attīstāmajai%20publiskajai%20ārtelpai.%20Minētās%20izmaksas%20nepārsniedz%2050%20procentus%20no%20projekta%20kopējām%20attiecināmajām%20izmaksām;"</w:delInstrText>
              </w:r>
            </w:del>
            <w:r w:rsidR="002C1A6B">
              <w:fldChar w:fldCharType="separate"/>
            </w:r>
            <w:r w:rsidRPr="00BD0940">
              <w:rPr>
                <w:rFonts w:eastAsia="Times New Roman" w:cs="Times New Roman"/>
                <w:color w:val="0563C1"/>
                <w:szCs w:val="24"/>
                <w:u w:val="single"/>
              </w:rPr>
              <w:t>26.2.3.apakšpunktā</w:t>
            </w:r>
            <w:r w:rsidR="002C1A6B">
              <w:rPr>
                <w:rFonts w:eastAsia="Times New Roman" w:cs="Times New Roman"/>
                <w:color w:val="0563C1"/>
                <w:szCs w:val="24"/>
                <w:u w:val="single"/>
              </w:rPr>
              <w:fldChar w:fldCharType="end"/>
            </w:r>
            <w:r w:rsidRPr="00BD0940">
              <w:rPr>
                <w:rFonts w:eastAsia="Times New Roman" w:cs="Times New Roman"/>
                <w:szCs w:val="24"/>
              </w:rPr>
              <w:t xml:space="preserve"> norādītām izmaksām, t.i. izmaksas, kas saistītas ar ūdenscaurlaidīga seguma laukuma būvniecību, pārbūvi vai atjaunošanu, izmantojot dabā balstītus risinājumus, un publiski pieejamu cietā seguma stāvlaukumu (kur iespējams, izmantojot dabā balstītus risinājumus) un brauktuvju pārbūvi un piebrauktuvju izbūvi</w:t>
            </w:r>
            <w:r w:rsidRPr="00BD0940">
              <w:rPr>
                <w:rFonts w:eastAsia="Times New Roman" w:cs="Times New Roman"/>
                <w:b/>
                <w:bCs/>
                <w:szCs w:val="24"/>
              </w:rPr>
              <w:t xml:space="preserve">, </w:t>
            </w:r>
            <w:r w:rsidRPr="00BD0940">
              <w:rPr>
                <w:rFonts w:eastAsia="Times New Roman" w:cs="Times New Roman"/>
                <w:b/>
                <w:bCs/>
                <w:szCs w:val="24"/>
              </w:rPr>
              <w:lastRenderedPageBreak/>
              <w:t>lai nodrošinātu piekļuvi attīstāmajai publiskajai ārtelpai.</w:t>
            </w:r>
            <w:r w:rsidRPr="00BD0940">
              <w:rPr>
                <w:rFonts w:eastAsia="Times New Roman" w:cs="Times New Roman"/>
                <w:szCs w:val="24"/>
              </w:rPr>
              <w:t xml:space="preserve"> Minētās izmaksas </w:t>
            </w:r>
            <w:r w:rsidRPr="00BD0940">
              <w:rPr>
                <w:rFonts w:eastAsia="Times New Roman" w:cs="Times New Roman"/>
                <w:szCs w:val="24"/>
                <w:u w:val="single"/>
              </w:rPr>
              <w:t>nepārsniedz 50 procentus no projekta kopējām attiecināmajām izmaksām</w:t>
            </w:r>
            <w:r w:rsidRPr="00BD0940">
              <w:rPr>
                <w:rFonts w:eastAsia="Times New Roman" w:cs="Times New Roman"/>
                <w:szCs w:val="24"/>
              </w:rPr>
              <w:t xml:space="preserve">. Skaidrojam, ka ielas būvdarbu (brauktuvju pārbūve un piebrauktuvju izbūve) izmaksas ir attiecināmas, ja projektā ir pamatota atbilstība MK noteikumu Nr.291 26.2.3.apakšpunkta nosacījumiem, proti, tiek paskaidrots, kā tieši veiktie būvdarbi nodrošinās piekļuvi attīstāmajai publiskajai ārtelpai, </w:t>
            </w:r>
            <w:r w:rsidRPr="00BD0940">
              <w:rPr>
                <w:rFonts w:eastAsia="Times New Roman" w:cs="Times New Roman"/>
                <w:szCs w:val="24"/>
                <w:lang w:eastAsia="lv-LV"/>
                <w14:ligatures w14:val="standardContextual"/>
              </w:rPr>
              <w:t>ievērojot, ka šī pasākuma mērķis ir publiskās ārtelpas attīstīšana, nevis ceļu infrastruktūras uzlabošana.</w:t>
            </w:r>
          </w:p>
          <w:p w14:paraId="7D7F927D" w14:textId="0A5E8693" w:rsidR="00BD0940" w:rsidRPr="00BD0940" w:rsidRDefault="00BD0940" w:rsidP="00BD0940">
            <w:pPr>
              <w:numPr>
                <w:ilvl w:val="0"/>
                <w:numId w:val="36"/>
              </w:numPr>
              <w:spacing w:after="0" w:line="240" w:lineRule="auto"/>
              <w:rPr>
                <w:rFonts w:eastAsia="Times New Roman" w:cs="Times New Roman"/>
                <w:szCs w:val="24"/>
              </w:rPr>
            </w:pPr>
            <w:r w:rsidRPr="00BD0940">
              <w:rPr>
                <w:rFonts w:eastAsia="Times New Roman" w:cs="Times New Roman"/>
                <w:szCs w:val="24"/>
              </w:rPr>
              <w:t xml:space="preserve">velosipēdu novietņu ierīkošana atbilst MK noteikumu Nr.291 </w:t>
            </w:r>
            <w:r w:rsidR="002C1A6B">
              <w:fldChar w:fldCharType="begin"/>
            </w:r>
            <w:ins w:id="79" w:author="Ilze Blumberga" w:date="2024-06-27T18:08:00Z" w16du:dateUtc="2024-06-27T15:08:00Z">
              <w:r w:rsidR="002C1A6B">
                <w:instrText>HYPERLINK "C:\\Users\\cf-lapin\\Downloads\\26.2.13. velosipēdu novietņu ierīkošana;"</w:instrText>
              </w:r>
            </w:ins>
            <w:del w:id="80" w:author="Ilze Blumberga" w:date="2024-06-27T18:08:00Z" w16du:dateUtc="2024-06-27T15:08:00Z">
              <w:r w:rsidR="002C1A6B" w:rsidDel="002C1A6B">
                <w:delInstrText>HYPERLINK "26.2.13.%20velosipēdu%20novietņu%20ierīkošana;"</w:delInstrText>
              </w:r>
            </w:del>
            <w:r w:rsidR="002C1A6B">
              <w:fldChar w:fldCharType="separate"/>
            </w:r>
            <w:r w:rsidRPr="00BD0940">
              <w:rPr>
                <w:rFonts w:eastAsia="Times New Roman" w:cs="Times New Roman"/>
                <w:color w:val="0563C1"/>
                <w:szCs w:val="24"/>
                <w:u w:val="single"/>
              </w:rPr>
              <w:t>26.2.13. apakšpunktam</w:t>
            </w:r>
            <w:r w:rsidR="002C1A6B">
              <w:rPr>
                <w:rFonts w:eastAsia="Times New Roman" w:cs="Times New Roman"/>
                <w:color w:val="0563C1"/>
                <w:szCs w:val="24"/>
                <w:u w:val="single"/>
              </w:rPr>
              <w:fldChar w:fldCharType="end"/>
            </w:r>
            <w:r w:rsidRPr="00BD0940">
              <w:rPr>
                <w:rFonts w:eastAsia="Times New Roman" w:cs="Times New Roman"/>
                <w:szCs w:val="24"/>
              </w:rPr>
              <w:t>;</w:t>
            </w:r>
          </w:p>
          <w:p w14:paraId="2223C085" w14:textId="069DB704" w:rsidR="00BD0940" w:rsidRPr="0035179A" w:rsidRDefault="00BD0940" w:rsidP="00BD0940">
            <w:pPr>
              <w:numPr>
                <w:ilvl w:val="0"/>
                <w:numId w:val="36"/>
              </w:numPr>
              <w:spacing w:after="0" w:line="240" w:lineRule="auto"/>
              <w:rPr>
                <w:rFonts w:eastAsia="Times New Roman" w:cs="Times New Roman"/>
                <w:szCs w:val="24"/>
              </w:rPr>
            </w:pPr>
            <w:r w:rsidRPr="00BD0940">
              <w:rPr>
                <w:rFonts w:eastAsia="Times New Roman" w:cs="Times New Roman"/>
                <w:szCs w:val="24"/>
              </w:rPr>
              <w:t>ņemot vērā, ka  strītbola laukums un brīvdabas sporta rīku vinogrošanas zonas tiks izmantotas aktīvai atpūtai un brīvdabas sportam, izmaksas atbilst MK noteikumu Nr.291 </w:t>
            </w:r>
            <w:r w:rsidR="002C1A6B">
              <w:fldChar w:fldCharType="begin"/>
            </w:r>
            <w:ins w:id="81" w:author="Ilze Blumberga" w:date="2024-06-27T18:08:00Z" w16du:dateUtc="2024-06-27T15:08:00Z">
              <w:r w:rsidR="002C1A6B">
                <w:instrText>HYPERLINK "C:\\Users\\cf-lapin\\Downloads\\26.2.17. citu ārtelpas labiekārtošanas darbu un normatīvajos aktos par atsevišķu inženierbūvju būvnoteikumiem noteikto atsevišķo labiekārtojuma elementu iegādes un uzstādīšanas izmaksas;"</w:instrText>
              </w:r>
            </w:ins>
            <w:del w:id="82" w:author="Ilze Blumberga" w:date="2024-06-27T18:08:00Z" w16du:dateUtc="2024-06-27T15:08:00Z">
              <w:r w:rsidR="002C1A6B" w:rsidDel="002C1A6B">
                <w:delInstrText>HYPERLINK "26.2.17.%20citu%20ārtelpas%20labiekārtošanas%20darbu%20un%20normatīvajos%20aktos%20par%20atsevišķu%20inženierbūvju%20būvnoteikumiem%20noteikto%20atsevišķo%20labiekārtojuma%20elementu%20iegādes%20un%20uzstādīšanas%20izmaksas;"</w:delInstrText>
              </w:r>
            </w:del>
            <w:r w:rsidR="002C1A6B">
              <w:fldChar w:fldCharType="separate"/>
            </w:r>
            <w:r w:rsidRPr="00BD0940">
              <w:rPr>
                <w:rFonts w:eastAsia="Times New Roman" w:cs="Times New Roman"/>
                <w:color w:val="0563C1"/>
                <w:szCs w:val="24"/>
                <w:u w:val="single"/>
              </w:rPr>
              <w:t>26.2.17.apakšpunktam</w:t>
            </w:r>
            <w:r w:rsidR="002C1A6B">
              <w:rPr>
                <w:rFonts w:eastAsia="Times New Roman" w:cs="Times New Roman"/>
                <w:color w:val="0563C1"/>
                <w:szCs w:val="24"/>
                <w:u w:val="single"/>
              </w:rPr>
              <w:fldChar w:fldCharType="end"/>
            </w:r>
            <w:r w:rsidRPr="00BD0940">
              <w:rPr>
                <w:rFonts w:eastAsia="Times New Roman" w:cs="Times New Roman"/>
                <w:szCs w:val="24"/>
              </w:rPr>
              <w:t>, t.i., ir attiecināmas </w:t>
            </w:r>
            <w:r w:rsidRPr="00BD0940">
              <w:rPr>
                <w:rFonts w:eastAsia="Times New Roman" w:cs="Times New Roman"/>
                <w:b/>
                <w:bCs/>
                <w:szCs w:val="24"/>
              </w:rPr>
              <w:t>citu ārtelpas labiekārtošanas darbu</w:t>
            </w:r>
            <w:r w:rsidRPr="00BD0940">
              <w:rPr>
                <w:rFonts w:eastAsia="Times New Roman" w:cs="Times New Roman"/>
                <w:szCs w:val="24"/>
              </w:rPr>
              <w:t> un normatīvajos aktos par atsevišķu inženierbūvju būvnoteikumiem noteikto </w:t>
            </w:r>
            <w:r w:rsidRPr="00BD0940">
              <w:rPr>
                <w:rFonts w:eastAsia="Times New Roman" w:cs="Times New Roman"/>
                <w:b/>
                <w:bCs/>
                <w:szCs w:val="24"/>
              </w:rPr>
              <w:t>atsevišķu labiekārtojuma elementu </w:t>
            </w:r>
            <w:r w:rsidRPr="00BD0940">
              <w:rPr>
                <w:rFonts w:eastAsia="Times New Roman" w:cs="Times New Roman"/>
                <w:szCs w:val="24"/>
              </w:rPr>
              <w:t>iegādes un uzstādīšanas izmaksas. Saskaņā ar </w:t>
            </w:r>
            <w:hyperlink r:id="rId136" w:history="1">
              <w:r w:rsidRPr="00BD0940">
                <w:rPr>
                  <w:rFonts w:eastAsia="Times New Roman" w:cs="Times New Roman"/>
                  <w:color w:val="0563C1"/>
                  <w:szCs w:val="24"/>
                  <w:u w:val="single"/>
                </w:rPr>
                <w:t>anotācijā</w:t>
              </w:r>
            </w:hyperlink>
            <w:r w:rsidRPr="00BD0940">
              <w:rPr>
                <w:rFonts w:eastAsia="Times New Roman" w:cs="Times New Roman"/>
                <w:szCs w:val="24"/>
              </w:rPr>
              <w:t> skaidroto, ir attiecināmas pašvaldības izvēlētās publiskās ārtelpas attīstībai nepieciešamo labiekārtošanas darbu un </w:t>
            </w:r>
            <w:r w:rsidRPr="00BD0940">
              <w:rPr>
                <w:rFonts w:eastAsia="Times New Roman" w:cs="Times New Roman"/>
                <w:b/>
                <w:bCs/>
                <w:szCs w:val="24"/>
              </w:rPr>
              <w:t>atsevišķu labiekārtojuma elementu</w:t>
            </w:r>
            <w:r w:rsidRPr="00BD0940">
              <w:rPr>
                <w:rFonts w:eastAsia="Times New Roman" w:cs="Times New Roman"/>
                <w:szCs w:val="24"/>
              </w:rPr>
              <w:t> (inženierbūvju) izmaksas, piemēram, rotaļlaukumu un </w:t>
            </w:r>
            <w:r w:rsidRPr="00BD0940">
              <w:rPr>
                <w:rFonts w:eastAsia="Times New Roman" w:cs="Times New Roman"/>
                <w:b/>
                <w:bCs/>
                <w:szCs w:val="24"/>
              </w:rPr>
              <w:t>brīvdabas aktīvās atpūtas laukumu izveide</w:t>
            </w:r>
            <w:r w:rsidRPr="00BD0940">
              <w:rPr>
                <w:rFonts w:eastAsia="Times New Roman" w:cs="Times New Roman"/>
                <w:szCs w:val="24"/>
              </w:rPr>
              <w:t>, brīvdabas sporta rīku izvietošana, terases vai nojumes, laipas vai citi MK 2017. gada 9. maija noteikumu Nr. 253 “Atsevišķu inženierbūvju būvnoteikumi” 6.3.4.apakšpuntā noteiktie atsevišķie labiekārtojuma elementi</w:t>
            </w:r>
          </w:p>
          <w:p w14:paraId="509D7293" w14:textId="2F3BE1AD" w:rsidR="00BD0940" w:rsidRPr="0035179A" w:rsidRDefault="00BD0940" w:rsidP="00BD0940">
            <w:pPr>
              <w:numPr>
                <w:ilvl w:val="0"/>
                <w:numId w:val="36"/>
              </w:numPr>
              <w:spacing w:after="0" w:line="240" w:lineRule="auto"/>
              <w:rPr>
                <w:rFonts w:eastAsia="Times New Roman" w:cs="Times New Roman"/>
                <w:szCs w:val="24"/>
              </w:rPr>
            </w:pPr>
            <w:r w:rsidRPr="00BD0940">
              <w:rPr>
                <w:rFonts w:eastAsia="Times New Roman" w:cs="Times New Roman"/>
                <w:szCs w:val="24"/>
              </w:rPr>
              <w:t xml:space="preserve">iezīmētās rekreācijas zonas ir attiecināmas, ja izmaksas atbilst MK noteikumu Nr.291 </w:t>
            </w:r>
            <w:r w:rsidR="002C1A6B">
              <w:fldChar w:fldCharType="begin"/>
            </w:r>
            <w:ins w:id="83" w:author="Ilze Blumberga" w:date="2024-06-27T18:08:00Z" w16du:dateUtc="2024-06-27T15:08:00Z">
              <w:r w:rsidR="002C1A6B">
                <w:instrText>HYPERLINK "C:\\Users\\cf-lapin\\Downloads\\26.2. publiskas ārtelpas labiekārtošana, ietverot \"zaļās\" un \"zilās\" infrastruktūras attīstību, tai skaitā:"</w:instrText>
              </w:r>
            </w:ins>
            <w:del w:id="84" w:author="Ilze Blumberga" w:date="2024-06-27T18:08:00Z" w16du:dateUtc="2024-06-27T15:08:00Z">
              <w:r w:rsidR="002C1A6B" w:rsidDel="002C1A6B">
                <w:delInstrText>HYPERLINK "26.2.%20publiskas%20ārtelpas%20labiekārtošana,%20ietverot%20%22zaļās%22%20un%20%22zilās%22%20infrastruktūras%20attīstību,%20tai%20skaitā:"</w:delInstrText>
              </w:r>
            </w:del>
            <w:r w:rsidR="002C1A6B">
              <w:fldChar w:fldCharType="separate"/>
            </w:r>
            <w:r w:rsidRPr="00BD0940">
              <w:rPr>
                <w:rFonts w:eastAsia="Times New Roman" w:cs="Times New Roman"/>
                <w:color w:val="0563C1"/>
                <w:szCs w:val="24"/>
                <w:u w:val="single"/>
              </w:rPr>
              <w:t>26.2.apakšpunkta</w:t>
            </w:r>
            <w:r w:rsidR="002C1A6B">
              <w:rPr>
                <w:rFonts w:eastAsia="Times New Roman" w:cs="Times New Roman"/>
                <w:color w:val="0563C1"/>
                <w:szCs w:val="24"/>
                <w:u w:val="single"/>
              </w:rPr>
              <w:fldChar w:fldCharType="end"/>
            </w:r>
            <w:r w:rsidRPr="00BD0940">
              <w:rPr>
                <w:rFonts w:eastAsia="Times New Roman" w:cs="Times New Roman"/>
                <w:szCs w:val="24"/>
              </w:rPr>
              <w:t xml:space="preserve"> nosacījumiem, piemēram, </w:t>
            </w:r>
            <w:r w:rsidR="002C1A6B">
              <w:fldChar w:fldCharType="begin"/>
            </w:r>
            <w:ins w:id="85" w:author="Ilze Blumberga" w:date="2024-06-27T18:08:00Z" w16du:dateUtc="2024-06-27T15:08:00Z">
              <w:r w:rsidR="002C1A6B">
                <w:instrText>HYPERLINK "C:\\Users\\cf-lapin\\Downloads\\26.2.10. žogu izbūve, tai skaitā dzīvžogi, \"zaļās\" sienas un citi dabā balstīti risinājumi;"</w:instrText>
              </w:r>
            </w:ins>
            <w:del w:id="86" w:author="Ilze Blumberga" w:date="2024-06-27T18:08:00Z" w16du:dateUtc="2024-06-27T15:08:00Z">
              <w:r w:rsidR="002C1A6B" w:rsidDel="002C1A6B">
                <w:delInstrText>HYPERLINK "26.2.10.%20žogu%20izbūve,%20tai%20skaitā%20dzīvžogi,%20%22zaļās%22%20sienas%20un%20citi%20dabā%20balstīti%20risinājumi;"</w:delInstrText>
              </w:r>
            </w:del>
            <w:r w:rsidR="002C1A6B">
              <w:fldChar w:fldCharType="separate"/>
            </w:r>
            <w:r w:rsidRPr="00BD0940">
              <w:rPr>
                <w:rFonts w:eastAsia="Times New Roman" w:cs="Times New Roman"/>
                <w:color w:val="0563C1"/>
                <w:szCs w:val="24"/>
                <w:u w:val="single"/>
              </w:rPr>
              <w:t>26.2.10.,</w:t>
            </w:r>
            <w:r w:rsidR="002C1A6B">
              <w:rPr>
                <w:rFonts w:eastAsia="Times New Roman" w:cs="Times New Roman"/>
                <w:color w:val="0563C1"/>
                <w:szCs w:val="24"/>
                <w:u w:val="single"/>
              </w:rPr>
              <w:fldChar w:fldCharType="end"/>
            </w:r>
            <w:r w:rsidRPr="00BD0940">
              <w:rPr>
                <w:rFonts w:eastAsia="Times New Roman" w:cs="Times New Roman"/>
                <w:szCs w:val="24"/>
              </w:rPr>
              <w:t xml:space="preserve"> </w:t>
            </w:r>
            <w:r w:rsidR="002C1A6B">
              <w:fldChar w:fldCharType="begin"/>
            </w:r>
            <w:ins w:id="87" w:author="Ilze Blumberga" w:date="2024-06-27T18:08:00Z" w16du:dateUtc="2024-06-27T15:08:00Z">
              <w:r w:rsidR="002C1A6B">
                <w:instrText>HYPERLINK "C:\\Users\\cf-lapin\\Downloads\\26.2.11. teritorijas apzaļumošana (piemēram, koku, krūmu un citu daudzgadīgo augu apstādījumi, \"zaļās\" salas);"</w:instrText>
              </w:r>
            </w:ins>
            <w:del w:id="88" w:author="Ilze Blumberga" w:date="2024-06-27T18:08:00Z" w16du:dateUtc="2024-06-27T15:08:00Z">
              <w:r w:rsidR="002C1A6B" w:rsidDel="002C1A6B">
                <w:delInstrText>HYPERLINK "26.2.11.%20teritorijas%20apzaļumošana%20(piemēram,%20koku,%20krūmu%20un%20citu%20daudzgadīgo%20augu%20apstādījumi,%20%22zaļās%22%20salas);"</w:delInstrText>
              </w:r>
            </w:del>
            <w:r w:rsidR="002C1A6B">
              <w:fldChar w:fldCharType="separate"/>
            </w:r>
            <w:r w:rsidRPr="00BD0940">
              <w:rPr>
                <w:rFonts w:eastAsia="Times New Roman" w:cs="Times New Roman"/>
                <w:color w:val="0563C1"/>
                <w:szCs w:val="24"/>
                <w:u w:val="single"/>
              </w:rPr>
              <w:t>26.2.11</w:t>
            </w:r>
            <w:r w:rsidR="002C1A6B">
              <w:rPr>
                <w:rFonts w:eastAsia="Times New Roman" w:cs="Times New Roman"/>
                <w:color w:val="0563C1"/>
                <w:szCs w:val="24"/>
                <w:u w:val="single"/>
              </w:rPr>
              <w:fldChar w:fldCharType="end"/>
            </w:r>
            <w:r w:rsidRPr="00BD0940">
              <w:rPr>
                <w:rFonts w:eastAsia="Times New Roman" w:cs="Times New Roman"/>
                <w:szCs w:val="24"/>
              </w:rPr>
              <w:t xml:space="preserve">., </w:t>
            </w:r>
            <w:r w:rsidR="002C1A6B">
              <w:fldChar w:fldCharType="begin"/>
            </w:r>
            <w:ins w:id="89" w:author="Ilze Blumberga" w:date="2024-06-27T18:08:00Z" w16du:dateUtc="2024-06-27T15:08:00Z">
              <w:r w:rsidR="002C1A6B">
                <w:instrText>HYPERLINK "C:\\Users\\cf-lapin\\Downloads\\26.2.12. lietošanai ārtelpā paredzēto soliņu un galdu iegāde un uzstādīšana;"</w:instrText>
              </w:r>
            </w:ins>
            <w:del w:id="90" w:author="Ilze Blumberga" w:date="2024-06-27T18:08:00Z" w16du:dateUtc="2024-06-27T15:08:00Z">
              <w:r w:rsidR="002C1A6B" w:rsidDel="002C1A6B">
                <w:delInstrText>HYPERLINK "26.2.12.%20lietošanai%20ārtelpā%20paredzēto%20soliņu%20un%20galdu%20iegāde%20un%20uzstādīšana;"</w:delInstrText>
              </w:r>
            </w:del>
            <w:r w:rsidR="002C1A6B">
              <w:fldChar w:fldCharType="separate"/>
            </w:r>
            <w:r w:rsidRPr="00BD0940">
              <w:rPr>
                <w:rFonts w:eastAsia="Times New Roman" w:cs="Times New Roman"/>
                <w:color w:val="0563C1"/>
                <w:szCs w:val="24"/>
                <w:u w:val="single"/>
              </w:rPr>
              <w:t>26.2.12.</w:t>
            </w:r>
            <w:r w:rsidR="002C1A6B">
              <w:rPr>
                <w:rFonts w:eastAsia="Times New Roman" w:cs="Times New Roman"/>
                <w:color w:val="0563C1"/>
                <w:szCs w:val="24"/>
                <w:u w:val="single"/>
              </w:rPr>
              <w:fldChar w:fldCharType="end"/>
            </w:r>
            <w:r w:rsidRPr="00BD0940">
              <w:rPr>
                <w:rFonts w:eastAsia="Times New Roman" w:cs="Times New Roman"/>
                <w:szCs w:val="24"/>
              </w:rPr>
              <w:t>apkšpunktiem.</w:t>
            </w:r>
          </w:p>
          <w:p w14:paraId="43415D73" w14:textId="77777777" w:rsidR="00BD0940" w:rsidRPr="00BD0940" w:rsidRDefault="00BD0940" w:rsidP="00BD0940">
            <w:pPr>
              <w:spacing w:after="0" w:line="240" w:lineRule="auto"/>
              <w:rPr>
                <w:rFonts w:eastAsia="Calibri" w:cs="Times New Roman"/>
                <w:szCs w:val="24"/>
              </w:rPr>
            </w:pPr>
          </w:p>
          <w:p w14:paraId="3DAADBC5" w14:textId="678220C7" w:rsidR="00BD0940" w:rsidRPr="00BD0940" w:rsidRDefault="00BD0940" w:rsidP="00BD0940">
            <w:pPr>
              <w:spacing w:after="0" w:line="240" w:lineRule="auto"/>
              <w:rPr>
                <w:rFonts w:eastAsia="Calibri" w:cs="Times New Roman"/>
                <w:i/>
                <w:iCs/>
                <w:szCs w:val="24"/>
              </w:rPr>
            </w:pPr>
            <w:r w:rsidRPr="00BD0940">
              <w:rPr>
                <w:rFonts w:eastAsia="Calibri" w:cs="Times New Roman"/>
                <w:szCs w:val="24"/>
              </w:rPr>
              <w:t>Vēršam uzmanību, ka attīstītās publiskās ārtelpas teritorijā var ieskaitīt to platību, kur veikti proti ieguldījumi.</w:t>
            </w:r>
            <w:r w:rsidRPr="00BD0940">
              <w:rPr>
                <w:rFonts w:eastAsia="Calibri" w:cs="Times New Roman"/>
                <w:i/>
                <w:iCs/>
                <w:szCs w:val="24"/>
                <w:lang w:eastAsia="lv-LV"/>
              </w:rPr>
              <w:t xml:space="preserve"> </w:t>
            </w:r>
            <w:r w:rsidRPr="00BD0940">
              <w:rPr>
                <w:rFonts w:eastAsia="Calibri" w:cs="Times New Roman"/>
                <w:szCs w:val="24"/>
              </w:rPr>
              <w:t xml:space="preserve">No </w:t>
            </w:r>
            <w:hyperlink r:id="rId137" w:history="1">
              <w:r w:rsidRPr="00BD0940">
                <w:rPr>
                  <w:rFonts w:eastAsia="Calibri" w:cs="Times New Roman"/>
                  <w:color w:val="0563C1"/>
                  <w:szCs w:val="24"/>
                  <w:u w:val="single"/>
                </w:rPr>
                <w:t>MK noteikumiem Nr.291</w:t>
              </w:r>
            </w:hyperlink>
            <w:r w:rsidRPr="00BD0940">
              <w:rPr>
                <w:rFonts w:eastAsia="Calibri" w:cs="Times New Roman"/>
                <w:szCs w:val="24"/>
              </w:rPr>
              <w:t xml:space="preserve"> un to </w:t>
            </w:r>
            <w:hyperlink r:id="rId138" w:history="1">
              <w:r w:rsidRPr="00BD0940">
                <w:rPr>
                  <w:rFonts w:eastAsia="Calibri" w:cs="Times New Roman"/>
                  <w:color w:val="0563C1"/>
                  <w:szCs w:val="24"/>
                  <w:u w:val="single"/>
                </w:rPr>
                <w:t>anotācijas</w:t>
              </w:r>
            </w:hyperlink>
            <w:r w:rsidRPr="00BD0940">
              <w:rPr>
                <w:rFonts w:eastAsia="Calibri" w:cs="Times New Roman"/>
                <w:szCs w:val="24"/>
              </w:rPr>
              <w:t xml:space="preserve"> izriet, ka publiskās ārtelpas teritorijā nav attiecināmas ēkas, izņemot  publisko tualešu būvniecība vai pārbūve atbilstoši MK noteikumu Nr.291 </w:t>
            </w:r>
            <w:r w:rsidR="002C1A6B">
              <w:fldChar w:fldCharType="begin"/>
            </w:r>
            <w:ins w:id="91" w:author="Ilze Blumberga" w:date="2024-06-27T18:08:00Z" w16du:dateUtc="2024-06-27T15:08:00Z">
              <w:r w:rsidR="002C1A6B">
                <w:instrText>HYPERLINK "C:\\Users\\cf-lapin\\Downloads\\26.2.9. publisko tualešu izbūve un pārbūve;"</w:instrText>
              </w:r>
            </w:ins>
            <w:del w:id="92" w:author="Ilze Blumberga" w:date="2024-06-27T18:08:00Z" w16du:dateUtc="2024-06-27T15:08:00Z">
              <w:r w:rsidR="002C1A6B" w:rsidDel="002C1A6B">
                <w:delInstrText>HYPERLINK "26.2.9.%20publisko%20tualešu%20izbūve%20un%20pārbūve;"</w:delInstrText>
              </w:r>
            </w:del>
            <w:r w:rsidR="002C1A6B">
              <w:fldChar w:fldCharType="separate"/>
            </w:r>
            <w:r w:rsidRPr="00BD0940">
              <w:rPr>
                <w:rFonts w:eastAsia="Calibri" w:cs="Times New Roman"/>
                <w:color w:val="0563C1"/>
                <w:szCs w:val="24"/>
                <w:u w:val="single"/>
              </w:rPr>
              <w:t>26.2.9.apakšpunktam</w:t>
            </w:r>
            <w:r w:rsidR="002C1A6B">
              <w:rPr>
                <w:rFonts w:eastAsia="Calibri" w:cs="Times New Roman"/>
                <w:color w:val="0563C1"/>
                <w:szCs w:val="24"/>
                <w:u w:val="single"/>
              </w:rPr>
              <w:fldChar w:fldCharType="end"/>
            </w:r>
            <w:r w:rsidRPr="00BD0940">
              <w:rPr>
                <w:rFonts w:eastAsia="Calibri" w:cs="Times New Roman"/>
                <w:szCs w:val="24"/>
                <w:u w:val="single"/>
              </w:rPr>
              <w:t>. Līdz ar to publiskās ārtelpas teritorijā ēkas, izņemot projekta ietvaros izbūvētas vai pārbūvētas publiski pieejamas tualetes, nav attiecināmas un ir izslēdzamas no projekta ietvaros attīstāmās publiskās ārtelpas platības</w:t>
            </w:r>
            <w:r w:rsidRPr="00BD0940">
              <w:rPr>
                <w:rFonts w:eastAsia="Calibri" w:cs="Times New Roman"/>
                <w:szCs w:val="24"/>
              </w:rPr>
              <w:t>.</w:t>
            </w:r>
          </w:p>
          <w:p w14:paraId="5EBDE9FC" w14:textId="77777777" w:rsidR="00BD0940" w:rsidRPr="00BD0940" w:rsidRDefault="00BD0940" w:rsidP="00BD0940">
            <w:pPr>
              <w:spacing w:after="0" w:line="240" w:lineRule="auto"/>
              <w:rPr>
                <w:rFonts w:eastAsia="Calibri" w:cs="Times New Roman"/>
                <w:szCs w:val="24"/>
              </w:rPr>
            </w:pPr>
          </w:p>
          <w:p w14:paraId="36C64516" w14:textId="77777777" w:rsidR="00BD0940" w:rsidRPr="00BD0940" w:rsidRDefault="00BD0940" w:rsidP="00BD0940">
            <w:pPr>
              <w:spacing w:after="0" w:line="240" w:lineRule="auto"/>
              <w:rPr>
                <w:rFonts w:eastAsia="Calibri" w:cs="Times New Roman"/>
                <w:szCs w:val="24"/>
              </w:rPr>
            </w:pPr>
            <w:r w:rsidRPr="00BD0940">
              <w:rPr>
                <w:rFonts w:eastAsia="Calibri" w:cs="Times New Roman"/>
                <w:szCs w:val="24"/>
                <w14:ligatures w14:val="standardContextual"/>
              </w:rPr>
              <w:lastRenderedPageBreak/>
              <w:t xml:space="preserve">Ņemot vērā norādītos kvalitātes kritērija Nr.4.2. nosacījumus, kartogrāfiskajā materiālā nepieciešams norādīt zemes vienības robežas un kadastra numurus vai apzīmējumus publiskai ārtelpas teritorijai, kā arī zemes vienības robežas un kadastra numurus vai apzīmējumus mobilitātes punktam vai vienai ēkai, kurā tiek sniegti valsts vai pašvaldības pakalpojumi vai vismaz divām ēkām, kurās tiek veikta saimnieciskā darbība, lai būtu iespējams izsekot, ka tās robežojas ar publiskās ārtelpas teritoriju. </w:t>
            </w:r>
          </w:p>
          <w:p w14:paraId="6F551CFA" w14:textId="77777777" w:rsidR="00BD0940" w:rsidRPr="00BD0940" w:rsidRDefault="00BD0940" w:rsidP="00BD0940">
            <w:pPr>
              <w:spacing w:after="0" w:line="240" w:lineRule="auto"/>
              <w:rPr>
                <w:rFonts w:eastAsia="Calibri" w:cs="Times New Roman"/>
                <w:szCs w:val="24"/>
                <w14:ligatures w14:val="standardContextual"/>
              </w:rPr>
            </w:pPr>
            <w:r w:rsidRPr="00BD0940">
              <w:rPr>
                <w:rFonts w:eastAsia="Calibri" w:cs="Times New Roman"/>
                <w:szCs w:val="24"/>
                <w14:ligatures w14:val="standardContextual"/>
              </w:rPr>
              <w:t xml:space="preserve">Projekta iesnieguma sadaļā “Projekta īstenošanas vieta” datu laukā “Projekta īstenošanas vietas apraksts” norāda informāciju  vai paredzēta publiskās ārtelpas attīstīšana pie mobilitātes punkta, vai pie attīstāmās publiskās ārtelpas atrodas vismaz viena ēka, kurā tiek sniegti valsts vai pašvaldību pakalpojumi, vai atrodas vismaz divas ēkas, kurās tiek veikta saimnieciskā darbība. </w:t>
            </w:r>
            <w:r w:rsidRPr="00BD0940">
              <w:rPr>
                <w:rFonts w:eastAsia="Calibri" w:cs="Times New Roman"/>
                <w:b/>
                <w:bCs/>
                <w:szCs w:val="24"/>
                <w14:ligatures w14:val="standardContextual"/>
              </w:rPr>
              <w:t>Aicinām norādīt iespējami precīzus iestāžu nosaukumus, reģistrācijas numurus un  adreses.</w:t>
            </w:r>
          </w:p>
          <w:p w14:paraId="2F45A7AB" w14:textId="77777777" w:rsidR="00BD0940" w:rsidRPr="00BD0940" w:rsidRDefault="00BD0940" w:rsidP="00BD0940">
            <w:pPr>
              <w:spacing w:after="0" w:line="240" w:lineRule="auto"/>
              <w:rPr>
                <w:rFonts w:eastAsia="Calibri" w:cs="Times New Roman"/>
                <w:szCs w:val="24"/>
                <w14:ligatures w14:val="standardContextual"/>
              </w:rPr>
            </w:pPr>
            <w:r w:rsidRPr="00BD0940">
              <w:rPr>
                <w:rFonts w:eastAsia="Calibri" w:cs="Times New Roman"/>
                <w:szCs w:val="24"/>
                <w14:ligatures w14:val="standardContextual"/>
              </w:rPr>
              <w:t>Vēršam uzmanību, ka informācija tiks pārbaudīta publiskajās datu bāzēs, piemēram Uzņēmumu Reģistra informācijas atkalizmantotāja datu bāzē Lursoft (pēc iestāžu, komersantu nosaukumiem, adresēm) un Valsts ieņēmuma dienesta datu bāzē par saimnieciskās darbības veicējiem, VID reģistrētām juridiskām personām un citām personām.</w:t>
            </w:r>
          </w:p>
          <w:p w14:paraId="1E3E26E9" w14:textId="77777777" w:rsidR="00BD0940" w:rsidRPr="00BD0940" w:rsidRDefault="00BD0940" w:rsidP="00BD0940">
            <w:pPr>
              <w:spacing w:after="0" w:line="240" w:lineRule="auto"/>
              <w:rPr>
                <w:rFonts w:eastAsia="Calibri" w:cs="Times New Roman"/>
                <w:szCs w:val="24"/>
              </w:rPr>
            </w:pPr>
            <w:r w:rsidRPr="00BD0940">
              <w:rPr>
                <w:rFonts w:eastAsia="Calibri" w:cs="Times New Roman"/>
                <w:szCs w:val="24"/>
              </w:rPr>
              <w:t xml:space="preserve">Proti, lai komisija varētu izvērtēt projekta atbilstību kvalitātes kritērija Nr.4.2 nosacījumiem, nepieciešams skaidri norādīt valsts un pašvaldības publisko pakalpojuma sniedzējus, kuri ir norādīti kartogrāfiskajā materiālā zem cipariem </w:t>
            </w:r>
            <w:r w:rsidRPr="00BD0940">
              <w:rPr>
                <w:rFonts w:eastAsia="Calibri" w:cs="Times New Roman"/>
                <w:b/>
                <w:bCs/>
                <w:szCs w:val="24"/>
              </w:rPr>
              <w:t>“1, 2, 3, 4”.</w:t>
            </w:r>
          </w:p>
          <w:p w14:paraId="51677FAD" w14:textId="77777777" w:rsidR="00BD0940" w:rsidRPr="00BD0940" w:rsidRDefault="00BD0940" w:rsidP="00BD0940">
            <w:pPr>
              <w:spacing w:after="0" w:line="240" w:lineRule="auto"/>
              <w:rPr>
                <w:rFonts w:eastAsia="Calibri" w:cs="Times New Roman"/>
                <w:szCs w:val="24"/>
              </w:rPr>
            </w:pPr>
          </w:p>
          <w:p w14:paraId="0A99F12F" w14:textId="77777777" w:rsidR="00BD0940" w:rsidRPr="00BD0940" w:rsidRDefault="00BD0940" w:rsidP="00BD0940">
            <w:pPr>
              <w:spacing w:after="0" w:line="240" w:lineRule="auto"/>
              <w:rPr>
                <w:rFonts w:eastAsia="Calibri" w:cs="Times New Roman"/>
                <w:szCs w:val="24"/>
              </w:rPr>
            </w:pPr>
            <w:r w:rsidRPr="00BD0940">
              <w:rPr>
                <w:rFonts w:eastAsia="Calibri" w:cs="Times New Roman"/>
                <w:szCs w:val="24"/>
              </w:rPr>
              <w:t>Vienlaikus, atbilstoši projektu iesniegumu vērtēšanas kritēriju piemērošanas metodikā iekļautā kvalitātes kritērija 4.2.nosacījumiem, ir iespējams iegūt papildu punktus:</w:t>
            </w:r>
          </w:p>
          <w:p w14:paraId="4EC649AD" w14:textId="77777777" w:rsidR="00BD0940" w:rsidRPr="00BD0940" w:rsidRDefault="00BD0940" w:rsidP="00BD0940">
            <w:pPr>
              <w:numPr>
                <w:ilvl w:val="0"/>
                <w:numId w:val="37"/>
              </w:numPr>
              <w:spacing w:after="0" w:line="240" w:lineRule="auto"/>
              <w:rPr>
                <w:rFonts w:eastAsia="Times New Roman" w:cs="Times New Roman"/>
                <w:szCs w:val="24"/>
              </w:rPr>
            </w:pPr>
            <w:r w:rsidRPr="00BD0940">
              <w:rPr>
                <w:rFonts w:eastAsia="Times New Roman" w:cs="Times New Roman"/>
                <w:szCs w:val="24"/>
              </w:rPr>
              <w:t>D – 1 punktu, ja projekta iesniegumā ir aprakstīts, kartogrāfiskajā materiālā ir norādīts un pēc publiskajām datu bāzēm, piemēram, Kadastrs.lv, Zemesgrāmatā, Lursoft.lv, valsts adrešu reģistra u.c. ir redzams, ka projektā paredzēta publiskās ārtelpas attīstīšana</w:t>
            </w:r>
            <w:r w:rsidRPr="00BD0940">
              <w:rPr>
                <w:rFonts w:eastAsia="Times New Roman" w:cs="Times New Roman"/>
                <w:b/>
                <w:bCs/>
                <w:szCs w:val="24"/>
              </w:rPr>
              <w:t>, pie kuras atrodas vismaz viena ēka</w:t>
            </w:r>
            <w:r w:rsidRPr="00BD0940">
              <w:rPr>
                <w:rFonts w:eastAsia="Times New Roman" w:cs="Times New Roman"/>
                <w:szCs w:val="24"/>
              </w:rPr>
              <w:t xml:space="preserve">, kurā tiek sniegti valsts vai pašvaldību pakalpojumi, piemēram, valsts vai pašvaldības iestādes, skolas, bērnudārzi, u.c. Projekta ietvaros attīstāmajai publiskās ārtelpas </w:t>
            </w:r>
            <w:r w:rsidRPr="00BD0940">
              <w:rPr>
                <w:rFonts w:eastAsia="Times New Roman" w:cs="Times New Roman"/>
                <w:b/>
                <w:bCs/>
                <w:szCs w:val="24"/>
              </w:rPr>
              <w:t xml:space="preserve">teritorijai jārobežojas ar ēku, </w:t>
            </w:r>
            <w:r w:rsidRPr="00BD0940">
              <w:rPr>
                <w:rFonts w:eastAsia="Times New Roman" w:cs="Times New Roman"/>
                <w:szCs w:val="24"/>
              </w:rPr>
              <w:t>to var atdalīt, piemēram, iela vai gājēju celiņš, kuru šķērsojot iespējams nokļūt attiecīgajā publiskajā ārtelpā;</w:t>
            </w:r>
          </w:p>
          <w:p w14:paraId="28055521" w14:textId="77777777" w:rsidR="00BD0940" w:rsidRPr="00BD0940" w:rsidRDefault="00BD0940" w:rsidP="00BD0940">
            <w:pPr>
              <w:numPr>
                <w:ilvl w:val="0"/>
                <w:numId w:val="37"/>
              </w:numPr>
              <w:spacing w:after="0" w:line="240" w:lineRule="auto"/>
              <w:rPr>
                <w:rFonts w:eastAsia="Times New Roman" w:cs="Times New Roman"/>
                <w:szCs w:val="24"/>
              </w:rPr>
            </w:pPr>
            <w:r w:rsidRPr="00BD0940">
              <w:rPr>
                <w:rFonts w:eastAsia="Times New Roman" w:cs="Times New Roman"/>
                <w:szCs w:val="24"/>
              </w:rPr>
              <w:t xml:space="preserve">C – 1 punktu, ja projekta iesniegumā ir aprakstīts un pēc pievienotā kartogrāfiskā materiāla redzams, ka paredzēta publiskās ārtelpas attīstīšana </w:t>
            </w:r>
            <w:r w:rsidRPr="00BD0940">
              <w:rPr>
                <w:rFonts w:eastAsia="Times New Roman" w:cs="Times New Roman"/>
                <w:szCs w:val="24"/>
              </w:rPr>
              <w:lastRenderedPageBreak/>
              <w:t xml:space="preserve">(kas cita starpā var ietvert drošības un vides pieejamības nodrošinājumu, piemēram, apgaismojums, videonovērošana, soliņi, norādes u.tml.) </w:t>
            </w:r>
            <w:r w:rsidRPr="00BD0940">
              <w:rPr>
                <w:rFonts w:eastAsia="Times New Roman" w:cs="Times New Roman"/>
                <w:b/>
                <w:bCs/>
                <w:szCs w:val="24"/>
              </w:rPr>
              <w:t>pie mobilitātes punkta</w:t>
            </w:r>
            <w:r w:rsidRPr="00BD0940">
              <w:rPr>
                <w:rFonts w:eastAsia="Times New Roman" w:cs="Times New Roman"/>
                <w:szCs w:val="24"/>
              </w:rPr>
              <w:t xml:space="preserve">, kas ikvienam tās lietotājam nodrošina ērtus </w:t>
            </w:r>
            <w:r w:rsidRPr="00BD0940">
              <w:rPr>
                <w:rFonts w:eastAsia="Times New Roman" w:cs="Times New Roman"/>
                <w:b/>
                <w:bCs/>
                <w:szCs w:val="24"/>
              </w:rPr>
              <w:t>dažādu</w:t>
            </w:r>
            <w:r w:rsidRPr="00BD0940">
              <w:rPr>
                <w:rFonts w:eastAsia="Times New Roman" w:cs="Times New Roman"/>
                <w:szCs w:val="24"/>
              </w:rPr>
              <w:t xml:space="preserve"> </w:t>
            </w:r>
            <w:r w:rsidRPr="00BD0940">
              <w:rPr>
                <w:rFonts w:eastAsia="Times New Roman" w:cs="Times New Roman"/>
                <w:b/>
                <w:bCs/>
                <w:szCs w:val="24"/>
              </w:rPr>
              <w:t>(vismaz divu) transporta veida savienojumus</w:t>
            </w:r>
            <w:r w:rsidRPr="00BD0940">
              <w:rPr>
                <w:rFonts w:eastAsia="Times New Roman" w:cs="Times New Roman"/>
                <w:szCs w:val="24"/>
              </w:rPr>
              <w:t xml:space="preserve"> vienkopus, piemēram, piedāvājot sabiedrisko transportu (autobuss, dzelzceļš u.c.) un alternatīvus pārvietošanās veidus (t.sk. velosipēdu, taksometru, koplietošanas transportlīdzekļu (gan automašīnu, gan velosipēdu, gan citu mikromobilitātes rīku, piemēram, elektriskais skrejritenis, transporta pakalpojumi), mazinot nepieciešamību izmantot privāto autotransportu, </w:t>
            </w:r>
            <w:r w:rsidRPr="00BD0940">
              <w:rPr>
                <w:rFonts w:eastAsia="Times New Roman" w:cs="Times New Roman"/>
                <w:b/>
                <w:bCs/>
                <w:szCs w:val="24"/>
              </w:rPr>
              <w:t>un kas ir noteikts pašvaldības vai plānošanas reģiona teritorijas attīstības plānošanas dokumentos</w:t>
            </w:r>
            <w:r w:rsidRPr="00BD0940">
              <w:rPr>
                <w:rFonts w:eastAsia="Times New Roman" w:cs="Times New Roman"/>
                <w:szCs w:val="24"/>
              </w:rPr>
              <w:t xml:space="preserve">. Šī pasākuma ietvaros ar mobilitātes punktu vienlaikus saprot arī multimodālu transporta mezglu, </w:t>
            </w:r>
            <w:r w:rsidRPr="00BD0940">
              <w:rPr>
                <w:rFonts w:eastAsia="Times New Roman" w:cs="Times New Roman"/>
                <w:b/>
                <w:bCs/>
                <w:szCs w:val="24"/>
              </w:rPr>
              <w:t>transportmijas punktus</w:t>
            </w:r>
            <w:r w:rsidRPr="00BD0940">
              <w:rPr>
                <w:rFonts w:eastAsia="Times New Roman" w:cs="Times New Roman"/>
                <w:szCs w:val="24"/>
              </w:rPr>
              <w:t xml:space="preserve"> (nodrošina transporta veida maiņu (no vilciena uz autobusu, no autobusa uz tramvaju, no sabiedriskā transporta uz velosipēdu vai koplietošanas auto u.tml.)) un sabiedriskā transporta savienojuma punktus. </w:t>
            </w:r>
            <w:r w:rsidRPr="00BD0940">
              <w:rPr>
                <w:rFonts w:eastAsia="Times New Roman" w:cs="Times New Roman"/>
                <w:b/>
                <w:bCs/>
                <w:szCs w:val="24"/>
              </w:rPr>
              <w:t>Projekta ietvaros attīstāmajai publiskās ārtelpas teritorijai jārobežojas ar mobilitātes punktu, to var atdalīt, piemēram, iela vai gājēju celiņš, kuru šķērsojot iespējams nokļūt attiecīgajā publiskajā ārtelpā;</w:t>
            </w:r>
          </w:p>
          <w:p w14:paraId="6F9FA050" w14:textId="77777777" w:rsidR="00BD0940" w:rsidRPr="00BD0940" w:rsidRDefault="00BD0940" w:rsidP="00BD0940">
            <w:pPr>
              <w:spacing w:after="0" w:line="240" w:lineRule="auto"/>
              <w:rPr>
                <w:rFonts w:eastAsia="Calibri" w:cs="Times New Roman"/>
                <w:szCs w:val="24"/>
              </w:rPr>
            </w:pPr>
            <w:r w:rsidRPr="00BD0940">
              <w:rPr>
                <w:rFonts w:eastAsia="Calibri" w:cs="Times New Roman"/>
                <w:szCs w:val="24"/>
              </w:rPr>
              <w:t xml:space="preserve">Vēršam uzmanību, ka </w:t>
            </w:r>
            <w:r w:rsidRPr="00BD0940">
              <w:rPr>
                <w:rFonts w:eastAsia="Calibri" w:cs="Times New Roman"/>
                <w:szCs w:val="24"/>
                <w14:ligatures w14:val="standardContextual"/>
              </w:rPr>
              <w:t>vieta, kurā ir tikai sabiedriskā transporta pietura, nebūtu uzskatāma par mobilitātes punktu, kā arī mobilitātes punktam ir jābūt noteiktam pašvaldības vai plānošanas reģiona teritorijas attīstības plānošanas dokumentos. Mobilitātes punktu iekļaušanai plānošanas reģionu un pašvaldību attīstības programmās, atbilstoši normatīvajiem aktiem par plānošanas reģionu un pašvaldību teritoriju attīstības plānošanas dokumentu izstrādi plānošanas reģions/pašvaldība var veikt attīstības programmas aktualizāciju, nepieciešamo informāciju pievienojot regulāri aktualizējamajā pašreizējās situācijas raksturojuma sadaļā vai investīciju plāna pielikumā, sasaistot ar investīciju plāna projektu Eiropas Savienības kohēzijas politikas programmas 2021.– 2027.gadam 5.1.1. specifiskā atbalsta mērķa „Vietējās teritorijas integrētās sociālās, ekonomiskās un vides attīstības un kultūras mantojuma, tūrisma un drošības veicināšana pilsētu funkcionālajās teritorijās”” 5.1.1.3. pasākuma „Publiskās ārtelpas attīstība” ietvaros. Vienlaikus, lai pārliecinātos par atbilstību mobilitātes punkta būtībai, projekta iesniegumā var sniegt atsauces uz citiem dokumentiem vai avotiem, kuros iekļauta papildu informācija par mobilitātes punkta darbību un funkcionalitāti.</w:t>
            </w:r>
            <w:r w:rsidRPr="00BD0940">
              <w:rPr>
                <w:rFonts w:eastAsia="Calibri" w:cs="Times New Roman"/>
                <w:szCs w:val="24"/>
              </w:rPr>
              <w:t xml:space="preserve"> </w:t>
            </w:r>
          </w:p>
          <w:p w14:paraId="59D60849" w14:textId="77777777" w:rsidR="00BD0940" w:rsidRPr="00BD0940" w:rsidRDefault="00BD0940" w:rsidP="00BD0940">
            <w:pPr>
              <w:spacing w:after="0" w:line="240" w:lineRule="auto"/>
              <w:rPr>
                <w:rFonts w:eastAsia="Calibri" w:cs="Times New Roman"/>
                <w:szCs w:val="24"/>
              </w:rPr>
            </w:pPr>
          </w:p>
          <w:p w14:paraId="6325F037" w14:textId="33FA77BB" w:rsidR="001F1180" w:rsidRPr="00BD0940" w:rsidRDefault="00E02C74" w:rsidP="00BD0940">
            <w:pPr>
              <w:spacing w:after="160" w:line="252" w:lineRule="auto"/>
              <w:rPr>
                <w:rFonts w:eastAsia="Calibri" w:cs="Times New Roman"/>
                <w:szCs w:val="24"/>
                <w14:ligatures w14:val="standardContextual"/>
              </w:rPr>
            </w:pPr>
            <w:r w:rsidRPr="00B56B14">
              <w:rPr>
                <w:rFonts w:eastAsia="Times New Roman" w:cs="Times New Roman"/>
                <w:i/>
                <w:iCs/>
                <w:szCs w:val="24"/>
              </w:rPr>
              <w:lastRenderedPageBreak/>
              <w:t>(2</w:t>
            </w:r>
            <w:r>
              <w:rPr>
                <w:rFonts w:eastAsia="Times New Roman" w:cs="Times New Roman"/>
                <w:i/>
                <w:iCs/>
                <w:szCs w:val="24"/>
              </w:rPr>
              <w:t>9</w:t>
            </w:r>
            <w:r w:rsidRPr="00B56B14">
              <w:rPr>
                <w:rFonts w:eastAsia="Times New Roman" w:cs="Times New Roman"/>
                <w:i/>
                <w:iCs/>
                <w:szCs w:val="24"/>
              </w:rPr>
              <w:t>.11.2023.)</w:t>
            </w:r>
          </w:p>
        </w:tc>
      </w:tr>
      <w:tr w:rsidR="001F1180" w14:paraId="0A326A86" w14:textId="77777777" w:rsidTr="001F1180">
        <w:trPr>
          <w:trHeight w:val="465"/>
        </w:trPr>
        <w:tc>
          <w:tcPr>
            <w:tcW w:w="317" w:type="pct"/>
            <w:tcBorders>
              <w:bottom w:val="single" w:sz="4" w:space="0" w:color="000000" w:themeColor="text1"/>
              <w:right w:val="single" w:sz="4" w:space="0" w:color="auto"/>
            </w:tcBorders>
          </w:tcPr>
          <w:p w14:paraId="0CFC5270" w14:textId="644FCD45" w:rsidR="001F1180" w:rsidRDefault="00EA62D5" w:rsidP="0F419BA1">
            <w:pPr>
              <w:rPr>
                <w:rFonts w:cs="Times New Roman"/>
              </w:rPr>
            </w:pPr>
            <w:r>
              <w:rPr>
                <w:rFonts w:cs="Times New Roman"/>
              </w:rPr>
              <w:lastRenderedPageBreak/>
              <w:t>1.58.</w:t>
            </w:r>
          </w:p>
        </w:tc>
        <w:tc>
          <w:tcPr>
            <w:tcW w:w="2053" w:type="pct"/>
            <w:tcBorders>
              <w:bottom w:val="single" w:sz="4" w:space="0" w:color="000000" w:themeColor="text1"/>
              <w:right w:val="single" w:sz="4" w:space="0" w:color="auto"/>
            </w:tcBorders>
            <w:shd w:val="clear" w:color="auto" w:fill="auto"/>
          </w:tcPr>
          <w:p w14:paraId="1B3E5F02" w14:textId="531A1829" w:rsidR="009A1AC0" w:rsidRPr="009A1AC0" w:rsidRDefault="009A1AC0" w:rsidP="00681C49">
            <w:pPr>
              <w:numPr>
                <w:ilvl w:val="0"/>
                <w:numId w:val="38"/>
              </w:numPr>
              <w:ind w:left="329"/>
              <w:rPr>
                <w:rFonts w:eastAsia="Times New Roman" w:cs="Times New Roman"/>
                <w:szCs w:val="24"/>
              </w:rPr>
            </w:pPr>
            <w:r w:rsidRPr="009A1AC0">
              <w:rPr>
                <w:rFonts w:eastAsia="Times New Roman" w:cs="Times New Roman"/>
                <w:szCs w:val="24"/>
              </w:rPr>
              <w:t xml:space="preserve">Vai projektu drīkst īstenot iznomātā teritorijā ar apbūves tiesībām. Līgums reģistrēts zemesgrāmatā.? Līgums noslēgts līdz 2036. gadam. No juridiskā viedokļa mēs saprotam, ka tagad mums šis īpašums ir valdījumā, jo pašvaldībai ir gan faktiska vara pār lietu, gan valdījums nostiprināts kā tiesības uz īpašumu (līgums, zemesgrāmata) . </w:t>
            </w:r>
          </w:p>
          <w:p w14:paraId="42CF8E38" w14:textId="77777777" w:rsidR="009A1AC0" w:rsidRPr="009A1AC0" w:rsidRDefault="009A1AC0" w:rsidP="00681C49">
            <w:pPr>
              <w:numPr>
                <w:ilvl w:val="0"/>
                <w:numId w:val="38"/>
              </w:numPr>
              <w:ind w:left="329"/>
              <w:rPr>
                <w:rFonts w:eastAsia="Times New Roman" w:cs="Times New Roman"/>
                <w:szCs w:val="24"/>
              </w:rPr>
            </w:pPr>
            <w:r w:rsidRPr="009A1AC0">
              <w:rPr>
                <w:rFonts w:eastAsia="Times New Roman" w:cs="Times New Roman"/>
                <w:szCs w:val="24"/>
              </w:rPr>
              <w:t xml:space="preserve">Projekta rezultātu uzturēšana un ilgtspējas nodrošināšanu. Vai ir kāds dokuments vai pieņēmumi, kas nosaka cik ilgi jānodrošina projekta rezultāti un uzturēšana. </w:t>
            </w:r>
          </w:p>
          <w:p w14:paraId="2F8FC08E" w14:textId="77777777" w:rsidR="009A1AC0" w:rsidRPr="009A1AC0" w:rsidRDefault="009A1AC0" w:rsidP="00681C49">
            <w:pPr>
              <w:numPr>
                <w:ilvl w:val="0"/>
                <w:numId w:val="38"/>
              </w:numPr>
              <w:ind w:left="329"/>
              <w:rPr>
                <w:rFonts w:eastAsia="Times New Roman" w:cs="Times New Roman"/>
                <w:szCs w:val="24"/>
              </w:rPr>
            </w:pPr>
            <w:r w:rsidRPr="009A1AC0">
              <w:rPr>
                <w:rFonts w:eastAsia="Times New Roman" w:cs="Times New Roman"/>
                <w:szCs w:val="24"/>
              </w:rPr>
              <w:t>Projekta izmaksu indikatīva tāme. Vai tā ir domāta kopsavilkuma tāme, kur norādīti vispārīgie būvdarbi, bez atsevišķām būves lokālajām tāmēm, jo vēl nav izstrādāts būvprojekts. Vai šo tāmi var parakstīt pašvaldības būvinženieris  vai jābūt sertificētam speciālistam.  </w:t>
            </w:r>
          </w:p>
          <w:p w14:paraId="46F34198" w14:textId="36FC08A9" w:rsidR="001F1180" w:rsidRPr="009A05A9" w:rsidRDefault="009A05A9" w:rsidP="00497E72">
            <w:pPr>
              <w:rPr>
                <w:rFonts w:eastAsia="Times New Roman" w:cs="Times New Roman"/>
                <w:i/>
                <w:iCs/>
                <w:szCs w:val="24"/>
              </w:rPr>
            </w:pPr>
            <w:r w:rsidRPr="009A05A9">
              <w:rPr>
                <w:rFonts w:eastAsia="Times New Roman" w:cs="Times New Roman"/>
                <w:i/>
                <w:iCs/>
                <w:szCs w:val="24"/>
              </w:rPr>
              <w:t>(rakstiski)</w:t>
            </w:r>
          </w:p>
        </w:tc>
        <w:tc>
          <w:tcPr>
            <w:tcW w:w="2630" w:type="pct"/>
            <w:tcBorders>
              <w:left w:val="single" w:sz="4" w:space="0" w:color="auto"/>
              <w:bottom w:val="single" w:sz="4" w:space="0" w:color="000000" w:themeColor="text1"/>
            </w:tcBorders>
            <w:shd w:val="clear" w:color="auto" w:fill="auto"/>
          </w:tcPr>
          <w:p w14:paraId="41A50570" w14:textId="3DEE675C" w:rsidR="00681C49" w:rsidRPr="00681C49" w:rsidRDefault="009A05A9" w:rsidP="009A05A9">
            <w:pPr>
              <w:spacing w:after="0" w:line="240" w:lineRule="auto"/>
              <w:rPr>
                <w:rFonts w:eastAsia="Calibri" w:cs="Times New Roman"/>
                <w:szCs w:val="24"/>
                <w14:ligatures w14:val="standardContextual"/>
              </w:rPr>
            </w:pPr>
            <w:r w:rsidRPr="009A05A9">
              <w:rPr>
                <w:rFonts w:eastAsia="Calibri" w:cs="Times New Roman"/>
                <w:b/>
                <w:bCs/>
                <w:szCs w:val="24"/>
                <w14:ligatures w14:val="standardContextual"/>
              </w:rPr>
              <w:t>1.</w:t>
            </w:r>
            <w:r w:rsidR="00681C49" w:rsidRPr="00681C49">
              <w:rPr>
                <w:rFonts w:eastAsia="Calibri" w:cs="Times New Roman"/>
                <w:szCs w:val="24"/>
                <w14:ligatures w14:val="standardContextual"/>
              </w:rPr>
              <w:t xml:space="preserve">No jautājuma nav pilnībā saprotams, vai konkrētā gadījumā ir nodibināta apbūves tiesība saskaņā ar </w:t>
            </w:r>
            <w:hyperlink r:id="rId139" w:history="1">
              <w:r w:rsidR="00681C49" w:rsidRPr="00681C49">
                <w:rPr>
                  <w:rFonts w:eastAsia="Calibri" w:cs="Times New Roman"/>
                  <w:color w:val="203864"/>
                  <w:szCs w:val="24"/>
                  <w:u w:val="single"/>
                  <w14:ligatures w14:val="standardContextual"/>
                </w:rPr>
                <w:t>Civillikuma prasībām</w:t>
              </w:r>
            </w:hyperlink>
            <w:r w:rsidR="00681C49" w:rsidRPr="00681C49">
              <w:rPr>
                <w:rFonts w:eastAsia="Calibri" w:cs="Times New Roman"/>
                <w:color w:val="203864"/>
                <w:szCs w:val="24"/>
                <w14:ligatures w14:val="standardContextual"/>
              </w:rPr>
              <w:t xml:space="preserve">. </w:t>
            </w:r>
            <w:r w:rsidR="00681C49" w:rsidRPr="00681C49">
              <w:rPr>
                <w:rFonts w:eastAsia="Calibri" w:cs="Times New Roman"/>
                <w:szCs w:val="24"/>
                <w14:ligatures w14:val="standardContextual"/>
              </w:rPr>
              <w:t xml:space="preserve">Ja ir, tad atbilstoši </w:t>
            </w:r>
            <w:hyperlink r:id="rId140" w:history="1">
              <w:r w:rsidR="00681C49" w:rsidRPr="00681C49">
                <w:rPr>
                  <w:rFonts w:eastAsia="Calibri" w:cs="Times New Roman"/>
                  <w:color w:val="203864"/>
                  <w:szCs w:val="24"/>
                  <w:u w:val="single"/>
                  <w14:ligatures w14:val="standardContextual"/>
                </w:rPr>
                <w:t>MK noteikumu Nr.291</w:t>
              </w:r>
            </w:hyperlink>
            <w:r w:rsidR="00681C49" w:rsidRPr="00681C49">
              <w:rPr>
                <w:rFonts w:eastAsia="Calibri" w:cs="Times New Roman"/>
                <w:color w:val="203864"/>
                <w:szCs w:val="24"/>
                <w14:ligatures w14:val="standardContextual"/>
              </w:rPr>
              <w:t xml:space="preserve"> </w:t>
            </w:r>
            <w:r w:rsidR="002C1A6B">
              <w:fldChar w:fldCharType="begin"/>
            </w:r>
            <w:ins w:id="93" w:author="Ilze Blumberga" w:date="2024-06-27T18:08:00Z" w16du:dateUtc="2024-06-27T15:08:00Z">
              <w:r w:rsidR="002C1A6B">
                <w:instrText>HYPERLINK "C:\\Users\\cf-lapin\\Downloads\\42. Pasākuma ietvaros ieguldījumus infrastruktūrā var veikt:"</w:instrText>
              </w:r>
            </w:ins>
            <w:del w:id="94" w:author="Ilze Blumberga" w:date="2024-06-27T18:08:00Z" w16du:dateUtc="2024-06-27T15:08:00Z">
              <w:r w:rsidR="002C1A6B" w:rsidDel="002C1A6B">
                <w:delInstrText>HYPERLINK "42.%20Pasākuma%20ietvaros%20ieguldījumus%20infrastruktūrā%20var%20veikt:"</w:delInstrText>
              </w:r>
            </w:del>
            <w:r w:rsidR="002C1A6B">
              <w:fldChar w:fldCharType="separate"/>
            </w:r>
            <w:r w:rsidR="00681C49" w:rsidRPr="00681C49">
              <w:rPr>
                <w:rFonts w:eastAsia="Calibri" w:cs="Times New Roman"/>
                <w:color w:val="203864"/>
                <w:szCs w:val="24"/>
                <w:u w:val="single"/>
                <w14:ligatures w14:val="standardContextual"/>
              </w:rPr>
              <w:t>42.punkta</w:t>
            </w:r>
            <w:r w:rsidR="002C1A6B">
              <w:rPr>
                <w:rFonts w:eastAsia="Calibri" w:cs="Times New Roman"/>
                <w:color w:val="203864"/>
                <w:szCs w:val="24"/>
                <w:u w:val="single"/>
                <w14:ligatures w14:val="standardContextual"/>
              </w:rPr>
              <w:fldChar w:fldCharType="end"/>
            </w:r>
            <w:r w:rsidR="00681C49" w:rsidRPr="00681C49">
              <w:rPr>
                <w:rFonts w:eastAsia="Calibri" w:cs="Times New Roman"/>
                <w:color w:val="203864"/>
                <w:szCs w:val="24"/>
                <w14:ligatures w14:val="standardContextual"/>
              </w:rPr>
              <w:t xml:space="preserve"> </w:t>
            </w:r>
            <w:r w:rsidR="00681C49" w:rsidRPr="00681C49">
              <w:rPr>
                <w:rFonts w:eastAsia="Calibri" w:cs="Times New Roman"/>
                <w:szCs w:val="24"/>
                <w14:ligatures w14:val="standardContextual"/>
              </w:rPr>
              <w:t xml:space="preserve">nosacījumiem pasākuma ietvaros ieguldījumus infrastruktūrā var veikt publiskas personas īpašumā vai </w:t>
            </w:r>
            <w:r w:rsidR="00681C49" w:rsidRPr="00681C49">
              <w:rPr>
                <w:rFonts w:eastAsia="Calibri" w:cs="Times New Roman"/>
                <w:b/>
                <w:bCs/>
                <w:szCs w:val="24"/>
                <w14:ligatures w14:val="standardContextual"/>
              </w:rPr>
              <w:t xml:space="preserve">valdījumā </w:t>
            </w:r>
            <w:r w:rsidR="00681C49" w:rsidRPr="00681C49">
              <w:rPr>
                <w:rFonts w:eastAsia="Calibri" w:cs="Times New Roman"/>
                <w:szCs w:val="24"/>
                <w14:ligatures w14:val="standardContextual"/>
              </w:rPr>
              <w:t xml:space="preserve">esošā īpašumā, ja valdījuma tiesības ir iegūtas uz termiņu, kas nav īsāks par pieciem gadiem no dienas, kad veikts projekta noslēguma maksājums finansējuma saņēmējam. Apbūves tiesība ir ar līgumu piešķirta mantojama un atsavināma lietu tiesība celt un lietot uz sveša zemes gabala nedzīvojamu ēku vai inženierbūvi </w:t>
            </w:r>
            <w:r w:rsidR="00681C49" w:rsidRPr="00681C49">
              <w:rPr>
                <w:rFonts w:eastAsia="Calibri" w:cs="Times New Roman"/>
                <w:b/>
                <w:bCs/>
                <w:szCs w:val="24"/>
                <w14:ligatures w14:val="standardContextual"/>
              </w:rPr>
              <w:t>kā īpašniekam</w:t>
            </w:r>
            <w:r w:rsidR="00681C49" w:rsidRPr="00681C49">
              <w:rPr>
                <w:rFonts w:eastAsia="Calibri" w:cs="Times New Roman"/>
                <w:szCs w:val="24"/>
                <w14:ligatures w14:val="standardContextual"/>
              </w:rPr>
              <w:t xml:space="preserve"> šīs tiesības spēkā esamības laikā. </w:t>
            </w:r>
          </w:p>
          <w:p w14:paraId="74AE99A9" w14:textId="68934AAC" w:rsidR="00681C49" w:rsidRPr="00681C49" w:rsidRDefault="00681C49" w:rsidP="009A05A9">
            <w:pPr>
              <w:spacing w:after="0" w:line="240" w:lineRule="auto"/>
              <w:rPr>
                <w:rFonts w:eastAsia="Calibri" w:cs="Times New Roman"/>
                <w:szCs w:val="24"/>
                <w14:ligatures w14:val="standardContextual"/>
              </w:rPr>
            </w:pPr>
            <w:r w:rsidRPr="00681C49">
              <w:rPr>
                <w:rFonts w:eastAsia="Calibri" w:cs="Times New Roman"/>
                <w:szCs w:val="24"/>
                <w14:ligatures w14:val="standardContextual"/>
              </w:rPr>
              <w:t xml:space="preserve">Atbilstoši </w:t>
            </w:r>
            <w:hyperlink r:id="rId141" w:history="1">
              <w:r w:rsidRPr="00681C49">
                <w:rPr>
                  <w:rFonts w:eastAsia="Calibri" w:cs="Times New Roman"/>
                  <w:color w:val="0563C1"/>
                  <w:szCs w:val="24"/>
                  <w:u w:val="single"/>
                  <w14:ligatures w14:val="standardContextual"/>
                </w:rPr>
                <w:t>MK noteikumu Nr.291</w:t>
              </w:r>
            </w:hyperlink>
            <w:r w:rsidRPr="00681C49">
              <w:rPr>
                <w:rFonts w:eastAsia="Calibri" w:cs="Times New Roman"/>
                <w:szCs w:val="24"/>
                <w14:ligatures w14:val="standardContextual"/>
              </w:rPr>
              <w:t xml:space="preserve"> </w:t>
            </w:r>
            <w:r w:rsidR="002C1A6B">
              <w:fldChar w:fldCharType="begin"/>
            </w:r>
            <w:ins w:id="95" w:author="Ilze Blumberga" w:date="2024-06-27T18:08:00Z" w16du:dateUtc="2024-06-27T15:08:00Z">
              <w:r w:rsidR="002C1A6B">
                <w:instrText>HYPERLINK "C:\\Users\\cf-lapin\\Downloads\\42. Pasākuma ietvaros ieguldījumus infrastruktūrā var veikt:"</w:instrText>
              </w:r>
            </w:ins>
            <w:del w:id="96" w:author="Ilze Blumberga" w:date="2024-06-27T18:08:00Z" w16du:dateUtc="2024-06-27T15:08:00Z">
              <w:r w:rsidR="002C1A6B" w:rsidDel="002C1A6B">
                <w:delInstrText>HYPERLINK "42.%20Pasākuma%20ietvaros%20ieguldījumus%20infrastruktūrā%20var%20veikt:"</w:delInstrText>
              </w:r>
            </w:del>
            <w:r w:rsidR="002C1A6B">
              <w:fldChar w:fldCharType="separate"/>
            </w:r>
            <w:r w:rsidRPr="00681C49">
              <w:rPr>
                <w:rFonts w:eastAsia="Calibri" w:cs="Times New Roman"/>
                <w:color w:val="0563C1"/>
                <w:szCs w:val="24"/>
                <w:u w:val="single"/>
                <w14:ligatures w14:val="standardContextual"/>
              </w:rPr>
              <w:t>42.punkta</w:t>
            </w:r>
            <w:r w:rsidR="002C1A6B">
              <w:rPr>
                <w:rFonts w:eastAsia="Calibri" w:cs="Times New Roman"/>
                <w:color w:val="0563C1"/>
                <w:szCs w:val="24"/>
                <w:u w:val="single"/>
                <w14:ligatures w14:val="standardContextual"/>
              </w:rPr>
              <w:fldChar w:fldCharType="end"/>
            </w:r>
            <w:r w:rsidRPr="00681C49">
              <w:rPr>
                <w:rFonts w:eastAsia="Calibri" w:cs="Times New Roman"/>
                <w:szCs w:val="24"/>
                <w14:ligatures w14:val="standardContextual"/>
              </w:rPr>
              <w:t xml:space="preserve"> nosacījumiem pasākuma ietvaros ieguldījumus infrastruktūrā var veikt:</w:t>
            </w:r>
          </w:p>
          <w:p w14:paraId="6949E5E6" w14:textId="77777777" w:rsidR="00681C49" w:rsidRPr="00681C49" w:rsidRDefault="00681C49" w:rsidP="009A05A9">
            <w:pPr>
              <w:numPr>
                <w:ilvl w:val="0"/>
                <w:numId w:val="40"/>
              </w:numPr>
              <w:spacing w:after="0" w:line="240" w:lineRule="auto"/>
              <w:ind w:left="667" w:hanging="425"/>
              <w:jc w:val="left"/>
              <w:rPr>
                <w:rFonts w:eastAsia="Times New Roman" w:cs="Times New Roman"/>
                <w:szCs w:val="24"/>
                <w14:ligatures w14:val="standardContextual"/>
              </w:rPr>
            </w:pPr>
            <w:r w:rsidRPr="00681C49">
              <w:rPr>
                <w:rFonts w:eastAsia="Times New Roman" w:cs="Times New Roman"/>
                <w:szCs w:val="24"/>
                <w14:ligatures w14:val="standardContextual"/>
              </w:rPr>
              <w:t>atbilstoši MK noteikumu 42.1.apakšpunktam  -  finansējuma saņēmēja īpašumā;</w:t>
            </w:r>
          </w:p>
          <w:p w14:paraId="53058BFC" w14:textId="77777777" w:rsidR="00681C49" w:rsidRPr="00681C49" w:rsidRDefault="00681C49" w:rsidP="009A05A9">
            <w:pPr>
              <w:numPr>
                <w:ilvl w:val="0"/>
                <w:numId w:val="40"/>
              </w:numPr>
              <w:spacing w:after="0" w:line="240" w:lineRule="auto"/>
              <w:ind w:left="667" w:hanging="425"/>
              <w:jc w:val="left"/>
              <w:rPr>
                <w:rFonts w:eastAsia="Times New Roman" w:cs="Times New Roman"/>
                <w:szCs w:val="24"/>
                <w14:ligatures w14:val="standardContextual"/>
              </w:rPr>
            </w:pPr>
            <w:r w:rsidRPr="00681C49">
              <w:rPr>
                <w:rFonts w:eastAsia="Times New Roman" w:cs="Times New Roman"/>
                <w:szCs w:val="24"/>
                <w14:ligatures w14:val="standardContextual"/>
              </w:rPr>
              <w:t>atbilstoši MK noteikumu 42.2.apakšpunktam -  šo noteikumu 20. punktā minētā sadarbības partnera īpašumā;</w:t>
            </w:r>
          </w:p>
          <w:p w14:paraId="16D81DD0" w14:textId="77777777" w:rsidR="00681C49" w:rsidRPr="00681C49" w:rsidRDefault="00681C49" w:rsidP="009A05A9">
            <w:pPr>
              <w:numPr>
                <w:ilvl w:val="0"/>
                <w:numId w:val="40"/>
              </w:numPr>
              <w:spacing w:after="0" w:line="240" w:lineRule="auto"/>
              <w:ind w:left="667" w:hanging="425"/>
              <w:jc w:val="left"/>
              <w:rPr>
                <w:rFonts w:eastAsia="Times New Roman" w:cs="Times New Roman"/>
                <w:szCs w:val="24"/>
                <w14:ligatures w14:val="standardContextual"/>
              </w:rPr>
            </w:pPr>
            <w:r w:rsidRPr="00681C49">
              <w:rPr>
                <w:rFonts w:eastAsia="Times New Roman" w:cs="Times New Roman"/>
                <w:szCs w:val="24"/>
                <w14:ligatures w14:val="standardContextual"/>
              </w:rPr>
              <w:t>atbilstoši MK noteikumu 42.3.apakšpunktam -  publiskas personas īpašumā vai valdījumā esošā īpašumā, ja valdījuma tiesības ir iegūtas uz termiņu, kas nav īsāks par pieciem gadiem no dienas, kad veikts projekta noslēguma maksājums finansējuma saņēmējam.</w:t>
            </w:r>
          </w:p>
          <w:p w14:paraId="7BFC712D" w14:textId="77777777" w:rsidR="00681C49" w:rsidRPr="00681C49" w:rsidRDefault="00681C49" w:rsidP="00681C49">
            <w:pPr>
              <w:spacing w:after="0" w:line="240" w:lineRule="auto"/>
              <w:rPr>
                <w:rFonts w:eastAsia="Calibri" w:cs="Times New Roman"/>
                <w:szCs w:val="24"/>
                <w14:ligatures w14:val="standardContextual"/>
              </w:rPr>
            </w:pPr>
          </w:p>
          <w:p w14:paraId="1E8EC987" w14:textId="5914BBC5" w:rsidR="00681C49" w:rsidRPr="00681C49" w:rsidRDefault="00681C49" w:rsidP="009A05A9">
            <w:pPr>
              <w:spacing w:after="0" w:line="240" w:lineRule="auto"/>
              <w:rPr>
                <w:rFonts w:eastAsia="Calibri" w:cs="Times New Roman"/>
                <w:szCs w:val="24"/>
                <w14:ligatures w14:val="standardContextual"/>
              </w:rPr>
            </w:pPr>
            <w:r w:rsidRPr="00681C49">
              <w:rPr>
                <w:rFonts w:eastAsia="Calibri" w:cs="Times New Roman"/>
                <w:szCs w:val="24"/>
                <w14:ligatures w14:val="standardContextual"/>
              </w:rPr>
              <w:t xml:space="preserve">Atbilstoši MK noteikumu Nr. 291 </w:t>
            </w:r>
            <w:r w:rsidR="002C1A6B">
              <w:fldChar w:fldCharType="begin"/>
            </w:r>
            <w:ins w:id="97" w:author="Ilze Blumberga" w:date="2024-06-27T18:08:00Z" w16du:dateUtc="2024-06-27T15:08:00Z">
              <w:r w:rsidR="002C1A6B">
                <w:instrText>HYPERLINK "file://C:\\Users\\cf-lapin\\Downloads\\43. Īpašuma vai valdījuma tiesības attiecībā uz atbalstītajiem infrastruktūras objektiem nemaina, un ieguldījums paliek Latvijas Republikas teritorijā vismaz piecus gadus pēc projekta noslēguma maksājuma veikšanas finansējuma saņēmējam. Īpašuma vai valdījuma tiesības nostiprina zemesgrāmatā (izņemot gadījumu, ja pašvaldības īpašums uz normatīvā akta, līguma vai pašvaldības lēmuma pamata ir nodots pašvaldības iestādes – projekta iesniedzēja – pārvaldīšanā vai ja īpašuma tiesības uz īpašuma objektu ir spēkā bez to nostiprināšanas zemesgrāmatā)"</w:instrText>
              </w:r>
            </w:ins>
            <w:del w:id="98" w:author="Ilze Blumberga" w:date="2024-06-27T18:08:00Z" w16du:dateUtc="2024-06-27T15:08:00Z">
              <w:r w:rsidR="002C1A6B" w:rsidDel="002C1A6B">
                <w:delInstrText>HYPERLINK "43.%20Īpašuma%20vai%20valdījuma%20tiesības%20attiecībā%20uz%20atbalstītajiem%20infrastruktūras%20objektiem%20nemaina,%20un%20ieguldījums%20paliek%20Latvijas%20Republikas%20teritorijā%20vismaz%20piecus%20gadus%20pēc%20projekta%20noslēguma%20maksājuma%20veikšanas%20finansējuma%20saņēmējam.%20Īpašuma%20vai%20valdījuma%20tiesības%20nostiprina%20zemesgrāmatā%20(izņemot%20gadījumu,%20ja%20pašvaldības%20īpašums%20uz%20normatīvā%20akta,%20līguma%20vai%20pašvaldības%20lēmuma%20pamata%20ir%20nodots%20pašvaldības%20iestādes%20–%20projekta%20iesniedzēja%20–%20pārvaldīšanā%20vai%20ja%20īpašuma%20tiesības%20uz%20īpašuma%20objektu%20ir%20spēkā%20bez%20to%20nostiprināšanas%20zemesgrāmatā)"</w:delInstrText>
              </w:r>
            </w:del>
            <w:r w:rsidR="002C1A6B">
              <w:fldChar w:fldCharType="separate"/>
            </w:r>
            <w:r w:rsidRPr="00681C49">
              <w:rPr>
                <w:rFonts w:eastAsia="Calibri" w:cs="Times New Roman"/>
                <w:color w:val="0563C1"/>
                <w:szCs w:val="24"/>
                <w:u w:val="single"/>
                <w14:ligatures w14:val="standardContextual"/>
              </w:rPr>
              <w:t>43.punkta</w:t>
            </w:r>
            <w:r w:rsidR="002C1A6B">
              <w:rPr>
                <w:rFonts w:eastAsia="Calibri" w:cs="Times New Roman"/>
                <w:color w:val="0563C1"/>
                <w:szCs w:val="24"/>
                <w:u w:val="single"/>
                <w14:ligatures w14:val="standardContextual"/>
              </w:rPr>
              <w:fldChar w:fldCharType="end"/>
            </w:r>
            <w:r w:rsidRPr="00681C49">
              <w:rPr>
                <w:rFonts w:eastAsia="Calibri" w:cs="Times New Roman"/>
                <w:szCs w:val="24"/>
                <w14:ligatures w14:val="standardContextual"/>
              </w:rPr>
              <w:t xml:space="preserve"> nosacījumiem īpašuma vai valdījuma tiesības attiecībā uz atbalstītajiem infrastruktūras objektiem nemaina, un ieguldījums paliek Latvijas Republikas teritorijā vismaz piecus gadus pēc projekta noslēguma maksājuma veikšanas finansējuma saņēmējam. Īpašuma vai valdījuma tiesības nostiprina zemesgrāmatā (izņemot gadījumu, ja pašvaldības īpašums uz normatīvā akta, līguma vai pašvaldības lēmuma pamata ir nodots pašvaldības iestādes – projekta iesniedzēja – pārvaldīšanā vai ja īpašuma tiesības uz īpašuma objektu ir spēkā bez to nostiprināšanas zemesgrāmatā).</w:t>
            </w:r>
          </w:p>
          <w:p w14:paraId="0627E7E2" w14:textId="77777777" w:rsidR="00681C49" w:rsidRPr="00681C49" w:rsidRDefault="00681C49" w:rsidP="009A05A9">
            <w:pPr>
              <w:spacing w:after="0" w:line="240" w:lineRule="auto"/>
              <w:rPr>
                <w:rFonts w:eastAsia="Calibri" w:cs="Times New Roman"/>
                <w:szCs w:val="24"/>
                <w14:ligatures w14:val="standardContextual"/>
              </w:rPr>
            </w:pPr>
          </w:p>
          <w:p w14:paraId="43F780D9" w14:textId="6798DC50" w:rsidR="00681C49" w:rsidRPr="00681C49" w:rsidRDefault="009A05A9" w:rsidP="009A05A9">
            <w:pPr>
              <w:spacing w:after="0" w:line="240" w:lineRule="auto"/>
              <w:rPr>
                <w:rFonts w:eastAsia="Calibri" w:cs="Times New Roman"/>
                <w:szCs w:val="24"/>
                <w14:ligatures w14:val="standardContextual"/>
              </w:rPr>
            </w:pPr>
            <w:r w:rsidRPr="009A05A9">
              <w:rPr>
                <w:rFonts w:eastAsia="Calibri" w:cs="Times New Roman"/>
                <w:b/>
                <w:bCs/>
                <w:szCs w:val="24"/>
                <w14:ligatures w14:val="standardContextual"/>
              </w:rPr>
              <w:t>2.</w:t>
            </w:r>
            <w:r>
              <w:rPr>
                <w:rFonts w:eastAsia="Calibri" w:cs="Times New Roman"/>
                <w:szCs w:val="24"/>
                <w14:ligatures w14:val="standardContextual"/>
              </w:rPr>
              <w:t xml:space="preserve"> </w:t>
            </w:r>
            <w:r w:rsidR="00681C49" w:rsidRPr="00681C49">
              <w:rPr>
                <w:rFonts w:eastAsia="Calibri" w:cs="Times New Roman"/>
                <w:szCs w:val="24"/>
                <w14:ligatures w14:val="standardContextual"/>
              </w:rPr>
              <w:t xml:space="preserve">Līguma/Vienošanās par Eiropas Savienības fonda projekta īstenošanu projektā jeb paraugā, kas publicēts kā viens no atlases nolikuma pielikumiem un pieejams pie </w:t>
            </w:r>
            <w:hyperlink r:id="rId142" w:history="1">
              <w:r w:rsidR="00681C49" w:rsidRPr="00681C49">
                <w:rPr>
                  <w:rFonts w:eastAsia="Calibri" w:cs="Times New Roman"/>
                  <w:color w:val="0563C1"/>
                  <w:szCs w:val="24"/>
                  <w:u w:val="single"/>
                  <w14:ligatures w14:val="standardContextual"/>
                </w:rPr>
                <w:t>izsludinātās atlases</w:t>
              </w:r>
            </w:hyperlink>
            <w:r w:rsidR="00681C49" w:rsidRPr="00681C49">
              <w:rPr>
                <w:rFonts w:eastAsia="Calibri" w:cs="Times New Roman"/>
                <w:szCs w:val="24"/>
                <w14:ligatures w14:val="standardContextual"/>
              </w:rPr>
              <w:t xml:space="preserve"> ir iekļauts šāds punkts:</w:t>
            </w:r>
          </w:p>
          <w:p w14:paraId="0916E412" w14:textId="77777777" w:rsidR="00681C49" w:rsidRPr="00681C49" w:rsidRDefault="00681C49" w:rsidP="009A05A9">
            <w:pPr>
              <w:spacing w:after="0" w:line="240" w:lineRule="auto"/>
              <w:rPr>
                <w:rFonts w:eastAsia="Calibri" w:cs="Times New Roman"/>
                <w:szCs w:val="24"/>
                <w14:ligatures w14:val="standardContextual"/>
              </w:rPr>
            </w:pPr>
            <w:r w:rsidRPr="00681C49">
              <w:rPr>
                <w:rFonts w:eastAsia="Calibri" w:cs="Times New Roman"/>
                <w:b/>
                <w:bCs/>
                <w:szCs w:val="24"/>
                <w14:ligatures w14:val="standardContextual"/>
              </w:rPr>
              <w:t>1.10</w:t>
            </w:r>
            <w:r w:rsidRPr="00681C49">
              <w:rPr>
                <w:rFonts w:eastAsia="Calibri" w:cs="Times New Roman"/>
                <w:b/>
                <w:bCs/>
                <w:i/>
                <w:iCs/>
                <w:szCs w:val="24"/>
                <w14:ligatures w14:val="standardContextual"/>
              </w:rPr>
              <w:t>.Pēcuzraudzības periods</w:t>
            </w:r>
            <w:r w:rsidRPr="00681C49">
              <w:rPr>
                <w:rFonts w:eastAsia="Calibri" w:cs="Times New Roman"/>
                <w:szCs w:val="24"/>
                <w14:ligatures w14:val="standardContextual"/>
              </w:rPr>
              <w:t> —5 (piecu) gadu periods,  kas sākas  pēc noslēguma maksājuma veikšanas Finansējuma saņēmējam.</w:t>
            </w:r>
          </w:p>
          <w:p w14:paraId="4E3834D8" w14:textId="77777777" w:rsidR="00681C49" w:rsidRPr="00681C49" w:rsidRDefault="00681C49" w:rsidP="009A05A9">
            <w:pPr>
              <w:spacing w:after="0" w:line="240" w:lineRule="auto"/>
              <w:rPr>
                <w:rFonts w:eastAsia="Calibri" w:cs="Times New Roman"/>
                <w:szCs w:val="24"/>
                <w14:ligatures w14:val="standardContextual"/>
              </w:rPr>
            </w:pPr>
            <w:r w:rsidRPr="00681C49">
              <w:rPr>
                <w:rFonts w:eastAsia="Calibri" w:cs="Times New Roman"/>
                <w:szCs w:val="24"/>
                <w14:ligatures w14:val="standardContextual"/>
              </w:rPr>
              <w:lastRenderedPageBreak/>
              <w:t>Līdz ar to, projekta iesnieguma apstiprināšanas gadījumā noslēdzot vienošanas par projekta īstenošanu projekta īstenotājs apliecina,  ka nodrošinās projekta rezultātu uzturēšanu vismaz  piecus gadus pēc pēdējā maksājuma saņemšanas.</w:t>
            </w:r>
          </w:p>
          <w:p w14:paraId="5D50260C" w14:textId="77777777" w:rsidR="00681C49" w:rsidRPr="00681C49" w:rsidRDefault="00681C49" w:rsidP="00681C49">
            <w:pPr>
              <w:spacing w:after="0" w:line="240" w:lineRule="auto"/>
              <w:rPr>
                <w:rFonts w:eastAsia="Calibri" w:cs="Times New Roman"/>
                <w:szCs w:val="24"/>
                <w14:ligatures w14:val="standardContextual"/>
              </w:rPr>
            </w:pPr>
          </w:p>
          <w:p w14:paraId="66D0838F" w14:textId="129D1F88" w:rsidR="00681C49" w:rsidRPr="00681C49" w:rsidRDefault="00681C49" w:rsidP="009A05A9">
            <w:pPr>
              <w:spacing w:after="0" w:line="240" w:lineRule="auto"/>
              <w:rPr>
                <w:rFonts w:eastAsia="Calibri" w:cs="Times New Roman"/>
                <w:szCs w:val="24"/>
                <w14:ligatures w14:val="standardContextual"/>
              </w:rPr>
            </w:pPr>
            <w:r w:rsidRPr="00681C49">
              <w:rPr>
                <w:rFonts w:eastAsia="Calibri" w:cs="Times New Roman"/>
                <w:szCs w:val="24"/>
                <w14:ligatures w14:val="standardContextual"/>
              </w:rPr>
              <w:t xml:space="preserve">Projekta iesnieguma sadaļas Nr.3 “Projekta rezultātu uzturēšana un ilgtspējas nodrošināšana” sadaļā Nr.3.2. “Aprakstīt, kā tiks nodrošināta projektā sasniegto rādītāju ilgtspēja pēc projekta pabeigšanas”, atbilstoši projekta iesnieguma aizpildīšanas metodikā noteiktajam, norāda, kā tiks nodrošināta rādītāju ilgstspēja atbilstoši </w:t>
            </w:r>
            <w:hyperlink r:id="rId143" w:history="1">
              <w:r w:rsidRPr="00681C49">
                <w:rPr>
                  <w:rFonts w:eastAsia="Calibri" w:cs="Times New Roman"/>
                  <w:color w:val="0563C1"/>
                  <w:szCs w:val="24"/>
                  <w:u w:val="single"/>
                  <w14:ligatures w14:val="standardContextual"/>
                </w:rPr>
                <w:t>MK noteikumu Nr.291</w:t>
              </w:r>
            </w:hyperlink>
            <w:r w:rsidRPr="00681C49">
              <w:rPr>
                <w:rFonts w:eastAsia="Calibri" w:cs="Times New Roman"/>
                <w:szCs w:val="24"/>
                <w14:ligatures w14:val="standardContextual"/>
              </w:rPr>
              <w:t xml:space="preserve"> </w:t>
            </w:r>
            <w:r w:rsidR="002C1A6B">
              <w:fldChar w:fldCharType="begin"/>
            </w:r>
            <w:ins w:id="99" w:author="Ilze Blumberga" w:date="2024-06-27T18:08:00Z" w16du:dateUtc="2024-06-27T15:08:00Z">
              <w:r w:rsidR="002C1A6B">
                <w:instrText>HYPERLINK "C:\\Users\\cf-lapin\\Downloads\\38. Finansējuma saņēmējs:"</w:instrText>
              </w:r>
            </w:ins>
            <w:del w:id="100" w:author="Ilze Blumberga" w:date="2024-06-27T18:08:00Z" w16du:dateUtc="2024-06-27T15:08:00Z">
              <w:r w:rsidR="002C1A6B" w:rsidDel="002C1A6B">
                <w:delInstrText>HYPERLINK "38.%20Finansējuma%20saņēmējs:"</w:delInstrText>
              </w:r>
            </w:del>
            <w:r w:rsidR="002C1A6B">
              <w:fldChar w:fldCharType="separate"/>
            </w:r>
            <w:r w:rsidRPr="00681C49">
              <w:rPr>
                <w:rFonts w:eastAsia="Calibri" w:cs="Times New Roman"/>
                <w:color w:val="0563C1"/>
                <w:szCs w:val="24"/>
                <w:u w:val="single"/>
                <w14:ligatures w14:val="standardContextual"/>
              </w:rPr>
              <w:t>38.punktam</w:t>
            </w:r>
            <w:r w:rsidR="002C1A6B">
              <w:rPr>
                <w:rFonts w:eastAsia="Calibri" w:cs="Times New Roman"/>
                <w:color w:val="0563C1"/>
                <w:szCs w:val="24"/>
                <w:u w:val="single"/>
                <w14:ligatures w14:val="standardContextual"/>
              </w:rPr>
              <w:fldChar w:fldCharType="end"/>
            </w:r>
            <w:r w:rsidRPr="00681C49">
              <w:rPr>
                <w:rFonts w:eastAsia="Calibri" w:cs="Times New Roman"/>
                <w:szCs w:val="24"/>
                <w14:ligatures w14:val="standardContextual"/>
              </w:rPr>
              <w:t>.</w:t>
            </w:r>
          </w:p>
          <w:p w14:paraId="6853DFAF" w14:textId="77777777" w:rsidR="00681C49" w:rsidRPr="00681C49" w:rsidRDefault="00681C49" w:rsidP="00681C49">
            <w:pPr>
              <w:spacing w:after="0" w:line="240" w:lineRule="auto"/>
              <w:ind w:left="720"/>
              <w:rPr>
                <w:rFonts w:eastAsia="Calibri" w:cs="Times New Roman"/>
                <w:szCs w:val="24"/>
                <w14:ligatures w14:val="standardContextual"/>
              </w:rPr>
            </w:pPr>
          </w:p>
          <w:p w14:paraId="74B93B80" w14:textId="77777777" w:rsidR="00681C49" w:rsidRPr="00681C49" w:rsidRDefault="00681C49" w:rsidP="009A05A9">
            <w:pPr>
              <w:spacing w:after="0" w:line="240" w:lineRule="auto"/>
              <w:rPr>
                <w:rFonts w:eastAsia="Calibri" w:cs="Times New Roman"/>
                <w:szCs w:val="24"/>
                <w14:ligatures w14:val="standardContextual"/>
              </w:rPr>
            </w:pPr>
            <w:r w:rsidRPr="00681C49">
              <w:rPr>
                <w:rFonts w:eastAsia="Calibri" w:cs="Times New Roman"/>
                <w:szCs w:val="24"/>
                <w14:ligatures w14:val="standardContextual"/>
              </w:rPr>
              <w:t xml:space="preserve">Vienlaikus jāievēro arī </w:t>
            </w:r>
            <w:hyperlink r:id="rId144" w:history="1">
              <w:r w:rsidRPr="00681C49">
                <w:rPr>
                  <w:rFonts w:eastAsia="Calibri" w:cs="Times New Roman"/>
                  <w:color w:val="0563C1"/>
                  <w:szCs w:val="24"/>
                  <w:u w:val="single"/>
                  <w14:ligatures w14:val="standardContextual"/>
                </w:rPr>
                <w:t>MK noteikumu Nr.291</w:t>
              </w:r>
            </w:hyperlink>
            <w:r w:rsidRPr="00681C49">
              <w:rPr>
                <w:rFonts w:eastAsia="Calibri" w:cs="Times New Roman"/>
                <w:color w:val="FF0000"/>
                <w:szCs w:val="24"/>
                <w14:ligatures w14:val="standardContextual"/>
              </w:rPr>
              <w:t xml:space="preserve"> </w:t>
            </w:r>
            <w:hyperlink r:id="rId145" w:history="1">
              <w:r w:rsidRPr="00681C49">
                <w:rPr>
                  <w:rFonts w:eastAsia="Calibri" w:cs="Times New Roman"/>
                  <w:color w:val="0563C1"/>
                  <w:szCs w:val="24"/>
                  <w:u w:val="single"/>
                  <w14:ligatures w14:val="standardContextual"/>
                </w:rPr>
                <w:t>45.punkta</w:t>
              </w:r>
            </w:hyperlink>
            <w:r w:rsidRPr="00681C49">
              <w:rPr>
                <w:rFonts w:eastAsia="Calibri" w:cs="Times New Roman"/>
                <w:color w:val="FF0000"/>
                <w:szCs w:val="24"/>
                <w14:ligatures w14:val="standardContextual"/>
              </w:rPr>
              <w:t xml:space="preserve"> </w:t>
            </w:r>
            <w:r w:rsidRPr="00681C49">
              <w:rPr>
                <w:rFonts w:eastAsia="Calibri" w:cs="Times New Roman"/>
                <w:szCs w:val="24"/>
                <w14:ligatures w14:val="standardContextual"/>
              </w:rPr>
              <w:t>nosacījumi: “Pasākuma ietvaros netiek atbalstītas darbības, kurām sniegtais atbalsts ir kvalificējams kā komercdarbības atbalsts, izņemot komercdarbības atbalstu ūdenssaimniecības un (vai) siltumapgādes sabiedrisko pakalpojumu sniedzējam. Ja ar saimniecisko darbību nesaistīts projekts, kura attiecināmās izmaksas atbilst jebkurām šo noteikumu </w:t>
            </w:r>
            <w:hyperlink r:id="rId146" w:tgtFrame="_blank" w:history="1">
              <w:r w:rsidRPr="00681C49">
                <w:rPr>
                  <w:rFonts w:eastAsia="Calibri" w:cs="Times New Roman"/>
                  <w:szCs w:val="24"/>
                  <w14:ligatures w14:val="standardContextual"/>
                </w:rPr>
                <w:t>26.2. apakšpunktā</w:t>
              </w:r>
            </w:hyperlink>
            <w:r w:rsidRPr="00681C49">
              <w:rPr>
                <w:rFonts w:eastAsia="Calibri" w:cs="Times New Roman"/>
                <w:szCs w:val="24"/>
                <w14:ligatures w14:val="standardContextual"/>
              </w:rPr>
              <w:t xml:space="preserve"> minētajām izmaksām, tā ieviešanas gaitā vai uzraudzības periodā, kas atbilst pamatlīdzekļu </w:t>
            </w:r>
            <w:r w:rsidRPr="00681C49">
              <w:rPr>
                <w:rFonts w:eastAsia="Calibri" w:cs="Times New Roman"/>
                <w:b/>
                <w:bCs/>
                <w:szCs w:val="24"/>
                <w14:ligatures w14:val="standardContextual"/>
              </w:rPr>
              <w:t>amortizācijas periodam</w:t>
            </w:r>
            <w:r w:rsidRPr="00681C49">
              <w:rPr>
                <w:rFonts w:eastAsia="Calibri" w:cs="Times New Roman"/>
                <w:szCs w:val="24"/>
                <w14:ligatures w14:val="standardContextual"/>
              </w:rPr>
              <w:t>, pēc tā pabeigšanas kļūst par projektu, kas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saskaņā ar </w:t>
            </w:r>
            <w:hyperlink r:id="rId147" w:tgtFrame="_blank" w:history="1">
              <w:r w:rsidRPr="00681C49">
                <w:rPr>
                  <w:rFonts w:eastAsia="Calibri" w:cs="Times New Roman"/>
                  <w:szCs w:val="24"/>
                  <w14:ligatures w14:val="standardContextual"/>
                </w:rPr>
                <w:t>Komercdarbības atbalsta kontroles likuma</w:t>
              </w:r>
            </w:hyperlink>
            <w:r w:rsidRPr="00681C49">
              <w:rPr>
                <w:rFonts w:eastAsia="Calibri" w:cs="Times New Roman"/>
                <w:szCs w:val="24"/>
                <w14:ligatures w14:val="standardContextual"/>
              </w:rPr>
              <w:t> IV vai</w:t>
            </w:r>
            <w:hyperlink r:id="rId148" w:history="1">
              <w:r w:rsidRPr="00681C49">
                <w:rPr>
                  <w:rFonts w:eastAsia="Calibri" w:cs="Times New Roman"/>
                  <w:szCs w:val="24"/>
                  <w14:ligatures w14:val="standardContextual"/>
                </w:rPr>
                <w:t> V nodaļu</w:t>
              </w:r>
            </w:hyperlink>
            <w:r w:rsidRPr="00681C49">
              <w:rPr>
                <w:rFonts w:eastAsia="Calibri" w:cs="Times New Roman"/>
                <w:szCs w:val="24"/>
                <w14:ligatures w14:val="standardContextual"/>
              </w:rPr>
              <w:t>.”</w:t>
            </w:r>
          </w:p>
          <w:p w14:paraId="012C922B" w14:textId="77777777" w:rsidR="00681C49" w:rsidRPr="00681C49" w:rsidRDefault="00681C49" w:rsidP="00681C49">
            <w:pPr>
              <w:spacing w:after="0" w:line="240" w:lineRule="auto"/>
              <w:ind w:left="720"/>
              <w:rPr>
                <w:rFonts w:eastAsia="Calibri" w:cs="Times New Roman"/>
                <w:color w:val="FF0000"/>
                <w:szCs w:val="24"/>
                <w14:ligatures w14:val="standardContextual"/>
              </w:rPr>
            </w:pPr>
          </w:p>
          <w:p w14:paraId="25F0280E" w14:textId="77777777" w:rsidR="00681C49" w:rsidRPr="00681C49" w:rsidRDefault="00681C49" w:rsidP="009A05A9">
            <w:pPr>
              <w:spacing w:after="0" w:line="240" w:lineRule="auto"/>
              <w:rPr>
                <w:rFonts w:eastAsia="Calibri" w:cs="Times New Roman"/>
                <w:color w:val="FF0000"/>
                <w:szCs w:val="24"/>
                <w14:ligatures w14:val="standardContextual"/>
              </w:rPr>
            </w:pPr>
            <w:r w:rsidRPr="00681C49">
              <w:rPr>
                <w:rFonts w:eastAsia="Calibri" w:cs="Times New Roman"/>
                <w:szCs w:val="24"/>
                <w14:ligatures w14:val="standardContextual"/>
              </w:rPr>
              <w:t xml:space="preserve">Kā arī vēršam uzmanību uz </w:t>
            </w:r>
            <w:hyperlink r:id="rId149" w:history="1">
              <w:r w:rsidRPr="00681C49">
                <w:rPr>
                  <w:rFonts w:eastAsia="Calibri" w:cs="Times New Roman"/>
                  <w:color w:val="0563C1"/>
                  <w:szCs w:val="24"/>
                  <w:u w:val="single"/>
                  <w14:ligatures w14:val="standardContextual"/>
                </w:rPr>
                <w:t>MK noteikumu Nr.291</w:t>
              </w:r>
            </w:hyperlink>
            <w:r w:rsidRPr="00681C49">
              <w:rPr>
                <w:rFonts w:eastAsia="Calibri" w:cs="Times New Roman"/>
                <w:color w:val="FF0000"/>
                <w:szCs w:val="24"/>
                <w14:ligatures w14:val="standardContextual"/>
              </w:rPr>
              <w:t xml:space="preserve"> </w:t>
            </w:r>
            <w:hyperlink r:id="rId150" w:history="1">
              <w:r w:rsidRPr="00681C49">
                <w:rPr>
                  <w:rFonts w:eastAsia="Calibri" w:cs="Times New Roman"/>
                  <w:color w:val="0563C1"/>
                  <w:szCs w:val="24"/>
                  <w:u w:val="single"/>
                  <w14:ligatures w14:val="standardContextual"/>
                </w:rPr>
                <w:t>47.punktā</w:t>
              </w:r>
            </w:hyperlink>
            <w:r w:rsidRPr="00681C49">
              <w:rPr>
                <w:rFonts w:eastAsia="Calibri" w:cs="Times New Roman"/>
                <w:color w:val="FF0000"/>
                <w:szCs w:val="24"/>
                <w14:ligatures w14:val="standardContextual"/>
              </w:rPr>
              <w:t xml:space="preserve"> </w:t>
            </w:r>
            <w:r w:rsidRPr="00681C49">
              <w:rPr>
                <w:rFonts w:eastAsia="Calibri" w:cs="Times New Roman"/>
                <w:szCs w:val="24"/>
                <w14:ligatures w14:val="standardContextual"/>
              </w:rPr>
              <w:t xml:space="preserve">noteikto, ka, 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nodrošina, ka pilnvarojuma periodā un </w:t>
            </w:r>
            <w:r w:rsidRPr="00681C49">
              <w:rPr>
                <w:rFonts w:eastAsia="Calibri" w:cs="Times New Roman"/>
                <w:b/>
                <w:bCs/>
                <w:szCs w:val="24"/>
                <w14:ligatures w14:val="standardContextual"/>
              </w:rPr>
              <w:t>vismaz 10 gadus</w:t>
            </w:r>
            <w:r w:rsidRPr="00681C49">
              <w:rPr>
                <w:rFonts w:eastAsia="Calibri" w:cs="Times New Roman"/>
                <w:szCs w:val="24"/>
                <w14:ligatures w14:val="standardContextual"/>
              </w:rPr>
              <w:t xml:space="preserve"> pēc pilnvarojuma perioda beigām, uz kura pamata tika piešķirts komercdarbības atbalsts, tiek saglabāta un nodrošināta pieejamība visai nepieciešamajai informācijai, lai noteiktu, vai piešķirtais atbalsts ir saderīgs ar šajos noteikumos noteiktajām komercdarbības atbalsta piešķiršanas prasībām vispārējas tautsaimnieciskas nozīmes pakalpojumu sniegšanai.</w:t>
            </w:r>
          </w:p>
          <w:p w14:paraId="14FB2649" w14:textId="1F923D30" w:rsidR="00681C49" w:rsidRPr="00681C49" w:rsidRDefault="00681C49" w:rsidP="009A05A9">
            <w:pPr>
              <w:spacing w:after="0" w:line="240" w:lineRule="auto"/>
              <w:jc w:val="left"/>
              <w:rPr>
                <w:rFonts w:eastAsia="Times New Roman" w:cs="Times New Roman"/>
                <w:i/>
                <w:iCs/>
                <w:szCs w:val="24"/>
                <w14:ligatures w14:val="standardContextual"/>
              </w:rPr>
            </w:pPr>
          </w:p>
          <w:p w14:paraId="34273AA4" w14:textId="031E77AB" w:rsidR="00681C49" w:rsidRPr="00681C49" w:rsidRDefault="009A05A9" w:rsidP="009A05A9">
            <w:pPr>
              <w:spacing w:after="0" w:line="240" w:lineRule="auto"/>
              <w:rPr>
                <w:rFonts w:eastAsia="Calibri" w:cs="Times New Roman"/>
                <w:szCs w:val="24"/>
                <w14:ligatures w14:val="standardContextual"/>
              </w:rPr>
            </w:pPr>
            <w:r w:rsidRPr="009A05A9">
              <w:rPr>
                <w:rFonts w:eastAsia="Calibri" w:cs="Times New Roman"/>
                <w:b/>
                <w:bCs/>
                <w:szCs w:val="24"/>
                <w14:ligatures w14:val="standardContextual"/>
              </w:rPr>
              <w:t>3.</w:t>
            </w:r>
            <w:r w:rsidR="00681C49" w:rsidRPr="00681C49">
              <w:rPr>
                <w:rFonts w:eastAsia="Calibri" w:cs="Times New Roman"/>
                <w:szCs w:val="24"/>
                <w14:ligatures w14:val="standardContextual"/>
              </w:rPr>
              <w:t xml:space="preserve">Atbilstoši atlases nolikuma punkta Nr.7.1.4. nosacījumiem un atlases nolikuma pielikuma:  projekta iesnieguma vērtēšanas kritēriju piemērošanas metodikā </w:t>
            </w:r>
            <w:r w:rsidR="00681C49" w:rsidRPr="00681C49">
              <w:rPr>
                <w:rFonts w:eastAsia="Calibri" w:cs="Times New Roman"/>
                <w:szCs w:val="24"/>
                <w14:ligatures w14:val="standardContextual"/>
              </w:rPr>
              <w:lastRenderedPageBreak/>
              <w:t xml:space="preserve">iekļautā specifiskā atbilstības kritērija Nr.3.4. nosacījumiem, kā būvdarbu izmaksu pamatojošu dokumentāciju jāiesniedz indikatīva būvdarbu izmaksu aplēse (tāme), vienlaikus nav noteikti ierobežojumi, kas var sastādīt un parakstīt minēto dokumentāciju.  Indikatīva būvdarbu tāme vai aplēse iesniedzama atkarībā no tā, kāda ir projektēšanas dokumentācijas gatavības pakāpe. Atbilstoši specifiskā atbilstības kritērijā Nr.3.4. nosacījumiem zemākā iespējamā gatavības pakāpe tiek nodrošināta, ja tiek iesniegts projektēšanas uzdevums par būvniecības ieceres dokumentu sagatavošanu vai būvvaldes izziņa, kas apliecina, ka projektēšanas uzdevums un būvprojekts nav nepieciešami. </w:t>
            </w:r>
          </w:p>
          <w:p w14:paraId="60017112" w14:textId="77777777" w:rsidR="00681C49" w:rsidRPr="00681C49" w:rsidRDefault="00681C49" w:rsidP="00681C49">
            <w:pPr>
              <w:spacing w:after="0" w:line="240" w:lineRule="auto"/>
              <w:ind w:left="360"/>
              <w:rPr>
                <w:rFonts w:eastAsia="Calibri" w:cs="Times New Roman"/>
                <w:szCs w:val="24"/>
                <w14:ligatures w14:val="standardContextual"/>
              </w:rPr>
            </w:pPr>
          </w:p>
          <w:p w14:paraId="325B9D50" w14:textId="77777777" w:rsidR="00681C49" w:rsidRPr="00681C49" w:rsidRDefault="00681C49" w:rsidP="009A05A9">
            <w:pPr>
              <w:spacing w:after="0" w:line="240" w:lineRule="auto"/>
              <w:rPr>
                <w:rFonts w:eastAsia="Calibri" w:cs="Times New Roman"/>
                <w:szCs w:val="24"/>
                <w14:ligatures w14:val="standardContextual"/>
              </w:rPr>
            </w:pPr>
            <w:r w:rsidRPr="00681C49">
              <w:rPr>
                <w:rFonts w:eastAsia="Calibri" w:cs="Times New Roman"/>
                <w:szCs w:val="24"/>
                <w14:ligatures w14:val="standardContextual"/>
              </w:rPr>
              <w:t>Atbilstoši projekta iesnieguma vērtēšanas kritēriju piemērošanas metodikā iekļautā kritērija Nr.1.3. nosacījumiem,</w:t>
            </w:r>
            <w:r w:rsidRPr="00681C49">
              <w:rPr>
                <w:rFonts w:eastAsia="Calibri" w:cs="Times New Roman"/>
                <w:color w:val="000000"/>
                <w:szCs w:val="24"/>
              </w:rPr>
              <w:t xml:space="preserve"> </w:t>
            </w:r>
            <w:r w:rsidRPr="00681C49">
              <w:rPr>
                <w:rFonts w:eastAsia="Calibri" w:cs="Times New Roman"/>
                <w:szCs w:val="24"/>
                <w14:ligatures w14:val="standardContextual"/>
              </w:rPr>
              <w:t xml:space="preserve">projekta iesniegumā ir jāsniedz plānoto izmaksu </w:t>
            </w:r>
            <w:bookmarkStart w:id="101" w:name="_Hlk126845159"/>
            <w:r w:rsidRPr="00681C49">
              <w:rPr>
                <w:rFonts w:eastAsia="Calibri" w:cs="Times New Roman"/>
                <w:szCs w:val="24"/>
                <w14:ligatures w14:val="standardContextual"/>
              </w:rPr>
              <w:t xml:space="preserve">lietderīguma pamatojums un izmaksu apmēra pamatojums </w:t>
            </w:r>
            <w:bookmarkStart w:id="102" w:name="_Hlk126845322"/>
            <w:bookmarkEnd w:id="101"/>
            <w:r w:rsidRPr="00681C49">
              <w:rPr>
                <w:rFonts w:eastAsia="Calibri" w:cs="Times New Roman"/>
                <w:szCs w:val="24"/>
                <w14:ligatures w14:val="standardContextual"/>
              </w:rPr>
              <w:t>– t.i., projekta iesniegumā plānotās izmaksas atbilst vidējām tirgus cenām konkrētās izmaksu pozīcijās (informāciju var pamatot ar, piemēram, publiski pieejamu avotu par preču vai pakalpojumu cenām norādīšanu, provizorisku tirgus izpēti</w:t>
            </w:r>
            <w:r w:rsidRPr="00681C49">
              <w:rPr>
                <w:rFonts w:eastAsia="Calibri" w:cs="Times New Roman"/>
                <w:szCs w:val="24"/>
                <w:vertAlign w:val="superscript"/>
                <w14:ligatures w14:val="standardContextual"/>
              </w:rPr>
              <w:footnoteReference w:customMarkFollows="1" w:id="2"/>
              <w:t>[1]</w:t>
            </w:r>
            <w:r w:rsidRPr="00681C49">
              <w:rPr>
                <w:rFonts w:eastAsia="Calibri" w:cs="Times New Roman"/>
                <w:szCs w:val="24"/>
                <w14:ligatures w14:val="standardContextual"/>
              </w:rPr>
              <w:t>, noslēgtiem nodomu protokoliem vai līgumiem (ja attiecināms), u.c. informāciju)</w:t>
            </w:r>
            <w:bookmarkEnd w:id="102"/>
            <w:r w:rsidRPr="00681C49">
              <w:rPr>
                <w:rFonts w:eastAsia="Calibri" w:cs="Times New Roman"/>
                <w:szCs w:val="24"/>
                <w14:ligatures w14:val="standardContextual"/>
              </w:rPr>
              <w:t>;</w:t>
            </w:r>
          </w:p>
          <w:p w14:paraId="7D2832D1" w14:textId="66B63311" w:rsidR="001F1180" w:rsidRPr="009A05A9" w:rsidRDefault="009A05A9" w:rsidP="002C025D">
            <w:pPr>
              <w:spacing w:after="160" w:line="252" w:lineRule="auto"/>
              <w:ind w:firstLine="720"/>
              <w:rPr>
                <w:rFonts w:eastAsia="Calibri" w:cs="Times New Roman"/>
                <w:szCs w:val="24"/>
                <w14:ligatures w14:val="standardContextual"/>
              </w:rPr>
            </w:pPr>
            <w:r w:rsidRPr="00B56B14">
              <w:rPr>
                <w:rFonts w:eastAsia="Times New Roman" w:cs="Times New Roman"/>
                <w:i/>
                <w:iCs/>
                <w:szCs w:val="24"/>
              </w:rPr>
              <w:t>(2</w:t>
            </w:r>
            <w:r>
              <w:rPr>
                <w:rFonts w:eastAsia="Times New Roman" w:cs="Times New Roman"/>
                <w:i/>
                <w:iCs/>
                <w:szCs w:val="24"/>
              </w:rPr>
              <w:t>9</w:t>
            </w:r>
            <w:r w:rsidRPr="00B56B14">
              <w:rPr>
                <w:rFonts w:eastAsia="Times New Roman" w:cs="Times New Roman"/>
                <w:i/>
                <w:iCs/>
                <w:szCs w:val="24"/>
              </w:rPr>
              <w:t>.11.2023.)</w:t>
            </w:r>
          </w:p>
        </w:tc>
      </w:tr>
      <w:tr w:rsidR="001F1180" w14:paraId="001FE7F9" w14:textId="77777777" w:rsidTr="001F1180">
        <w:trPr>
          <w:trHeight w:val="465"/>
        </w:trPr>
        <w:tc>
          <w:tcPr>
            <w:tcW w:w="317" w:type="pct"/>
            <w:tcBorders>
              <w:bottom w:val="single" w:sz="4" w:space="0" w:color="000000" w:themeColor="text1"/>
              <w:right w:val="single" w:sz="4" w:space="0" w:color="auto"/>
            </w:tcBorders>
          </w:tcPr>
          <w:p w14:paraId="420E8400" w14:textId="0E89DFAF" w:rsidR="001F1180" w:rsidRDefault="00EA62D5" w:rsidP="0F419BA1">
            <w:pPr>
              <w:rPr>
                <w:rFonts w:cs="Times New Roman"/>
              </w:rPr>
            </w:pPr>
            <w:r>
              <w:rPr>
                <w:rFonts w:cs="Times New Roman"/>
              </w:rPr>
              <w:lastRenderedPageBreak/>
              <w:t>1.59.</w:t>
            </w:r>
          </w:p>
        </w:tc>
        <w:tc>
          <w:tcPr>
            <w:tcW w:w="2053" w:type="pct"/>
            <w:tcBorders>
              <w:bottom w:val="single" w:sz="4" w:space="0" w:color="000000" w:themeColor="text1"/>
              <w:right w:val="single" w:sz="4" w:space="0" w:color="auto"/>
            </w:tcBorders>
            <w:shd w:val="clear" w:color="auto" w:fill="auto"/>
          </w:tcPr>
          <w:p w14:paraId="7B9FADBF" w14:textId="55DBDEA4" w:rsidR="00A60329" w:rsidRPr="00A60329" w:rsidRDefault="00A60329" w:rsidP="00A60329">
            <w:pPr>
              <w:spacing w:before="100" w:beforeAutospacing="1" w:afterAutospacing="1" w:line="240" w:lineRule="auto"/>
              <w:rPr>
                <w:rFonts w:eastAsia="Calibri" w:cs="Times New Roman"/>
                <w:szCs w:val="24"/>
                <w:lang w:eastAsia="lv-LV"/>
              </w:rPr>
            </w:pPr>
            <w:r w:rsidRPr="00A60329">
              <w:rPr>
                <w:rFonts w:eastAsia="Calibri" w:cs="Times New Roman"/>
                <w:szCs w:val="24"/>
                <w:lang w:eastAsia="lv-LV"/>
              </w:rPr>
              <w:t>Projekta iesnieguma aizpildīšanas metodikā ir šāda informācija:</w:t>
            </w:r>
            <w:r>
              <w:rPr>
                <w:rFonts w:eastAsia="Calibri" w:cs="Times New Roman"/>
                <w:i/>
                <w:iCs/>
                <w:szCs w:val="24"/>
                <w:lang w:eastAsia="lv-LV"/>
              </w:rPr>
              <w:t xml:space="preserve"> </w:t>
            </w:r>
            <w:r w:rsidRPr="00A60329">
              <w:rPr>
                <w:rFonts w:eastAsia="Calibri" w:cs="Times New Roman"/>
                <w:i/>
                <w:iCs/>
                <w:szCs w:val="24"/>
                <w:lang w:eastAsia="lv-LV"/>
              </w:rPr>
              <w:t>"norāda informāciju, ka būvdarbu veicējiem tiks uzlikts pienākums noslēgt līgumu ar tādu atkritumu apsaimniekotāju, kas pašvaldības uzdevumā organizē atkritumu savākšanu konkrētajā pašvaldībā un nodrošina MK noteikumu Nr.712 6.punktā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tilpju aizpildīšanai) ne mazāk kā 70 % apmērā (pēc svara) no kopējā kalendāra gadā radītā būvniecības un būvju nojaukšanas atkritumu daudzuma"</w:t>
            </w:r>
            <w:r>
              <w:rPr>
                <w:rFonts w:eastAsia="Calibri" w:cs="Times New Roman"/>
                <w:i/>
                <w:iCs/>
                <w:szCs w:val="24"/>
                <w:lang w:eastAsia="lv-LV"/>
              </w:rPr>
              <w:t>.</w:t>
            </w:r>
          </w:p>
          <w:p w14:paraId="6384CBE3" w14:textId="77777777" w:rsidR="00A60329" w:rsidRDefault="00A60329" w:rsidP="00A60329">
            <w:pPr>
              <w:spacing w:before="100" w:beforeAutospacing="1" w:afterAutospacing="1" w:line="240" w:lineRule="auto"/>
              <w:rPr>
                <w:rFonts w:eastAsia="Calibri" w:cs="Times New Roman"/>
                <w:szCs w:val="24"/>
                <w:lang w:eastAsia="lv-LV"/>
              </w:rPr>
            </w:pPr>
            <w:r w:rsidRPr="00A60329">
              <w:rPr>
                <w:rFonts w:eastAsia="Calibri" w:cs="Times New Roman"/>
                <w:szCs w:val="24"/>
                <w:lang w:eastAsia="lv-LV"/>
              </w:rPr>
              <w:lastRenderedPageBreak/>
              <w:t xml:space="preserve">Tāpēc vēlējos noprecizēt, vai pareizi saprotu/interpretēju, ka būvdarbu veicējs drīkstēs slēgt tikai līgumu ar to atkritumu apsaimniekotāju, ar ko pašvaldībai jau ir līgums? Vai arī varēs tomēr slēgt arī ar citu apsaimniekotāju? </w:t>
            </w:r>
          </w:p>
          <w:p w14:paraId="37D97D63" w14:textId="6EF90D6C" w:rsidR="00A60329" w:rsidRPr="00A60329" w:rsidRDefault="00A60329" w:rsidP="00A60329">
            <w:pPr>
              <w:spacing w:before="100" w:beforeAutospacing="1" w:afterAutospacing="1" w:line="240" w:lineRule="auto"/>
              <w:rPr>
                <w:rFonts w:eastAsia="Calibri" w:cs="Times New Roman"/>
                <w:szCs w:val="24"/>
                <w:lang w:eastAsia="lv-LV"/>
              </w:rPr>
            </w:pPr>
            <w:r w:rsidRPr="00A60329">
              <w:rPr>
                <w:rFonts w:eastAsia="Calibri" w:cs="Times New Roman"/>
                <w:szCs w:val="24"/>
                <w:lang w:eastAsia="lv-LV"/>
              </w:rPr>
              <w:t>Kādi dokumenti tiks prasīti no pašvaldības, lai šo sadaļu pierādītu, ka tiek īstenota?</w:t>
            </w:r>
          </w:p>
          <w:p w14:paraId="41EAD9FA" w14:textId="2525B8D2" w:rsidR="001F1180" w:rsidRPr="00CE3E4D" w:rsidRDefault="009C1B16" w:rsidP="00497E72">
            <w:pPr>
              <w:rPr>
                <w:rFonts w:eastAsia="Times New Roman" w:cs="Times New Roman"/>
                <w:szCs w:val="24"/>
              </w:rPr>
            </w:pPr>
            <w:r>
              <w:rPr>
                <w:rFonts w:eastAsia="Times New Roman" w:cs="Times New Roman"/>
                <w:szCs w:val="24"/>
              </w:rPr>
              <w:t>(rakstiski)</w:t>
            </w:r>
          </w:p>
        </w:tc>
        <w:tc>
          <w:tcPr>
            <w:tcW w:w="2630" w:type="pct"/>
            <w:tcBorders>
              <w:left w:val="single" w:sz="4" w:space="0" w:color="auto"/>
              <w:bottom w:val="single" w:sz="4" w:space="0" w:color="000000" w:themeColor="text1"/>
            </w:tcBorders>
            <w:shd w:val="clear" w:color="auto" w:fill="auto"/>
          </w:tcPr>
          <w:p w14:paraId="39ED16AA" w14:textId="77777777" w:rsidR="009C1B16" w:rsidRPr="009C1B16" w:rsidRDefault="009C1B16" w:rsidP="009C1B16">
            <w:pPr>
              <w:spacing w:after="0" w:line="240" w:lineRule="auto"/>
              <w:rPr>
                <w:rFonts w:eastAsia="Calibri" w:cs="Times New Roman"/>
                <w:szCs w:val="24"/>
              </w:rPr>
            </w:pPr>
            <w:r w:rsidRPr="009C1B16">
              <w:rPr>
                <w:rFonts w:eastAsia="Calibri" w:cs="Times New Roman"/>
                <w:szCs w:val="24"/>
              </w:rPr>
              <w:lastRenderedPageBreak/>
              <w:t xml:space="preserve">Atbilstoši projekta iesnieguma veidlapas aizpildīšanas metodikai 1.2.sadaļā “Projekta mērķis” projekta iesniedzējs </w:t>
            </w:r>
            <w:r w:rsidRPr="009C1B16">
              <w:rPr>
                <w:rFonts w:eastAsia="Calibri" w:cs="Times New Roman"/>
                <w:szCs w:val="24"/>
                <w:u w:val="single"/>
              </w:rPr>
              <w:t>apliecina</w:t>
            </w:r>
            <w:r w:rsidRPr="009C1B16">
              <w:rPr>
                <w:rFonts w:eastAsia="Calibri" w:cs="Times New Roman"/>
                <w:szCs w:val="24"/>
              </w:rPr>
              <w:t>, ka</w:t>
            </w:r>
            <w:r w:rsidRPr="009C1B16">
              <w:rPr>
                <w:rFonts w:eastAsia="Calibri" w:cs="Times New Roman"/>
                <w:color w:val="0000FF"/>
                <w:szCs w:val="24"/>
                <w:lang w:eastAsia="lv-LV"/>
              </w:rPr>
              <w:t xml:space="preserve"> </w:t>
            </w:r>
            <w:r w:rsidRPr="009C1B16">
              <w:rPr>
                <w:rFonts w:eastAsia="Calibri" w:cs="Times New Roman"/>
                <w:szCs w:val="24"/>
              </w:rPr>
              <w:t> </w:t>
            </w:r>
            <w:r w:rsidRPr="009C1B16">
              <w:rPr>
                <w:rFonts w:eastAsia="Calibri" w:cs="Times New Roman"/>
                <w:szCs w:val="24"/>
                <w:u w:val="single"/>
              </w:rPr>
              <w:t>būvdarbu veicējiem tiks uzlikts pienākums noslēgt līgumu ar tādu atkritumu apsaimniekotāju, kas pašvaldības uzdevumā organizē atkritumu savākšanu konkrētajā pašvaldībā</w:t>
            </w:r>
            <w:r w:rsidRPr="009C1B16">
              <w:rPr>
                <w:rFonts w:eastAsia="Calibri" w:cs="Times New Roman"/>
                <w:szCs w:val="24"/>
              </w:rPr>
              <w:t xml:space="preserve"> un nodrošina MK noteikumu Nr.712 6.punktā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tilpņu aizpildīšanai) ne mazāk kā 70 % apmērā (pēc svara) no kopējā kalendāra gadā radītā būvniecības un būvju nojaukšanas atkritumu daudzuma;</w:t>
            </w:r>
          </w:p>
          <w:p w14:paraId="578B392B" w14:textId="77777777" w:rsidR="009C1B16" w:rsidRPr="009C1B16" w:rsidRDefault="009C1B16" w:rsidP="009C1B16">
            <w:pPr>
              <w:spacing w:after="0" w:line="240" w:lineRule="auto"/>
              <w:rPr>
                <w:rFonts w:eastAsia="Calibri" w:cs="Times New Roman"/>
                <w:szCs w:val="24"/>
              </w:rPr>
            </w:pPr>
            <w:r w:rsidRPr="009C1B16">
              <w:rPr>
                <w:rFonts w:eastAsia="Calibri" w:cs="Times New Roman"/>
                <w:szCs w:val="24"/>
              </w:rPr>
              <w:t xml:space="preserve">Jā, projekta ietvaros šī prasība ir izpildāma, būvdarbu veicējam noslēdzot līgumu ar atkritumu apsaimniekotāju, kuru attiecīgajā teritorijā pašvaldība ir noteikusi kā atkritumu apsaimniekotāju un kura pienākums ir ievērot MK noteikumu Nr.712 nosacījumus (piem., projekta iesniedzējam – pašvaldībai, būvdarbu iepirkumu dokumentācijā jāparedz nosacījums, ka būvdarbu veicējs par atkritumu </w:t>
            </w:r>
            <w:r w:rsidRPr="009C1B16">
              <w:rPr>
                <w:rFonts w:eastAsia="Calibri" w:cs="Times New Roman"/>
                <w:szCs w:val="24"/>
              </w:rPr>
              <w:lastRenderedPageBreak/>
              <w:t>apsaimniekošanu noslēdz līgumu ar tādu atkritumu apsaimniekotāju, kurš pašvaldības uzdevumā veic atkritumu apsaimniekošanu attiecīgajā teritorijā un par to ir noslēgts līgums).</w:t>
            </w:r>
          </w:p>
          <w:p w14:paraId="131D166B" w14:textId="77777777" w:rsidR="009C1B16" w:rsidRPr="009C1B16" w:rsidRDefault="009C1B16" w:rsidP="009C1B16">
            <w:pPr>
              <w:spacing w:after="0" w:line="240" w:lineRule="auto"/>
              <w:rPr>
                <w:rFonts w:eastAsia="Calibri" w:cs="Times New Roman"/>
                <w:szCs w:val="24"/>
              </w:rPr>
            </w:pPr>
          </w:p>
          <w:p w14:paraId="5DF1BAA5" w14:textId="77777777" w:rsidR="009C1B16" w:rsidRPr="009C1B16" w:rsidRDefault="009C1B16" w:rsidP="009C1B16">
            <w:pPr>
              <w:spacing w:after="0" w:line="240" w:lineRule="auto"/>
              <w:rPr>
                <w:rFonts w:eastAsia="Calibri" w:cs="Times New Roman"/>
                <w:szCs w:val="24"/>
              </w:rPr>
            </w:pPr>
            <w:r w:rsidRPr="009C1B16">
              <w:rPr>
                <w:rFonts w:eastAsia="Calibri" w:cs="Times New Roman"/>
                <w:szCs w:val="24"/>
              </w:rPr>
              <w:t>Apliecinājumā norādītais tiks vērtēts projekta īstenošanas beigās,  atbilstoši iesniegtajai dokumentācijai (būvdarbu tāme, būvniecības dokumentācija u.c.), kā arī valsts pārvaldes iestāžu rīcībā pieejamo informāciju (piemēram, BIS, EIS).</w:t>
            </w:r>
          </w:p>
          <w:p w14:paraId="69B92DD3" w14:textId="7BB8CD9B" w:rsidR="001F1180" w:rsidRPr="002C025D" w:rsidRDefault="009C1B16" w:rsidP="002C025D">
            <w:pPr>
              <w:spacing w:after="160" w:line="252" w:lineRule="auto"/>
              <w:ind w:firstLine="720"/>
              <w:rPr>
                <w:rFonts w:eastAsia="Calibri" w:cs="Times New Roman"/>
                <w:szCs w:val="24"/>
                <w14:ligatures w14:val="standardContextual"/>
              </w:rPr>
            </w:pPr>
            <w:r w:rsidRPr="00B56B14">
              <w:rPr>
                <w:rFonts w:eastAsia="Times New Roman" w:cs="Times New Roman"/>
                <w:i/>
                <w:iCs/>
                <w:szCs w:val="24"/>
              </w:rPr>
              <w:t>(2</w:t>
            </w:r>
            <w:r>
              <w:rPr>
                <w:rFonts w:eastAsia="Times New Roman" w:cs="Times New Roman"/>
                <w:i/>
                <w:iCs/>
                <w:szCs w:val="24"/>
              </w:rPr>
              <w:t>9</w:t>
            </w:r>
            <w:r w:rsidRPr="00B56B14">
              <w:rPr>
                <w:rFonts w:eastAsia="Times New Roman" w:cs="Times New Roman"/>
                <w:i/>
                <w:iCs/>
                <w:szCs w:val="24"/>
              </w:rPr>
              <w:t>.11.2023.)</w:t>
            </w:r>
          </w:p>
        </w:tc>
      </w:tr>
      <w:tr w:rsidR="001F1180" w14:paraId="1B46A8F5" w14:textId="77777777" w:rsidTr="001F1180">
        <w:trPr>
          <w:trHeight w:val="465"/>
        </w:trPr>
        <w:tc>
          <w:tcPr>
            <w:tcW w:w="317" w:type="pct"/>
            <w:tcBorders>
              <w:bottom w:val="single" w:sz="4" w:space="0" w:color="000000" w:themeColor="text1"/>
              <w:right w:val="single" w:sz="4" w:space="0" w:color="auto"/>
            </w:tcBorders>
          </w:tcPr>
          <w:p w14:paraId="695D2A57" w14:textId="77777777" w:rsidR="001F1180" w:rsidRDefault="001F1180" w:rsidP="0F419BA1">
            <w:pPr>
              <w:rPr>
                <w:rFonts w:cs="Times New Roman"/>
              </w:rPr>
            </w:pPr>
          </w:p>
        </w:tc>
        <w:tc>
          <w:tcPr>
            <w:tcW w:w="2053" w:type="pct"/>
            <w:tcBorders>
              <w:bottom w:val="single" w:sz="4" w:space="0" w:color="000000" w:themeColor="text1"/>
              <w:right w:val="single" w:sz="4" w:space="0" w:color="auto"/>
            </w:tcBorders>
            <w:shd w:val="clear" w:color="auto" w:fill="auto"/>
          </w:tcPr>
          <w:p w14:paraId="362E38ED" w14:textId="77777777" w:rsidR="001F1180" w:rsidRPr="00CE3E4D" w:rsidRDefault="001F1180" w:rsidP="00497E72">
            <w:pPr>
              <w:rPr>
                <w:rFonts w:eastAsia="Times New Roman" w:cs="Times New Roman"/>
                <w:szCs w:val="24"/>
              </w:rPr>
            </w:pPr>
          </w:p>
        </w:tc>
        <w:tc>
          <w:tcPr>
            <w:tcW w:w="2630" w:type="pct"/>
            <w:tcBorders>
              <w:left w:val="single" w:sz="4" w:space="0" w:color="auto"/>
              <w:bottom w:val="single" w:sz="4" w:space="0" w:color="000000" w:themeColor="text1"/>
            </w:tcBorders>
            <w:shd w:val="clear" w:color="auto" w:fill="auto"/>
          </w:tcPr>
          <w:p w14:paraId="264AB677" w14:textId="77777777" w:rsidR="001F1180" w:rsidRPr="002C025D" w:rsidRDefault="001F1180" w:rsidP="002C025D">
            <w:pPr>
              <w:spacing w:after="160" w:line="252" w:lineRule="auto"/>
              <w:ind w:firstLine="720"/>
              <w:rPr>
                <w:rFonts w:eastAsia="Calibri" w:cs="Times New Roman"/>
                <w:szCs w:val="24"/>
                <w14:ligatures w14:val="standardContextual"/>
              </w:rPr>
            </w:pPr>
          </w:p>
        </w:tc>
      </w:tr>
      <w:tr w:rsidR="0036350A" w:rsidRPr="001F6A34" w14:paraId="2FEB01EF" w14:textId="77777777" w:rsidTr="484BF73C">
        <w:trPr>
          <w:trHeight w:val="300"/>
        </w:trPr>
        <w:tc>
          <w:tcPr>
            <w:tcW w:w="5000" w:type="pct"/>
            <w:gridSpan w:val="3"/>
            <w:tcBorders>
              <w:bottom w:val="single" w:sz="4" w:space="0" w:color="000000" w:themeColor="text1"/>
            </w:tcBorders>
            <w:shd w:val="clear" w:color="auto" w:fill="D0CECE" w:themeFill="background2" w:themeFillShade="E6"/>
          </w:tcPr>
          <w:p w14:paraId="699262F3" w14:textId="0732996C" w:rsidR="0036350A" w:rsidRPr="001F6A34" w:rsidRDefault="0036350A" w:rsidP="0036350A">
            <w:pPr>
              <w:pStyle w:val="Heading1"/>
              <w:numPr>
                <w:ilvl w:val="0"/>
                <w:numId w:val="18"/>
              </w:numPr>
              <w:tabs>
                <w:tab w:val="num" w:pos="360"/>
              </w:tabs>
              <w:ind w:left="0" w:firstLine="0"/>
              <w:rPr>
                <w:rFonts w:cs="Times New Roman"/>
                <w:sz w:val="24"/>
                <w:szCs w:val="24"/>
              </w:rPr>
            </w:pPr>
            <w:bookmarkStart w:id="103" w:name="_Toc20918681"/>
            <w:bookmarkStart w:id="104" w:name="_Toc46148087"/>
            <w:bookmarkStart w:id="105" w:name="_Toc127803613"/>
            <w:r w:rsidRPr="001F6A34">
              <w:rPr>
                <w:rFonts w:cs="Times New Roman"/>
                <w:sz w:val="24"/>
                <w:szCs w:val="24"/>
              </w:rPr>
              <w:t>Īstenošanas nosacījumi</w:t>
            </w:r>
            <w:bookmarkEnd w:id="103"/>
            <w:bookmarkEnd w:id="104"/>
            <w:bookmarkEnd w:id="105"/>
          </w:p>
        </w:tc>
      </w:tr>
      <w:tr w:rsidR="00A70436" w:rsidRPr="001F6A34" w14:paraId="4183D992" w14:textId="77777777" w:rsidTr="484BF73C">
        <w:trPr>
          <w:trHeight w:val="300"/>
        </w:trPr>
        <w:tc>
          <w:tcPr>
            <w:tcW w:w="317" w:type="pct"/>
          </w:tcPr>
          <w:p w14:paraId="222CF867" w14:textId="2E7551B7" w:rsidR="0036350A" w:rsidRPr="001F6A34" w:rsidRDefault="0036350A" w:rsidP="0036350A">
            <w:pPr>
              <w:shd w:val="clear" w:color="auto" w:fill="FFFFFF"/>
              <w:spacing w:line="300" w:lineRule="atLeast"/>
              <w:rPr>
                <w:rFonts w:cs="Times New Roman"/>
                <w:szCs w:val="24"/>
              </w:rPr>
            </w:pPr>
            <w:r>
              <w:rPr>
                <w:rFonts w:cs="Times New Roman"/>
                <w:szCs w:val="24"/>
              </w:rPr>
              <w:t>2.1.</w:t>
            </w:r>
          </w:p>
        </w:tc>
        <w:tc>
          <w:tcPr>
            <w:tcW w:w="2053" w:type="pct"/>
            <w:shd w:val="clear" w:color="auto" w:fill="auto"/>
          </w:tcPr>
          <w:p w14:paraId="013CB0CA" w14:textId="77777777" w:rsidR="0036350A" w:rsidRDefault="00D7672C" w:rsidP="0036350A">
            <w:r w:rsidRPr="00D7672C">
              <w:t>Vai būs iespēja pašvaldībām pieprasīt aizņēmumus Valsts kasē izdevumiem ārpus projekta budžeta, kuri ir nepieciešami, lai pilnībā pabeigtu būvobjektu un respektīvi arī projektu? Vai ir paredzēts kāds cits mehānisms pašvaldību aizņēmumiem projektu īstenošanai? </w:t>
            </w:r>
          </w:p>
          <w:p w14:paraId="65B5F8C0" w14:textId="40EA2F77" w:rsidR="0052262D" w:rsidRPr="0052262D" w:rsidRDefault="0052262D" w:rsidP="0036350A">
            <w:pPr>
              <w:rPr>
                <w:i/>
                <w:iCs/>
                <w:highlight w:val="yellow"/>
              </w:rPr>
            </w:pPr>
            <w:r w:rsidRPr="0052262D">
              <w:rPr>
                <w:i/>
                <w:iCs/>
              </w:rPr>
              <w:t>(rakstiski)</w:t>
            </w:r>
          </w:p>
        </w:tc>
        <w:tc>
          <w:tcPr>
            <w:tcW w:w="2630" w:type="pct"/>
            <w:shd w:val="clear" w:color="auto" w:fill="auto"/>
          </w:tcPr>
          <w:p w14:paraId="3DBF52C2" w14:textId="77777777" w:rsidR="003A6956" w:rsidRPr="003A6956" w:rsidRDefault="003A6956" w:rsidP="003A6956">
            <w:pPr>
              <w:rPr>
                <w:rFonts w:cs="Times New Roman"/>
                <w:szCs w:val="24"/>
              </w:rPr>
            </w:pPr>
            <w:r w:rsidRPr="003A6956">
              <w:rPr>
                <w:rFonts w:cs="Times New Roman"/>
                <w:szCs w:val="24"/>
              </w:rPr>
              <w:t xml:space="preserve">Atbilstoši SAM 5.1.1.3 “Publiskās ārtelpas attīstība” </w:t>
            </w:r>
            <w:hyperlink r:id="rId151" w:tgtFrame="_blank" w:history="1">
              <w:r w:rsidRPr="003A6956">
                <w:rPr>
                  <w:rStyle w:val="Hyperlink"/>
                  <w:rFonts w:cs="Times New Roman"/>
                  <w:szCs w:val="24"/>
                </w:rPr>
                <w:t xml:space="preserve">MK noteikumu Nr.291 </w:t>
              </w:r>
            </w:hyperlink>
            <w:r w:rsidRPr="003A6956">
              <w:rPr>
                <w:rFonts w:cs="Times New Roman"/>
                <w:color w:val="2F5496" w:themeColor="accent1" w:themeShade="BF"/>
                <w:szCs w:val="24"/>
              </w:rPr>
              <w:t> </w:t>
            </w:r>
            <w:hyperlink w:tgtFrame="_blank" w:history="1">
              <w:r w:rsidRPr="003A6956">
                <w:rPr>
                  <w:rStyle w:val="Hyperlink"/>
                  <w:rFonts w:cs="Times New Roman"/>
                  <w:szCs w:val="24"/>
                </w:rPr>
                <w:t>35.punktam</w:t>
              </w:r>
            </w:hyperlink>
            <w:r w:rsidRPr="003A6956">
              <w:rPr>
                <w:rFonts w:cs="Times New Roman"/>
                <w:color w:val="2F5496" w:themeColor="accent1" w:themeShade="BF"/>
                <w:szCs w:val="24"/>
              </w:rPr>
              <w:t xml:space="preserve">, </w:t>
            </w:r>
            <w:r w:rsidRPr="003A6956">
              <w:rPr>
                <w:rFonts w:cs="Times New Roman"/>
                <w:szCs w:val="24"/>
              </w:rPr>
              <w:t xml:space="preserve">izmaksas, kas saskaņā ar šiem noteikumiem nav iekļaujamas kā attiecināmās izmaksas, ir finansējamas ārpus projekta.   Līdz ar to projekta iesnieguma budžetā un finansēšanas plānā var tikt norādītas tikai attiecināmās izmaksas, t.sk. ņemot vērā </w:t>
            </w:r>
            <w:hyperlink w:tgtFrame="_blank" w:history="1">
              <w:r w:rsidRPr="003A6956">
                <w:rPr>
                  <w:rStyle w:val="Hyperlink"/>
                  <w:rFonts w:cs="Times New Roman"/>
                  <w:szCs w:val="24"/>
                </w:rPr>
                <w:t>15.punkta</w:t>
              </w:r>
            </w:hyperlink>
            <w:r w:rsidRPr="003A6956">
              <w:rPr>
                <w:rFonts w:cs="Times New Roman"/>
                <w:color w:val="2F5496" w:themeColor="accent1" w:themeShade="BF"/>
                <w:szCs w:val="24"/>
              </w:rPr>
              <w:t xml:space="preserve"> </w:t>
            </w:r>
            <w:r w:rsidRPr="003A6956">
              <w:rPr>
                <w:rFonts w:cs="Times New Roman"/>
                <w:szCs w:val="24"/>
              </w:rPr>
              <w:t>nosacījumos, kas nosaka, ka  atbalsta intensitāte projekta iesniegumā norādītajai attiecināmajai izmaksu pozīcijai nepārsniedz 85 procentus ERAF finansējuma no attiecīgās izmaksu pozīcijas kopējām attiecināmajām izmaksām. </w:t>
            </w:r>
          </w:p>
          <w:p w14:paraId="6FD6B8EF" w14:textId="77777777" w:rsidR="003A6956" w:rsidRPr="003A6956" w:rsidRDefault="003A6956" w:rsidP="003A6956">
            <w:pPr>
              <w:rPr>
                <w:rFonts w:cs="Times New Roman"/>
                <w:szCs w:val="24"/>
              </w:rPr>
            </w:pPr>
            <w:r w:rsidRPr="003A6956">
              <w:rPr>
                <w:rFonts w:cs="Times New Roman"/>
                <w:szCs w:val="24"/>
              </w:rPr>
              <w:t> Attiecīgi, ja projekta iesniegumā plānots ERAF līdzfinansējuma apmērs ar atbalsta intensitāti 85%, pašvaldība var norādīt attiecināmās izmaksās 15% kā savu līdzfinansējumu.  </w:t>
            </w:r>
          </w:p>
          <w:p w14:paraId="1B81AE93" w14:textId="77777777" w:rsidR="003A6956" w:rsidRPr="003A6956" w:rsidRDefault="003A6956" w:rsidP="003A6956">
            <w:pPr>
              <w:rPr>
                <w:rFonts w:cs="Times New Roman"/>
                <w:szCs w:val="24"/>
              </w:rPr>
            </w:pPr>
            <w:r w:rsidRPr="003A6956">
              <w:rPr>
                <w:rFonts w:cs="Times New Roman"/>
                <w:szCs w:val="24"/>
              </w:rPr>
              <w:t> Vienlaikus vēršam uzmanību, ka projekta iesniegumā ir jāsniedz informācija par kopējām projekta izmaksām, t.sk. arī tām, kas ir ārpus projekta (nav attiecināmas) un jāpamato, no kādiem finanšu līdzekļiem/avotiem plānots segt šo līdzfinansējumu.  </w:t>
            </w:r>
          </w:p>
          <w:p w14:paraId="5912F9B8" w14:textId="77777777" w:rsidR="003A6956" w:rsidRPr="003A6956" w:rsidRDefault="003A6956" w:rsidP="003A6956">
            <w:pPr>
              <w:rPr>
                <w:rFonts w:cs="Times New Roman"/>
                <w:szCs w:val="24"/>
              </w:rPr>
            </w:pPr>
            <w:r w:rsidRPr="003A6956">
              <w:rPr>
                <w:rFonts w:cs="Times New Roman"/>
                <w:szCs w:val="24"/>
              </w:rPr>
              <w:t> Kā pamatojums ir jāpievieno pašvaldības domes lēmums, kura saturs (vēlams) atspoguļo informāciju par sekojošām pozīcijām: </w:t>
            </w:r>
          </w:p>
          <w:p w14:paraId="4802EA26" w14:textId="77777777" w:rsidR="003A6956" w:rsidRPr="003A6956" w:rsidRDefault="003A6956" w:rsidP="003A6956">
            <w:pPr>
              <w:numPr>
                <w:ilvl w:val="0"/>
                <w:numId w:val="34"/>
              </w:numPr>
              <w:rPr>
                <w:rFonts w:cs="Times New Roman"/>
                <w:szCs w:val="24"/>
              </w:rPr>
            </w:pPr>
            <w:r w:rsidRPr="003A6956">
              <w:rPr>
                <w:rFonts w:cs="Times New Roman"/>
                <w:szCs w:val="24"/>
              </w:rPr>
              <w:t>Kopējās izmaksas; </w:t>
            </w:r>
          </w:p>
          <w:p w14:paraId="32DD99A2" w14:textId="77777777" w:rsidR="003A6956" w:rsidRPr="003A6956" w:rsidRDefault="003A6956" w:rsidP="003A6956">
            <w:pPr>
              <w:numPr>
                <w:ilvl w:val="0"/>
                <w:numId w:val="34"/>
              </w:numPr>
              <w:rPr>
                <w:rFonts w:cs="Times New Roman"/>
                <w:szCs w:val="24"/>
              </w:rPr>
            </w:pPr>
            <w:r w:rsidRPr="003A6956">
              <w:rPr>
                <w:rFonts w:cs="Times New Roman"/>
                <w:szCs w:val="24"/>
              </w:rPr>
              <w:t>Izmaksu segšanas avoti; </w:t>
            </w:r>
          </w:p>
          <w:p w14:paraId="7A5BAFEB" w14:textId="77777777" w:rsidR="003A6956" w:rsidRPr="003A6956" w:rsidRDefault="003A6956" w:rsidP="003A6956">
            <w:pPr>
              <w:numPr>
                <w:ilvl w:val="0"/>
                <w:numId w:val="34"/>
              </w:numPr>
              <w:rPr>
                <w:rFonts w:cs="Times New Roman"/>
                <w:szCs w:val="24"/>
              </w:rPr>
            </w:pPr>
            <w:r w:rsidRPr="003A6956">
              <w:rPr>
                <w:rFonts w:cs="Times New Roman"/>
                <w:szCs w:val="24"/>
              </w:rPr>
              <w:t>Pašvaldības līdzfinansējuma finansēšanas avoti, norādot: </w:t>
            </w:r>
          </w:p>
          <w:p w14:paraId="2A78C2EF" w14:textId="77777777" w:rsidR="003A6956" w:rsidRPr="003A6956" w:rsidRDefault="003A6956" w:rsidP="003A6956">
            <w:pPr>
              <w:numPr>
                <w:ilvl w:val="0"/>
                <w:numId w:val="35"/>
              </w:numPr>
              <w:rPr>
                <w:rFonts w:cs="Times New Roman"/>
                <w:szCs w:val="24"/>
              </w:rPr>
            </w:pPr>
            <w:r w:rsidRPr="003A6956">
              <w:rPr>
                <w:rFonts w:cs="Times New Roman"/>
                <w:szCs w:val="24"/>
              </w:rPr>
              <w:lastRenderedPageBreak/>
              <w:t>ja finansēšana no pašu resursiem - norāda konkrētas budžeta pozīcijas; </w:t>
            </w:r>
          </w:p>
          <w:p w14:paraId="75DB0856" w14:textId="77777777" w:rsidR="003A6956" w:rsidRPr="003A6956" w:rsidRDefault="003A6956" w:rsidP="003A6956">
            <w:pPr>
              <w:numPr>
                <w:ilvl w:val="0"/>
                <w:numId w:val="35"/>
              </w:numPr>
              <w:rPr>
                <w:rFonts w:cs="Times New Roman"/>
                <w:szCs w:val="24"/>
              </w:rPr>
            </w:pPr>
            <w:r w:rsidRPr="003A6956">
              <w:rPr>
                <w:rFonts w:cs="Times New Roman"/>
                <w:szCs w:val="24"/>
              </w:rPr>
              <w:t xml:space="preserve">ja finansēšana no aizņēmuma, tad konkrēta summa, cik plānots aizņemties, nofiksējot informāciju domes lēmumā, ka ir veikta finanšu situācijas analīze un izdevumu nākotnes naudas plūsmas modelēšana pret ietekmi uz budžetu, piem., aizņēmums Valsts kasē plānots (x.. </w:t>
            </w:r>
            <w:r w:rsidRPr="003A6956">
              <w:rPr>
                <w:rFonts w:cs="Times New Roman"/>
                <w:i/>
                <w:iCs/>
                <w:szCs w:val="24"/>
              </w:rPr>
              <w:t>euro</w:t>
            </w:r>
            <w:r w:rsidRPr="003A6956">
              <w:rPr>
                <w:rFonts w:cs="Times New Roman"/>
                <w:szCs w:val="24"/>
              </w:rPr>
              <w:t>)</w:t>
            </w:r>
            <w:r w:rsidRPr="003A6956">
              <w:rPr>
                <w:rFonts w:cs="Times New Roman"/>
                <w:szCs w:val="24"/>
                <w:u w:val="single"/>
              </w:rPr>
              <w:t>.</w:t>
            </w:r>
          </w:p>
          <w:p w14:paraId="01D37DAF" w14:textId="04732F75" w:rsidR="003A6956" w:rsidRPr="003A6956" w:rsidRDefault="003A6956" w:rsidP="003A6956">
            <w:pPr>
              <w:rPr>
                <w:rFonts w:cs="Times New Roman"/>
                <w:color w:val="2F5496" w:themeColor="accent1" w:themeShade="BF"/>
                <w:szCs w:val="24"/>
              </w:rPr>
            </w:pPr>
            <w:r w:rsidRPr="003A6956">
              <w:rPr>
                <w:rFonts w:cs="Times New Roman"/>
                <w:szCs w:val="24"/>
              </w:rPr>
              <w:t xml:space="preserve"> Savukārt attiecībā par finansēšanas iespējām plānojot aizņemšanos, lūdzam ņemt vērā, ka saskaņā ar Saeimā  pirmā lasījumā apstiprināto likumprojektu </w:t>
            </w:r>
            <w:hyperlink r:id="rId152" w:tgtFrame="_blank" w:history="1">
              <w:r w:rsidRPr="003A6956">
                <w:rPr>
                  <w:rStyle w:val="Hyperlink"/>
                  <w:rFonts w:cs="Times New Roman"/>
                  <w:szCs w:val="24"/>
                </w:rPr>
                <w:t>“Par valsts budžetu 2024. gadam un budžeta ietvaru 2024., 2025. un 2026. gadam”</w:t>
              </w:r>
            </w:hyperlink>
            <w:r w:rsidRPr="003A6956">
              <w:rPr>
                <w:rFonts w:cs="Times New Roman"/>
                <w:color w:val="2F5496" w:themeColor="accent1" w:themeShade="BF"/>
                <w:szCs w:val="24"/>
              </w:rPr>
              <w:t xml:space="preserve"> </w:t>
            </w:r>
            <w:hyperlink w:tgtFrame="_blank" w:history="1">
              <w:r w:rsidRPr="003A6956">
                <w:rPr>
                  <w:rStyle w:val="Hyperlink"/>
                  <w:rFonts w:cs="Times New Roman"/>
                  <w:szCs w:val="24"/>
                </w:rPr>
                <w:t>36.panta otrajā daļā</w:t>
              </w:r>
            </w:hyperlink>
            <w:r w:rsidRPr="003A6956">
              <w:rPr>
                <w:rFonts w:cs="Times New Roman"/>
                <w:color w:val="2F5496" w:themeColor="accent1" w:themeShade="BF"/>
                <w:szCs w:val="24"/>
              </w:rPr>
              <w:t xml:space="preserve"> </w:t>
            </w:r>
            <w:r w:rsidRPr="003A6956">
              <w:rPr>
                <w:rFonts w:cs="Times New Roman"/>
                <w:szCs w:val="24"/>
              </w:rPr>
              <w:t>(nav vēl izsludināts un stājies spēkā, pieejams Tiesību aktu portālā, ID 23-TA-2629)  norādīto pašvaldībām pieejami aizņēmumi 178 138 258 </w:t>
            </w:r>
            <w:r w:rsidRPr="003A6956">
              <w:rPr>
                <w:rFonts w:cs="Times New Roman"/>
                <w:i/>
                <w:iCs/>
                <w:szCs w:val="24"/>
              </w:rPr>
              <w:t>euro</w:t>
            </w:r>
            <w:r w:rsidRPr="003A6956">
              <w:rPr>
                <w:rFonts w:cs="Times New Roman"/>
                <w:szCs w:val="24"/>
              </w:rPr>
              <w:t xml:space="preserve">  apmērā 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w:t>
            </w:r>
            <w:r w:rsidRPr="003A6956">
              <w:rPr>
                <w:rFonts w:cs="Times New Roman"/>
                <w:szCs w:val="24"/>
                <w:u w:val="single"/>
              </w:rPr>
              <w:t>ar aizņēmuma apmēru, kas nepārsniedz projekta attiecināmo izmaksu kopsummu</w:t>
            </w:r>
            <w:r w:rsidRPr="003A6956">
              <w:rPr>
                <w:rFonts w:cs="Times New Roman"/>
                <w:szCs w:val="24"/>
              </w:rPr>
              <w:t>, savukārt šī panta sestajā daļā noteikts, ka pašvaldība var saņemt aizņēmumu vai sniegt galvojumu gadījumos, kad pašvaldības saistību (aizņēmumu, galvojumu un citas ilgtermiņa saistības) apmērs kādā no saistību izpildes gadiem pārsniedz 20 procentus no 2024. gada plānotajiem pamatbudžeta ieņēmumiem bez valsts budžeta transfertiem noteikta mērķa finansēšanai, tajā skaitā bez valsts budžeta transfertiem Eiropas Savienības un citas ārvalstu finanšu palīdzības līdzfinansētiem projektiem noteiktu mērķu (izdevumu) finansēšanai, un iemaksām pašvaldību finanšu izlīdzināšanas fondā, ar nosacījumu, ka aizņēmums tiek ņemts vai galvojums tiek sniegts Eiropas Savienības finansējuma un valsts budžeta dotācijas priekšfinansēšanas nodrošināšanai šā panta otrās daļas 1. un 2. punktā minētajiem investīciju projektiem, un pašvaldības dome ir apliecinājusi, ka tā spēs pildīt savas saistības un veikt maksājumus, kuriem iestājies atmaksas termiņš. </w:t>
            </w:r>
          </w:p>
          <w:p w14:paraId="2989565A" w14:textId="77777777" w:rsidR="003A6956" w:rsidRPr="003A6956" w:rsidRDefault="003A6956" w:rsidP="003A6956">
            <w:pPr>
              <w:rPr>
                <w:rFonts w:cs="Times New Roman"/>
                <w:szCs w:val="24"/>
              </w:rPr>
            </w:pPr>
            <w:r w:rsidRPr="003A6956">
              <w:rPr>
                <w:rFonts w:cs="Times New Roman"/>
                <w:color w:val="2F5496" w:themeColor="accent1" w:themeShade="BF"/>
                <w:szCs w:val="24"/>
              </w:rPr>
              <w:t> </w:t>
            </w:r>
            <w:r w:rsidRPr="003A6956">
              <w:rPr>
                <w:rFonts w:cs="Times New Roman"/>
                <w:szCs w:val="24"/>
              </w:rPr>
              <w:t xml:space="preserve">Attiecīgi minētais likuma projekts </w:t>
            </w:r>
            <w:r w:rsidRPr="003A6956">
              <w:rPr>
                <w:rFonts w:cs="Times New Roman"/>
                <w:szCs w:val="24"/>
                <w:u w:val="single"/>
              </w:rPr>
              <w:t>neparedz aizņēmumu saņemšanu ārpus projekta izmaksām</w:t>
            </w:r>
            <w:r w:rsidRPr="003A6956">
              <w:rPr>
                <w:rFonts w:cs="Times New Roman"/>
                <w:szCs w:val="24"/>
              </w:rPr>
              <w:t>, kā arī nav šobrīd pieejama informācija, kas liecinātu par iespējām pašvaldībām saņemt aizņēmumu ārpus projekta izmaksām.  </w:t>
            </w:r>
          </w:p>
          <w:p w14:paraId="14C281E2" w14:textId="77777777" w:rsidR="003A6956" w:rsidRPr="003A6956" w:rsidRDefault="003A6956" w:rsidP="003A6956">
            <w:pPr>
              <w:rPr>
                <w:rFonts w:cs="Times New Roman"/>
                <w:szCs w:val="24"/>
              </w:rPr>
            </w:pPr>
            <w:r w:rsidRPr="003A6956">
              <w:rPr>
                <w:rFonts w:cs="Times New Roman"/>
                <w:szCs w:val="24"/>
              </w:rPr>
              <w:t> Aicinām izvērtēt finanšu kapacitāti īstenot projektu SAM 5.1.1.3 ietvaros.  Vēršam uzmanību, ka vērtējot projektu iesniegumus tiks pievērsta uzmanība projekta iesniedzēja pamatojumam par  finanšu kapacitāti īstenot projektu. </w:t>
            </w:r>
          </w:p>
          <w:p w14:paraId="6682C31B" w14:textId="5CD2E5FF" w:rsidR="0036350A" w:rsidRPr="0052262D" w:rsidRDefault="0052262D" w:rsidP="0036350A">
            <w:pPr>
              <w:rPr>
                <w:rFonts w:cs="Times New Roman"/>
                <w:i/>
                <w:iCs/>
                <w:color w:val="2F5496" w:themeColor="accent1" w:themeShade="BF"/>
                <w:szCs w:val="24"/>
              </w:rPr>
            </w:pPr>
            <w:r w:rsidRPr="0052262D">
              <w:rPr>
                <w:rFonts w:cs="Times New Roman"/>
                <w:i/>
                <w:iCs/>
                <w:szCs w:val="24"/>
              </w:rPr>
              <w:lastRenderedPageBreak/>
              <w:t>(27.11.2023.)</w:t>
            </w:r>
          </w:p>
        </w:tc>
      </w:tr>
      <w:tr w:rsidR="00A70436" w:rsidRPr="001F6A34" w14:paraId="140FB887" w14:textId="77777777" w:rsidTr="484BF73C">
        <w:trPr>
          <w:trHeight w:val="300"/>
        </w:trPr>
        <w:tc>
          <w:tcPr>
            <w:tcW w:w="317" w:type="pct"/>
          </w:tcPr>
          <w:p w14:paraId="46D1F036" w14:textId="11443E34" w:rsidR="0036350A" w:rsidRPr="001F6A34" w:rsidRDefault="0036350A" w:rsidP="0036350A">
            <w:pPr>
              <w:shd w:val="clear" w:color="auto" w:fill="FFFFFF"/>
              <w:spacing w:line="300" w:lineRule="atLeast"/>
              <w:rPr>
                <w:rFonts w:cs="Times New Roman"/>
                <w:szCs w:val="24"/>
              </w:rPr>
            </w:pPr>
          </w:p>
        </w:tc>
        <w:tc>
          <w:tcPr>
            <w:tcW w:w="2053" w:type="pct"/>
            <w:shd w:val="clear" w:color="auto" w:fill="auto"/>
          </w:tcPr>
          <w:p w14:paraId="7A3E8C0E" w14:textId="75A6DFBC" w:rsidR="0036350A" w:rsidRPr="001F6A34" w:rsidRDefault="0036350A" w:rsidP="0036350A">
            <w:pPr>
              <w:rPr>
                <w:rFonts w:cs="Times New Roman"/>
                <w:szCs w:val="24"/>
              </w:rPr>
            </w:pPr>
          </w:p>
        </w:tc>
        <w:tc>
          <w:tcPr>
            <w:tcW w:w="2630" w:type="pct"/>
            <w:shd w:val="clear" w:color="auto" w:fill="auto"/>
          </w:tcPr>
          <w:p w14:paraId="4704892F" w14:textId="076DA876" w:rsidR="0036350A" w:rsidRPr="0038395A" w:rsidRDefault="0036350A" w:rsidP="0036350A">
            <w:pPr>
              <w:rPr>
                <w:rFonts w:cs="Times New Roman"/>
                <w:color w:val="2F5496" w:themeColor="accent1" w:themeShade="BF"/>
                <w:szCs w:val="24"/>
              </w:rPr>
            </w:pPr>
          </w:p>
        </w:tc>
      </w:tr>
      <w:tr w:rsidR="001F1180" w:rsidRPr="001F6A34" w14:paraId="5BE7B725" w14:textId="77777777" w:rsidTr="484BF73C">
        <w:trPr>
          <w:trHeight w:val="300"/>
        </w:trPr>
        <w:tc>
          <w:tcPr>
            <w:tcW w:w="317" w:type="pct"/>
          </w:tcPr>
          <w:p w14:paraId="40870DAD" w14:textId="77777777" w:rsidR="001F1180" w:rsidRPr="001F6A34" w:rsidRDefault="001F1180" w:rsidP="0036350A">
            <w:pPr>
              <w:shd w:val="clear" w:color="auto" w:fill="FFFFFF"/>
              <w:spacing w:line="300" w:lineRule="atLeast"/>
              <w:rPr>
                <w:rFonts w:cs="Times New Roman"/>
                <w:szCs w:val="24"/>
              </w:rPr>
            </w:pPr>
          </w:p>
        </w:tc>
        <w:tc>
          <w:tcPr>
            <w:tcW w:w="2053" w:type="pct"/>
            <w:shd w:val="clear" w:color="auto" w:fill="auto"/>
          </w:tcPr>
          <w:p w14:paraId="18246BC2" w14:textId="77777777" w:rsidR="001F1180" w:rsidRPr="001F6A34" w:rsidRDefault="001F1180" w:rsidP="0036350A">
            <w:pPr>
              <w:rPr>
                <w:rFonts w:cs="Times New Roman"/>
                <w:szCs w:val="24"/>
              </w:rPr>
            </w:pPr>
          </w:p>
        </w:tc>
        <w:tc>
          <w:tcPr>
            <w:tcW w:w="2630" w:type="pct"/>
            <w:shd w:val="clear" w:color="auto" w:fill="auto"/>
          </w:tcPr>
          <w:p w14:paraId="4846B703" w14:textId="77777777" w:rsidR="001F1180" w:rsidRPr="0038395A" w:rsidRDefault="001F1180" w:rsidP="0036350A">
            <w:pPr>
              <w:rPr>
                <w:rFonts w:cs="Times New Roman"/>
                <w:color w:val="2F5496" w:themeColor="accent1" w:themeShade="BF"/>
                <w:szCs w:val="24"/>
              </w:rPr>
            </w:pPr>
          </w:p>
        </w:tc>
      </w:tr>
      <w:tr w:rsidR="0036350A" w:rsidRPr="001F6A34" w14:paraId="7DCB6047" w14:textId="77777777" w:rsidTr="484BF73C">
        <w:trPr>
          <w:trHeight w:val="300"/>
        </w:trPr>
        <w:tc>
          <w:tcPr>
            <w:tcW w:w="5000" w:type="pct"/>
            <w:gridSpan w:val="3"/>
            <w:shd w:val="clear" w:color="auto" w:fill="D0CECE" w:themeFill="background2" w:themeFillShade="E6"/>
          </w:tcPr>
          <w:p w14:paraId="3A26CE76" w14:textId="113828FF" w:rsidR="0036350A" w:rsidRPr="001F6A34" w:rsidRDefault="0036350A" w:rsidP="0036350A">
            <w:pPr>
              <w:pStyle w:val="Heading1"/>
              <w:numPr>
                <w:ilvl w:val="0"/>
                <w:numId w:val="18"/>
              </w:numPr>
              <w:tabs>
                <w:tab w:val="num" w:pos="360"/>
              </w:tabs>
              <w:ind w:left="0" w:firstLine="0"/>
              <w:rPr>
                <w:rFonts w:cs="Times New Roman"/>
                <w:sz w:val="24"/>
                <w:szCs w:val="24"/>
              </w:rPr>
            </w:pPr>
            <w:bookmarkStart w:id="106" w:name="_Toc20918685"/>
            <w:bookmarkStart w:id="107" w:name="_Toc46148091"/>
            <w:bookmarkStart w:id="108" w:name="_Toc127803614"/>
            <w:r w:rsidRPr="001F6A34">
              <w:rPr>
                <w:rFonts w:cs="Times New Roman"/>
                <w:sz w:val="24"/>
                <w:szCs w:val="24"/>
              </w:rPr>
              <w:t>Vērtēšana</w:t>
            </w:r>
            <w:bookmarkEnd w:id="106"/>
            <w:bookmarkEnd w:id="107"/>
            <w:r>
              <w:rPr>
                <w:rFonts w:cs="Times New Roman"/>
                <w:sz w:val="24"/>
                <w:szCs w:val="24"/>
              </w:rPr>
              <w:t xml:space="preserve"> un l</w:t>
            </w:r>
            <w:r w:rsidRPr="001F6A34">
              <w:rPr>
                <w:rFonts w:cs="Times New Roman"/>
                <w:sz w:val="24"/>
                <w:szCs w:val="24"/>
              </w:rPr>
              <w:t>ēmumu pieņemšana</w:t>
            </w:r>
            <w:bookmarkEnd w:id="108"/>
          </w:p>
        </w:tc>
      </w:tr>
      <w:tr w:rsidR="00A70436" w:rsidRPr="001F6A34" w14:paraId="7C88D4FB" w14:textId="77777777" w:rsidTr="484BF73C">
        <w:trPr>
          <w:trHeight w:val="300"/>
        </w:trPr>
        <w:tc>
          <w:tcPr>
            <w:tcW w:w="317" w:type="pct"/>
            <w:tcBorders>
              <w:bottom w:val="single" w:sz="4" w:space="0" w:color="000000" w:themeColor="text1"/>
            </w:tcBorders>
          </w:tcPr>
          <w:p w14:paraId="5E7A97CE" w14:textId="35CAFA42" w:rsidR="0036350A" w:rsidRPr="001F6A34" w:rsidRDefault="0036350A" w:rsidP="0036350A">
            <w:pPr>
              <w:shd w:val="clear" w:color="auto" w:fill="FFFFFF"/>
              <w:spacing w:line="20" w:lineRule="atLeast"/>
              <w:rPr>
                <w:rFonts w:eastAsia="Times New Roman" w:cs="Times New Roman"/>
                <w:szCs w:val="24"/>
                <w:lang w:eastAsia="lv-LV"/>
              </w:rPr>
            </w:pPr>
            <w:r>
              <w:rPr>
                <w:rFonts w:eastAsia="Times New Roman" w:cs="Times New Roman"/>
                <w:szCs w:val="24"/>
                <w:lang w:eastAsia="lv-LV"/>
              </w:rPr>
              <w:t>3.1.</w:t>
            </w:r>
          </w:p>
        </w:tc>
        <w:tc>
          <w:tcPr>
            <w:tcW w:w="2053" w:type="pct"/>
            <w:tcBorders>
              <w:bottom w:val="single" w:sz="4" w:space="0" w:color="000000" w:themeColor="text1"/>
            </w:tcBorders>
            <w:shd w:val="clear" w:color="auto" w:fill="auto"/>
          </w:tcPr>
          <w:p w14:paraId="7E3974B5" w14:textId="2BBA543B" w:rsidR="0036350A" w:rsidRPr="001F6A34" w:rsidRDefault="0036350A" w:rsidP="0036350A">
            <w:pPr>
              <w:shd w:val="clear" w:color="auto" w:fill="FFFFFF"/>
              <w:tabs>
                <w:tab w:val="left" w:pos="1360"/>
              </w:tabs>
              <w:spacing w:line="20" w:lineRule="atLeast"/>
              <w:rPr>
                <w:rFonts w:eastAsia="Times New Roman" w:cs="Times New Roman"/>
                <w:szCs w:val="24"/>
                <w:lang w:eastAsia="lv-LV"/>
              </w:rPr>
            </w:pPr>
          </w:p>
        </w:tc>
        <w:tc>
          <w:tcPr>
            <w:tcW w:w="2630" w:type="pct"/>
            <w:tcBorders>
              <w:bottom w:val="single" w:sz="4" w:space="0" w:color="000000" w:themeColor="text1"/>
            </w:tcBorders>
            <w:shd w:val="clear" w:color="auto" w:fill="auto"/>
          </w:tcPr>
          <w:p w14:paraId="47615864" w14:textId="0CC25090" w:rsidR="0036350A" w:rsidRPr="0038395A" w:rsidRDefault="0036350A" w:rsidP="0036350A">
            <w:pPr>
              <w:spacing w:line="240" w:lineRule="auto"/>
              <w:rPr>
                <w:rFonts w:cs="Times New Roman"/>
                <w:color w:val="2F5496" w:themeColor="accent1" w:themeShade="BF"/>
                <w:szCs w:val="24"/>
              </w:rPr>
            </w:pPr>
          </w:p>
        </w:tc>
      </w:tr>
      <w:tr w:rsidR="00A70436" w:rsidRPr="001F6A34" w14:paraId="0F0FE04B" w14:textId="77777777" w:rsidTr="484BF73C">
        <w:trPr>
          <w:trHeight w:val="300"/>
        </w:trPr>
        <w:tc>
          <w:tcPr>
            <w:tcW w:w="317" w:type="pct"/>
            <w:tcBorders>
              <w:bottom w:val="single" w:sz="4" w:space="0" w:color="000000" w:themeColor="text1"/>
            </w:tcBorders>
          </w:tcPr>
          <w:p w14:paraId="3AD19DAA" w14:textId="77777777" w:rsidR="0036350A" w:rsidRPr="001F6A34" w:rsidRDefault="0036350A" w:rsidP="0036350A">
            <w:pPr>
              <w:shd w:val="clear" w:color="auto" w:fill="FFFFFF"/>
              <w:spacing w:line="20" w:lineRule="atLeast"/>
              <w:rPr>
                <w:rFonts w:eastAsia="Times New Roman" w:cs="Times New Roman"/>
                <w:szCs w:val="24"/>
                <w:lang w:eastAsia="lv-LV"/>
              </w:rPr>
            </w:pPr>
          </w:p>
        </w:tc>
        <w:tc>
          <w:tcPr>
            <w:tcW w:w="2053" w:type="pct"/>
            <w:tcBorders>
              <w:bottom w:val="single" w:sz="4" w:space="0" w:color="000000" w:themeColor="text1"/>
            </w:tcBorders>
            <w:shd w:val="clear" w:color="auto" w:fill="auto"/>
          </w:tcPr>
          <w:p w14:paraId="38412DD9" w14:textId="5AEA084C" w:rsidR="0036350A" w:rsidRPr="001F6A34" w:rsidRDefault="0036350A" w:rsidP="0036350A">
            <w:pPr>
              <w:shd w:val="clear" w:color="auto" w:fill="FFFFFF"/>
              <w:spacing w:line="20" w:lineRule="atLeast"/>
              <w:rPr>
                <w:rFonts w:eastAsia="Times New Roman" w:cs="Times New Roman"/>
                <w:szCs w:val="24"/>
                <w:lang w:eastAsia="lv-LV"/>
              </w:rPr>
            </w:pPr>
          </w:p>
        </w:tc>
        <w:tc>
          <w:tcPr>
            <w:tcW w:w="2630" w:type="pct"/>
            <w:tcBorders>
              <w:bottom w:val="single" w:sz="4" w:space="0" w:color="000000" w:themeColor="text1"/>
            </w:tcBorders>
            <w:shd w:val="clear" w:color="auto" w:fill="auto"/>
          </w:tcPr>
          <w:p w14:paraId="37889D86" w14:textId="6B1D3794" w:rsidR="0036350A" w:rsidRPr="0038395A" w:rsidRDefault="0036350A" w:rsidP="0036350A">
            <w:pPr>
              <w:rPr>
                <w:rFonts w:cs="Times New Roman"/>
                <w:color w:val="2F5496" w:themeColor="accent1" w:themeShade="BF"/>
                <w:szCs w:val="24"/>
              </w:rPr>
            </w:pPr>
          </w:p>
        </w:tc>
      </w:tr>
      <w:tr w:rsidR="0036350A" w:rsidRPr="001F6A34" w14:paraId="2F11DB32" w14:textId="77777777" w:rsidTr="484BF73C">
        <w:trPr>
          <w:trHeight w:val="300"/>
        </w:trPr>
        <w:tc>
          <w:tcPr>
            <w:tcW w:w="5000" w:type="pct"/>
            <w:gridSpan w:val="3"/>
            <w:tcBorders>
              <w:bottom w:val="single" w:sz="4" w:space="0" w:color="000000" w:themeColor="text1"/>
            </w:tcBorders>
            <w:shd w:val="clear" w:color="auto" w:fill="D0CECE" w:themeFill="background2" w:themeFillShade="E6"/>
          </w:tcPr>
          <w:p w14:paraId="6F1C6314" w14:textId="650D5A25" w:rsidR="0036350A" w:rsidRPr="001F6A34" w:rsidRDefault="0036350A" w:rsidP="0036350A">
            <w:pPr>
              <w:pStyle w:val="Heading1"/>
              <w:numPr>
                <w:ilvl w:val="0"/>
                <w:numId w:val="18"/>
              </w:numPr>
              <w:tabs>
                <w:tab w:val="num" w:pos="360"/>
              </w:tabs>
              <w:ind w:left="0" w:firstLine="0"/>
              <w:rPr>
                <w:rFonts w:cs="Times New Roman"/>
                <w:sz w:val="24"/>
                <w:szCs w:val="24"/>
              </w:rPr>
            </w:pPr>
            <w:bookmarkStart w:id="109" w:name="_Toc127803615"/>
            <w:r w:rsidRPr="001F6A34">
              <w:rPr>
                <w:rFonts w:cs="Times New Roman"/>
                <w:sz w:val="24"/>
                <w:szCs w:val="24"/>
              </w:rPr>
              <w:t>Attiecināmās izmaksas</w:t>
            </w:r>
            <w:bookmarkEnd w:id="109"/>
          </w:p>
        </w:tc>
      </w:tr>
      <w:tr w:rsidR="00A70436" w:rsidRPr="001F6A34" w14:paraId="29C2E4A2" w14:textId="77777777" w:rsidTr="484BF73C">
        <w:trPr>
          <w:trHeight w:val="300"/>
        </w:trPr>
        <w:tc>
          <w:tcPr>
            <w:tcW w:w="317" w:type="pct"/>
          </w:tcPr>
          <w:p w14:paraId="7A249BB7" w14:textId="5ED7F0CD" w:rsidR="0036350A" w:rsidRPr="001F6A34" w:rsidRDefault="0036350A" w:rsidP="0036350A">
            <w:r>
              <w:t>4.1.</w:t>
            </w:r>
          </w:p>
        </w:tc>
        <w:tc>
          <w:tcPr>
            <w:tcW w:w="2053" w:type="pct"/>
            <w:shd w:val="clear" w:color="auto" w:fill="auto"/>
          </w:tcPr>
          <w:p w14:paraId="370F20F4" w14:textId="4485A850" w:rsidR="0036350A" w:rsidRPr="00525800" w:rsidRDefault="0036350A" w:rsidP="0036350A">
            <w:pPr>
              <w:shd w:val="clear" w:color="auto" w:fill="FFFFFF"/>
              <w:spacing w:line="300" w:lineRule="atLeast"/>
              <w:rPr>
                <w:rStyle w:val="ui-provider"/>
              </w:rPr>
            </w:pPr>
            <w:r w:rsidRPr="00525800">
              <w:rPr>
                <w:rStyle w:val="ui-provider"/>
              </w:rPr>
              <w:t>Vai tiks izskatīti projekti pieminekļu publiskās ārtelpas, ainavas sakārtošanā, t.sk. vēsturiskie pilsētu centri un kvartāli?</w:t>
            </w:r>
          </w:p>
          <w:p w14:paraId="5B12DA6A" w14:textId="5A7004DC" w:rsidR="0036350A" w:rsidRPr="00525800" w:rsidRDefault="0036350A" w:rsidP="0036350A">
            <w:pPr>
              <w:shd w:val="clear" w:color="auto" w:fill="FFFFFF"/>
              <w:spacing w:line="300" w:lineRule="atLeast"/>
              <w:rPr>
                <w:rFonts w:cs="Times New Roman"/>
                <w:szCs w:val="24"/>
              </w:rPr>
            </w:pPr>
            <w:r w:rsidRPr="00525800">
              <w:rPr>
                <w:rStyle w:val="ui-provider"/>
              </w:rPr>
              <w:t>(</w:t>
            </w:r>
            <w:r w:rsidRPr="00525800">
              <w:rPr>
                <w:rFonts w:cs="Times New Roman"/>
                <w:i/>
                <w:iCs/>
                <w:szCs w:val="24"/>
              </w:rPr>
              <w:t>seminārā)</w:t>
            </w:r>
          </w:p>
        </w:tc>
        <w:tc>
          <w:tcPr>
            <w:tcW w:w="2630" w:type="pct"/>
            <w:shd w:val="clear" w:color="auto" w:fill="auto"/>
          </w:tcPr>
          <w:p w14:paraId="2DC54184" w14:textId="65BCFB94" w:rsidR="0036350A" w:rsidRPr="00525800" w:rsidRDefault="0036350A" w:rsidP="0036350A">
            <w:pPr>
              <w:rPr>
                <w:rStyle w:val="ui-provider"/>
              </w:rPr>
            </w:pPr>
            <w:r w:rsidRPr="00525800">
              <w:rPr>
                <w:rStyle w:val="ui-provider"/>
              </w:rPr>
              <w:t xml:space="preserve">Jā, ievērojot </w:t>
            </w:r>
            <w:hyperlink r:id="rId153" w:history="1">
              <w:r w:rsidR="006A1A19" w:rsidRPr="00B85C8E">
                <w:rPr>
                  <w:rStyle w:val="Hyperlink"/>
                </w:rPr>
                <w:t>MK noteikum</w:t>
              </w:r>
              <w:r w:rsidR="006A1A19">
                <w:rPr>
                  <w:rStyle w:val="Hyperlink"/>
                </w:rPr>
                <w:t>os</w:t>
              </w:r>
              <w:r w:rsidR="006A1A19" w:rsidRPr="00B85C8E">
                <w:rPr>
                  <w:rStyle w:val="Hyperlink"/>
                </w:rPr>
                <w:t xml:space="preserve"> Nr.</w:t>
              </w:r>
              <w:r w:rsidR="006A1A19">
                <w:rPr>
                  <w:rStyle w:val="Hyperlink"/>
                </w:rPr>
                <w:t xml:space="preserve"> </w:t>
              </w:r>
              <w:r w:rsidR="006A1A19" w:rsidRPr="00B85C8E">
                <w:rPr>
                  <w:rStyle w:val="Hyperlink"/>
                </w:rPr>
                <w:t>291</w:t>
              </w:r>
            </w:hyperlink>
            <w:r w:rsidR="006A1A19">
              <w:rPr>
                <w:rStyle w:val="ui-provider"/>
              </w:rPr>
              <w:t xml:space="preserve"> </w:t>
            </w:r>
            <w:r w:rsidRPr="00525800">
              <w:rPr>
                <w:rStyle w:val="ui-provider"/>
              </w:rPr>
              <w:t>noteiktās atbalstāmās darbība</w:t>
            </w:r>
            <w:r w:rsidR="00F71E1D">
              <w:rPr>
                <w:rStyle w:val="ui-provider"/>
              </w:rPr>
              <w:t>s</w:t>
            </w:r>
            <w:r w:rsidRPr="00525800">
              <w:rPr>
                <w:rStyle w:val="ui-provider"/>
              </w:rPr>
              <w:t xml:space="preserve"> un attiecināmās izmaksas (t.sk. kādā īpašumā var veikt izmaksas projektos).</w:t>
            </w:r>
          </w:p>
          <w:p w14:paraId="4CC12C07" w14:textId="036F42C4" w:rsidR="0036350A" w:rsidRPr="00525800" w:rsidRDefault="0036350A" w:rsidP="0036350A">
            <w:pPr>
              <w:rPr>
                <w:rFonts w:cs="Times New Roman"/>
                <w:color w:val="2F5496" w:themeColor="accent1" w:themeShade="BF"/>
                <w:szCs w:val="24"/>
              </w:rPr>
            </w:pPr>
            <w:r w:rsidRPr="00525800">
              <w:rPr>
                <w:rStyle w:val="ui-provider"/>
              </w:rPr>
              <w:t>(</w:t>
            </w:r>
            <w:r w:rsidRPr="00525800">
              <w:rPr>
                <w:rFonts w:cs="Times New Roman"/>
                <w:i/>
                <w:iCs/>
                <w:szCs w:val="24"/>
              </w:rPr>
              <w:t>08.08.2023.)</w:t>
            </w:r>
          </w:p>
        </w:tc>
      </w:tr>
      <w:tr w:rsidR="00A70436" w:rsidRPr="001F6A34" w14:paraId="798F9D98" w14:textId="77777777" w:rsidTr="484BF73C">
        <w:trPr>
          <w:trHeight w:val="300"/>
        </w:trPr>
        <w:tc>
          <w:tcPr>
            <w:tcW w:w="317" w:type="pct"/>
          </w:tcPr>
          <w:p w14:paraId="67D926B1" w14:textId="1521A11C" w:rsidR="00B9449F" w:rsidRPr="001F6A34" w:rsidRDefault="005770F8" w:rsidP="00B9449F">
            <w:pPr>
              <w:shd w:val="clear" w:color="auto" w:fill="FFFFFF"/>
              <w:spacing w:line="300" w:lineRule="atLeast"/>
              <w:rPr>
                <w:rFonts w:cs="Times New Roman"/>
                <w:szCs w:val="24"/>
              </w:rPr>
            </w:pPr>
            <w:r>
              <w:rPr>
                <w:rFonts w:cs="Times New Roman"/>
                <w:szCs w:val="24"/>
              </w:rPr>
              <w:t>4.2.</w:t>
            </w:r>
          </w:p>
        </w:tc>
        <w:tc>
          <w:tcPr>
            <w:tcW w:w="2053" w:type="pct"/>
            <w:shd w:val="clear" w:color="auto" w:fill="auto"/>
          </w:tcPr>
          <w:p w14:paraId="2D4C28CB" w14:textId="77777777" w:rsidR="00B9449F" w:rsidRPr="00525800" w:rsidRDefault="00B9449F" w:rsidP="00B9449F">
            <w:pPr>
              <w:rPr>
                <w:rStyle w:val="ui-provider"/>
              </w:rPr>
            </w:pPr>
            <w:r w:rsidRPr="00525800">
              <w:rPr>
                <w:rStyle w:val="ui-provider"/>
              </w:rPr>
              <w:t xml:space="preserve">Vai parka teritorijā, kurā atrodas brīvdabas estrāde tiktu uzskatāma kā atbalstāma darbība? </w:t>
            </w:r>
          </w:p>
          <w:p w14:paraId="34C9D765" w14:textId="5DC5AE7D" w:rsidR="00B9449F" w:rsidRPr="00525800" w:rsidRDefault="00B9449F" w:rsidP="00B9449F">
            <w:pPr>
              <w:shd w:val="clear" w:color="auto" w:fill="FFFFFF"/>
              <w:spacing w:line="300" w:lineRule="atLeast"/>
              <w:rPr>
                <w:rFonts w:eastAsia="Times New Roman" w:cs="Times New Roman"/>
                <w:szCs w:val="24"/>
                <w:lang w:eastAsia="lv-LV"/>
              </w:rPr>
            </w:pPr>
            <w:r w:rsidRPr="00525800">
              <w:rPr>
                <w:rStyle w:val="ui-provider"/>
              </w:rPr>
              <w:t>(</w:t>
            </w:r>
            <w:r w:rsidRPr="00525800">
              <w:rPr>
                <w:rFonts w:cs="Times New Roman"/>
                <w:i/>
                <w:iCs/>
                <w:szCs w:val="24"/>
              </w:rPr>
              <w:t>seminārā)</w:t>
            </w:r>
          </w:p>
        </w:tc>
        <w:tc>
          <w:tcPr>
            <w:tcW w:w="2630" w:type="pct"/>
            <w:vMerge w:val="restart"/>
            <w:shd w:val="clear" w:color="auto" w:fill="auto"/>
          </w:tcPr>
          <w:p w14:paraId="379D533A" w14:textId="098BA6FB" w:rsidR="00B9449F" w:rsidRDefault="00B9449F" w:rsidP="00B9449F">
            <w:pPr>
              <w:rPr>
                <w:shd w:val="clear" w:color="auto" w:fill="FFFFFF"/>
              </w:rPr>
            </w:pPr>
            <w:r w:rsidRPr="00525800">
              <w:rPr>
                <w:shd w:val="clear" w:color="auto" w:fill="FFFFFF"/>
              </w:rPr>
              <w:t xml:space="preserve">Pasākuma ietvaros plānotajos projektos ir attiecināmas pašvaldības izvēlētās publiskās ārtelpas attīstībai nepieciešamo labiekārtošanas darbu un atsevišķu labiekārtojuma elementu (inženierbūvju) izmaksas, piemēram, rotaļlaukumu un </w:t>
            </w:r>
            <w:r w:rsidRPr="00692F4D">
              <w:rPr>
                <w:b/>
                <w:bCs/>
                <w:shd w:val="clear" w:color="auto" w:fill="FFFFFF"/>
              </w:rPr>
              <w:t>brīvdabas aktīvās atpūtas laukumu izveide</w:t>
            </w:r>
            <w:r w:rsidR="00534E43">
              <w:rPr>
                <w:b/>
                <w:bCs/>
                <w:shd w:val="clear" w:color="auto" w:fill="FFFFFF"/>
              </w:rPr>
              <w:t xml:space="preserve"> (t.sk.</w:t>
            </w:r>
            <w:r w:rsidR="00692F4D">
              <w:rPr>
                <w:b/>
                <w:bCs/>
                <w:shd w:val="clear" w:color="auto" w:fill="FFFFFF"/>
              </w:rPr>
              <w:t xml:space="preserve"> skeitborda trase)</w:t>
            </w:r>
            <w:r w:rsidRPr="00525800">
              <w:rPr>
                <w:shd w:val="clear" w:color="auto" w:fill="FFFFFF"/>
              </w:rPr>
              <w:t xml:space="preserve">, brīvdabas sporta rīku izvietošana, vaļējas terases vai nojumes, laipas vai citi </w:t>
            </w:r>
            <w:hyperlink r:id="rId154" w:history="1">
              <w:r w:rsidRPr="004B0193">
                <w:rPr>
                  <w:rStyle w:val="Hyperlink"/>
                  <w:shd w:val="clear" w:color="auto" w:fill="FFFFFF"/>
                </w:rPr>
                <w:t>MK 2017. gada 9. maija noteikumu Nr. 253 “Atsevišķu inženierbūvju būvnoteikumi”</w:t>
              </w:r>
            </w:hyperlink>
            <w:r w:rsidRPr="00525800">
              <w:rPr>
                <w:shd w:val="clear" w:color="auto" w:fill="FFFFFF"/>
              </w:rPr>
              <w:t xml:space="preserve"> </w:t>
            </w:r>
            <w:hyperlink r:id="rId155" w:anchor=":~:text=6.3.4.%20atsevi%C5%A1%C4%B7u%20labiek%C4%81rtojuma,apmales%2C%20s%C4%93ta)%20b%C5%ABvdarbiem%3B" w:history="1">
              <w:r w:rsidRPr="00BB5932">
                <w:rPr>
                  <w:rStyle w:val="Hyperlink"/>
                  <w:shd w:val="clear" w:color="auto" w:fill="FFFFFF"/>
                </w:rPr>
                <w:t>6.3.4. apakšpun</w:t>
              </w:r>
              <w:r w:rsidR="00E72E98">
                <w:rPr>
                  <w:rStyle w:val="Hyperlink"/>
                  <w:shd w:val="clear" w:color="auto" w:fill="FFFFFF"/>
                </w:rPr>
                <w:t>k</w:t>
              </w:r>
              <w:r w:rsidRPr="00BB5932">
                <w:rPr>
                  <w:rStyle w:val="Hyperlink"/>
                  <w:shd w:val="clear" w:color="auto" w:fill="FFFFFF"/>
                </w:rPr>
                <w:t>tā</w:t>
              </w:r>
            </w:hyperlink>
            <w:r w:rsidRPr="00525800">
              <w:rPr>
                <w:shd w:val="clear" w:color="auto" w:fill="FFFFFF"/>
              </w:rPr>
              <w:t xml:space="preserve"> noteiktie atsevišķie labiekārtojuma elementi, kā arī gājēju vai velosipēdu, vai apvienoto gājēju un velosipēdu tilta izbūves izmaksas, ja tas ir parka, skvēra vai citas projekta ietvaros attīstāmās publiskās ārtelpas daļa. </w:t>
            </w:r>
            <w:del w:id="110" w:author="Ilze Blumberga" w:date="2023-11-23T17:48:00Z">
              <w:r w:rsidRPr="00525800" w:rsidDel="00735673">
                <w:rPr>
                  <w:shd w:val="clear" w:color="auto" w:fill="FFFFFF"/>
                </w:rPr>
                <w:delText xml:space="preserve">Saskaņā ar </w:delText>
              </w:r>
              <w:r w:rsidR="003C006C" w:rsidDel="00735673">
                <w:fldChar w:fldCharType="begin"/>
              </w:r>
              <w:r w:rsidR="003C006C" w:rsidDel="00735673">
                <w:delInstrText>HYPERLINK "https://likumi.lv/ta/id/269069-visparigie-buvnoteikumi"</w:delInstrText>
              </w:r>
              <w:r w:rsidR="003C006C" w:rsidDel="00735673">
                <w:fldChar w:fldCharType="separate"/>
              </w:r>
              <w:r w:rsidRPr="001B44C9" w:rsidDel="00735673">
                <w:rPr>
                  <w:rStyle w:val="Hyperlink"/>
                  <w:shd w:val="clear" w:color="auto" w:fill="FFFFFF"/>
                </w:rPr>
                <w:delText>MK 2014.gada 19.augusta noteikumu Nr. 500 “Vispārīgie būvnoteikumi”</w:delText>
              </w:r>
              <w:r w:rsidR="003C006C" w:rsidDel="00735673">
                <w:rPr>
                  <w:rStyle w:val="Hyperlink"/>
                  <w:shd w:val="clear" w:color="auto" w:fill="FFFFFF"/>
                </w:rPr>
                <w:fldChar w:fldCharType="end"/>
              </w:r>
              <w:r w:rsidRPr="00525800" w:rsidDel="00735673">
                <w:rPr>
                  <w:shd w:val="clear" w:color="auto" w:fill="FFFFFF"/>
                </w:rPr>
                <w:delText xml:space="preserve"> 1. pielikuma  </w:delText>
              </w:r>
              <w:r w:rsidR="003C006C" w:rsidDel="00735673">
                <w:fldChar w:fldCharType="begin"/>
              </w:r>
              <w:r w:rsidR="003C006C" w:rsidDel="00735673">
                <w:delInstrText>HYPERLINK "https://likumi.lv/ta/id/269069-visparigie-buvnoteikumi" \l ":~:text=3.1.1.%C2%A0atsevi%C5%A1%C4%B7i%20labiek%C4%81rtojuma%20elementi%3B"</w:delInstrText>
              </w:r>
              <w:r w:rsidR="003C006C" w:rsidDel="00735673">
                <w:fldChar w:fldCharType="separate"/>
              </w:r>
              <w:r w:rsidRPr="00101511" w:rsidDel="00735673">
                <w:rPr>
                  <w:rStyle w:val="Hyperlink"/>
                  <w:shd w:val="clear" w:color="auto" w:fill="FFFFFF"/>
                </w:rPr>
                <w:delText>3.1.1. apakšpunktu</w:delText>
              </w:r>
              <w:r w:rsidR="003C006C" w:rsidDel="00735673">
                <w:rPr>
                  <w:rStyle w:val="Hyperlink"/>
                  <w:shd w:val="clear" w:color="auto" w:fill="FFFFFF"/>
                </w:rPr>
                <w:fldChar w:fldCharType="end"/>
              </w:r>
              <w:r w:rsidRPr="00525800" w:rsidDel="00735673">
                <w:rPr>
                  <w:shd w:val="clear" w:color="auto" w:fill="FFFFFF"/>
                </w:rPr>
                <w:delText xml:space="preserve"> atsevišķie labiekārtojuma elementi pieder pie pirmās inženierbūvju grupas. Attiecīgi ar atsevišķiem labiekārtojuma elementiem šo noteikumu ietvaros saprot pirmo inženierbūvju grupu, savukārt otrās un trešās grupas inženierbūvju attīstīšana nav atbalstāma.</w:delText>
              </w:r>
            </w:del>
            <w:ins w:id="111" w:author="Ilze Blumberga" w:date="2023-11-23T17:49:00Z">
              <w:r w:rsidR="005B06C6">
                <w:rPr>
                  <w:shd w:val="clear" w:color="auto" w:fill="FFFFFF"/>
                </w:rPr>
                <w:t>*</w:t>
              </w:r>
            </w:ins>
          </w:p>
          <w:p w14:paraId="53212F2F" w14:textId="36FF46BA" w:rsidR="00FB3392" w:rsidRDefault="00EE178A" w:rsidP="00B9449F">
            <w:pPr>
              <w:rPr>
                <w:shd w:val="clear" w:color="auto" w:fill="FFFFFF"/>
              </w:rPr>
            </w:pPr>
            <w:r>
              <w:rPr>
                <w:shd w:val="clear" w:color="auto" w:fill="FFFFFF"/>
              </w:rPr>
              <w:t xml:space="preserve">Attiecīgi, </w:t>
            </w:r>
            <w:r w:rsidR="00CC5BCC">
              <w:rPr>
                <w:shd w:val="clear" w:color="auto" w:fill="FFFFFF"/>
              </w:rPr>
              <w:t>tieši ieguldījumi estrād</w:t>
            </w:r>
            <w:r w:rsidR="00692F4D">
              <w:rPr>
                <w:shd w:val="clear" w:color="auto" w:fill="FFFFFF"/>
              </w:rPr>
              <w:t>es būvniecībā</w:t>
            </w:r>
            <w:r w:rsidR="00CC5BCC">
              <w:rPr>
                <w:shd w:val="clear" w:color="auto" w:fill="FFFFFF"/>
              </w:rPr>
              <w:t xml:space="preserve"> nav attiecināmi, bet parkā, kurā estrāde atrodas, ieguldījumus veikt</w:t>
            </w:r>
            <w:r w:rsidR="00F31347">
              <w:rPr>
                <w:shd w:val="clear" w:color="auto" w:fill="FFFFFF"/>
              </w:rPr>
              <w:t xml:space="preserve"> drīkst</w:t>
            </w:r>
            <w:r w:rsidR="00442CEF">
              <w:rPr>
                <w:shd w:val="clear" w:color="auto" w:fill="FFFFFF"/>
              </w:rPr>
              <w:t xml:space="preserve">, </w:t>
            </w:r>
            <w:r w:rsidR="00692F4D">
              <w:rPr>
                <w:shd w:val="clear" w:color="auto" w:fill="FFFFFF"/>
              </w:rPr>
              <w:t>ievērojot</w:t>
            </w:r>
            <w:r w:rsidR="00442CEF">
              <w:rPr>
                <w:shd w:val="clear" w:color="auto" w:fill="FFFFFF"/>
              </w:rPr>
              <w:t xml:space="preserve"> </w:t>
            </w:r>
            <w:r w:rsidR="00F31347">
              <w:rPr>
                <w:shd w:val="clear" w:color="auto" w:fill="FFFFFF"/>
              </w:rPr>
              <w:t xml:space="preserve"> </w:t>
            </w:r>
            <w:hyperlink r:id="rId156" w:history="1">
              <w:r w:rsidR="00442CEF" w:rsidRPr="00B85C8E">
                <w:rPr>
                  <w:rStyle w:val="Hyperlink"/>
                </w:rPr>
                <w:t>MK noteikum</w:t>
              </w:r>
              <w:r w:rsidR="00442CEF">
                <w:rPr>
                  <w:rStyle w:val="Hyperlink"/>
                </w:rPr>
                <w:t>os</w:t>
              </w:r>
              <w:r w:rsidR="00442CEF" w:rsidRPr="00B85C8E">
                <w:rPr>
                  <w:rStyle w:val="Hyperlink"/>
                </w:rPr>
                <w:t xml:space="preserve"> Nr.</w:t>
              </w:r>
              <w:r w:rsidR="00442CEF">
                <w:rPr>
                  <w:rStyle w:val="Hyperlink"/>
                </w:rPr>
                <w:t xml:space="preserve"> </w:t>
              </w:r>
              <w:r w:rsidR="00442CEF" w:rsidRPr="00B85C8E">
                <w:rPr>
                  <w:rStyle w:val="Hyperlink"/>
                </w:rPr>
                <w:t>291</w:t>
              </w:r>
            </w:hyperlink>
            <w:r w:rsidR="00442CEF" w:rsidRPr="00692F4D">
              <w:rPr>
                <w:shd w:val="clear" w:color="auto" w:fill="FFFFFF"/>
              </w:rPr>
              <w:t xml:space="preserve"> </w:t>
            </w:r>
            <w:r w:rsidR="00BB41CB" w:rsidRPr="00692F4D">
              <w:rPr>
                <w:shd w:val="clear" w:color="auto" w:fill="FFFFFF"/>
              </w:rPr>
              <w:t>no</w:t>
            </w:r>
            <w:r w:rsidR="00692F4D">
              <w:rPr>
                <w:shd w:val="clear" w:color="auto" w:fill="FFFFFF"/>
              </w:rPr>
              <w:t>teiktās</w:t>
            </w:r>
            <w:r w:rsidR="00442CEF" w:rsidRPr="00692F4D">
              <w:rPr>
                <w:shd w:val="clear" w:color="auto" w:fill="FFFFFF"/>
              </w:rPr>
              <w:t xml:space="preserve"> attiecinām</w:t>
            </w:r>
            <w:r w:rsidR="00692F4D">
              <w:rPr>
                <w:shd w:val="clear" w:color="auto" w:fill="FFFFFF"/>
              </w:rPr>
              <w:t>ās</w:t>
            </w:r>
            <w:r w:rsidR="00442CEF" w:rsidRPr="00692F4D">
              <w:rPr>
                <w:shd w:val="clear" w:color="auto" w:fill="FFFFFF"/>
              </w:rPr>
              <w:t xml:space="preserve"> iz</w:t>
            </w:r>
            <w:r w:rsidR="00BB41CB" w:rsidRPr="00692F4D">
              <w:rPr>
                <w:shd w:val="clear" w:color="auto" w:fill="FFFFFF"/>
              </w:rPr>
              <w:t>maks</w:t>
            </w:r>
            <w:r w:rsidR="00692F4D">
              <w:rPr>
                <w:shd w:val="clear" w:color="auto" w:fill="FFFFFF"/>
              </w:rPr>
              <w:t>as</w:t>
            </w:r>
            <w:r w:rsidR="00BB41CB" w:rsidRPr="00692F4D">
              <w:rPr>
                <w:shd w:val="clear" w:color="auto" w:fill="FFFFFF"/>
              </w:rPr>
              <w:t>.</w:t>
            </w:r>
          </w:p>
          <w:p w14:paraId="3B5D25F4" w14:textId="27A9D6E4" w:rsidR="00EE178A" w:rsidRDefault="00F31347" w:rsidP="00B9449F">
            <w:pPr>
              <w:rPr>
                <w:shd w:val="clear" w:color="auto" w:fill="FFFFFF"/>
              </w:rPr>
            </w:pPr>
            <w:r>
              <w:rPr>
                <w:shd w:val="clear" w:color="auto" w:fill="FFFFFF"/>
              </w:rPr>
              <w:t xml:space="preserve">Saskaņā ar </w:t>
            </w:r>
            <w:hyperlink r:id="rId157" w:history="1">
              <w:r w:rsidRPr="00B85C8E">
                <w:rPr>
                  <w:rStyle w:val="Hyperlink"/>
                </w:rPr>
                <w:t>MK noteikum</w:t>
              </w:r>
              <w:r w:rsidR="00692F4D">
                <w:rPr>
                  <w:rStyle w:val="Hyperlink"/>
                </w:rPr>
                <w:t>u</w:t>
              </w:r>
              <w:r w:rsidRPr="00B85C8E">
                <w:rPr>
                  <w:rStyle w:val="Hyperlink"/>
                </w:rPr>
                <w:t xml:space="preserve"> Nr.</w:t>
              </w:r>
              <w:r>
                <w:rPr>
                  <w:rStyle w:val="Hyperlink"/>
                </w:rPr>
                <w:t xml:space="preserve"> </w:t>
              </w:r>
              <w:r w:rsidRPr="00B85C8E">
                <w:rPr>
                  <w:rStyle w:val="Hyperlink"/>
                </w:rPr>
                <w:t>291</w:t>
              </w:r>
            </w:hyperlink>
            <w:r>
              <w:rPr>
                <w:rStyle w:val="Hyperlink"/>
              </w:rPr>
              <w:t xml:space="preserve"> </w:t>
            </w:r>
            <w:r w:rsidR="006E1613" w:rsidRPr="00692F4D">
              <w:rPr>
                <w:shd w:val="clear" w:color="auto" w:fill="FFFFFF"/>
              </w:rPr>
              <w:t xml:space="preserve">26.2.16.apakšpunktu, </w:t>
            </w:r>
            <w:r w:rsidR="00FB3392" w:rsidRPr="00692F4D">
              <w:rPr>
                <w:shd w:val="clear" w:color="auto" w:fill="FFFFFF"/>
              </w:rPr>
              <w:t xml:space="preserve">teritorijas labiekārtošanas ietvaros paredzētās vizuālās mākslas un dizaina objektu iegādes un uzstādīšanas izmaksas ir attiecināmas līdz 10 procentiem no projekta kopējām attiecināmajām izmaksām, ja tie vienlaikus </w:t>
            </w:r>
            <w:r w:rsidR="00FB3392" w:rsidRPr="00CC6403">
              <w:rPr>
                <w:u w:val="single"/>
                <w:shd w:val="clear" w:color="auto" w:fill="FFFFFF"/>
              </w:rPr>
              <w:t>ir arī funkcionāli izmantojami</w:t>
            </w:r>
            <w:r w:rsidR="00BB41CB">
              <w:rPr>
                <w:shd w:val="clear" w:color="auto" w:fill="FFFFFF"/>
              </w:rPr>
              <w:t>.</w:t>
            </w:r>
            <w:r w:rsidR="000E0A6E">
              <w:rPr>
                <w:shd w:val="clear" w:color="auto" w:fill="FFFFFF"/>
              </w:rPr>
              <w:t xml:space="preserve"> </w:t>
            </w:r>
            <w:r w:rsidR="00DB2DF8">
              <w:rPr>
                <w:shd w:val="clear" w:color="auto" w:fill="FFFFFF"/>
              </w:rPr>
              <w:t>Ievērojot minēto,</w:t>
            </w:r>
            <w:r w:rsidR="00DB2DF8" w:rsidRPr="00525800">
              <w:rPr>
                <w:rStyle w:val="ui-provider"/>
              </w:rPr>
              <w:t xml:space="preserve"> vides </w:t>
            </w:r>
            <w:r w:rsidR="00DB2DF8" w:rsidRPr="00525800">
              <w:rPr>
                <w:rStyle w:val="ui-provider"/>
              </w:rPr>
              <w:lastRenderedPageBreak/>
              <w:t>objektu, vai strūklakas izbūve ir iekļaujamas attiecināmajās izmaksā</w:t>
            </w:r>
            <w:r w:rsidR="00DB2DF8">
              <w:rPr>
                <w:rStyle w:val="ui-provider"/>
              </w:rPr>
              <w:t xml:space="preserve">s, ja tiek nodrošināta atbilstība </w:t>
            </w:r>
            <w:hyperlink r:id="rId158" w:history="1">
              <w:r w:rsidR="00DB2DF8" w:rsidRPr="00B85C8E">
                <w:rPr>
                  <w:rStyle w:val="Hyperlink"/>
                </w:rPr>
                <w:t>MK noteikum</w:t>
              </w:r>
              <w:r w:rsidR="00DB2DF8">
                <w:rPr>
                  <w:rStyle w:val="Hyperlink"/>
                </w:rPr>
                <w:t>u</w:t>
              </w:r>
              <w:r w:rsidR="00DB2DF8" w:rsidRPr="00B85C8E">
                <w:rPr>
                  <w:rStyle w:val="Hyperlink"/>
                </w:rPr>
                <w:t xml:space="preserve"> Nr.</w:t>
              </w:r>
              <w:r w:rsidR="00DB2DF8">
                <w:rPr>
                  <w:rStyle w:val="Hyperlink"/>
                </w:rPr>
                <w:t xml:space="preserve"> </w:t>
              </w:r>
              <w:r w:rsidR="00DB2DF8" w:rsidRPr="00B85C8E">
                <w:rPr>
                  <w:rStyle w:val="Hyperlink"/>
                </w:rPr>
                <w:t>291</w:t>
              </w:r>
            </w:hyperlink>
            <w:r w:rsidR="00DB2DF8">
              <w:rPr>
                <w:rStyle w:val="Hyperlink"/>
              </w:rPr>
              <w:t xml:space="preserve"> </w:t>
            </w:r>
            <w:r w:rsidR="00DB2DF8" w:rsidRPr="00692F4D">
              <w:rPr>
                <w:shd w:val="clear" w:color="auto" w:fill="FFFFFF"/>
              </w:rPr>
              <w:t>26.2.16.apakšpunkt</w:t>
            </w:r>
            <w:r w:rsidR="00DB2DF8">
              <w:rPr>
                <w:shd w:val="clear" w:color="auto" w:fill="FFFFFF"/>
              </w:rPr>
              <w:t>a nosacījumiem.</w:t>
            </w:r>
          </w:p>
          <w:p w14:paraId="7E5DB0A6" w14:textId="77777777" w:rsidR="00BB41CB" w:rsidRDefault="00BB41CB" w:rsidP="00B9449F">
            <w:pPr>
              <w:rPr>
                <w:ins w:id="112" w:author="Ilze Blumberga" w:date="2023-11-23T17:49:00Z"/>
                <w:shd w:val="clear" w:color="auto" w:fill="FFFFFF"/>
              </w:rPr>
            </w:pPr>
          </w:p>
          <w:p w14:paraId="39BA17D2" w14:textId="77777777" w:rsidR="00A70EFE" w:rsidRPr="002C5B8B" w:rsidRDefault="005B06C6" w:rsidP="00EB22E0">
            <w:pPr>
              <w:rPr>
                <w:sz w:val="20"/>
                <w:szCs w:val="20"/>
                <w:shd w:val="clear" w:color="auto" w:fill="FFFFFF"/>
              </w:rPr>
            </w:pPr>
            <w:ins w:id="113" w:author="Ilze Blumberga" w:date="2023-11-23T17:49:00Z">
              <w:r w:rsidRPr="002C5B8B">
                <w:rPr>
                  <w:sz w:val="20"/>
                  <w:szCs w:val="20"/>
                  <w:shd w:val="clear" w:color="auto" w:fill="FFFFFF"/>
                </w:rPr>
                <w:t>*</w:t>
              </w:r>
              <w:r w:rsidR="00EB22E0" w:rsidRPr="00EB22E0">
                <w:rPr>
                  <w:sz w:val="20"/>
                  <w:szCs w:val="20"/>
                  <w:shd w:val="clear" w:color="auto" w:fill="FFFFFF"/>
                </w:rPr>
                <w:t xml:space="preserve">2023. gada 22. augustā tika veikti grozījumi </w:t>
              </w:r>
              <w:r w:rsidR="00EB22E0" w:rsidRPr="00EB22E0">
                <w:rPr>
                  <w:sz w:val="20"/>
                  <w:szCs w:val="20"/>
                  <w:shd w:val="clear" w:color="auto" w:fill="FFFFFF"/>
                </w:rPr>
                <w:fldChar w:fldCharType="begin"/>
              </w:r>
              <w:r w:rsidR="00EB22E0" w:rsidRPr="00EB22E0">
                <w:rPr>
                  <w:sz w:val="20"/>
                  <w:szCs w:val="20"/>
                  <w:shd w:val="clear" w:color="auto" w:fill="FFFFFF"/>
                </w:rPr>
                <w:instrText>HYPERLINK "https://eur04.safelinks.protection.outlook.com/?url=https%3A%2F%2Flikumi.lv%2Fta%2Fid%2F269069-visparigie-buvnoteikumi&amp;data=05%7C01%7Cilze.blumberga%40cfla.gov.lv%7C7de1e7e7c07249b77f8008dbec1eb017%7Cc2d02fb61e644741866ff8f5689ca39a%7C0%7C0%7C638363388807841793%7CUnknown%7CTWFpbGZsb3d8eyJWIjoiMC4wLjAwMDAiLCJQIjoiV2luMzIiLCJBTiI6Ik1haWwiLCJXVCI6Mn0%3D%7C3000%7C%7C%7C&amp;sdata=7wzkr%2F%2Fpp2EIaZpWIHql6KWxwP7RNbiTsmnQ%2FA%2FgC58%3D&amp;reserved=0"</w:instrText>
              </w:r>
              <w:r w:rsidR="00EB22E0" w:rsidRPr="00EB22E0">
                <w:rPr>
                  <w:sz w:val="20"/>
                  <w:szCs w:val="20"/>
                  <w:shd w:val="clear" w:color="auto" w:fill="FFFFFF"/>
                </w:rPr>
              </w:r>
              <w:r w:rsidR="00EB22E0" w:rsidRPr="00EB22E0">
                <w:rPr>
                  <w:sz w:val="20"/>
                  <w:szCs w:val="20"/>
                  <w:shd w:val="clear" w:color="auto" w:fill="FFFFFF"/>
                </w:rPr>
                <w:fldChar w:fldCharType="separate"/>
              </w:r>
              <w:r w:rsidR="00EB22E0" w:rsidRPr="00EB22E0">
                <w:rPr>
                  <w:rStyle w:val="Hyperlink"/>
                  <w:sz w:val="20"/>
                  <w:szCs w:val="20"/>
                  <w:shd w:val="clear" w:color="auto" w:fill="FFFFFF"/>
                </w:rPr>
                <w:t xml:space="preserve">Ministru kabineta 2014. gada 19. augusta noteikumos </w:t>
              </w:r>
              <w:r w:rsidR="00EB22E0" w:rsidRPr="00EB22E0">
                <w:rPr>
                  <w:rStyle w:val="Hyperlink"/>
                  <w:b/>
                  <w:bCs/>
                  <w:sz w:val="20"/>
                  <w:szCs w:val="20"/>
                  <w:shd w:val="clear" w:color="auto" w:fill="FFFFFF"/>
                </w:rPr>
                <w:t>Nr. 500 "Vispārīgie būvnoteikumi"</w:t>
              </w:r>
              <w:r w:rsidR="00EB22E0" w:rsidRPr="00EB22E0">
                <w:rPr>
                  <w:sz w:val="20"/>
                  <w:szCs w:val="20"/>
                  <w:shd w:val="clear" w:color="auto" w:fill="FFFFFF"/>
                </w:rPr>
                <w:fldChar w:fldCharType="end"/>
              </w:r>
              <w:r w:rsidR="00EB22E0" w:rsidRPr="00EB22E0">
                <w:rPr>
                  <w:sz w:val="20"/>
                  <w:szCs w:val="20"/>
                  <w:shd w:val="clear" w:color="auto" w:fill="FFFFFF"/>
                </w:rPr>
                <w:t xml:space="preserve"> (turpmāk – MK noteikumi Nr.500), ar kuriem no MK noteikumu Nr.500 1.pielikuma 3.1.apakšpunkta </w:t>
              </w:r>
              <w:r w:rsidR="00EB22E0" w:rsidRPr="00EB22E0">
                <w:rPr>
                  <w:b/>
                  <w:bCs/>
                  <w:sz w:val="20"/>
                  <w:szCs w:val="20"/>
                  <w:shd w:val="clear" w:color="auto" w:fill="FFFFFF"/>
                </w:rPr>
                <w:t>svītroti</w:t>
              </w:r>
              <w:r w:rsidR="00EB22E0" w:rsidRPr="00EB22E0">
                <w:rPr>
                  <w:sz w:val="20"/>
                  <w:szCs w:val="20"/>
                  <w:shd w:val="clear" w:color="auto" w:fill="FFFFFF"/>
                </w:rPr>
                <w:t xml:space="preserve"> 3.1.1.apakšpunktā iepriekš iekļautie </w:t>
              </w:r>
              <w:r w:rsidR="00EB22E0" w:rsidRPr="00EB22E0">
                <w:rPr>
                  <w:b/>
                  <w:bCs/>
                  <w:sz w:val="20"/>
                  <w:szCs w:val="20"/>
                  <w:shd w:val="clear" w:color="auto" w:fill="FFFFFF"/>
                </w:rPr>
                <w:t>ārtelpas labiekārtojuma elementi</w:t>
              </w:r>
              <w:r w:rsidR="00EB22E0" w:rsidRPr="00EB22E0">
                <w:rPr>
                  <w:sz w:val="20"/>
                  <w:szCs w:val="20"/>
                  <w:shd w:val="clear" w:color="auto" w:fill="FFFFFF"/>
                </w:rPr>
                <w:t xml:space="preserve"> (</w:t>
              </w:r>
              <w:r w:rsidR="00EB22E0" w:rsidRPr="00EB22E0">
                <w:rPr>
                  <w:i/>
                  <w:iCs/>
                  <w:sz w:val="20"/>
                  <w:szCs w:val="20"/>
                  <w:shd w:val="clear" w:color="auto" w:fill="FFFFFF"/>
                </w:rPr>
                <w:t>atsevišķs labiekārtojuma elements</w:t>
              </w:r>
              <w:r w:rsidR="00EB22E0" w:rsidRPr="00EB22E0">
                <w:rPr>
                  <w:sz w:val="20"/>
                  <w:szCs w:val="20"/>
                  <w:shd w:val="clear" w:color="auto" w:fill="FFFFFF"/>
                </w:rPr>
                <w:t>)</w:t>
              </w:r>
              <w:r w:rsidR="00EB22E0" w:rsidRPr="00EB22E0">
                <w:rPr>
                  <w:i/>
                  <w:iCs/>
                  <w:sz w:val="20"/>
                  <w:szCs w:val="20"/>
                  <w:shd w:val="clear" w:color="auto" w:fill="FFFFFF"/>
                </w:rPr>
                <w:t xml:space="preserve">, </w:t>
              </w:r>
              <w:r w:rsidR="00EB22E0" w:rsidRPr="00EB22E0">
                <w:rPr>
                  <w:sz w:val="20"/>
                  <w:szCs w:val="20"/>
                  <w:shd w:val="clear" w:color="auto" w:fill="FFFFFF"/>
                </w:rPr>
                <w:t xml:space="preserve">lai novērstu pretrunu starp MK noteikumu Nr.500  1.pielikuma 3.1.1.apakšpunktu un </w:t>
              </w:r>
              <w:r w:rsidR="00EB22E0" w:rsidRPr="00EB22E0">
                <w:rPr>
                  <w:sz w:val="20"/>
                  <w:szCs w:val="20"/>
                  <w:shd w:val="clear" w:color="auto" w:fill="FFFFFF"/>
                </w:rPr>
                <w:fldChar w:fldCharType="begin"/>
              </w:r>
              <w:r w:rsidR="00EB22E0" w:rsidRPr="00EB22E0">
                <w:rPr>
                  <w:sz w:val="20"/>
                  <w:szCs w:val="20"/>
                  <w:shd w:val="clear" w:color="auto" w:fill="FFFFFF"/>
                </w:rPr>
                <w:instrText>HYPERLINK "https://eur04.safelinks.protection.outlook.com/?url=https%3A%2F%2Flikumi.lv%2Fta%2Fid%2F258572-buvniecibas-likums&amp;data=05%7C01%7Cilze.blumberga%40cfla.gov.lv%7C7de1e7e7c07249b77f8008dbec1eb017%7Cc2d02fb61e644741866ff8f5689ca39a%7C0%7C0%7C638363388807841793%7CUnknown%7CTWFpbGZsb3d8eyJWIjoiMC4wLjAwMDAiLCJQIjoiV2luMzIiLCJBTiI6Ik1haWwiLCJXVCI6Mn0%3D%7C3000%7C%7C%7C&amp;sdata=Oils446inU%2FMvGHAr5wy1ht%2BvqejZVpSChe2mc%2BBLio%3D&amp;reserved=0"</w:instrText>
              </w:r>
              <w:r w:rsidR="00EB22E0" w:rsidRPr="00EB22E0">
                <w:rPr>
                  <w:sz w:val="20"/>
                  <w:szCs w:val="20"/>
                  <w:shd w:val="clear" w:color="auto" w:fill="FFFFFF"/>
                </w:rPr>
              </w:r>
              <w:r w:rsidR="00EB22E0" w:rsidRPr="00EB22E0">
                <w:rPr>
                  <w:sz w:val="20"/>
                  <w:szCs w:val="20"/>
                  <w:shd w:val="clear" w:color="auto" w:fill="FFFFFF"/>
                </w:rPr>
                <w:fldChar w:fldCharType="separate"/>
              </w:r>
              <w:r w:rsidR="00EB22E0" w:rsidRPr="00EB22E0">
                <w:rPr>
                  <w:rStyle w:val="Hyperlink"/>
                  <w:sz w:val="20"/>
                  <w:szCs w:val="20"/>
                  <w:shd w:val="clear" w:color="auto" w:fill="FFFFFF"/>
                </w:rPr>
                <w:t>Būvniecības likuma</w:t>
              </w:r>
              <w:r w:rsidR="00EB22E0" w:rsidRPr="00EB22E0">
                <w:rPr>
                  <w:sz w:val="20"/>
                  <w:szCs w:val="20"/>
                  <w:shd w:val="clear" w:color="auto" w:fill="FFFFFF"/>
                </w:rPr>
                <w:fldChar w:fldCharType="end"/>
              </w:r>
              <w:r w:rsidR="00EB22E0" w:rsidRPr="00EB22E0">
                <w:rPr>
                  <w:sz w:val="20"/>
                  <w:szCs w:val="20"/>
                  <w:shd w:val="clear" w:color="auto" w:fill="FFFFFF"/>
                </w:rPr>
                <w:t xml:space="preserve"> </w:t>
              </w:r>
              <w:r w:rsidR="00EB22E0" w:rsidRPr="00EB22E0">
                <w:rPr>
                  <w:sz w:val="20"/>
                  <w:szCs w:val="20"/>
                  <w:shd w:val="clear" w:color="auto" w:fill="FFFFFF"/>
                </w:rPr>
                <w:fldChar w:fldCharType="begin"/>
              </w:r>
              <w:r w:rsidR="00EB22E0" w:rsidRPr="00EB22E0">
                <w:rPr>
                  <w:sz w:val="20"/>
                  <w:szCs w:val="20"/>
                  <w:shd w:val="clear" w:color="auto" w:fill="FFFFFF"/>
                </w:rPr>
                <w:instrText>HYPERLINK "https://eur04.safelinks.protection.outlook.com/?url=https%3A%2F%2Flikumi.lv%2Fta%2Fid%2F258572%23p11&amp;data=05%7C01%7Cilze.blumberga%40cfla.gov.lv%7C7de1e7e7c07249b77f8008dbec1eb017%7Cc2d02fb61e644741866ff8f5689ca39a%7C0%7C0%7C638363388807841793%7CUnknown%7CTWFpbGZsb3d8eyJWIjoiMC4wLjAwMDAiLCJQIjoiV2luMzIiLCJBTiI6Ik1haWwiLCJXVCI6Mn0%3D%7C3000%7C%7C%7C&amp;sdata=CshvKz9%2FrElLH9xD19JP4hFNwqXP9wXZGn%2F21zjejTM%3D&amp;reserved=0"</w:instrText>
              </w:r>
              <w:r w:rsidR="00EB22E0" w:rsidRPr="00EB22E0">
                <w:rPr>
                  <w:sz w:val="20"/>
                  <w:szCs w:val="20"/>
                  <w:shd w:val="clear" w:color="auto" w:fill="FFFFFF"/>
                </w:rPr>
              </w:r>
              <w:r w:rsidR="00EB22E0" w:rsidRPr="00EB22E0">
                <w:rPr>
                  <w:sz w:val="20"/>
                  <w:szCs w:val="20"/>
                  <w:shd w:val="clear" w:color="auto" w:fill="FFFFFF"/>
                </w:rPr>
                <w:fldChar w:fldCharType="separate"/>
              </w:r>
              <w:r w:rsidR="00EB22E0" w:rsidRPr="00EB22E0">
                <w:rPr>
                  <w:rStyle w:val="Hyperlink"/>
                  <w:sz w:val="20"/>
                  <w:szCs w:val="20"/>
                  <w:shd w:val="clear" w:color="auto" w:fill="FFFFFF"/>
                </w:rPr>
                <w:t>11.panta</w:t>
              </w:r>
              <w:r w:rsidR="00EB22E0" w:rsidRPr="00EB22E0">
                <w:rPr>
                  <w:sz w:val="20"/>
                  <w:szCs w:val="20"/>
                  <w:shd w:val="clear" w:color="auto" w:fill="FFFFFF"/>
                </w:rPr>
                <w:fldChar w:fldCharType="end"/>
              </w:r>
              <w:r w:rsidR="00EB22E0" w:rsidRPr="00EB22E0">
                <w:rPr>
                  <w:sz w:val="20"/>
                  <w:szCs w:val="20"/>
                  <w:shd w:val="clear" w:color="auto" w:fill="FFFFFF"/>
                </w:rPr>
                <w:t xml:space="preserve"> ceturto daļu. Proti, atsevišķie labiekārtojuma </w:t>
              </w:r>
              <w:r w:rsidR="00EB22E0" w:rsidRPr="000D6244">
                <w:rPr>
                  <w:sz w:val="20"/>
                  <w:szCs w:val="20"/>
                  <w:shd w:val="clear" w:color="auto" w:fill="FFFFFF"/>
                </w:rPr>
                <w:t>elementi tika izslēgti no inženierbūvju uzskaitījuma,</w:t>
              </w:r>
              <w:r w:rsidR="00EB22E0" w:rsidRPr="00EB22E0">
                <w:rPr>
                  <w:sz w:val="20"/>
                  <w:szCs w:val="20"/>
                  <w:shd w:val="clear" w:color="auto" w:fill="FFFFFF"/>
                </w:rPr>
                <w:t xml:space="preserve"> ievērojot, ka saskaņā ar Būvniecības likuma 11.pantu ceturto daļu </w:t>
              </w:r>
              <w:r w:rsidR="00EB22E0" w:rsidRPr="00EB22E0">
                <w:rPr>
                  <w:b/>
                  <w:bCs/>
                  <w:sz w:val="20"/>
                  <w:szCs w:val="20"/>
                  <w:shd w:val="clear" w:color="auto" w:fill="FFFFFF"/>
                </w:rPr>
                <w:t>ārtelpas labiekārtojuma elements</w:t>
              </w:r>
              <w:r w:rsidR="00EB22E0" w:rsidRPr="00EB22E0">
                <w:rPr>
                  <w:sz w:val="20"/>
                  <w:szCs w:val="20"/>
                  <w:shd w:val="clear" w:color="auto" w:fill="FFFFFF"/>
                </w:rPr>
                <w:t xml:space="preserve"> (</w:t>
              </w:r>
              <w:r w:rsidR="00EB22E0" w:rsidRPr="00EB22E0">
                <w:rPr>
                  <w:i/>
                  <w:iCs/>
                  <w:sz w:val="20"/>
                  <w:szCs w:val="20"/>
                  <w:shd w:val="clear" w:color="auto" w:fill="FFFFFF"/>
                </w:rPr>
                <w:t>atsevišķs labiekārtojuma elements</w:t>
              </w:r>
              <w:r w:rsidR="00EB22E0" w:rsidRPr="00EB22E0">
                <w:rPr>
                  <w:sz w:val="20"/>
                  <w:szCs w:val="20"/>
                  <w:shd w:val="clear" w:color="auto" w:fill="FFFFFF"/>
                </w:rPr>
                <w:t xml:space="preserve">) </w:t>
              </w:r>
              <w:r w:rsidR="00EB22E0" w:rsidRPr="00EB22E0">
                <w:rPr>
                  <w:b/>
                  <w:bCs/>
                  <w:sz w:val="20"/>
                  <w:szCs w:val="20"/>
                  <w:shd w:val="clear" w:color="auto" w:fill="FFFFFF"/>
                </w:rPr>
                <w:t>netiek klasificēts kā inženierbūve</w:t>
              </w:r>
              <w:r w:rsidR="00EB22E0" w:rsidRPr="00EB22E0">
                <w:rPr>
                  <w:sz w:val="20"/>
                  <w:szCs w:val="20"/>
                  <w:shd w:val="clear" w:color="auto" w:fill="FFFFFF"/>
                </w:rPr>
                <w:t>. Vienlaikus tiks sniegts skaidrojums, ka regulējuma izmaiņas nemaina to, ka saskaņā ar Būvniecības likuma 11.panta ceturto daļu ārtelpas labiekārtojuma elementa būvniecībai piemēro citu, atsevišķi neklasificētu inženierbūvju būvniecības procesu, proti, Ministru kabineta 2017. gada 9. maija noteikumus Nr.253 “Atsevišķu inženierbūvju būvnoteikumi”</w:t>
              </w:r>
            </w:ins>
            <w:r w:rsidR="00A70EFE" w:rsidRPr="002C5B8B">
              <w:rPr>
                <w:sz w:val="20"/>
                <w:szCs w:val="20"/>
                <w:shd w:val="clear" w:color="auto" w:fill="FFFFFF"/>
              </w:rPr>
              <w:t>.</w:t>
            </w:r>
          </w:p>
          <w:p w14:paraId="1357E26B" w14:textId="7A036C15" w:rsidR="00EB22E0" w:rsidRPr="00EB22E0" w:rsidRDefault="00EB22E0" w:rsidP="00EB22E0">
            <w:pPr>
              <w:rPr>
                <w:ins w:id="114" w:author="Ilze Blumberga" w:date="2023-11-23T17:49:00Z"/>
                <w:sz w:val="20"/>
                <w:szCs w:val="20"/>
                <w:shd w:val="clear" w:color="auto" w:fill="FFFFFF"/>
              </w:rPr>
            </w:pPr>
            <w:ins w:id="115" w:author="Ilze Blumberga" w:date="2023-11-23T17:49:00Z">
              <w:r w:rsidRPr="00EB22E0">
                <w:rPr>
                  <w:sz w:val="20"/>
                  <w:szCs w:val="20"/>
                  <w:shd w:val="clear" w:color="auto" w:fill="FFFFFF"/>
                </w:rPr>
                <w:t xml:space="preserve"> </w:t>
              </w:r>
            </w:ins>
            <w:ins w:id="116" w:author="Ilze Blumberga" w:date="2023-11-23T17:50:00Z">
              <w:r w:rsidR="00A70EFE" w:rsidRPr="002C5B8B">
                <w:rPr>
                  <w:sz w:val="20"/>
                  <w:szCs w:val="20"/>
                  <w:shd w:val="clear" w:color="auto" w:fill="FFFFFF"/>
                </w:rPr>
                <w:t>S</w:t>
              </w:r>
            </w:ins>
            <w:ins w:id="117" w:author="Ilze Blumberga" w:date="2023-11-23T17:49:00Z">
              <w:r w:rsidRPr="00EB22E0">
                <w:rPr>
                  <w:sz w:val="20"/>
                  <w:szCs w:val="20"/>
                  <w:shd w:val="clear" w:color="auto" w:fill="FFFFFF"/>
                </w:rPr>
                <w:t xml:space="preserve">askaņā ar </w:t>
              </w:r>
              <w:r w:rsidRPr="00EB22E0">
                <w:rPr>
                  <w:sz w:val="20"/>
                  <w:szCs w:val="20"/>
                  <w:shd w:val="clear" w:color="auto" w:fill="FFFFFF"/>
                </w:rPr>
                <w:fldChar w:fldCharType="begin"/>
              </w:r>
              <w:r w:rsidRPr="00EB22E0">
                <w:rPr>
                  <w:sz w:val="20"/>
                  <w:szCs w:val="20"/>
                  <w:shd w:val="clear" w:color="auto" w:fill="FFFFFF"/>
                </w:rPr>
                <w:instrText>HYPERLINK "https://eur04.safelinks.protection.outlook.com/?url=https%3A%2F%2Flikumi.lv%2Fta%2Fid%2F258572-buvniecibas-likums&amp;data=05%7C01%7Cilze.blumberga%40cfla.gov.lv%7C7de1e7e7c07249b77f8008dbec1eb017%7Cc2d02fb61e644741866ff8f5689ca39a%7C0%7C0%7C638363388807841793%7CUnknown%7CTWFpbGZsb3d8eyJWIjoiMC4wLjAwMDAiLCJQIjoiV2luMzIiLCJBTiI6Ik1haWwiLCJXVCI6Mn0%3D%7C3000%7C%7C%7C&amp;sdata=Oils446inU%2FMvGHAr5wy1ht%2BvqejZVpSChe2mc%2BBLio%3D&amp;reserved=0"</w:instrText>
              </w:r>
              <w:r w:rsidRPr="00EB22E0">
                <w:rPr>
                  <w:sz w:val="20"/>
                  <w:szCs w:val="20"/>
                  <w:shd w:val="clear" w:color="auto" w:fill="FFFFFF"/>
                </w:rPr>
              </w:r>
              <w:r w:rsidRPr="00EB22E0">
                <w:rPr>
                  <w:sz w:val="20"/>
                  <w:szCs w:val="20"/>
                  <w:shd w:val="clear" w:color="auto" w:fill="FFFFFF"/>
                </w:rPr>
                <w:fldChar w:fldCharType="separate"/>
              </w:r>
              <w:r w:rsidRPr="00EB22E0">
                <w:rPr>
                  <w:rStyle w:val="Hyperlink"/>
                  <w:sz w:val="20"/>
                  <w:szCs w:val="20"/>
                  <w:shd w:val="clear" w:color="auto" w:fill="FFFFFF"/>
                </w:rPr>
                <w:t>Būvniecības likuma</w:t>
              </w:r>
              <w:r w:rsidRPr="00EB22E0">
                <w:rPr>
                  <w:sz w:val="20"/>
                  <w:szCs w:val="20"/>
                  <w:shd w:val="clear" w:color="auto" w:fill="FFFFFF"/>
                </w:rPr>
                <w:fldChar w:fldCharType="end"/>
              </w:r>
              <w:r w:rsidRPr="00EB22E0">
                <w:rPr>
                  <w:sz w:val="20"/>
                  <w:szCs w:val="20"/>
                  <w:shd w:val="clear" w:color="auto" w:fill="FFFFFF"/>
                </w:rPr>
                <w:t xml:space="preserve"> </w:t>
              </w:r>
              <w:r w:rsidRPr="00EB22E0">
                <w:rPr>
                  <w:sz w:val="20"/>
                  <w:szCs w:val="20"/>
                  <w:shd w:val="clear" w:color="auto" w:fill="FFFFFF"/>
                </w:rPr>
                <w:fldChar w:fldCharType="begin"/>
              </w:r>
              <w:r w:rsidRPr="00EB22E0">
                <w:rPr>
                  <w:sz w:val="20"/>
                  <w:szCs w:val="20"/>
                  <w:shd w:val="clear" w:color="auto" w:fill="FFFFFF"/>
                </w:rPr>
                <w:instrText>HYPERLINK "https://eur04.safelinks.protection.outlook.com/?url=https%3A%2F%2Flikumi.lv%2Fta%2Fid%2F258572%23p11&amp;data=05%7C01%7Cilze.blumberga%40cfla.gov.lv%7C7de1e7e7c07249b77f8008dbec1eb017%7Cc2d02fb61e644741866ff8f5689ca39a%7C0%7C0%7C638363388807841793%7CUnknown%7CTWFpbGZsb3d8eyJWIjoiMC4wLjAwMDAiLCJQIjoiV2luMzIiLCJBTiI6Ik1haWwiLCJXVCI6Mn0%3D%7C3000%7C%7C%7C&amp;sdata=CshvKz9%2FrElLH9xD19JP4hFNwqXP9wXZGn%2F21zjejTM%3D&amp;reserved=0"</w:instrText>
              </w:r>
              <w:r w:rsidRPr="00EB22E0">
                <w:rPr>
                  <w:sz w:val="20"/>
                  <w:szCs w:val="20"/>
                  <w:shd w:val="clear" w:color="auto" w:fill="FFFFFF"/>
                </w:rPr>
              </w:r>
              <w:r w:rsidRPr="00EB22E0">
                <w:rPr>
                  <w:sz w:val="20"/>
                  <w:szCs w:val="20"/>
                  <w:shd w:val="clear" w:color="auto" w:fill="FFFFFF"/>
                </w:rPr>
                <w:fldChar w:fldCharType="separate"/>
              </w:r>
              <w:r w:rsidRPr="00EB22E0">
                <w:rPr>
                  <w:rStyle w:val="Hyperlink"/>
                  <w:sz w:val="20"/>
                  <w:szCs w:val="20"/>
                  <w:shd w:val="clear" w:color="auto" w:fill="FFFFFF"/>
                </w:rPr>
                <w:t>11.panta</w:t>
              </w:r>
              <w:r w:rsidRPr="00EB22E0">
                <w:rPr>
                  <w:sz w:val="20"/>
                  <w:szCs w:val="20"/>
                  <w:shd w:val="clear" w:color="auto" w:fill="FFFFFF"/>
                </w:rPr>
                <w:fldChar w:fldCharType="end"/>
              </w:r>
              <w:r w:rsidRPr="00EB22E0">
                <w:rPr>
                  <w:sz w:val="20"/>
                  <w:szCs w:val="20"/>
                  <w:shd w:val="clear" w:color="auto" w:fill="FFFFFF"/>
                </w:rPr>
                <w:t xml:space="preserve"> ceturto daļu “</w:t>
              </w:r>
              <w:r w:rsidRPr="00EB22E0">
                <w:rPr>
                  <w:b/>
                  <w:bCs/>
                  <w:sz w:val="20"/>
                  <w:szCs w:val="20"/>
                  <w:shd w:val="clear" w:color="auto" w:fill="FFFFFF"/>
                </w:rPr>
                <w:t>Ārtelpas labiekārtojuma elements</w:t>
              </w:r>
              <w:r w:rsidRPr="00EB22E0">
                <w:rPr>
                  <w:sz w:val="20"/>
                  <w:szCs w:val="20"/>
                  <w:shd w:val="clear" w:color="auto" w:fill="FFFFFF"/>
                </w:rPr>
                <w:t xml:space="preserve"> ir ainavas un pilsētvides dizaina elements (tai skaitā mazā arhitektūras forma) un cita ar zemi vai gultni saistīta ķermeniska lieta, kura radusies būvdarbu rezultātā </w:t>
              </w:r>
              <w:r w:rsidRPr="00EB22E0">
                <w:rPr>
                  <w:b/>
                  <w:bCs/>
                  <w:sz w:val="20"/>
                  <w:szCs w:val="20"/>
                  <w:shd w:val="clear" w:color="auto" w:fill="FFFFFF"/>
                </w:rPr>
                <w:t>un kurai nav nosakāms būves lietošanas veids</w:t>
              </w:r>
              <w:r w:rsidRPr="00EB22E0">
                <w:rPr>
                  <w:sz w:val="20"/>
                  <w:szCs w:val="20"/>
                  <w:shd w:val="clear" w:color="auto" w:fill="FFFFFF"/>
                </w:rPr>
                <w:t xml:space="preserve"> atbilstoši normatīvajiem aktiem par būvju klasifikāciju. Ārtelpas labiekārtojuma elementa būvniecībai piemēro citu, atsevišķi neklasificētu inženierbūvju būvniecības procesu, izņemot būvnoteikumos noteiktos gadījumus.”</w:t>
              </w:r>
            </w:ins>
          </w:p>
          <w:p w14:paraId="2547F2DC" w14:textId="77777777" w:rsidR="00EB22E0" w:rsidRDefault="00EB22E0" w:rsidP="00B9449F">
            <w:pPr>
              <w:rPr>
                <w:ins w:id="118" w:author="Ilze Blumberga" w:date="2023-11-23T17:49:00Z"/>
                <w:shd w:val="clear" w:color="auto" w:fill="FFFFFF"/>
              </w:rPr>
            </w:pPr>
          </w:p>
          <w:p w14:paraId="3E590E8A" w14:textId="124CFC3C" w:rsidR="00B9449F" w:rsidRPr="000D6244" w:rsidRDefault="00B9449F" w:rsidP="00B9449F">
            <w:pPr>
              <w:rPr>
                <w:rFonts w:cs="Times New Roman"/>
                <w:color w:val="2F5496" w:themeColor="accent1" w:themeShade="BF"/>
                <w:sz w:val="20"/>
                <w:szCs w:val="20"/>
              </w:rPr>
            </w:pPr>
            <w:r w:rsidRPr="000D6244">
              <w:rPr>
                <w:rStyle w:val="ui-provider"/>
                <w:sz w:val="20"/>
                <w:szCs w:val="20"/>
              </w:rPr>
              <w:t>(</w:t>
            </w:r>
            <w:r w:rsidRPr="000D6244">
              <w:rPr>
                <w:rFonts w:cs="Times New Roman"/>
                <w:i/>
                <w:iCs/>
                <w:sz w:val="20"/>
                <w:szCs w:val="20"/>
              </w:rPr>
              <w:t>08.08.2023.)</w:t>
            </w:r>
            <w:ins w:id="119" w:author="Ilze Blumberga" w:date="2023-11-23T18:16:00Z">
              <w:r w:rsidR="003C006C" w:rsidRPr="000D6244">
                <w:rPr>
                  <w:rFonts w:cs="Times New Roman"/>
                  <w:i/>
                  <w:iCs/>
                  <w:sz w:val="20"/>
                  <w:szCs w:val="20"/>
                </w:rPr>
                <w:t xml:space="preserve">(precizēta </w:t>
              </w:r>
            </w:ins>
            <w:ins w:id="120" w:author="Ilze Blumberga" w:date="2023-11-24T09:22:00Z">
              <w:r w:rsidR="000D6244" w:rsidRPr="000D6244">
                <w:rPr>
                  <w:rFonts w:cs="Times New Roman"/>
                  <w:i/>
                  <w:iCs/>
                  <w:sz w:val="20"/>
                  <w:szCs w:val="20"/>
                </w:rPr>
                <w:t xml:space="preserve">redakcija </w:t>
              </w:r>
            </w:ins>
            <w:ins w:id="121" w:author="Ilze Blumberga" w:date="2023-11-23T18:16:00Z">
              <w:r w:rsidR="003C006C" w:rsidRPr="000D6244">
                <w:rPr>
                  <w:rFonts w:cs="Times New Roman"/>
                  <w:i/>
                  <w:iCs/>
                  <w:sz w:val="20"/>
                  <w:szCs w:val="20"/>
                </w:rPr>
                <w:t>24.11.202</w:t>
              </w:r>
            </w:ins>
            <w:ins w:id="122" w:author="Ilze Blumberga" w:date="2024-07-01T10:24:00Z" w16du:dateUtc="2024-07-01T07:24:00Z">
              <w:r w:rsidR="008A3BA3">
                <w:rPr>
                  <w:rFonts w:cs="Times New Roman"/>
                  <w:i/>
                  <w:iCs/>
                  <w:sz w:val="20"/>
                  <w:szCs w:val="20"/>
                </w:rPr>
                <w:t>3</w:t>
              </w:r>
            </w:ins>
            <w:ins w:id="123" w:author="Ilze Blumberga" w:date="2023-11-23T18:16:00Z">
              <w:r w:rsidR="003C006C" w:rsidRPr="000D6244">
                <w:rPr>
                  <w:rFonts w:cs="Times New Roman"/>
                  <w:i/>
                  <w:iCs/>
                  <w:sz w:val="20"/>
                  <w:szCs w:val="20"/>
                </w:rPr>
                <w:t>.)</w:t>
              </w:r>
            </w:ins>
          </w:p>
        </w:tc>
      </w:tr>
      <w:tr w:rsidR="00A70436" w:rsidRPr="001F6A34" w14:paraId="10DF1233" w14:textId="77777777" w:rsidTr="484BF73C">
        <w:trPr>
          <w:trHeight w:val="300"/>
        </w:trPr>
        <w:tc>
          <w:tcPr>
            <w:tcW w:w="317" w:type="pct"/>
          </w:tcPr>
          <w:p w14:paraId="3BCF4661" w14:textId="6D55E77A" w:rsidR="00B9449F" w:rsidRPr="001F6A34" w:rsidRDefault="005770F8" w:rsidP="00B9449F">
            <w:pPr>
              <w:rPr>
                <w:rFonts w:cs="Times New Roman"/>
                <w:szCs w:val="24"/>
              </w:rPr>
            </w:pPr>
            <w:r>
              <w:rPr>
                <w:rFonts w:cs="Times New Roman"/>
                <w:szCs w:val="24"/>
              </w:rPr>
              <w:t>4.3.</w:t>
            </w:r>
          </w:p>
        </w:tc>
        <w:tc>
          <w:tcPr>
            <w:tcW w:w="2053" w:type="pct"/>
            <w:shd w:val="clear" w:color="auto" w:fill="auto"/>
          </w:tcPr>
          <w:p w14:paraId="5B787BCB" w14:textId="77777777" w:rsidR="00B9449F" w:rsidRPr="00525800" w:rsidRDefault="00B9449F" w:rsidP="00B9449F">
            <w:pPr>
              <w:rPr>
                <w:rStyle w:val="ui-provider"/>
              </w:rPr>
            </w:pPr>
            <w:r w:rsidRPr="00525800">
              <w:rPr>
                <w:rStyle w:val="ui-provider"/>
              </w:rPr>
              <w:t>Par vides objektu, vai strūklakas izbūve ir iekļaujamas attiecināmajās izmaksās?</w:t>
            </w:r>
          </w:p>
          <w:p w14:paraId="159DCBC7" w14:textId="383201A0" w:rsidR="00B9449F" w:rsidRPr="00525800" w:rsidRDefault="00B9449F" w:rsidP="00B9449F">
            <w:pPr>
              <w:rPr>
                <w:rFonts w:cs="Times New Roman"/>
                <w:szCs w:val="24"/>
              </w:rPr>
            </w:pPr>
            <w:r w:rsidRPr="00525800">
              <w:rPr>
                <w:rStyle w:val="ui-provider"/>
              </w:rPr>
              <w:t>(</w:t>
            </w:r>
            <w:r w:rsidRPr="00525800">
              <w:rPr>
                <w:rFonts w:cs="Times New Roman"/>
                <w:i/>
                <w:iCs/>
                <w:szCs w:val="24"/>
              </w:rPr>
              <w:t>seminārā)</w:t>
            </w:r>
          </w:p>
        </w:tc>
        <w:tc>
          <w:tcPr>
            <w:tcW w:w="2630" w:type="pct"/>
            <w:vMerge/>
          </w:tcPr>
          <w:p w14:paraId="07E5AB08" w14:textId="166F06BB" w:rsidR="00B9449F" w:rsidRPr="00525800" w:rsidRDefault="00B9449F" w:rsidP="00B9449F">
            <w:pPr>
              <w:rPr>
                <w:rFonts w:cs="Times New Roman"/>
                <w:color w:val="2F5496" w:themeColor="accent1" w:themeShade="BF"/>
                <w:szCs w:val="24"/>
              </w:rPr>
            </w:pPr>
          </w:p>
        </w:tc>
      </w:tr>
      <w:tr w:rsidR="00A70436" w:rsidRPr="001F6A34" w14:paraId="20C0893B" w14:textId="77777777" w:rsidTr="484BF73C">
        <w:trPr>
          <w:trHeight w:val="300"/>
        </w:trPr>
        <w:tc>
          <w:tcPr>
            <w:tcW w:w="317" w:type="pct"/>
          </w:tcPr>
          <w:p w14:paraId="5586F1BF" w14:textId="161EF91A" w:rsidR="00B9449F" w:rsidRPr="001F6A34" w:rsidRDefault="005770F8" w:rsidP="00B9449F">
            <w:pPr>
              <w:rPr>
                <w:rFonts w:cs="Times New Roman"/>
                <w:szCs w:val="24"/>
              </w:rPr>
            </w:pPr>
            <w:r>
              <w:rPr>
                <w:rFonts w:cs="Times New Roman"/>
                <w:szCs w:val="24"/>
              </w:rPr>
              <w:t>4.4.</w:t>
            </w:r>
          </w:p>
        </w:tc>
        <w:tc>
          <w:tcPr>
            <w:tcW w:w="2053" w:type="pct"/>
            <w:shd w:val="clear" w:color="auto" w:fill="auto"/>
          </w:tcPr>
          <w:p w14:paraId="04C2B5FA" w14:textId="77777777" w:rsidR="00B9449F" w:rsidRPr="00525800" w:rsidRDefault="00B9449F" w:rsidP="00B9449F">
            <w:pPr>
              <w:rPr>
                <w:rStyle w:val="ui-provider"/>
              </w:rPr>
            </w:pPr>
            <w:r w:rsidRPr="00525800">
              <w:rPr>
                <w:rStyle w:val="ui-provider"/>
              </w:rPr>
              <w:t>Vai attiecināmās izmaksās iekļauj arī skeitborda trases izbūvi?</w:t>
            </w:r>
          </w:p>
          <w:p w14:paraId="58C9DC28" w14:textId="3CCBE7B3" w:rsidR="00B9449F" w:rsidRPr="00525800" w:rsidRDefault="00B9449F" w:rsidP="00B9449F">
            <w:pPr>
              <w:rPr>
                <w:rFonts w:cs="Times New Roman"/>
                <w:szCs w:val="24"/>
              </w:rPr>
            </w:pPr>
            <w:r w:rsidRPr="00525800">
              <w:rPr>
                <w:rStyle w:val="ui-provider"/>
              </w:rPr>
              <w:t>(</w:t>
            </w:r>
            <w:r w:rsidRPr="00525800">
              <w:rPr>
                <w:rFonts w:cs="Times New Roman"/>
                <w:i/>
                <w:iCs/>
                <w:szCs w:val="24"/>
              </w:rPr>
              <w:t>seminārā)</w:t>
            </w:r>
          </w:p>
        </w:tc>
        <w:tc>
          <w:tcPr>
            <w:tcW w:w="2630" w:type="pct"/>
            <w:vMerge/>
          </w:tcPr>
          <w:p w14:paraId="2AB299BC" w14:textId="5B51F7E3" w:rsidR="00B9449F" w:rsidRPr="00525800" w:rsidRDefault="00B9449F" w:rsidP="00B9449F">
            <w:pPr>
              <w:rPr>
                <w:rFonts w:cs="Times New Roman"/>
                <w:color w:val="2F5496" w:themeColor="accent1" w:themeShade="BF"/>
                <w:szCs w:val="24"/>
              </w:rPr>
            </w:pPr>
          </w:p>
        </w:tc>
      </w:tr>
      <w:tr w:rsidR="00A70436" w:rsidRPr="001F6A34" w14:paraId="39E2BBA2" w14:textId="77777777" w:rsidTr="484BF73C">
        <w:trPr>
          <w:trHeight w:val="4243"/>
        </w:trPr>
        <w:tc>
          <w:tcPr>
            <w:tcW w:w="317" w:type="pct"/>
          </w:tcPr>
          <w:p w14:paraId="07C1F28A" w14:textId="16D58916" w:rsidR="00B9449F" w:rsidRPr="001F6A34" w:rsidRDefault="005770F8" w:rsidP="00B9449F">
            <w:pPr>
              <w:rPr>
                <w:rFonts w:cs="Times New Roman"/>
                <w:szCs w:val="24"/>
              </w:rPr>
            </w:pPr>
            <w:r>
              <w:rPr>
                <w:rFonts w:cs="Times New Roman"/>
                <w:szCs w:val="24"/>
              </w:rPr>
              <w:lastRenderedPageBreak/>
              <w:t>4.5.</w:t>
            </w:r>
          </w:p>
        </w:tc>
        <w:tc>
          <w:tcPr>
            <w:tcW w:w="2053" w:type="pct"/>
            <w:shd w:val="clear" w:color="auto" w:fill="auto"/>
          </w:tcPr>
          <w:p w14:paraId="4709CA40" w14:textId="003FEC53" w:rsidR="00BC4B9C" w:rsidRPr="00BC4B9C" w:rsidRDefault="00BC4B9C" w:rsidP="003373A7">
            <w:pPr>
              <w:rPr>
                <w:rFonts w:ascii="Calibri" w:hAnsi="Calibri" w:cs="Calibri"/>
                <w:sz w:val="22"/>
                <w:lang w:eastAsia="lv-LV"/>
              </w:rPr>
            </w:pPr>
            <w:r w:rsidRPr="00BC4B9C">
              <w:rPr>
                <w:lang w:eastAsia="lv-LV"/>
              </w:rPr>
              <w:t>Pašvaldība vēlas kā publisko ārtelpu attīstīt biju</w:t>
            </w:r>
            <w:r w:rsidR="005A5295">
              <w:rPr>
                <w:lang w:eastAsia="lv-LV"/>
              </w:rPr>
              <w:t>šā</w:t>
            </w:r>
            <w:r w:rsidRPr="00BC4B9C">
              <w:rPr>
                <w:lang w:eastAsia="lv-LV"/>
              </w:rPr>
              <w:t xml:space="preserve"> kartodroma teritoriju 9 ha platībā</w:t>
            </w:r>
            <w:r w:rsidR="005A5295">
              <w:rPr>
                <w:lang w:eastAsia="lv-LV"/>
              </w:rPr>
              <w:t>.</w:t>
            </w:r>
            <w:r w:rsidR="00B04A4E">
              <w:rPr>
                <w:lang w:eastAsia="lv-LV"/>
              </w:rPr>
              <w:t xml:space="preserve"> </w:t>
            </w:r>
            <w:r w:rsidRPr="00BC4B9C">
              <w:rPr>
                <w:lang w:eastAsia="lv-LV"/>
              </w:rPr>
              <w:t>Teritorijā šobrīd atrodas nolietoti asfaltēti kartodroma celiņi (tie nav pašvaldības ceļu un ielu reģistrā), kurus projektā plānots pārbūvēt ar jaunu asfalta segumu, šajā gadījumā neder dabā balstīti risinājumi, bet nepieciešams asfalta segums, lai brauktuves būtu izturīgas kartingu un automa</w:t>
            </w:r>
            <w:r w:rsidR="00E67A11">
              <w:rPr>
                <w:lang w:eastAsia="lv-LV"/>
              </w:rPr>
              <w:t>šīn</w:t>
            </w:r>
            <w:r w:rsidRPr="00BC4B9C">
              <w:rPr>
                <w:lang w:eastAsia="lv-LV"/>
              </w:rPr>
              <w:t>u drifta izmantošanas vajadzībām. Pēc pārbūves kartodroma celiņi būs izmantojami kartingu, sprinta un auto</w:t>
            </w:r>
            <w:r w:rsidR="00E67A11">
              <w:rPr>
                <w:lang w:eastAsia="lv-LV"/>
              </w:rPr>
              <w:t>mašīn</w:t>
            </w:r>
            <w:r w:rsidRPr="00BC4B9C">
              <w:rPr>
                <w:lang w:eastAsia="lv-LV"/>
              </w:rPr>
              <w:t xml:space="preserve">u drifta pasākumiem, treniņiem, ziemā varēs izmantot distanču slēpošanai, kā arī visā kartodroma teritorijā tiks turpināts rīkot pašvaldības pasākumus - novada svētkus, kā tas notiek arī šobrīd. Kopumā plānots ne tikai atjaunot kartodroma celiņus, bet arī izveidot koku-krūmu stādījumus CO2 piesaistei, izveidot gājēju atpūtas zonas ar soliņiem, izbūvēt teritorijas apgaismojumu, uzlabot piekļuvi gājējiem izbūvējot kāpnes </w:t>
            </w:r>
            <w:r w:rsidR="00B04A4E">
              <w:rPr>
                <w:lang w:eastAsia="lv-LV"/>
              </w:rPr>
              <w:t xml:space="preserve">nokāpšanai </w:t>
            </w:r>
            <w:r w:rsidRPr="00BC4B9C">
              <w:rPr>
                <w:lang w:eastAsia="lv-LV"/>
              </w:rPr>
              <w:t>ielejā. Teritorija būs brīvi pieejama publiskai izmantošanai ikdienā.</w:t>
            </w:r>
            <w:r w:rsidR="003373A7">
              <w:rPr>
                <w:lang w:eastAsia="lv-LV"/>
              </w:rPr>
              <w:t xml:space="preserve"> </w:t>
            </w:r>
            <w:r w:rsidR="00B04A4E">
              <w:rPr>
                <w:lang w:eastAsia="lv-LV"/>
              </w:rPr>
              <w:t>V</w:t>
            </w:r>
            <w:r w:rsidRPr="00BC4B9C">
              <w:rPr>
                <w:lang w:eastAsia="lv-LV"/>
              </w:rPr>
              <w:t xml:space="preserve">ai kartodroma celiņu atjaunošana ar asfalta segumu ir projekta attiecināmās izmaksas </w:t>
            </w:r>
            <w:r w:rsidR="00D115D5">
              <w:rPr>
                <w:lang w:eastAsia="lv-LV"/>
              </w:rPr>
              <w:t xml:space="preserve">saskaņā </w:t>
            </w:r>
            <w:r w:rsidRPr="00BC4B9C">
              <w:rPr>
                <w:lang w:eastAsia="lv-LV"/>
              </w:rPr>
              <w:t>ar MK noteikumu 26.2.3. punktu ?</w:t>
            </w:r>
          </w:p>
          <w:p w14:paraId="13DEA69D" w14:textId="77777777" w:rsidR="00525800" w:rsidRDefault="00525800" w:rsidP="00B9449F">
            <w:pPr>
              <w:rPr>
                <w:rFonts w:cs="Times New Roman"/>
                <w:i/>
                <w:iCs/>
                <w:szCs w:val="24"/>
              </w:rPr>
            </w:pPr>
            <w:r w:rsidRPr="003373A7">
              <w:rPr>
                <w:rStyle w:val="ui-provider"/>
                <w:i/>
                <w:iCs/>
              </w:rPr>
              <w:t>(</w:t>
            </w:r>
            <w:r w:rsidR="00BC4B9C" w:rsidRPr="003373A7">
              <w:rPr>
                <w:rStyle w:val="ui-provider"/>
                <w:i/>
                <w:iCs/>
              </w:rPr>
              <w:t>rakstiski</w:t>
            </w:r>
            <w:r w:rsidRPr="003373A7">
              <w:rPr>
                <w:rFonts w:cs="Times New Roman"/>
                <w:i/>
                <w:iCs/>
                <w:szCs w:val="24"/>
              </w:rPr>
              <w:t>)</w:t>
            </w:r>
          </w:p>
          <w:p w14:paraId="0B69737F" w14:textId="77777777" w:rsidR="00E3010E" w:rsidRDefault="00E3010E" w:rsidP="00B9449F">
            <w:pPr>
              <w:rPr>
                <w:rFonts w:cs="Times New Roman"/>
                <w:i/>
                <w:iCs/>
                <w:szCs w:val="24"/>
              </w:rPr>
            </w:pPr>
          </w:p>
          <w:p w14:paraId="46BB22BE" w14:textId="77777777" w:rsidR="00E3010E" w:rsidRDefault="00E3010E" w:rsidP="00B9449F">
            <w:pPr>
              <w:rPr>
                <w:rFonts w:cs="Times New Roman"/>
                <w:i/>
                <w:iCs/>
                <w:szCs w:val="24"/>
              </w:rPr>
            </w:pPr>
          </w:p>
          <w:p w14:paraId="2C2A9786" w14:textId="77777777" w:rsidR="00E3010E" w:rsidRDefault="00E3010E" w:rsidP="00B9449F">
            <w:pPr>
              <w:rPr>
                <w:rFonts w:cs="Times New Roman"/>
                <w:i/>
                <w:iCs/>
                <w:szCs w:val="24"/>
              </w:rPr>
            </w:pPr>
          </w:p>
          <w:p w14:paraId="66B66CB5" w14:textId="77777777" w:rsidR="00EC2317" w:rsidRDefault="00EC2317" w:rsidP="00B9449F">
            <w:pPr>
              <w:rPr>
                <w:rFonts w:cs="Times New Roman"/>
                <w:i/>
                <w:iCs/>
                <w:szCs w:val="24"/>
              </w:rPr>
            </w:pPr>
          </w:p>
          <w:p w14:paraId="51956E5D" w14:textId="77777777" w:rsidR="00EC2317" w:rsidRDefault="00EC2317" w:rsidP="00B9449F">
            <w:pPr>
              <w:rPr>
                <w:rFonts w:cs="Times New Roman"/>
                <w:i/>
                <w:iCs/>
                <w:szCs w:val="24"/>
              </w:rPr>
            </w:pPr>
          </w:p>
          <w:p w14:paraId="60A6AA24" w14:textId="77777777" w:rsidR="00EC2317" w:rsidRDefault="00EC2317" w:rsidP="00B9449F">
            <w:pPr>
              <w:rPr>
                <w:rFonts w:cs="Times New Roman"/>
                <w:i/>
                <w:iCs/>
                <w:szCs w:val="24"/>
              </w:rPr>
            </w:pPr>
          </w:p>
          <w:p w14:paraId="6B1A00C4" w14:textId="77777777" w:rsidR="00EC2317" w:rsidRDefault="00EC2317" w:rsidP="00B9449F">
            <w:pPr>
              <w:rPr>
                <w:rFonts w:cs="Times New Roman"/>
                <w:i/>
                <w:iCs/>
                <w:szCs w:val="24"/>
              </w:rPr>
            </w:pPr>
          </w:p>
          <w:p w14:paraId="07F1A4FD" w14:textId="77777777" w:rsidR="00EC2317" w:rsidRDefault="00EC2317" w:rsidP="00B9449F">
            <w:pPr>
              <w:rPr>
                <w:rFonts w:cs="Times New Roman"/>
                <w:i/>
                <w:iCs/>
                <w:szCs w:val="24"/>
              </w:rPr>
            </w:pPr>
          </w:p>
          <w:p w14:paraId="7D0526DE" w14:textId="77777777" w:rsidR="00EC2317" w:rsidRDefault="00EC2317" w:rsidP="00B9449F">
            <w:pPr>
              <w:rPr>
                <w:rFonts w:cs="Times New Roman"/>
                <w:i/>
                <w:iCs/>
                <w:szCs w:val="24"/>
              </w:rPr>
            </w:pPr>
          </w:p>
          <w:p w14:paraId="29F35DF2" w14:textId="77777777" w:rsidR="00EC2317" w:rsidRDefault="00EC2317" w:rsidP="00B9449F">
            <w:pPr>
              <w:rPr>
                <w:rFonts w:cs="Times New Roman"/>
                <w:i/>
                <w:iCs/>
                <w:szCs w:val="24"/>
              </w:rPr>
            </w:pPr>
          </w:p>
          <w:p w14:paraId="429C87D9" w14:textId="77777777" w:rsidR="00EC2317" w:rsidRDefault="00EC2317" w:rsidP="00B9449F">
            <w:pPr>
              <w:rPr>
                <w:rFonts w:cs="Times New Roman"/>
                <w:i/>
                <w:iCs/>
                <w:szCs w:val="24"/>
              </w:rPr>
            </w:pPr>
          </w:p>
          <w:p w14:paraId="4DE1693D" w14:textId="77777777" w:rsidR="00EC2317" w:rsidRDefault="00EC2317" w:rsidP="00B9449F">
            <w:pPr>
              <w:rPr>
                <w:rFonts w:cs="Times New Roman"/>
                <w:i/>
                <w:iCs/>
                <w:szCs w:val="24"/>
              </w:rPr>
            </w:pPr>
          </w:p>
          <w:p w14:paraId="1FCDEB30" w14:textId="77777777" w:rsidR="00EC2317" w:rsidRDefault="00EC2317" w:rsidP="00B9449F">
            <w:pPr>
              <w:rPr>
                <w:rFonts w:cs="Times New Roman"/>
                <w:i/>
                <w:iCs/>
                <w:szCs w:val="24"/>
              </w:rPr>
            </w:pPr>
          </w:p>
          <w:p w14:paraId="3C4858D5" w14:textId="77777777" w:rsidR="00EC2317" w:rsidRDefault="00EC2317" w:rsidP="00B9449F">
            <w:pPr>
              <w:rPr>
                <w:rFonts w:cs="Times New Roman"/>
                <w:i/>
                <w:iCs/>
                <w:szCs w:val="24"/>
              </w:rPr>
            </w:pPr>
          </w:p>
          <w:p w14:paraId="03A6F2AD" w14:textId="77777777" w:rsidR="00EC2317" w:rsidRDefault="00EC2317" w:rsidP="00B9449F">
            <w:pPr>
              <w:rPr>
                <w:rFonts w:cs="Times New Roman"/>
                <w:i/>
                <w:iCs/>
                <w:szCs w:val="24"/>
              </w:rPr>
            </w:pPr>
          </w:p>
          <w:p w14:paraId="62710EDF" w14:textId="77777777" w:rsidR="00EC2317" w:rsidRDefault="00EC2317" w:rsidP="00B9449F">
            <w:pPr>
              <w:rPr>
                <w:rFonts w:cs="Times New Roman"/>
                <w:i/>
                <w:iCs/>
                <w:szCs w:val="24"/>
              </w:rPr>
            </w:pPr>
          </w:p>
          <w:p w14:paraId="108C8813" w14:textId="77777777" w:rsidR="00EC2317" w:rsidRDefault="00EC2317" w:rsidP="00B9449F">
            <w:pPr>
              <w:rPr>
                <w:rFonts w:cs="Times New Roman"/>
                <w:i/>
                <w:iCs/>
                <w:szCs w:val="24"/>
              </w:rPr>
            </w:pPr>
          </w:p>
          <w:p w14:paraId="73E94EAF" w14:textId="77777777" w:rsidR="00EC2317" w:rsidRDefault="00EC2317" w:rsidP="00B9449F">
            <w:pPr>
              <w:rPr>
                <w:rFonts w:cs="Times New Roman"/>
                <w:i/>
                <w:iCs/>
                <w:szCs w:val="24"/>
              </w:rPr>
            </w:pPr>
          </w:p>
          <w:p w14:paraId="3E2E90D5" w14:textId="77777777" w:rsidR="00EC2317" w:rsidRDefault="00EC2317" w:rsidP="00B9449F">
            <w:pPr>
              <w:rPr>
                <w:rFonts w:cs="Times New Roman"/>
                <w:i/>
                <w:iCs/>
                <w:szCs w:val="24"/>
              </w:rPr>
            </w:pPr>
          </w:p>
          <w:p w14:paraId="4289F61C" w14:textId="77777777" w:rsidR="00EC2317" w:rsidRDefault="00EC2317" w:rsidP="00B9449F">
            <w:pPr>
              <w:rPr>
                <w:rFonts w:cs="Times New Roman"/>
                <w:i/>
                <w:iCs/>
                <w:szCs w:val="24"/>
              </w:rPr>
            </w:pPr>
          </w:p>
          <w:p w14:paraId="1C52971E" w14:textId="77777777" w:rsidR="00EC2317" w:rsidRDefault="00EC2317" w:rsidP="00B9449F">
            <w:pPr>
              <w:rPr>
                <w:rFonts w:cs="Times New Roman"/>
                <w:i/>
                <w:iCs/>
                <w:szCs w:val="24"/>
              </w:rPr>
            </w:pPr>
          </w:p>
          <w:p w14:paraId="5D0B8E31" w14:textId="77777777" w:rsidR="00EC2317" w:rsidRDefault="00EC2317" w:rsidP="00B9449F">
            <w:pPr>
              <w:rPr>
                <w:rFonts w:cs="Times New Roman"/>
                <w:i/>
                <w:iCs/>
                <w:szCs w:val="24"/>
              </w:rPr>
            </w:pPr>
          </w:p>
          <w:p w14:paraId="7BAEED75" w14:textId="77777777" w:rsidR="00EC2317" w:rsidRDefault="00EC2317" w:rsidP="00B9449F">
            <w:pPr>
              <w:rPr>
                <w:rFonts w:cs="Times New Roman"/>
                <w:i/>
                <w:iCs/>
                <w:szCs w:val="24"/>
              </w:rPr>
            </w:pPr>
          </w:p>
          <w:p w14:paraId="12478880" w14:textId="77777777" w:rsidR="00EC2317" w:rsidRDefault="00EC2317" w:rsidP="00B9449F">
            <w:pPr>
              <w:rPr>
                <w:rFonts w:cs="Times New Roman"/>
                <w:i/>
                <w:iCs/>
                <w:szCs w:val="24"/>
              </w:rPr>
            </w:pPr>
          </w:p>
          <w:p w14:paraId="547C64F2" w14:textId="77777777" w:rsidR="00EC2317" w:rsidRDefault="00EC2317" w:rsidP="00B9449F">
            <w:pPr>
              <w:rPr>
                <w:rFonts w:cs="Times New Roman"/>
                <w:i/>
                <w:iCs/>
                <w:szCs w:val="24"/>
              </w:rPr>
            </w:pPr>
          </w:p>
          <w:p w14:paraId="11F27B11" w14:textId="77777777" w:rsidR="00EC2317" w:rsidRDefault="00EC2317" w:rsidP="00B9449F">
            <w:pPr>
              <w:rPr>
                <w:rFonts w:cs="Times New Roman"/>
                <w:i/>
                <w:iCs/>
                <w:szCs w:val="24"/>
              </w:rPr>
            </w:pPr>
          </w:p>
          <w:p w14:paraId="163DD731" w14:textId="77777777" w:rsidR="00EC2317" w:rsidRDefault="00EC2317" w:rsidP="00B9449F">
            <w:pPr>
              <w:rPr>
                <w:rFonts w:cs="Times New Roman"/>
                <w:i/>
                <w:iCs/>
                <w:szCs w:val="24"/>
              </w:rPr>
            </w:pPr>
          </w:p>
          <w:p w14:paraId="76A87127" w14:textId="77777777" w:rsidR="00EC2317" w:rsidRDefault="00EC2317" w:rsidP="00B9449F">
            <w:pPr>
              <w:rPr>
                <w:rFonts w:cs="Times New Roman"/>
                <w:i/>
                <w:iCs/>
                <w:szCs w:val="24"/>
              </w:rPr>
            </w:pPr>
          </w:p>
          <w:p w14:paraId="12D95204" w14:textId="77777777" w:rsidR="00EC2317" w:rsidRDefault="00EC2317" w:rsidP="00B9449F">
            <w:pPr>
              <w:rPr>
                <w:rFonts w:cs="Times New Roman"/>
                <w:i/>
                <w:iCs/>
                <w:szCs w:val="24"/>
              </w:rPr>
            </w:pPr>
          </w:p>
          <w:p w14:paraId="561F071F" w14:textId="77777777" w:rsidR="00EC2317" w:rsidRDefault="00EC2317" w:rsidP="00B9449F">
            <w:pPr>
              <w:rPr>
                <w:rFonts w:cs="Times New Roman"/>
                <w:i/>
                <w:iCs/>
                <w:szCs w:val="24"/>
              </w:rPr>
            </w:pPr>
          </w:p>
          <w:p w14:paraId="49EFAC0E" w14:textId="77777777" w:rsidR="00EC2317" w:rsidRDefault="00EC2317" w:rsidP="00B9449F">
            <w:pPr>
              <w:rPr>
                <w:rFonts w:cs="Times New Roman"/>
                <w:i/>
                <w:iCs/>
                <w:szCs w:val="24"/>
              </w:rPr>
            </w:pPr>
          </w:p>
          <w:p w14:paraId="7B834274" w14:textId="77777777" w:rsidR="00EC2317" w:rsidRDefault="00EC2317" w:rsidP="00B9449F">
            <w:pPr>
              <w:rPr>
                <w:rFonts w:cs="Times New Roman"/>
                <w:i/>
                <w:iCs/>
                <w:szCs w:val="24"/>
              </w:rPr>
            </w:pPr>
          </w:p>
          <w:p w14:paraId="18EE1CE8" w14:textId="77777777" w:rsidR="00EC2317" w:rsidRDefault="00EC2317" w:rsidP="00B9449F">
            <w:pPr>
              <w:rPr>
                <w:rFonts w:cs="Times New Roman"/>
                <w:i/>
                <w:iCs/>
                <w:szCs w:val="24"/>
              </w:rPr>
            </w:pPr>
          </w:p>
          <w:p w14:paraId="49E2CD71" w14:textId="77777777" w:rsidR="00EC2317" w:rsidRDefault="00EC2317" w:rsidP="00B9449F">
            <w:pPr>
              <w:rPr>
                <w:rFonts w:cs="Times New Roman"/>
                <w:i/>
                <w:iCs/>
                <w:szCs w:val="24"/>
              </w:rPr>
            </w:pPr>
          </w:p>
          <w:p w14:paraId="45D24AE3" w14:textId="77777777" w:rsidR="00EC2317" w:rsidRDefault="00EC2317" w:rsidP="00B9449F">
            <w:pPr>
              <w:rPr>
                <w:rFonts w:cs="Times New Roman"/>
                <w:i/>
                <w:iCs/>
                <w:szCs w:val="24"/>
              </w:rPr>
            </w:pPr>
          </w:p>
          <w:p w14:paraId="36E5B820" w14:textId="77777777" w:rsidR="00EC2317" w:rsidRDefault="00EC2317" w:rsidP="00B9449F">
            <w:pPr>
              <w:rPr>
                <w:rFonts w:cs="Times New Roman"/>
                <w:i/>
                <w:iCs/>
                <w:szCs w:val="24"/>
              </w:rPr>
            </w:pPr>
          </w:p>
          <w:p w14:paraId="06895A74" w14:textId="77777777" w:rsidR="00EC2317" w:rsidRDefault="00EC2317" w:rsidP="00B9449F">
            <w:pPr>
              <w:rPr>
                <w:rFonts w:cs="Times New Roman"/>
                <w:i/>
                <w:iCs/>
                <w:szCs w:val="24"/>
              </w:rPr>
            </w:pPr>
          </w:p>
          <w:p w14:paraId="1D5F9437" w14:textId="77777777" w:rsidR="00EC2317" w:rsidRDefault="00EC2317" w:rsidP="00B9449F">
            <w:pPr>
              <w:rPr>
                <w:rFonts w:cs="Times New Roman"/>
                <w:i/>
                <w:iCs/>
                <w:szCs w:val="24"/>
              </w:rPr>
            </w:pPr>
          </w:p>
          <w:p w14:paraId="1E9A83F5" w14:textId="77777777" w:rsidR="00EC2317" w:rsidRDefault="00EC2317" w:rsidP="00B9449F">
            <w:pPr>
              <w:rPr>
                <w:rFonts w:cs="Times New Roman"/>
                <w:i/>
                <w:iCs/>
                <w:szCs w:val="24"/>
              </w:rPr>
            </w:pPr>
          </w:p>
          <w:p w14:paraId="2988D557" w14:textId="77777777" w:rsidR="00EC2317" w:rsidRDefault="00EC2317" w:rsidP="00B9449F">
            <w:pPr>
              <w:rPr>
                <w:rFonts w:cs="Times New Roman"/>
                <w:i/>
                <w:iCs/>
                <w:szCs w:val="24"/>
              </w:rPr>
            </w:pPr>
          </w:p>
          <w:p w14:paraId="540AC793" w14:textId="77777777" w:rsidR="00EC2317" w:rsidRDefault="00EC2317" w:rsidP="00B9449F">
            <w:pPr>
              <w:rPr>
                <w:rFonts w:cs="Times New Roman"/>
                <w:i/>
                <w:iCs/>
                <w:szCs w:val="24"/>
              </w:rPr>
            </w:pPr>
          </w:p>
          <w:p w14:paraId="0E32E78B" w14:textId="77777777" w:rsidR="00EC2317" w:rsidRDefault="00EC2317" w:rsidP="00B9449F">
            <w:pPr>
              <w:rPr>
                <w:rFonts w:cs="Times New Roman"/>
                <w:i/>
                <w:iCs/>
                <w:szCs w:val="24"/>
              </w:rPr>
            </w:pPr>
          </w:p>
          <w:p w14:paraId="03EF6C01" w14:textId="77777777" w:rsidR="00EC2317" w:rsidRDefault="00EC2317" w:rsidP="00B9449F">
            <w:pPr>
              <w:rPr>
                <w:rFonts w:cs="Times New Roman"/>
                <w:i/>
                <w:iCs/>
                <w:szCs w:val="24"/>
              </w:rPr>
            </w:pPr>
          </w:p>
          <w:p w14:paraId="441652AB" w14:textId="77777777" w:rsidR="00EC2317" w:rsidRDefault="00EC2317" w:rsidP="00B9449F">
            <w:pPr>
              <w:rPr>
                <w:rFonts w:cs="Times New Roman"/>
                <w:i/>
                <w:iCs/>
                <w:szCs w:val="24"/>
              </w:rPr>
            </w:pPr>
          </w:p>
          <w:p w14:paraId="216DC3F5" w14:textId="77777777" w:rsidR="00E3010E" w:rsidRDefault="00E3010E" w:rsidP="00B9449F">
            <w:pPr>
              <w:rPr>
                <w:rFonts w:cs="Times New Roman"/>
                <w:i/>
                <w:iCs/>
                <w:szCs w:val="24"/>
              </w:rPr>
            </w:pPr>
          </w:p>
          <w:p w14:paraId="6F33E603" w14:textId="77777777" w:rsidR="00E3010E" w:rsidRPr="00EC2317" w:rsidRDefault="00E3010E" w:rsidP="00E3010E">
            <w:pPr>
              <w:rPr>
                <w:color w:val="767171" w:themeColor="background2" w:themeShade="80"/>
              </w:rPr>
            </w:pPr>
            <w:r w:rsidRPr="00EC2317">
              <w:rPr>
                <w:color w:val="767171" w:themeColor="background2" w:themeShade="80"/>
              </w:rPr>
              <w:t>Mans galvenais jautājums tomēr bija šāds: vai asfalta segums būs attiecināms, jo tas nebūs ūdenscaurlaidīgs segums vai dabā balstīti risinājumi?</w:t>
            </w:r>
          </w:p>
          <w:p w14:paraId="350BE8CB" w14:textId="77777777" w:rsidR="00E3010E" w:rsidRPr="00EC2317" w:rsidRDefault="00E3010E" w:rsidP="00E3010E">
            <w:pPr>
              <w:rPr>
                <w:color w:val="767171" w:themeColor="background2" w:themeShade="80"/>
              </w:rPr>
            </w:pPr>
            <w:r w:rsidRPr="00EC2317">
              <w:rPr>
                <w:color w:val="767171" w:themeColor="background2" w:themeShade="80"/>
              </w:rPr>
              <w:t xml:space="preserve">Vai pareizi sapratu jūsu atbildi, ka asfalta ceļiņi, kuri domāti kartingiem, būs attiecināmi nepārsniedzot 50% no projekta budžeta un tie celiņi, kas domāti gājējiem, būs attiecināmi 100%. </w:t>
            </w:r>
          </w:p>
          <w:p w14:paraId="24EE7636" w14:textId="77777777" w:rsidR="00E3010E" w:rsidRPr="00EC2317" w:rsidRDefault="00E3010E" w:rsidP="00E3010E">
            <w:pPr>
              <w:rPr>
                <w:color w:val="767171" w:themeColor="background2" w:themeShade="80"/>
              </w:rPr>
            </w:pPr>
            <w:r w:rsidRPr="00EC2317">
              <w:rPr>
                <w:color w:val="767171" w:themeColor="background2" w:themeShade="80"/>
              </w:rPr>
              <w:t>Par kartodroma reģistrēšanu kā inženierbūvi nav domāts. Ko maina tas, ka kartodromam ir vai nav inženierbūves statuss?</w:t>
            </w:r>
          </w:p>
          <w:p w14:paraId="6B39AD83" w14:textId="77777777" w:rsidR="00E3010E" w:rsidRPr="00EC2317" w:rsidRDefault="00E3010E" w:rsidP="00E3010E">
            <w:pPr>
              <w:rPr>
                <w:i/>
                <w:iCs/>
                <w:color w:val="767171" w:themeColor="background2" w:themeShade="80"/>
              </w:rPr>
            </w:pPr>
            <w:r w:rsidRPr="00EC2317">
              <w:rPr>
                <w:i/>
                <w:iCs/>
                <w:color w:val="767171" w:themeColor="background2" w:themeShade="80"/>
              </w:rPr>
              <w:t>(rakstiski)</w:t>
            </w:r>
          </w:p>
          <w:p w14:paraId="17B75490" w14:textId="77777777" w:rsidR="00E3010E" w:rsidRDefault="00E3010E" w:rsidP="00B9449F">
            <w:pPr>
              <w:rPr>
                <w:rFonts w:cs="Times New Roman"/>
                <w:i/>
                <w:iCs/>
                <w:szCs w:val="24"/>
              </w:rPr>
            </w:pPr>
          </w:p>
          <w:p w14:paraId="36823FC5" w14:textId="60062564" w:rsidR="0040544C" w:rsidRPr="003373A7" w:rsidRDefault="0040544C" w:rsidP="008E4AA3">
            <w:pPr>
              <w:rPr>
                <w:rStyle w:val="ui-provider"/>
                <w:i/>
                <w:iCs/>
              </w:rPr>
            </w:pPr>
          </w:p>
        </w:tc>
        <w:tc>
          <w:tcPr>
            <w:tcW w:w="2630" w:type="pct"/>
            <w:shd w:val="clear" w:color="auto" w:fill="auto"/>
          </w:tcPr>
          <w:p w14:paraId="361BF473" w14:textId="6E2F3F43" w:rsidR="00E866B4" w:rsidRPr="00E866B4" w:rsidRDefault="00E866B4" w:rsidP="00E866B4">
            <w:pPr>
              <w:rPr>
                <w:rFonts w:cs="Times New Roman"/>
                <w:szCs w:val="24"/>
              </w:rPr>
            </w:pPr>
            <w:r w:rsidRPr="00E866B4">
              <w:rPr>
                <w:rFonts w:cs="Times New Roman"/>
                <w:szCs w:val="24"/>
              </w:rPr>
              <w:lastRenderedPageBreak/>
              <w:t>Atbilstoši  5.1.1. specifiskā atbalsta mērķa "Vietējās teritorijas integrētās sociālās, ekonomiskās un vides attīstības un kultūras mantojuma, tūrisma un dro</w:t>
            </w:r>
            <w:r w:rsidR="002C0D19">
              <w:rPr>
                <w:rFonts w:cs="Times New Roman"/>
                <w:szCs w:val="24"/>
              </w:rPr>
              <w:t>šīb</w:t>
            </w:r>
            <w:r w:rsidRPr="00E866B4">
              <w:rPr>
                <w:rFonts w:cs="Times New Roman"/>
                <w:szCs w:val="24"/>
              </w:rPr>
              <w:t xml:space="preserve">as </w:t>
            </w:r>
            <w:r w:rsidR="002C0D19" w:rsidRPr="00E866B4">
              <w:rPr>
                <w:rFonts w:cs="Times New Roman"/>
                <w:szCs w:val="24"/>
              </w:rPr>
              <w:t>veicināšana</w:t>
            </w:r>
            <w:r w:rsidRPr="00E866B4">
              <w:rPr>
                <w:rFonts w:cs="Times New Roman"/>
                <w:szCs w:val="24"/>
              </w:rPr>
              <w:t xml:space="preserve"> pilsētu funkcionālajās teritorijās"  5.1.1.3. pasākuma “Publiskās ārtelpas attīstība” (turpmāk -SAMP 5.1.1.3.) Ministru kabineta 2023.gada 9.jūnija noteikumu Nr.291 (turpmāk – MK noteikumi Nr.291) 8.punktam, pasākuma mērķis ir publiskās ārtelpas attīst</w:t>
            </w:r>
            <w:r w:rsidR="00A90D5A">
              <w:rPr>
                <w:rFonts w:cs="Times New Roman"/>
                <w:szCs w:val="24"/>
              </w:rPr>
              <w:t>īša</w:t>
            </w:r>
            <w:r w:rsidRPr="00E866B4">
              <w:rPr>
                <w:rFonts w:cs="Times New Roman"/>
                <w:szCs w:val="24"/>
              </w:rPr>
              <w:t>na pilsētu funkcionālajās teritorijās, uzlabojot dzīves vides kvalitāti un palielinot sabiedrības dro</w:t>
            </w:r>
            <w:r w:rsidR="00A90D5A">
              <w:rPr>
                <w:rFonts w:cs="Times New Roman"/>
                <w:szCs w:val="24"/>
              </w:rPr>
              <w:t>šīb</w:t>
            </w:r>
            <w:r w:rsidRPr="00E866B4">
              <w:rPr>
                <w:rFonts w:cs="Times New Roman"/>
                <w:szCs w:val="24"/>
              </w:rPr>
              <w:t>u. Savukārt atbilstoši MK noteikumu Nr.291 </w:t>
            </w:r>
            <w:hyperlink r:id="rId159" w:history="1">
              <w:r w:rsidRPr="00E866B4">
                <w:rPr>
                  <w:rStyle w:val="Hyperlink"/>
                  <w:rFonts w:cs="Times New Roman"/>
                  <w:szCs w:val="24"/>
                </w:rPr>
                <w:t>9.punktam</w:t>
              </w:r>
            </w:hyperlink>
            <w:r w:rsidRPr="00E866B4">
              <w:rPr>
                <w:rFonts w:cs="Times New Roman"/>
                <w:szCs w:val="24"/>
              </w:rPr>
              <w:t> publiskā ārtelpa šo noteikumu izpratnē ir </w:t>
            </w:r>
            <w:r w:rsidRPr="00E866B4">
              <w:rPr>
                <w:rFonts w:cs="Times New Roman"/>
                <w:b/>
                <w:bCs/>
                <w:szCs w:val="24"/>
              </w:rPr>
              <w:t>sabiedrībai</w:t>
            </w:r>
            <w:r w:rsidRPr="00E866B4">
              <w:rPr>
                <w:rFonts w:cs="Times New Roman"/>
                <w:szCs w:val="24"/>
              </w:rPr>
              <w:t> </w:t>
            </w:r>
            <w:r w:rsidRPr="00E866B4">
              <w:rPr>
                <w:rFonts w:cs="Times New Roman"/>
                <w:b/>
                <w:bCs/>
                <w:szCs w:val="24"/>
              </w:rPr>
              <w:t>brīvi </w:t>
            </w:r>
            <w:r w:rsidRPr="00E866B4">
              <w:rPr>
                <w:rFonts w:cs="Times New Roman"/>
                <w:szCs w:val="24"/>
              </w:rPr>
              <w:t>pieejamas teritorijas un telpas, ko veido bulvāri, laukumi, publisku ēku pagalmi, pasāžas, krastmalas, promenādes, parki, mežaparki, skvēri, publiskie ūdeņi un citas vietas, kas nodotas publiskai lietošanai.</w:t>
            </w:r>
          </w:p>
          <w:p w14:paraId="131F23ED" w14:textId="04BFCE02" w:rsidR="00E866B4" w:rsidRPr="00E866B4" w:rsidRDefault="00E866B4" w:rsidP="00E866B4">
            <w:pPr>
              <w:rPr>
                <w:rFonts w:cs="Times New Roman"/>
                <w:szCs w:val="24"/>
              </w:rPr>
            </w:pPr>
            <w:r w:rsidRPr="00E866B4">
              <w:rPr>
                <w:rFonts w:cs="Times New Roman"/>
                <w:szCs w:val="24"/>
              </w:rPr>
              <w:t>Pārbaudot publiski pieejamu informāciju datu bāzēs:  Valsts vienotajā datorizētajā zemesgrāmatā </w:t>
            </w:r>
            <w:hyperlink r:id="rId160" w:history="1">
              <w:r w:rsidRPr="00E866B4">
                <w:rPr>
                  <w:rStyle w:val="Hyperlink"/>
                  <w:rFonts w:cs="Times New Roman"/>
                  <w:szCs w:val="24"/>
                </w:rPr>
                <w:t>www.zemesgramata.lv</w:t>
              </w:r>
            </w:hyperlink>
            <w:r w:rsidRPr="00E866B4">
              <w:rPr>
                <w:rFonts w:cs="Times New Roman"/>
                <w:szCs w:val="24"/>
              </w:rPr>
              <w:t>  un Kadastra informācijas sistēmā telpiskajos datos </w:t>
            </w:r>
            <w:hyperlink r:id="rId161" w:history="1">
              <w:r w:rsidRPr="00E866B4">
                <w:rPr>
                  <w:rStyle w:val="Hyperlink"/>
                  <w:rFonts w:cs="Times New Roman"/>
                  <w:szCs w:val="24"/>
                </w:rPr>
                <w:t>www.kadastrs.lv</w:t>
              </w:r>
            </w:hyperlink>
            <w:r w:rsidRPr="00E866B4">
              <w:rPr>
                <w:rFonts w:cs="Times New Roman"/>
                <w:szCs w:val="24"/>
              </w:rPr>
              <w:t>  secināms, ka kartodroms ar celiņiem nav reģistrēts kā inženierbūve. Attiecīgi, daļa no izmaksām būtu attiecināma </w:t>
            </w:r>
            <w:r w:rsidRPr="00E866B4">
              <w:rPr>
                <w:rStyle w:val="ui-provider"/>
                <w:rFonts w:cs="Times New Roman"/>
                <w:color w:val="000000"/>
                <w:szCs w:val="24"/>
              </w:rPr>
              <w:t>atbilstoši </w:t>
            </w:r>
            <w:hyperlink r:id="rId162" w:history="1">
              <w:r w:rsidRPr="00E866B4">
                <w:rPr>
                  <w:rStyle w:val="Hyperlink"/>
                  <w:rFonts w:cs="Times New Roman"/>
                  <w:szCs w:val="24"/>
                </w:rPr>
                <w:t>MK noteikumu Nr. 291</w:t>
              </w:r>
            </w:hyperlink>
            <w:r w:rsidRPr="00E866B4">
              <w:rPr>
                <w:rStyle w:val="ui-provider"/>
                <w:rFonts w:cs="Times New Roman"/>
                <w:color w:val="000000"/>
                <w:szCs w:val="24"/>
              </w:rPr>
              <w:t> </w:t>
            </w:r>
            <w:hyperlink r:id="rId163" w:history="1">
              <w:r w:rsidRPr="00E866B4">
                <w:rPr>
                  <w:rStyle w:val="Hyperlink"/>
                  <w:rFonts w:cs="Times New Roman"/>
                  <w:szCs w:val="24"/>
                </w:rPr>
                <w:t>26.2.3. apakšpunktam</w:t>
              </w:r>
            </w:hyperlink>
            <w:r w:rsidRPr="00E866B4">
              <w:rPr>
                <w:rFonts w:cs="Times New Roman"/>
                <w:szCs w:val="24"/>
              </w:rPr>
              <w:t>, jo</w:t>
            </w:r>
            <w:r w:rsidRPr="00E866B4">
              <w:rPr>
                <w:rStyle w:val="ui-provider"/>
                <w:rFonts w:cs="Times New Roman"/>
                <w:color w:val="000000"/>
                <w:szCs w:val="24"/>
              </w:rPr>
              <w:t> ir attiecināmas izmaksas, kas saistītas ar </w:t>
            </w:r>
            <w:r w:rsidRPr="00E866B4">
              <w:rPr>
                <w:rStyle w:val="ui-provider"/>
                <w:rFonts w:cs="Times New Roman"/>
                <w:b/>
                <w:bCs/>
                <w:color w:val="000000"/>
                <w:szCs w:val="24"/>
              </w:rPr>
              <w:t>ūdenscaurlaidīga seguma laukuma būvniecību</w:t>
            </w:r>
            <w:r w:rsidRPr="00E866B4">
              <w:rPr>
                <w:rStyle w:val="ui-provider"/>
                <w:rFonts w:cs="Times New Roman"/>
                <w:color w:val="000000"/>
                <w:szCs w:val="24"/>
              </w:rPr>
              <w:t>, pārbūvi vai atjaunošanu, izmantojot dabā balstītus risinājumus, un publiski pieejamu </w:t>
            </w:r>
            <w:r w:rsidRPr="00E866B4">
              <w:rPr>
                <w:rStyle w:val="ui-provider"/>
                <w:rFonts w:cs="Times New Roman"/>
                <w:b/>
                <w:bCs/>
                <w:color w:val="000000"/>
                <w:szCs w:val="24"/>
              </w:rPr>
              <w:t>cietā seguma stāvlaukumu</w:t>
            </w:r>
            <w:r w:rsidRPr="00E866B4">
              <w:rPr>
                <w:rStyle w:val="ui-provider"/>
                <w:rFonts w:cs="Times New Roman"/>
                <w:color w:val="000000"/>
                <w:szCs w:val="24"/>
              </w:rPr>
              <w:t> (kur iespējams, izmantojot dabā balstītus risinājumus) </w:t>
            </w:r>
            <w:r w:rsidRPr="00E866B4">
              <w:rPr>
                <w:rStyle w:val="ui-provider"/>
                <w:rFonts w:cs="Times New Roman"/>
                <w:b/>
                <w:bCs/>
                <w:color w:val="000000"/>
                <w:szCs w:val="24"/>
              </w:rPr>
              <w:t>un brauktuvju pārbūvi</w:t>
            </w:r>
            <w:r w:rsidRPr="00E866B4">
              <w:rPr>
                <w:rStyle w:val="ui-provider"/>
                <w:rFonts w:cs="Times New Roman"/>
                <w:color w:val="000000"/>
                <w:szCs w:val="24"/>
              </w:rPr>
              <w:t> un piebrauktuvju izbūvi, lai nodrošinātu piekļuvi attīstāmajai publiskajai ārtelpai. </w:t>
            </w:r>
            <w:r w:rsidRPr="00E866B4">
              <w:rPr>
                <w:rStyle w:val="ui-provider"/>
                <w:rFonts w:cs="Times New Roman"/>
                <w:b/>
                <w:bCs/>
                <w:color w:val="000000"/>
                <w:szCs w:val="24"/>
              </w:rPr>
              <w:t>Minētās izmaksas nepārsniedz 50 procentus no projekta kopējām attiecināmajām izmaksām. </w:t>
            </w:r>
            <w:r w:rsidRPr="00E866B4">
              <w:rPr>
                <w:rFonts w:cs="Times New Roman"/>
                <w:szCs w:val="24"/>
              </w:rPr>
              <w:t>Savukārt daļa no izmaksām būtu attiecināma saska</w:t>
            </w:r>
            <w:r w:rsidR="002C0D19">
              <w:rPr>
                <w:rFonts w:cs="Times New Roman"/>
                <w:szCs w:val="24"/>
              </w:rPr>
              <w:t>ņā</w:t>
            </w:r>
            <w:r w:rsidRPr="00E866B4">
              <w:rPr>
                <w:rFonts w:cs="Times New Roman"/>
                <w:szCs w:val="24"/>
              </w:rPr>
              <w:t xml:space="preserve"> ar MK noteikumu Nr.291 26.2.5. apakšpunktu - </w:t>
            </w:r>
            <w:r w:rsidRPr="00E866B4">
              <w:rPr>
                <w:rFonts w:cs="Times New Roman"/>
                <w:b/>
                <w:bCs/>
                <w:szCs w:val="24"/>
              </w:rPr>
              <w:t>gājēju kustībai nepieciešamās infrastruktūras attīst</w:t>
            </w:r>
            <w:r w:rsidR="002C0D19">
              <w:rPr>
                <w:rFonts w:cs="Times New Roman"/>
                <w:b/>
                <w:bCs/>
                <w:szCs w:val="24"/>
              </w:rPr>
              <w:t>īš</w:t>
            </w:r>
            <w:r w:rsidRPr="00E866B4">
              <w:rPr>
                <w:rFonts w:cs="Times New Roman"/>
                <w:b/>
                <w:bCs/>
                <w:szCs w:val="24"/>
              </w:rPr>
              <w:t>ana</w:t>
            </w:r>
            <w:r w:rsidRPr="00E866B4">
              <w:rPr>
                <w:rFonts w:cs="Times New Roman"/>
                <w:szCs w:val="24"/>
              </w:rPr>
              <w:t> [..], </w:t>
            </w:r>
            <w:r w:rsidRPr="00E866B4">
              <w:rPr>
                <w:rFonts w:cs="Times New Roman"/>
                <w:b/>
                <w:bCs/>
                <w:szCs w:val="24"/>
              </w:rPr>
              <w:t>kas ir</w:t>
            </w:r>
            <w:r w:rsidRPr="00E866B4">
              <w:rPr>
                <w:rFonts w:cs="Times New Roman"/>
                <w:szCs w:val="24"/>
              </w:rPr>
              <w:t> parka, skvēra, promenādes vai </w:t>
            </w:r>
            <w:r w:rsidRPr="00E866B4">
              <w:rPr>
                <w:rFonts w:cs="Times New Roman"/>
                <w:b/>
                <w:bCs/>
                <w:szCs w:val="24"/>
              </w:rPr>
              <w:t>citas projekta ietvaros attīstāmās teritorijas daļa</w:t>
            </w:r>
            <w:r w:rsidRPr="00E866B4">
              <w:rPr>
                <w:rFonts w:cs="Times New Roman"/>
                <w:szCs w:val="24"/>
              </w:rPr>
              <w:t> [..]. Ievērojot, ka minētie </w:t>
            </w:r>
            <w:r w:rsidRPr="00E866B4">
              <w:rPr>
                <w:rFonts w:cs="Times New Roman"/>
                <w:b/>
                <w:bCs/>
                <w:szCs w:val="24"/>
              </w:rPr>
              <w:t>gājēju celiņi tiks izmantoti arī aktīvai atpūtai un brīvdabas sportam</w:t>
            </w:r>
            <w:r w:rsidRPr="00E866B4">
              <w:rPr>
                <w:rFonts w:cs="Times New Roman"/>
                <w:szCs w:val="24"/>
              </w:rPr>
              <w:t>, skaidrojam, ka a</w:t>
            </w:r>
            <w:r w:rsidRPr="00E866B4">
              <w:rPr>
                <w:rStyle w:val="ui-provider"/>
                <w:rFonts w:cs="Times New Roman"/>
                <w:color w:val="000000"/>
                <w:szCs w:val="24"/>
              </w:rPr>
              <w:t>tbilstoši </w:t>
            </w:r>
            <w:hyperlink r:id="rId164" w:history="1">
              <w:r w:rsidRPr="00E866B4">
                <w:rPr>
                  <w:rStyle w:val="Hyperlink"/>
                  <w:rFonts w:cs="Times New Roman"/>
                  <w:szCs w:val="24"/>
                </w:rPr>
                <w:t>MK noteikumu Nr. 291</w:t>
              </w:r>
            </w:hyperlink>
            <w:r w:rsidRPr="00E866B4">
              <w:rPr>
                <w:rFonts w:cs="Times New Roman"/>
                <w:color w:val="FF0000"/>
                <w:szCs w:val="24"/>
              </w:rPr>
              <w:t> </w:t>
            </w:r>
            <w:r w:rsidRPr="00E866B4">
              <w:rPr>
                <w:rStyle w:val="ui-provider"/>
                <w:rFonts w:cs="Times New Roman"/>
                <w:color w:val="000000"/>
                <w:szCs w:val="24"/>
              </w:rPr>
              <w:t>26.2.17.apakšpunktam ir attiecināmas </w:t>
            </w:r>
            <w:r w:rsidRPr="00E866B4">
              <w:rPr>
                <w:rStyle w:val="ui-provider"/>
                <w:rFonts w:cs="Times New Roman"/>
                <w:b/>
                <w:bCs/>
                <w:color w:val="000000"/>
                <w:szCs w:val="24"/>
              </w:rPr>
              <w:t>citu ārtelpas labiekārtošanas darbu</w:t>
            </w:r>
            <w:r w:rsidRPr="00E866B4">
              <w:rPr>
                <w:rStyle w:val="ui-provider"/>
                <w:rFonts w:cs="Times New Roman"/>
                <w:color w:val="000000"/>
                <w:szCs w:val="24"/>
              </w:rPr>
              <w:t> un normatīvajos aktos par atsev</w:t>
            </w:r>
            <w:r w:rsidR="002C0D19">
              <w:rPr>
                <w:rStyle w:val="ui-provider"/>
                <w:rFonts w:cs="Times New Roman"/>
                <w:color w:val="000000"/>
                <w:szCs w:val="24"/>
              </w:rPr>
              <w:t>išķ</w:t>
            </w:r>
            <w:r w:rsidRPr="00E866B4">
              <w:rPr>
                <w:rStyle w:val="ui-provider"/>
                <w:rFonts w:cs="Times New Roman"/>
                <w:color w:val="000000"/>
                <w:szCs w:val="24"/>
              </w:rPr>
              <w:t>u inženierbūvju būvnoteikumiem noteikto </w:t>
            </w:r>
            <w:r w:rsidRPr="00E866B4">
              <w:rPr>
                <w:rStyle w:val="ui-provider"/>
                <w:rFonts w:cs="Times New Roman"/>
                <w:b/>
                <w:bCs/>
                <w:color w:val="000000"/>
                <w:szCs w:val="24"/>
              </w:rPr>
              <w:t>atsevi</w:t>
            </w:r>
            <w:r w:rsidR="00482537">
              <w:rPr>
                <w:rStyle w:val="ui-provider"/>
                <w:rFonts w:cs="Times New Roman"/>
                <w:b/>
                <w:bCs/>
                <w:color w:val="000000"/>
                <w:szCs w:val="24"/>
              </w:rPr>
              <w:t>šķu</w:t>
            </w:r>
            <w:r w:rsidRPr="00E866B4">
              <w:rPr>
                <w:rStyle w:val="ui-provider"/>
                <w:rFonts w:cs="Times New Roman"/>
                <w:b/>
                <w:bCs/>
                <w:color w:val="000000"/>
                <w:szCs w:val="24"/>
              </w:rPr>
              <w:t xml:space="preserve"> labiekārtojuma elementu </w:t>
            </w:r>
            <w:r w:rsidRPr="00E866B4">
              <w:rPr>
                <w:rStyle w:val="ui-provider"/>
                <w:rFonts w:cs="Times New Roman"/>
                <w:color w:val="000000"/>
                <w:szCs w:val="24"/>
              </w:rPr>
              <w:t xml:space="preserve">iegādes un </w:t>
            </w:r>
            <w:r w:rsidR="002C0D19" w:rsidRPr="00E866B4">
              <w:rPr>
                <w:rStyle w:val="ui-provider"/>
                <w:rFonts w:cs="Times New Roman"/>
                <w:color w:val="000000"/>
                <w:szCs w:val="24"/>
              </w:rPr>
              <w:t>uzstād</w:t>
            </w:r>
            <w:r w:rsidR="002C0D19">
              <w:rPr>
                <w:rStyle w:val="ui-provider"/>
                <w:rFonts w:cs="Times New Roman"/>
                <w:color w:val="000000"/>
                <w:szCs w:val="24"/>
              </w:rPr>
              <w:t>īšanas</w:t>
            </w:r>
            <w:r w:rsidRPr="00E866B4">
              <w:rPr>
                <w:rStyle w:val="ui-provider"/>
                <w:rFonts w:cs="Times New Roman"/>
                <w:color w:val="000000"/>
                <w:szCs w:val="24"/>
              </w:rPr>
              <w:t xml:space="preserve"> izmaksas. Saska</w:t>
            </w:r>
            <w:r w:rsidR="00482537">
              <w:rPr>
                <w:rStyle w:val="ui-provider"/>
                <w:rFonts w:cs="Times New Roman"/>
                <w:color w:val="000000"/>
                <w:szCs w:val="24"/>
              </w:rPr>
              <w:t>ņā</w:t>
            </w:r>
            <w:r w:rsidRPr="00E866B4">
              <w:rPr>
                <w:rStyle w:val="ui-provider"/>
                <w:rFonts w:cs="Times New Roman"/>
                <w:color w:val="000000"/>
                <w:szCs w:val="24"/>
              </w:rPr>
              <w:t xml:space="preserve"> ar </w:t>
            </w:r>
            <w:hyperlink r:id="rId165" w:history="1">
              <w:r w:rsidRPr="00E866B4">
                <w:rPr>
                  <w:rStyle w:val="Hyperlink"/>
                  <w:rFonts w:cs="Times New Roman"/>
                  <w:szCs w:val="24"/>
                </w:rPr>
                <w:t>anotācijā</w:t>
              </w:r>
            </w:hyperlink>
            <w:r w:rsidRPr="00E866B4">
              <w:rPr>
                <w:rStyle w:val="ui-provider"/>
                <w:rFonts w:cs="Times New Roman"/>
                <w:color w:val="FF0000"/>
                <w:szCs w:val="24"/>
              </w:rPr>
              <w:t> </w:t>
            </w:r>
            <w:r w:rsidRPr="00E866B4">
              <w:rPr>
                <w:rStyle w:val="ui-provider"/>
                <w:rFonts w:cs="Times New Roman"/>
                <w:color w:val="000000"/>
                <w:szCs w:val="24"/>
              </w:rPr>
              <w:t>skaidroto, ir attiecināmas pašvaldības izvēlētās publiskās ārtelpas attīstībai nepieciešamo labiekārtošanas darbu un </w:t>
            </w:r>
            <w:r w:rsidRPr="00E866B4">
              <w:rPr>
                <w:rStyle w:val="ui-provider"/>
                <w:rFonts w:cs="Times New Roman"/>
                <w:b/>
                <w:bCs/>
                <w:color w:val="000000"/>
                <w:szCs w:val="24"/>
              </w:rPr>
              <w:t>ats</w:t>
            </w:r>
            <w:r w:rsidR="00482537">
              <w:rPr>
                <w:rStyle w:val="ui-provider"/>
                <w:rFonts w:cs="Times New Roman"/>
                <w:b/>
                <w:bCs/>
                <w:color w:val="000000"/>
                <w:szCs w:val="24"/>
              </w:rPr>
              <w:t>evišķ</w:t>
            </w:r>
            <w:r w:rsidRPr="00E866B4">
              <w:rPr>
                <w:rStyle w:val="ui-provider"/>
                <w:rFonts w:cs="Times New Roman"/>
                <w:b/>
                <w:bCs/>
                <w:color w:val="000000"/>
                <w:szCs w:val="24"/>
              </w:rPr>
              <w:t>u labiekārtojuma elementu</w:t>
            </w:r>
            <w:r w:rsidRPr="00E866B4">
              <w:rPr>
                <w:rStyle w:val="ui-provider"/>
                <w:rFonts w:cs="Times New Roman"/>
                <w:color w:val="000000"/>
                <w:szCs w:val="24"/>
              </w:rPr>
              <w:t> (inženierbūvju) izmaksas, piemēram, rotaļlaukumu un </w:t>
            </w:r>
            <w:r w:rsidRPr="00E866B4">
              <w:rPr>
                <w:rStyle w:val="ui-provider"/>
                <w:rFonts w:cs="Times New Roman"/>
                <w:b/>
                <w:bCs/>
                <w:color w:val="000000"/>
                <w:szCs w:val="24"/>
              </w:rPr>
              <w:t xml:space="preserve">brīvdabas aktīvās atpūtas laukumu </w:t>
            </w:r>
            <w:r w:rsidRPr="00E866B4">
              <w:rPr>
                <w:rStyle w:val="ui-provider"/>
                <w:rFonts w:cs="Times New Roman"/>
                <w:b/>
                <w:bCs/>
                <w:color w:val="000000"/>
                <w:szCs w:val="24"/>
              </w:rPr>
              <w:lastRenderedPageBreak/>
              <w:t>izveide</w:t>
            </w:r>
            <w:r w:rsidRPr="00E866B4">
              <w:rPr>
                <w:rStyle w:val="ui-provider"/>
                <w:rFonts w:cs="Times New Roman"/>
                <w:color w:val="000000"/>
                <w:szCs w:val="24"/>
              </w:rPr>
              <w:t>, brīvdabas sporta rīku izvietošana, terases vai nojumes, laipas vai citi MK 2017. gada 9. maija noteikumu Nr. 253 “Atsevi</w:t>
            </w:r>
            <w:r w:rsidR="007A0D78">
              <w:rPr>
                <w:rStyle w:val="ui-provider"/>
                <w:rFonts w:cs="Times New Roman"/>
                <w:color w:val="000000"/>
                <w:szCs w:val="24"/>
              </w:rPr>
              <w:t>šķ</w:t>
            </w:r>
            <w:r w:rsidRPr="00E866B4">
              <w:rPr>
                <w:rStyle w:val="ui-provider"/>
                <w:rFonts w:cs="Times New Roman"/>
                <w:color w:val="000000"/>
                <w:szCs w:val="24"/>
              </w:rPr>
              <w:t xml:space="preserve">u inženierbūvju būvnoteikumi” 6.3.4.apakšpuntā noteiktie </w:t>
            </w:r>
            <w:r w:rsidR="007A0D78">
              <w:rPr>
                <w:rStyle w:val="ui-provider"/>
                <w:rFonts w:cs="Times New Roman"/>
                <w:color w:val="000000"/>
                <w:szCs w:val="24"/>
              </w:rPr>
              <w:t>atsevišķie</w:t>
            </w:r>
            <w:r w:rsidRPr="00E866B4">
              <w:rPr>
                <w:rStyle w:val="ui-provider"/>
                <w:rFonts w:cs="Times New Roman"/>
                <w:color w:val="000000"/>
                <w:szCs w:val="24"/>
              </w:rPr>
              <w:t xml:space="preserve"> labiekārtojuma elementi. Ievērojot minēto, lūdzam sniegt papildu informāci</w:t>
            </w:r>
            <w:r w:rsidR="007A0D78">
              <w:rPr>
                <w:rStyle w:val="ui-provider"/>
                <w:rFonts w:cs="Times New Roman"/>
                <w:color w:val="000000"/>
                <w:szCs w:val="24"/>
              </w:rPr>
              <w:t>j</w:t>
            </w:r>
            <w:r w:rsidRPr="00E866B4">
              <w:rPr>
                <w:rStyle w:val="ui-provider"/>
                <w:rFonts w:cs="Times New Roman"/>
                <w:color w:val="000000"/>
                <w:szCs w:val="24"/>
              </w:rPr>
              <w:t>u, vai pēc projektā plānoto darbu pabeigšanas </w:t>
            </w:r>
            <w:r w:rsidRPr="00E866B4">
              <w:rPr>
                <w:rFonts w:cs="Times New Roman"/>
                <w:szCs w:val="24"/>
              </w:rPr>
              <w:t>kartodromu ar celiņiem </w:t>
            </w:r>
            <w:r w:rsidRPr="00E866B4">
              <w:rPr>
                <w:rStyle w:val="ui-provider"/>
                <w:rFonts w:cs="Times New Roman"/>
                <w:color w:val="000000"/>
                <w:szCs w:val="24"/>
              </w:rPr>
              <w:t>ir paredzēts </w:t>
            </w:r>
            <w:r w:rsidRPr="00E866B4">
              <w:rPr>
                <w:rFonts w:cs="Times New Roman"/>
                <w:szCs w:val="24"/>
              </w:rPr>
              <w:t>reģistrēt kā inženierbūvi?</w:t>
            </w:r>
          </w:p>
          <w:p w14:paraId="2CB1E462" w14:textId="3F38E283" w:rsidR="00E866B4" w:rsidRPr="00E866B4" w:rsidRDefault="00E866B4" w:rsidP="00E866B4">
            <w:pPr>
              <w:rPr>
                <w:rFonts w:cs="Times New Roman"/>
                <w:szCs w:val="24"/>
              </w:rPr>
            </w:pPr>
            <w:r w:rsidRPr="00E866B4">
              <w:rPr>
                <w:rStyle w:val="ui-provider"/>
                <w:rFonts w:cs="Times New Roman"/>
                <w:color w:val="000000"/>
                <w:szCs w:val="24"/>
              </w:rPr>
              <w:t>Vienlaikus aicinām pārliecināties, ka  </w:t>
            </w:r>
            <w:r w:rsidRPr="00E866B4">
              <w:rPr>
                <w:rFonts w:cs="Times New Roman"/>
                <w:szCs w:val="24"/>
              </w:rPr>
              <w:t>projektā  plānotie ieguldījumi tiek veikti pilsētu funkcionālajās teritorijās, kas noteiktas plānošanas reģiona attīstības programmā, kā tas noteikts </w:t>
            </w:r>
            <w:hyperlink r:id="rId166" w:history="1">
              <w:r w:rsidRPr="00E866B4">
                <w:rPr>
                  <w:rStyle w:val="Hyperlink"/>
                  <w:rFonts w:cs="Times New Roman"/>
                  <w:szCs w:val="24"/>
                </w:rPr>
                <w:t>projektu iesniegumu vērt</w:t>
              </w:r>
              <w:r w:rsidR="005C728D">
                <w:rPr>
                  <w:rStyle w:val="Hyperlink"/>
                  <w:rFonts w:cs="Times New Roman"/>
                  <w:szCs w:val="24"/>
                </w:rPr>
                <w:t>ēš</w:t>
              </w:r>
              <w:r w:rsidRPr="00E866B4">
                <w:rPr>
                  <w:rStyle w:val="Hyperlink"/>
                  <w:rFonts w:cs="Times New Roman"/>
                  <w:szCs w:val="24"/>
                </w:rPr>
                <w:t>anas kritēriju piemērošanas metodikā</w:t>
              </w:r>
            </w:hyperlink>
            <w:r w:rsidRPr="00E866B4">
              <w:rPr>
                <w:rFonts w:cs="Times New Roman"/>
                <w:szCs w:val="24"/>
              </w:rPr>
              <w:t>, specifiskajā atbilstības kritērijā Nr.3.1.</w:t>
            </w:r>
          </w:p>
          <w:p w14:paraId="13F0242A" w14:textId="0138A415" w:rsidR="00E866B4" w:rsidRPr="00E866B4" w:rsidRDefault="00E866B4" w:rsidP="00E866B4">
            <w:pPr>
              <w:rPr>
                <w:rFonts w:cs="Times New Roman"/>
                <w:szCs w:val="24"/>
              </w:rPr>
            </w:pPr>
            <w:r w:rsidRPr="00E866B4">
              <w:rPr>
                <w:rFonts w:cs="Times New Roman"/>
                <w:szCs w:val="24"/>
              </w:rPr>
              <w:t>Atbilstoši MK noteikumu Nr.291 </w:t>
            </w:r>
            <w:hyperlink r:id="rId167" w:history="1">
              <w:r w:rsidRPr="00E866B4">
                <w:rPr>
                  <w:rStyle w:val="Hyperlink"/>
                  <w:rFonts w:cs="Times New Roman"/>
                  <w:szCs w:val="24"/>
                </w:rPr>
                <w:t>anotācijā</w:t>
              </w:r>
            </w:hyperlink>
            <w:r w:rsidRPr="00E866B4">
              <w:rPr>
                <w:rFonts w:cs="Times New Roman"/>
                <w:szCs w:val="24"/>
              </w:rPr>
              <w:t> noteiktajam: “Attiecīgi ieguldījumus plānots veikt tikai pilsētu funkcionālajās teritorijās (</w:t>
            </w:r>
            <w:r w:rsidRPr="00E866B4">
              <w:rPr>
                <w:rFonts w:cs="Times New Roman"/>
                <w:i/>
                <w:iCs/>
                <w:szCs w:val="24"/>
              </w:rPr>
              <w:t>Functional urban area</w:t>
            </w:r>
            <w:r w:rsidRPr="00E866B4">
              <w:rPr>
                <w:rFonts w:cs="Times New Roman"/>
                <w:szCs w:val="24"/>
              </w:rPr>
              <w:t xml:space="preserve">), kas ir nacionālas un reģionālas nozīmes attīstības centri (pilsēta) atbilstoši </w:t>
            </w:r>
            <w:r w:rsidR="005C728D" w:rsidRPr="00E866B4">
              <w:rPr>
                <w:rFonts w:cs="Times New Roman"/>
                <w:szCs w:val="24"/>
              </w:rPr>
              <w:t>str</w:t>
            </w:r>
            <w:r w:rsidR="005C728D">
              <w:rPr>
                <w:rFonts w:cs="Times New Roman"/>
                <w:szCs w:val="24"/>
              </w:rPr>
              <w:t>atēģi</w:t>
            </w:r>
            <w:r w:rsidR="005C728D" w:rsidRPr="00E866B4">
              <w:rPr>
                <w:rFonts w:cs="Times New Roman"/>
                <w:szCs w:val="24"/>
              </w:rPr>
              <w:t>j</w:t>
            </w:r>
            <w:r w:rsidR="005C728D">
              <w:rPr>
                <w:rFonts w:cs="Times New Roman"/>
                <w:szCs w:val="24"/>
              </w:rPr>
              <w:t>ā</w:t>
            </w:r>
            <w:r w:rsidRPr="00E866B4">
              <w:rPr>
                <w:rFonts w:cs="Times New Roman"/>
                <w:szCs w:val="24"/>
              </w:rPr>
              <w:t xml:space="preserve"> “Latvija 2030” noteiktajam un to apkārtējās teritorijas, starp kurām ir ikdienas darbaspēka migrācija un kopīgs pakalpojumu tīkls. Lai nodrošinātu teritoriālo pieeju plānošanā, konkrētas pilsētu funkcionālās teritorijas, balstoties uz vienotu definīciju, tiek noteiktas plānošanas reģionu attīstības programmās, ko izstrādājuši plānošanas reģioni kopā ar pašvaldībām un apstiprinājusi attiecīgā plānošanas reģiona attīstības padome.[..]Noteikumu projekta ietvaros publiskās ārtelpas attīstībai atbalsts tiks sniegts granta veidā, ņemot vērā, ka plānotās darbības īstenos pašvaldības un nav plānots atbalsts pe</w:t>
            </w:r>
            <w:r w:rsidR="005C728D">
              <w:rPr>
                <w:rFonts w:cs="Times New Roman"/>
                <w:szCs w:val="24"/>
              </w:rPr>
              <w:t>ļņ</w:t>
            </w:r>
            <w:r w:rsidRPr="00E866B4">
              <w:rPr>
                <w:rFonts w:cs="Times New Roman"/>
                <w:szCs w:val="24"/>
              </w:rPr>
              <w:t>u gūstošiem projektiem, bet gan investīcijas ir paredzētas tirgus nepilnību novēršanai (ievērojot, ka privātais sektors neveic investīcijas publiskajā infrastruktūrā) un sabiedrības</w:t>
            </w:r>
            <w:r w:rsidR="005C728D">
              <w:rPr>
                <w:rFonts w:cs="Times New Roman"/>
                <w:szCs w:val="24"/>
              </w:rPr>
              <w:t xml:space="preserve"> </w:t>
            </w:r>
            <w:r w:rsidR="00DE2C74">
              <w:rPr>
                <w:rFonts w:cs="Times New Roman"/>
                <w:szCs w:val="24"/>
              </w:rPr>
              <w:t xml:space="preserve">drošības </w:t>
            </w:r>
            <w:r w:rsidR="005C728D">
              <w:rPr>
                <w:rFonts w:cs="Times New Roman"/>
                <w:szCs w:val="24"/>
              </w:rPr>
              <w:t>palielināšanai</w:t>
            </w:r>
            <w:r w:rsidRPr="00E866B4">
              <w:rPr>
                <w:rFonts w:cs="Times New Roman"/>
                <w:szCs w:val="24"/>
              </w:rPr>
              <w:t>.”</w:t>
            </w:r>
          </w:p>
          <w:p w14:paraId="7EA820E4" w14:textId="1A61C0F1" w:rsidR="00E866B4" w:rsidRPr="00E866B4" w:rsidRDefault="00E866B4" w:rsidP="00E866B4">
            <w:pPr>
              <w:rPr>
                <w:rFonts w:cs="Times New Roman"/>
                <w:szCs w:val="24"/>
              </w:rPr>
            </w:pPr>
            <w:r w:rsidRPr="00E866B4">
              <w:rPr>
                <w:rFonts w:cs="Times New Roman"/>
                <w:szCs w:val="24"/>
              </w:rPr>
              <w:t>Publiski pieejamā informācija pašvaldības tīmekļa vietnē  liecina, ka kartodroms tiek iznomāts, par to noteikta </w:t>
            </w:r>
            <w:r w:rsidRPr="00E866B4">
              <w:rPr>
                <w:rFonts w:cs="Times New Roman"/>
                <w:szCs w:val="24"/>
                <w:u w:val="single"/>
              </w:rPr>
              <w:t>nomas maksa dažādos gadījumos (kartodroma noma mēnesī, vienas dienas kartodroma noma, slēgtais pasākums kartodroma teritorijā)</w:t>
            </w:r>
            <w:r w:rsidRPr="00E866B4">
              <w:rPr>
                <w:rFonts w:cs="Times New Roman"/>
                <w:szCs w:val="24"/>
              </w:rPr>
              <w:t>  līdz ar to vēršam uzmanību, ka publiskajai ārtelpai jābūt brīvi pieejamai,  t.sk. ņemot vērā, ka nav attiecināmas da</w:t>
            </w:r>
            <w:r w:rsidR="00DE2C74">
              <w:rPr>
                <w:rFonts w:cs="Times New Roman"/>
                <w:szCs w:val="24"/>
              </w:rPr>
              <w:t>ļē</w:t>
            </w:r>
            <w:r w:rsidRPr="00E866B4">
              <w:rPr>
                <w:rFonts w:cs="Times New Roman"/>
                <w:szCs w:val="24"/>
              </w:rPr>
              <w:t>ji pieejamās ārtelpas, t.sk. tādas, kas tiek slēgtas pēc darba laika vai nakts laikā.</w:t>
            </w:r>
          </w:p>
          <w:p w14:paraId="1302CF87" w14:textId="13E84FB4" w:rsidR="00E866B4" w:rsidRPr="00E866B4" w:rsidRDefault="00E866B4" w:rsidP="00E866B4">
            <w:pPr>
              <w:rPr>
                <w:rFonts w:cs="Times New Roman"/>
                <w:szCs w:val="24"/>
              </w:rPr>
            </w:pPr>
            <w:r w:rsidRPr="00E866B4">
              <w:rPr>
                <w:rFonts w:cs="Times New Roman"/>
                <w:szCs w:val="24"/>
              </w:rPr>
              <w:t>Papildus vēršam uzmanību, ka atbilstoši MK noteikumu Nr.291  </w:t>
            </w:r>
            <w:hyperlink r:id="rId168" w:history="1">
              <w:r w:rsidRPr="00E866B4">
                <w:rPr>
                  <w:rStyle w:val="Hyperlink"/>
                  <w:rFonts w:cs="Times New Roman"/>
                  <w:szCs w:val="24"/>
                </w:rPr>
                <w:t>45.punktam</w:t>
              </w:r>
            </w:hyperlink>
            <w:r w:rsidRPr="00E866B4">
              <w:rPr>
                <w:rFonts w:cs="Times New Roman"/>
                <w:szCs w:val="24"/>
              </w:rPr>
              <w:t xml:space="preserve">, pasākuma ietvaros netiek atbalstītas darbības, kurām sniegtais atbalsts ir kvalificējams kā komercdarbības atbalsts, izņemot komercdarbības atbalstu ūdenssaimniecības un (vai) siltumapgādes sabiedrisko pakalpojumu sniedzējam. Ja </w:t>
            </w:r>
            <w:r w:rsidRPr="00E866B4">
              <w:rPr>
                <w:rFonts w:cs="Times New Roman"/>
                <w:szCs w:val="24"/>
              </w:rPr>
              <w:lastRenderedPageBreak/>
              <w:t>ar saimniecisko darbību nesaistīts projekts, kura attiecināmās izmaksas atbilst jebkurām šo noteikumu </w:t>
            </w:r>
            <w:hyperlink r:id="rId169" w:tgtFrame="_blank" w:history="1">
              <w:r w:rsidRPr="00E866B4">
                <w:rPr>
                  <w:rStyle w:val="Hyperlink"/>
                  <w:rFonts w:cs="Times New Roman"/>
                  <w:szCs w:val="24"/>
                </w:rPr>
                <w:t>26.2. apakšpunktā</w:t>
              </w:r>
            </w:hyperlink>
            <w:r w:rsidRPr="00E866B4">
              <w:rPr>
                <w:rFonts w:cs="Times New Roman"/>
                <w:szCs w:val="24"/>
              </w:rPr>
              <w:t> minētajām izmaksām, tā ieviešanas gaitā vai uzraudzības periodā, kas atbilst pamatlīdzekļu amortizācijas periodam, pēc tā pabeigšanas k</w:t>
            </w:r>
            <w:r w:rsidR="00DE2C74">
              <w:rPr>
                <w:rFonts w:cs="Times New Roman"/>
                <w:szCs w:val="24"/>
              </w:rPr>
              <w:t>ļūs</w:t>
            </w:r>
            <w:r w:rsidRPr="00E866B4">
              <w:rPr>
                <w:rFonts w:cs="Times New Roman"/>
                <w:szCs w:val="24"/>
              </w:rPr>
              <w:t xml:space="preserve"> par projektu, kas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w:t>
            </w:r>
            <w:r w:rsidR="00DE2C74">
              <w:rPr>
                <w:rFonts w:cs="Times New Roman"/>
                <w:szCs w:val="24"/>
              </w:rPr>
              <w:t>ņā</w:t>
            </w:r>
            <w:r w:rsidRPr="00E866B4">
              <w:rPr>
                <w:rFonts w:cs="Times New Roman"/>
                <w:szCs w:val="24"/>
              </w:rPr>
              <w:t xml:space="preserve"> ar </w:t>
            </w:r>
            <w:hyperlink r:id="rId170" w:tgtFrame="_blank" w:history="1">
              <w:r w:rsidRPr="00E866B4">
                <w:rPr>
                  <w:rStyle w:val="Hyperlink"/>
                  <w:rFonts w:cs="Times New Roman"/>
                  <w:szCs w:val="24"/>
                </w:rPr>
                <w:t>Komercdarbības atbalsta kontroles likuma</w:t>
              </w:r>
            </w:hyperlink>
            <w:r w:rsidRPr="00E866B4">
              <w:rPr>
                <w:rFonts w:cs="Times New Roman"/>
                <w:szCs w:val="24"/>
              </w:rPr>
              <w:t> IV vai</w:t>
            </w:r>
            <w:hyperlink r:id="rId171" w:history="1">
              <w:r w:rsidRPr="00E866B4">
                <w:rPr>
                  <w:rStyle w:val="Hyperlink"/>
                  <w:rFonts w:cs="Times New Roman"/>
                  <w:szCs w:val="24"/>
                </w:rPr>
                <w:t> V nodaļu</w:t>
              </w:r>
            </w:hyperlink>
            <w:r w:rsidRPr="00E866B4">
              <w:rPr>
                <w:rFonts w:cs="Times New Roman"/>
                <w:szCs w:val="24"/>
              </w:rPr>
              <w:t>.</w:t>
            </w:r>
          </w:p>
          <w:p w14:paraId="6DE03BE4" w14:textId="593A2D1D" w:rsidR="00E866B4" w:rsidRPr="00E866B4" w:rsidRDefault="00E866B4" w:rsidP="00E866B4">
            <w:pPr>
              <w:rPr>
                <w:rFonts w:cs="Times New Roman"/>
                <w:szCs w:val="24"/>
              </w:rPr>
            </w:pPr>
            <w:r w:rsidRPr="00E866B4">
              <w:rPr>
                <w:rFonts w:cs="Times New Roman"/>
                <w:szCs w:val="24"/>
              </w:rPr>
              <w:t>Ievērojot minēto, aicinām nodalīt to daļu, kuru arī turpmāk plānots iznomāt (un projektā to neiekļaut), vai plānot, ka turpmāka kartodroma iznomāšana netiks veikta.</w:t>
            </w:r>
          </w:p>
          <w:p w14:paraId="413C3C68" w14:textId="77777777" w:rsidR="00B9449F" w:rsidRDefault="00525800" w:rsidP="00E866B4">
            <w:pPr>
              <w:rPr>
                <w:rFonts w:cs="Times New Roman"/>
                <w:i/>
                <w:iCs/>
                <w:szCs w:val="24"/>
              </w:rPr>
            </w:pPr>
            <w:r w:rsidRPr="00E866B4">
              <w:rPr>
                <w:rStyle w:val="ui-provider"/>
                <w:rFonts w:cs="Times New Roman"/>
                <w:szCs w:val="24"/>
              </w:rPr>
              <w:t>(</w:t>
            </w:r>
            <w:r w:rsidR="00E866B4" w:rsidRPr="00E866B4">
              <w:rPr>
                <w:rStyle w:val="ui-provider"/>
                <w:rFonts w:cs="Times New Roman"/>
                <w:szCs w:val="24"/>
              </w:rPr>
              <w:t>22</w:t>
            </w:r>
            <w:r w:rsidRPr="00E866B4">
              <w:rPr>
                <w:rFonts w:cs="Times New Roman"/>
                <w:i/>
                <w:iCs/>
                <w:szCs w:val="24"/>
              </w:rPr>
              <w:t>.08.2023.)</w:t>
            </w:r>
          </w:p>
          <w:p w14:paraId="0EA54BF6" w14:textId="77777777" w:rsidR="00E3010E" w:rsidRPr="00EC2317" w:rsidRDefault="00E3010E" w:rsidP="00E3010E">
            <w:pPr>
              <w:rPr>
                <w:rFonts w:cs="Times New Roman"/>
                <w:color w:val="767171" w:themeColor="background2" w:themeShade="80"/>
                <w:szCs w:val="24"/>
              </w:rPr>
            </w:pPr>
            <w:r w:rsidRPr="00EC2317">
              <w:rPr>
                <w:rFonts w:cs="Times New Roman"/>
                <w:color w:val="767171" w:themeColor="background2" w:themeShade="80"/>
                <w:szCs w:val="24"/>
              </w:rPr>
              <w:t xml:space="preserve">Skaidrojam, ka </w:t>
            </w:r>
            <w:hyperlink r:id="rId172" w:history="1">
              <w:r w:rsidRPr="00EF1895">
                <w:rPr>
                  <w:rStyle w:val="Hyperlink"/>
                  <w:rFonts w:cs="Times New Roman"/>
                  <w:szCs w:val="24"/>
                </w:rPr>
                <w:t>MK noteikumu Nr.291</w:t>
              </w:r>
            </w:hyperlink>
            <w:r w:rsidRPr="00EF1895">
              <w:rPr>
                <w:rFonts w:cs="Times New Roman"/>
                <w:szCs w:val="24"/>
              </w:rPr>
              <w:t xml:space="preserve"> </w:t>
            </w:r>
            <w:hyperlink r:id="rId173" w:history="1">
              <w:r w:rsidRPr="00EF1895">
                <w:rPr>
                  <w:rStyle w:val="Hyperlink"/>
                  <w:rFonts w:cs="Times New Roman"/>
                  <w:szCs w:val="24"/>
                </w:rPr>
                <w:t>26.2.3.apakšpunkts</w:t>
              </w:r>
            </w:hyperlink>
            <w:r w:rsidRPr="00EF1895">
              <w:rPr>
                <w:rFonts w:cs="Times New Roman"/>
                <w:szCs w:val="24"/>
              </w:rPr>
              <w:t xml:space="preserve"> </w:t>
            </w:r>
            <w:r w:rsidRPr="00EC2317">
              <w:rPr>
                <w:rFonts w:cs="Times New Roman"/>
                <w:color w:val="767171" w:themeColor="background2" w:themeShade="80"/>
                <w:szCs w:val="24"/>
              </w:rPr>
              <w:t>attieksies uz tām darbībām, kas ietvers, piemēram, stāvlaukumu izbūvi vai ja tiks veidots kāds laukums ar ūdenscaurlaidīgu segumu.</w:t>
            </w:r>
          </w:p>
          <w:p w14:paraId="765FCCFF" w14:textId="77777777" w:rsidR="00E3010E" w:rsidRPr="00EC2317" w:rsidRDefault="00E3010E" w:rsidP="00E3010E">
            <w:pPr>
              <w:rPr>
                <w:rFonts w:cs="Times New Roman"/>
                <w:color w:val="767171" w:themeColor="background2" w:themeShade="80"/>
                <w:szCs w:val="24"/>
              </w:rPr>
            </w:pPr>
            <w:r w:rsidRPr="00EC2317">
              <w:rPr>
                <w:rFonts w:cs="Times New Roman"/>
                <w:color w:val="767171" w:themeColor="background2" w:themeShade="80"/>
                <w:szCs w:val="24"/>
              </w:rPr>
              <w:t>Minētajā apakšpunktā norādītās izmaksas nepārsniedz 50 procentus no projekta kopējām attiecināmajām izmaksām.</w:t>
            </w:r>
          </w:p>
          <w:p w14:paraId="54483F0F" w14:textId="77777777" w:rsidR="00E3010E" w:rsidRPr="00EC2317" w:rsidRDefault="00E3010E" w:rsidP="00E3010E">
            <w:pPr>
              <w:rPr>
                <w:rFonts w:cs="Times New Roman"/>
                <w:color w:val="767171" w:themeColor="background2" w:themeShade="80"/>
                <w:szCs w:val="24"/>
              </w:rPr>
            </w:pPr>
            <w:r w:rsidRPr="00EC2317">
              <w:rPr>
                <w:rFonts w:cs="Times New Roman"/>
                <w:color w:val="767171" w:themeColor="background2" w:themeShade="80"/>
                <w:szCs w:val="24"/>
              </w:rPr>
              <w:t xml:space="preserve">Savukārt </w:t>
            </w:r>
            <w:r w:rsidRPr="00EC2317">
              <w:rPr>
                <w:rFonts w:cs="Times New Roman"/>
                <w:b/>
                <w:bCs/>
                <w:color w:val="767171" w:themeColor="background2" w:themeShade="80"/>
                <w:szCs w:val="24"/>
              </w:rPr>
              <w:t>tieši uz kartodroma celiņiem</w:t>
            </w:r>
            <w:r w:rsidRPr="00EC2317">
              <w:rPr>
                <w:rFonts w:cs="Times New Roman"/>
                <w:color w:val="767171" w:themeColor="background2" w:themeShade="80"/>
                <w:szCs w:val="24"/>
              </w:rPr>
              <w:t>, kur būs asfalta segums, būtu attiecināms MK noteikumu Nr.291</w:t>
            </w:r>
            <w:r w:rsidRPr="00EF1895">
              <w:rPr>
                <w:rFonts w:cs="Times New Roman"/>
                <w:szCs w:val="24"/>
              </w:rPr>
              <w:t xml:space="preserve"> </w:t>
            </w:r>
            <w:hyperlink r:id="rId174" w:history="1">
              <w:r w:rsidRPr="00EF1895">
                <w:rPr>
                  <w:rStyle w:val="Hyperlink"/>
                  <w:rFonts w:cs="Times New Roman"/>
                  <w:szCs w:val="24"/>
                </w:rPr>
                <w:t>26.2.5.apakšpunkts</w:t>
              </w:r>
            </w:hyperlink>
            <w:r w:rsidRPr="00EF1895">
              <w:rPr>
                <w:rFonts w:cs="Times New Roman"/>
                <w:szCs w:val="24"/>
              </w:rPr>
              <w:t xml:space="preserve">, </w:t>
            </w:r>
            <w:r w:rsidRPr="00EC2317">
              <w:rPr>
                <w:rFonts w:cs="Times New Roman"/>
                <w:color w:val="767171" w:themeColor="background2" w:themeShade="80"/>
                <w:szCs w:val="24"/>
              </w:rPr>
              <w:t>jo projekta ietvaros tie būtu uzskatāmi kā attīstāmās publiskās ārtelpas (kartadroma iekšējā) gājēju kustībai nepieciešamā infrastruktūra, kura vienlaikus tiks izmantota arī braukšanai ar kartingiem.</w:t>
            </w:r>
          </w:p>
          <w:p w14:paraId="72A7F5FE" w14:textId="77777777" w:rsidR="00E3010E" w:rsidRPr="00EC2317" w:rsidRDefault="00E3010E" w:rsidP="00E3010E">
            <w:pPr>
              <w:rPr>
                <w:rFonts w:cs="Times New Roman"/>
                <w:color w:val="767171" w:themeColor="background2" w:themeShade="80"/>
                <w:szCs w:val="24"/>
              </w:rPr>
            </w:pPr>
            <w:r w:rsidRPr="00EC2317">
              <w:rPr>
                <w:rFonts w:cs="Times New Roman"/>
                <w:color w:val="767171" w:themeColor="background2" w:themeShade="80"/>
                <w:szCs w:val="24"/>
              </w:rPr>
              <w:t xml:space="preserve">Atbilstoši šī apakšpunkta nosacījumiem, gājēju kustībai nepieciešamās infrastruktūras attīstīšanai (gājēju celiņiem) </w:t>
            </w:r>
            <w:r w:rsidRPr="00EC2317">
              <w:rPr>
                <w:rFonts w:cs="Times New Roman"/>
                <w:color w:val="767171" w:themeColor="background2" w:themeShade="80"/>
                <w:szCs w:val="24"/>
                <w:u w:val="single"/>
              </w:rPr>
              <w:t>nav paredzēts izmaksu ierobežojums</w:t>
            </w:r>
            <w:r w:rsidRPr="00EC2317">
              <w:rPr>
                <w:rFonts w:cs="Times New Roman"/>
                <w:color w:val="767171" w:themeColor="background2" w:themeShade="80"/>
                <w:szCs w:val="24"/>
              </w:rPr>
              <w:t xml:space="preserve">. </w:t>
            </w:r>
          </w:p>
          <w:p w14:paraId="3094FF6B" w14:textId="00F6AFDD" w:rsidR="00E3010E" w:rsidRDefault="00E3010E" w:rsidP="00E3010E">
            <w:pPr>
              <w:rPr>
                <w:rFonts w:cs="Times New Roman"/>
                <w:i/>
                <w:iCs/>
                <w:color w:val="767171" w:themeColor="background2" w:themeShade="80"/>
                <w:szCs w:val="24"/>
              </w:rPr>
            </w:pPr>
            <w:r w:rsidRPr="00EC2317">
              <w:rPr>
                <w:rFonts w:cs="Times New Roman"/>
                <w:color w:val="767171" w:themeColor="background2" w:themeShade="80"/>
                <w:szCs w:val="24"/>
              </w:rPr>
              <w:t>Attiecībā uz labiekārtošanas darbu un atsevišķu labiekārtojuma elementu (inženierbūvju) izmaksām</w:t>
            </w:r>
            <w:r w:rsidR="00860E78">
              <w:rPr>
                <w:rFonts w:cs="Times New Roman"/>
                <w:color w:val="767171" w:themeColor="background2" w:themeShade="80"/>
                <w:szCs w:val="24"/>
              </w:rPr>
              <w:t>,</w:t>
            </w:r>
            <w:r w:rsidRPr="00EC2317">
              <w:rPr>
                <w:rFonts w:cs="Times New Roman"/>
                <w:color w:val="767171" w:themeColor="background2" w:themeShade="80"/>
                <w:szCs w:val="24"/>
              </w:rPr>
              <w:t xml:space="preserve"> </w:t>
            </w:r>
            <w:del w:id="124" w:author="Ilze Blumberga" w:date="2023-11-23T18:03:00Z">
              <w:r w:rsidRPr="00EC2317" w:rsidDel="00860E78">
                <w:rPr>
                  <w:rFonts w:cs="Times New Roman"/>
                  <w:color w:val="767171" w:themeColor="background2" w:themeShade="80"/>
                  <w:szCs w:val="24"/>
                </w:rPr>
                <w:delText>(</w:delText>
              </w:r>
            </w:del>
            <w:r w:rsidRPr="00EC2317">
              <w:rPr>
                <w:rFonts w:cs="Times New Roman"/>
                <w:color w:val="767171" w:themeColor="background2" w:themeShade="80"/>
                <w:szCs w:val="24"/>
              </w:rPr>
              <w:t>ja tādas plānots  paredzēt kartadromā</w:t>
            </w:r>
            <w:ins w:id="125" w:author="Ilze Blumberga" w:date="2023-11-23T18:03:00Z">
              <w:r w:rsidR="00860E78">
                <w:rPr>
                  <w:rFonts w:cs="Times New Roman"/>
                  <w:color w:val="767171" w:themeColor="background2" w:themeShade="80"/>
                  <w:szCs w:val="24"/>
                </w:rPr>
                <w:t>,</w:t>
              </w:r>
              <w:r w:rsidR="00075B2E">
                <w:rPr>
                  <w:rFonts w:cs="Times New Roman"/>
                  <w:color w:val="767171" w:themeColor="background2" w:themeShade="80"/>
                  <w:szCs w:val="24"/>
                </w:rPr>
                <w:t xml:space="preserve"> tās var attiecināt</w:t>
              </w:r>
            </w:ins>
            <w:r w:rsidRPr="00EC2317">
              <w:rPr>
                <w:rFonts w:cs="Times New Roman"/>
                <w:color w:val="767171" w:themeColor="background2" w:themeShade="80"/>
                <w:szCs w:val="24"/>
              </w:rPr>
              <w:t xml:space="preserve"> atbilstoši MK noteikumu Nr.291 </w:t>
            </w:r>
            <w:hyperlink r:id="rId175" w:history="1">
              <w:r w:rsidRPr="00EF1895">
                <w:rPr>
                  <w:rStyle w:val="Hyperlink"/>
                  <w:rFonts w:cs="Times New Roman"/>
                  <w:szCs w:val="24"/>
                </w:rPr>
                <w:t>26.2.17.apakšpunktam</w:t>
              </w:r>
            </w:hyperlink>
            <w:del w:id="126" w:author="Ilze Blumberga" w:date="2023-11-23T18:04:00Z">
              <w:r w:rsidRPr="00EF1895" w:rsidDel="00F2268E">
                <w:rPr>
                  <w:rFonts w:cs="Times New Roman"/>
                  <w:szCs w:val="24"/>
                </w:rPr>
                <w:delText>),</w:delText>
              </w:r>
            </w:del>
            <w:r w:rsidR="00BF5CC6">
              <w:rPr>
                <w:rFonts w:cs="Times New Roman"/>
                <w:szCs w:val="24"/>
              </w:rPr>
              <w:t xml:space="preserve">. </w:t>
            </w:r>
            <w:ins w:id="127" w:author="Ilze Blumberga" w:date="2023-11-23T18:01:00Z">
              <w:r w:rsidR="00BF5CC6">
                <w:rPr>
                  <w:rFonts w:cs="Times New Roman"/>
                  <w:szCs w:val="24"/>
                </w:rPr>
                <w:t>No</w:t>
              </w:r>
            </w:ins>
            <w:r w:rsidRPr="00EC2317">
              <w:rPr>
                <w:rFonts w:cs="Times New Roman"/>
                <w:color w:val="767171" w:themeColor="background2" w:themeShade="80"/>
                <w:szCs w:val="24"/>
              </w:rPr>
              <w:t xml:space="preserve"> MK noteikumu </w:t>
            </w:r>
            <w:hyperlink r:id="rId176" w:history="1">
              <w:r w:rsidRPr="00EF1895">
                <w:rPr>
                  <w:rStyle w:val="Hyperlink"/>
                  <w:rFonts w:cs="Times New Roman"/>
                  <w:szCs w:val="24"/>
                </w:rPr>
                <w:t>anotācijas</w:t>
              </w:r>
            </w:hyperlink>
            <w:r w:rsidRPr="00EF1895">
              <w:rPr>
                <w:rFonts w:cs="Times New Roman"/>
                <w:szCs w:val="24"/>
              </w:rPr>
              <w:t xml:space="preserve"> </w:t>
            </w:r>
            <w:r w:rsidRPr="00EC2317">
              <w:rPr>
                <w:rFonts w:cs="Times New Roman"/>
                <w:color w:val="767171" w:themeColor="background2" w:themeShade="80"/>
                <w:szCs w:val="24"/>
              </w:rPr>
              <w:t xml:space="preserve">izriet, ka </w:t>
            </w:r>
            <w:del w:id="128" w:author="Ilze Blumberga" w:date="2023-11-23T17:54:00Z">
              <w:r w:rsidRPr="00EC2317" w:rsidDel="00F2276A">
                <w:rPr>
                  <w:rFonts w:cs="Times New Roman"/>
                  <w:color w:val="767171" w:themeColor="background2" w:themeShade="80"/>
                  <w:szCs w:val="24"/>
                </w:rPr>
                <w:delText>atbalstāma ir tikai pirmās grupas inženierbūvju attīstīšana, bet</w:delText>
              </w:r>
            </w:del>
            <w:ins w:id="129" w:author="Ilze Blumberga" w:date="2023-11-23T18:04:00Z">
              <w:r w:rsidR="00F2268E">
                <w:rPr>
                  <w:rFonts w:cs="Times New Roman"/>
                  <w:color w:val="767171" w:themeColor="background2" w:themeShade="80"/>
                  <w:szCs w:val="24"/>
                </w:rPr>
                <w:t>*</w:t>
              </w:r>
            </w:ins>
            <w:del w:id="130" w:author="Ilze Blumberga" w:date="2023-11-23T17:54:00Z">
              <w:r w:rsidRPr="00EC2317" w:rsidDel="00F2276A">
                <w:rPr>
                  <w:rFonts w:cs="Times New Roman"/>
                  <w:color w:val="767171" w:themeColor="background2" w:themeShade="80"/>
                  <w:szCs w:val="24"/>
                </w:rPr>
                <w:delText xml:space="preserve"> </w:delText>
              </w:r>
            </w:del>
            <w:r w:rsidRPr="00EC2317">
              <w:rPr>
                <w:rFonts w:cs="Times New Roman"/>
                <w:color w:val="767171" w:themeColor="background2" w:themeShade="80"/>
                <w:szCs w:val="24"/>
              </w:rPr>
              <w:t>otrās un trešās grupas inženierbūvju attīstīšana nav atbalstāma</w:t>
            </w:r>
            <w:r w:rsidRPr="00EC2317">
              <w:rPr>
                <w:rFonts w:cs="Times New Roman"/>
                <w:i/>
                <w:iCs/>
                <w:color w:val="767171" w:themeColor="background2" w:themeShade="80"/>
                <w:szCs w:val="24"/>
              </w:rPr>
              <w:t>.</w:t>
            </w:r>
          </w:p>
          <w:p w14:paraId="75F99A95" w14:textId="77777777" w:rsidR="003C1EC9" w:rsidRDefault="003C1EC9" w:rsidP="00E3010E">
            <w:pPr>
              <w:rPr>
                <w:rFonts w:cs="Times New Roman"/>
                <w:i/>
                <w:iCs/>
                <w:color w:val="767171" w:themeColor="background2" w:themeShade="80"/>
                <w:szCs w:val="24"/>
              </w:rPr>
            </w:pPr>
          </w:p>
          <w:p w14:paraId="50922815" w14:textId="77777777" w:rsidR="0048186E" w:rsidRPr="002C5B8B" w:rsidRDefault="0048186E" w:rsidP="0048186E">
            <w:pPr>
              <w:rPr>
                <w:sz w:val="20"/>
                <w:szCs w:val="20"/>
                <w:shd w:val="clear" w:color="auto" w:fill="FFFFFF"/>
              </w:rPr>
            </w:pPr>
            <w:ins w:id="131" w:author="Ilze Blumberga" w:date="2023-11-23T17:49:00Z">
              <w:r w:rsidRPr="002C5B8B">
                <w:rPr>
                  <w:sz w:val="20"/>
                  <w:szCs w:val="20"/>
                  <w:shd w:val="clear" w:color="auto" w:fill="FFFFFF"/>
                </w:rPr>
                <w:t>*</w:t>
              </w:r>
              <w:r w:rsidRPr="00EB22E0">
                <w:rPr>
                  <w:sz w:val="20"/>
                  <w:szCs w:val="20"/>
                  <w:shd w:val="clear" w:color="auto" w:fill="FFFFFF"/>
                </w:rPr>
                <w:t xml:space="preserve">2023. gada 22. augustā tika veikti grozījumi </w:t>
              </w:r>
              <w:r w:rsidRPr="00EB22E0">
                <w:rPr>
                  <w:sz w:val="20"/>
                  <w:szCs w:val="20"/>
                  <w:shd w:val="clear" w:color="auto" w:fill="FFFFFF"/>
                </w:rPr>
                <w:fldChar w:fldCharType="begin"/>
              </w:r>
              <w:r w:rsidRPr="00EB22E0">
                <w:rPr>
                  <w:sz w:val="20"/>
                  <w:szCs w:val="20"/>
                  <w:shd w:val="clear" w:color="auto" w:fill="FFFFFF"/>
                </w:rPr>
                <w:instrText>HYPERLINK "https://eur04.safelinks.protection.outlook.com/?url=https%3A%2F%2Flikumi.lv%2Fta%2Fid%2F269069-visparigie-buvnoteikumi&amp;data=05%7C01%7Cilze.blumberga%40cfla.gov.lv%7C7de1e7e7c07249b77f8008dbec1eb017%7Cc2d02fb61e644741866ff8f5689ca39a%7C0%7C0%7C638363388807841793%7CUnknown%7CTWFpbGZsb3d8eyJWIjoiMC4wLjAwMDAiLCJQIjoiV2luMzIiLCJBTiI6Ik1haWwiLCJXVCI6Mn0%3D%7C3000%7C%7C%7C&amp;sdata=7wzkr%2F%2Fpp2EIaZpWIHql6KWxwP7RNbiTsmnQ%2FA%2FgC58%3D&amp;reserved=0"</w:instrText>
              </w:r>
              <w:r w:rsidRPr="00EB22E0">
                <w:rPr>
                  <w:sz w:val="20"/>
                  <w:szCs w:val="20"/>
                  <w:shd w:val="clear" w:color="auto" w:fill="FFFFFF"/>
                </w:rPr>
              </w:r>
              <w:r w:rsidRPr="00EB22E0">
                <w:rPr>
                  <w:sz w:val="20"/>
                  <w:szCs w:val="20"/>
                  <w:shd w:val="clear" w:color="auto" w:fill="FFFFFF"/>
                </w:rPr>
                <w:fldChar w:fldCharType="separate"/>
              </w:r>
              <w:r w:rsidRPr="00EB22E0">
                <w:rPr>
                  <w:rStyle w:val="Hyperlink"/>
                  <w:sz w:val="20"/>
                  <w:szCs w:val="20"/>
                  <w:shd w:val="clear" w:color="auto" w:fill="FFFFFF"/>
                </w:rPr>
                <w:t xml:space="preserve">Ministru kabineta 2014. gada 19. augusta noteikumos </w:t>
              </w:r>
              <w:r w:rsidRPr="00EB22E0">
                <w:rPr>
                  <w:rStyle w:val="Hyperlink"/>
                  <w:b/>
                  <w:bCs/>
                  <w:sz w:val="20"/>
                  <w:szCs w:val="20"/>
                  <w:shd w:val="clear" w:color="auto" w:fill="FFFFFF"/>
                </w:rPr>
                <w:t>Nr. 500 "Vispārīgie būvnoteikumi"</w:t>
              </w:r>
              <w:r w:rsidRPr="00EB22E0">
                <w:rPr>
                  <w:sz w:val="20"/>
                  <w:szCs w:val="20"/>
                  <w:shd w:val="clear" w:color="auto" w:fill="FFFFFF"/>
                </w:rPr>
                <w:fldChar w:fldCharType="end"/>
              </w:r>
              <w:r w:rsidRPr="00EB22E0">
                <w:rPr>
                  <w:sz w:val="20"/>
                  <w:szCs w:val="20"/>
                  <w:shd w:val="clear" w:color="auto" w:fill="FFFFFF"/>
                </w:rPr>
                <w:t xml:space="preserve"> (turpmāk – MK noteikumi Nr.500), ar kuriem no MK noteikumu Nr.500 1.pielikuma 3.1.apakšpunkta </w:t>
              </w:r>
              <w:r w:rsidRPr="00EB22E0">
                <w:rPr>
                  <w:b/>
                  <w:bCs/>
                  <w:sz w:val="20"/>
                  <w:szCs w:val="20"/>
                  <w:shd w:val="clear" w:color="auto" w:fill="FFFFFF"/>
                </w:rPr>
                <w:t>svītroti</w:t>
              </w:r>
              <w:r w:rsidRPr="00EB22E0">
                <w:rPr>
                  <w:sz w:val="20"/>
                  <w:szCs w:val="20"/>
                  <w:shd w:val="clear" w:color="auto" w:fill="FFFFFF"/>
                </w:rPr>
                <w:t xml:space="preserve"> 3.1.1.apakšpunktā iepriekš iekļautie </w:t>
              </w:r>
              <w:r w:rsidRPr="00EB22E0">
                <w:rPr>
                  <w:b/>
                  <w:bCs/>
                  <w:sz w:val="20"/>
                  <w:szCs w:val="20"/>
                  <w:shd w:val="clear" w:color="auto" w:fill="FFFFFF"/>
                </w:rPr>
                <w:lastRenderedPageBreak/>
                <w:t>ārtelpas labiekārtojuma elementi</w:t>
              </w:r>
              <w:r w:rsidRPr="00EB22E0">
                <w:rPr>
                  <w:sz w:val="20"/>
                  <w:szCs w:val="20"/>
                  <w:shd w:val="clear" w:color="auto" w:fill="FFFFFF"/>
                </w:rPr>
                <w:t xml:space="preserve"> (</w:t>
              </w:r>
              <w:r w:rsidRPr="00EB22E0">
                <w:rPr>
                  <w:i/>
                  <w:iCs/>
                  <w:sz w:val="20"/>
                  <w:szCs w:val="20"/>
                  <w:shd w:val="clear" w:color="auto" w:fill="FFFFFF"/>
                </w:rPr>
                <w:t>atsevišķs labiekārtojuma elements</w:t>
              </w:r>
              <w:r w:rsidRPr="00EB22E0">
                <w:rPr>
                  <w:sz w:val="20"/>
                  <w:szCs w:val="20"/>
                  <w:shd w:val="clear" w:color="auto" w:fill="FFFFFF"/>
                </w:rPr>
                <w:t>)</w:t>
              </w:r>
              <w:r w:rsidRPr="00EB22E0">
                <w:rPr>
                  <w:i/>
                  <w:iCs/>
                  <w:sz w:val="20"/>
                  <w:szCs w:val="20"/>
                  <w:shd w:val="clear" w:color="auto" w:fill="FFFFFF"/>
                </w:rPr>
                <w:t xml:space="preserve">, </w:t>
              </w:r>
              <w:r w:rsidRPr="00EB22E0">
                <w:rPr>
                  <w:sz w:val="20"/>
                  <w:szCs w:val="20"/>
                  <w:shd w:val="clear" w:color="auto" w:fill="FFFFFF"/>
                </w:rPr>
                <w:t xml:space="preserve">lai novērstu pretrunu starp MK noteikumu Nr.500  1.pielikuma 3.1.1.apakšpunktu un </w:t>
              </w:r>
              <w:r w:rsidRPr="00EB22E0">
                <w:rPr>
                  <w:sz w:val="20"/>
                  <w:szCs w:val="20"/>
                  <w:shd w:val="clear" w:color="auto" w:fill="FFFFFF"/>
                </w:rPr>
                <w:fldChar w:fldCharType="begin"/>
              </w:r>
              <w:r w:rsidRPr="00EB22E0">
                <w:rPr>
                  <w:sz w:val="20"/>
                  <w:szCs w:val="20"/>
                  <w:shd w:val="clear" w:color="auto" w:fill="FFFFFF"/>
                </w:rPr>
                <w:instrText>HYPERLINK "https://eur04.safelinks.protection.outlook.com/?url=https%3A%2F%2Flikumi.lv%2Fta%2Fid%2F258572-buvniecibas-likums&amp;data=05%7C01%7Cilze.blumberga%40cfla.gov.lv%7C7de1e7e7c07249b77f8008dbec1eb017%7Cc2d02fb61e644741866ff8f5689ca39a%7C0%7C0%7C638363388807841793%7CUnknown%7CTWFpbGZsb3d8eyJWIjoiMC4wLjAwMDAiLCJQIjoiV2luMzIiLCJBTiI6Ik1haWwiLCJXVCI6Mn0%3D%7C3000%7C%7C%7C&amp;sdata=Oils446inU%2FMvGHAr5wy1ht%2BvqejZVpSChe2mc%2BBLio%3D&amp;reserved=0"</w:instrText>
              </w:r>
              <w:r w:rsidRPr="00EB22E0">
                <w:rPr>
                  <w:sz w:val="20"/>
                  <w:szCs w:val="20"/>
                  <w:shd w:val="clear" w:color="auto" w:fill="FFFFFF"/>
                </w:rPr>
              </w:r>
              <w:r w:rsidRPr="00EB22E0">
                <w:rPr>
                  <w:sz w:val="20"/>
                  <w:szCs w:val="20"/>
                  <w:shd w:val="clear" w:color="auto" w:fill="FFFFFF"/>
                </w:rPr>
                <w:fldChar w:fldCharType="separate"/>
              </w:r>
              <w:r w:rsidRPr="00EB22E0">
                <w:rPr>
                  <w:rStyle w:val="Hyperlink"/>
                  <w:sz w:val="20"/>
                  <w:szCs w:val="20"/>
                  <w:shd w:val="clear" w:color="auto" w:fill="FFFFFF"/>
                </w:rPr>
                <w:t>Būvniecības likuma</w:t>
              </w:r>
              <w:r w:rsidRPr="00EB22E0">
                <w:rPr>
                  <w:sz w:val="20"/>
                  <w:szCs w:val="20"/>
                  <w:shd w:val="clear" w:color="auto" w:fill="FFFFFF"/>
                </w:rPr>
                <w:fldChar w:fldCharType="end"/>
              </w:r>
              <w:r w:rsidRPr="00EB22E0">
                <w:rPr>
                  <w:sz w:val="20"/>
                  <w:szCs w:val="20"/>
                  <w:shd w:val="clear" w:color="auto" w:fill="FFFFFF"/>
                </w:rPr>
                <w:t xml:space="preserve"> </w:t>
              </w:r>
              <w:r w:rsidRPr="00EB22E0">
                <w:rPr>
                  <w:sz w:val="20"/>
                  <w:szCs w:val="20"/>
                  <w:shd w:val="clear" w:color="auto" w:fill="FFFFFF"/>
                </w:rPr>
                <w:fldChar w:fldCharType="begin"/>
              </w:r>
              <w:r w:rsidRPr="00EB22E0">
                <w:rPr>
                  <w:sz w:val="20"/>
                  <w:szCs w:val="20"/>
                  <w:shd w:val="clear" w:color="auto" w:fill="FFFFFF"/>
                </w:rPr>
                <w:instrText>HYPERLINK "https://eur04.safelinks.protection.outlook.com/?url=https%3A%2F%2Flikumi.lv%2Fta%2Fid%2F258572%23p11&amp;data=05%7C01%7Cilze.blumberga%40cfla.gov.lv%7C7de1e7e7c07249b77f8008dbec1eb017%7Cc2d02fb61e644741866ff8f5689ca39a%7C0%7C0%7C638363388807841793%7CUnknown%7CTWFpbGZsb3d8eyJWIjoiMC4wLjAwMDAiLCJQIjoiV2luMzIiLCJBTiI6Ik1haWwiLCJXVCI6Mn0%3D%7C3000%7C%7C%7C&amp;sdata=CshvKz9%2FrElLH9xD19JP4hFNwqXP9wXZGn%2F21zjejTM%3D&amp;reserved=0"</w:instrText>
              </w:r>
              <w:r w:rsidRPr="00EB22E0">
                <w:rPr>
                  <w:sz w:val="20"/>
                  <w:szCs w:val="20"/>
                  <w:shd w:val="clear" w:color="auto" w:fill="FFFFFF"/>
                </w:rPr>
              </w:r>
              <w:r w:rsidRPr="00EB22E0">
                <w:rPr>
                  <w:sz w:val="20"/>
                  <w:szCs w:val="20"/>
                  <w:shd w:val="clear" w:color="auto" w:fill="FFFFFF"/>
                </w:rPr>
                <w:fldChar w:fldCharType="separate"/>
              </w:r>
              <w:r w:rsidRPr="00EB22E0">
                <w:rPr>
                  <w:rStyle w:val="Hyperlink"/>
                  <w:sz w:val="20"/>
                  <w:szCs w:val="20"/>
                  <w:shd w:val="clear" w:color="auto" w:fill="FFFFFF"/>
                </w:rPr>
                <w:t>11.panta</w:t>
              </w:r>
              <w:r w:rsidRPr="00EB22E0">
                <w:rPr>
                  <w:sz w:val="20"/>
                  <w:szCs w:val="20"/>
                  <w:shd w:val="clear" w:color="auto" w:fill="FFFFFF"/>
                </w:rPr>
                <w:fldChar w:fldCharType="end"/>
              </w:r>
              <w:r w:rsidRPr="00EB22E0">
                <w:rPr>
                  <w:sz w:val="20"/>
                  <w:szCs w:val="20"/>
                  <w:shd w:val="clear" w:color="auto" w:fill="FFFFFF"/>
                </w:rPr>
                <w:t xml:space="preserve"> ceturto daļu. Proti, atsevišķie labiekārtojuma elementi </w:t>
              </w:r>
              <w:r w:rsidRPr="003C1EC9">
                <w:rPr>
                  <w:sz w:val="20"/>
                  <w:szCs w:val="20"/>
                  <w:shd w:val="clear" w:color="auto" w:fill="FFFFFF"/>
                </w:rPr>
                <w:t>tika izslēgti no inženierbūvju uzskaitījuma</w:t>
              </w:r>
              <w:r w:rsidRPr="00EB22E0">
                <w:rPr>
                  <w:sz w:val="20"/>
                  <w:szCs w:val="20"/>
                  <w:shd w:val="clear" w:color="auto" w:fill="FFFFFF"/>
                </w:rPr>
                <w:t xml:space="preserve">, ievērojot, ka saskaņā ar Būvniecības likuma 11.pantu ceturto daļu </w:t>
              </w:r>
              <w:r w:rsidRPr="00EB22E0">
                <w:rPr>
                  <w:b/>
                  <w:bCs/>
                  <w:sz w:val="20"/>
                  <w:szCs w:val="20"/>
                  <w:shd w:val="clear" w:color="auto" w:fill="FFFFFF"/>
                </w:rPr>
                <w:t>ārtelpas labiekārtojuma elements</w:t>
              </w:r>
              <w:r w:rsidRPr="00EB22E0">
                <w:rPr>
                  <w:sz w:val="20"/>
                  <w:szCs w:val="20"/>
                  <w:shd w:val="clear" w:color="auto" w:fill="FFFFFF"/>
                </w:rPr>
                <w:t xml:space="preserve"> (</w:t>
              </w:r>
              <w:r w:rsidRPr="00EB22E0">
                <w:rPr>
                  <w:i/>
                  <w:iCs/>
                  <w:sz w:val="20"/>
                  <w:szCs w:val="20"/>
                  <w:shd w:val="clear" w:color="auto" w:fill="FFFFFF"/>
                </w:rPr>
                <w:t>atsevišķs labiekārtojuma elements</w:t>
              </w:r>
              <w:r w:rsidRPr="00EB22E0">
                <w:rPr>
                  <w:sz w:val="20"/>
                  <w:szCs w:val="20"/>
                  <w:shd w:val="clear" w:color="auto" w:fill="FFFFFF"/>
                </w:rPr>
                <w:t xml:space="preserve">) </w:t>
              </w:r>
              <w:r w:rsidRPr="00EB22E0">
                <w:rPr>
                  <w:b/>
                  <w:bCs/>
                  <w:sz w:val="20"/>
                  <w:szCs w:val="20"/>
                  <w:shd w:val="clear" w:color="auto" w:fill="FFFFFF"/>
                </w:rPr>
                <w:t>netiek klasificēts kā inženierbūve</w:t>
              </w:r>
              <w:r w:rsidRPr="00EB22E0">
                <w:rPr>
                  <w:sz w:val="20"/>
                  <w:szCs w:val="20"/>
                  <w:shd w:val="clear" w:color="auto" w:fill="FFFFFF"/>
                </w:rPr>
                <w:t>. Vienlaikus tiks sniegts skaidrojums, ka regulējuma izmaiņas nemaina to, ka saskaņā ar Būvniecības likuma 11.panta ceturto daļu ārtelpas labiekārtojuma elementa būvniecībai piemēro citu, atsevišķi neklasificētu inženierbūvju būvniecības procesu, proti, Ministru kabineta 2017. gada 9. maija noteikumus Nr.253 “Atsevišķu inženierbūvju būvnoteikumi”</w:t>
              </w:r>
            </w:ins>
            <w:r w:rsidRPr="002C5B8B">
              <w:rPr>
                <w:sz w:val="20"/>
                <w:szCs w:val="20"/>
                <w:shd w:val="clear" w:color="auto" w:fill="FFFFFF"/>
              </w:rPr>
              <w:t>.</w:t>
            </w:r>
          </w:p>
          <w:p w14:paraId="5048DA2E" w14:textId="01B6C56E" w:rsidR="003C1EC9" w:rsidRPr="002C1A6B" w:rsidDel="002C1A6B" w:rsidRDefault="0048186E" w:rsidP="00E3010E">
            <w:pPr>
              <w:rPr>
                <w:del w:id="132" w:author="Ilze Blumberga" w:date="2024-06-27T18:02:00Z" w16du:dateUtc="2024-06-27T15:02:00Z"/>
                <w:sz w:val="20"/>
                <w:szCs w:val="20"/>
                <w:shd w:val="clear" w:color="auto" w:fill="FFFFFF"/>
                <w:rPrChange w:id="133" w:author="Ilze Blumberga" w:date="2024-06-27T18:02:00Z" w16du:dateUtc="2024-06-27T15:02:00Z">
                  <w:rPr>
                    <w:del w:id="134" w:author="Ilze Blumberga" w:date="2024-06-27T18:02:00Z" w16du:dateUtc="2024-06-27T15:02:00Z"/>
                    <w:rFonts w:cs="Times New Roman"/>
                    <w:i/>
                    <w:iCs/>
                    <w:color w:val="767171" w:themeColor="background2" w:themeShade="80"/>
                    <w:szCs w:val="24"/>
                  </w:rPr>
                </w:rPrChange>
              </w:rPr>
            </w:pPr>
            <w:ins w:id="135" w:author="Ilze Blumberga" w:date="2023-11-23T17:49:00Z">
              <w:r w:rsidRPr="00EB22E0">
                <w:rPr>
                  <w:sz w:val="20"/>
                  <w:szCs w:val="20"/>
                  <w:shd w:val="clear" w:color="auto" w:fill="FFFFFF"/>
                </w:rPr>
                <w:t xml:space="preserve"> </w:t>
              </w:r>
            </w:ins>
            <w:ins w:id="136" w:author="Ilze Blumberga" w:date="2023-11-23T17:50:00Z">
              <w:r w:rsidRPr="002C5B8B">
                <w:rPr>
                  <w:sz w:val="20"/>
                  <w:szCs w:val="20"/>
                  <w:shd w:val="clear" w:color="auto" w:fill="FFFFFF"/>
                </w:rPr>
                <w:t>S</w:t>
              </w:r>
            </w:ins>
            <w:ins w:id="137" w:author="Ilze Blumberga" w:date="2023-11-23T17:49:00Z">
              <w:r w:rsidRPr="00EB22E0">
                <w:rPr>
                  <w:sz w:val="20"/>
                  <w:szCs w:val="20"/>
                  <w:shd w:val="clear" w:color="auto" w:fill="FFFFFF"/>
                </w:rPr>
                <w:t xml:space="preserve">askaņā ar </w:t>
              </w:r>
              <w:r w:rsidRPr="00EB22E0">
                <w:rPr>
                  <w:sz w:val="20"/>
                  <w:szCs w:val="20"/>
                  <w:shd w:val="clear" w:color="auto" w:fill="FFFFFF"/>
                </w:rPr>
                <w:fldChar w:fldCharType="begin"/>
              </w:r>
              <w:r w:rsidRPr="00EB22E0">
                <w:rPr>
                  <w:sz w:val="20"/>
                  <w:szCs w:val="20"/>
                  <w:shd w:val="clear" w:color="auto" w:fill="FFFFFF"/>
                </w:rPr>
                <w:instrText>HYPERLINK "https://eur04.safelinks.protection.outlook.com/?url=https%3A%2F%2Flikumi.lv%2Fta%2Fid%2F258572-buvniecibas-likums&amp;data=05%7C01%7Cilze.blumberga%40cfla.gov.lv%7C7de1e7e7c07249b77f8008dbec1eb017%7Cc2d02fb61e644741866ff8f5689ca39a%7C0%7C0%7C638363388807841793%7CUnknown%7CTWFpbGZsb3d8eyJWIjoiMC4wLjAwMDAiLCJQIjoiV2luMzIiLCJBTiI6Ik1haWwiLCJXVCI6Mn0%3D%7C3000%7C%7C%7C&amp;sdata=Oils446inU%2FMvGHAr5wy1ht%2BvqejZVpSChe2mc%2BBLio%3D&amp;reserved=0"</w:instrText>
              </w:r>
              <w:r w:rsidRPr="00EB22E0">
                <w:rPr>
                  <w:sz w:val="20"/>
                  <w:szCs w:val="20"/>
                  <w:shd w:val="clear" w:color="auto" w:fill="FFFFFF"/>
                </w:rPr>
              </w:r>
              <w:r w:rsidRPr="00EB22E0">
                <w:rPr>
                  <w:sz w:val="20"/>
                  <w:szCs w:val="20"/>
                  <w:shd w:val="clear" w:color="auto" w:fill="FFFFFF"/>
                </w:rPr>
                <w:fldChar w:fldCharType="separate"/>
              </w:r>
              <w:r w:rsidRPr="00EB22E0">
                <w:rPr>
                  <w:rStyle w:val="Hyperlink"/>
                  <w:sz w:val="20"/>
                  <w:szCs w:val="20"/>
                  <w:shd w:val="clear" w:color="auto" w:fill="FFFFFF"/>
                </w:rPr>
                <w:t>Būvniecības likuma</w:t>
              </w:r>
              <w:r w:rsidRPr="00EB22E0">
                <w:rPr>
                  <w:sz w:val="20"/>
                  <w:szCs w:val="20"/>
                  <w:shd w:val="clear" w:color="auto" w:fill="FFFFFF"/>
                </w:rPr>
                <w:fldChar w:fldCharType="end"/>
              </w:r>
              <w:r w:rsidRPr="00EB22E0">
                <w:rPr>
                  <w:sz w:val="20"/>
                  <w:szCs w:val="20"/>
                  <w:shd w:val="clear" w:color="auto" w:fill="FFFFFF"/>
                </w:rPr>
                <w:t xml:space="preserve"> </w:t>
              </w:r>
              <w:r w:rsidRPr="00EB22E0">
                <w:rPr>
                  <w:sz w:val="20"/>
                  <w:szCs w:val="20"/>
                  <w:shd w:val="clear" w:color="auto" w:fill="FFFFFF"/>
                </w:rPr>
                <w:fldChar w:fldCharType="begin"/>
              </w:r>
              <w:r w:rsidRPr="00EB22E0">
                <w:rPr>
                  <w:sz w:val="20"/>
                  <w:szCs w:val="20"/>
                  <w:shd w:val="clear" w:color="auto" w:fill="FFFFFF"/>
                </w:rPr>
                <w:instrText>HYPERLINK "https://eur04.safelinks.protection.outlook.com/?url=https%3A%2F%2Flikumi.lv%2Fta%2Fid%2F258572%23p11&amp;data=05%7C01%7Cilze.blumberga%40cfla.gov.lv%7C7de1e7e7c07249b77f8008dbec1eb017%7Cc2d02fb61e644741866ff8f5689ca39a%7C0%7C0%7C638363388807841793%7CUnknown%7CTWFpbGZsb3d8eyJWIjoiMC4wLjAwMDAiLCJQIjoiV2luMzIiLCJBTiI6Ik1haWwiLCJXVCI6Mn0%3D%7C3000%7C%7C%7C&amp;sdata=CshvKz9%2FrElLH9xD19JP4hFNwqXP9wXZGn%2F21zjejTM%3D&amp;reserved=0"</w:instrText>
              </w:r>
              <w:r w:rsidRPr="00EB22E0">
                <w:rPr>
                  <w:sz w:val="20"/>
                  <w:szCs w:val="20"/>
                  <w:shd w:val="clear" w:color="auto" w:fill="FFFFFF"/>
                </w:rPr>
              </w:r>
              <w:r w:rsidRPr="00EB22E0">
                <w:rPr>
                  <w:sz w:val="20"/>
                  <w:szCs w:val="20"/>
                  <w:shd w:val="clear" w:color="auto" w:fill="FFFFFF"/>
                </w:rPr>
                <w:fldChar w:fldCharType="separate"/>
              </w:r>
              <w:r w:rsidRPr="00EB22E0">
                <w:rPr>
                  <w:rStyle w:val="Hyperlink"/>
                  <w:sz w:val="20"/>
                  <w:szCs w:val="20"/>
                  <w:shd w:val="clear" w:color="auto" w:fill="FFFFFF"/>
                </w:rPr>
                <w:t>11.panta</w:t>
              </w:r>
              <w:r w:rsidRPr="00EB22E0">
                <w:rPr>
                  <w:sz w:val="20"/>
                  <w:szCs w:val="20"/>
                  <w:shd w:val="clear" w:color="auto" w:fill="FFFFFF"/>
                </w:rPr>
                <w:fldChar w:fldCharType="end"/>
              </w:r>
              <w:r w:rsidRPr="00EB22E0">
                <w:rPr>
                  <w:sz w:val="20"/>
                  <w:szCs w:val="20"/>
                  <w:shd w:val="clear" w:color="auto" w:fill="FFFFFF"/>
                </w:rPr>
                <w:t xml:space="preserve"> ceturto daļu “</w:t>
              </w:r>
              <w:r w:rsidRPr="00EB22E0">
                <w:rPr>
                  <w:b/>
                  <w:bCs/>
                  <w:sz w:val="20"/>
                  <w:szCs w:val="20"/>
                  <w:shd w:val="clear" w:color="auto" w:fill="FFFFFF"/>
                </w:rPr>
                <w:t>Ārtelpas labiekārtojuma elements</w:t>
              </w:r>
              <w:r w:rsidRPr="00EB22E0">
                <w:rPr>
                  <w:sz w:val="20"/>
                  <w:szCs w:val="20"/>
                  <w:shd w:val="clear" w:color="auto" w:fill="FFFFFF"/>
                </w:rPr>
                <w:t xml:space="preserve"> ir ainavas un pilsētvides dizaina elements (tai skaitā mazā arhitektūras forma) un cita ar zemi vai gultni saistīta ķermeniska lieta, kura radusies būvdarbu rezultātā </w:t>
              </w:r>
              <w:r w:rsidRPr="00EB22E0">
                <w:rPr>
                  <w:b/>
                  <w:bCs/>
                  <w:sz w:val="20"/>
                  <w:szCs w:val="20"/>
                  <w:shd w:val="clear" w:color="auto" w:fill="FFFFFF"/>
                </w:rPr>
                <w:t>un kurai nav nosakāms būves lietošanas veids</w:t>
              </w:r>
              <w:r w:rsidRPr="00EB22E0">
                <w:rPr>
                  <w:sz w:val="20"/>
                  <w:szCs w:val="20"/>
                  <w:shd w:val="clear" w:color="auto" w:fill="FFFFFF"/>
                </w:rPr>
                <w:t xml:space="preserve"> atbilstoši normatīvajiem aktiem par būvju klasifikāciju. Ārtelpas labiekārtojuma elementa būvniecībai piemēro citu, atsevišķi neklasificētu inženierbūvju būvniecības procesu, izņemot būvnoteikumos noteiktos gadījumus.”</w:t>
              </w:r>
            </w:ins>
          </w:p>
          <w:p w14:paraId="58287D13" w14:textId="77777777" w:rsidR="003C1EC9" w:rsidRPr="00EC2317" w:rsidRDefault="003C1EC9" w:rsidP="00E3010E">
            <w:pPr>
              <w:rPr>
                <w:rFonts w:cs="Times New Roman"/>
                <w:i/>
                <w:iCs/>
                <w:color w:val="767171" w:themeColor="background2" w:themeShade="80"/>
                <w:szCs w:val="24"/>
              </w:rPr>
            </w:pPr>
          </w:p>
          <w:p w14:paraId="3B87A071" w14:textId="384A3024" w:rsidR="00805DF4" w:rsidRDefault="003C1EC9" w:rsidP="0048186E">
            <w:pPr>
              <w:rPr>
                <w:ins w:id="138" w:author="Ilze Blumberga" w:date="2024-06-27T18:01:00Z" w16du:dateUtc="2024-06-27T15:01:00Z"/>
                <w:rFonts w:cs="Times New Roman"/>
                <w:i/>
                <w:iCs/>
                <w:szCs w:val="24"/>
              </w:rPr>
            </w:pPr>
            <w:r>
              <w:rPr>
                <w:rFonts w:cs="Times New Roman"/>
                <w:i/>
                <w:iCs/>
                <w:color w:val="767171" w:themeColor="background2" w:themeShade="80"/>
                <w:szCs w:val="24"/>
              </w:rPr>
              <w:t>(</w:t>
            </w:r>
            <w:r w:rsidR="005C5FA4" w:rsidRPr="00EC2317">
              <w:rPr>
                <w:rFonts w:cs="Times New Roman"/>
                <w:i/>
                <w:iCs/>
                <w:color w:val="767171" w:themeColor="background2" w:themeShade="80"/>
                <w:szCs w:val="24"/>
              </w:rPr>
              <w:t>07.09.2023.)</w:t>
            </w:r>
            <w:ins w:id="139" w:author="Ilze Blumberga" w:date="2023-11-23T18:17:00Z">
              <w:r w:rsidR="003C006C">
                <w:rPr>
                  <w:rFonts w:cs="Times New Roman"/>
                  <w:i/>
                  <w:iCs/>
                  <w:szCs w:val="24"/>
                </w:rPr>
                <w:t xml:space="preserve"> (precizēta </w:t>
              </w:r>
            </w:ins>
            <w:ins w:id="140" w:author="Ilze Blumberga" w:date="2023-11-24T09:25:00Z">
              <w:r>
                <w:rPr>
                  <w:rFonts w:cs="Times New Roman"/>
                  <w:i/>
                  <w:iCs/>
                  <w:szCs w:val="24"/>
                </w:rPr>
                <w:t>redakcija</w:t>
              </w:r>
            </w:ins>
            <w:ins w:id="141" w:author="Ilze Blumberga" w:date="2023-11-23T18:17:00Z">
              <w:r w:rsidR="003C006C">
                <w:rPr>
                  <w:rFonts w:cs="Times New Roman"/>
                  <w:i/>
                  <w:iCs/>
                  <w:szCs w:val="24"/>
                </w:rPr>
                <w:t xml:space="preserve"> 24.11.202</w:t>
              </w:r>
            </w:ins>
            <w:ins w:id="142" w:author="Ilze Blumberga" w:date="2024-07-01T10:24:00Z" w16du:dateUtc="2024-07-01T07:24:00Z">
              <w:r w:rsidR="008A3BA3">
                <w:rPr>
                  <w:rFonts w:cs="Times New Roman"/>
                  <w:i/>
                  <w:iCs/>
                  <w:szCs w:val="24"/>
                </w:rPr>
                <w:t>3</w:t>
              </w:r>
            </w:ins>
            <w:ins w:id="143" w:author="Ilze Blumberga" w:date="2023-11-23T18:17:00Z">
              <w:r w:rsidR="003C006C">
                <w:rPr>
                  <w:rFonts w:cs="Times New Roman"/>
                  <w:i/>
                  <w:iCs/>
                  <w:szCs w:val="24"/>
                </w:rPr>
                <w:t>.)</w:t>
              </w:r>
            </w:ins>
          </w:p>
          <w:p w14:paraId="204FF8DD" w14:textId="77777777" w:rsidR="002C1A6B" w:rsidRDefault="002C1A6B" w:rsidP="0048186E">
            <w:pPr>
              <w:rPr>
                <w:ins w:id="144" w:author="Ilze Blumberga" w:date="2024-06-27T18:01:00Z" w16du:dateUtc="2024-06-27T15:01:00Z"/>
                <w:rFonts w:cs="Times New Roman"/>
                <w:i/>
                <w:iCs/>
                <w:color w:val="767171" w:themeColor="background2" w:themeShade="80"/>
                <w:szCs w:val="24"/>
              </w:rPr>
            </w:pPr>
          </w:p>
          <w:p w14:paraId="4CE2CBF4" w14:textId="77777777" w:rsidR="002C1A6B" w:rsidRPr="002C1A6B" w:rsidRDefault="002C1A6B" w:rsidP="002C1A6B">
            <w:pPr>
              <w:rPr>
                <w:ins w:id="145" w:author="Ilze Blumberga" w:date="2024-06-27T18:01:00Z"/>
                <w:rFonts w:cs="Times New Roman"/>
                <w:color w:val="767171" w:themeColor="background2" w:themeShade="80"/>
                <w:szCs w:val="24"/>
              </w:rPr>
            </w:pPr>
            <w:ins w:id="146" w:author="Ilze Blumberga" w:date="2024-06-27T18:01:00Z">
              <w:r w:rsidRPr="002C1A6B">
                <w:rPr>
                  <w:rFonts w:cs="Times New Roman"/>
                  <w:color w:val="767171" w:themeColor="background2" w:themeShade="80"/>
                  <w:szCs w:val="24"/>
                </w:rPr>
                <w:t xml:space="preserve">2024. gada 7. jūnijā ir spēkā stājušies grozījumi </w:t>
              </w:r>
            </w:ins>
            <w:r w:rsidRPr="002C1A6B">
              <w:rPr>
                <w:rFonts w:cs="Times New Roman"/>
                <w:color w:val="767171" w:themeColor="background2" w:themeShade="80"/>
                <w:szCs w:val="24"/>
              </w:rPr>
              <w:fldChar w:fldCharType="begin"/>
            </w:r>
            <w:r w:rsidRPr="002C1A6B">
              <w:rPr>
                <w:rFonts w:cs="Times New Roman"/>
                <w:color w:val="767171" w:themeColor="background2" w:themeShade="80"/>
                <w:szCs w:val="24"/>
              </w:rPr>
              <w:instrText>HYPERLINK "https://eur04.safelinks.protection.outlook.com/?url=https%3A%2F%2Flikumi.lv%2Fta%2Fid%2F342449-eiropas-savienibas-kohezijas-politikas-programmas-20212027-gadam-511-specifiska-atbalsta-merka-vietejas-teritorijas-integretas-socialas-ekonomiskas-un-vides-attistibas-un-kulturas-mantojuma-turisma-un-drosibas-veicinasana-pilsetu-funkcionalajas-teritorijas-5113-pasakuma-publiskas-artelpas-attistiba-istenosanas-noteikumi&amp;data=05%7C02%7Cilze.blumberga%40cfla.gov.lv%7C735fa1857751456c1eb508dc94e6ad79%7Cc2d02fb61e644741866ff8f5689ca39a%7C0%7C0%7C638548967180629655%7CUnknown%7CTWFpbGZsb3d8eyJWIjoiMC4wLjAwMDAiLCJQIjoiV2luMzIiLCJBTiI6Ik1haWwiLCJXVCI6Mn0%3D%7C0%7C%7C%7C&amp;sdata=l%2FwIbh3q%2Fef5uhYCCDPsTFAlIWAYEsiBwe1KE%2FtUOAI%3D&amp;reserved=0"</w:instrText>
            </w:r>
            <w:r w:rsidRPr="002C1A6B">
              <w:rPr>
                <w:rFonts w:cs="Times New Roman"/>
                <w:color w:val="767171" w:themeColor="background2" w:themeShade="80"/>
                <w:szCs w:val="24"/>
              </w:rPr>
            </w:r>
            <w:r w:rsidRPr="002C1A6B">
              <w:rPr>
                <w:rFonts w:cs="Times New Roman"/>
                <w:color w:val="767171" w:themeColor="background2" w:themeShade="80"/>
                <w:szCs w:val="24"/>
              </w:rPr>
              <w:fldChar w:fldCharType="separate"/>
            </w:r>
            <w:ins w:id="147" w:author="Ilze Blumberga" w:date="2024-06-27T18:01:00Z">
              <w:r w:rsidRPr="002C1A6B">
                <w:rPr>
                  <w:rStyle w:val="Hyperlink"/>
                  <w:rFonts w:cs="Times New Roman"/>
                  <w:szCs w:val="24"/>
                </w:rPr>
                <w:t>Ministru kabineta 2023. gada 6. jūnija noteikumos Nr. 291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w:t>
              </w:r>
            </w:ins>
            <w:ins w:id="148" w:author="Ilze Blumberga" w:date="2024-06-27T18:01:00Z" w16du:dateUtc="2024-06-27T15:01:00Z">
              <w:r w:rsidRPr="002C1A6B">
                <w:rPr>
                  <w:rFonts w:cs="Times New Roman"/>
                  <w:color w:val="767171" w:themeColor="background2" w:themeShade="80"/>
                  <w:szCs w:val="24"/>
                </w:rPr>
                <w:fldChar w:fldCharType="end"/>
              </w:r>
            </w:ins>
            <w:ins w:id="149" w:author="Ilze Blumberga" w:date="2024-06-27T18:01:00Z">
              <w:r w:rsidRPr="002C1A6B">
                <w:rPr>
                  <w:rFonts w:cs="Times New Roman"/>
                  <w:color w:val="767171" w:themeColor="background2" w:themeShade="80"/>
                  <w:szCs w:val="24"/>
                </w:rPr>
                <w:t>” (turpmāk – MK noteikumu grozījumi), ar kuriem iekļauts jauns 45.</w:t>
              </w:r>
              <w:r w:rsidRPr="002C1A6B">
                <w:rPr>
                  <w:rFonts w:cs="Times New Roman"/>
                  <w:color w:val="767171" w:themeColor="background2" w:themeShade="80"/>
                  <w:szCs w:val="24"/>
                  <w:vertAlign w:val="superscript"/>
                </w:rPr>
                <w:t>1</w:t>
              </w:r>
              <w:r w:rsidRPr="002C1A6B">
                <w:rPr>
                  <w:rFonts w:cs="Times New Roman"/>
                  <w:color w:val="767171" w:themeColor="background2" w:themeShade="80"/>
                  <w:szCs w:val="24"/>
                </w:rPr>
                <w:t xml:space="preserve"> punkts šādā ar Finanšu ministrijas Komercdarbības atbalsta kontroles departamentu saskaņotā redakcijā:</w:t>
              </w:r>
            </w:ins>
          </w:p>
          <w:p w14:paraId="33B7359E" w14:textId="77777777" w:rsidR="002C1A6B" w:rsidRPr="002C1A6B" w:rsidRDefault="002C1A6B" w:rsidP="002C1A6B">
            <w:pPr>
              <w:rPr>
                <w:ins w:id="150" w:author="Ilze Blumberga" w:date="2024-06-27T18:01:00Z"/>
                <w:rFonts w:cs="Times New Roman"/>
                <w:color w:val="767171" w:themeColor="background2" w:themeShade="80"/>
                <w:szCs w:val="24"/>
              </w:rPr>
            </w:pPr>
            <w:ins w:id="151" w:author="Ilze Blumberga" w:date="2024-06-27T18:01:00Z">
              <w:r w:rsidRPr="002C1A6B">
                <w:rPr>
                  <w:rFonts w:cs="Times New Roman"/>
                  <w:color w:val="767171" w:themeColor="background2" w:themeShade="80"/>
                  <w:szCs w:val="24"/>
                </w:rPr>
                <w:t>“45.</w:t>
              </w:r>
              <w:r w:rsidRPr="002C1A6B">
                <w:rPr>
                  <w:rFonts w:cs="Times New Roman"/>
                  <w:color w:val="767171" w:themeColor="background2" w:themeShade="80"/>
                  <w:szCs w:val="24"/>
                  <w:vertAlign w:val="superscript"/>
                </w:rPr>
                <w:t>1</w:t>
              </w:r>
              <w:r w:rsidRPr="002C1A6B">
                <w:rPr>
                  <w:rFonts w:cs="Times New Roman"/>
                  <w:color w:val="767171" w:themeColor="background2" w:themeShade="80"/>
                  <w:szCs w:val="24"/>
                </w:rPr>
                <w:t> Projekta ietvaros attīstītajā ar nesaimniecisko darbību saistītā infrastruktūrā projekta ieviešanas gaitā un uzraudzības periodā, kas atbilst pamatlīdzekļu amortizācijas periodam, ir pieļaujams sniegt papildpakalpojumus. Ar papildpakalpojumiem saprot tādus pakalpojumus infrastruktūrā, kurus galvenokārt izmanto tikai ar nesaimniecisko darbību saistītās infrastruktūras apmeklētāji un kuriem pašiem par sevi nebūs ietekmes uz tirdzniecību un konkurenci Eiropas Savienības iekšējā tirgū.”</w:t>
              </w:r>
            </w:ins>
          </w:p>
          <w:p w14:paraId="1690D068" w14:textId="77777777" w:rsidR="002C1A6B" w:rsidRPr="002C1A6B" w:rsidRDefault="002C1A6B" w:rsidP="002C1A6B">
            <w:pPr>
              <w:rPr>
                <w:ins w:id="152" w:author="Ilze Blumberga" w:date="2024-06-27T18:01:00Z"/>
                <w:rFonts w:cs="Times New Roman"/>
                <w:color w:val="767171" w:themeColor="background2" w:themeShade="80"/>
                <w:szCs w:val="24"/>
              </w:rPr>
            </w:pPr>
            <w:ins w:id="153" w:author="Ilze Blumberga" w:date="2024-06-27T18:01:00Z">
              <w:r w:rsidRPr="002C1A6B">
                <w:rPr>
                  <w:rFonts w:cs="Times New Roman"/>
                  <w:color w:val="767171" w:themeColor="background2" w:themeShade="80"/>
                  <w:szCs w:val="24"/>
                </w:rPr>
                <w:t xml:space="preserve">Saskaņā ar MK noteikumu grozījumu </w:t>
              </w:r>
            </w:ins>
            <w:r w:rsidRPr="002C1A6B">
              <w:rPr>
                <w:rFonts w:cs="Times New Roman"/>
                <w:color w:val="767171" w:themeColor="background2" w:themeShade="80"/>
                <w:szCs w:val="24"/>
              </w:rPr>
              <w:fldChar w:fldCharType="begin"/>
            </w:r>
            <w:r w:rsidRPr="002C1A6B">
              <w:rPr>
                <w:rFonts w:cs="Times New Roman"/>
                <w:color w:val="767171" w:themeColor="background2" w:themeShade="80"/>
                <w:szCs w:val="24"/>
              </w:rPr>
              <w:instrText>HYPERLINK "https://eur04.safelinks.protection.outlook.com/?url=https%3A%2F%2Ftapportals.mk.gov.lv%2Fannotation%2Fcb9afdf8-a63f-4d22-958d-a6ed54ef8548&amp;data=05%7C02%7Cilze.blumberga%40cfla.gov.lv%7C735fa1857751456c1eb508dc94e6ad79%7Cc2d02fb61e644741866ff8f5689ca39a%7C0%7C0%7C638548967180645554%7CUnknown%7CTWFpbGZsb3d8eyJWIjoiMC4wLjAwMDAiLCJQIjoiV2luMzIiLCJBTiI6Ik1haWwiLCJXVCI6Mn0%3D%7C0%7C%7C%7C&amp;sdata=FOJwLzBTr66HpWdy3FQbURWhwzl6OUbApijW2YS3028%3D&amp;reserved=0"</w:instrText>
            </w:r>
            <w:r w:rsidRPr="002C1A6B">
              <w:rPr>
                <w:rFonts w:cs="Times New Roman"/>
                <w:color w:val="767171" w:themeColor="background2" w:themeShade="80"/>
                <w:szCs w:val="24"/>
              </w:rPr>
            </w:r>
            <w:r w:rsidRPr="002C1A6B">
              <w:rPr>
                <w:rFonts w:cs="Times New Roman"/>
                <w:color w:val="767171" w:themeColor="background2" w:themeShade="80"/>
                <w:szCs w:val="24"/>
              </w:rPr>
              <w:fldChar w:fldCharType="separate"/>
            </w:r>
            <w:ins w:id="154" w:author="Ilze Blumberga" w:date="2024-06-27T18:01:00Z">
              <w:r w:rsidRPr="002C1A6B">
                <w:rPr>
                  <w:rStyle w:val="Hyperlink"/>
                  <w:rFonts w:cs="Times New Roman"/>
                  <w:szCs w:val="24"/>
                </w:rPr>
                <w:t>anotācijā</w:t>
              </w:r>
            </w:ins>
            <w:ins w:id="155" w:author="Ilze Blumberga" w:date="2024-06-27T18:01:00Z" w16du:dateUtc="2024-06-27T15:01:00Z">
              <w:r w:rsidRPr="002C1A6B">
                <w:rPr>
                  <w:rFonts w:cs="Times New Roman"/>
                  <w:color w:val="767171" w:themeColor="background2" w:themeShade="80"/>
                  <w:szCs w:val="24"/>
                </w:rPr>
                <w:fldChar w:fldCharType="end"/>
              </w:r>
            </w:ins>
            <w:ins w:id="156" w:author="Ilze Blumberga" w:date="2024-06-27T18:01:00Z">
              <w:r w:rsidRPr="002C1A6B">
                <w:rPr>
                  <w:rFonts w:cs="Times New Roman"/>
                  <w:color w:val="767171" w:themeColor="background2" w:themeShade="80"/>
                  <w:szCs w:val="24"/>
                </w:rPr>
                <w:t xml:space="preserve"> ietverto skaidrojumu, šie grozījumi paredz, ka projekta ietvaros  attīstītajā ar nesaimniecisko darbību saistītā </w:t>
              </w:r>
              <w:r w:rsidRPr="002C1A6B">
                <w:rPr>
                  <w:rFonts w:cs="Times New Roman"/>
                  <w:color w:val="767171" w:themeColor="background2" w:themeShade="80"/>
                  <w:szCs w:val="24"/>
                </w:rPr>
                <w:lastRenderedPageBreak/>
                <w:t xml:space="preserve">infrastruktūrā var tikt nodrošināta papildpakalpojumu sniegšana. Papildpakalpojumi ir pakalpojumi (saimnieciska darbība) infrastruktūrā, ja pakalpojumus galvenokārt izmanto ar saimniecisku darbību nesaistītai infrastruktūras pamatdarbībai un kas parasti neietekmē tirdzniecību starp Eiropas Savienības dalībvalstīm (pakalpojumi ir vietēji), jo šie pakalpojumi diez vai piesaistītu citu dalībvalstu klientus un to finansēšana diez vai izraisītu būtisku ietekmi uz pārrobežu ieguldījumiem vai uzņēmējdarbību. </w:t>
              </w:r>
            </w:ins>
          </w:p>
          <w:p w14:paraId="4C97EFBC" w14:textId="77777777" w:rsidR="002C1A6B" w:rsidRPr="002C1A6B" w:rsidRDefault="002C1A6B" w:rsidP="002C1A6B">
            <w:pPr>
              <w:rPr>
                <w:ins w:id="157" w:author="Ilze Blumberga" w:date="2024-06-27T18:01:00Z"/>
                <w:rFonts w:cs="Times New Roman"/>
                <w:color w:val="767171" w:themeColor="background2" w:themeShade="80"/>
                <w:szCs w:val="24"/>
              </w:rPr>
            </w:pPr>
            <w:ins w:id="158" w:author="Ilze Blumberga" w:date="2024-06-27T18:01:00Z">
              <w:r w:rsidRPr="002C1A6B">
                <w:rPr>
                  <w:rFonts w:cs="Times New Roman"/>
                  <w:color w:val="767171" w:themeColor="background2" w:themeShade="80"/>
                  <w:szCs w:val="24"/>
                </w:rPr>
                <w:t>Attiecīgi šādus pakalpojumus pamatā izmanto ierobežots lietotāju loks – tie, kas ir tieši saistīti ar konkrētās infrastruktūras darbību – piemēram, pašvaldības darbinieki un iedzīvotāji.</w:t>
              </w:r>
            </w:ins>
          </w:p>
          <w:p w14:paraId="5B401EED" w14:textId="5354E50D" w:rsidR="00DA36E2" w:rsidRPr="00DA36E2" w:rsidRDefault="002C1A6B" w:rsidP="00DA36E2">
            <w:pPr>
              <w:rPr>
                <w:ins w:id="159" w:author="Ilze Blumberga" w:date="2024-07-01T10:20:00Z"/>
                <w:rFonts w:cs="Times New Roman"/>
                <w:color w:val="767171" w:themeColor="background2" w:themeShade="80"/>
                <w:szCs w:val="24"/>
              </w:rPr>
            </w:pPr>
            <w:ins w:id="160" w:author="Ilze Blumberga" w:date="2024-06-27T18:01:00Z">
              <w:r w:rsidRPr="002C1A6B">
                <w:rPr>
                  <w:rFonts w:cs="Times New Roman"/>
                  <w:color w:val="767171" w:themeColor="background2" w:themeShade="80"/>
                  <w:szCs w:val="24"/>
                </w:rPr>
                <w:t xml:space="preserve"> Attiecīgi par parastajiem papildpakalpojumiem uzskata, piemēram, kafejnīcas vai ēdnīcas darbību, kafijas automātu ierīkošanu, mobilo saldējuma tirdzniecības vietu ierīkošanu, amatnieku vai mājražotāju tirdziņus, maksas stāvvietas, tādus neregulārus pasākumus kā pilsētas svētki, gadatirgi, </w:t>
              </w:r>
            </w:ins>
            <w:ins w:id="161" w:author="Ilze Blumberga" w:date="2024-07-01T10:20:00Z">
              <w:r w:rsidR="00DA36E2" w:rsidRPr="00DA36E2">
                <w:rPr>
                  <w:rFonts w:cs="Times New Roman"/>
                  <w:color w:val="767171" w:themeColor="background2" w:themeShade="80"/>
                  <w:szCs w:val="24"/>
                  <w:u w:val="single"/>
                </w:rPr>
                <w:t>vietējo sporta vai kultūras pasākumu īstenošana dažas dienas, tajā skaitā, uz kuriem tiek tirgotas ieejas biļetes vai tiek noteikta dalības maksa, vai labdarības pasākumu organizēšana,</w:t>
              </w:r>
              <w:r w:rsidR="00DA36E2" w:rsidRPr="00DA36E2">
                <w:rPr>
                  <w:rFonts w:cs="Times New Roman"/>
                  <w:color w:val="767171" w:themeColor="background2" w:themeShade="80"/>
                  <w:szCs w:val="24"/>
                </w:rPr>
                <w:t xml:space="preserve"> </w:t>
              </w:r>
              <w:r w:rsidR="00DA36E2" w:rsidRPr="00DA36E2">
                <w:rPr>
                  <w:rFonts w:cs="Times New Roman"/>
                  <w:color w:val="767171" w:themeColor="background2" w:themeShade="80"/>
                  <w:szCs w:val="24"/>
                  <w:u w:val="single"/>
                </w:rPr>
                <w:t>kuros ieņēmumi no ieejas biļetēm vai savāktie ziedojumi tiek novirzīti konkrētam labdarības mērķim, vienlaikus nodrošinot, ka netiek pārkāpti atbalsta pasākuma nosacījumi attiecībā uz ar saimniecisku darbību nesaistīta projekta statusa saglabāšanu</w:t>
              </w:r>
              <w:r w:rsidR="00DA36E2" w:rsidRPr="00DA36E2">
                <w:rPr>
                  <w:rFonts w:cs="Times New Roman"/>
                  <w:color w:val="767171" w:themeColor="background2" w:themeShade="80"/>
                  <w:szCs w:val="24"/>
                </w:rPr>
                <w:t>. Minētie pasākumi var ietvert arī pagaidu estrādes, telšu, kiosku izvietošanu, ievērojot, ka tā nav pastāvīga tirdzniecība vai pastāvīga teritorijas ierobežošana.</w:t>
              </w:r>
              <w:r w:rsidR="00DA36E2" w:rsidRPr="00DA36E2">
                <w:rPr>
                  <w:rFonts w:cs="Times New Roman"/>
                  <w:color w:val="767171" w:themeColor="background2" w:themeShade="80"/>
                  <w:szCs w:val="24"/>
                  <w:u w:val="single"/>
                </w:rPr>
                <w:t xml:space="preserve"> </w:t>
              </w:r>
            </w:ins>
          </w:p>
          <w:p w14:paraId="3135F2E5" w14:textId="77777777" w:rsidR="002C1A6B" w:rsidRPr="002C1A6B" w:rsidRDefault="002C1A6B" w:rsidP="002C1A6B">
            <w:pPr>
              <w:rPr>
                <w:ins w:id="162" w:author="Ilze Blumberga" w:date="2024-06-27T18:01:00Z"/>
                <w:rFonts w:cs="Times New Roman"/>
                <w:color w:val="767171" w:themeColor="background2" w:themeShade="80"/>
                <w:szCs w:val="24"/>
              </w:rPr>
            </w:pPr>
          </w:p>
          <w:p w14:paraId="3DD545C7" w14:textId="6418B945" w:rsidR="002C1A6B" w:rsidRPr="002C1A6B" w:rsidRDefault="002C1A6B" w:rsidP="002C1A6B">
            <w:pPr>
              <w:jc w:val="right"/>
              <w:rPr>
                <w:rFonts w:cs="Times New Roman"/>
                <w:color w:val="767171" w:themeColor="background2" w:themeShade="80"/>
                <w:szCs w:val="24"/>
              </w:rPr>
            </w:pPr>
            <w:ins w:id="163" w:author="Ilze Blumberga" w:date="2024-06-27T18:01:00Z">
              <w:r w:rsidRPr="002C1A6B">
                <w:rPr>
                  <w:rFonts w:cs="Times New Roman"/>
                  <w:color w:val="767171" w:themeColor="background2" w:themeShade="80"/>
                  <w:szCs w:val="24"/>
                </w:rPr>
                <w:t>(papildināts 28.06.2024.)</w:t>
              </w:r>
            </w:ins>
          </w:p>
        </w:tc>
      </w:tr>
      <w:tr w:rsidR="00A70436" w:rsidRPr="001F6A34" w14:paraId="5735D463" w14:textId="77777777" w:rsidTr="484BF73C">
        <w:trPr>
          <w:trHeight w:val="300"/>
        </w:trPr>
        <w:tc>
          <w:tcPr>
            <w:tcW w:w="317" w:type="pct"/>
          </w:tcPr>
          <w:p w14:paraId="4610432B" w14:textId="6B7BDC81" w:rsidR="00B9449F" w:rsidRPr="001F6A34" w:rsidRDefault="005770F8" w:rsidP="00B9449F">
            <w:pPr>
              <w:rPr>
                <w:rFonts w:cs="Times New Roman"/>
                <w:szCs w:val="24"/>
              </w:rPr>
            </w:pPr>
            <w:r>
              <w:rPr>
                <w:rFonts w:cs="Times New Roman"/>
                <w:szCs w:val="24"/>
              </w:rPr>
              <w:lastRenderedPageBreak/>
              <w:t>4.6.</w:t>
            </w:r>
          </w:p>
        </w:tc>
        <w:tc>
          <w:tcPr>
            <w:tcW w:w="2053" w:type="pct"/>
            <w:shd w:val="clear" w:color="auto" w:fill="auto"/>
          </w:tcPr>
          <w:p w14:paraId="62D67ADB" w14:textId="77777777" w:rsidR="00434FA0" w:rsidRPr="00E41789" w:rsidRDefault="00434FA0" w:rsidP="00434FA0">
            <w:pPr>
              <w:rPr>
                <w:rStyle w:val="ui-provider"/>
              </w:rPr>
            </w:pPr>
            <w:r w:rsidRPr="00E41789">
              <w:rPr>
                <w:rStyle w:val="ui-provider"/>
              </w:rPr>
              <w:t>Vai par attiecināmām izmaksām tiks uzskatītas arī izmaksas, kas skar ielas seguma atjaunošanu, ja plānots paplašināt zaļās joslas gar ielu un uzlabot gājēju/velo infrastruktūru pie ielas, veidot labiekārtojumus/apstādījumus gar ielu?</w:t>
            </w:r>
          </w:p>
          <w:p w14:paraId="78ED99B1" w14:textId="59340CD5" w:rsidR="00B9449F" w:rsidRPr="00E41789" w:rsidRDefault="00434FA0" w:rsidP="00434FA0">
            <w:pPr>
              <w:rPr>
                <w:rStyle w:val="ui-provider"/>
              </w:rPr>
            </w:pPr>
            <w:r w:rsidRPr="00E41789">
              <w:rPr>
                <w:rStyle w:val="ui-provider"/>
              </w:rPr>
              <w:t>(</w:t>
            </w:r>
            <w:r w:rsidRPr="00E41789">
              <w:rPr>
                <w:rFonts w:cs="Times New Roman"/>
                <w:i/>
                <w:iCs/>
                <w:szCs w:val="24"/>
              </w:rPr>
              <w:t>seminārā)</w:t>
            </w:r>
          </w:p>
        </w:tc>
        <w:tc>
          <w:tcPr>
            <w:tcW w:w="2630" w:type="pct"/>
            <w:shd w:val="clear" w:color="auto" w:fill="auto"/>
          </w:tcPr>
          <w:p w14:paraId="4E6D4974" w14:textId="05690D85" w:rsidR="00B9449F" w:rsidRDefault="00E41789" w:rsidP="00B9449F">
            <w:pPr>
              <w:rPr>
                <w:rStyle w:val="ui-provider"/>
              </w:rPr>
            </w:pPr>
            <w:r w:rsidRPr="00E41789">
              <w:rPr>
                <w:rStyle w:val="ui-provider"/>
              </w:rPr>
              <w:t xml:space="preserve">Atbilstoši </w:t>
            </w:r>
            <w:hyperlink r:id="rId177" w:history="1">
              <w:r w:rsidR="0011373E" w:rsidRPr="00B85C8E">
                <w:rPr>
                  <w:rStyle w:val="Hyperlink"/>
                </w:rPr>
                <w:t>MK noteikumu Nr.</w:t>
              </w:r>
              <w:r w:rsidR="0011373E">
                <w:rPr>
                  <w:rStyle w:val="Hyperlink"/>
                </w:rPr>
                <w:t xml:space="preserve"> </w:t>
              </w:r>
              <w:r w:rsidR="0011373E" w:rsidRPr="00B85C8E">
                <w:rPr>
                  <w:rStyle w:val="Hyperlink"/>
                </w:rPr>
                <w:t>291</w:t>
              </w:r>
            </w:hyperlink>
            <w:r w:rsidR="0011373E">
              <w:rPr>
                <w:rStyle w:val="ui-provider"/>
              </w:rPr>
              <w:t xml:space="preserve"> </w:t>
            </w:r>
            <w:hyperlink r:id="rId178" w:anchor=":~:text=26.2.3.%C2%A0izmaksas%2C%20kas,kop%C4%93j%C4%81m%20attiecin%C4%81maj%C4%81m%20izmaks%C4%81m%3B" w:history="1">
              <w:r w:rsidRPr="001D60B8">
                <w:rPr>
                  <w:rStyle w:val="Hyperlink"/>
                </w:rPr>
                <w:t>26.2.3. apakš</w:t>
              </w:r>
              <w:r w:rsidR="00C45246">
                <w:rPr>
                  <w:rStyle w:val="Hyperlink"/>
                </w:rPr>
                <w:t>p</w:t>
              </w:r>
              <w:r w:rsidRPr="001D60B8">
                <w:rPr>
                  <w:rStyle w:val="Hyperlink"/>
                </w:rPr>
                <w:t>unktam</w:t>
              </w:r>
            </w:hyperlink>
            <w:r w:rsidRPr="00E41789">
              <w:rPr>
                <w:rStyle w:val="ui-provider"/>
              </w:rPr>
              <w:t xml:space="preserve"> ir attiecināmas izmaksas, kas saistītas ar ūdenscaurlaidīga seguma laukuma būvniecību, pārbūvi vai atjaunošanu, izmantojot dabā balstītus risinājumus, un publiski pieejamu cietā seguma stāvlaukumu (kur iespējams, izmantojot dabā balstītus risinājumus) un brauktuvju pārbūvi un piebrauktuvju izbūvi, </w:t>
            </w:r>
            <w:r w:rsidRPr="00216C17">
              <w:rPr>
                <w:rStyle w:val="ui-provider"/>
                <w:u w:val="single"/>
              </w:rPr>
              <w:t>lai nodrošinātu piekļuvi attīstāmajai publiskajai ārtelpai.</w:t>
            </w:r>
            <w:r w:rsidRPr="00E41789">
              <w:rPr>
                <w:rStyle w:val="ui-provider"/>
              </w:rPr>
              <w:t xml:space="preserve"> Minētās izmaksas nepārsniedz 50 procentus no projekta kopējām attiecināmajām izmaksām.</w:t>
            </w:r>
          </w:p>
          <w:p w14:paraId="067180A7" w14:textId="4C437DCA" w:rsidR="00AC232F" w:rsidRPr="00E41789" w:rsidRDefault="00720BAB" w:rsidP="00B9449F">
            <w:pPr>
              <w:rPr>
                <w:rStyle w:val="ui-provider"/>
              </w:rPr>
            </w:pPr>
            <w:r w:rsidRPr="00E41789">
              <w:rPr>
                <w:rStyle w:val="ui-provider"/>
              </w:rPr>
              <w:t xml:space="preserve">Atbilstoši </w:t>
            </w:r>
            <w:hyperlink r:id="rId179" w:history="1">
              <w:r w:rsidRPr="00B85C8E">
                <w:rPr>
                  <w:rStyle w:val="Hyperlink"/>
                </w:rPr>
                <w:t>MK noteikumu Nr.</w:t>
              </w:r>
              <w:r>
                <w:rPr>
                  <w:rStyle w:val="Hyperlink"/>
                </w:rPr>
                <w:t xml:space="preserve"> </w:t>
              </w:r>
              <w:r w:rsidRPr="00B85C8E">
                <w:rPr>
                  <w:rStyle w:val="Hyperlink"/>
                </w:rPr>
                <w:t>291</w:t>
              </w:r>
            </w:hyperlink>
            <w:r w:rsidR="0083710C">
              <w:rPr>
                <w:rFonts w:ascii="Arial" w:hAnsi="Arial" w:cs="Arial"/>
                <w:color w:val="414142"/>
                <w:sz w:val="20"/>
                <w:szCs w:val="20"/>
                <w:shd w:val="clear" w:color="auto" w:fill="FFFFFF"/>
              </w:rPr>
              <w:t xml:space="preserve"> </w:t>
            </w:r>
            <w:r w:rsidR="0083710C" w:rsidRPr="00CC6403">
              <w:rPr>
                <w:rStyle w:val="ui-provider"/>
              </w:rPr>
              <w:t xml:space="preserve">26.2.5.apakšpunktam ir attiecināma gājēju kustībai nepieciešamās infrastruktūras attīstīšana, ievērojot universālā dizaina </w:t>
            </w:r>
            <w:r w:rsidR="0083710C" w:rsidRPr="00CC6403">
              <w:rPr>
                <w:rStyle w:val="ui-provider"/>
              </w:rPr>
              <w:lastRenderedPageBreak/>
              <w:t>principus, velosipēdu ceļu attīstīšana un gājēju vai velosipēdu, vai apvienoto gājēju un velosipēdu tilta izbūve, kas ir parka, skvēra, promenādes vai citas projekta ietvaros attīstāmās teritorijas daļa vai nodrošina piekļuvi publiskajiem ūdeņiem</w:t>
            </w:r>
            <w:r w:rsidR="006D09C1">
              <w:rPr>
                <w:rStyle w:val="ui-provider"/>
              </w:rPr>
              <w:t>.</w:t>
            </w:r>
          </w:p>
          <w:p w14:paraId="4E2E09AB" w14:textId="51A7C194" w:rsidR="00E41789" w:rsidRPr="00E41789" w:rsidRDefault="00E41789" w:rsidP="00B9449F">
            <w:pPr>
              <w:rPr>
                <w:rFonts w:cs="Times New Roman"/>
                <w:color w:val="2F5496" w:themeColor="accent1" w:themeShade="BF"/>
                <w:szCs w:val="24"/>
              </w:rPr>
            </w:pPr>
            <w:r w:rsidRPr="00E41789">
              <w:rPr>
                <w:rStyle w:val="ui-provider"/>
              </w:rPr>
              <w:t>(</w:t>
            </w:r>
            <w:r w:rsidRPr="00E41789">
              <w:rPr>
                <w:rFonts w:cs="Times New Roman"/>
                <w:i/>
                <w:iCs/>
                <w:szCs w:val="24"/>
              </w:rPr>
              <w:t>08.08.2023.)</w:t>
            </w:r>
          </w:p>
        </w:tc>
      </w:tr>
      <w:tr w:rsidR="00A70436" w:rsidRPr="001F6A34" w14:paraId="655BB3C6" w14:textId="77777777" w:rsidTr="484BF73C">
        <w:trPr>
          <w:trHeight w:val="300"/>
        </w:trPr>
        <w:tc>
          <w:tcPr>
            <w:tcW w:w="317" w:type="pct"/>
          </w:tcPr>
          <w:p w14:paraId="45F64EAE" w14:textId="79918A44" w:rsidR="00525800" w:rsidRPr="001F6A34" w:rsidRDefault="005770F8" w:rsidP="00B9449F">
            <w:pPr>
              <w:rPr>
                <w:rFonts w:cs="Times New Roman"/>
                <w:szCs w:val="24"/>
              </w:rPr>
            </w:pPr>
            <w:r>
              <w:rPr>
                <w:rFonts w:cs="Times New Roman"/>
                <w:szCs w:val="24"/>
              </w:rPr>
              <w:lastRenderedPageBreak/>
              <w:t>4.7.</w:t>
            </w:r>
          </w:p>
        </w:tc>
        <w:tc>
          <w:tcPr>
            <w:tcW w:w="2053" w:type="pct"/>
            <w:shd w:val="clear" w:color="auto" w:fill="auto"/>
          </w:tcPr>
          <w:p w14:paraId="69AE5402" w14:textId="77777777" w:rsidR="00E41789" w:rsidRPr="00E41789" w:rsidRDefault="00E41789" w:rsidP="00E41789">
            <w:pPr>
              <w:rPr>
                <w:rStyle w:val="ui-provider"/>
              </w:rPr>
            </w:pPr>
            <w:r w:rsidRPr="00E41789">
              <w:rPr>
                <w:rStyle w:val="ui-provider"/>
              </w:rPr>
              <w:t>Vai būvprojekta izstrādes izmaksas tiek attiecinātas?</w:t>
            </w:r>
          </w:p>
          <w:p w14:paraId="15354D8B" w14:textId="5FD9BCD9" w:rsidR="00525800" w:rsidRPr="00E41789" w:rsidRDefault="00E41789" w:rsidP="00E41789">
            <w:pPr>
              <w:rPr>
                <w:rStyle w:val="ui-provider"/>
              </w:rPr>
            </w:pPr>
            <w:r w:rsidRPr="00E41789">
              <w:rPr>
                <w:rStyle w:val="ui-provider"/>
              </w:rPr>
              <w:t xml:space="preserve"> (</w:t>
            </w:r>
            <w:r w:rsidRPr="00E41789">
              <w:rPr>
                <w:rFonts w:cs="Times New Roman"/>
                <w:i/>
                <w:iCs/>
                <w:szCs w:val="24"/>
              </w:rPr>
              <w:t>seminārā)</w:t>
            </w:r>
          </w:p>
        </w:tc>
        <w:tc>
          <w:tcPr>
            <w:tcW w:w="2630" w:type="pct"/>
            <w:shd w:val="clear" w:color="auto" w:fill="auto"/>
          </w:tcPr>
          <w:p w14:paraId="5BC6A63E" w14:textId="79D3AABC" w:rsidR="00E41789" w:rsidRPr="00E41789" w:rsidRDefault="00E41789" w:rsidP="00E41789">
            <w:pPr>
              <w:rPr>
                <w:rStyle w:val="ui-provider"/>
              </w:rPr>
            </w:pPr>
            <w:r w:rsidRPr="00E41789">
              <w:rPr>
                <w:rStyle w:val="ui-provider"/>
              </w:rPr>
              <w:t xml:space="preserve">Atbilstoši </w:t>
            </w:r>
            <w:hyperlink r:id="rId180" w:history="1">
              <w:r w:rsidR="0011373E" w:rsidRPr="00B85C8E">
                <w:rPr>
                  <w:rStyle w:val="Hyperlink"/>
                </w:rPr>
                <w:t>MK noteikumu Nr.</w:t>
              </w:r>
              <w:r w:rsidR="0011373E">
                <w:rPr>
                  <w:rStyle w:val="Hyperlink"/>
                </w:rPr>
                <w:t xml:space="preserve"> </w:t>
              </w:r>
              <w:r w:rsidR="0011373E" w:rsidRPr="00B85C8E">
                <w:rPr>
                  <w:rStyle w:val="Hyperlink"/>
                </w:rPr>
                <w:t>291</w:t>
              </w:r>
            </w:hyperlink>
            <w:r w:rsidR="0011373E">
              <w:rPr>
                <w:rStyle w:val="ui-provider"/>
              </w:rPr>
              <w:t xml:space="preserve"> </w:t>
            </w:r>
            <w:hyperlink r:id="rId181" w:anchor=":~:text=26.1.%C2%A0projekta%20iesnieguma,kop%C4%93j%C4%81m%20attiecin%C4%81maj%C4%81m%20izmaks%C4%81m%3B" w:history="1">
              <w:r w:rsidRPr="00094C2F">
                <w:rPr>
                  <w:rStyle w:val="Hyperlink"/>
                </w:rPr>
                <w:t>26.1. apakšpunktam</w:t>
              </w:r>
            </w:hyperlink>
            <w:r w:rsidRPr="00E41789">
              <w:rPr>
                <w:rStyle w:val="ui-provider"/>
              </w:rPr>
              <w:t xml:space="preserve"> attiecināmas ir  projekta iesnieguma pamatojošās dokumentācijas sagatavošanas izmaksas, būvuzraudzības, autoruzraudzības, būvprojekta tehniskā projekta vai skiču projekta stadijā izmaksas, energosertifikācijas un energoaudita izmaksas,  vides pieejamības ekspertu un ainavu arhitektu konsultāciju izmaksas. Minētās izmaksas kopā nepārsniedz 10 procentus no projekta kopējām attiecināmajām izmaksām.</w:t>
            </w:r>
          </w:p>
          <w:p w14:paraId="38EC894A" w14:textId="6EE47B47" w:rsidR="00525800" w:rsidRPr="00E41789" w:rsidRDefault="00E41789" w:rsidP="00E41789">
            <w:pPr>
              <w:rPr>
                <w:rFonts w:cs="Times New Roman"/>
                <w:color w:val="2F5496" w:themeColor="accent1" w:themeShade="BF"/>
                <w:szCs w:val="24"/>
              </w:rPr>
            </w:pPr>
            <w:r w:rsidRPr="00E41789">
              <w:rPr>
                <w:rStyle w:val="ui-provider"/>
              </w:rPr>
              <w:t>(</w:t>
            </w:r>
            <w:r w:rsidRPr="00E41789">
              <w:rPr>
                <w:rFonts w:cs="Times New Roman"/>
                <w:i/>
                <w:iCs/>
                <w:szCs w:val="24"/>
              </w:rPr>
              <w:t>08.08.2023.)</w:t>
            </w:r>
          </w:p>
        </w:tc>
      </w:tr>
      <w:tr w:rsidR="00A70436" w:rsidRPr="001F6A34" w14:paraId="55729C94" w14:textId="77777777" w:rsidTr="484BF73C">
        <w:trPr>
          <w:trHeight w:val="300"/>
        </w:trPr>
        <w:tc>
          <w:tcPr>
            <w:tcW w:w="317" w:type="pct"/>
          </w:tcPr>
          <w:p w14:paraId="059B3A25" w14:textId="392E3890" w:rsidR="00525800" w:rsidRPr="001F6A34" w:rsidRDefault="005770F8" w:rsidP="00B9449F">
            <w:pPr>
              <w:rPr>
                <w:rFonts w:cs="Times New Roman"/>
                <w:szCs w:val="24"/>
              </w:rPr>
            </w:pPr>
            <w:r>
              <w:rPr>
                <w:rFonts w:cs="Times New Roman"/>
                <w:szCs w:val="24"/>
              </w:rPr>
              <w:t>4.8.</w:t>
            </w:r>
          </w:p>
        </w:tc>
        <w:tc>
          <w:tcPr>
            <w:tcW w:w="2053" w:type="pct"/>
            <w:shd w:val="clear" w:color="auto" w:fill="auto"/>
          </w:tcPr>
          <w:p w14:paraId="259318E7" w14:textId="77777777" w:rsidR="00CD0DFE" w:rsidRPr="00780962" w:rsidRDefault="00CD0DFE" w:rsidP="00CD0DFE">
            <w:pPr>
              <w:rPr>
                <w:rStyle w:val="ui-provider"/>
              </w:rPr>
            </w:pPr>
            <w:r w:rsidRPr="00780962">
              <w:rPr>
                <w:rStyle w:val="ui-provider"/>
              </w:rPr>
              <w:t>Vai vides objekta izmaksas varēs iekļaut attiecināmajās izmaksās?</w:t>
            </w:r>
          </w:p>
          <w:p w14:paraId="2F1241B5" w14:textId="172F0AAC" w:rsidR="00525800" w:rsidRPr="00780962" w:rsidRDefault="00CD0DFE" w:rsidP="00CD0DFE">
            <w:pPr>
              <w:rPr>
                <w:rStyle w:val="ui-provider"/>
              </w:rPr>
            </w:pPr>
            <w:r w:rsidRPr="00780962">
              <w:rPr>
                <w:rStyle w:val="ui-provider"/>
              </w:rPr>
              <w:t>(</w:t>
            </w:r>
            <w:r w:rsidRPr="00780962">
              <w:rPr>
                <w:rFonts w:cs="Times New Roman"/>
                <w:i/>
                <w:iCs/>
                <w:szCs w:val="24"/>
              </w:rPr>
              <w:t>seminārā)</w:t>
            </w:r>
          </w:p>
        </w:tc>
        <w:tc>
          <w:tcPr>
            <w:tcW w:w="2630" w:type="pct"/>
            <w:shd w:val="clear" w:color="auto" w:fill="auto"/>
          </w:tcPr>
          <w:p w14:paraId="23280579" w14:textId="2B671D62" w:rsidR="00780962" w:rsidRPr="00780962" w:rsidRDefault="00780962" w:rsidP="00780962">
            <w:pPr>
              <w:rPr>
                <w:rStyle w:val="ui-provider"/>
              </w:rPr>
            </w:pPr>
            <w:r w:rsidRPr="00780962">
              <w:rPr>
                <w:rStyle w:val="ui-provider"/>
              </w:rPr>
              <w:t xml:space="preserve">Atbilstoši </w:t>
            </w:r>
            <w:hyperlink r:id="rId182" w:history="1">
              <w:r w:rsidR="0011373E" w:rsidRPr="00B85C8E">
                <w:rPr>
                  <w:rStyle w:val="Hyperlink"/>
                </w:rPr>
                <w:t>MK noteikumu Nr.</w:t>
              </w:r>
              <w:r w:rsidR="0011373E">
                <w:rPr>
                  <w:rStyle w:val="Hyperlink"/>
                </w:rPr>
                <w:t xml:space="preserve"> </w:t>
              </w:r>
              <w:r w:rsidR="0011373E" w:rsidRPr="00B85C8E">
                <w:rPr>
                  <w:rStyle w:val="Hyperlink"/>
                </w:rPr>
                <w:t>291</w:t>
              </w:r>
            </w:hyperlink>
            <w:r w:rsidR="0011373E">
              <w:rPr>
                <w:rStyle w:val="ui-provider"/>
              </w:rPr>
              <w:t xml:space="preserve"> </w:t>
            </w:r>
            <w:hyperlink r:id="rId183" w:anchor=":~:text=26.2.16.%C2%A0teritorijas%20labiek%C4%81rto%C5%A1anas%20ietvaros%20paredz%C4%93t%C4%81s%20vizu%C4%81l%C4%81s%20m%C4%81kslas%20un%20dizaina%20objektu%20ieg%C4%81des%20un%20uzst%C4%81d%C4%AB%C5%A1anas%20izmaksas%20ir%20attiecin%C4%81mas%20l%C4%ABdz%2010%20procentiem%20no%20projekta%20kop%C4%93j%C4%81m%20attiecin%C4%81maj%C4%81m%20izmaks%C4%81m%2C%20ja%20tie%20vienlaikus%20ir%20ar%C4%AB%20funkcion%C4%81li%20izmantojami%3B" w:history="1">
              <w:r w:rsidRPr="005E0FDF">
                <w:rPr>
                  <w:rStyle w:val="Hyperlink"/>
                </w:rPr>
                <w:t>26.2.16. apakšpunktam</w:t>
              </w:r>
            </w:hyperlink>
            <w:r w:rsidRPr="00780962">
              <w:rPr>
                <w:rStyle w:val="ui-provider"/>
              </w:rPr>
              <w:t xml:space="preserve"> teritorijas labiekārtošanas ietvaros paredzētās vizuālās mākslas un dizaina objektu iegādes un uzstādīšanas izmaksas ir attiecināmas līdz 10 procentiem no projekta kopējām attiecināmajām izmaksām, ja tie vienlaikus </w:t>
            </w:r>
            <w:r w:rsidRPr="00780962">
              <w:rPr>
                <w:rStyle w:val="ui-provider"/>
                <w:u w:val="single"/>
              </w:rPr>
              <w:t>ir arī funkcionāli izmantojami.</w:t>
            </w:r>
          </w:p>
          <w:p w14:paraId="6A6F934B" w14:textId="5166B6FE" w:rsidR="00525800" w:rsidRPr="00780962" w:rsidRDefault="00780962" w:rsidP="00780962">
            <w:pPr>
              <w:rPr>
                <w:rFonts w:cs="Times New Roman"/>
                <w:color w:val="2F5496" w:themeColor="accent1" w:themeShade="BF"/>
                <w:szCs w:val="24"/>
              </w:rPr>
            </w:pPr>
            <w:r w:rsidRPr="00780962">
              <w:rPr>
                <w:rStyle w:val="ui-provider"/>
              </w:rPr>
              <w:t>(</w:t>
            </w:r>
            <w:r w:rsidRPr="00780962">
              <w:rPr>
                <w:rFonts w:cs="Times New Roman"/>
                <w:i/>
                <w:iCs/>
                <w:szCs w:val="24"/>
              </w:rPr>
              <w:t>08.08.2023.)</w:t>
            </w:r>
          </w:p>
        </w:tc>
      </w:tr>
      <w:tr w:rsidR="00A70436" w:rsidRPr="001F6A34" w14:paraId="3658F960" w14:textId="77777777" w:rsidTr="484BF73C">
        <w:trPr>
          <w:trHeight w:val="300"/>
        </w:trPr>
        <w:tc>
          <w:tcPr>
            <w:tcW w:w="317" w:type="pct"/>
          </w:tcPr>
          <w:p w14:paraId="7B7652E3" w14:textId="203FE66D" w:rsidR="000206D1" w:rsidRDefault="000206D1" w:rsidP="00B9449F">
            <w:pPr>
              <w:rPr>
                <w:rFonts w:cs="Times New Roman"/>
                <w:szCs w:val="24"/>
              </w:rPr>
            </w:pPr>
            <w:r>
              <w:rPr>
                <w:rFonts w:cs="Times New Roman"/>
                <w:szCs w:val="24"/>
              </w:rPr>
              <w:t>4.9.</w:t>
            </w:r>
          </w:p>
        </w:tc>
        <w:tc>
          <w:tcPr>
            <w:tcW w:w="2053" w:type="pct"/>
            <w:shd w:val="clear" w:color="auto" w:fill="auto"/>
          </w:tcPr>
          <w:p w14:paraId="48228AEB" w14:textId="63218743" w:rsidR="00AC5B0A" w:rsidRPr="00575795" w:rsidRDefault="000206D1" w:rsidP="484BF73C">
            <w:pPr>
              <w:pStyle w:val="PlainText"/>
              <w:spacing w:before="0"/>
              <w:rPr>
                <w:rFonts w:ascii="Times New Roman" w:eastAsia="Times New Roman" w:hAnsi="Times New Roman" w:cs="Times New Roman"/>
                <w:color w:val="000000"/>
                <w:lang w:val="lv-LV" w:eastAsia="lv-LV"/>
              </w:rPr>
            </w:pPr>
            <w:r w:rsidRPr="484BF73C">
              <w:rPr>
                <w:rFonts w:ascii="Times New Roman" w:hAnsi="Times New Roman" w:cs="Times New Roman"/>
                <w:color w:val="000000" w:themeColor="text1"/>
                <w:lang w:val="lv-LV"/>
              </w:rPr>
              <w:t>Plāno</w:t>
            </w:r>
            <w:r w:rsidR="2EEE3240" w:rsidRPr="484BF73C">
              <w:rPr>
                <w:rFonts w:ascii="Times New Roman" w:hAnsi="Times New Roman" w:cs="Times New Roman"/>
                <w:color w:val="000000" w:themeColor="text1"/>
                <w:lang w:val="lv-LV"/>
              </w:rPr>
              <w:t>ts</w:t>
            </w:r>
            <w:r w:rsidRPr="484BF73C">
              <w:rPr>
                <w:rFonts w:ascii="Times New Roman" w:hAnsi="Times New Roman" w:cs="Times New Roman"/>
                <w:color w:val="000000" w:themeColor="text1"/>
                <w:lang w:val="lv-LV"/>
              </w:rPr>
              <w:t xml:space="preserve"> projekta ietvaros attīstīt meža parka teritoriju, kas atrodas vairākās zemes vienībās, taču tās ir savstarpēji saistītas un neatdalāmas.</w:t>
            </w:r>
            <w:r w:rsidR="00867EBD" w:rsidRPr="484BF73C">
              <w:rPr>
                <w:rFonts w:ascii="Times New Roman" w:hAnsi="Times New Roman" w:cs="Times New Roman"/>
                <w:color w:val="000000" w:themeColor="text1"/>
                <w:lang w:val="lv-LV"/>
              </w:rPr>
              <w:t xml:space="preserve"> Meža parka teritorij</w:t>
            </w:r>
            <w:r w:rsidR="00E520CE" w:rsidRPr="484BF73C">
              <w:rPr>
                <w:rFonts w:ascii="Times New Roman" w:hAnsi="Times New Roman" w:cs="Times New Roman"/>
                <w:color w:val="000000" w:themeColor="text1"/>
                <w:lang w:val="lv-LV"/>
              </w:rPr>
              <w:t>ā</w:t>
            </w:r>
            <w:r w:rsidR="00867EBD" w:rsidRPr="484BF73C">
              <w:rPr>
                <w:rFonts w:ascii="Times New Roman" w:hAnsi="Times New Roman" w:cs="Times New Roman"/>
                <w:color w:val="000000" w:themeColor="text1"/>
                <w:lang w:val="lv-LV"/>
              </w:rPr>
              <w:t xml:space="preserve"> atrodas </w:t>
            </w:r>
            <w:r w:rsidR="00E520CE" w:rsidRPr="484BF73C">
              <w:rPr>
                <w:rFonts w:ascii="Times New Roman" w:hAnsi="Times New Roman" w:cs="Times New Roman"/>
                <w:color w:val="000000" w:themeColor="text1"/>
                <w:lang w:val="lv-LV"/>
              </w:rPr>
              <w:t>arī</w:t>
            </w:r>
            <w:r w:rsidR="00867EBD" w:rsidRPr="484BF73C">
              <w:rPr>
                <w:rFonts w:ascii="Times New Roman" w:hAnsi="Times New Roman" w:cs="Times New Roman"/>
                <w:color w:val="000000" w:themeColor="text1"/>
                <w:lang w:val="lv-LV"/>
              </w:rPr>
              <w:t xml:space="preserve"> </w:t>
            </w:r>
            <w:r w:rsidR="00E520CE" w:rsidRPr="484BF73C">
              <w:rPr>
                <w:rFonts w:ascii="Times New Roman" w:hAnsi="Times New Roman" w:cs="Times New Roman"/>
                <w:color w:val="000000" w:themeColor="text1"/>
                <w:lang w:val="lv-LV"/>
              </w:rPr>
              <w:t>brīvdabas</w:t>
            </w:r>
            <w:r w:rsidR="00867EBD" w:rsidRPr="484BF73C">
              <w:rPr>
                <w:rFonts w:ascii="Times New Roman" w:hAnsi="Times New Roman" w:cs="Times New Roman"/>
                <w:color w:val="000000" w:themeColor="text1"/>
                <w:lang w:val="lv-LV"/>
              </w:rPr>
              <w:t xml:space="preserve"> </w:t>
            </w:r>
            <w:r w:rsidR="00E520CE" w:rsidRPr="484BF73C">
              <w:rPr>
                <w:rFonts w:ascii="Times New Roman" w:hAnsi="Times New Roman" w:cs="Times New Roman"/>
                <w:color w:val="000000" w:themeColor="text1"/>
                <w:lang w:val="lv-LV"/>
              </w:rPr>
              <w:t>estrāde</w:t>
            </w:r>
            <w:r w:rsidR="00867EBD" w:rsidRPr="484BF73C">
              <w:rPr>
                <w:rFonts w:ascii="Times New Roman" w:hAnsi="Times New Roman" w:cs="Times New Roman"/>
                <w:color w:val="000000" w:themeColor="text1"/>
                <w:lang w:val="lv-LV"/>
              </w:rPr>
              <w:t xml:space="preserve">, iepretim </w:t>
            </w:r>
            <w:r w:rsidR="00E520CE" w:rsidRPr="484BF73C">
              <w:rPr>
                <w:rFonts w:ascii="Times New Roman" w:hAnsi="Times New Roman" w:cs="Times New Roman"/>
                <w:color w:val="000000" w:themeColor="text1"/>
                <w:lang w:val="lv-LV"/>
              </w:rPr>
              <w:t>estrādei</w:t>
            </w:r>
            <w:r w:rsidR="00867EBD" w:rsidRPr="484BF73C">
              <w:rPr>
                <w:rFonts w:ascii="Times New Roman" w:hAnsi="Times New Roman" w:cs="Times New Roman"/>
                <w:color w:val="000000" w:themeColor="text1"/>
                <w:lang w:val="lv-LV"/>
              </w:rPr>
              <w:t xml:space="preserve"> ir solu rinda, kuru m</w:t>
            </w:r>
            <w:r w:rsidR="00E520CE" w:rsidRPr="484BF73C">
              <w:rPr>
                <w:rFonts w:ascii="Times New Roman" w:hAnsi="Times New Roman" w:cs="Times New Roman"/>
                <w:color w:val="000000" w:themeColor="text1"/>
                <w:lang w:val="lv-LV"/>
              </w:rPr>
              <w:t>ē</w:t>
            </w:r>
            <w:r w:rsidR="00867EBD" w:rsidRPr="484BF73C">
              <w:rPr>
                <w:rFonts w:ascii="Times New Roman" w:hAnsi="Times New Roman" w:cs="Times New Roman"/>
                <w:color w:val="000000" w:themeColor="text1"/>
                <w:lang w:val="lv-LV"/>
              </w:rPr>
              <w:t>s v</w:t>
            </w:r>
            <w:r w:rsidR="00E520CE" w:rsidRPr="484BF73C">
              <w:rPr>
                <w:rFonts w:ascii="Times New Roman" w:hAnsi="Times New Roman" w:cs="Times New Roman"/>
                <w:color w:val="000000" w:themeColor="text1"/>
                <w:lang w:val="lv-LV"/>
              </w:rPr>
              <w:t>ē</w:t>
            </w:r>
            <w:r w:rsidR="00867EBD" w:rsidRPr="484BF73C">
              <w:rPr>
                <w:rFonts w:ascii="Times New Roman" w:hAnsi="Times New Roman" w:cs="Times New Roman"/>
                <w:color w:val="000000" w:themeColor="text1"/>
                <w:lang w:val="lv-LV"/>
              </w:rPr>
              <w:t>l</w:t>
            </w:r>
            <w:r w:rsidR="00E520CE" w:rsidRPr="484BF73C">
              <w:rPr>
                <w:rFonts w:ascii="Times New Roman" w:hAnsi="Times New Roman" w:cs="Times New Roman"/>
                <w:color w:val="000000" w:themeColor="text1"/>
                <w:lang w:val="lv-LV"/>
              </w:rPr>
              <w:t>ē</w:t>
            </w:r>
            <w:r w:rsidR="00867EBD" w:rsidRPr="484BF73C">
              <w:rPr>
                <w:rFonts w:ascii="Times New Roman" w:hAnsi="Times New Roman" w:cs="Times New Roman"/>
                <w:color w:val="000000" w:themeColor="text1"/>
                <w:lang w:val="lv-LV"/>
              </w:rPr>
              <w:t xml:space="preserve">tos </w:t>
            </w:r>
            <w:r w:rsidR="00E520CE" w:rsidRPr="484BF73C">
              <w:rPr>
                <w:rFonts w:ascii="Times New Roman" w:hAnsi="Times New Roman" w:cs="Times New Roman"/>
                <w:color w:val="000000" w:themeColor="text1"/>
                <w:lang w:val="lv-LV"/>
              </w:rPr>
              <w:t>sakārtot</w:t>
            </w:r>
            <w:r w:rsidR="00867EBD" w:rsidRPr="484BF73C">
              <w:rPr>
                <w:rFonts w:ascii="Times New Roman" w:hAnsi="Times New Roman" w:cs="Times New Roman"/>
                <w:color w:val="000000" w:themeColor="text1"/>
                <w:lang w:val="lv-LV"/>
              </w:rPr>
              <w:t>/uzlabot/atjaunot. </w:t>
            </w:r>
            <w:r w:rsidR="00AC5B0A" w:rsidRPr="484BF73C">
              <w:rPr>
                <w:rFonts w:ascii="Times New Roman" w:eastAsia="Times New Roman" w:hAnsi="Times New Roman" w:cs="Times New Roman"/>
                <w:color w:val="000000" w:themeColor="text1"/>
                <w:lang w:val="lv-LV" w:eastAsia="lv-LV"/>
              </w:rPr>
              <w:t>Cauri meža parkam iet vairākas ietves/taciņas gan meža ielokā, gan brīvajos laukumos, t.sk. caur brīvdabas estrādi un blakus tai. Projekta ietvaros plānots uzstādīt apgaismojumu un videonovērošanas kameras teritorijas ietvaros, apgaismojums ir plānots uzstādīt arī uz estrādes mūra, lai izgaismotu teritoriju un radītu pievilcīgāku apkārtējo vidi.</w:t>
            </w:r>
          </w:p>
          <w:p w14:paraId="70382AF7" w14:textId="7C63E413" w:rsidR="00AC5B0A" w:rsidRPr="00AC5B0A" w:rsidRDefault="00AC5B0A" w:rsidP="00575795">
            <w:pPr>
              <w:spacing w:after="0" w:line="240" w:lineRule="auto"/>
              <w:rPr>
                <w:rFonts w:eastAsia="Times New Roman" w:cs="Times New Roman"/>
                <w:color w:val="000000"/>
                <w:szCs w:val="24"/>
                <w:lang w:eastAsia="lv-LV"/>
              </w:rPr>
            </w:pPr>
            <w:r w:rsidRPr="00AC5B0A">
              <w:rPr>
                <w:rFonts w:eastAsia="Times New Roman" w:cs="Times New Roman"/>
                <w:color w:val="000000"/>
                <w:szCs w:val="24"/>
                <w:lang w:eastAsia="lv-LV"/>
              </w:rPr>
              <w:t xml:space="preserve">Zem </w:t>
            </w:r>
            <w:r w:rsidRPr="00575795">
              <w:rPr>
                <w:rFonts w:eastAsia="Times New Roman" w:cs="Times New Roman"/>
                <w:color w:val="000000"/>
                <w:szCs w:val="24"/>
                <w:lang w:eastAsia="lv-LV"/>
              </w:rPr>
              <w:t>gājēju</w:t>
            </w:r>
            <w:r w:rsidRPr="00AC5B0A">
              <w:rPr>
                <w:rFonts w:eastAsia="Times New Roman" w:cs="Times New Roman"/>
                <w:color w:val="000000"/>
                <w:szCs w:val="24"/>
                <w:lang w:eastAsia="lv-LV"/>
              </w:rPr>
              <w:t xml:space="preserve"> tiltiem vai p</w:t>
            </w:r>
            <w:r w:rsidRPr="00575795">
              <w:rPr>
                <w:rFonts w:eastAsia="Times New Roman" w:cs="Times New Roman"/>
                <w:color w:val="000000"/>
                <w:szCs w:val="24"/>
                <w:lang w:eastAsia="lv-LV"/>
              </w:rPr>
              <w:t>āri</w:t>
            </w:r>
            <w:r w:rsidRPr="00AC5B0A">
              <w:rPr>
                <w:rFonts w:eastAsia="Times New Roman" w:cs="Times New Roman"/>
                <w:color w:val="000000"/>
                <w:szCs w:val="24"/>
                <w:lang w:eastAsia="lv-LV"/>
              </w:rPr>
              <w:t xml:space="preserve"> up</w:t>
            </w:r>
            <w:r w:rsidRPr="00575795">
              <w:rPr>
                <w:rFonts w:eastAsia="Times New Roman" w:cs="Times New Roman"/>
                <w:color w:val="000000"/>
                <w:szCs w:val="24"/>
                <w:lang w:eastAsia="lv-LV"/>
              </w:rPr>
              <w:t>ei</w:t>
            </w:r>
            <w:r w:rsidRPr="00AC5B0A">
              <w:rPr>
                <w:rFonts w:eastAsia="Times New Roman" w:cs="Times New Roman"/>
                <w:color w:val="000000"/>
                <w:szCs w:val="24"/>
                <w:lang w:eastAsia="lv-LV"/>
              </w:rPr>
              <w:t xml:space="preserve"> </w:t>
            </w:r>
            <w:r w:rsidRPr="00575795">
              <w:rPr>
                <w:rFonts w:eastAsia="Times New Roman" w:cs="Times New Roman"/>
                <w:color w:val="000000"/>
                <w:szCs w:val="24"/>
                <w:lang w:eastAsia="lv-LV"/>
              </w:rPr>
              <w:t>arī</w:t>
            </w:r>
            <w:r w:rsidRPr="00AC5B0A">
              <w:rPr>
                <w:rFonts w:eastAsia="Times New Roman" w:cs="Times New Roman"/>
                <w:color w:val="000000"/>
                <w:szCs w:val="24"/>
                <w:lang w:eastAsia="lv-LV"/>
              </w:rPr>
              <w:t xml:space="preserve"> </w:t>
            </w:r>
            <w:r w:rsidRPr="00575795">
              <w:rPr>
                <w:rFonts w:eastAsia="Times New Roman" w:cs="Times New Roman"/>
                <w:color w:val="000000"/>
                <w:szCs w:val="24"/>
                <w:lang w:eastAsia="lv-LV"/>
              </w:rPr>
              <w:t>paredzēti</w:t>
            </w:r>
            <w:r w:rsidRPr="00AC5B0A">
              <w:rPr>
                <w:rFonts w:eastAsia="Times New Roman" w:cs="Times New Roman"/>
                <w:color w:val="000000"/>
                <w:szCs w:val="24"/>
                <w:lang w:eastAsia="lv-LV"/>
              </w:rPr>
              <w:t xml:space="preserve"> apgaismes elementi, lai izgaismotu upi diennakts </w:t>
            </w:r>
            <w:r w:rsidRPr="00575795">
              <w:rPr>
                <w:rFonts w:eastAsia="Times New Roman" w:cs="Times New Roman"/>
                <w:color w:val="000000"/>
                <w:szCs w:val="24"/>
                <w:lang w:eastAsia="lv-LV"/>
              </w:rPr>
              <w:t>tumšajā</w:t>
            </w:r>
            <w:r w:rsidRPr="00AC5B0A">
              <w:rPr>
                <w:rFonts w:eastAsia="Times New Roman" w:cs="Times New Roman"/>
                <w:color w:val="000000"/>
                <w:szCs w:val="24"/>
                <w:lang w:eastAsia="lv-LV"/>
              </w:rPr>
              <w:t xml:space="preserve"> </w:t>
            </w:r>
            <w:r w:rsidRPr="00575795">
              <w:rPr>
                <w:rFonts w:eastAsia="Times New Roman" w:cs="Times New Roman"/>
                <w:color w:val="000000"/>
                <w:szCs w:val="24"/>
                <w:lang w:eastAsia="lv-LV"/>
              </w:rPr>
              <w:t>laikā</w:t>
            </w:r>
            <w:r w:rsidRPr="00AC5B0A">
              <w:rPr>
                <w:rFonts w:eastAsia="Times New Roman" w:cs="Times New Roman"/>
                <w:color w:val="000000"/>
                <w:szCs w:val="24"/>
                <w:lang w:eastAsia="lv-LV"/>
              </w:rPr>
              <w:t xml:space="preserve">. Saprotam, ka </w:t>
            </w:r>
            <w:r w:rsidRPr="00575795">
              <w:rPr>
                <w:rFonts w:eastAsia="Times New Roman" w:cs="Times New Roman"/>
                <w:color w:val="000000"/>
                <w:szCs w:val="24"/>
                <w:lang w:eastAsia="lv-LV"/>
              </w:rPr>
              <w:t>aktivitātes</w:t>
            </w:r>
            <w:r w:rsidRPr="00AC5B0A">
              <w:rPr>
                <w:rFonts w:eastAsia="Times New Roman" w:cs="Times New Roman"/>
                <w:color w:val="000000"/>
                <w:szCs w:val="24"/>
                <w:lang w:eastAsia="lv-LV"/>
              </w:rPr>
              <w:t xml:space="preserve"> </w:t>
            </w:r>
            <w:r w:rsidRPr="00575795">
              <w:rPr>
                <w:rFonts w:eastAsia="Times New Roman" w:cs="Times New Roman"/>
                <w:color w:val="000000"/>
                <w:szCs w:val="24"/>
                <w:lang w:eastAsia="lv-LV"/>
              </w:rPr>
              <w:t>saistītas</w:t>
            </w:r>
            <w:r w:rsidRPr="00AC5B0A">
              <w:rPr>
                <w:rFonts w:eastAsia="Times New Roman" w:cs="Times New Roman"/>
                <w:color w:val="000000"/>
                <w:szCs w:val="24"/>
                <w:lang w:eastAsia="lv-LV"/>
              </w:rPr>
              <w:t xml:space="preserve"> ar apgaismojumu ir </w:t>
            </w:r>
            <w:r w:rsidRPr="00575795">
              <w:rPr>
                <w:rFonts w:eastAsia="Times New Roman" w:cs="Times New Roman"/>
                <w:color w:val="000000"/>
                <w:szCs w:val="24"/>
                <w:lang w:eastAsia="lv-LV"/>
              </w:rPr>
              <w:t>attiecināmas</w:t>
            </w:r>
            <w:r w:rsidRPr="00AC5B0A">
              <w:rPr>
                <w:rFonts w:eastAsia="Times New Roman" w:cs="Times New Roman"/>
                <w:color w:val="000000"/>
                <w:szCs w:val="24"/>
                <w:lang w:eastAsia="lv-LV"/>
              </w:rPr>
              <w:t xml:space="preserve">, ja </w:t>
            </w:r>
            <w:r w:rsidRPr="00575795">
              <w:rPr>
                <w:rFonts w:eastAsia="Times New Roman" w:cs="Times New Roman"/>
                <w:color w:val="000000"/>
                <w:szCs w:val="24"/>
                <w:lang w:eastAsia="lv-LV"/>
              </w:rPr>
              <w:t>t</w:t>
            </w:r>
            <w:r w:rsidR="00045EEA" w:rsidRPr="00575795">
              <w:rPr>
                <w:rFonts w:eastAsia="Times New Roman" w:cs="Times New Roman"/>
                <w:color w:val="000000"/>
                <w:szCs w:val="24"/>
                <w:lang w:eastAsia="lv-LV"/>
              </w:rPr>
              <w:t>ā</w:t>
            </w:r>
            <w:r w:rsidRPr="00575795">
              <w:rPr>
                <w:rFonts w:eastAsia="Times New Roman" w:cs="Times New Roman"/>
                <w:color w:val="000000"/>
                <w:szCs w:val="24"/>
                <w:lang w:eastAsia="lv-LV"/>
              </w:rPr>
              <w:t>s</w:t>
            </w:r>
            <w:r w:rsidRPr="00AC5B0A">
              <w:rPr>
                <w:rFonts w:eastAsia="Times New Roman" w:cs="Times New Roman"/>
                <w:color w:val="000000"/>
                <w:szCs w:val="24"/>
                <w:lang w:eastAsia="lv-LV"/>
              </w:rPr>
              <w:t xml:space="preserve"> ir videi </w:t>
            </w:r>
            <w:r w:rsidRPr="00575795">
              <w:rPr>
                <w:rFonts w:eastAsia="Times New Roman" w:cs="Times New Roman"/>
                <w:color w:val="000000"/>
                <w:szCs w:val="24"/>
                <w:lang w:eastAsia="lv-LV"/>
              </w:rPr>
              <w:t>draudzīgas</w:t>
            </w:r>
            <w:r w:rsidRPr="00AC5B0A">
              <w:rPr>
                <w:rFonts w:eastAsia="Times New Roman" w:cs="Times New Roman"/>
                <w:color w:val="000000"/>
                <w:szCs w:val="24"/>
                <w:lang w:eastAsia="lv-LV"/>
              </w:rPr>
              <w:t>.</w:t>
            </w:r>
          </w:p>
          <w:p w14:paraId="24A19F85" w14:textId="4C52E985" w:rsidR="007E79B6" w:rsidRDefault="00AC5B0A" w:rsidP="00575795">
            <w:pPr>
              <w:spacing w:after="0" w:line="240" w:lineRule="auto"/>
              <w:rPr>
                <w:rFonts w:eastAsia="Times New Roman" w:cs="Times New Roman"/>
                <w:color w:val="000000"/>
                <w:szCs w:val="24"/>
                <w:lang w:eastAsia="lv-LV"/>
              </w:rPr>
            </w:pPr>
            <w:r w:rsidRPr="00AC5B0A">
              <w:rPr>
                <w:rFonts w:eastAsia="Times New Roman" w:cs="Times New Roman"/>
                <w:color w:val="000000"/>
                <w:szCs w:val="24"/>
                <w:lang w:eastAsia="lv-LV"/>
              </w:rPr>
              <w:t>Bet vai t</w:t>
            </w:r>
            <w:r w:rsidR="00045EEA" w:rsidRPr="00575795">
              <w:rPr>
                <w:rFonts w:eastAsia="Times New Roman" w:cs="Times New Roman"/>
                <w:color w:val="000000"/>
                <w:szCs w:val="24"/>
                <w:lang w:eastAsia="lv-LV"/>
              </w:rPr>
              <w:t>ā</w:t>
            </w:r>
            <w:r w:rsidRPr="00AC5B0A">
              <w:rPr>
                <w:rFonts w:eastAsia="Times New Roman" w:cs="Times New Roman"/>
                <w:color w:val="000000"/>
                <w:szCs w:val="24"/>
                <w:lang w:eastAsia="lv-LV"/>
              </w:rPr>
              <w:t xml:space="preserve">s ir </w:t>
            </w:r>
            <w:r w:rsidR="00045EEA" w:rsidRPr="00575795">
              <w:rPr>
                <w:rFonts w:eastAsia="Times New Roman" w:cs="Times New Roman"/>
                <w:color w:val="000000"/>
                <w:szCs w:val="24"/>
                <w:lang w:eastAsia="lv-LV"/>
              </w:rPr>
              <w:t>attiecināmas</w:t>
            </w:r>
            <w:r w:rsidRPr="00AC5B0A">
              <w:rPr>
                <w:rFonts w:eastAsia="Times New Roman" w:cs="Times New Roman"/>
                <w:color w:val="000000"/>
                <w:szCs w:val="24"/>
                <w:lang w:eastAsia="lv-LV"/>
              </w:rPr>
              <w:t xml:space="preserve">, ja tiek </w:t>
            </w:r>
            <w:r w:rsidR="00045EEA" w:rsidRPr="00575795">
              <w:rPr>
                <w:rFonts w:eastAsia="Times New Roman" w:cs="Times New Roman"/>
                <w:color w:val="000000"/>
                <w:szCs w:val="24"/>
                <w:lang w:eastAsia="lv-LV"/>
              </w:rPr>
              <w:t>uzstādītas</w:t>
            </w:r>
            <w:r w:rsidRPr="00AC5B0A">
              <w:rPr>
                <w:rFonts w:eastAsia="Times New Roman" w:cs="Times New Roman"/>
                <w:color w:val="000000"/>
                <w:szCs w:val="24"/>
                <w:lang w:eastAsia="lv-LV"/>
              </w:rPr>
              <w:t xml:space="preserve"> uz </w:t>
            </w:r>
            <w:r w:rsidR="00045EEA" w:rsidRPr="00575795">
              <w:rPr>
                <w:rFonts w:eastAsia="Times New Roman" w:cs="Times New Roman"/>
                <w:color w:val="000000"/>
                <w:szCs w:val="24"/>
                <w:lang w:eastAsia="lv-LV"/>
              </w:rPr>
              <w:t>estrādes</w:t>
            </w:r>
            <w:r w:rsidRPr="00AC5B0A">
              <w:rPr>
                <w:rFonts w:eastAsia="Times New Roman" w:cs="Times New Roman"/>
                <w:color w:val="000000"/>
                <w:szCs w:val="24"/>
                <w:lang w:eastAsia="lv-LV"/>
              </w:rPr>
              <w:t xml:space="preserve"> </w:t>
            </w:r>
            <w:r w:rsidR="00045EEA" w:rsidRPr="00575795">
              <w:rPr>
                <w:rFonts w:eastAsia="Times New Roman" w:cs="Times New Roman"/>
                <w:color w:val="000000"/>
                <w:szCs w:val="24"/>
                <w:lang w:eastAsia="lv-LV"/>
              </w:rPr>
              <w:t>mūra</w:t>
            </w:r>
            <w:r w:rsidRPr="00AC5B0A">
              <w:rPr>
                <w:rFonts w:eastAsia="Times New Roman" w:cs="Times New Roman"/>
                <w:color w:val="000000"/>
                <w:szCs w:val="24"/>
                <w:lang w:eastAsia="lv-LV"/>
              </w:rPr>
              <w:t>?</w:t>
            </w:r>
          </w:p>
          <w:p w14:paraId="500E0F14" w14:textId="77777777" w:rsidR="00716AC4" w:rsidRPr="00575795" w:rsidRDefault="00716AC4" w:rsidP="00575795">
            <w:pPr>
              <w:spacing w:after="0" w:line="240" w:lineRule="auto"/>
              <w:rPr>
                <w:rFonts w:eastAsia="Times New Roman" w:cs="Times New Roman"/>
                <w:color w:val="000000"/>
                <w:szCs w:val="24"/>
                <w:lang w:eastAsia="lv-LV"/>
              </w:rPr>
            </w:pPr>
          </w:p>
          <w:p w14:paraId="76C08D19" w14:textId="53F1F0F1" w:rsidR="00575795" w:rsidRPr="00920527" w:rsidRDefault="00575795" w:rsidP="00575795">
            <w:pPr>
              <w:spacing w:after="0" w:line="240" w:lineRule="auto"/>
              <w:rPr>
                <w:rFonts w:eastAsia="Times New Roman" w:cs="Times New Roman"/>
                <w:i/>
                <w:iCs/>
                <w:color w:val="000000"/>
                <w:szCs w:val="24"/>
                <w:lang w:eastAsia="lv-LV"/>
              </w:rPr>
            </w:pPr>
            <w:r w:rsidRPr="00920527">
              <w:rPr>
                <w:rStyle w:val="ui-provider"/>
                <w:rFonts w:cs="Times New Roman"/>
                <w:i/>
                <w:iCs/>
                <w:szCs w:val="24"/>
              </w:rPr>
              <w:t>(</w:t>
            </w:r>
            <w:r w:rsidRPr="00920527">
              <w:rPr>
                <w:rFonts w:cs="Times New Roman"/>
                <w:i/>
                <w:iCs/>
                <w:szCs w:val="24"/>
              </w:rPr>
              <w:t>rakstiski)</w:t>
            </w:r>
          </w:p>
          <w:p w14:paraId="0556BD4A" w14:textId="50CC204C" w:rsidR="000206D1" w:rsidRPr="00780962" w:rsidRDefault="000206D1" w:rsidP="00CD0DFE">
            <w:pPr>
              <w:rPr>
                <w:rStyle w:val="ui-provider"/>
              </w:rPr>
            </w:pPr>
          </w:p>
        </w:tc>
        <w:tc>
          <w:tcPr>
            <w:tcW w:w="2630" w:type="pct"/>
            <w:shd w:val="clear" w:color="auto" w:fill="auto"/>
          </w:tcPr>
          <w:p w14:paraId="479B31C6" w14:textId="52C9A35B" w:rsidR="005F150D" w:rsidRPr="004A1A05" w:rsidRDefault="005F150D" w:rsidP="004A1A05">
            <w:pPr>
              <w:pStyle w:val="PlainText"/>
              <w:spacing w:before="0" w:line="276" w:lineRule="auto"/>
              <w:rPr>
                <w:rFonts w:ascii="Times New Roman" w:hAnsi="Times New Roman" w:cs="Times New Roman"/>
                <w:color w:val="000000"/>
                <w:szCs w:val="24"/>
                <w:lang w:val="lv-LV"/>
              </w:rPr>
            </w:pPr>
            <w:r w:rsidRPr="004A1A05">
              <w:rPr>
                <w:rFonts w:ascii="Times New Roman" w:hAnsi="Times New Roman" w:cs="Times New Roman"/>
                <w:color w:val="000000"/>
                <w:szCs w:val="24"/>
                <w:lang w:val="lv-LV"/>
              </w:rPr>
              <w:lastRenderedPageBreak/>
              <w:t>Atbilstoši iesūtītajai  Valsts zemes dienesta kadastrālās uzmēr</w:t>
            </w:r>
            <w:r w:rsidR="000A1924">
              <w:rPr>
                <w:rFonts w:ascii="Times New Roman" w:hAnsi="Times New Roman" w:cs="Times New Roman"/>
                <w:color w:val="000000"/>
                <w:szCs w:val="24"/>
                <w:lang w:val="lv-LV"/>
              </w:rPr>
              <w:t>īšanas</w:t>
            </w:r>
            <w:r w:rsidRPr="004A1A05">
              <w:rPr>
                <w:rFonts w:ascii="Times New Roman" w:hAnsi="Times New Roman" w:cs="Times New Roman"/>
                <w:color w:val="000000"/>
                <w:szCs w:val="24"/>
                <w:lang w:val="lv-LV"/>
              </w:rPr>
              <w:t xml:space="preserve"> lietai  </w:t>
            </w:r>
            <w:r w:rsidRPr="004A1A05">
              <w:rPr>
                <w:rFonts w:ascii="Times New Roman" w:hAnsi="Times New Roman" w:cs="Times New Roman"/>
                <w:b/>
                <w:bCs/>
                <w:color w:val="000000"/>
                <w:szCs w:val="24"/>
                <w:lang w:val="lv-LV"/>
              </w:rPr>
              <w:t>estrādei ir noteikts lietošanas veids un tā ir 2.grupas inženierbūve: 2412 “Citas sporta un atpūtas būves”, t.sk. šajā inženierbūves sastāvā ietilpst arī soliņi, kas atrodas uz estrādes skatuves daļas</w:t>
            </w:r>
            <w:r w:rsidRPr="004A1A05">
              <w:rPr>
                <w:rFonts w:ascii="Times New Roman" w:hAnsi="Times New Roman" w:cs="Times New Roman"/>
                <w:color w:val="000000"/>
                <w:szCs w:val="24"/>
                <w:lang w:val="lv-LV"/>
              </w:rPr>
              <w:t>. No </w:t>
            </w:r>
            <w:r w:rsidR="008A3BA3">
              <w:fldChar w:fldCharType="begin"/>
            </w:r>
            <w:r w:rsidR="008A3BA3" w:rsidRPr="008F3024">
              <w:rPr>
                <w:lang w:val="lv-LV"/>
                <w:rPrChange w:id="164" w:author="Ilze Blumberga" w:date="2024-07-01T10:14:00Z" w16du:dateUtc="2024-07-01T07:14:00Z">
                  <w:rPr/>
                </w:rPrChange>
              </w:rPr>
              <w:instrText>HYPERLINK "https://likumi.lv/ta/id/342449-eiropas-savienibas-kohezijas-politikas-programmas-2021-2027-gadam-5-1-1-specifiska-atbalsta-merka-vietejas-teritorijas?url=https%3A%2F%2Flikumi.lv%2Fta%2Fid%2F342449-eiropas-savienibas-kohezijas-politikas-programmas-2021-2027-gadam-5-1-1-specifiska-atbalsta-merka-vietejas-teritorijas&amp;data=05%7C01%7Cilze.blumberga%40cfla.gov.lv%7Cdd7d4e3291714c2ab3d708db9ef3ad81%7Cc2d02fb61e644741866ff8f5689ca39a%7C0%7C0%7C638278541651778333%7CUnknown%7CTWFpbGZsb3d8eyJWIjoiMC4wLjAwMDAiLCJQIjoiV2luMzIiLCJBTiI6Ik1haWwiLCJXVCI6Mn0%3D%7C3000%7C%7C%7C&amp;sdata=163qXeR0PCM%2FErTlmZ8Qs3U26u52%2FhKo5PbLhMWH8CI%3D&amp;reserved=0"</w:instrText>
            </w:r>
            <w:r w:rsidR="008A3BA3">
              <w:fldChar w:fldCharType="separate"/>
            </w:r>
            <w:r w:rsidRPr="004A1A05">
              <w:rPr>
                <w:rStyle w:val="Hyperlink"/>
                <w:rFonts w:ascii="Times New Roman" w:hAnsi="Times New Roman" w:cs="Times New Roman"/>
                <w:color w:val="0563C1"/>
                <w:szCs w:val="24"/>
                <w:lang w:val="lv-LV"/>
              </w:rPr>
              <w:t>Ministru kabineta 2023.gada 9.jūnija noteikumu Nr.291</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000000"/>
                <w:szCs w:val="24"/>
                <w:lang w:val="lv-LV"/>
              </w:rPr>
              <w:t> (turpmāk – MK noteikumi Nr.291)   </w:t>
            </w:r>
            <w:r w:rsidR="008A3BA3">
              <w:fldChar w:fldCharType="begin"/>
            </w:r>
            <w:r w:rsidR="008A3BA3" w:rsidRPr="008F3024">
              <w:rPr>
                <w:lang w:val="lv-LV"/>
                <w:rPrChange w:id="165" w:author="Ilze Blumberga" w:date="2024-07-01T10:14:00Z" w16du:dateUtc="2024-07-01T07:14:00Z">
                  <w:rPr/>
                </w:rPrChange>
              </w:rPr>
              <w:instrText>HYPERLINK "https://eur04.safelinks.protection.outlook.com/?url=https%3A%2F%2Ftapportals.mk.gov.lv%2Fannotation%2Fa13e1b4e-5edb-4320-b341-e381b2b7558f&amp;data=05%7C01%7Cilze.blumberga%40cfla.gov.lv%7Cdd7d4e3291714c2ab3d708db9ef3ad81%7Cc2d02fb61e644741866ff8f5689ca39a%7C0%7C0%7C638278541651778333%7CUnknown%7CTWFpbGZsb3d8eyJWIjoiMC4wLjAwMDAiLCJQIjoiV2luMzIiLCJBTiI6Ik1haWwiLCJXVCI6Mn0%3D%7C3000%7C%7C%7C&amp;sdata=rIZjYR5le9iM0uWWfuUVLL6paViAqz14CRQ2%2FtJC9YI%3D&amp;reserved=0"</w:instrText>
            </w:r>
            <w:r w:rsidR="008A3BA3">
              <w:fldChar w:fldCharType="separate"/>
            </w:r>
            <w:r w:rsidRPr="004A1A05">
              <w:rPr>
                <w:rStyle w:val="Hyperlink"/>
                <w:rFonts w:ascii="Times New Roman" w:hAnsi="Times New Roman" w:cs="Times New Roman"/>
                <w:color w:val="0563C1"/>
                <w:szCs w:val="24"/>
                <w:lang w:val="lv-LV"/>
              </w:rPr>
              <w:t>anotācijas</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000000"/>
                <w:szCs w:val="24"/>
                <w:lang w:val="lv-LV"/>
              </w:rPr>
              <w:t xml:space="preserve"> izriet, </w:t>
            </w:r>
            <w:r w:rsidRPr="007739A4">
              <w:rPr>
                <w:rFonts w:ascii="Times New Roman" w:hAnsi="Times New Roman" w:cs="Times New Roman"/>
                <w:color w:val="000000"/>
                <w:szCs w:val="24"/>
                <w:u w:val="single"/>
                <w:lang w:val="lv-LV"/>
              </w:rPr>
              <w:t>ka  otrās un tre</w:t>
            </w:r>
            <w:r w:rsidR="001C65B7" w:rsidRPr="007739A4">
              <w:rPr>
                <w:rFonts w:ascii="Times New Roman" w:hAnsi="Times New Roman" w:cs="Times New Roman"/>
                <w:color w:val="000000"/>
                <w:szCs w:val="24"/>
                <w:u w:val="single"/>
                <w:lang w:val="lv-LV"/>
              </w:rPr>
              <w:t>šā</w:t>
            </w:r>
            <w:r w:rsidRPr="007739A4">
              <w:rPr>
                <w:rFonts w:ascii="Times New Roman" w:hAnsi="Times New Roman" w:cs="Times New Roman"/>
                <w:color w:val="000000"/>
                <w:szCs w:val="24"/>
                <w:u w:val="single"/>
                <w:lang w:val="lv-LV"/>
              </w:rPr>
              <w:t>s grupas inženierbūvju attīst</w:t>
            </w:r>
            <w:r w:rsidR="001C65B7" w:rsidRPr="007739A4">
              <w:rPr>
                <w:rFonts w:ascii="Times New Roman" w:hAnsi="Times New Roman" w:cs="Times New Roman"/>
                <w:color w:val="000000"/>
                <w:szCs w:val="24"/>
                <w:u w:val="single"/>
                <w:lang w:val="lv-LV"/>
              </w:rPr>
              <w:t>īš</w:t>
            </w:r>
            <w:r w:rsidRPr="007739A4">
              <w:rPr>
                <w:rFonts w:ascii="Times New Roman" w:hAnsi="Times New Roman" w:cs="Times New Roman"/>
                <w:color w:val="000000"/>
                <w:szCs w:val="24"/>
                <w:u w:val="single"/>
                <w:lang w:val="lv-LV"/>
              </w:rPr>
              <w:t>ana nav atbalstāma</w:t>
            </w:r>
            <w:r w:rsidRPr="004A1A05">
              <w:rPr>
                <w:rFonts w:ascii="Times New Roman" w:hAnsi="Times New Roman" w:cs="Times New Roman"/>
                <w:color w:val="000000"/>
                <w:szCs w:val="24"/>
                <w:lang w:val="lv-LV"/>
              </w:rPr>
              <w:t>, tātad attiecināmās izmaksās nav iekļaujamas būvniecības darbības, kas saistītas ar estrādi un ar šiem soliņiem.</w:t>
            </w:r>
          </w:p>
          <w:p w14:paraId="265DEA59" w14:textId="5DDF9E3B" w:rsidR="005F150D" w:rsidRPr="004A1A05" w:rsidRDefault="005F150D" w:rsidP="004A1A05">
            <w:pPr>
              <w:pStyle w:val="PlainText"/>
              <w:spacing w:before="0" w:line="276" w:lineRule="auto"/>
              <w:rPr>
                <w:rFonts w:ascii="Times New Roman" w:hAnsi="Times New Roman" w:cs="Times New Roman"/>
                <w:color w:val="000000"/>
                <w:szCs w:val="24"/>
                <w:lang w:val="lv-LV"/>
              </w:rPr>
            </w:pPr>
            <w:r w:rsidRPr="004A1A05">
              <w:rPr>
                <w:rFonts w:ascii="Times New Roman" w:hAnsi="Times New Roman" w:cs="Times New Roman"/>
                <w:color w:val="000000"/>
                <w:szCs w:val="24"/>
                <w:lang w:val="lv-LV"/>
              </w:rPr>
              <w:t>Atbilstoši iesūtītajai  Valsts zemes dienesta kadastrālās uzmēr</w:t>
            </w:r>
            <w:r w:rsidR="00511310">
              <w:rPr>
                <w:rFonts w:ascii="Times New Roman" w:hAnsi="Times New Roman" w:cs="Times New Roman"/>
                <w:color w:val="000000"/>
                <w:szCs w:val="24"/>
                <w:lang w:val="lv-LV"/>
              </w:rPr>
              <w:t>īša</w:t>
            </w:r>
            <w:r w:rsidRPr="004A1A05">
              <w:rPr>
                <w:rFonts w:ascii="Times New Roman" w:hAnsi="Times New Roman" w:cs="Times New Roman"/>
                <w:color w:val="000000"/>
                <w:szCs w:val="24"/>
                <w:lang w:val="lv-LV"/>
              </w:rPr>
              <w:t>nas lietai  </w:t>
            </w:r>
            <w:r w:rsidRPr="004A1A05">
              <w:rPr>
                <w:rFonts w:ascii="Times New Roman" w:hAnsi="Times New Roman" w:cs="Times New Roman"/>
                <w:b/>
                <w:bCs/>
                <w:color w:val="000000"/>
                <w:szCs w:val="24"/>
                <w:lang w:val="lv-LV"/>
              </w:rPr>
              <w:t>solu rinda skatītājiem, kas ir</w:t>
            </w:r>
            <w:r w:rsidRPr="004A1A05">
              <w:rPr>
                <w:rFonts w:ascii="Times New Roman" w:hAnsi="Times New Roman" w:cs="Times New Roman"/>
                <w:color w:val="000000"/>
                <w:szCs w:val="24"/>
                <w:lang w:val="lv-LV"/>
              </w:rPr>
              <w:t> </w:t>
            </w:r>
            <w:r w:rsidRPr="004A1A05">
              <w:rPr>
                <w:rFonts w:ascii="Times New Roman" w:hAnsi="Times New Roman" w:cs="Times New Roman"/>
                <w:b/>
                <w:bCs/>
                <w:color w:val="000000"/>
                <w:szCs w:val="24"/>
                <w:lang w:val="lv-LV"/>
              </w:rPr>
              <w:t>iepretim estrādei</w:t>
            </w:r>
            <w:r w:rsidRPr="004A1A05">
              <w:rPr>
                <w:rFonts w:ascii="Times New Roman" w:hAnsi="Times New Roman" w:cs="Times New Roman"/>
                <w:color w:val="000000"/>
                <w:szCs w:val="24"/>
                <w:lang w:val="lv-LV"/>
              </w:rPr>
              <w:t xml:space="preserve">, nav iekļauta. Ja </w:t>
            </w:r>
            <w:r w:rsidR="00511310">
              <w:rPr>
                <w:rFonts w:ascii="Times New Roman" w:hAnsi="Times New Roman" w:cs="Times New Roman"/>
                <w:color w:val="000000"/>
                <w:szCs w:val="24"/>
                <w:lang w:val="lv-LV"/>
              </w:rPr>
              <w:t>šā</w:t>
            </w:r>
            <w:r w:rsidRPr="004A1A05">
              <w:rPr>
                <w:rFonts w:ascii="Times New Roman" w:hAnsi="Times New Roman" w:cs="Times New Roman"/>
                <w:color w:val="000000"/>
                <w:szCs w:val="24"/>
                <w:lang w:val="lv-LV"/>
              </w:rPr>
              <w:t>di soliņi nav iekļauti kādas citas inženierbūves sastāvā, kas būtu uzskatāma kā 2.vai 3.grupas inženierbūve, kā arī pēc publiski pieejamās informācijas </w:t>
            </w:r>
            <w:r w:rsidR="008A3BA3">
              <w:fldChar w:fldCharType="begin"/>
            </w:r>
            <w:r w:rsidR="008A3BA3" w:rsidRPr="008F3024">
              <w:rPr>
                <w:lang w:val="lv-LV"/>
                <w:rPrChange w:id="166" w:author="Ilze Blumberga" w:date="2024-07-01T10:14:00Z" w16du:dateUtc="2024-07-01T07:14:00Z">
                  <w:rPr/>
                </w:rPrChange>
              </w:rPr>
              <w:instrText>HYPERLINK "https://eur04.safelinks.protection.outlook.com/?url=http%3A%2F%2Fwww.kadastrs.lv%2F&amp;data=05%7C01%7Cilze.blumberga%40cfla.gov.lv%7Cdd7d4e3291714c2ab3d708db9ef3ad81%7Cc2d02fb61e644741866ff8f5689ca39a%7C0%7C0%7C638278541651778333%7CUnknown%7CTWFpbGZsb3d8eyJWIjoiMC4wLjAwMDAiLCJQIjoiV2luMzIiLCJBTiI6Ik1haWwiLCJXVCI6Mn0%3D%7C3000%7C%7C%7C&amp;sdata=DDapo%2BxVIkAx1MldeyapdfmvUEy3ncFGIxutvxD5u14%3D&amp;reserved=0"</w:instrText>
            </w:r>
            <w:r w:rsidR="008A3BA3">
              <w:fldChar w:fldCharType="separate"/>
            </w:r>
            <w:r w:rsidRPr="004A1A05">
              <w:rPr>
                <w:rStyle w:val="Hyperlink"/>
                <w:rFonts w:ascii="Times New Roman" w:hAnsi="Times New Roman" w:cs="Times New Roman"/>
                <w:color w:val="0563C1"/>
                <w:szCs w:val="24"/>
                <w:lang w:val="lv-LV"/>
              </w:rPr>
              <w:t>www.kadastrs.lv</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FF0000"/>
                <w:szCs w:val="24"/>
                <w:lang w:val="lv-LV"/>
              </w:rPr>
              <w:t>  </w:t>
            </w:r>
            <w:r w:rsidRPr="004A1A05">
              <w:rPr>
                <w:rFonts w:ascii="Times New Roman" w:hAnsi="Times New Roman" w:cs="Times New Roman"/>
                <w:color w:val="000000"/>
                <w:szCs w:val="24"/>
                <w:lang w:val="lv-LV"/>
              </w:rPr>
              <w:t>secināms, ka soliņi atrodas citā, blakus eso</w:t>
            </w:r>
            <w:r w:rsidR="00347935">
              <w:rPr>
                <w:rFonts w:ascii="Times New Roman" w:hAnsi="Times New Roman" w:cs="Times New Roman"/>
                <w:color w:val="000000"/>
                <w:szCs w:val="24"/>
                <w:lang w:val="lv-LV"/>
              </w:rPr>
              <w:t>šo</w:t>
            </w:r>
            <w:r w:rsidRPr="004A1A05">
              <w:rPr>
                <w:rFonts w:ascii="Times New Roman" w:hAnsi="Times New Roman" w:cs="Times New Roman"/>
                <w:color w:val="000000"/>
                <w:szCs w:val="24"/>
                <w:lang w:val="lv-LV"/>
              </w:rPr>
              <w:t xml:space="preserve"> zemes vienībā, tad ieguldījumi šajos soliņos būtu attiecināmi atbilstoši MK noteikumu Nr.291  </w:t>
            </w:r>
            <w:r w:rsidR="008A3BA3">
              <w:fldChar w:fldCharType="begin"/>
            </w:r>
            <w:r w:rsidR="008A3BA3" w:rsidRPr="008F3024">
              <w:rPr>
                <w:lang w:val="lv-LV"/>
                <w:rPrChange w:id="167" w:author="Ilze Blumberga" w:date="2024-07-01T10:14:00Z" w16du:dateUtc="2024-07-01T07:14:00Z">
                  <w:rPr/>
                </w:rPrChange>
              </w:rPr>
              <w:instrText>HYPERLINK "https://eur04.safelinks.protection.outlook.com/"</w:instrText>
            </w:r>
            <w:r w:rsidR="008A3BA3">
              <w:fldChar w:fldCharType="separate"/>
            </w:r>
            <w:r w:rsidRPr="004A1A05">
              <w:rPr>
                <w:rStyle w:val="Hyperlink"/>
                <w:rFonts w:ascii="Times New Roman" w:hAnsi="Times New Roman" w:cs="Times New Roman"/>
                <w:color w:val="0563C1"/>
                <w:szCs w:val="24"/>
                <w:lang w:val="lv-LV"/>
              </w:rPr>
              <w:t>26.2.12.apakšpunktam</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0070C0"/>
                <w:szCs w:val="24"/>
                <w:lang w:val="lv-LV"/>
              </w:rPr>
              <w:t> .</w:t>
            </w:r>
          </w:p>
          <w:p w14:paraId="7BF43132" w14:textId="77777777" w:rsidR="005F150D" w:rsidRPr="004A1A05" w:rsidRDefault="005F150D" w:rsidP="004A1A05">
            <w:pPr>
              <w:pStyle w:val="PlainText"/>
              <w:spacing w:before="0" w:line="276" w:lineRule="auto"/>
              <w:rPr>
                <w:rFonts w:ascii="Times New Roman" w:hAnsi="Times New Roman" w:cs="Times New Roman"/>
                <w:color w:val="000000"/>
                <w:szCs w:val="24"/>
                <w:lang w:val="lv-LV"/>
              </w:rPr>
            </w:pPr>
            <w:r w:rsidRPr="004A1A05">
              <w:rPr>
                <w:rFonts w:ascii="Times New Roman" w:hAnsi="Times New Roman" w:cs="Times New Roman"/>
                <w:color w:val="000000"/>
                <w:szCs w:val="24"/>
                <w:lang w:val="lv-LV"/>
              </w:rPr>
              <w:lastRenderedPageBreak/>
              <w:t>Atbilstoši MK noteikumu Nr.291 </w:t>
            </w:r>
            <w:r w:rsidR="008A3BA3">
              <w:fldChar w:fldCharType="begin"/>
            </w:r>
            <w:r w:rsidR="008A3BA3" w:rsidRPr="008F3024">
              <w:rPr>
                <w:lang w:val="lv-LV"/>
                <w:rPrChange w:id="168" w:author="Ilze Blumberga" w:date="2024-07-01T10:14:00Z" w16du:dateUtc="2024-07-01T07:14:00Z">
                  <w:rPr/>
                </w:rPrChange>
              </w:rPr>
              <w:instrText>HYPERLINK "https://eur04.safelinks.protection.outlook.com/"</w:instrText>
            </w:r>
            <w:r w:rsidR="008A3BA3">
              <w:fldChar w:fldCharType="separate"/>
            </w:r>
            <w:r w:rsidRPr="004A1A05">
              <w:rPr>
                <w:rStyle w:val="Hyperlink"/>
                <w:rFonts w:ascii="Times New Roman" w:hAnsi="Times New Roman" w:cs="Times New Roman"/>
                <w:color w:val="0563C1"/>
                <w:szCs w:val="24"/>
                <w:lang w:val="lv-LV"/>
              </w:rPr>
              <w:t>26.2.7.apakšpunktam</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000000"/>
                <w:szCs w:val="24"/>
                <w:lang w:val="lv-LV"/>
              </w:rPr>
              <w:t> apgaismojuma izbūve, kas paredzēta publiskās ārtelpas teritorijas izgaismošanai kopumā ir attiecināma, t.sk. nav ierobežojumu, pie kādiem objektiem drīkst izvietot apgaismojumu.</w:t>
            </w:r>
          </w:p>
          <w:p w14:paraId="62103556" w14:textId="17663C66" w:rsidR="005F150D" w:rsidRPr="004A1A05" w:rsidRDefault="005F150D" w:rsidP="004A1A05">
            <w:pPr>
              <w:pStyle w:val="PlainText"/>
              <w:spacing w:before="0" w:line="276" w:lineRule="auto"/>
              <w:rPr>
                <w:rFonts w:ascii="Times New Roman" w:hAnsi="Times New Roman" w:cs="Times New Roman"/>
                <w:color w:val="000000"/>
                <w:szCs w:val="24"/>
                <w:lang w:val="lv-LV"/>
              </w:rPr>
            </w:pPr>
            <w:r w:rsidRPr="004A1A05">
              <w:rPr>
                <w:rFonts w:ascii="Times New Roman" w:hAnsi="Times New Roman" w:cs="Times New Roman"/>
                <w:color w:val="000000"/>
                <w:szCs w:val="24"/>
                <w:lang w:val="lv-LV"/>
              </w:rPr>
              <w:t>Atbilstoši MK noteikumu Nr.291  </w:t>
            </w:r>
            <w:r w:rsidR="008A3BA3">
              <w:fldChar w:fldCharType="begin"/>
            </w:r>
            <w:r w:rsidR="008A3BA3" w:rsidRPr="008F3024">
              <w:rPr>
                <w:lang w:val="lv-LV"/>
                <w:rPrChange w:id="169" w:author="Ilze Blumberga" w:date="2024-07-01T10:14:00Z" w16du:dateUtc="2024-07-01T07:14:00Z">
                  <w:rPr/>
                </w:rPrChange>
              </w:rPr>
              <w:instrText>HYPERLINK "https://cflagovlv.sharepoint.com/sites/PAN/Shared%20Documents/Forms/26.2.2.%20elektrot%C4%ABklu%20un%20v%C4%81jstr%C4%81vu%20t%C4%ABklu%20izb%C5%ABve%20vai%20eso%C5%A1o%20v%C4%81jstr%C4%81vu%20t%C4%ABklu%20p%C4%81rb%C5%ABve,%20kas%20nepiecie%C5%A1ama%20projekta%20teritorijas%20labiek%C4%81rto%C5%A1anai%20un%20dro%C5%A1%C4%ABbai,%20tai%20skait%C4%81%20apgaismojumam,%20videonov%C4%93ro%C5%A1anai,%20un%20elektrouzl%C4%81des%20punktu%20ier%C4%ABko%C5%A1ana%20digit%C4%81lo%20ier%C4%AB%C4%8Du%20uzl%C4%81dei%20un%20mikromobilit%C4%81tes%20atbalstam%20(iz%C5%86emot%20bezemisiju%20transportl%C4%ABdzek%C4%BCa%20darb%C4%ABbai%20paredz%C4%93t%C4%81s%20uzl%C4%81des%20infrastrukt%C5%ABras%20att%C4%ABst%C4%ABbu);"</w:instrText>
            </w:r>
            <w:r w:rsidR="008A3BA3">
              <w:fldChar w:fldCharType="separate"/>
            </w:r>
            <w:r w:rsidRPr="004A1A05">
              <w:rPr>
                <w:rStyle w:val="Hyperlink"/>
                <w:rFonts w:ascii="Times New Roman" w:hAnsi="Times New Roman" w:cs="Times New Roman"/>
                <w:color w:val="0563C1"/>
                <w:szCs w:val="24"/>
                <w:lang w:val="lv-LV"/>
              </w:rPr>
              <w:t>26.2.2.apakšpunktam</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000000"/>
                <w:szCs w:val="24"/>
                <w:lang w:val="lv-LV"/>
              </w:rPr>
              <w:t>, videonovērošana publiskās ārtelpas teritorijas dro</w:t>
            </w:r>
            <w:r w:rsidR="002E77C9">
              <w:rPr>
                <w:rFonts w:ascii="Times New Roman" w:hAnsi="Times New Roman" w:cs="Times New Roman"/>
                <w:color w:val="000000"/>
                <w:szCs w:val="24"/>
                <w:lang w:val="lv-LV"/>
              </w:rPr>
              <w:t>šī</w:t>
            </w:r>
            <w:r w:rsidRPr="004A1A05">
              <w:rPr>
                <w:rFonts w:ascii="Times New Roman" w:hAnsi="Times New Roman" w:cs="Times New Roman"/>
                <w:color w:val="000000"/>
                <w:szCs w:val="24"/>
                <w:lang w:val="lv-LV"/>
              </w:rPr>
              <w:t>bai ir attiecināma, t.sk. nav ierobežojumu, pie kādiem objektiem tā tiek izvietota.</w:t>
            </w:r>
          </w:p>
          <w:p w14:paraId="22DB0CEB" w14:textId="7A28774B" w:rsidR="005F150D" w:rsidRPr="004A1A05" w:rsidRDefault="005F150D" w:rsidP="004A1A05">
            <w:pPr>
              <w:pStyle w:val="PlainText"/>
              <w:spacing w:before="0" w:line="276" w:lineRule="auto"/>
              <w:rPr>
                <w:rFonts w:ascii="Times New Roman" w:hAnsi="Times New Roman" w:cs="Times New Roman"/>
                <w:color w:val="000000"/>
                <w:szCs w:val="24"/>
                <w:lang w:val="lv-LV"/>
              </w:rPr>
            </w:pPr>
            <w:r w:rsidRPr="004A1A05">
              <w:rPr>
                <w:rFonts w:ascii="Times New Roman" w:hAnsi="Times New Roman" w:cs="Times New Roman"/>
                <w:color w:val="000000"/>
                <w:szCs w:val="24"/>
                <w:lang w:val="lv-LV"/>
              </w:rPr>
              <w:t>Atbilstoši MK noteikumu Nr.291 </w:t>
            </w:r>
            <w:r w:rsidR="008A3BA3">
              <w:fldChar w:fldCharType="begin"/>
            </w:r>
            <w:r w:rsidR="008A3BA3" w:rsidRPr="008F3024">
              <w:rPr>
                <w:lang w:val="lv-LV"/>
                <w:rPrChange w:id="170" w:author="Ilze Blumberga" w:date="2024-07-01T10:14:00Z" w16du:dateUtc="2024-07-01T07:14:00Z">
                  <w:rPr/>
                </w:rPrChange>
              </w:rPr>
              <w:instrText>HYPERLINK "https://eur04.safelinks.protection.outlook.com/" \l "p26"</w:instrText>
            </w:r>
            <w:r w:rsidR="008A3BA3">
              <w:fldChar w:fldCharType="separate"/>
            </w:r>
            <w:r w:rsidRPr="004A1A05">
              <w:rPr>
                <w:rStyle w:val="Hyperlink"/>
                <w:rFonts w:ascii="Times New Roman" w:hAnsi="Times New Roman" w:cs="Times New Roman"/>
                <w:color w:val="0563C1"/>
                <w:szCs w:val="24"/>
                <w:lang w:val="lv-LV"/>
              </w:rPr>
              <w:t>26.2.17.apakšpunktam</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FF0000"/>
                <w:szCs w:val="24"/>
                <w:lang w:val="lv-LV"/>
              </w:rPr>
              <w:t>, </w:t>
            </w:r>
            <w:r w:rsidRPr="004A1A05">
              <w:rPr>
                <w:rFonts w:ascii="Times New Roman" w:hAnsi="Times New Roman" w:cs="Times New Roman"/>
                <w:color w:val="000000"/>
                <w:szCs w:val="24"/>
                <w:lang w:val="lv-LV"/>
              </w:rPr>
              <w:t xml:space="preserve">ir attiecināmas </w:t>
            </w:r>
            <w:r w:rsidR="00D0122A" w:rsidRPr="004A1A05">
              <w:rPr>
                <w:rFonts w:ascii="Times New Roman" w:hAnsi="Times New Roman" w:cs="Times New Roman"/>
                <w:color w:val="000000"/>
                <w:szCs w:val="24"/>
                <w:lang w:val="lv-LV"/>
              </w:rPr>
              <w:t>atsevi</w:t>
            </w:r>
            <w:r w:rsidR="00D0122A">
              <w:rPr>
                <w:rFonts w:ascii="Times New Roman" w:hAnsi="Times New Roman" w:cs="Times New Roman"/>
                <w:color w:val="000000"/>
                <w:szCs w:val="24"/>
                <w:lang w:val="lv-LV"/>
              </w:rPr>
              <w:t>š</w:t>
            </w:r>
            <w:r w:rsidR="00BF1535">
              <w:rPr>
                <w:rFonts w:ascii="Times New Roman" w:hAnsi="Times New Roman" w:cs="Times New Roman"/>
                <w:color w:val="000000"/>
                <w:szCs w:val="24"/>
                <w:lang w:val="lv-LV"/>
              </w:rPr>
              <w:t>ķu</w:t>
            </w:r>
            <w:r w:rsidR="00D0122A">
              <w:rPr>
                <w:rFonts w:ascii="Times New Roman" w:hAnsi="Times New Roman" w:cs="Times New Roman"/>
                <w:color w:val="000000"/>
                <w:szCs w:val="24"/>
                <w:lang w:val="lv-LV"/>
              </w:rPr>
              <w:t xml:space="preserve"> </w:t>
            </w:r>
            <w:r w:rsidRPr="004A1A05">
              <w:rPr>
                <w:rFonts w:ascii="Times New Roman" w:hAnsi="Times New Roman" w:cs="Times New Roman"/>
                <w:color w:val="000000"/>
                <w:szCs w:val="24"/>
                <w:lang w:val="lv-LV"/>
              </w:rPr>
              <w:t>labiekārtojuma elementu iegādes un uzstād</w:t>
            </w:r>
            <w:r w:rsidR="00522001">
              <w:rPr>
                <w:rFonts w:ascii="Times New Roman" w:hAnsi="Times New Roman" w:cs="Times New Roman"/>
                <w:color w:val="000000"/>
                <w:szCs w:val="24"/>
                <w:lang w:val="lv-LV"/>
              </w:rPr>
              <w:t>īšanas</w:t>
            </w:r>
            <w:r w:rsidRPr="004A1A05">
              <w:rPr>
                <w:rFonts w:ascii="Times New Roman" w:hAnsi="Times New Roman" w:cs="Times New Roman"/>
                <w:color w:val="000000"/>
                <w:szCs w:val="24"/>
                <w:lang w:val="lv-LV"/>
              </w:rPr>
              <w:t xml:space="preserve"> izmaksas, tajā skaitā, laipas, ievērojot </w:t>
            </w:r>
            <w:r w:rsidR="008A3BA3">
              <w:fldChar w:fldCharType="begin"/>
            </w:r>
            <w:r w:rsidR="008A3BA3" w:rsidRPr="008F3024">
              <w:rPr>
                <w:lang w:val="lv-LV"/>
                <w:rPrChange w:id="171" w:author="Ilze Blumberga" w:date="2024-07-01T10:14:00Z" w16du:dateUtc="2024-07-01T07:14:00Z">
                  <w:rPr/>
                </w:rPrChange>
              </w:rPr>
              <w:instrText>HYPERLINK "https://eur04.safelinks.protection.outlook.com/?url=https%3A%2F%2Flikumi.lv%2Fta%2Fid%2F291197-atsevisku-inzenierbuvju-buvnoteikumi&amp;data=05%7C01%7Cilze.blumberga%40cfla.gov.lv%7Cdd7d4e3291714c2ab3d708db9ef3ad81%7Cc2d02fb61e644741866ff8f5689ca39a%7C0%7C0%7C638278541651778333%7CUnknown%7CTWFpbGZsb3d8eyJWIjoiMC4wLjAwMDAiLCJQIjoiV2luMzIiLCJBTiI6Ik1haWwiLCJXVCI6Mn0%3D%7C3000%7C%7C%7C&amp;sdata=Pnp3tPDPkXCaNgO4DDQ6zZELnW2uAONFHm21HfqXtEY%3D&amp;reserved=0"</w:instrText>
            </w:r>
            <w:r w:rsidR="008A3BA3">
              <w:fldChar w:fldCharType="separate"/>
            </w:r>
            <w:r w:rsidRPr="004A1A05">
              <w:rPr>
                <w:rStyle w:val="Hyperlink"/>
                <w:rFonts w:ascii="Times New Roman" w:hAnsi="Times New Roman" w:cs="Times New Roman"/>
                <w:color w:val="0563C1"/>
                <w:szCs w:val="24"/>
                <w:lang w:val="lv-LV"/>
              </w:rPr>
              <w:t>Ministru kabineta 2017. gada 9. maija noteikumu Nr. 253 “Atsev</w:t>
            </w:r>
            <w:r w:rsidR="003D761D">
              <w:rPr>
                <w:rStyle w:val="Hyperlink"/>
                <w:rFonts w:ascii="Times New Roman" w:hAnsi="Times New Roman" w:cs="Times New Roman"/>
                <w:color w:val="0563C1"/>
                <w:szCs w:val="24"/>
                <w:lang w:val="lv-LV"/>
              </w:rPr>
              <w:t>išķu</w:t>
            </w:r>
            <w:r w:rsidRPr="004A1A05">
              <w:rPr>
                <w:rStyle w:val="Hyperlink"/>
                <w:rFonts w:ascii="Times New Roman" w:hAnsi="Times New Roman" w:cs="Times New Roman"/>
                <w:color w:val="0563C1"/>
                <w:szCs w:val="24"/>
                <w:lang w:val="lv-LV"/>
              </w:rPr>
              <w:t xml:space="preserve"> inženierbūvju būvnoteikumi”</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FF0000"/>
                <w:szCs w:val="24"/>
                <w:lang w:val="lv-LV"/>
              </w:rPr>
              <w:t> </w:t>
            </w:r>
            <w:r w:rsidR="008A3BA3">
              <w:fldChar w:fldCharType="begin"/>
            </w:r>
            <w:r w:rsidR="008A3BA3" w:rsidRPr="008F3024">
              <w:rPr>
                <w:lang w:val="lv-LV"/>
                <w:rPrChange w:id="172" w:author="Ilze Blumberga" w:date="2024-07-01T10:14:00Z" w16du:dateUtc="2024-07-01T07:14:00Z">
                  <w:rPr/>
                </w:rPrChange>
              </w:rPr>
              <w:instrText>HYPERLINK "https://cflagovlv.sharepoint.com/sites/PAN/Shared%20Documents/Forms/6.3.4.%20atsevi%C5%A1%C4%B7u%20labiek%C4%81rtojuma%20elementu%20(piem%C4%93ram,%20soli%C5%86i,%20celi%C5%86i,%20va%C4%BC%C4%93ja%20terase%20(kas%20nav%20saist%C4%ABta%20ar%20%C4%93ku),%20med%C4%ABbu%20tor%C5%86i%20ar%20augstumu%20l%C4%ABdz%2010%20m,%20b%C4%93rnu%20rota%C4%BCu%20ier%C4%ABces,%20sporta%20apr%C4%ABkojums,%20atsevi%C5%A1%C4%B7as%20laternas%20un%20apgaismes%20%C4%B7erme%C5%86i,%20karogu%20masti%20ar%20augstumu%20l%C4%ABdz%2012%20m%20(ieskaitot),%20d%C4%81rza%20kam%C4%ABni,%20ielu%20nor%C4%81des%20stabi,%20laipas,%20br%C4%ABvi%20st%C4%81vo%C5%A1as%20atkritumu%20tvertnes,%20velosip%C4%93du%20stat%C4%ABvi),%20%C5%BEoga%20un%20pirm%C4%81s%20grupas%20sporta%20laukuma%20(bez%20in%C5%BEeniert%C4%ABkliem)%20b%C5%ABvdarbiem,%20k%C4%81%20ar%C4%AB%20kapavietas%20apr%C4%ABkojuma%20(piem%C4%93ram,%20kapaviet%C4%81%20uzst%C4%81d%C4%ABta%20piemi%C5%86as%20z%C4%ABme,%20piemineklis,%20soli%C5%86%C5%A1,%20apmales,%20s%C4%93ta)%20b%C5%ABvdarbiem;"</w:instrText>
            </w:r>
            <w:r w:rsidR="008A3BA3">
              <w:fldChar w:fldCharType="separate"/>
            </w:r>
            <w:r w:rsidRPr="004A1A05">
              <w:rPr>
                <w:rStyle w:val="Hyperlink"/>
                <w:rFonts w:ascii="Times New Roman" w:hAnsi="Times New Roman" w:cs="Times New Roman"/>
                <w:color w:val="0563C1"/>
                <w:szCs w:val="24"/>
                <w:lang w:val="lv-LV"/>
              </w:rPr>
              <w:t>6.3.4.apakšpuntā</w:t>
            </w:r>
            <w:r w:rsidR="008A3BA3">
              <w:rPr>
                <w:rStyle w:val="Hyperlink"/>
                <w:rFonts w:ascii="Times New Roman" w:hAnsi="Times New Roman" w:cs="Times New Roman"/>
                <w:color w:val="0563C1"/>
                <w:szCs w:val="24"/>
                <w:lang w:val="lv-LV"/>
              </w:rPr>
              <w:fldChar w:fldCharType="end"/>
            </w:r>
            <w:r w:rsidRPr="004A1A05">
              <w:rPr>
                <w:rFonts w:ascii="Times New Roman" w:hAnsi="Times New Roman" w:cs="Times New Roman"/>
                <w:color w:val="FF0000"/>
                <w:szCs w:val="24"/>
                <w:lang w:val="lv-LV"/>
              </w:rPr>
              <w:t> </w:t>
            </w:r>
            <w:r w:rsidRPr="004A1A05">
              <w:rPr>
                <w:rFonts w:ascii="Times New Roman" w:hAnsi="Times New Roman" w:cs="Times New Roman"/>
                <w:color w:val="000000"/>
                <w:szCs w:val="24"/>
                <w:lang w:val="lv-LV"/>
              </w:rPr>
              <w:t>noteikto.</w:t>
            </w:r>
          </w:p>
          <w:p w14:paraId="263DAF2F" w14:textId="77777777" w:rsidR="00AD71CB" w:rsidRDefault="005F150D" w:rsidP="00AD71CB">
            <w:pPr>
              <w:rPr>
                <w:rFonts w:cs="Times New Roman"/>
                <w:color w:val="000000"/>
                <w:szCs w:val="24"/>
              </w:rPr>
            </w:pPr>
            <w:r w:rsidRPr="00AD71CB">
              <w:rPr>
                <w:rFonts w:cs="Times New Roman"/>
                <w:color w:val="000000"/>
                <w:szCs w:val="24"/>
              </w:rPr>
              <w:t>Tāpat MK noteikumu Nr.291 26.2.apakšpunktā ir uzskaitītas izmaksu pozīcijas, kas ir attiecināmas, piemēram, </w:t>
            </w:r>
            <w:hyperlink r:id="rId184" w:history="1">
              <w:r w:rsidRPr="00AD71CB">
                <w:rPr>
                  <w:rStyle w:val="Hyperlink"/>
                  <w:rFonts w:cs="Times New Roman"/>
                  <w:color w:val="0563C1"/>
                  <w:szCs w:val="24"/>
                </w:rPr>
                <w:t>26.2.3. apakšpunktā</w:t>
              </w:r>
            </w:hyperlink>
            <w:r w:rsidRPr="00AD71CB">
              <w:rPr>
                <w:rFonts w:cs="Times New Roman"/>
                <w:color w:val="000000"/>
                <w:szCs w:val="24"/>
              </w:rPr>
              <w:t xml:space="preserve"> norādītājam, attiecināmas ir izmaksas, kas saistītas ar ūdenscaurlaidīga seguma laukuma būvniecību, pārbūvi vai atjaunošanu, izmantojot dabā balstītus risinājumus, un publiski pieejamu cietā seguma stāvlaukumu (kur iespējams, izmantojot dabā balstītus risinājumus) un brauktuvju pārbūvi un piebrauktuvju izbūvi, lai nodrošinātu piekļuvi attīstāmajai publiskajai ārtelpai. </w:t>
            </w:r>
            <w:r w:rsidR="00CF059D" w:rsidRPr="00AD71CB">
              <w:rPr>
                <w:rFonts w:cs="Times New Roman"/>
                <w:color w:val="000000"/>
                <w:szCs w:val="24"/>
              </w:rPr>
              <w:t xml:space="preserve">Ņemot </w:t>
            </w:r>
            <w:r w:rsidRPr="00AD71CB">
              <w:rPr>
                <w:rFonts w:cs="Times New Roman"/>
                <w:color w:val="000000"/>
                <w:szCs w:val="24"/>
              </w:rPr>
              <w:t>vērā, ka minētās izmaksas nepārsniedz 50 procentus no projekta kopējām attiecināmajām izmaksām. Savukārt </w:t>
            </w:r>
            <w:hyperlink r:id="rId185" w:history="1">
              <w:r w:rsidRPr="00AD71CB">
                <w:rPr>
                  <w:rStyle w:val="Hyperlink"/>
                  <w:rFonts w:cs="Times New Roman"/>
                  <w:color w:val="0563C1"/>
                  <w:szCs w:val="24"/>
                </w:rPr>
                <w:t>26.2.4.apakšpunktā</w:t>
              </w:r>
            </w:hyperlink>
            <w:r w:rsidRPr="00AD71CB">
              <w:rPr>
                <w:rFonts w:cs="Times New Roman"/>
                <w:color w:val="000000"/>
                <w:szCs w:val="24"/>
              </w:rPr>
              <w:t xml:space="preserve"> norādīts, ka attiecināma ir krastu </w:t>
            </w:r>
            <w:r w:rsidR="005D7A63" w:rsidRPr="00AD71CB">
              <w:rPr>
                <w:rFonts w:cs="Times New Roman"/>
                <w:color w:val="000000"/>
                <w:szCs w:val="24"/>
              </w:rPr>
              <w:t>nostiprināšana</w:t>
            </w:r>
            <w:r w:rsidRPr="00AD71CB">
              <w:rPr>
                <w:rFonts w:cs="Times New Roman"/>
                <w:color w:val="000000"/>
                <w:szCs w:val="24"/>
              </w:rPr>
              <w:t xml:space="preserve"> un labiekārtošana pie publiskajiem ūdeņiem, tai skaitā peldvietās.</w:t>
            </w:r>
          </w:p>
          <w:p w14:paraId="6BD3FD5B" w14:textId="77777777" w:rsidR="00AD71CB" w:rsidRDefault="00AD71CB" w:rsidP="00AD71CB">
            <w:pPr>
              <w:rPr>
                <w:rFonts w:cs="Times New Roman"/>
                <w:color w:val="000000"/>
                <w:szCs w:val="24"/>
              </w:rPr>
            </w:pPr>
          </w:p>
          <w:p w14:paraId="6BA865DE" w14:textId="2CC07D81" w:rsidR="000206D1" w:rsidRPr="00AD71CB" w:rsidRDefault="00AD71CB" w:rsidP="00AD71CB">
            <w:pPr>
              <w:rPr>
                <w:rStyle w:val="ui-provider"/>
                <w:rFonts w:cs="Times New Roman"/>
                <w:color w:val="000000"/>
                <w:szCs w:val="24"/>
              </w:rPr>
            </w:pPr>
            <w:r w:rsidRPr="00AD71CB">
              <w:rPr>
                <w:rStyle w:val="ui-provider"/>
                <w:i/>
                <w:iCs/>
              </w:rPr>
              <w:t>(17</w:t>
            </w:r>
            <w:r w:rsidRPr="00AD71CB">
              <w:rPr>
                <w:rFonts w:cs="Times New Roman"/>
                <w:i/>
                <w:iCs/>
                <w:szCs w:val="24"/>
              </w:rPr>
              <w:t>.</w:t>
            </w:r>
            <w:r w:rsidRPr="0011373E">
              <w:rPr>
                <w:rFonts w:cs="Times New Roman"/>
                <w:i/>
                <w:iCs/>
                <w:szCs w:val="24"/>
              </w:rPr>
              <w:t>08.2023.)</w:t>
            </w:r>
          </w:p>
        </w:tc>
      </w:tr>
      <w:tr w:rsidR="5E8F3D28" w14:paraId="602697A6" w14:textId="77777777" w:rsidTr="001F1180">
        <w:trPr>
          <w:trHeight w:val="300"/>
        </w:trPr>
        <w:tc>
          <w:tcPr>
            <w:tcW w:w="317" w:type="pct"/>
          </w:tcPr>
          <w:p w14:paraId="39F64AE1" w14:textId="0759DB6C" w:rsidR="32425B39" w:rsidRDefault="32425B39" w:rsidP="5E8F3D28">
            <w:pPr>
              <w:rPr>
                <w:rFonts w:cs="Times New Roman"/>
              </w:rPr>
            </w:pPr>
            <w:r w:rsidRPr="5E8F3D28">
              <w:rPr>
                <w:rFonts w:cs="Times New Roman"/>
              </w:rPr>
              <w:lastRenderedPageBreak/>
              <w:t>4.10.</w:t>
            </w:r>
          </w:p>
        </w:tc>
        <w:tc>
          <w:tcPr>
            <w:tcW w:w="2053" w:type="pct"/>
            <w:shd w:val="clear" w:color="auto" w:fill="auto"/>
          </w:tcPr>
          <w:p w14:paraId="4CEA290C" w14:textId="10E347E2" w:rsidR="32425B39" w:rsidRDefault="32425B39" w:rsidP="5E8F3D28">
            <w:pPr>
              <w:spacing w:after="360"/>
              <w:rPr>
                <w:rFonts w:eastAsia="Times New Roman" w:cs="Times New Roman"/>
                <w:szCs w:val="24"/>
              </w:rPr>
            </w:pPr>
            <w:r w:rsidRPr="5E8F3D28">
              <w:rPr>
                <w:rFonts w:eastAsia="Times New Roman" w:cs="Times New Roman"/>
                <w:szCs w:val="24"/>
              </w:rPr>
              <w:t>Vai ir attiecināmas izmaksas ielas seguma atjaunošanai un pārbūvei</w:t>
            </w:r>
            <w:r w:rsidR="7D303B10" w:rsidRPr="5E8F3D28">
              <w:rPr>
                <w:rFonts w:eastAsia="Times New Roman" w:cs="Times New Roman"/>
                <w:szCs w:val="24"/>
              </w:rPr>
              <w:t xml:space="preserve"> un stāvvietu</w:t>
            </w:r>
            <w:r w:rsidRPr="5E8F3D28">
              <w:rPr>
                <w:rFonts w:eastAsia="Times New Roman" w:cs="Times New Roman"/>
                <w:szCs w:val="24"/>
              </w:rPr>
              <w:t xml:space="preserve"> izveid</w:t>
            </w:r>
            <w:r w:rsidR="70FA34E0" w:rsidRPr="5E8F3D28">
              <w:rPr>
                <w:rFonts w:eastAsia="Times New Roman" w:cs="Times New Roman"/>
                <w:szCs w:val="24"/>
              </w:rPr>
              <w:t>ei</w:t>
            </w:r>
            <w:r w:rsidRPr="5E8F3D28">
              <w:rPr>
                <w:rFonts w:eastAsia="Times New Roman" w:cs="Times New Roman"/>
                <w:szCs w:val="24"/>
              </w:rPr>
              <w:t xml:space="preserve"> drošas piekļuves nodrošināšanai pie publiskās ārtelpas?</w:t>
            </w:r>
          </w:p>
          <w:p w14:paraId="5606DCF5" w14:textId="53F1F0F1" w:rsidR="0416C5E3" w:rsidRPr="00746432" w:rsidRDefault="0416C5E3" w:rsidP="5E8F3D28">
            <w:pPr>
              <w:spacing w:after="0" w:line="240" w:lineRule="auto"/>
              <w:rPr>
                <w:rFonts w:eastAsia="Times New Roman" w:cs="Times New Roman"/>
                <w:i/>
                <w:iCs/>
                <w:color w:val="1F3864" w:themeColor="accent1" w:themeShade="80"/>
                <w:lang w:eastAsia="lv-LV"/>
              </w:rPr>
            </w:pPr>
            <w:r w:rsidRPr="00746432">
              <w:rPr>
                <w:rStyle w:val="ui-provider"/>
                <w:rFonts w:cs="Times New Roman"/>
                <w:i/>
                <w:iCs/>
                <w:color w:val="1F3864" w:themeColor="accent1" w:themeShade="80"/>
              </w:rPr>
              <w:t>(rakstiski)</w:t>
            </w:r>
          </w:p>
          <w:p w14:paraId="303EE591" w14:textId="64D836D6" w:rsidR="5E8F3D28" w:rsidRDefault="5E8F3D28" w:rsidP="5E8F3D28">
            <w:pPr>
              <w:spacing w:after="360"/>
              <w:rPr>
                <w:rFonts w:eastAsia="Times New Roman" w:cs="Times New Roman"/>
                <w:szCs w:val="24"/>
              </w:rPr>
            </w:pPr>
          </w:p>
          <w:p w14:paraId="33A6B5EB" w14:textId="6578C5E5" w:rsidR="5E8F3D28" w:rsidRDefault="5E8F3D28" w:rsidP="5E8F3D28">
            <w:pPr>
              <w:pStyle w:val="PlainText"/>
              <w:rPr>
                <w:rFonts w:ascii="Times New Roman" w:hAnsi="Times New Roman" w:cs="Times New Roman"/>
                <w:color w:val="000000" w:themeColor="text1"/>
                <w:lang w:val="lv-LV"/>
              </w:rPr>
            </w:pPr>
          </w:p>
        </w:tc>
        <w:tc>
          <w:tcPr>
            <w:tcW w:w="2630" w:type="pct"/>
            <w:shd w:val="clear" w:color="auto" w:fill="auto"/>
          </w:tcPr>
          <w:p w14:paraId="5F7EE814" w14:textId="4E73A33B" w:rsidR="3F8F7C6F" w:rsidRDefault="3F8F7C6F" w:rsidP="5E8F3D28">
            <w:pPr>
              <w:rPr>
                <w:rFonts w:eastAsia="Times New Roman" w:cs="Times New Roman"/>
                <w:szCs w:val="24"/>
              </w:rPr>
            </w:pPr>
            <w:r w:rsidRPr="5E8F3D28">
              <w:rPr>
                <w:rFonts w:eastAsia="Times New Roman" w:cs="Times New Roman"/>
                <w:szCs w:val="24"/>
              </w:rPr>
              <w:t xml:space="preserve">Atbilstoši specifiskā atbalsta mērķa 5.1.1.3 “Publiskās ārtelpas attīstība” </w:t>
            </w:r>
            <w:hyperlink r:id="rId186">
              <w:r w:rsidRPr="5E8F3D28">
                <w:rPr>
                  <w:rStyle w:val="Hyperlink"/>
                  <w:rFonts w:eastAsia="Times New Roman" w:cs="Times New Roman"/>
                  <w:color w:val="0563C1"/>
                  <w:szCs w:val="24"/>
                </w:rPr>
                <w:t>MK noteikumu Nr.291</w:t>
              </w:r>
            </w:hyperlink>
            <w:r w:rsidRPr="5E8F3D28">
              <w:rPr>
                <w:rFonts w:eastAsia="Times New Roman" w:cs="Times New Roman"/>
                <w:szCs w:val="24"/>
              </w:rPr>
              <w:t xml:space="preserve"> </w:t>
            </w:r>
            <w:hyperlink r:id="rId187">
              <w:r w:rsidRPr="5E8F3D28">
                <w:rPr>
                  <w:rStyle w:val="Hyperlink"/>
                  <w:rFonts w:eastAsia="Times New Roman" w:cs="Times New Roman"/>
                  <w:color w:val="0563C1"/>
                  <w:szCs w:val="24"/>
                </w:rPr>
                <w:t>26.2.3.apakšpunktam</w:t>
              </w:r>
            </w:hyperlink>
            <w:r w:rsidRPr="5E8F3D28">
              <w:rPr>
                <w:rFonts w:eastAsia="Times New Roman" w:cs="Times New Roman"/>
                <w:szCs w:val="24"/>
              </w:rPr>
              <w:t xml:space="preserve"> ir attiecināmas  izmaksas, kas saistītas ar ūdenscaurlaidīga seguma laukuma būvniecību, pārbūvi vai atjaunošanu, izmantojot dabā balstītus risinājumus, un </w:t>
            </w:r>
            <w:r w:rsidRPr="5E8F3D28">
              <w:rPr>
                <w:rFonts w:eastAsia="Times New Roman" w:cs="Times New Roman"/>
                <w:b/>
                <w:bCs/>
                <w:szCs w:val="24"/>
                <w:u w:val="single"/>
              </w:rPr>
              <w:t>publiski pieejamu cietā seguma stāvlaukumu</w:t>
            </w:r>
            <w:r w:rsidRPr="5E8F3D28">
              <w:rPr>
                <w:rFonts w:eastAsia="Times New Roman" w:cs="Times New Roman"/>
                <w:szCs w:val="24"/>
              </w:rPr>
              <w:t xml:space="preserve"> (kur iespējams, izmantojot dabā balstītus risinājumus) un </w:t>
            </w:r>
            <w:r w:rsidRPr="5E8F3D28">
              <w:rPr>
                <w:rFonts w:eastAsia="Times New Roman" w:cs="Times New Roman"/>
                <w:b/>
                <w:bCs/>
                <w:szCs w:val="24"/>
                <w:u w:val="single"/>
              </w:rPr>
              <w:t>brauktuvju</w:t>
            </w:r>
            <w:r w:rsidRPr="5E8F3D28">
              <w:rPr>
                <w:rFonts w:eastAsia="Times New Roman" w:cs="Times New Roman"/>
                <w:szCs w:val="24"/>
                <w:u w:val="single"/>
              </w:rPr>
              <w:t xml:space="preserve"> pārbūvi un </w:t>
            </w:r>
            <w:r w:rsidRPr="5E8F3D28">
              <w:rPr>
                <w:rFonts w:eastAsia="Times New Roman" w:cs="Times New Roman"/>
                <w:b/>
                <w:bCs/>
                <w:szCs w:val="24"/>
                <w:u w:val="single"/>
              </w:rPr>
              <w:t>piebrauktuvju</w:t>
            </w:r>
            <w:r w:rsidRPr="5E8F3D28">
              <w:rPr>
                <w:rFonts w:eastAsia="Times New Roman" w:cs="Times New Roman"/>
                <w:szCs w:val="24"/>
                <w:u w:val="single"/>
              </w:rPr>
              <w:t xml:space="preserve"> izbūvi</w:t>
            </w:r>
            <w:r w:rsidRPr="5E8F3D28">
              <w:rPr>
                <w:rFonts w:eastAsia="Times New Roman" w:cs="Times New Roman"/>
                <w:b/>
                <w:bCs/>
                <w:szCs w:val="24"/>
                <w:u w:val="single"/>
              </w:rPr>
              <w:t>,</w:t>
            </w:r>
            <w:r w:rsidRPr="5E8F3D28">
              <w:rPr>
                <w:rFonts w:eastAsia="Times New Roman" w:cs="Times New Roman"/>
                <w:b/>
                <w:bCs/>
                <w:szCs w:val="24"/>
              </w:rPr>
              <w:t xml:space="preserve"> </w:t>
            </w:r>
            <w:r w:rsidRPr="5E8F3D28">
              <w:rPr>
                <w:rFonts w:eastAsia="Times New Roman" w:cs="Times New Roman"/>
                <w:b/>
                <w:bCs/>
                <w:szCs w:val="24"/>
                <w:u w:val="single"/>
              </w:rPr>
              <w:t>lai nodrošinātu piekļuvi</w:t>
            </w:r>
            <w:r w:rsidRPr="5E8F3D28">
              <w:rPr>
                <w:rFonts w:eastAsia="Times New Roman" w:cs="Times New Roman"/>
                <w:szCs w:val="24"/>
                <w:u w:val="single"/>
              </w:rPr>
              <w:t xml:space="preserve"> attīstāmajai publiskajai ārtelpai</w:t>
            </w:r>
            <w:r w:rsidRPr="5E8F3D28">
              <w:rPr>
                <w:rFonts w:eastAsia="Times New Roman" w:cs="Times New Roman"/>
                <w:szCs w:val="24"/>
              </w:rPr>
              <w:t>. Minētās izmaksas nepārsniedz 50 procentus no projekta kopējām attiecināmajām izmaksām;</w:t>
            </w:r>
          </w:p>
          <w:p w14:paraId="739DDA6F" w14:textId="33AF6821" w:rsidR="3F8F7C6F" w:rsidRDefault="3F8F7C6F" w:rsidP="5E8F3D28">
            <w:pPr>
              <w:rPr>
                <w:rFonts w:eastAsia="Times New Roman" w:cs="Times New Roman"/>
                <w:szCs w:val="24"/>
              </w:rPr>
            </w:pPr>
            <w:r w:rsidRPr="5E8F3D28">
              <w:rPr>
                <w:rFonts w:eastAsia="Times New Roman" w:cs="Times New Roman"/>
                <w:szCs w:val="24"/>
              </w:rPr>
              <w:lastRenderedPageBreak/>
              <w:t xml:space="preserve">Aicinām iepazīties arī ar skaidrojošo materiālu  “Atbildes uz jautājumiem par 5.1.1.3. “Publiskās ārtelpas attīstība””, kas nopublicēts pie </w:t>
            </w:r>
            <w:hyperlink r:id="rId188">
              <w:r w:rsidRPr="5E8F3D28">
                <w:rPr>
                  <w:rStyle w:val="Hyperlink"/>
                  <w:rFonts w:eastAsia="Times New Roman" w:cs="Times New Roman"/>
                  <w:color w:val="0563C1"/>
                  <w:szCs w:val="24"/>
                </w:rPr>
                <w:t>izsludinātās atlases</w:t>
              </w:r>
            </w:hyperlink>
            <w:r w:rsidRPr="5E8F3D28">
              <w:rPr>
                <w:rFonts w:eastAsia="Times New Roman" w:cs="Times New Roman"/>
                <w:szCs w:val="24"/>
              </w:rPr>
              <w:t>, t.sk. ar līdzīga satura jautājumiem Nr.4.5. un 4.6. un sniegtām atbildēm.</w:t>
            </w:r>
          </w:p>
          <w:p w14:paraId="136AE6D9" w14:textId="4170812E" w:rsidR="57203DD5" w:rsidRDefault="57203DD5" w:rsidP="5E8F3D28">
            <w:pPr>
              <w:pStyle w:val="PlainText"/>
              <w:spacing w:line="276" w:lineRule="auto"/>
              <w:rPr>
                <w:rFonts w:ascii="Times New Roman" w:hAnsi="Times New Roman" w:cs="Times New Roman"/>
                <w:i/>
                <w:iCs/>
                <w:color w:val="000000" w:themeColor="text1"/>
                <w:lang w:val="lv-LV"/>
              </w:rPr>
            </w:pPr>
            <w:r w:rsidRPr="00746432">
              <w:rPr>
                <w:rFonts w:ascii="Times New Roman" w:hAnsi="Times New Roman" w:cs="Times New Roman"/>
                <w:i/>
                <w:iCs/>
                <w:color w:val="1F3864" w:themeColor="accent1" w:themeShade="80"/>
                <w:lang w:val="lv-LV"/>
              </w:rPr>
              <w:t>(26.10.2023.)</w:t>
            </w:r>
          </w:p>
        </w:tc>
      </w:tr>
      <w:tr w:rsidR="5E8F3D28" w14:paraId="03E90A70" w14:textId="77777777" w:rsidTr="001F1180">
        <w:trPr>
          <w:trHeight w:val="300"/>
        </w:trPr>
        <w:tc>
          <w:tcPr>
            <w:tcW w:w="317" w:type="pct"/>
          </w:tcPr>
          <w:p w14:paraId="6F3FAA90" w14:textId="5CD796E0" w:rsidR="6389D468" w:rsidRDefault="6389D468" w:rsidP="5E8F3D28">
            <w:pPr>
              <w:rPr>
                <w:rFonts w:cs="Times New Roman"/>
              </w:rPr>
            </w:pPr>
            <w:r w:rsidRPr="5E8F3D28">
              <w:rPr>
                <w:rFonts w:cs="Times New Roman"/>
              </w:rPr>
              <w:lastRenderedPageBreak/>
              <w:t>4.11.</w:t>
            </w:r>
          </w:p>
        </w:tc>
        <w:tc>
          <w:tcPr>
            <w:tcW w:w="2053" w:type="pct"/>
            <w:shd w:val="clear" w:color="auto" w:fill="auto"/>
          </w:tcPr>
          <w:p w14:paraId="55DA3CD3" w14:textId="38D84011" w:rsidR="6389D468" w:rsidRDefault="1A899F7F" w:rsidP="5E8F3D28">
            <w:pPr>
              <w:rPr>
                <w:rFonts w:eastAsia="Times New Roman" w:cs="Times New Roman"/>
                <w:szCs w:val="24"/>
              </w:rPr>
            </w:pPr>
            <w:r w:rsidRPr="484BF73C">
              <w:rPr>
                <w:rFonts w:eastAsia="Times New Roman" w:cs="Times New Roman"/>
                <w:szCs w:val="24"/>
              </w:rPr>
              <w:t>P</w:t>
            </w:r>
            <w:r w:rsidR="6389D468" w:rsidRPr="484BF73C">
              <w:rPr>
                <w:rFonts w:eastAsia="Times New Roman" w:cs="Times New Roman"/>
                <w:szCs w:val="24"/>
              </w:rPr>
              <w:t>rojekta ietvaros tiek  paredzēta publiskās ārtelpas attīstība, kur kā aktivitāte ir ietverta upes krasta nostiprināšana ar krasta labiekārtošanas darbiem.</w:t>
            </w:r>
          </w:p>
          <w:p w14:paraId="7695774B" w14:textId="1948BCAF" w:rsidR="6389D468" w:rsidRDefault="6389D468" w:rsidP="5E8F3D28">
            <w:pPr>
              <w:rPr>
                <w:rFonts w:eastAsia="Times New Roman" w:cs="Times New Roman"/>
                <w:szCs w:val="24"/>
              </w:rPr>
            </w:pPr>
            <w:r w:rsidRPr="5E8F3D28">
              <w:rPr>
                <w:rFonts w:eastAsia="Times New Roman" w:cs="Times New Roman"/>
                <w:szCs w:val="24"/>
              </w:rPr>
              <w:t>Vai ir atbalstāma darbība  - upes gultnes iztīrīšana peldvietas zonā?</w:t>
            </w:r>
          </w:p>
          <w:p w14:paraId="327BC90A" w14:textId="53F1F0F1" w:rsidR="6389D468" w:rsidRPr="00746432" w:rsidRDefault="6389D468" w:rsidP="5E8F3D28">
            <w:pPr>
              <w:spacing w:after="0" w:line="240" w:lineRule="auto"/>
              <w:rPr>
                <w:rFonts w:eastAsia="Times New Roman" w:cs="Times New Roman"/>
                <w:i/>
                <w:iCs/>
                <w:color w:val="1F3864" w:themeColor="accent1" w:themeShade="80"/>
                <w:lang w:eastAsia="lv-LV"/>
              </w:rPr>
            </w:pPr>
            <w:r w:rsidRPr="00746432">
              <w:rPr>
                <w:rStyle w:val="ui-provider"/>
                <w:rFonts w:cs="Times New Roman"/>
                <w:i/>
                <w:iCs/>
                <w:color w:val="1F3864" w:themeColor="accent1" w:themeShade="80"/>
              </w:rPr>
              <w:t>(rakstiski)</w:t>
            </w:r>
          </w:p>
          <w:p w14:paraId="6F74F68E" w14:textId="6E760494" w:rsidR="5E8F3D28" w:rsidRDefault="5E8F3D28" w:rsidP="5E8F3D28">
            <w:pPr>
              <w:rPr>
                <w:rFonts w:eastAsia="Times New Roman" w:cs="Times New Roman"/>
                <w:szCs w:val="24"/>
              </w:rPr>
            </w:pPr>
          </w:p>
        </w:tc>
        <w:tc>
          <w:tcPr>
            <w:tcW w:w="2630" w:type="pct"/>
            <w:shd w:val="clear" w:color="auto" w:fill="auto"/>
          </w:tcPr>
          <w:p w14:paraId="0F6DBEE5" w14:textId="4FB9C0EF" w:rsidR="6389D468" w:rsidRDefault="6389D468" w:rsidP="5E8F3D28">
            <w:pPr>
              <w:rPr>
                <w:rFonts w:eastAsia="Times New Roman" w:cs="Times New Roman"/>
                <w:szCs w:val="24"/>
              </w:rPr>
            </w:pPr>
            <w:r w:rsidRPr="5E8F3D28">
              <w:rPr>
                <w:rFonts w:eastAsia="Times New Roman" w:cs="Times New Roman"/>
                <w:szCs w:val="24"/>
              </w:rPr>
              <w:t xml:space="preserve">Atbilstoši  pasākuma 5.1.1.3 “Publiskās ārtelpas attīstība” saistošo </w:t>
            </w:r>
            <w:hyperlink r:id="rId189">
              <w:r w:rsidRPr="5E8F3D28">
                <w:rPr>
                  <w:rStyle w:val="Hyperlink"/>
                  <w:rFonts w:eastAsia="Times New Roman" w:cs="Times New Roman"/>
                  <w:color w:val="0563C1"/>
                  <w:szCs w:val="24"/>
                </w:rPr>
                <w:t>MK noteikumu Nr.291</w:t>
              </w:r>
            </w:hyperlink>
            <w:r w:rsidRPr="5E8F3D28">
              <w:rPr>
                <w:rFonts w:eastAsia="Times New Roman" w:cs="Times New Roman"/>
                <w:szCs w:val="24"/>
              </w:rPr>
              <w:t xml:space="preserve"> </w:t>
            </w:r>
            <w:hyperlink r:id="rId190">
              <w:r w:rsidRPr="5E8F3D28">
                <w:rPr>
                  <w:rStyle w:val="Hyperlink"/>
                  <w:rFonts w:eastAsia="Times New Roman" w:cs="Times New Roman"/>
                  <w:color w:val="0563C1"/>
                  <w:szCs w:val="24"/>
                </w:rPr>
                <w:t>26.2.4.apakšpunktam</w:t>
              </w:r>
            </w:hyperlink>
            <w:r w:rsidRPr="5E8F3D28">
              <w:rPr>
                <w:rFonts w:eastAsia="Times New Roman" w:cs="Times New Roman"/>
                <w:szCs w:val="24"/>
              </w:rPr>
              <w:t>, attiecināmās izmaksās var iekļaut krastu nostiprināšanu un labiekārtošanu pie publiskajiem ūdeņiem, tai skaitā peldvietās.</w:t>
            </w:r>
          </w:p>
          <w:p w14:paraId="2F7BE791" w14:textId="112300A6" w:rsidR="6389D468" w:rsidRDefault="6389D468" w:rsidP="5E8F3D28">
            <w:pPr>
              <w:rPr>
                <w:rFonts w:eastAsia="Times New Roman" w:cs="Times New Roman"/>
                <w:szCs w:val="24"/>
              </w:rPr>
            </w:pPr>
            <w:r w:rsidRPr="5E8F3D28">
              <w:rPr>
                <w:rFonts w:eastAsia="Times New Roman" w:cs="Times New Roman"/>
                <w:szCs w:val="24"/>
              </w:rPr>
              <w:t>Ja upes gultnes iztīrīšana nepieciešama platībā, kas nodrošina peldvietas zonas uzlabojumus, labiekārtojumu, izmaksas ir attiecināmas.</w:t>
            </w:r>
          </w:p>
          <w:p w14:paraId="0F5CE5D3" w14:textId="69171D57" w:rsidR="6389D468" w:rsidRDefault="6389D468" w:rsidP="5E8F3D28">
            <w:pPr>
              <w:rPr>
                <w:rFonts w:eastAsia="Times New Roman" w:cs="Times New Roman"/>
                <w:szCs w:val="24"/>
              </w:rPr>
            </w:pPr>
            <w:r w:rsidRPr="5E8F3D28">
              <w:rPr>
                <w:rFonts w:eastAsia="Times New Roman" w:cs="Times New Roman"/>
                <w:szCs w:val="24"/>
              </w:rPr>
              <w:t xml:space="preserve">Vēršam uzmanību, ka </w:t>
            </w:r>
            <w:r w:rsidRPr="5E8F3D28">
              <w:rPr>
                <w:rFonts w:eastAsia="Times New Roman" w:cs="Times New Roman"/>
                <w:b/>
                <w:bCs/>
                <w:szCs w:val="24"/>
              </w:rPr>
              <w:t>platība</w:t>
            </w:r>
            <w:r w:rsidRPr="5E8F3D28">
              <w:rPr>
                <w:rFonts w:eastAsia="Times New Roman" w:cs="Times New Roman"/>
                <w:szCs w:val="24"/>
              </w:rPr>
              <w:t xml:space="preserve">, kurā plānota krasta tīrīšana, upes gultnes tīrīšana un citas darbības, kas saskaņā ar MK noteikumiem Nr.291 ir noteiktas kā atbalstāmās darbības un atbilstošās izmaksas ir iekļautas projekta budžetā kā attiecināmās izmaksas, </w:t>
            </w:r>
            <w:r w:rsidRPr="5E8F3D28">
              <w:rPr>
                <w:rFonts w:eastAsia="Times New Roman" w:cs="Times New Roman"/>
                <w:b/>
                <w:bCs/>
                <w:szCs w:val="24"/>
              </w:rPr>
              <w:t>ir iekļaujama projektā attīstītās publiskās ārtelpas platībā</w:t>
            </w:r>
            <w:r w:rsidRPr="5E8F3D28">
              <w:rPr>
                <w:rFonts w:eastAsia="Times New Roman" w:cs="Times New Roman"/>
                <w:szCs w:val="24"/>
              </w:rPr>
              <w:t>.</w:t>
            </w:r>
          </w:p>
          <w:p w14:paraId="271FFECF" w14:textId="3DDDC77A" w:rsidR="6389D468" w:rsidRDefault="6389D468" w:rsidP="5E8F3D28">
            <w:pPr>
              <w:rPr>
                <w:rFonts w:eastAsia="Times New Roman" w:cs="Times New Roman"/>
                <w:szCs w:val="24"/>
              </w:rPr>
            </w:pPr>
            <w:r w:rsidRPr="5E8F3D28">
              <w:rPr>
                <w:rFonts w:eastAsia="Times New Roman" w:cs="Times New Roman"/>
                <w:szCs w:val="24"/>
              </w:rPr>
              <w:t xml:space="preserve">Aicinām arī iepazīties ar  skaidrojošo materiālu  “Atbildes uz jautājumiem par 5.1.1.3. “Publiskās ārtelpas attīstība””, kas nopublicēts pie </w:t>
            </w:r>
            <w:hyperlink r:id="rId191">
              <w:r w:rsidRPr="5E8F3D28">
                <w:rPr>
                  <w:rStyle w:val="Hyperlink"/>
                  <w:rFonts w:eastAsia="Times New Roman" w:cs="Times New Roman"/>
                  <w:color w:val="0563C1"/>
                  <w:szCs w:val="24"/>
                </w:rPr>
                <w:t>izsludinātās atlases</w:t>
              </w:r>
            </w:hyperlink>
            <w:r w:rsidRPr="5E8F3D28">
              <w:rPr>
                <w:rFonts w:eastAsia="Times New Roman" w:cs="Times New Roman"/>
                <w:szCs w:val="24"/>
              </w:rPr>
              <w:t>, t.sk. ar līdzīga satura jautājumu Nr.1.24. un sniegto atbildi.</w:t>
            </w:r>
          </w:p>
          <w:p w14:paraId="7A16CD20" w14:textId="641A7710" w:rsidR="6389D468" w:rsidRPr="00746432" w:rsidRDefault="6389D468" w:rsidP="5E8F3D28">
            <w:pPr>
              <w:pStyle w:val="PlainText"/>
              <w:spacing w:line="276" w:lineRule="auto"/>
              <w:rPr>
                <w:rFonts w:ascii="Times New Roman" w:hAnsi="Times New Roman" w:cs="Times New Roman"/>
                <w:i/>
                <w:iCs/>
                <w:color w:val="1F3864" w:themeColor="accent1" w:themeShade="80"/>
                <w:lang w:val="lv-LV"/>
              </w:rPr>
            </w:pPr>
            <w:r w:rsidRPr="00746432">
              <w:rPr>
                <w:rFonts w:ascii="Times New Roman" w:hAnsi="Times New Roman" w:cs="Times New Roman"/>
                <w:i/>
                <w:iCs/>
                <w:color w:val="1F3864" w:themeColor="accent1" w:themeShade="80"/>
                <w:lang w:val="lv-LV"/>
              </w:rPr>
              <w:t>(09.10.2023.)</w:t>
            </w:r>
          </w:p>
          <w:p w14:paraId="2CC8AC93" w14:textId="31AD8D5F" w:rsidR="5E8F3D28" w:rsidRDefault="5E8F3D28" w:rsidP="5E8F3D28">
            <w:pPr>
              <w:rPr>
                <w:rFonts w:eastAsia="Times New Roman" w:cs="Times New Roman"/>
                <w:szCs w:val="24"/>
              </w:rPr>
            </w:pPr>
          </w:p>
        </w:tc>
      </w:tr>
      <w:tr w:rsidR="5E8F3D28" w14:paraId="773A213A" w14:textId="77777777" w:rsidTr="001F1180">
        <w:trPr>
          <w:trHeight w:val="300"/>
        </w:trPr>
        <w:tc>
          <w:tcPr>
            <w:tcW w:w="317" w:type="pct"/>
          </w:tcPr>
          <w:p w14:paraId="0B7A397A" w14:textId="392CDB5D" w:rsidR="227696F1" w:rsidRDefault="227696F1" w:rsidP="5E8F3D28">
            <w:pPr>
              <w:rPr>
                <w:rFonts w:cs="Times New Roman"/>
              </w:rPr>
            </w:pPr>
            <w:r w:rsidRPr="5E8F3D28">
              <w:rPr>
                <w:rFonts w:cs="Times New Roman"/>
              </w:rPr>
              <w:t>4.12.</w:t>
            </w:r>
          </w:p>
        </w:tc>
        <w:tc>
          <w:tcPr>
            <w:tcW w:w="2053" w:type="pct"/>
            <w:shd w:val="clear" w:color="auto" w:fill="auto"/>
          </w:tcPr>
          <w:p w14:paraId="24DFBAF0" w14:textId="549AFD51" w:rsidR="227696F1" w:rsidRDefault="227696F1" w:rsidP="5E8F3D28">
            <w:r w:rsidRPr="5E8F3D28">
              <w:rPr>
                <w:rFonts w:eastAsia="Times New Roman" w:cs="Times New Roman"/>
                <w:szCs w:val="24"/>
              </w:rPr>
              <w:t>MK noteikumu Nr.291 26.1.apakšpunkts nosaka, ka projekta tiešās attiecināmās izmaksas ir arī “vides pieejamības ekspertu un ainavu arhitektu konsultāciju izmaksas”.</w:t>
            </w:r>
          </w:p>
          <w:p w14:paraId="57810A50" w14:textId="1E3E3D69" w:rsidR="227696F1" w:rsidRDefault="227696F1" w:rsidP="5E8F3D28">
            <w:r w:rsidRPr="5E8F3D28">
              <w:rPr>
                <w:rFonts w:eastAsia="Times New Roman" w:cs="Times New Roman"/>
                <w:szCs w:val="24"/>
              </w:rPr>
              <w:t xml:space="preserve">Vai tas nozīmē, ka, iesniedzot projekta iesnieguma veidlapu, obligāti pievienojams arī vides pieejamības eksperta atzinums? </w:t>
            </w:r>
          </w:p>
          <w:p w14:paraId="223DC342" w14:textId="2514D575" w:rsidR="0B5BCE93" w:rsidRPr="00746432" w:rsidRDefault="0B5BCE93" w:rsidP="5E8F3D28">
            <w:pPr>
              <w:rPr>
                <w:rFonts w:eastAsia="Times New Roman" w:cs="Times New Roman"/>
                <w:color w:val="1F3864" w:themeColor="accent1" w:themeShade="80"/>
                <w:szCs w:val="24"/>
              </w:rPr>
            </w:pPr>
            <w:r w:rsidRPr="00746432">
              <w:rPr>
                <w:rFonts w:eastAsia="Times New Roman" w:cs="Times New Roman"/>
                <w:i/>
                <w:iCs/>
                <w:color w:val="1F3864" w:themeColor="accent1" w:themeShade="80"/>
                <w:szCs w:val="24"/>
              </w:rPr>
              <w:t>(rakstiski)</w:t>
            </w:r>
          </w:p>
          <w:p w14:paraId="48FCF4A0" w14:textId="3BDCCCD1" w:rsidR="5E8F3D28" w:rsidRDefault="5E8F3D28" w:rsidP="5E8F3D28">
            <w:pPr>
              <w:rPr>
                <w:rFonts w:eastAsia="Times New Roman" w:cs="Times New Roman"/>
                <w:szCs w:val="24"/>
              </w:rPr>
            </w:pPr>
          </w:p>
        </w:tc>
        <w:tc>
          <w:tcPr>
            <w:tcW w:w="2630" w:type="pct"/>
            <w:shd w:val="clear" w:color="auto" w:fill="auto"/>
          </w:tcPr>
          <w:p w14:paraId="6C67D31D" w14:textId="78C7D19E" w:rsidR="7BE6A547" w:rsidRDefault="7BE6A547" w:rsidP="5E8F3D28">
            <w:r w:rsidRPr="5E8F3D28">
              <w:rPr>
                <w:rFonts w:eastAsia="Times New Roman" w:cs="Times New Roman"/>
                <w:szCs w:val="24"/>
              </w:rPr>
              <w:t xml:space="preserve">Atbilstoši projektu iesniegumu vērtēšanas kritēriju metodikā norādītājam specifiskajam atbilstības kritērijam Nr.3.5. projekta iesniegumā jābūt aprakstītam, kā tiks ievēroti visi trīs Jaunā Eiropas “Bauhaus” principi (estētika, iekļautība un ilgtspēja), t.sk.: estētika – projekta iesnieguma  ideja ir atzīta par piemērotāko vienā no zemāk minētajiem veidiem: </w:t>
            </w:r>
          </w:p>
          <w:p w14:paraId="780886F1" w14:textId="350D5B07" w:rsidR="7BE6A547" w:rsidRDefault="7BE6A547" w:rsidP="5E8F3D28">
            <w:r w:rsidRPr="5E8F3D28">
              <w:rPr>
                <w:rFonts w:eastAsia="Times New Roman" w:cs="Times New Roman"/>
                <w:szCs w:val="24"/>
              </w:rPr>
              <w:t xml:space="preserve">metu konkursā vai citā radošā sacensībā un projekta izstrādes gaitā, gan tā vērtēšanas komisijā, kurā ir jābūt iekļautai radošai personai, kura saņēmusi valsts atzītu otrā līmeņa augstākās izglītības diplomu arhitektūrā un/vai ainavu arhitektūrā, ir ieguvusi kvalifikāciju un veic profesionālo darbību. Ja nepieciešams, papildus iekļauj attiecīgas jomas mākslinieku vai dizaineru; </w:t>
            </w:r>
          </w:p>
          <w:p w14:paraId="42CBF5CC" w14:textId="4D31EB3A" w:rsidR="7BE6A547" w:rsidRDefault="7BE6A547" w:rsidP="5E8F3D28">
            <w:r w:rsidRPr="5E8F3D28">
              <w:rPr>
                <w:rFonts w:eastAsia="Times New Roman" w:cs="Times New Roman"/>
                <w:szCs w:val="24"/>
              </w:rPr>
              <w:t xml:space="preserve">      b)      sabiedrības līdzdalības procesā, atbilstoši spēkā esošajam normatīvajam regulējumam, iekļaujot projekta ieceres estētiskā satura informācijas apspriešanu gan sabiedrībā, gan iesaistot vietējās   radošo industriju kopienas.</w:t>
            </w:r>
          </w:p>
          <w:p w14:paraId="0AF9AD5A" w14:textId="7B5A731E" w:rsidR="7BE6A547" w:rsidRDefault="7BE6A547" w:rsidP="5E8F3D28">
            <w:r w:rsidRPr="5E8F3D28">
              <w:rPr>
                <w:rFonts w:eastAsia="Times New Roman" w:cs="Times New Roman"/>
                <w:szCs w:val="24"/>
              </w:rPr>
              <w:lastRenderedPageBreak/>
              <w:t>Savukārt kvalitātes kritērijā Nr.4.4. tiek vērtēts, vai projektā ir paredzētas darbības,  kas veicina  vienlīdzību, iekļaušanu, nediskrimināciju un pamattiesību ievērošanu, t.sk. vai tiek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7D10F34D" w14:textId="3C979F04" w:rsidR="7BE6A547" w:rsidRDefault="7BE6A547" w:rsidP="5E8F3D28">
            <w:r w:rsidRPr="5E8F3D28">
              <w:rPr>
                <w:rFonts w:eastAsia="Times New Roman" w:cs="Times New Roman"/>
                <w:szCs w:val="24"/>
              </w:rPr>
              <w:t>- projekta ietvaros tiks nodrošinātas vides piekļūstamības ekspertu konsultācijas, tās paredzot projektēšanas un būvniecības procesā (attiecīgi pievienojot dokumentus, piem. konsultāciju protokolus u.c.);</w:t>
            </w:r>
          </w:p>
          <w:p w14:paraId="60DBEA2E" w14:textId="6078C8E4" w:rsidR="7BE6A547" w:rsidRDefault="7BE6A547" w:rsidP="5E8F3D28">
            <w:r w:rsidRPr="5E8F3D28">
              <w:rPr>
                <w:rFonts w:eastAsia="Times New Roman" w:cs="Times New Roman"/>
                <w:szCs w:val="24"/>
              </w:rPr>
              <w:t xml:space="preserve">5.1.1.3. pasākuma “Publiskās ārtelpas attīstība” saistošie MK noteikumi Nr.291, kā arī projektu iesniegumu vērtēšanas kritēriju metodika neparedz obligātu minēto ekspertu piesaistīšanu un izmaksu norādīšanu projekta budžetā, proti, ja šādi eksperti tiek nodarbināti projekta iesniedzēja darbinieku štatā un ir pieejami. Tāpat  ekspertu piesaiste ir atkarīga no projektā plānotajām darbībām un lai nodrošinātu projekta atbilstību kritēriju nosacījumiem. </w:t>
            </w:r>
          </w:p>
          <w:p w14:paraId="50DE39F6" w14:textId="3C8483DA" w:rsidR="6C6342E2" w:rsidRPr="00746432" w:rsidRDefault="6C6342E2" w:rsidP="5E8F3D28">
            <w:pPr>
              <w:rPr>
                <w:rFonts w:cs="Times New Roman"/>
                <w:i/>
                <w:iCs/>
                <w:color w:val="1F3864" w:themeColor="accent1" w:themeShade="80"/>
              </w:rPr>
            </w:pPr>
            <w:r w:rsidRPr="00746432">
              <w:rPr>
                <w:rFonts w:cs="Times New Roman"/>
                <w:i/>
                <w:iCs/>
                <w:color w:val="1F3864" w:themeColor="accent1" w:themeShade="80"/>
              </w:rPr>
              <w:t>(09.10.2023.)</w:t>
            </w:r>
          </w:p>
          <w:p w14:paraId="581DD7C4" w14:textId="5E4A1100" w:rsidR="5E8F3D28" w:rsidRDefault="5E8F3D28" w:rsidP="5E8F3D28">
            <w:pPr>
              <w:rPr>
                <w:rFonts w:eastAsia="Times New Roman" w:cs="Times New Roman"/>
                <w:szCs w:val="24"/>
              </w:rPr>
            </w:pPr>
          </w:p>
        </w:tc>
      </w:tr>
      <w:tr w:rsidR="00B9449F" w:rsidRPr="001F6A34" w14:paraId="39F7567D" w14:textId="77777777" w:rsidTr="484BF73C">
        <w:trPr>
          <w:trHeight w:val="300"/>
        </w:trPr>
        <w:tc>
          <w:tcPr>
            <w:tcW w:w="5000" w:type="pct"/>
            <w:gridSpan w:val="3"/>
            <w:tcBorders>
              <w:bottom w:val="single" w:sz="4" w:space="0" w:color="000000" w:themeColor="text1"/>
            </w:tcBorders>
            <w:shd w:val="clear" w:color="auto" w:fill="D0CECE" w:themeFill="background2" w:themeFillShade="E6"/>
          </w:tcPr>
          <w:p w14:paraId="155D5E4C" w14:textId="1360B42D" w:rsidR="00B9449F" w:rsidRPr="001F6A34" w:rsidRDefault="00B9449F" w:rsidP="00B9449F">
            <w:pPr>
              <w:pStyle w:val="Heading1"/>
              <w:numPr>
                <w:ilvl w:val="0"/>
                <w:numId w:val="18"/>
              </w:numPr>
              <w:tabs>
                <w:tab w:val="num" w:pos="360"/>
              </w:tabs>
              <w:ind w:left="0" w:firstLine="0"/>
              <w:rPr>
                <w:rFonts w:cs="Times New Roman"/>
                <w:sz w:val="24"/>
                <w:szCs w:val="24"/>
              </w:rPr>
            </w:pPr>
            <w:bookmarkStart w:id="173" w:name="_Toc20918689"/>
            <w:bookmarkStart w:id="174" w:name="_Toc46148094"/>
            <w:bookmarkStart w:id="175" w:name="_Toc127803616"/>
            <w:r w:rsidRPr="001F6A34">
              <w:rPr>
                <w:rFonts w:cs="Times New Roman"/>
                <w:sz w:val="24"/>
                <w:szCs w:val="24"/>
              </w:rPr>
              <w:lastRenderedPageBreak/>
              <w:t>Projekta iesnieguma aizpildīšana</w:t>
            </w:r>
            <w:bookmarkEnd w:id="173"/>
            <w:bookmarkEnd w:id="174"/>
            <w:r>
              <w:rPr>
                <w:rFonts w:cs="Times New Roman"/>
                <w:sz w:val="24"/>
                <w:szCs w:val="24"/>
              </w:rPr>
              <w:t xml:space="preserve"> un p</w:t>
            </w:r>
            <w:r w:rsidRPr="001F6A34">
              <w:rPr>
                <w:rFonts w:cs="Times New Roman"/>
                <w:sz w:val="24"/>
                <w:szCs w:val="24"/>
              </w:rPr>
              <w:t>ielikumi</w:t>
            </w:r>
            <w:bookmarkEnd w:id="175"/>
          </w:p>
        </w:tc>
      </w:tr>
      <w:tr w:rsidR="00A70436" w:rsidRPr="001F6A34" w14:paraId="717E39BF" w14:textId="77777777" w:rsidTr="484BF73C">
        <w:trPr>
          <w:trHeight w:val="465"/>
        </w:trPr>
        <w:tc>
          <w:tcPr>
            <w:tcW w:w="317" w:type="pct"/>
          </w:tcPr>
          <w:p w14:paraId="6FA20451" w14:textId="1F447F1A" w:rsidR="00B9449F" w:rsidRPr="001F6A34" w:rsidRDefault="00AA05C4" w:rsidP="00B9449F">
            <w:pPr>
              <w:rPr>
                <w:rFonts w:cs="Times New Roman"/>
                <w:szCs w:val="24"/>
              </w:rPr>
            </w:pPr>
            <w:r>
              <w:rPr>
                <w:rFonts w:cs="Times New Roman"/>
                <w:szCs w:val="24"/>
              </w:rPr>
              <w:t>5.1.</w:t>
            </w:r>
          </w:p>
        </w:tc>
        <w:tc>
          <w:tcPr>
            <w:tcW w:w="2053" w:type="pct"/>
            <w:shd w:val="clear" w:color="auto" w:fill="auto"/>
          </w:tcPr>
          <w:p w14:paraId="00952A9C" w14:textId="03C1504F" w:rsidR="00B9449F" w:rsidRPr="0011373E" w:rsidRDefault="00B9449F" w:rsidP="00B9449F">
            <w:pPr>
              <w:rPr>
                <w:rStyle w:val="ui-provider"/>
              </w:rPr>
            </w:pPr>
            <w:r w:rsidRPr="0011373E">
              <w:rPr>
                <w:rStyle w:val="ui-provider"/>
              </w:rPr>
              <w:t>Saskaņā ar MK noteikumu Nr.291 23.p. ir noteikts, ka, ja ūdenssaimniecības sabiedriskos pakalpojumus sniedz pašvaldība vai tās iestāde, tad pašvaldība pieņem lēmumu par ūdensaimniecības sabiedrisko pakalpojumu sniegšanu vai šim lēmumam jābūt uz projekta iesniegšanas brīdi un tas ir jāpievieno kā pielikums?</w:t>
            </w:r>
          </w:p>
          <w:p w14:paraId="60BDBAD2" w14:textId="75905A57" w:rsidR="00B9449F" w:rsidRPr="0011373E" w:rsidRDefault="00B9449F" w:rsidP="00B9449F">
            <w:pPr>
              <w:rPr>
                <w:rFonts w:eastAsia="Times New Roman" w:cs="Times New Roman"/>
                <w:szCs w:val="24"/>
                <w:lang w:eastAsia="lv-LV"/>
              </w:rPr>
            </w:pPr>
            <w:r w:rsidRPr="0011373E">
              <w:rPr>
                <w:rStyle w:val="ui-provider"/>
              </w:rPr>
              <w:t>(</w:t>
            </w:r>
            <w:r w:rsidRPr="0011373E">
              <w:rPr>
                <w:rFonts w:cs="Times New Roman"/>
                <w:i/>
                <w:iCs/>
                <w:szCs w:val="24"/>
              </w:rPr>
              <w:t>seminārā)</w:t>
            </w:r>
          </w:p>
        </w:tc>
        <w:tc>
          <w:tcPr>
            <w:tcW w:w="2630" w:type="pct"/>
            <w:shd w:val="clear" w:color="auto" w:fill="auto"/>
          </w:tcPr>
          <w:p w14:paraId="1C9CCBB5" w14:textId="33339E5D" w:rsidR="00B9449F" w:rsidRPr="0011373E" w:rsidRDefault="00B9449F" w:rsidP="00B9449F">
            <w:pPr>
              <w:rPr>
                <w:lang w:eastAsia="lv-LV"/>
              </w:rPr>
            </w:pPr>
            <w:r w:rsidRPr="0011373E">
              <w:rPr>
                <w:lang w:eastAsia="lv-LV"/>
              </w:rPr>
              <w:t xml:space="preserve">Jā, </w:t>
            </w:r>
            <w:hyperlink r:id="rId192" w:history="1">
              <w:r w:rsidRPr="00F34D75">
                <w:rPr>
                  <w:rStyle w:val="Hyperlink"/>
                  <w:lang w:eastAsia="lv-LV"/>
                </w:rPr>
                <w:t>atlases nolikuma</w:t>
              </w:r>
            </w:hyperlink>
            <w:r w:rsidRPr="0011373E">
              <w:rPr>
                <w:lang w:eastAsia="lv-LV"/>
              </w:rPr>
              <w:t xml:space="preserve"> 7.9. apakšpunktā noteikts, ka projekta iesniegumu iesniedz, papildus pievienojot šādus dokumentus:  </w:t>
            </w:r>
          </w:p>
          <w:p w14:paraId="5F1EBD8C" w14:textId="294D843C" w:rsidR="00B9449F" w:rsidRPr="0011373E" w:rsidRDefault="00B9449F" w:rsidP="00B9449F">
            <w:pPr>
              <w:rPr>
                <w:lang w:eastAsia="lv-LV"/>
              </w:rPr>
            </w:pPr>
            <w:r w:rsidRPr="0011373E">
              <w:rPr>
                <w:lang w:eastAsia="lv-LV"/>
              </w:rPr>
              <w:t xml:space="preserve">7.9. ar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 (attiecināms, ja projekta ietvaros ir plānotas </w:t>
            </w:r>
            <w:hyperlink r:id="rId193" w:history="1">
              <w:r w:rsidR="001E728F" w:rsidRPr="00B85C8E">
                <w:rPr>
                  <w:rStyle w:val="Hyperlink"/>
                </w:rPr>
                <w:t>MK noteikumu Nr.</w:t>
              </w:r>
              <w:r w:rsidR="001E728F">
                <w:rPr>
                  <w:rStyle w:val="Hyperlink"/>
                </w:rPr>
                <w:t xml:space="preserve"> </w:t>
              </w:r>
              <w:r w:rsidR="001E728F" w:rsidRPr="00B85C8E">
                <w:rPr>
                  <w:rStyle w:val="Hyperlink"/>
                </w:rPr>
                <w:t>291</w:t>
              </w:r>
            </w:hyperlink>
            <w:r w:rsidR="001E728F">
              <w:rPr>
                <w:rStyle w:val="ui-provider"/>
              </w:rPr>
              <w:t xml:space="preserve"> </w:t>
            </w:r>
            <w:hyperlink r:id="rId194" w:anchor=":~:text=26.3.%C2%A0%C5%ABdenssaimniec%C4%ABbas%20(dzeram%C4%81,publisk%C4%81s%20%C4%81rtelpas%20att%C4%ABst%C4%AB%C5%A1anai%3B" w:history="1">
              <w:r w:rsidRPr="0051450F">
                <w:rPr>
                  <w:rStyle w:val="Hyperlink"/>
                  <w:lang w:eastAsia="lv-LV"/>
                </w:rPr>
                <w:t>26.3. apakšpunktā</w:t>
              </w:r>
            </w:hyperlink>
            <w:r w:rsidRPr="0011373E">
              <w:rPr>
                <w:lang w:eastAsia="lv-LV"/>
              </w:rPr>
              <w:t xml:space="preserve"> minētās ūdenssaimniecības un siltumapgādes izmaksas), ja tas nav pieejams pašvaldības tīmekļa vietnē.</w:t>
            </w:r>
          </w:p>
          <w:p w14:paraId="5EEAD1C4" w14:textId="395A802C" w:rsidR="00B9449F" w:rsidRPr="0011373E" w:rsidRDefault="00B9449F" w:rsidP="00B9449F">
            <w:pPr>
              <w:spacing w:before="100" w:beforeAutospacing="1" w:afterAutospacing="1" w:line="240" w:lineRule="auto"/>
              <w:jc w:val="left"/>
              <w:rPr>
                <w:rFonts w:eastAsia="Times New Roman" w:cs="Times New Roman"/>
                <w:szCs w:val="24"/>
                <w:lang w:eastAsia="lv-LV"/>
              </w:rPr>
            </w:pPr>
            <w:r w:rsidRPr="0011373E">
              <w:rPr>
                <w:rStyle w:val="ui-provider"/>
              </w:rPr>
              <w:t>(</w:t>
            </w:r>
            <w:r w:rsidRPr="0011373E">
              <w:rPr>
                <w:rFonts w:cs="Times New Roman"/>
                <w:i/>
                <w:iCs/>
                <w:szCs w:val="24"/>
              </w:rPr>
              <w:t>08.08.2023.)</w:t>
            </w:r>
          </w:p>
        </w:tc>
      </w:tr>
      <w:tr w:rsidR="00A70436" w:rsidRPr="001F6A34" w14:paraId="1603769E" w14:textId="77777777" w:rsidTr="484BF73C">
        <w:trPr>
          <w:trHeight w:val="465"/>
        </w:trPr>
        <w:tc>
          <w:tcPr>
            <w:tcW w:w="317" w:type="pct"/>
          </w:tcPr>
          <w:p w14:paraId="505D7A01" w14:textId="20B3B233" w:rsidR="00B9449F" w:rsidRPr="001F6A34" w:rsidRDefault="00AA05C4" w:rsidP="00B9449F">
            <w:pPr>
              <w:rPr>
                <w:rFonts w:cs="Times New Roman"/>
                <w:szCs w:val="24"/>
              </w:rPr>
            </w:pPr>
            <w:r>
              <w:rPr>
                <w:rFonts w:cs="Times New Roman"/>
                <w:szCs w:val="24"/>
              </w:rPr>
              <w:t>5.2.</w:t>
            </w:r>
          </w:p>
        </w:tc>
        <w:tc>
          <w:tcPr>
            <w:tcW w:w="2053" w:type="pct"/>
            <w:shd w:val="clear" w:color="auto" w:fill="auto"/>
          </w:tcPr>
          <w:p w14:paraId="77F20CAC" w14:textId="77777777" w:rsidR="00B9449F" w:rsidRPr="0011373E" w:rsidRDefault="00B9449F" w:rsidP="00B9449F">
            <w:pPr>
              <w:rPr>
                <w:rStyle w:val="ui-provider"/>
              </w:rPr>
            </w:pPr>
            <w:r w:rsidRPr="0011373E">
              <w:rPr>
                <w:rStyle w:val="ui-provider"/>
              </w:rPr>
              <w:t xml:space="preserve">Kādi dokumenti jāpievieno projekta iesniegumam, lai pierādītu HP vienlīdzīgas iespējas ievērošanu? Piemēram, par vienlīdzīgu </w:t>
            </w:r>
            <w:r w:rsidRPr="0011373E">
              <w:rPr>
                <w:rStyle w:val="ui-provider"/>
              </w:rPr>
              <w:lastRenderedPageBreak/>
              <w:t>darba samaksu projekta vadības personālam vai attālinātā darba iespējām.</w:t>
            </w:r>
          </w:p>
          <w:p w14:paraId="127A43A9" w14:textId="1BDD12E1" w:rsidR="00B9449F" w:rsidRPr="0011373E" w:rsidRDefault="00B9449F" w:rsidP="00B9449F">
            <w:pPr>
              <w:rPr>
                <w:rFonts w:cs="Times New Roman"/>
                <w:szCs w:val="24"/>
              </w:rPr>
            </w:pPr>
            <w:r w:rsidRPr="0011373E">
              <w:rPr>
                <w:rStyle w:val="ui-provider"/>
              </w:rPr>
              <w:t>(</w:t>
            </w:r>
            <w:r w:rsidRPr="0011373E">
              <w:rPr>
                <w:rFonts w:cs="Times New Roman"/>
                <w:i/>
                <w:iCs/>
                <w:szCs w:val="24"/>
              </w:rPr>
              <w:t>seminārā)</w:t>
            </w:r>
          </w:p>
        </w:tc>
        <w:tc>
          <w:tcPr>
            <w:tcW w:w="2630" w:type="pct"/>
            <w:shd w:val="clear" w:color="auto" w:fill="auto"/>
          </w:tcPr>
          <w:p w14:paraId="753CEDDD" w14:textId="77777777" w:rsidR="00AB1945" w:rsidRDefault="00CE1DD1" w:rsidP="00AB1945">
            <w:pPr>
              <w:jc w:val="left"/>
              <w:rPr>
                <w:rStyle w:val="ui-provider"/>
                <w:rFonts w:cs="Times New Roman"/>
                <w:szCs w:val="24"/>
              </w:rPr>
            </w:pPr>
            <w:hyperlink r:id="rId195" w:anchor=":~:text=Projektu%20iesniegumu%20v%C4%93rt%C4%93%C5%A1anas%20krit%C4%93riji%20un%20to%20piem%C4%93ro%C5%A1anas%20metodika" w:history="1">
              <w:r w:rsidR="00A10D83" w:rsidRPr="003D1DFA">
                <w:rPr>
                  <w:rStyle w:val="Hyperlink"/>
                  <w:rFonts w:cs="Times New Roman"/>
                  <w:szCs w:val="24"/>
                  <w:bdr w:val="none" w:sz="0" w:space="0" w:color="auto" w:frame="1"/>
                </w:rPr>
                <w:t>K</w:t>
              </w:r>
              <w:r w:rsidR="00A10D83" w:rsidRPr="003D1DFA">
                <w:rPr>
                  <w:rStyle w:val="Hyperlink"/>
                  <w:rFonts w:cs="Times New Roman"/>
                  <w:szCs w:val="24"/>
                </w:rPr>
                <w:t>ritēriju piemērošanas metodikas</w:t>
              </w:r>
            </w:hyperlink>
            <w:r w:rsidR="00A10D83" w:rsidRPr="003D1DFA">
              <w:rPr>
                <w:rStyle w:val="normaltextrun"/>
                <w:rFonts w:cs="Times New Roman"/>
                <w:szCs w:val="24"/>
              </w:rPr>
              <w:t xml:space="preserve"> </w:t>
            </w:r>
            <w:r w:rsidR="0039723D" w:rsidRPr="003D1DFA">
              <w:rPr>
                <w:rStyle w:val="ui-provider"/>
                <w:rFonts w:cs="Times New Roman"/>
                <w:szCs w:val="24"/>
              </w:rPr>
              <w:t xml:space="preserve"> kvalitātes kritērijā </w:t>
            </w:r>
            <w:r w:rsidR="00B9449F" w:rsidRPr="003D1DFA">
              <w:rPr>
                <w:rStyle w:val="ui-provider"/>
                <w:rFonts w:cs="Times New Roman"/>
                <w:szCs w:val="24"/>
              </w:rPr>
              <w:t>Nr. 4.4 norādīts: Attiecībā uz projekta vadības un īstenošanas personālu:</w:t>
            </w:r>
            <w:r w:rsidR="00B9449F" w:rsidRPr="003D1DFA">
              <w:rPr>
                <w:rFonts w:cs="Times New Roman"/>
                <w:szCs w:val="24"/>
              </w:rPr>
              <w:br/>
            </w:r>
            <w:r w:rsidR="00B9449F" w:rsidRPr="003D1DFA">
              <w:rPr>
                <w:rStyle w:val="ui-provider"/>
                <w:rFonts w:cs="Times New Roman"/>
                <w:szCs w:val="24"/>
              </w:rPr>
              <w:lastRenderedPageBreak/>
              <w:t>- tiks virzīti pasākumi, kas sekmē darba un ģimenes dzīves līdzsvaru, paredzot elastīga un nepilna laika darba iespēju nodrošināšanu vecākiem ar bērniem un personām, kuras aprūpē tuviniekus; </w:t>
            </w:r>
            <w:r w:rsidR="00B9449F" w:rsidRPr="003D1DFA">
              <w:rPr>
                <w:rFonts w:cs="Times New Roman"/>
                <w:szCs w:val="24"/>
              </w:rPr>
              <w:br/>
            </w:r>
            <w:r w:rsidR="00B9449F" w:rsidRPr="003D1DFA">
              <w:rPr>
                <w:rStyle w:val="ui-provider"/>
                <w:rFonts w:cs="Times New Roman"/>
                <w:szCs w:val="24"/>
              </w:rP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B9449F" w:rsidRPr="003D1DFA">
              <w:rPr>
                <w:rFonts w:cs="Times New Roman"/>
                <w:szCs w:val="24"/>
              </w:rPr>
              <w:br/>
            </w:r>
            <w:r w:rsidR="00B9449F" w:rsidRPr="003D1DFA">
              <w:rPr>
                <w:rStyle w:val="ui-provider"/>
                <w:rFonts w:cs="Times New Roman"/>
                <w:szCs w:val="24"/>
              </w:rPr>
              <w:t>- 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4DA48C7B" w14:textId="14860A11" w:rsidR="00EC2BB7" w:rsidRPr="003D1DFA" w:rsidRDefault="00B9449F" w:rsidP="00670CEA">
            <w:pPr>
              <w:spacing w:after="0" w:line="240" w:lineRule="auto"/>
              <w:jc w:val="left"/>
              <w:rPr>
                <w:rFonts w:cs="Times New Roman"/>
                <w:color w:val="000000"/>
                <w:szCs w:val="24"/>
              </w:rPr>
            </w:pPr>
            <w:r w:rsidRPr="003D1DFA">
              <w:rPr>
                <w:rFonts w:cs="Times New Roman"/>
                <w:szCs w:val="24"/>
              </w:rPr>
              <w:br/>
            </w:r>
            <w:r w:rsidR="0071311B" w:rsidRPr="003D1DFA">
              <w:rPr>
                <w:rFonts w:cs="Times New Roman"/>
                <w:b/>
                <w:bCs/>
                <w:color w:val="000000"/>
                <w:szCs w:val="24"/>
              </w:rPr>
              <w:t>Nor</w:t>
            </w:r>
            <w:r w:rsidR="0071311B">
              <w:rPr>
                <w:rFonts w:cs="Times New Roman"/>
                <w:b/>
                <w:bCs/>
                <w:color w:val="000000"/>
                <w:szCs w:val="24"/>
              </w:rPr>
              <w:t>ā</w:t>
            </w:r>
            <w:r w:rsidR="0071311B" w:rsidRPr="003D1DFA">
              <w:rPr>
                <w:rFonts w:cs="Times New Roman"/>
                <w:b/>
                <w:bCs/>
                <w:color w:val="000000"/>
                <w:szCs w:val="24"/>
              </w:rPr>
              <w:t>dot</w:t>
            </w:r>
            <w:r w:rsidR="00EC2BB7" w:rsidRPr="003D1DFA">
              <w:rPr>
                <w:rFonts w:cs="Times New Roman"/>
                <w:b/>
                <w:bCs/>
                <w:color w:val="000000"/>
                <w:szCs w:val="24"/>
              </w:rPr>
              <w:t xml:space="preserve"> </w:t>
            </w:r>
            <w:r w:rsidR="0071311B">
              <w:rPr>
                <w:rFonts w:cs="Times New Roman"/>
                <w:b/>
                <w:bCs/>
                <w:color w:val="000000"/>
                <w:szCs w:val="24"/>
              </w:rPr>
              <w:t>tā</w:t>
            </w:r>
            <w:r w:rsidR="00EC2BB7" w:rsidRPr="003D1DFA">
              <w:rPr>
                <w:rFonts w:cs="Times New Roman"/>
                <w:b/>
                <w:bCs/>
                <w:color w:val="000000"/>
                <w:szCs w:val="24"/>
              </w:rPr>
              <w:t xml:space="preserve">s </w:t>
            </w:r>
            <w:r w:rsidR="0071311B" w:rsidRPr="003D1DFA">
              <w:rPr>
                <w:rFonts w:cs="Times New Roman"/>
                <w:b/>
                <w:bCs/>
                <w:color w:val="000000"/>
                <w:szCs w:val="24"/>
              </w:rPr>
              <w:t>darbības</w:t>
            </w:r>
            <w:r w:rsidR="00EC2BB7" w:rsidRPr="003D1DFA">
              <w:rPr>
                <w:rFonts w:cs="Times New Roman"/>
                <w:b/>
                <w:bCs/>
                <w:color w:val="000000"/>
                <w:szCs w:val="24"/>
              </w:rPr>
              <w:t xml:space="preserve"> </w:t>
            </w:r>
            <w:r w:rsidR="0071311B" w:rsidRPr="003D1DFA">
              <w:rPr>
                <w:rFonts w:cs="Times New Roman"/>
                <w:b/>
                <w:bCs/>
                <w:color w:val="000000"/>
                <w:szCs w:val="24"/>
              </w:rPr>
              <w:t>savā</w:t>
            </w:r>
            <w:r w:rsidR="00EC2BB7" w:rsidRPr="003D1DFA">
              <w:rPr>
                <w:rFonts w:cs="Times New Roman"/>
                <w:b/>
                <w:bCs/>
                <w:color w:val="000000"/>
                <w:szCs w:val="24"/>
              </w:rPr>
              <w:t xml:space="preserve"> projekta </w:t>
            </w:r>
            <w:r w:rsidR="0071311B" w:rsidRPr="003D1DFA">
              <w:rPr>
                <w:rFonts w:cs="Times New Roman"/>
                <w:b/>
                <w:bCs/>
                <w:color w:val="000000"/>
                <w:szCs w:val="24"/>
              </w:rPr>
              <w:t>iesniegumā</w:t>
            </w:r>
            <w:r w:rsidR="00EC2BB7" w:rsidRPr="003D1DFA">
              <w:rPr>
                <w:rFonts w:cs="Times New Roman"/>
                <w:b/>
                <w:bCs/>
                <w:color w:val="000000"/>
                <w:szCs w:val="24"/>
              </w:rPr>
              <w:t xml:space="preserve">, projekta </w:t>
            </w:r>
            <w:r w:rsidR="0071311B" w:rsidRPr="003D1DFA">
              <w:rPr>
                <w:rFonts w:cs="Times New Roman"/>
                <w:b/>
                <w:bCs/>
                <w:color w:val="000000"/>
                <w:szCs w:val="24"/>
              </w:rPr>
              <w:t>iesniedzējs</w:t>
            </w:r>
            <w:r w:rsidR="00EC2BB7" w:rsidRPr="003D1DFA">
              <w:rPr>
                <w:rFonts w:cs="Times New Roman"/>
                <w:b/>
                <w:bCs/>
                <w:color w:val="000000"/>
                <w:szCs w:val="24"/>
              </w:rPr>
              <w:t xml:space="preserve"> ar savu parakstu apliecina, ka t</w:t>
            </w:r>
            <w:r w:rsidR="0071311B">
              <w:rPr>
                <w:rFonts w:cs="Times New Roman"/>
                <w:b/>
                <w:bCs/>
                <w:color w:val="000000"/>
                <w:szCs w:val="24"/>
              </w:rPr>
              <w:t>ā</w:t>
            </w:r>
            <w:r w:rsidR="00EC2BB7" w:rsidRPr="003D1DFA">
              <w:rPr>
                <w:rFonts w:cs="Times New Roman"/>
                <w:b/>
                <w:bCs/>
                <w:color w:val="000000"/>
                <w:szCs w:val="24"/>
              </w:rPr>
              <w:t xml:space="preserve">s tiks </w:t>
            </w:r>
            <w:r w:rsidR="0071311B" w:rsidRPr="003D1DFA">
              <w:rPr>
                <w:rFonts w:cs="Times New Roman"/>
                <w:b/>
                <w:bCs/>
                <w:color w:val="000000"/>
                <w:szCs w:val="24"/>
              </w:rPr>
              <w:t>ievērotas</w:t>
            </w:r>
            <w:r w:rsidR="00EC2BB7" w:rsidRPr="003D1DFA">
              <w:rPr>
                <w:rFonts w:cs="Times New Roman"/>
                <w:b/>
                <w:bCs/>
                <w:color w:val="000000"/>
                <w:szCs w:val="24"/>
              </w:rPr>
              <w:t xml:space="preserve"> un </w:t>
            </w:r>
            <w:r w:rsidR="0071311B" w:rsidRPr="003D1DFA">
              <w:rPr>
                <w:rFonts w:cs="Times New Roman"/>
                <w:b/>
                <w:bCs/>
                <w:color w:val="000000"/>
                <w:szCs w:val="24"/>
              </w:rPr>
              <w:t>īstenotas</w:t>
            </w:r>
            <w:r w:rsidR="00EC2BB7" w:rsidRPr="003D1DFA">
              <w:rPr>
                <w:rFonts w:cs="Times New Roman"/>
                <w:b/>
                <w:bCs/>
                <w:color w:val="000000"/>
                <w:szCs w:val="24"/>
              </w:rPr>
              <w:t xml:space="preserve"> projekta ietvaros.</w:t>
            </w:r>
          </w:p>
          <w:p w14:paraId="3CAE24F9" w14:textId="118A2CFF" w:rsidR="00EC2BB7" w:rsidRPr="003D1DFA" w:rsidRDefault="00EC2BB7" w:rsidP="00670CEA">
            <w:pPr>
              <w:spacing w:after="0" w:line="240" w:lineRule="auto"/>
              <w:jc w:val="left"/>
              <w:rPr>
                <w:rFonts w:cs="Times New Roman"/>
                <w:szCs w:val="24"/>
              </w:rPr>
            </w:pPr>
            <w:r w:rsidRPr="003D1DFA">
              <w:rPr>
                <w:rFonts w:cs="Times New Roman"/>
                <w:szCs w:val="24"/>
              </w:rPr>
              <w:t>Pamatojošie dokumenti, kas apliecina  iepriekš minēto darbību ievērošanu (šie dokumenti nav jāpievieno projekta iesniegumam, bet tos jāspēj uzr</w:t>
            </w:r>
            <w:r w:rsidR="008C4562">
              <w:rPr>
                <w:rFonts w:cs="Times New Roman"/>
                <w:szCs w:val="24"/>
              </w:rPr>
              <w:t>ā</w:t>
            </w:r>
            <w:r w:rsidRPr="003D1DFA">
              <w:rPr>
                <w:rFonts w:cs="Times New Roman"/>
                <w:szCs w:val="24"/>
              </w:rPr>
              <w:t>dīt pārbaudes gadījuma!):  </w:t>
            </w:r>
          </w:p>
          <w:p w14:paraId="7FCD3992" w14:textId="1917EB34" w:rsidR="00EC2BB7" w:rsidRPr="003D1DFA" w:rsidRDefault="00EC2BB7" w:rsidP="00670CEA">
            <w:pPr>
              <w:spacing w:after="0" w:line="240" w:lineRule="auto"/>
              <w:jc w:val="left"/>
              <w:rPr>
                <w:rFonts w:cs="Times New Roman"/>
                <w:szCs w:val="24"/>
              </w:rPr>
            </w:pPr>
            <w:r w:rsidRPr="003D1DFA">
              <w:rPr>
                <w:rFonts w:cs="Times New Roman"/>
                <w:b/>
                <w:bCs/>
                <w:szCs w:val="24"/>
              </w:rPr>
              <w:t>attiecībā uz personālu</w:t>
            </w:r>
            <w:r w:rsidRPr="003D1DFA">
              <w:rPr>
                <w:rFonts w:cs="Times New Roman"/>
                <w:szCs w:val="24"/>
              </w:rPr>
              <w:t>:</w:t>
            </w:r>
          </w:p>
          <w:p w14:paraId="7F26A36D" w14:textId="53A28F15" w:rsidR="00EC2BB7" w:rsidRPr="00C303E6" w:rsidRDefault="00AC28CC" w:rsidP="00670CEA">
            <w:pPr>
              <w:pStyle w:val="ListParagraph"/>
              <w:numPr>
                <w:ilvl w:val="0"/>
                <w:numId w:val="23"/>
              </w:numPr>
              <w:spacing w:after="0" w:line="240" w:lineRule="auto"/>
              <w:jc w:val="left"/>
              <w:rPr>
                <w:rFonts w:cs="Times New Roman"/>
                <w:szCs w:val="24"/>
              </w:rPr>
            </w:pPr>
            <w:r w:rsidRPr="00C303E6">
              <w:rPr>
                <w:rFonts w:cs="Times New Roman"/>
                <w:szCs w:val="24"/>
              </w:rPr>
              <w:t>iestādes</w:t>
            </w:r>
            <w:r w:rsidR="00EC2BB7" w:rsidRPr="00C303E6">
              <w:rPr>
                <w:rFonts w:cs="Times New Roman"/>
                <w:szCs w:val="24"/>
              </w:rPr>
              <w:t xml:space="preserve"> darba </w:t>
            </w:r>
            <w:r w:rsidRPr="00C303E6">
              <w:rPr>
                <w:rFonts w:cs="Times New Roman"/>
                <w:szCs w:val="24"/>
              </w:rPr>
              <w:t>kartības</w:t>
            </w:r>
            <w:r w:rsidR="00EC2BB7" w:rsidRPr="00C303E6">
              <w:rPr>
                <w:rFonts w:cs="Times New Roman"/>
                <w:szCs w:val="24"/>
              </w:rPr>
              <w:t xml:space="preserve"> iek</w:t>
            </w:r>
            <w:r w:rsidRPr="00C303E6">
              <w:rPr>
                <w:rFonts w:cs="Times New Roman"/>
                <w:szCs w:val="24"/>
              </w:rPr>
              <w:t>šē</w:t>
            </w:r>
            <w:r w:rsidR="00EC2BB7" w:rsidRPr="00C303E6">
              <w:rPr>
                <w:rFonts w:cs="Times New Roman"/>
                <w:szCs w:val="24"/>
              </w:rPr>
              <w:t>jie noteikumi (</w:t>
            </w:r>
            <w:r w:rsidRPr="00C303E6">
              <w:rPr>
                <w:rFonts w:cs="Times New Roman"/>
                <w:szCs w:val="24"/>
              </w:rPr>
              <w:t>piemēram</w:t>
            </w:r>
            <w:r w:rsidR="00EC2BB7" w:rsidRPr="00C303E6">
              <w:rPr>
                <w:rFonts w:cs="Times New Roman"/>
                <w:szCs w:val="24"/>
              </w:rPr>
              <w:t xml:space="preserve">, par </w:t>
            </w:r>
            <w:r w:rsidRPr="00C303E6">
              <w:rPr>
                <w:rFonts w:cs="Times New Roman"/>
                <w:szCs w:val="24"/>
              </w:rPr>
              <w:t>elastīgo</w:t>
            </w:r>
            <w:r w:rsidR="00EC2BB7" w:rsidRPr="00C303E6">
              <w:rPr>
                <w:rFonts w:cs="Times New Roman"/>
                <w:szCs w:val="24"/>
              </w:rPr>
              <w:t xml:space="preserve"> vai </w:t>
            </w:r>
            <w:r w:rsidRPr="00C303E6">
              <w:rPr>
                <w:rFonts w:cs="Times New Roman"/>
                <w:szCs w:val="24"/>
              </w:rPr>
              <w:t>attālināto</w:t>
            </w:r>
            <w:r w:rsidR="00EC2BB7" w:rsidRPr="00C303E6">
              <w:rPr>
                <w:rFonts w:cs="Times New Roman"/>
                <w:szCs w:val="24"/>
              </w:rPr>
              <w:t xml:space="preserve"> darbu)</w:t>
            </w:r>
            <w:r w:rsidR="00C65E0E">
              <w:rPr>
                <w:rFonts w:cs="Times New Roman"/>
                <w:szCs w:val="24"/>
              </w:rPr>
              <w:t>,</w:t>
            </w:r>
          </w:p>
          <w:p w14:paraId="08588383" w14:textId="1E57F864" w:rsidR="00EC2BB7" w:rsidRPr="00C303E6" w:rsidRDefault="00AC28CC" w:rsidP="00670CEA">
            <w:pPr>
              <w:pStyle w:val="ListParagraph"/>
              <w:numPr>
                <w:ilvl w:val="0"/>
                <w:numId w:val="23"/>
              </w:numPr>
              <w:spacing w:after="0" w:line="240" w:lineRule="auto"/>
              <w:jc w:val="left"/>
              <w:rPr>
                <w:rFonts w:cs="Times New Roman"/>
                <w:szCs w:val="24"/>
              </w:rPr>
            </w:pPr>
            <w:r w:rsidRPr="00C303E6">
              <w:rPr>
                <w:rFonts w:cs="Times New Roman"/>
                <w:szCs w:val="24"/>
              </w:rPr>
              <w:t xml:space="preserve">personāla </w:t>
            </w:r>
            <w:r w:rsidR="00EC2BB7" w:rsidRPr="00C303E6">
              <w:rPr>
                <w:rFonts w:cs="Times New Roman"/>
                <w:szCs w:val="24"/>
              </w:rPr>
              <w:t xml:space="preserve">atlases </w:t>
            </w:r>
            <w:r w:rsidR="00A64886" w:rsidRPr="00C303E6">
              <w:rPr>
                <w:rFonts w:cs="Times New Roman"/>
                <w:szCs w:val="24"/>
              </w:rPr>
              <w:t>vērtēšanas</w:t>
            </w:r>
            <w:r w:rsidR="00EC2BB7" w:rsidRPr="00C303E6">
              <w:rPr>
                <w:rFonts w:cs="Times New Roman"/>
                <w:szCs w:val="24"/>
              </w:rPr>
              <w:t> </w:t>
            </w:r>
            <w:r w:rsidR="00A64886" w:rsidRPr="00C303E6">
              <w:rPr>
                <w:rFonts w:cs="Times New Roman"/>
                <w:szCs w:val="24"/>
              </w:rPr>
              <w:t>kritēriji</w:t>
            </w:r>
            <w:r w:rsidR="00EC2BB7" w:rsidRPr="00C303E6">
              <w:rPr>
                <w:rFonts w:cs="Times New Roman"/>
                <w:szCs w:val="24"/>
              </w:rPr>
              <w:t xml:space="preserve"> (atlases </w:t>
            </w:r>
            <w:r w:rsidR="00A64886" w:rsidRPr="00C303E6">
              <w:rPr>
                <w:rFonts w:cs="Times New Roman"/>
                <w:szCs w:val="24"/>
              </w:rPr>
              <w:t>nosacījumi</w:t>
            </w:r>
            <w:r w:rsidR="00EC2BB7" w:rsidRPr="00C303E6">
              <w:rPr>
                <w:rFonts w:cs="Times New Roman"/>
                <w:szCs w:val="24"/>
              </w:rPr>
              <w:t xml:space="preserve"> bez </w:t>
            </w:r>
            <w:r w:rsidR="00A64886" w:rsidRPr="00C303E6">
              <w:rPr>
                <w:rFonts w:cs="Times New Roman"/>
                <w:szCs w:val="24"/>
              </w:rPr>
              <w:t>diskriminācijas</w:t>
            </w:r>
            <w:r w:rsidR="00EC2BB7" w:rsidRPr="00C303E6">
              <w:rPr>
                <w:rFonts w:cs="Times New Roman"/>
                <w:szCs w:val="24"/>
              </w:rPr>
              <w:t>)</w:t>
            </w:r>
            <w:r w:rsidR="00C65E0E">
              <w:rPr>
                <w:rFonts w:cs="Times New Roman"/>
                <w:szCs w:val="24"/>
              </w:rPr>
              <w:t>,</w:t>
            </w:r>
          </w:p>
          <w:p w14:paraId="46B9F641" w14:textId="5E273274" w:rsidR="00EC2BB7" w:rsidRPr="00C303E6" w:rsidRDefault="00A64886" w:rsidP="00670CEA">
            <w:pPr>
              <w:pStyle w:val="ListParagraph"/>
              <w:numPr>
                <w:ilvl w:val="0"/>
                <w:numId w:val="23"/>
              </w:numPr>
              <w:spacing w:after="0" w:line="240" w:lineRule="auto"/>
              <w:jc w:val="left"/>
              <w:rPr>
                <w:rFonts w:cs="Times New Roman"/>
                <w:szCs w:val="24"/>
              </w:rPr>
            </w:pPr>
            <w:r w:rsidRPr="00C303E6">
              <w:rPr>
                <w:rFonts w:cs="Times New Roman"/>
                <w:szCs w:val="24"/>
              </w:rPr>
              <w:t>iestād</w:t>
            </w:r>
            <w:r w:rsidR="007F36BC" w:rsidRPr="00C303E6">
              <w:rPr>
                <w:rFonts w:cs="Times New Roman"/>
                <w:szCs w:val="24"/>
              </w:rPr>
              <w:t>ē</w:t>
            </w:r>
            <w:r w:rsidR="00EC2BB7" w:rsidRPr="00C303E6">
              <w:rPr>
                <w:rFonts w:cs="Times New Roman"/>
                <w:szCs w:val="24"/>
              </w:rPr>
              <w:t xml:space="preserve"> </w:t>
            </w:r>
            <w:r w:rsidR="007F36BC" w:rsidRPr="00C303E6">
              <w:rPr>
                <w:rFonts w:cs="Times New Roman"/>
                <w:szCs w:val="24"/>
              </w:rPr>
              <w:t>apstiprinātie</w:t>
            </w:r>
            <w:r w:rsidR="00EC2BB7" w:rsidRPr="00C303E6">
              <w:rPr>
                <w:rFonts w:cs="Times New Roman"/>
                <w:szCs w:val="24"/>
              </w:rPr>
              <w:t xml:space="preserve"> darba samaksas noteikumi, kas nosaka algu skalu </w:t>
            </w:r>
            <w:r w:rsidR="007F36BC" w:rsidRPr="00C303E6">
              <w:rPr>
                <w:rFonts w:cs="Times New Roman"/>
                <w:szCs w:val="24"/>
              </w:rPr>
              <w:t>atbilstoši</w:t>
            </w:r>
            <w:r w:rsidR="00EC2BB7" w:rsidRPr="00C303E6">
              <w:rPr>
                <w:rFonts w:cs="Times New Roman"/>
                <w:szCs w:val="24"/>
              </w:rPr>
              <w:t xml:space="preserve"> amatiem un </w:t>
            </w:r>
            <w:r w:rsidR="007F36BC" w:rsidRPr="00C303E6">
              <w:rPr>
                <w:rFonts w:cs="Times New Roman"/>
                <w:szCs w:val="24"/>
              </w:rPr>
              <w:t>pakāpēm</w:t>
            </w:r>
            <w:r w:rsidR="00C65E0E">
              <w:rPr>
                <w:rFonts w:cs="Times New Roman"/>
                <w:szCs w:val="24"/>
              </w:rPr>
              <w:t>,</w:t>
            </w:r>
          </w:p>
          <w:p w14:paraId="67290842" w14:textId="1F5200D2" w:rsidR="00EC2BB7" w:rsidRPr="00C303E6" w:rsidRDefault="00C303E6" w:rsidP="00670CEA">
            <w:pPr>
              <w:pStyle w:val="ListParagraph"/>
              <w:numPr>
                <w:ilvl w:val="0"/>
                <w:numId w:val="23"/>
              </w:numPr>
              <w:spacing w:after="0" w:line="240" w:lineRule="auto"/>
              <w:jc w:val="left"/>
              <w:rPr>
                <w:rFonts w:cs="Times New Roman"/>
                <w:szCs w:val="24"/>
              </w:rPr>
            </w:pPr>
            <w:r w:rsidRPr="00C303E6">
              <w:rPr>
                <w:rFonts w:cs="Times New Roman"/>
                <w:szCs w:val="24"/>
              </w:rPr>
              <w:t>dalība</w:t>
            </w:r>
            <w:r w:rsidR="00EC2BB7" w:rsidRPr="00C303E6">
              <w:rPr>
                <w:rFonts w:cs="Times New Roman"/>
                <w:szCs w:val="24"/>
              </w:rPr>
              <w:t xml:space="preserve"> </w:t>
            </w:r>
            <w:r w:rsidRPr="00C303E6">
              <w:rPr>
                <w:rFonts w:cs="Times New Roman"/>
                <w:szCs w:val="24"/>
              </w:rPr>
              <w:t>apmācībās</w:t>
            </w:r>
            <w:r w:rsidR="00EC2BB7" w:rsidRPr="00C303E6">
              <w:rPr>
                <w:rFonts w:cs="Times New Roman"/>
                <w:szCs w:val="24"/>
              </w:rPr>
              <w:t xml:space="preserve"> – </w:t>
            </w:r>
            <w:r w:rsidRPr="00C303E6">
              <w:rPr>
                <w:rFonts w:cs="Times New Roman"/>
                <w:szCs w:val="24"/>
              </w:rPr>
              <w:t>vajadzības</w:t>
            </w:r>
            <w:r w:rsidR="00EC2BB7" w:rsidRPr="00C303E6">
              <w:rPr>
                <w:rFonts w:cs="Times New Roman"/>
                <w:szCs w:val="24"/>
              </w:rPr>
              <w:t xml:space="preserve"> tiek </w:t>
            </w:r>
            <w:r w:rsidRPr="00C303E6">
              <w:rPr>
                <w:rFonts w:cs="Times New Roman"/>
                <w:szCs w:val="24"/>
              </w:rPr>
              <w:t>izvērtētas</w:t>
            </w:r>
            <w:r w:rsidR="00EC2BB7" w:rsidRPr="00C303E6">
              <w:rPr>
                <w:rFonts w:cs="Times New Roman"/>
                <w:szCs w:val="24"/>
              </w:rPr>
              <w:t xml:space="preserve"> pie </w:t>
            </w:r>
            <w:r w:rsidRPr="00C303E6">
              <w:rPr>
                <w:rFonts w:cs="Times New Roman"/>
                <w:szCs w:val="24"/>
              </w:rPr>
              <w:t>ikgadējas</w:t>
            </w:r>
            <w:r w:rsidR="00EC2BB7" w:rsidRPr="00C303E6">
              <w:rPr>
                <w:rFonts w:cs="Times New Roman"/>
                <w:szCs w:val="24"/>
              </w:rPr>
              <w:t xml:space="preserve"> nov</w:t>
            </w:r>
            <w:r>
              <w:rPr>
                <w:rFonts w:cs="Times New Roman"/>
                <w:szCs w:val="24"/>
              </w:rPr>
              <w:t>ērtēša</w:t>
            </w:r>
            <w:r w:rsidR="00EC2BB7" w:rsidRPr="00C303E6">
              <w:rPr>
                <w:rFonts w:cs="Times New Roman"/>
                <w:szCs w:val="24"/>
              </w:rPr>
              <w:t xml:space="preserve">nas un </w:t>
            </w:r>
            <w:r w:rsidRPr="00C303E6">
              <w:rPr>
                <w:rFonts w:cs="Times New Roman"/>
                <w:szCs w:val="24"/>
              </w:rPr>
              <w:t>atbilstoši</w:t>
            </w:r>
            <w:r w:rsidR="00EC2BB7" w:rsidRPr="00C303E6">
              <w:rPr>
                <w:rFonts w:cs="Times New Roman"/>
                <w:szCs w:val="24"/>
              </w:rPr>
              <w:t xml:space="preserve"> amata </w:t>
            </w:r>
            <w:r w:rsidRPr="00C303E6">
              <w:rPr>
                <w:rFonts w:cs="Times New Roman"/>
                <w:szCs w:val="24"/>
              </w:rPr>
              <w:t>pienākumiem</w:t>
            </w:r>
            <w:r w:rsidR="00EC2BB7" w:rsidRPr="00C303E6">
              <w:rPr>
                <w:rFonts w:cs="Times New Roman"/>
                <w:szCs w:val="24"/>
              </w:rPr>
              <w:t xml:space="preserve"> u.c.</w:t>
            </w:r>
            <w:r w:rsidR="00C65E0E">
              <w:rPr>
                <w:rFonts w:cs="Times New Roman"/>
                <w:szCs w:val="24"/>
              </w:rPr>
              <w:t>,</w:t>
            </w:r>
          </w:p>
          <w:p w14:paraId="2C2EB45A" w14:textId="087551A1" w:rsidR="00EC2BB7" w:rsidRPr="00C303E6" w:rsidRDefault="00EC2BB7" w:rsidP="00670CEA">
            <w:pPr>
              <w:pStyle w:val="ListParagraph"/>
              <w:numPr>
                <w:ilvl w:val="0"/>
                <w:numId w:val="23"/>
              </w:numPr>
              <w:spacing w:after="0" w:line="240" w:lineRule="auto"/>
              <w:jc w:val="left"/>
              <w:rPr>
                <w:rFonts w:cs="Times New Roman"/>
                <w:szCs w:val="24"/>
              </w:rPr>
            </w:pPr>
            <w:r w:rsidRPr="00C303E6">
              <w:rPr>
                <w:rFonts w:cs="Times New Roman"/>
                <w:szCs w:val="24"/>
              </w:rPr>
              <w:t xml:space="preserve">projekta </w:t>
            </w:r>
            <w:r w:rsidR="00591392" w:rsidRPr="00C303E6">
              <w:rPr>
                <w:rFonts w:cs="Times New Roman"/>
                <w:szCs w:val="24"/>
              </w:rPr>
              <w:t>personālā</w:t>
            </w:r>
            <w:r w:rsidRPr="00C303E6">
              <w:rPr>
                <w:rFonts w:cs="Times New Roman"/>
                <w:szCs w:val="24"/>
              </w:rPr>
              <w:t xml:space="preserve"> aptaujas, anketas, </w:t>
            </w:r>
            <w:r w:rsidR="00C65E0E" w:rsidRPr="00C303E6">
              <w:rPr>
                <w:rFonts w:cs="Times New Roman"/>
                <w:szCs w:val="24"/>
              </w:rPr>
              <w:t>iespēj</w:t>
            </w:r>
            <w:r w:rsidR="00C65E0E">
              <w:rPr>
                <w:rFonts w:cs="Times New Roman"/>
                <w:szCs w:val="24"/>
              </w:rPr>
              <w:t xml:space="preserve">a </w:t>
            </w:r>
            <w:r w:rsidRPr="00C303E6">
              <w:rPr>
                <w:rFonts w:cs="Times New Roman"/>
                <w:szCs w:val="24"/>
              </w:rPr>
              <w:t>sniegt atgriezenisko saiti;</w:t>
            </w:r>
          </w:p>
          <w:p w14:paraId="16C9BB83" w14:textId="1E0E7887" w:rsidR="00EC2BB7" w:rsidRPr="003D1DFA" w:rsidRDefault="002F3C77" w:rsidP="00670CEA">
            <w:pPr>
              <w:spacing w:after="0" w:line="240" w:lineRule="auto"/>
              <w:jc w:val="left"/>
              <w:rPr>
                <w:rFonts w:cs="Times New Roman"/>
                <w:szCs w:val="24"/>
              </w:rPr>
            </w:pPr>
            <w:r>
              <w:rPr>
                <w:rFonts w:cs="Times New Roman"/>
                <w:b/>
                <w:bCs/>
                <w:szCs w:val="24"/>
              </w:rPr>
              <w:t>a</w:t>
            </w:r>
            <w:r w:rsidR="00F44499" w:rsidRPr="003D1DFA">
              <w:rPr>
                <w:rFonts w:cs="Times New Roman"/>
                <w:b/>
                <w:bCs/>
                <w:szCs w:val="24"/>
              </w:rPr>
              <w:t xml:space="preserve">ttiecībā </w:t>
            </w:r>
            <w:r w:rsidR="00EC2BB7" w:rsidRPr="003D1DFA">
              <w:rPr>
                <w:rFonts w:cs="Times New Roman"/>
                <w:b/>
                <w:bCs/>
                <w:szCs w:val="24"/>
              </w:rPr>
              <w:t xml:space="preserve">uz </w:t>
            </w:r>
            <w:r w:rsidR="00C65E0E" w:rsidRPr="003D1DFA">
              <w:rPr>
                <w:rFonts w:cs="Times New Roman"/>
                <w:b/>
                <w:bCs/>
                <w:szCs w:val="24"/>
              </w:rPr>
              <w:t>komunikācijas</w:t>
            </w:r>
            <w:r w:rsidR="00EC2BB7" w:rsidRPr="003D1DFA">
              <w:rPr>
                <w:rFonts w:cs="Times New Roman"/>
                <w:b/>
                <w:bCs/>
                <w:szCs w:val="24"/>
              </w:rPr>
              <w:t xml:space="preserve"> un </w:t>
            </w:r>
            <w:r w:rsidR="00C65E0E" w:rsidRPr="003D1DFA">
              <w:rPr>
                <w:rFonts w:cs="Times New Roman"/>
                <w:b/>
                <w:bCs/>
                <w:szCs w:val="24"/>
              </w:rPr>
              <w:t>publicitātes</w:t>
            </w:r>
            <w:r w:rsidR="00EC2BB7" w:rsidRPr="003D1DFA">
              <w:rPr>
                <w:rFonts w:cs="Times New Roman"/>
                <w:b/>
                <w:bCs/>
                <w:szCs w:val="24"/>
              </w:rPr>
              <w:t xml:space="preserve"> </w:t>
            </w:r>
            <w:r w:rsidR="00C65E0E" w:rsidRPr="003D1DFA">
              <w:rPr>
                <w:rFonts w:cs="Times New Roman"/>
                <w:b/>
                <w:bCs/>
                <w:szCs w:val="24"/>
              </w:rPr>
              <w:t>pasākumiem</w:t>
            </w:r>
            <w:r w:rsidR="00EC2BB7" w:rsidRPr="003D1DFA">
              <w:rPr>
                <w:rFonts w:cs="Times New Roman"/>
                <w:b/>
                <w:bCs/>
                <w:szCs w:val="24"/>
              </w:rPr>
              <w:t>:</w:t>
            </w:r>
          </w:p>
          <w:p w14:paraId="542B49C2" w14:textId="5E0B3514" w:rsidR="00EC2BB7" w:rsidRPr="00C65E0E" w:rsidRDefault="00EC2BB7" w:rsidP="00670CEA">
            <w:pPr>
              <w:pStyle w:val="ListParagraph"/>
              <w:numPr>
                <w:ilvl w:val="0"/>
                <w:numId w:val="24"/>
              </w:numPr>
              <w:spacing w:after="0" w:line="240" w:lineRule="auto"/>
              <w:jc w:val="left"/>
              <w:rPr>
                <w:rFonts w:cs="Times New Roman"/>
                <w:szCs w:val="24"/>
              </w:rPr>
            </w:pPr>
            <w:r w:rsidRPr="00C65E0E">
              <w:rPr>
                <w:rFonts w:cs="Times New Roman"/>
                <w:szCs w:val="24"/>
              </w:rPr>
              <w:t xml:space="preserve">vai projekta </w:t>
            </w:r>
            <w:r w:rsidR="00C65E0E" w:rsidRPr="00C65E0E">
              <w:rPr>
                <w:rFonts w:cs="Times New Roman"/>
                <w:szCs w:val="24"/>
              </w:rPr>
              <w:t>timekļa</w:t>
            </w:r>
            <w:r w:rsidRPr="00C65E0E">
              <w:rPr>
                <w:rFonts w:cs="Times New Roman"/>
                <w:szCs w:val="24"/>
              </w:rPr>
              <w:t xml:space="preserve"> </w:t>
            </w:r>
            <w:r w:rsidR="00C65E0E" w:rsidRPr="00C65E0E">
              <w:rPr>
                <w:rFonts w:cs="Times New Roman"/>
                <w:szCs w:val="24"/>
              </w:rPr>
              <w:t>vietne</w:t>
            </w:r>
            <w:r w:rsidRPr="00C65E0E">
              <w:rPr>
                <w:rFonts w:cs="Times New Roman"/>
                <w:szCs w:val="24"/>
              </w:rPr>
              <w:t xml:space="preserve"> ir izveidota </w:t>
            </w:r>
            <w:r w:rsidR="00C65E0E" w:rsidRPr="00C65E0E">
              <w:rPr>
                <w:rFonts w:cs="Times New Roman"/>
                <w:szCs w:val="24"/>
              </w:rPr>
              <w:t>sadaļā</w:t>
            </w:r>
            <w:r w:rsidRPr="00C65E0E">
              <w:rPr>
                <w:rFonts w:cs="Times New Roman"/>
                <w:szCs w:val="24"/>
              </w:rPr>
              <w:t xml:space="preserve"> «Viegli </w:t>
            </w:r>
            <w:r w:rsidR="00C65E0E" w:rsidRPr="00C65E0E">
              <w:rPr>
                <w:rFonts w:cs="Times New Roman"/>
                <w:szCs w:val="24"/>
              </w:rPr>
              <w:t>lasīt</w:t>
            </w:r>
            <w:r w:rsidRPr="00C65E0E">
              <w:rPr>
                <w:rFonts w:cs="Times New Roman"/>
                <w:szCs w:val="24"/>
              </w:rPr>
              <w:t>»;</w:t>
            </w:r>
          </w:p>
          <w:p w14:paraId="1BB98805" w14:textId="6A2F08FD" w:rsidR="00EC2BB7" w:rsidRPr="00C65E0E" w:rsidRDefault="00EC2BB7" w:rsidP="00670CEA">
            <w:pPr>
              <w:pStyle w:val="ListParagraph"/>
              <w:numPr>
                <w:ilvl w:val="0"/>
                <w:numId w:val="24"/>
              </w:numPr>
              <w:spacing w:after="0" w:line="240" w:lineRule="auto"/>
              <w:jc w:val="left"/>
              <w:rPr>
                <w:rFonts w:cs="Times New Roman"/>
                <w:szCs w:val="24"/>
              </w:rPr>
            </w:pPr>
            <w:r w:rsidRPr="00C65E0E">
              <w:rPr>
                <w:rFonts w:cs="Times New Roman"/>
                <w:szCs w:val="24"/>
              </w:rPr>
              <w:t xml:space="preserve">vai </w:t>
            </w:r>
            <w:r w:rsidR="00C65E0E" w:rsidRPr="00C65E0E">
              <w:rPr>
                <w:rFonts w:cs="Times New Roman"/>
                <w:szCs w:val="24"/>
              </w:rPr>
              <w:t>iestādes</w:t>
            </w:r>
            <w:r w:rsidRPr="00C65E0E">
              <w:rPr>
                <w:rFonts w:cs="Times New Roman"/>
                <w:szCs w:val="24"/>
              </w:rPr>
              <w:t xml:space="preserve"> </w:t>
            </w:r>
            <w:r w:rsidR="00C65E0E" w:rsidRPr="00C65E0E">
              <w:rPr>
                <w:rFonts w:cs="Times New Roman"/>
                <w:szCs w:val="24"/>
              </w:rPr>
              <w:t>tīmekļvietne</w:t>
            </w:r>
            <w:r w:rsidRPr="00C65E0E">
              <w:rPr>
                <w:rFonts w:cs="Times New Roman"/>
                <w:szCs w:val="24"/>
              </w:rPr>
              <w:t xml:space="preserve"> atbilst standartiem (</w:t>
            </w:r>
            <w:r w:rsidR="00C65E0E" w:rsidRPr="00C65E0E">
              <w:rPr>
                <w:rFonts w:cs="Times New Roman"/>
                <w:szCs w:val="24"/>
              </w:rPr>
              <w:t>pārbauda</w:t>
            </w:r>
            <w:r w:rsidRPr="00C65E0E">
              <w:rPr>
                <w:rFonts w:cs="Times New Roman"/>
                <w:szCs w:val="24"/>
              </w:rPr>
              <w:t xml:space="preserve"> VARAM savas </w:t>
            </w:r>
            <w:r w:rsidR="00C65E0E" w:rsidRPr="00C65E0E">
              <w:rPr>
                <w:rFonts w:cs="Times New Roman"/>
                <w:szCs w:val="24"/>
              </w:rPr>
              <w:t>kapacitātes</w:t>
            </w:r>
            <w:r w:rsidRPr="00C65E0E">
              <w:rPr>
                <w:rFonts w:cs="Times New Roman"/>
                <w:szCs w:val="24"/>
              </w:rPr>
              <w:t xml:space="preserve"> ietvaros);</w:t>
            </w:r>
          </w:p>
          <w:p w14:paraId="37A3FAEA" w14:textId="2D97CA28" w:rsidR="00EC2BB7" w:rsidRPr="00C65E0E" w:rsidRDefault="00C65E0E" w:rsidP="00670CEA">
            <w:pPr>
              <w:pStyle w:val="ListParagraph"/>
              <w:numPr>
                <w:ilvl w:val="0"/>
                <w:numId w:val="24"/>
              </w:numPr>
              <w:spacing w:after="0" w:line="240" w:lineRule="auto"/>
              <w:jc w:val="left"/>
              <w:rPr>
                <w:rFonts w:cs="Times New Roman"/>
                <w:szCs w:val="24"/>
              </w:rPr>
            </w:pPr>
            <w:r w:rsidRPr="00C65E0E">
              <w:rPr>
                <w:rFonts w:cs="Times New Roman"/>
                <w:szCs w:val="24"/>
              </w:rPr>
              <w:t>t</w:t>
            </w:r>
            <w:r w:rsidR="00670CEA">
              <w:rPr>
                <w:rFonts w:cs="Times New Roman"/>
                <w:szCs w:val="24"/>
              </w:rPr>
              <w:t>ī</w:t>
            </w:r>
            <w:r w:rsidRPr="00C65E0E">
              <w:rPr>
                <w:rFonts w:cs="Times New Roman"/>
                <w:szCs w:val="24"/>
              </w:rPr>
              <w:t>mekļa</w:t>
            </w:r>
            <w:r w:rsidR="00EC2BB7" w:rsidRPr="00C65E0E">
              <w:rPr>
                <w:rFonts w:cs="Times New Roman"/>
                <w:szCs w:val="24"/>
              </w:rPr>
              <w:t xml:space="preserve"> </w:t>
            </w:r>
            <w:r w:rsidRPr="00C65E0E">
              <w:rPr>
                <w:rFonts w:cs="Times New Roman"/>
                <w:szCs w:val="24"/>
              </w:rPr>
              <w:t>pārbaudes</w:t>
            </w:r>
            <w:r w:rsidR="00EC2BB7" w:rsidRPr="00C65E0E">
              <w:rPr>
                <w:rFonts w:cs="Times New Roman"/>
                <w:szCs w:val="24"/>
              </w:rPr>
              <w:t xml:space="preserve"> </w:t>
            </w:r>
            <w:r w:rsidRPr="00C65E0E">
              <w:rPr>
                <w:rFonts w:cs="Times New Roman"/>
                <w:szCs w:val="24"/>
              </w:rPr>
              <w:t>rīki</w:t>
            </w:r>
            <w:r w:rsidR="00EC2BB7" w:rsidRPr="00C65E0E">
              <w:rPr>
                <w:rFonts w:cs="Times New Roman"/>
                <w:szCs w:val="24"/>
              </w:rPr>
              <w:t xml:space="preserve"> (</w:t>
            </w:r>
            <w:hyperlink r:id="rId196" w:history="1">
              <w:r w:rsidR="00EC2BB7" w:rsidRPr="00C65E0E">
                <w:rPr>
                  <w:rStyle w:val="Hyperlink"/>
                  <w:rFonts w:cs="Times New Roman"/>
                  <w:color w:val="auto"/>
                  <w:szCs w:val="24"/>
                </w:rPr>
                <w:t>https://pieklustamiba.varam.gov.lv/</w:t>
              </w:r>
            </w:hyperlink>
            <w:r w:rsidR="00EC2BB7" w:rsidRPr="00C65E0E">
              <w:rPr>
                <w:rFonts w:cs="Times New Roman"/>
                <w:szCs w:val="24"/>
              </w:rPr>
              <w:t> );</w:t>
            </w:r>
          </w:p>
          <w:p w14:paraId="28DDA758" w14:textId="225DAF8C" w:rsidR="00EC2BB7" w:rsidRPr="003D1DFA" w:rsidRDefault="00C65E0E" w:rsidP="00670CEA">
            <w:pPr>
              <w:spacing w:after="0" w:line="240" w:lineRule="auto"/>
              <w:rPr>
                <w:rFonts w:cs="Times New Roman"/>
                <w:szCs w:val="24"/>
              </w:rPr>
            </w:pPr>
            <w:r w:rsidRPr="003D1DFA">
              <w:rPr>
                <w:rFonts w:cs="Times New Roman"/>
                <w:b/>
                <w:bCs/>
                <w:szCs w:val="24"/>
              </w:rPr>
              <w:t>attiec</w:t>
            </w:r>
            <w:r w:rsidR="00670CEA">
              <w:rPr>
                <w:rFonts w:cs="Times New Roman"/>
                <w:b/>
                <w:bCs/>
                <w:szCs w:val="24"/>
              </w:rPr>
              <w:t>ī</w:t>
            </w:r>
            <w:r w:rsidRPr="003D1DFA">
              <w:rPr>
                <w:rFonts w:cs="Times New Roman"/>
                <w:b/>
                <w:bCs/>
                <w:szCs w:val="24"/>
              </w:rPr>
              <w:t>bā</w:t>
            </w:r>
            <w:r w:rsidR="00EC2BB7" w:rsidRPr="003D1DFA">
              <w:rPr>
                <w:rFonts w:cs="Times New Roman"/>
                <w:b/>
                <w:bCs/>
                <w:szCs w:val="24"/>
              </w:rPr>
              <w:t xml:space="preserve"> uz </w:t>
            </w:r>
            <w:r w:rsidRPr="003D1DFA">
              <w:rPr>
                <w:rFonts w:cs="Times New Roman"/>
                <w:b/>
                <w:bCs/>
                <w:szCs w:val="24"/>
              </w:rPr>
              <w:t>sociāli</w:t>
            </w:r>
            <w:r w:rsidR="00EC2BB7" w:rsidRPr="003D1DFA">
              <w:rPr>
                <w:rFonts w:cs="Times New Roman"/>
                <w:b/>
                <w:bCs/>
                <w:szCs w:val="24"/>
              </w:rPr>
              <w:t xml:space="preserve"> </w:t>
            </w:r>
            <w:r w:rsidRPr="003D1DFA">
              <w:rPr>
                <w:rFonts w:cs="Times New Roman"/>
                <w:b/>
                <w:bCs/>
                <w:szCs w:val="24"/>
              </w:rPr>
              <w:t>atbildīgiem</w:t>
            </w:r>
            <w:r w:rsidR="00EC2BB7" w:rsidRPr="003D1DFA">
              <w:rPr>
                <w:rFonts w:cs="Times New Roman"/>
                <w:b/>
                <w:bCs/>
                <w:szCs w:val="24"/>
              </w:rPr>
              <w:t xml:space="preserve"> publiskiem iepirkumiem</w:t>
            </w:r>
            <w:r w:rsidR="00EC2BB7" w:rsidRPr="003D1DFA">
              <w:rPr>
                <w:rFonts w:cs="Times New Roman"/>
                <w:szCs w:val="24"/>
              </w:rPr>
              <w:t>:</w:t>
            </w:r>
          </w:p>
          <w:p w14:paraId="5A69A79E" w14:textId="5FDC44D3" w:rsidR="00EC2BB7" w:rsidRPr="00636B30" w:rsidRDefault="00636B30" w:rsidP="00636B30">
            <w:pPr>
              <w:pStyle w:val="ListParagraph"/>
              <w:numPr>
                <w:ilvl w:val="0"/>
                <w:numId w:val="25"/>
              </w:numPr>
              <w:rPr>
                <w:rFonts w:cs="Times New Roman"/>
                <w:szCs w:val="24"/>
              </w:rPr>
            </w:pPr>
            <w:r w:rsidRPr="00636B30">
              <w:rPr>
                <w:rFonts w:cs="Times New Roman"/>
                <w:szCs w:val="24"/>
              </w:rPr>
              <w:lastRenderedPageBreak/>
              <w:t>i</w:t>
            </w:r>
            <w:r w:rsidR="00EC2BB7" w:rsidRPr="00636B30">
              <w:rPr>
                <w:rFonts w:cs="Times New Roman"/>
                <w:szCs w:val="24"/>
              </w:rPr>
              <w:t xml:space="preserve">epirkuma nolikums, </w:t>
            </w:r>
            <w:r w:rsidRPr="00636B30">
              <w:rPr>
                <w:rFonts w:cs="Times New Roman"/>
                <w:szCs w:val="24"/>
              </w:rPr>
              <w:t>kurā</w:t>
            </w:r>
            <w:r w:rsidR="00EC2BB7" w:rsidRPr="00636B30">
              <w:rPr>
                <w:rFonts w:cs="Times New Roman"/>
                <w:szCs w:val="24"/>
              </w:rPr>
              <w:t xml:space="preserve"> ir </w:t>
            </w:r>
            <w:r w:rsidRPr="00636B30">
              <w:rPr>
                <w:rFonts w:cs="Times New Roman"/>
                <w:szCs w:val="24"/>
              </w:rPr>
              <w:t>ņemti</w:t>
            </w:r>
            <w:r w:rsidR="00EC2BB7" w:rsidRPr="00636B30">
              <w:rPr>
                <w:rFonts w:cs="Times New Roman"/>
                <w:szCs w:val="24"/>
              </w:rPr>
              <w:t xml:space="preserve"> </w:t>
            </w:r>
            <w:r w:rsidRPr="00636B30">
              <w:rPr>
                <w:rFonts w:cs="Times New Roman"/>
                <w:szCs w:val="24"/>
              </w:rPr>
              <w:t>v</w:t>
            </w:r>
            <w:r>
              <w:rPr>
                <w:rFonts w:cs="Times New Roman"/>
                <w:szCs w:val="24"/>
              </w:rPr>
              <w:t>ē</w:t>
            </w:r>
            <w:r w:rsidRPr="00636B30">
              <w:rPr>
                <w:rFonts w:cs="Times New Roman"/>
                <w:szCs w:val="24"/>
              </w:rPr>
              <w:t>rā</w:t>
            </w:r>
            <w:r w:rsidR="00EC2BB7" w:rsidRPr="00636B30">
              <w:rPr>
                <w:rFonts w:cs="Times New Roman"/>
                <w:szCs w:val="24"/>
              </w:rPr>
              <w:t xml:space="preserve"> dažādi </w:t>
            </w:r>
            <w:r w:rsidRPr="00636B30">
              <w:rPr>
                <w:rFonts w:cs="Times New Roman"/>
                <w:szCs w:val="24"/>
              </w:rPr>
              <w:t>sociālie</w:t>
            </w:r>
            <w:r w:rsidR="00EC2BB7" w:rsidRPr="00636B30">
              <w:rPr>
                <w:rFonts w:cs="Times New Roman"/>
                <w:szCs w:val="24"/>
              </w:rPr>
              <w:t xml:space="preserve"> </w:t>
            </w:r>
            <w:r w:rsidRPr="00636B30">
              <w:rPr>
                <w:rFonts w:cs="Times New Roman"/>
                <w:szCs w:val="24"/>
              </w:rPr>
              <w:t>apsvērumi</w:t>
            </w:r>
            <w:r w:rsidR="00EC2BB7" w:rsidRPr="00636B30">
              <w:rPr>
                <w:rFonts w:cs="Times New Roman"/>
                <w:szCs w:val="24"/>
              </w:rPr>
              <w:t xml:space="preserve">, </w:t>
            </w:r>
            <w:r w:rsidRPr="00636B30">
              <w:rPr>
                <w:rFonts w:cs="Times New Roman"/>
                <w:szCs w:val="24"/>
              </w:rPr>
              <w:t>piemēram</w:t>
            </w:r>
            <w:r w:rsidR="00EC2BB7" w:rsidRPr="00636B30">
              <w:rPr>
                <w:rFonts w:cs="Times New Roman"/>
                <w:szCs w:val="24"/>
              </w:rPr>
              <w:t xml:space="preserve">, </w:t>
            </w:r>
            <w:r w:rsidRPr="00636B30">
              <w:rPr>
                <w:rFonts w:cs="Times New Roman"/>
                <w:szCs w:val="24"/>
              </w:rPr>
              <w:t>sociāla</w:t>
            </w:r>
            <w:r w:rsidR="00EC2BB7" w:rsidRPr="00636B30">
              <w:rPr>
                <w:rFonts w:cs="Times New Roman"/>
                <w:szCs w:val="24"/>
              </w:rPr>
              <w:t xml:space="preserve"> </w:t>
            </w:r>
            <w:r w:rsidRPr="00636B30">
              <w:rPr>
                <w:rFonts w:cs="Times New Roman"/>
                <w:szCs w:val="24"/>
              </w:rPr>
              <w:t>integrācija</w:t>
            </w:r>
            <w:r w:rsidR="00EC2BB7" w:rsidRPr="00636B30">
              <w:rPr>
                <w:rFonts w:cs="Times New Roman"/>
                <w:szCs w:val="24"/>
              </w:rPr>
              <w:t xml:space="preserve">, darba standarti, dzimumu </w:t>
            </w:r>
            <w:r w:rsidRPr="00636B30">
              <w:rPr>
                <w:rFonts w:cs="Times New Roman"/>
                <w:szCs w:val="24"/>
              </w:rPr>
              <w:t>līdztiesība</w:t>
            </w:r>
            <w:r w:rsidR="00EC2BB7" w:rsidRPr="00636B30">
              <w:rPr>
                <w:rFonts w:cs="Times New Roman"/>
                <w:szCs w:val="24"/>
              </w:rPr>
              <w:t xml:space="preserve"> un </w:t>
            </w:r>
            <w:r w:rsidRPr="00636B30">
              <w:rPr>
                <w:rFonts w:cs="Times New Roman"/>
                <w:szCs w:val="24"/>
              </w:rPr>
              <w:t>ētiskā</w:t>
            </w:r>
            <w:r w:rsidR="00EC2BB7" w:rsidRPr="00636B30">
              <w:rPr>
                <w:rFonts w:cs="Times New Roman"/>
                <w:szCs w:val="24"/>
              </w:rPr>
              <w:t xml:space="preserve"> </w:t>
            </w:r>
            <w:r w:rsidRPr="00636B30">
              <w:rPr>
                <w:rFonts w:cs="Times New Roman"/>
                <w:szCs w:val="24"/>
              </w:rPr>
              <w:t>tirdzniecība</w:t>
            </w:r>
            <w:r w:rsidR="00EC2BB7" w:rsidRPr="00636B30">
              <w:rPr>
                <w:rFonts w:cs="Times New Roman"/>
                <w:szCs w:val="24"/>
              </w:rPr>
              <w:t>.</w:t>
            </w:r>
          </w:p>
          <w:p w14:paraId="5DD6D703" w14:textId="1470F777" w:rsidR="00B9449F" w:rsidRPr="00B62278" w:rsidRDefault="00B9449F" w:rsidP="00EC2BB7">
            <w:pPr>
              <w:jc w:val="left"/>
              <w:rPr>
                <w:rFonts w:cs="Times New Roman"/>
                <w:i/>
                <w:iCs/>
                <w:color w:val="2F5496" w:themeColor="accent1" w:themeShade="BF"/>
                <w:szCs w:val="24"/>
              </w:rPr>
            </w:pPr>
            <w:r w:rsidRPr="00B62278">
              <w:rPr>
                <w:rStyle w:val="ui-provider"/>
                <w:i/>
                <w:iCs/>
              </w:rPr>
              <w:t>(</w:t>
            </w:r>
            <w:r w:rsidR="00636B30">
              <w:rPr>
                <w:rStyle w:val="ui-provider"/>
                <w:i/>
                <w:iCs/>
              </w:rPr>
              <w:t>1</w:t>
            </w:r>
            <w:r w:rsidR="00636B30">
              <w:rPr>
                <w:rStyle w:val="ui-provider"/>
              </w:rPr>
              <w:t>7</w:t>
            </w:r>
            <w:r w:rsidRPr="00B62278">
              <w:rPr>
                <w:rFonts w:cs="Times New Roman"/>
                <w:i/>
                <w:iCs/>
                <w:szCs w:val="24"/>
              </w:rPr>
              <w:t>.08.2023.)</w:t>
            </w:r>
          </w:p>
        </w:tc>
      </w:tr>
      <w:tr w:rsidR="00A70436" w:rsidRPr="001F6A34" w14:paraId="4F7FF111" w14:textId="77777777" w:rsidTr="484BF73C">
        <w:trPr>
          <w:trHeight w:val="465"/>
        </w:trPr>
        <w:tc>
          <w:tcPr>
            <w:tcW w:w="317" w:type="pct"/>
          </w:tcPr>
          <w:p w14:paraId="4BF9D9F6" w14:textId="01D34EF5" w:rsidR="00B9449F" w:rsidRPr="001F6A34" w:rsidRDefault="00A84EA5" w:rsidP="00B9449F">
            <w:pPr>
              <w:rPr>
                <w:rFonts w:cs="Times New Roman"/>
                <w:szCs w:val="24"/>
              </w:rPr>
            </w:pPr>
            <w:r>
              <w:rPr>
                <w:rFonts w:cs="Times New Roman"/>
                <w:szCs w:val="24"/>
              </w:rPr>
              <w:lastRenderedPageBreak/>
              <w:t>5.3.</w:t>
            </w:r>
          </w:p>
        </w:tc>
        <w:tc>
          <w:tcPr>
            <w:tcW w:w="2053" w:type="pct"/>
            <w:shd w:val="clear" w:color="auto" w:fill="auto"/>
          </w:tcPr>
          <w:p w14:paraId="525D54F8" w14:textId="77777777" w:rsidR="00B9449F" w:rsidRDefault="00A84EA5" w:rsidP="00A84EA5">
            <w:pPr>
              <w:rPr>
                <w:rFonts w:cs="Times New Roman"/>
                <w:szCs w:val="24"/>
              </w:rPr>
            </w:pPr>
            <w:r w:rsidRPr="00A84EA5">
              <w:rPr>
                <w:rFonts w:cs="Times New Roman"/>
                <w:szCs w:val="24"/>
              </w:rPr>
              <w:t>Lūdzam skaidrot kritēriju - </w:t>
            </w:r>
            <w:r w:rsidRPr="00A84EA5">
              <w:rPr>
                <w:rStyle w:val="Emphasis"/>
                <w:rFonts w:cs="Times New Roman"/>
                <w:color w:val="000000"/>
                <w:szCs w:val="24"/>
              </w:rPr>
              <w:t>attīstītās publiskās ārtelpas platība (m2)</w:t>
            </w:r>
            <w:r w:rsidRPr="00A84EA5">
              <w:rPr>
                <w:rFonts w:cs="Times New Roman"/>
                <w:szCs w:val="24"/>
              </w:rPr>
              <w:t>. Izstrādātajā būvprojektā ir rādītājs - projektējamais laukums. Vai šis projektējamais laukums būvprojektā varētu būt publiskās ārtelpas platība?</w:t>
            </w:r>
          </w:p>
          <w:p w14:paraId="1DEA4DCA" w14:textId="3253DB05" w:rsidR="00920527" w:rsidRPr="00920527" w:rsidRDefault="00920527" w:rsidP="00920527">
            <w:pPr>
              <w:spacing w:after="0" w:line="240" w:lineRule="auto"/>
              <w:rPr>
                <w:rFonts w:eastAsia="Times New Roman" w:cs="Times New Roman"/>
                <w:i/>
                <w:iCs/>
                <w:color w:val="000000"/>
                <w:szCs w:val="24"/>
                <w:lang w:eastAsia="lv-LV"/>
              </w:rPr>
            </w:pPr>
            <w:r w:rsidRPr="00920527">
              <w:rPr>
                <w:rStyle w:val="ui-provider"/>
                <w:rFonts w:cs="Times New Roman"/>
                <w:i/>
                <w:iCs/>
                <w:szCs w:val="24"/>
              </w:rPr>
              <w:t>(</w:t>
            </w:r>
            <w:r w:rsidRPr="00920527">
              <w:rPr>
                <w:rFonts w:cs="Times New Roman"/>
                <w:i/>
                <w:iCs/>
                <w:szCs w:val="24"/>
              </w:rPr>
              <w:t>rakstiski)</w:t>
            </w:r>
          </w:p>
        </w:tc>
        <w:tc>
          <w:tcPr>
            <w:tcW w:w="2630" w:type="pct"/>
            <w:shd w:val="clear" w:color="auto" w:fill="auto"/>
          </w:tcPr>
          <w:p w14:paraId="03F0758F" w14:textId="77777777" w:rsidR="00B9449F" w:rsidRDefault="00920527" w:rsidP="00920527">
            <w:pPr>
              <w:rPr>
                <w:rFonts w:cs="Times New Roman"/>
                <w:color w:val="000000"/>
                <w:szCs w:val="24"/>
              </w:rPr>
            </w:pPr>
            <w:r w:rsidRPr="00920527">
              <w:rPr>
                <w:rFonts w:cs="Times New Roman"/>
                <w:color w:val="000000"/>
                <w:szCs w:val="24"/>
              </w:rPr>
              <w:t>Ievērojot ar</w:t>
            </w:r>
            <w:r w:rsidRPr="00920527">
              <w:rPr>
                <w:rFonts w:cs="Times New Roman"/>
                <w:color w:val="203864"/>
                <w:szCs w:val="24"/>
              </w:rPr>
              <w:t> </w:t>
            </w:r>
            <w:hyperlink r:id="rId197" w:history="1">
              <w:r w:rsidRPr="00920527">
                <w:rPr>
                  <w:rStyle w:val="Hyperlink"/>
                  <w:rFonts w:cs="Times New Roman"/>
                  <w:szCs w:val="24"/>
                </w:rPr>
                <w:t>projekta iesnieguma vērt</w:t>
              </w:r>
              <w:r w:rsidR="00BE5C55">
                <w:rPr>
                  <w:rStyle w:val="Hyperlink"/>
                  <w:rFonts w:cs="Times New Roman"/>
                  <w:szCs w:val="24"/>
                </w:rPr>
                <w:t>ēš</w:t>
              </w:r>
              <w:r w:rsidRPr="00920527">
                <w:rPr>
                  <w:rStyle w:val="Hyperlink"/>
                  <w:rFonts w:cs="Times New Roman"/>
                  <w:szCs w:val="24"/>
                </w:rPr>
                <w:t>anas kritēriju piemērošanas metodikā</w:t>
              </w:r>
            </w:hyperlink>
            <w:r w:rsidRPr="00920527">
              <w:rPr>
                <w:rFonts w:cs="Times New Roman"/>
                <w:color w:val="000000"/>
                <w:szCs w:val="24"/>
              </w:rPr>
              <w:t> ietverto skaidrojumu pie kritērija Nr.3.3. un Nr.4.1., kritērija vērt</w:t>
            </w:r>
            <w:r w:rsidR="00BE5C55">
              <w:rPr>
                <w:rFonts w:cs="Times New Roman"/>
                <w:color w:val="000000"/>
                <w:szCs w:val="24"/>
              </w:rPr>
              <w:t>ēš</w:t>
            </w:r>
            <w:r w:rsidRPr="00920527">
              <w:rPr>
                <w:rFonts w:cs="Times New Roman"/>
                <w:color w:val="000000"/>
                <w:szCs w:val="24"/>
              </w:rPr>
              <w:t>anai tiks izmantota projekta iesniegumā norādītā plānotā projekta ietvaros sasniedzamā publiskās ārtelpas labiekārtotās teritorijas platība (m</w:t>
            </w:r>
            <w:r w:rsidRPr="00920527">
              <w:rPr>
                <w:rFonts w:cs="Times New Roman"/>
                <w:color w:val="000000"/>
                <w:szCs w:val="24"/>
                <w:vertAlign w:val="superscript"/>
              </w:rPr>
              <w:t>2</w:t>
            </w:r>
            <w:r w:rsidRPr="00920527">
              <w:rPr>
                <w:rFonts w:cs="Times New Roman"/>
                <w:color w:val="000000"/>
                <w:szCs w:val="24"/>
              </w:rPr>
              <w:t>), tas ir, attīstītās publiskās ārtelpas platība (m</w:t>
            </w:r>
            <w:r w:rsidRPr="00920527">
              <w:rPr>
                <w:rFonts w:cs="Times New Roman"/>
                <w:color w:val="000000"/>
                <w:szCs w:val="24"/>
                <w:vertAlign w:val="superscript"/>
              </w:rPr>
              <w:t>2</w:t>
            </w:r>
            <w:r w:rsidRPr="00920527">
              <w:rPr>
                <w:rFonts w:cs="Times New Roman"/>
                <w:color w:val="000000"/>
                <w:szCs w:val="24"/>
              </w:rPr>
              <w:t>), kurā projekta ietvaros tiek veiktas investīcijas, saska</w:t>
            </w:r>
            <w:r w:rsidR="00BE5C55">
              <w:rPr>
                <w:rFonts w:cs="Times New Roman"/>
                <w:color w:val="000000"/>
                <w:szCs w:val="24"/>
              </w:rPr>
              <w:t>ņā</w:t>
            </w:r>
            <w:r w:rsidRPr="00920527">
              <w:rPr>
                <w:rFonts w:cs="Times New Roman"/>
                <w:color w:val="000000"/>
                <w:szCs w:val="24"/>
              </w:rPr>
              <w:t xml:space="preserve"> ar projekta iesniegumam pievienoto kartogrāfisko materiālu. </w:t>
            </w:r>
            <w:r w:rsidRPr="001954AC">
              <w:rPr>
                <w:rFonts w:cs="Times New Roman"/>
                <w:b/>
                <w:bCs/>
                <w:color w:val="000000"/>
                <w:szCs w:val="24"/>
              </w:rPr>
              <w:t>Attiecīgi projekta iesniedzējam projekta iesniegumā jāapraksta un jāpamato attīstītās ārtelpas platībā ietilpsto</w:t>
            </w:r>
            <w:r w:rsidR="00BE5C55" w:rsidRPr="001954AC">
              <w:rPr>
                <w:rFonts w:cs="Times New Roman"/>
                <w:b/>
                <w:bCs/>
                <w:color w:val="000000"/>
                <w:szCs w:val="24"/>
              </w:rPr>
              <w:t>šā</w:t>
            </w:r>
            <w:r w:rsidRPr="001954AC">
              <w:rPr>
                <w:rFonts w:cs="Times New Roman"/>
                <w:b/>
                <w:bCs/>
                <w:color w:val="000000"/>
                <w:szCs w:val="24"/>
              </w:rPr>
              <w:t xml:space="preserve"> teritorija, vienlaikus precīzi norādot tās atrašanās vietu projekta iesniegumam pievienojamajā kartogrāfiskajā materiālā. Attīstītās teritorijas platības noteikšanai var tikt izmantota piemēram, izstrādātajā būvprojektā norādītā platība, Nekustamā īpašuma valsts kadastra informācijas sistēmā reģistrētā zemes vienības platība, vai citi dati, kas ir projekta iesniedzēja rīcībā un kas pamato attīstītās publiskās ārtelpas platību</w:t>
            </w:r>
            <w:r w:rsidRPr="00920527">
              <w:rPr>
                <w:rFonts w:cs="Times New Roman"/>
                <w:color w:val="000000"/>
                <w:szCs w:val="24"/>
              </w:rPr>
              <w:t>, jo, piemēram, nav pamatoti norādīt attīstītajā publiskajā ārtelpā visu lielo mežaparka teritoriju, ja ieguldījumi tiek veikti un attīstīta tiek tikai atsevi</w:t>
            </w:r>
            <w:r w:rsidR="00BE5C55">
              <w:rPr>
                <w:rFonts w:cs="Times New Roman"/>
                <w:color w:val="000000"/>
                <w:szCs w:val="24"/>
              </w:rPr>
              <w:t>šķ</w:t>
            </w:r>
            <w:r w:rsidRPr="00920527">
              <w:rPr>
                <w:rFonts w:cs="Times New Roman"/>
                <w:color w:val="000000"/>
                <w:szCs w:val="24"/>
              </w:rPr>
              <w:t xml:space="preserve">a tās </w:t>
            </w:r>
            <w:r w:rsidR="00B62278" w:rsidRPr="00920527">
              <w:rPr>
                <w:rFonts w:cs="Times New Roman"/>
                <w:color w:val="000000"/>
                <w:szCs w:val="24"/>
              </w:rPr>
              <w:t>d</w:t>
            </w:r>
            <w:r w:rsidR="00B62278">
              <w:rPr>
                <w:rFonts w:cs="Times New Roman"/>
                <w:color w:val="000000"/>
                <w:szCs w:val="24"/>
              </w:rPr>
              <w:t>aļā</w:t>
            </w:r>
            <w:r w:rsidRPr="00920527">
              <w:rPr>
                <w:rFonts w:cs="Times New Roman"/>
                <w:color w:val="000000"/>
                <w:szCs w:val="24"/>
              </w:rPr>
              <w:t>, kas norādīta būvprojektā, ko pamato Nekustamā īpašuma valsts kadastra informācijas sistēmā norādītā informācija, vai citi plānotie labiekārtošanas darbi, kuriem būvprojekta izstrāde nav nepieciešama.</w:t>
            </w:r>
          </w:p>
          <w:p w14:paraId="40BDE17B" w14:textId="1E8B8045" w:rsidR="00C752A0" w:rsidRPr="001D333D" w:rsidRDefault="00B62278" w:rsidP="00920527">
            <w:pPr>
              <w:rPr>
                <w:rFonts w:cs="Times New Roman"/>
                <w:i/>
                <w:iCs/>
                <w:szCs w:val="24"/>
              </w:rPr>
            </w:pPr>
            <w:r w:rsidRPr="00B62278">
              <w:rPr>
                <w:rStyle w:val="ui-provider"/>
                <w:i/>
                <w:iCs/>
              </w:rPr>
              <w:t>(</w:t>
            </w:r>
            <w:r w:rsidR="007C6A77">
              <w:rPr>
                <w:rStyle w:val="ui-provider"/>
                <w:i/>
                <w:iCs/>
              </w:rPr>
              <w:t>2</w:t>
            </w:r>
            <w:r w:rsidR="007C6A77">
              <w:rPr>
                <w:rStyle w:val="ui-provider"/>
              </w:rPr>
              <w:t>2</w:t>
            </w:r>
            <w:r w:rsidRPr="00B62278">
              <w:rPr>
                <w:rFonts w:cs="Times New Roman"/>
                <w:i/>
                <w:iCs/>
                <w:szCs w:val="24"/>
              </w:rPr>
              <w:t>.08.2023.)</w:t>
            </w:r>
          </w:p>
        </w:tc>
      </w:tr>
      <w:tr w:rsidR="00A70436" w:rsidRPr="001F6A34" w14:paraId="2899263B" w14:textId="77777777" w:rsidTr="484BF73C">
        <w:trPr>
          <w:trHeight w:val="465"/>
        </w:trPr>
        <w:tc>
          <w:tcPr>
            <w:tcW w:w="317" w:type="pct"/>
          </w:tcPr>
          <w:p w14:paraId="1578CD72" w14:textId="75B124AA" w:rsidR="002B1A69" w:rsidRDefault="002B1A69" w:rsidP="00B9449F">
            <w:pPr>
              <w:rPr>
                <w:rFonts w:cs="Times New Roman"/>
                <w:szCs w:val="24"/>
              </w:rPr>
            </w:pPr>
            <w:r>
              <w:rPr>
                <w:rFonts w:cs="Times New Roman"/>
                <w:szCs w:val="24"/>
              </w:rPr>
              <w:t>5.4.</w:t>
            </w:r>
          </w:p>
        </w:tc>
        <w:tc>
          <w:tcPr>
            <w:tcW w:w="2053" w:type="pct"/>
            <w:shd w:val="clear" w:color="auto" w:fill="auto"/>
          </w:tcPr>
          <w:p w14:paraId="761A03EB" w14:textId="776464FB" w:rsidR="002B1A69" w:rsidRDefault="00D670D5" w:rsidP="00A051C0">
            <w:pPr>
              <w:rPr>
                <w:shd w:val="clear" w:color="auto" w:fill="FFFFFF"/>
              </w:rPr>
            </w:pPr>
            <w:r>
              <w:rPr>
                <w:shd w:val="clear" w:color="auto" w:fill="FFFFFF"/>
              </w:rPr>
              <w:t>Kā</w:t>
            </w:r>
            <w:r w:rsidR="002B1A69">
              <w:rPr>
                <w:shd w:val="clear" w:color="auto" w:fill="FFFFFF"/>
              </w:rPr>
              <w:t xml:space="preserve"> </w:t>
            </w:r>
            <w:r w:rsidR="00D861DE">
              <w:rPr>
                <w:shd w:val="clear" w:color="auto" w:fill="FFFFFF"/>
              </w:rPr>
              <w:t xml:space="preserve">var </w:t>
            </w:r>
            <w:r>
              <w:rPr>
                <w:shd w:val="clear" w:color="auto" w:fill="FFFFFF"/>
              </w:rPr>
              <w:t>norād</w:t>
            </w:r>
            <w:r w:rsidR="00D861DE">
              <w:rPr>
                <w:shd w:val="clear" w:color="auto" w:fill="FFFFFF"/>
              </w:rPr>
              <w:t>īt</w:t>
            </w:r>
            <w:r w:rsidR="002B1A69">
              <w:rPr>
                <w:shd w:val="clear" w:color="auto" w:fill="FFFFFF"/>
              </w:rPr>
              <w:t xml:space="preserve"> </w:t>
            </w:r>
            <w:r>
              <w:rPr>
                <w:shd w:val="clear" w:color="auto" w:fill="FFFFFF"/>
              </w:rPr>
              <w:t>p</w:t>
            </w:r>
            <w:r w:rsidR="00196A58">
              <w:rPr>
                <w:shd w:val="clear" w:color="auto" w:fill="FFFFFF"/>
              </w:rPr>
              <w:t>ā</w:t>
            </w:r>
            <w:r>
              <w:rPr>
                <w:shd w:val="clear" w:color="auto" w:fill="FFFFFF"/>
              </w:rPr>
              <w:t>rējos</w:t>
            </w:r>
            <w:r w:rsidR="002B1A69">
              <w:rPr>
                <w:shd w:val="clear" w:color="auto" w:fill="FFFFFF"/>
              </w:rPr>
              <w:t xml:space="preserve"> </w:t>
            </w:r>
            <w:r>
              <w:rPr>
                <w:shd w:val="clear" w:color="auto" w:fill="FFFFFF"/>
              </w:rPr>
              <w:t>labiekārtošanas</w:t>
            </w:r>
            <w:r w:rsidR="002B1A69">
              <w:rPr>
                <w:shd w:val="clear" w:color="auto" w:fill="FFFFFF"/>
              </w:rPr>
              <w:t xml:space="preserve"> darbus</w:t>
            </w:r>
            <w:r w:rsidR="00D861DE">
              <w:rPr>
                <w:shd w:val="clear" w:color="auto" w:fill="FFFFFF"/>
              </w:rPr>
              <w:t xml:space="preserve"> KPVIS sistēmā esošas veidlapas budžeta sadaļ</w:t>
            </w:r>
            <w:r w:rsidR="00A051C0">
              <w:rPr>
                <w:shd w:val="clear" w:color="auto" w:fill="FFFFFF"/>
              </w:rPr>
              <w:t>ā,</w:t>
            </w:r>
            <w:r w:rsidR="00D861DE">
              <w:rPr>
                <w:shd w:val="clear" w:color="auto" w:fill="FFFFFF"/>
              </w:rPr>
              <w:t xml:space="preserve"> kur pie labiekārtošanas aktīvas ir tikai 3 aktivitātes</w:t>
            </w:r>
            <w:r w:rsidR="00A051C0">
              <w:rPr>
                <w:shd w:val="clear" w:color="auto" w:fill="FFFFFF"/>
              </w:rPr>
              <w:t>?</w:t>
            </w:r>
          </w:p>
          <w:p w14:paraId="566E38BF" w14:textId="5F154E46" w:rsidR="00A051C0" w:rsidRPr="00A84EA5" w:rsidRDefault="00A051C0" w:rsidP="00A84EA5">
            <w:pPr>
              <w:rPr>
                <w:rFonts w:cs="Times New Roman"/>
                <w:szCs w:val="24"/>
              </w:rPr>
            </w:pPr>
            <w:r w:rsidRPr="00920527">
              <w:rPr>
                <w:rStyle w:val="ui-provider"/>
                <w:rFonts w:cs="Times New Roman"/>
                <w:i/>
                <w:iCs/>
                <w:szCs w:val="24"/>
              </w:rPr>
              <w:t>(</w:t>
            </w:r>
            <w:r w:rsidRPr="00920527">
              <w:rPr>
                <w:rFonts w:cs="Times New Roman"/>
                <w:i/>
                <w:iCs/>
                <w:szCs w:val="24"/>
              </w:rPr>
              <w:t>rakstiski)</w:t>
            </w:r>
          </w:p>
        </w:tc>
        <w:tc>
          <w:tcPr>
            <w:tcW w:w="2630" w:type="pct"/>
            <w:shd w:val="clear" w:color="auto" w:fill="auto"/>
          </w:tcPr>
          <w:p w14:paraId="35024657" w14:textId="488BC676" w:rsidR="002B1A69" w:rsidRDefault="001D14FC" w:rsidP="001D14FC">
            <w:r w:rsidRPr="001D14FC">
              <w:t>Labiekārtošanas izmaksu pozīcijai Nr.7.4.1. var izdalīt apakšpozīcijas, klik</w:t>
            </w:r>
            <w:r>
              <w:t>šķin</w:t>
            </w:r>
            <w:r w:rsidRPr="001D14FC">
              <w:t>ot uz zaļo plusiņu. Var izveidot vairākas apakšpozīcijas un pat apakspozīciju apakšpozīcijas. Ja nepieciešams, var arī dzēst, spiežot uz labā pusē esošo sarkano krustiņu.</w:t>
            </w:r>
          </w:p>
          <w:p w14:paraId="5D057EFE" w14:textId="7C74DC73" w:rsidR="00A70436" w:rsidRDefault="00A70436" w:rsidP="001D14FC">
            <w:r>
              <w:rPr>
                <w:noProof/>
              </w:rPr>
              <w:lastRenderedPageBreak/>
              <w:drawing>
                <wp:inline distT="0" distB="0" distL="0" distR="0" wp14:anchorId="2614F82E" wp14:editId="2B275D70">
                  <wp:extent cx="4838700" cy="2358387"/>
                  <wp:effectExtent l="0" t="0" r="0" b="4445"/>
                  <wp:docPr id="199032577" name="Picture 19903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877469" cy="2377283"/>
                          </a:xfrm>
                          <a:prstGeom prst="rect">
                            <a:avLst/>
                          </a:prstGeom>
                          <a:noFill/>
                          <a:ln>
                            <a:noFill/>
                          </a:ln>
                        </pic:spPr>
                      </pic:pic>
                    </a:graphicData>
                  </a:graphic>
                </wp:inline>
              </w:drawing>
            </w:r>
          </w:p>
          <w:p w14:paraId="5D83E947" w14:textId="3C23B2A0" w:rsidR="001D14FC" w:rsidRPr="00FD6E1B" w:rsidRDefault="001D14FC" w:rsidP="001D14FC">
            <w:r w:rsidRPr="00B62278">
              <w:rPr>
                <w:rStyle w:val="ui-provider"/>
                <w:i/>
                <w:iCs/>
              </w:rPr>
              <w:t>(</w:t>
            </w:r>
            <w:r w:rsidRPr="00B62278">
              <w:rPr>
                <w:rFonts w:cs="Times New Roman"/>
                <w:i/>
                <w:iCs/>
                <w:szCs w:val="24"/>
              </w:rPr>
              <w:t>0</w:t>
            </w:r>
            <w:r w:rsidR="00ED3A6D">
              <w:rPr>
                <w:rFonts w:cs="Times New Roman"/>
                <w:i/>
                <w:iCs/>
                <w:szCs w:val="24"/>
              </w:rPr>
              <w:t>9</w:t>
            </w:r>
            <w:r w:rsidRPr="00B62278">
              <w:rPr>
                <w:rFonts w:cs="Times New Roman"/>
                <w:i/>
                <w:iCs/>
                <w:szCs w:val="24"/>
              </w:rPr>
              <w:t>.08.2023.)</w:t>
            </w:r>
          </w:p>
        </w:tc>
      </w:tr>
      <w:tr w:rsidR="0F419BA1" w14:paraId="511B814E" w14:textId="77777777" w:rsidTr="001F1180">
        <w:trPr>
          <w:trHeight w:val="465"/>
        </w:trPr>
        <w:tc>
          <w:tcPr>
            <w:tcW w:w="317" w:type="pct"/>
          </w:tcPr>
          <w:p w14:paraId="501CFBCC" w14:textId="3AD7CD8D" w:rsidR="46867030" w:rsidRDefault="46867030" w:rsidP="0F419BA1">
            <w:pPr>
              <w:rPr>
                <w:rFonts w:cs="Times New Roman"/>
              </w:rPr>
            </w:pPr>
            <w:r w:rsidRPr="0F419BA1">
              <w:rPr>
                <w:rFonts w:cs="Times New Roman"/>
              </w:rPr>
              <w:lastRenderedPageBreak/>
              <w:t>5.5.</w:t>
            </w:r>
          </w:p>
        </w:tc>
        <w:tc>
          <w:tcPr>
            <w:tcW w:w="2053" w:type="pct"/>
            <w:shd w:val="clear" w:color="auto" w:fill="auto"/>
          </w:tcPr>
          <w:p w14:paraId="49B605BB" w14:textId="465995E9" w:rsidR="46867030" w:rsidRDefault="46867030" w:rsidP="0F419BA1">
            <w:r>
              <w:t>Projekta ietvaros plānots labiekārtot parku ar apgaismojuma izbūvi. Projekta iesnieguma aizpildīšanas metodika nosaka</w:t>
            </w:r>
            <w:r w:rsidR="387A3AB9">
              <w:t>, ka</w:t>
            </w:r>
            <w:r>
              <w:t xml:space="preserve"> projekta iesniedzējs izvēlas vienu no turpmāk minētajām vērtībām:</w:t>
            </w:r>
          </w:p>
          <w:p w14:paraId="489512BC" w14:textId="550E2E1D" w:rsidR="46867030" w:rsidRDefault="46867030" w:rsidP="0F419BA1">
            <w:r>
              <w:t xml:space="preserve">-          “Finansējuma saņēmējs nesaņem valsts atbalstu un nav valsts atbalsta, t.sk. </w:t>
            </w:r>
            <w:r w:rsidRPr="484BF73C">
              <w:rPr>
                <w:i/>
                <w:iCs/>
              </w:rPr>
              <w:t>de</w:t>
            </w:r>
            <w:r>
              <w:t xml:space="preserve"> </w:t>
            </w:r>
            <w:r w:rsidRPr="484BF73C">
              <w:rPr>
                <w:i/>
                <w:iCs/>
              </w:rPr>
              <w:t>minimis</w:t>
            </w:r>
            <w:r>
              <w:t xml:space="preserve"> sniedzējs”, norāda, ja projekta ietvaros tiek īstenotas darbības, kurām piemērojami tikai MK noteikumu 25.1., 25.3.apakšpunkta nosacījumi;</w:t>
            </w:r>
          </w:p>
          <w:p w14:paraId="1B119CC9" w14:textId="1F702B10" w:rsidR="46867030" w:rsidRDefault="46867030" w:rsidP="0F419BA1">
            <w:r>
              <w:t xml:space="preserve">-          ”Finansējuma saņēmējs saņem valsts atbalstu, bet nav valsts atbalsta, t.sk. </w:t>
            </w:r>
            <w:r w:rsidRPr="484BF73C">
              <w:rPr>
                <w:i/>
                <w:iCs/>
              </w:rPr>
              <w:t>de</w:t>
            </w:r>
            <w:r>
              <w:t xml:space="preserve"> </w:t>
            </w:r>
            <w:r w:rsidRPr="484BF73C">
              <w:rPr>
                <w:i/>
                <w:iCs/>
              </w:rPr>
              <w:t>minimis</w:t>
            </w:r>
            <w:r>
              <w:t xml:space="preserve"> sniedzējs”, norāda, ja projekta ietvaros tiek īstenotas darbības, kurām piemērojami tikai MK noteikumu 25.2.apakšpunkta nosacījumi;</w:t>
            </w:r>
          </w:p>
          <w:p w14:paraId="453BEAD1" w14:textId="68D4E1F2" w:rsidR="46867030" w:rsidRDefault="46867030" w:rsidP="0F419BA1">
            <w:r>
              <w:t xml:space="preserve">Ja projekta ietvaros ir paredzētas darbības gan ar valsts atbalstu, gan bez valsts atbalsta, tad projekta iesniedzējs izvēlas “Finansējuma saņēmējs saņem valsts atbalstu, bet nav valsts atbalsta, t.sk. </w:t>
            </w:r>
            <w:r w:rsidRPr="484BF73C">
              <w:rPr>
                <w:i/>
                <w:iCs/>
              </w:rPr>
              <w:t>de</w:t>
            </w:r>
            <w:r>
              <w:t xml:space="preserve"> </w:t>
            </w:r>
            <w:r w:rsidRPr="484BF73C">
              <w:rPr>
                <w:i/>
                <w:iCs/>
              </w:rPr>
              <w:t>minimis</w:t>
            </w:r>
            <w:r>
              <w:t xml:space="preserve"> sniedzējs”.</w:t>
            </w:r>
          </w:p>
          <w:p w14:paraId="6F87C3EE" w14:textId="57E8216C" w:rsidR="46867030" w:rsidRDefault="46867030" w:rsidP="0F419BA1">
            <w:r>
              <w:t xml:space="preserve">Ja projektā plānotas darbības atbilstoši MK noteikumu 25.2.apakšpunkta nosacījumiem, projekta iesniedzējs izvēlas </w:t>
            </w:r>
            <w:r>
              <w:lastRenderedPageBreak/>
              <w:t>projekta darbībai atbilstošo valsts atbalsta regulējumu: “Atbalsts vispārējas tautsaimnieciskas nozīmes pakalpojumiem”.</w:t>
            </w:r>
          </w:p>
          <w:p w14:paraId="15A2AC1D" w14:textId="3112FA18" w:rsidR="46867030" w:rsidRDefault="46867030" w:rsidP="0F419BA1">
            <w:r>
              <w:t>Projekta ietvaros tiks īstenotas darbības:</w:t>
            </w:r>
          </w:p>
          <w:p w14:paraId="0EBDD3A8" w14:textId="3668EF5F" w:rsidR="46867030" w:rsidRDefault="46867030" w:rsidP="0F419BA1">
            <w:r>
              <w:t>Teritorijas labiekārtošana un ar to saistītie pasākumi, atbilstoši MK noteikumu 25.1.apakšpunkta</w:t>
            </w:r>
            <w:r w:rsidR="434C0871">
              <w:t>m</w:t>
            </w:r>
            <w:r>
              <w:t>.</w:t>
            </w:r>
          </w:p>
          <w:p w14:paraId="4B06B3C7" w14:textId="2C2B2E62" w:rsidR="46867030" w:rsidRDefault="46867030" w:rsidP="0F419BA1">
            <w:r>
              <w:t>Apgaismojuma izbūve un videonovērošanas sistēmas pieslēgšana pie ST apakšstacijas (ELT pieslēgums skaitās “ar jaudas palielināšan</w:t>
            </w:r>
            <w:r w:rsidR="16558064">
              <w:t>u</w:t>
            </w:r>
            <w:r>
              <w:t>”). Vai tas ir atbilstoši MK noteikumu 25.2.apakšpunkta</w:t>
            </w:r>
            <w:r w:rsidR="04DFDC90">
              <w:t>m</w:t>
            </w:r>
            <w:r>
              <w:t>?</w:t>
            </w:r>
          </w:p>
          <w:p w14:paraId="7CF50EB4" w14:textId="71D54651" w:rsidR="46867030" w:rsidRDefault="46867030" w:rsidP="0F419BA1">
            <w:r>
              <w:t>Projekta ietvaros izveidota infrastruktūra būs publiskā un nav domāta komercdarbībai</w:t>
            </w:r>
            <w:r w:rsidR="5469DD50">
              <w:t>.</w:t>
            </w:r>
            <w:r>
              <w:t xml:space="preserve"> </w:t>
            </w:r>
          </w:p>
          <w:p w14:paraId="07178197" w14:textId="44C49757" w:rsidR="46867030" w:rsidRDefault="46867030" w:rsidP="0F419BA1">
            <w:r>
              <w:t xml:space="preserve">Vai mūsu gadījumā projekta iesnieguma sadaļā  VALSTS ATBALSTS būs variants Nr.3  -“ Finansējuma saņēmējs saņem valsts atbalstu, bet nav valsts atbalsta, t.sk. </w:t>
            </w:r>
            <w:r w:rsidRPr="484BF73C">
              <w:rPr>
                <w:i/>
                <w:iCs/>
              </w:rPr>
              <w:t>de</w:t>
            </w:r>
            <w:r>
              <w:t xml:space="preserve"> </w:t>
            </w:r>
            <w:r w:rsidRPr="484BF73C">
              <w:rPr>
                <w:i/>
                <w:iCs/>
              </w:rPr>
              <w:t>minimis</w:t>
            </w:r>
            <w:r>
              <w:t xml:space="preserve"> sniedzējs”?</w:t>
            </w:r>
          </w:p>
          <w:p w14:paraId="424E3985" w14:textId="515C6BD2" w:rsidR="46867030" w:rsidRDefault="46867030" w:rsidP="0F419BA1">
            <w:r>
              <w:t>Kuru atbildi izvēlēties sadaļā Valsts atbalsta instruments mūsu gadījumā, jo neviens neatbil</w:t>
            </w:r>
            <w:r w:rsidR="1A82E2EF">
              <w:t>st</w:t>
            </w:r>
            <w:r>
              <w:t xml:space="preserve"> mūsu situācijai?</w:t>
            </w:r>
          </w:p>
          <w:p w14:paraId="26984B6D" w14:textId="7BE1634A" w:rsidR="56DB78EA" w:rsidRPr="00C16151" w:rsidRDefault="56DB78EA" w:rsidP="6AFF0108">
            <w:pPr>
              <w:rPr>
                <w:color w:val="1F3864" w:themeColor="accent1" w:themeShade="80"/>
              </w:rPr>
            </w:pPr>
            <w:r w:rsidRPr="00C16151">
              <w:rPr>
                <w:i/>
                <w:iCs/>
                <w:color w:val="1F3864" w:themeColor="accent1" w:themeShade="80"/>
              </w:rPr>
              <w:t>(Rakstiski)</w:t>
            </w:r>
          </w:p>
          <w:p w14:paraId="383D1242" w14:textId="4EB9B068" w:rsidR="0F419BA1" w:rsidRDefault="0F419BA1" w:rsidP="0F419BA1"/>
          <w:p w14:paraId="0AB19A28" w14:textId="3473CCFA" w:rsidR="0F419BA1" w:rsidRDefault="0F419BA1" w:rsidP="0F419BA1"/>
        </w:tc>
        <w:tc>
          <w:tcPr>
            <w:tcW w:w="2630" w:type="pct"/>
            <w:shd w:val="clear" w:color="auto" w:fill="auto"/>
          </w:tcPr>
          <w:p w14:paraId="43478CFE" w14:textId="30C311F0" w:rsidR="54FA6595" w:rsidRDefault="54FA6595" w:rsidP="0F419BA1">
            <w:pPr>
              <w:rPr>
                <w:rFonts w:eastAsia="Times New Roman" w:cs="Times New Roman"/>
                <w:szCs w:val="24"/>
              </w:rPr>
            </w:pPr>
            <w:r w:rsidRPr="0F419BA1">
              <w:rPr>
                <w:rFonts w:eastAsia="Times New Roman" w:cs="Times New Roman"/>
                <w:szCs w:val="24"/>
              </w:rPr>
              <w:lastRenderedPageBreak/>
              <w:t xml:space="preserve">Atbilstoši specifiskā atbalsta mērķa 5.1.1.3.  “Publiskās ārtelpas attīstība” </w:t>
            </w:r>
            <w:hyperlink r:id="rId199">
              <w:r w:rsidRPr="0F419BA1">
                <w:rPr>
                  <w:rStyle w:val="Hyperlink"/>
                  <w:rFonts w:eastAsia="Times New Roman" w:cs="Times New Roman"/>
                  <w:color w:val="0563C1"/>
                  <w:szCs w:val="24"/>
                </w:rPr>
                <w:t xml:space="preserve">MK noteikumu Nr.291 </w:t>
              </w:r>
            </w:hyperlink>
            <w:r w:rsidRPr="0F419BA1">
              <w:rPr>
                <w:rFonts w:eastAsia="Times New Roman" w:cs="Times New Roman"/>
                <w:szCs w:val="24"/>
              </w:rPr>
              <w:t xml:space="preserve"> </w:t>
            </w:r>
            <w:hyperlink r:id="rId200">
              <w:r w:rsidRPr="0F419BA1">
                <w:rPr>
                  <w:rStyle w:val="Hyperlink"/>
                  <w:rFonts w:eastAsia="Times New Roman" w:cs="Times New Roman"/>
                  <w:color w:val="0563C1"/>
                  <w:szCs w:val="24"/>
                </w:rPr>
                <w:t>25.2.</w:t>
              </w:r>
            </w:hyperlink>
            <w:r w:rsidRPr="0F419BA1">
              <w:rPr>
                <w:rFonts w:eastAsia="Times New Roman" w:cs="Times New Roman"/>
                <w:szCs w:val="24"/>
              </w:rPr>
              <w:t xml:space="preserve"> un   </w:t>
            </w:r>
            <w:hyperlink r:id="rId201">
              <w:r w:rsidRPr="0F419BA1">
                <w:rPr>
                  <w:rStyle w:val="Hyperlink"/>
                  <w:rFonts w:eastAsia="Times New Roman" w:cs="Times New Roman"/>
                  <w:color w:val="0563C1"/>
                  <w:szCs w:val="24"/>
                </w:rPr>
                <w:t>26.2.2.apakšpunktam</w:t>
              </w:r>
            </w:hyperlink>
            <w:r w:rsidRPr="0F419BA1">
              <w:rPr>
                <w:rFonts w:eastAsia="Times New Roman" w:cs="Times New Roman"/>
                <w:szCs w:val="24"/>
              </w:rPr>
              <w:t xml:space="preserve"> ir attiecināma elektrotīklu un vājstrāvu tīklu izbūve vai esošo vājstrāvu tīklu pārbūve, kas nepieciešama projekta teritorijas labiekārtošanai un drošībai, tai skaitā apgaismojumam, videonovērošanai, un elektrouzlādes punktu ierīkošana digitālo ierīču uzlādei un mikromobilitātes atbalstam (izņemot bezemisiju transportlīdzekļa darbībai paredzētās uzlādes infrastruktūras attīstību);</w:t>
            </w:r>
          </w:p>
          <w:p w14:paraId="4B9C93AA" w14:textId="4D2C905C" w:rsidR="54FA6595" w:rsidRDefault="54FA6595" w:rsidP="0F419BA1">
            <w:pPr>
              <w:rPr>
                <w:rFonts w:eastAsia="Times New Roman" w:cs="Times New Roman"/>
                <w:szCs w:val="24"/>
                <w:u w:val="single"/>
              </w:rPr>
            </w:pPr>
            <w:r w:rsidRPr="0F419BA1">
              <w:rPr>
                <w:rFonts w:eastAsia="Times New Roman" w:cs="Times New Roman"/>
                <w:szCs w:val="24"/>
              </w:rPr>
              <w:t xml:space="preserve">Atbilstoši MK noteikumu Nr.291 </w:t>
            </w:r>
            <w:hyperlink r:id="rId202">
              <w:r w:rsidRPr="0F419BA1">
                <w:rPr>
                  <w:rStyle w:val="Hyperlink"/>
                  <w:rFonts w:eastAsia="Times New Roman" w:cs="Times New Roman"/>
                  <w:color w:val="0563C1"/>
                  <w:szCs w:val="24"/>
                </w:rPr>
                <w:t>27. punktam</w:t>
              </w:r>
            </w:hyperlink>
            <w:r w:rsidRPr="0F419BA1">
              <w:rPr>
                <w:rFonts w:eastAsia="Times New Roman" w:cs="Times New Roman"/>
                <w:szCs w:val="24"/>
              </w:rPr>
              <w:t xml:space="preserve">, šādas izmaksas ir attiecināmas, ja </w:t>
            </w:r>
            <w:r w:rsidRPr="0F419BA1">
              <w:rPr>
                <w:rFonts w:eastAsia="Times New Roman" w:cs="Times New Roman"/>
                <w:szCs w:val="24"/>
                <w:u w:val="single"/>
              </w:rPr>
              <w:t>pēc ieguldījumu veikšanas elektrotīkli un vājstrāvu tīkli, apgaismojuma elementi, videonovērošanas kameras un elektrouzlādes punktu aprīkojums paliek finansējuma saņēmēja īpašumā</w:t>
            </w:r>
            <w:r w:rsidRPr="0F419BA1">
              <w:rPr>
                <w:rFonts w:eastAsia="Times New Roman" w:cs="Times New Roman"/>
                <w:szCs w:val="24"/>
              </w:rPr>
              <w:t>. Šādas darbības un izmaksas nav uzskatāmas kā tādas, kurām paredzēts komercdarbības atbalsts, kā arī MK noteikumos tāds nav paredzēts. Atbilstoši MK noteikumu Nr.291</w:t>
            </w:r>
            <w:r w:rsidRPr="0F419BA1">
              <w:rPr>
                <w:rFonts w:eastAsia="Times New Roman" w:cs="Times New Roman"/>
                <w:color w:val="414142"/>
                <w:szCs w:val="24"/>
              </w:rPr>
              <w:t xml:space="preserve"> </w:t>
            </w:r>
            <w:hyperlink r:id="rId203">
              <w:r w:rsidRPr="0F419BA1">
                <w:rPr>
                  <w:rStyle w:val="Hyperlink"/>
                  <w:rFonts w:eastAsia="Times New Roman" w:cs="Times New Roman"/>
                  <w:color w:val="0563C1"/>
                  <w:szCs w:val="24"/>
                </w:rPr>
                <w:t xml:space="preserve">45.punktam </w:t>
              </w:r>
            </w:hyperlink>
            <w:r w:rsidRPr="0F419BA1">
              <w:rPr>
                <w:rFonts w:eastAsia="Times New Roman" w:cs="Times New Roman"/>
                <w:szCs w:val="24"/>
              </w:rPr>
              <w:t xml:space="preserve">pasākuma ietvaros </w:t>
            </w:r>
            <w:r w:rsidRPr="0F419BA1">
              <w:rPr>
                <w:rFonts w:eastAsia="Times New Roman" w:cs="Times New Roman"/>
                <w:szCs w:val="24"/>
                <w:u w:val="single"/>
              </w:rPr>
              <w:t>netiek atbalstītas darbības, kurām sniegtais atbalsts ir kvalificējams kā komercdarbības atbalsts, izņemot komercdarbības atbalstu ūdenssaimniecības un (vai) siltumapgādes sabiedrisko pakalpojumu sniedzējam.</w:t>
            </w:r>
          </w:p>
          <w:p w14:paraId="265EA4F5" w14:textId="34AFD33F" w:rsidR="54FA6595" w:rsidRDefault="54FA6595" w:rsidP="0F419BA1">
            <w:pPr>
              <w:rPr>
                <w:rFonts w:eastAsia="Times New Roman" w:cs="Times New Roman"/>
                <w:szCs w:val="24"/>
              </w:rPr>
            </w:pPr>
            <w:r w:rsidRPr="0F419BA1">
              <w:rPr>
                <w:rFonts w:eastAsia="Times New Roman" w:cs="Times New Roman"/>
                <w:szCs w:val="24"/>
              </w:rPr>
              <w:t xml:space="preserve">Teritorijas labiekārtošana un ar to saistītie pasākumi ir attiecināmi atbilstoši MK noteikumu </w:t>
            </w:r>
            <w:hyperlink r:id="rId204">
              <w:r w:rsidRPr="0F419BA1">
                <w:rPr>
                  <w:rStyle w:val="Hyperlink"/>
                  <w:rFonts w:eastAsia="Times New Roman" w:cs="Times New Roman"/>
                  <w:color w:val="0563C1"/>
                  <w:szCs w:val="24"/>
                </w:rPr>
                <w:t>25.1.</w:t>
              </w:r>
            </w:hyperlink>
            <w:r w:rsidRPr="0F419BA1">
              <w:rPr>
                <w:rFonts w:eastAsia="Times New Roman" w:cs="Times New Roman"/>
                <w:szCs w:val="24"/>
              </w:rPr>
              <w:t xml:space="preserve"> un </w:t>
            </w:r>
            <w:hyperlink r:id="rId205">
              <w:r w:rsidRPr="0F419BA1">
                <w:rPr>
                  <w:rStyle w:val="Hyperlink"/>
                  <w:rFonts w:eastAsia="Times New Roman" w:cs="Times New Roman"/>
                  <w:color w:val="0563C1"/>
                  <w:szCs w:val="24"/>
                </w:rPr>
                <w:t>26.2.</w:t>
              </w:r>
            </w:hyperlink>
            <w:r w:rsidRPr="0F419BA1">
              <w:rPr>
                <w:rFonts w:eastAsia="Times New Roman" w:cs="Times New Roman"/>
                <w:szCs w:val="24"/>
              </w:rPr>
              <w:t>apakšpunkta nosacījumiem. Arī šādas darbības un izmaksas nav uzskatāmas kā tādas, kurām paredzēts komercdarbības atbalsts.</w:t>
            </w:r>
          </w:p>
          <w:p w14:paraId="1BD2D5BA" w14:textId="56C8499D" w:rsidR="54FA6595" w:rsidRDefault="54FA6595" w:rsidP="0F419BA1">
            <w:pPr>
              <w:rPr>
                <w:rFonts w:eastAsia="Times New Roman" w:cs="Times New Roman"/>
                <w:b/>
                <w:bCs/>
                <w:i/>
                <w:iCs/>
                <w:szCs w:val="24"/>
              </w:rPr>
            </w:pPr>
            <w:r w:rsidRPr="0F419BA1">
              <w:rPr>
                <w:rFonts w:eastAsia="Times New Roman" w:cs="Times New Roman"/>
                <w:szCs w:val="24"/>
              </w:rPr>
              <w:lastRenderedPageBreak/>
              <w:t>Līdz ar to projekta iesnieguma sadaļā “Valsts atbalsts” norāda “</w:t>
            </w:r>
            <w:r w:rsidRPr="0F419BA1">
              <w:rPr>
                <w:rFonts w:eastAsia="Times New Roman" w:cs="Times New Roman"/>
                <w:b/>
                <w:bCs/>
                <w:i/>
                <w:iCs/>
                <w:szCs w:val="24"/>
              </w:rPr>
              <w:t>Finansējuma saņēmējs nesaņem valsts atbalstu un nav valsts atbalsta, t.sk. de minimis sniedzējs”</w:t>
            </w:r>
          </w:p>
          <w:p w14:paraId="64D49C0C" w14:textId="79563AEE" w:rsidR="54FA6595" w:rsidRDefault="54FA6595" w:rsidP="0F419BA1">
            <w:pPr>
              <w:rPr>
                <w:rFonts w:eastAsia="Times New Roman" w:cs="Times New Roman"/>
                <w:szCs w:val="24"/>
              </w:rPr>
            </w:pPr>
            <w:r w:rsidRPr="0F419BA1">
              <w:rPr>
                <w:rFonts w:eastAsia="Times New Roman" w:cs="Times New Roman"/>
                <w:szCs w:val="24"/>
              </w:rPr>
              <w:t xml:space="preserve">Skaidrojam, ka “Finansējuma saņēmējs saņem valsts atbalstu, bet nav valsts atbalsta, t.sk. de minimis sniedzējs” norāda tikai gadījumos, kad projektā tiek plānotas darbības un  izmaksas, kas atbilst MK noteikumuNr.291  </w:t>
            </w:r>
            <w:hyperlink r:id="rId206">
              <w:r w:rsidRPr="0F419BA1">
                <w:rPr>
                  <w:rStyle w:val="Hyperlink"/>
                  <w:rFonts w:eastAsia="Times New Roman" w:cs="Times New Roman"/>
                  <w:color w:val="0563C1"/>
                  <w:szCs w:val="24"/>
                </w:rPr>
                <w:t>25.2</w:t>
              </w:r>
            </w:hyperlink>
            <w:r w:rsidRPr="0F419BA1">
              <w:rPr>
                <w:rFonts w:eastAsia="Times New Roman" w:cs="Times New Roman"/>
                <w:szCs w:val="24"/>
              </w:rPr>
              <w:t xml:space="preserve">. un </w:t>
            </w:r>
            <w:hyperlink r:id="rId207">
              <w:r w:rsidRPr="0F419BA1">
                <w:rPr>
                  <w:rStyle w:val="Hyperlink"/>
                  <w:rFonts w:eastAsia="Times New Roman" w:cs="Times New Roman"/>
                  <w:color w:val="0563C1"/>
                  <w:szCs w:val="24"/>
                </w:rPr>
                <w:t>26.3</w:t>
              </w:r>
            </w:hyperlink>
            <w:r w:rsidRPr="0F419BA1">
              <w:rPr>
                <w:rFonts w:eastAsia="Times New Roman" w:cs="Times New Roman"/>
                <w:szCs w:val="24"/>
              </w:rPr>
              <w:t>.apakšpunkta nosacījumiem.</w:t>
            </w:r>
            <w:r w:rsidRPr="0F419BA1">
              <w:rPr>
                <w:rFonts w:eastAsia="Times New Roman" w:cs="Times New Roman"/>
                <w:color w:val="414142"/>
                <w:szCs w:val="24"/>
              </w:rPr>
              <w:t xml:space="preserve"> </w:t>
            </w:r>
            <w:r w:rsidRPr="0F419BA1">
              <w:rPr>
                <w:rFonts w:eastAsia="Times New Roman" w:cs="Times New Roman"/>
                <w:szCs w:val="24"/>
              </w:rPr>
              <w:t xml:space="preserve">Turklāt atbilstoši MK noteikumu Nr.291 </w:t>
            </w:r>
            <w:hyperlink r:id="rId208">
              <w:r w:rsidRPr="0F419BA1">
                <w:rPr>
                  <w:rStyle w:val="Hyperlink"/>
                  <w:rFonts w:eastAsia="Times New Roman" w:cs="Times New Roman"/>
                  <w:color w:val="0563C1"/>
                  <w:szCs w:val="24"/>
                </w:rPr>
                <w:t>32.punktā</w:t>
              </w:r>
            </w:hyperlink>
            <w:r w:rsidRPr="0F419BA1">
              <w:rPr>
                <w:rFonts w:eastAsia="Times New Roman" w:cs="Times New Roman"/>
                <w:szCs w:val="24"/>
              </w:rPr>
              <w:t xml:space="preserve"> norādītājam </w:t>
            </w:r>
            <w:hyperlink r:id="rId209">
              <w:r w:rsidRPr="0F419BA1">
                <w:rPr>
                  <w:rStyle w:val="Hyperlink"/>
                  <w:rFonts w:eastAsia="Times New Roman" w:cs="Times New Roman"/>
                  <w:color w:val="0563C1"/>
                  <w:szCs w:val="24"/>
                </w:rPr>
                <w:t>26.3. apakšpunktā</w:t>
              </w:r>
            </w:hyperlink>
            <w:r w:rsidRPr="0F419BA1">
              <w:rPr>
                <w:rFonts w:eastAsia="Times New Roman" w:cs="Times New Roman"/>
                <w:szCs w:val="24"/>
              </w:rPr>
              <w:t xml:space="preserve"> minētās ūdenssaimniecības un siltumapgādes infrastruktūras izmaksas ir attiecināmas, ja atbalstītie infrastruktūras objekti pēc projekta īstenošanas ir sabiedrisko pakalpojumu sniedzēju īpašumā.</w:t>
            </w:r>
          </w:p>
          <w:p w14:paraId="7449414A" w14:textId="5C902C9A" w:rsidR="0F419BA1" w:rsidRDefault="0F419BA1" w:rsidP="0F419BA1">
            <w:pPr>
              <w:rPr>
                <w:rFonts w:eastAsia="Times New Roman" w:cs="Times New Roman"/>
                <w:szCs w:val="24"/>
              </w:rPr>
            </w:pPr>
          </w:p>
          <w:p w14:paraId="435F2445" w14:textId="32778DE2" w:rsidR="0F419BA1" w:rsidRDefault="6E5D64FA" w:rsidP="484BF73C">
            <w:pPr>
              <w:rPr>
                <w:rFonts w:eastAsia="Times New Roman" w:cs="Times New Roman"/>
                <w:i/>
                <w:iCs/>
                <w:szCs w:val="24"/>
              </w:rPr>
            </w:pPr>
            <w:r w:rsidRPr="00C16151">
              <w:rPr>
                <w:rFonts w:eastAsia="Times New Roman" w:cs="Times New Roman"/>
                <w:i/>
                <w:iCs/>
                <w:color w:val="1F3864" w:themeColor="accent1" w:themeShade="80"/>
                <w:szCs w:val="24"/>
              </w:rPr>
              <w:t>(26.10.2023.)</w:t>
            </w:r>
          </w:p>
        </w:tc>
      </w:tr>
      <w:tr w:rsidR="0F419BA1" w14:paraId="1C620341" w14:textId="77777777" w:rsidTr="001F1180">
        <w:trPr>
          <w:trHeight w:val="465"/>
        </w:trPr>
        <w:tc>
          <w:tcPr>
            <w:tcW w:w="317" w:type="pct"/>
          </w:tcPr>
          <w:p w14:paraId="0DBB8035" w14:textId="1B929CB2" w:rsidR="5DE2C67F" w:rsidRDefault="5DE2C67F" w:rsidP="0F419BA1">
            <w:pPr>
              <w:rPr>
                <w:rFonts w:cs="Times New Roman"/>
              </w:rPr>
            </w:pPr>
            <w:r w:rsidRPr="0F419BA1">
              <w:rPr>
                <w:rFonts w:cs="Times New Roman"/>
              </w:rPr>
              <w:lastRenderedPageBreak/>
              <w:t>5.6.</w:t>
            </w:r>
          </w:p>
        </w:tc>
        <w:tc>
          <w:tcPr>
            <w:tcW w:w="2053" w:type="pct"/>
            <w:shd w:val="clear" w:color="auto" w:fill="auto"/>
          </w:tcPr>
          <w:p w14:paraId="5C67BFD8" w14:textId="77777777" w:rsidR="00BD7F75" w:rsidRPr="00BD7F75" w:rsidRDefault="00BD7F75" w:rsidP="00BD7F75">
            <w:r w:rsidRPr="00BD7F75">
              <w:t xml:space="preserve">Strādājot pie 5.1.1. specifiskā atbalsta mērķa “Vietējās teritorijas integrētās sociālās, ekonomiskās un vides attīstības un kultūras mantojuma, tūrisma un drošības veicināšana pilsētu funkcionālajās teritorijās”  5.1.1.3. specifiskā atbalsta mērķa pasākuma “Publiskās ārtelpas attīstība” konkursa projekta iesnieguma, lūdzam plašāk izskaidrot, </w:t>
            </w:r>
            <w:r w:rsidRPr="00BD7F75">
              <w:rPr>
                <w:b/>
                <w:bCs/>
              </w:rPr>
              <w:t>kā aprēķināt attīstītās publiskās ārtelpas teritorijas platību, ja tā atrodas uz zemes vienības, kura ir daudz lielāka</w:t>
            </w:r>
            <w:r w:rsidRPr="00BD7F75">
              <w:t xml:space="preserve"> nekā attīstītā publiskā ārtelpa? </w:t>
            </w:r>
          </w:p>
          <w:p w14:paraId="1337B071" w14:textId="77777777" w:rsidR="00BD7F75" w:rsidRPr="00BD7F75" w:rsidRDefault="00BD7F75" w:rsidP="00BD7F75">
            <w:r w:rsidRPr="00BD7F75">
              <w:t xml:space="preserve">Piemēram, visas zemes vienības platība ir 4ha, ieguldījumus plānojam veikt tikai daļā no šīs zemes vienības. Izstrādāta būvprojekta nav, no kura varētu paņemt ārtelpas platību. </w:t>
            </w:r>
          </w:p>
          <w:p w14:paraId="5A7892E6" w14:textId="77777777" w:rsidR="00BD7F75" w:rsidRPr="00BD7F75" w:rsidRDefault="00BD7F75" w:rsidP="00BD7F75">
            <w:r w:rsidRPr="00BD7F75">
              <w:lastRenderedPageBreak/>
              <w:t>Vai drīkst, piemēram:</w:t>
            </w:r>
          </w:p>
          <w:p w14:paraId="5EA87611" w14:textId="77777777" w:rsidR="00BD7F75" w:rsidRPr="00BD7F75" w:rsidRDefault="00BD7F75" w:rsidP="00BD7F75">
            <w:pPr>
              <w:numPr>
                <w:ilvl w:val="0"/>
                <w:numId w:val="29"/>
              </w:numPr>
            </w:pPr>
            <w:r w:rsidRPr="00BD7F75">
              <w:t>novilkt perimetru gar ieguldījumu (celiņu, elementu, utt) robežu un izveidoto laukumu šai perimetrā skaitīt kā platību;</w:t>
            </w:r>
          </w:p>
          <w:p w14:paraId="7FC65552" w14:textId="77777777" w:rsidR="00BD7F75" w:rsidRPr="00BD7F75" w:rsidRDefault="00BD7F75" w:rsidP="00BD7F75">
            <w:pPr>
              <w:numPr>
                <w:ilvl w:val="0"/>
                <w:numId w:val="29"/>
              </w:numPr>
            </w:pPr>
            <w:r w:rsidRPr="00BD7F75">
              <w:t>vai jārēķina ir sīki un skurpulozi atsevišķi platība zem katra ieguldījuma un jāsummē (proti, platība zem celiņa + platība zem bērnu laukumu elementiem + platība zem soliņa+ utt.=</w:t>
            </w:r>
            <w:r w:rsidRPr="00BD7F75">
              <w:rPr>
                <w:b/>
                <w:bCs/>
              </w:rPr>
              <w:t xml:space="preserve"> </w:t>
            </w:r>
            <w:r w:rsidRPr="00BD7F75">
              <w:t xml:space="preserve">attīstītās publiskās ārtelpas teritorijas platība)? </w:t>
            </w:r>
          </w:p>
          <w:p w14:paraId="648B657F" w14:textId="7DC8E7F0" w:rsidR="0F419BA1" w:rsidRPr="005C5942" w:rsidRDefault="005C5942" w:rsidP="0F419BA1">
            <w:pPr>
              <w:rPr>
                <w:i/>
                <w:iCs/>
              </w:rPr>
            </w:pPr>
            <w:r w:rsidRPr="005C5942">
              <w:rPr>
                <w:i/>
                <w:iCs/>
              </w:rPr>
              <w:t>(Rakstiski)</w:t>
            </w:r>
          </w:p>
        </w:tc>
        <w:tc>
          <w:tcPr>
            <w:tcW w:w="2630" w:type="pct"/>
            <w:shd w:val="clear" w:color="auto" w:fill="auto"/>
          </w:tcPr>
          <w:p w14:paraId="5F8579B6" w14:textId="77777777" w:rsidR="00E226C5" w:rsidRPr="00E226C5" w:rsidRDefault="00E226C5" w:rsidP="00E226C5">
            <w:pPr>
              <w:spacing w:after="0" w:line="240" w:lineRule="auto"/>
              <w:rPr>
                <w:rFonts w:eastAsia="Calibri" w:cs="Times New Roman"/>
                <w:szCs w:val="24"/>
                <w:lang w:eastAsia="lv-LV"/>
                <w14:ligatures w14:val="standardContextual"/>
              </w:rPr>
            </w:pPr>
            <w:r w:rsidRPr="00E226C5">
              <w:rPr>
                <w:rFonts w:eastAsia="Calibri" w:cs="Times New Roman"/>
                <w:szCs w:val="24"/>
                <w:lang w:eastAsia="lv-LV"/>
                <w14:ligatures w14:val="standardContextual"/>
              </w:rPr>
              <w:lastRenderedPageBreak/>
              <w:t>Nosūtam atbildi, kas saskaņota ar  Vides aizsardzības un reģionālās attīstības ministriju kā atbildīgo iestādi 5.1.1.3. pasākuma “Publiskās ārtelpas attīstība” ieviešanā.</w:t>
            </w:r>
          </w:p>
          <w:p w14:paraId="1E9B376D" w14:textId="77777777" w:rsidR="00E226C5" w:rsidRPr="00E226C5" w:rsidRDefault="00E226C5" w:rsidP="00E226C5">
            <w:pPr>
              <w:spacing w:after="0" w:line="240" w:lineRule="auto"/>
              <w:ind w:firstLine="720"/>
              <w:rPr>
                <w:rFonts w:eastAsia="Calibri" w:cs="Times New Roman"/>
                <w:szCs w:val="24"/>
              </w:rPr>
            </w:pPr>
            <w:r w:rsidRPr="00E226C5">
              <w:rPr>
                <w:rFonts w:eastAsia="Calibri" w:cs="Times New Roman"/>
                <w:szCs w:val="24"/>
              </w:rPr>
              <w:t xml:space="preserve">Atbilstoši  </w:t>
            </w:r>
            <w:hyperlink r:id="rId210" w:history="1">
              <w:r w:rsidRPr="00E226C5">
                <w:rPr>
                  <w:rFonts w:eastAsia="Calibri" w:cs="Times New Roman"/>
                  <w:color w:val="0563C1"/>
                  <w:szCs w:val="24"/>
                  <w:u w:val="single"/>
                </w:rPr>
                <w:t>MK noteikumu Nr.291 9.punktam</w:t>
              </w:r>
            </w:hyperlink>
            <w:r w:rsidRPr="00E226C5">
              <w:rPr>
                <w:rFonts w:eastAsia="Calibri" w:cs="Times New Roman"/>
                <w:color w:val="4472C4"/>
                <w:szCs w:val="24"/>
              </w:rPr>
              <w:t xml:space="preserve">,  </w:t>
            </w:r>
            <w:r w:rsidRPr="00E226C5">
              <w:rPr>
                <w:rFonts w:eastAsia="Calibri" w:cs="Times New Roman"/>
                <w:szCs w:val="24"/>
              </w:rPr>
              <w:t>publiskā ārtelpa šo noteikumu izpratnē ir sabiedrībai brīvi pieejamas teritorijas un telpas, ko veido bulvāri, laukumi, publisku ēku pagalmi, pasāžas, krastmalas, promenādes, parki, mežaparki, skvēri, publiskie ūdeņi un citas vietas, kas nodotas publiskai lietošanai.</w:t>
            </w:r>
          </w:p>
          <w:p w14:paraId="43AA1130" w14:textId="77777777" w:rsidR="00E226C5" w:rsidRPr="00E226C5" w:rsidRDefault="00E226C5" w:rsidP="00E226C5">
            <w:pPr>
              <w:spacing w:after="0" w:line="240" w:lineRule="auto"/>
              <w:ind w:firstLine="720"/>
              <w:rPr>
                <w:rFonts w:eastAsia="Calibri" w:cs="Times New Roman"/>
                <w:szCs w:val="24"/>
              </w:rPr>
            </w:pPr>
            <w:r w:rsidRPr="00E226C5">
              <w:rPr>
                <w:rFonts w:eastAsia="Calibri" w:cs="Times New Roman"/>
                <w:szCs w:val="24"/>
              </w:rPr>
              <w:t xml:space="preserve">Atbilstoši </w:t>
            </w:r>
            <w:hyperlink r:id="rId211" w:history="1">
              <w:r w:rsidRPr="00E226C5">
                <w:rPr>
                  <w:rFonts w:eastAsia="Calibri" w:cs="Times New Roman"/>
                  <w:color w:val="0563C1"/>
                  <w:szCs w:val="24"/>
                  <w:u w:val="single"/>
                </w:rPr>
                <w:t>MK noteikumu Nr. 291 18. punktam</w:t>
              </w:r>
            </w:hyperlink>
            <w:r w:rsidRPr="00E226C5">
              <w:rPr>
                <w:rFonts w:eastAsia="Calibri" w:cs="Times New Roman"/>
                <w:color w:val="4472C4"/>
                <w:szCs w:val="24"/>
              </w:rPr>
              <w:t xml:space="preserve">, </w:t>
            </w:r>
            <w:r w:rsidRPr="00E226C5">
              <w:rPr>
                <w:rFonts w:eastAsia="Calibri" w:cs="Times New Roman"/>
                <w:szCs w:val="24"/>
              </w:rPr>
              <w:t xml:space="preserve">vienā projektā iekļauj vienu publisko ārtelpu jeb vienu ģeogrāfiski vienotu teritoriju. </w:t>
            </w:r>
          </w:p>
          <w:p w14:paraId="6E6227F1" w14:textId="77777777" w:rsidR="00E226C5" w:rsidRPr="00E226C5" w:rsidRDefault="00E226C5" w:rsidP="00E226C5">
            <w:pPr>
              <w:spacing w:after="0" w:line="240" w:lineRule="auto"/>
              <w:ind w:firstLine="720"/>
              <w:rPr>
                <w:rFonts w:eastAsia="Calibri" w:cs="Times New Roman"/>
                <w:color w:val="4472C4"/>
                <w:szCs w:val="24"/>
              </w:rPr>
            </w:pPr>
            <w:r w:rsidRPr="00E226C5">
              <w:rPr>
                <w:rFonts w:eastAsia="Calibri" w:cs="Times New Roman"/>
                <w:szCs w:val="24"/>
              </w:rPr>
              <w:t xml:space="preserve">Ievērojot ar projekta </w:t>
            </w:r>
            <w:hyperlink r:id="rId212" w:history="1">
              <w:r w:rsidRPr="00E226C5">
                <w:rPr>
                  <w:rFonts w:eastAsia="Calibri" w:cs="Times New Roman"/>
                  <w:color w:val="0563C1"/>
                  <w:szCs w:val="24"/>
                  <w:u w:val="single"/>
                </w:rPr>
                <w:t>iesnieguma vērtēšanas kritēriju piemērošanas metodikā</w:t>
              </w:r>
            </w:hyperlink>
            <w:r w:rsidRPr="00E226C5">
              <w:rPr>
                <w:rFonts w:eastAsia="Calibri" w:cs="Times New Roman"/>
                <w:color w:val="4472C4"/>
                <w:szCs w:val="24"/>
              </w:rPr>
              <w:t xml:space="preserve"> </w:t>
            </w:r>
            <w:r w:rsidRPr="00E226C5">
              <w:rPr>
                <w:rFonts w:eastAsia="Calibri" w:cs="Times New Roman"/>
                <w:szCs w:val="24"/>
              </w:rPr>
              <w:t xml:space="preserve">ietverto skaidrojumu pie specifiskā atbilstības kritērija Nr.3.3. un kvalitātes kritērija Nr.4.1., kritērija vērtēšanai tiks izmantota projekta iesniegumā </w:t>
            </w:r>
            <w:r w:rsidRPr="00E226C5">
              <w:rPr>
                <w:rFonts w:eastAsia="Calibri" w:cs="Times New Roman"/>
                <w:szCs w:val="24"/>
              </w:rPr>
              <w:lastRenderedPageBreak/>
              <w:t>norādītā plānotā projekta ietvaros sasniedzamā publiskās ārtelpas labiekārtotās teritorijas platība (m2), tas ir, attīstītās publiskās ārtelpas platība (m2), kurā projekta ietvaros tiek veiktas investīcijas, saskaņā ar projekta iesniegumam pievienoto kartogrāfisko materiālu, kuru aizpilda atbilstoši kritērijā Nr.4.1. ietvertiem norādījumiem.</w:t>
            </w:r>
            <w:r w:rsidRPr="00E226C5">
              <w:rPr>
                <w:rFonts w:eastAsia="Calibri" w:cs="Times New Roman"/>
                <w:color w:val="4472C4"/>
                <w:szCs w:val="24"/>
              </w:rPr>
              <w:t xml:space="preserve"> </w:t>
            </w:r>
          </w:p>
          <w:p w14:paraId="46A329A8" w14:textId="77777777" w:rsidR="00E226C5" w:rsidRPr="00E226C5" w:rsidRDefault="00E226C5" w:rsidP="00E226C5">
            <w:pPr>
              <w:spacing w:after="0" w:line="240" w:lineRule="auto"/>
              <w:ind w:firstLine="720"/>
              <w:rPr>
                <w:rFonts w:eastAsia="Calibri" w:cs="Times New Roman"/>
                <w:szCs w:val="24"/>
              </w:rPr>
            </w:pPr>
            <w:r w:rsidRPr="00E226C5">
              <w:rPr>
                <w:rFonts w:eastAsia="Calibri" w:cs="Times New Roman"/>
                <w:szCs w:val="24"/>
              </w:rPr>
              <w:t xml:space="preserve">Attiecīgi projekta iesniedzējam projekta iesniegumā jāapraksta un jāpamato attīstītās ārtelpas platībā ietilpstošā teritorija, vienlaikus precīzi norādot tās atrašanās vietu projekta iesniegumam pievienojamajā kartogrāfiskajā materiālā. Attīstītās teritorijas platības noteikšanai var tikt izmantota piemēram, Nekustamā īpašuma valsts kadastra informācijas sistēmā reģistrētā zemes vienības platība, vai citi dati, kas ir projekta iesniedzēja rīcībā un kas pamato attīstītās publiskās ārtelpas platību. </w:t>
            </w:r>
          </w:p>
          <w:p w14:paraId="7C81FB74" w14:textId="77777777" w:rsidR="00E226C5" w:rsidRPr="00E226C5" w:rsidRDefault="00E226C5" w:rsidP="00E226C5">
            <w:pPr>
              <w:spacing w:after="0" w:line="240" w:lineRule="auto"/>
              <w:ind w:firstLine="720"/>
              <w:rPr>
                <w:rFonts w:eastAsia="Calibri" w:cs="Times New Roman"/>
                <w:szCs w:val="24"/>
              </w:rPr>
            </w:pPr>
            <w:r w:rsidRPr="00E226C5">
              <w:rPr>
                <w:rFonts w:eastAsia="Calibri" w:cs="Times New Roman"/>
                <w:szCs w:val="24"/>
              </w:rPr>
              <w:t>Aprēķinot attīstītās ārtelpas platībā ietilpstošo teritoriju aicinām neizdalīt platību zem katra ieguldījuma un to summēt, bet veikt loģiski pamatotu attīstītās ārtelpas teritorijas platības nodalīšanu.</w:t>
            </w:r>
          </w:p>
          <w:p w14:paraId="219880C9" w14:textId="77777777" w:rsidR="00E226C5" w:rsidRPr="00E226C5" w:rsidRDefault="00E226C5" w:rsidP="00E226C5">
            <w:pPr>
              <w:spacing w:after="0" w:line="240" w:lineRule="auto"/>
              <w:rPr>
                <w:rFonts w:eastAsia="Calibri" w:cs="Times New Roman"/>
                <w:szCs w:val="24"/>
              </w:rPr>
            </w:pPr>
            <w:r w:rsidRPr="00E226C5">
              <w:rPr>
                <w:rFonts w:eastAsia="Calibri" w:cs="Times New Roman"/>
                <w:szCs w:val="24"/>
              </w:rPr>
              <w:t xml:space="preserve">Vienlaikus nav pamatoti norādīt attīstītajā publiskajā ārtelpā visu zemes vienības teritoriju, ja ieguldījumi tiek veikti un attīstīta tiek tikai atsevišķa tās daļa. </w:t>
            </w:r>
          </w:p>
          <w:p w14:paraId="6DFC8664" w14:textId="77777777" w:rsidR="0F419BA1" w:rsidRDefault="0F419BA1" w:rsidP="0F419BA1">
            <w:pPr>
              <w:rPr>
                <w:rFonts w:eastAsia="Times New Roman" w:cs="Times New Roman"/>
                <w:szCs w:val="24"/>
              </w:rPr>
            </w:pPr>
          </w:p>
          <w:p w14:paraId="3B166773" w14:textId="018805E9" w:rsidR="005C5942" w:rsidRDefault="00B82710" w:rsidP="0F419BA1">
            <w:pPr>
              <w:rPr>
                <w:rFonts w:eastAsia="Times New Roman" w:cs="Times New Roman"/>
                <w:szCs w:val="24"/>
              </w:rPr>
            </w:pPr>
            <w:r>
              <w:rPr>
                <w:rFonts w:eastAsia="Times New Roman" w:cs="Times New Roman"/>
                <w:szCs w:val="24"/>
              </w:rPr>
              <w:t>(</w:t>
            </w:r>
            <w:r w:rsidR="005C5942">
              <w:rPr>
                <w:rFonts w:eastAsia="Times New Roman" w:cs="Times New Roman"/>
                <w:szCs w:val="24"/>
              </w:rPr>
              <w:t>14.11.2023.)</w:t>
            </w:r>
          </w:p>
        </w:tc>
      </w:tr>
      <w:tr w:rsidR="00AB0583" w14:paraId="71A3F9FE" w14:textId="77777777" w:rsidTr="001F1180">
        <w:trPr>
          <w:trHeight w:val="465"/>
        </w:trPr>
        <w:tc>
          <w:tcPr>
            <w:tcW w:w="317" w:type="pct"/>
          </w:tcPr>
          <w:p w14:paraId="40555861" w14:textId="693BDBC6" w:rsidR="00AB0583" w:rsidRPr="0F419BA1" w:rsidRDefault="00AB0583" w:rsidP="0F419BA1">
            <w:pPr>
              <w:rPr>
                <w:rFonts w:cs="Times New Roman"/>
              </w:rPr>
            </w:pPr>
            <w:r>
              <w:rPr>
                <w:rFonts w:cs="Times New Roman"/>
              </w:rPr>
              <w:lastRenderedPageBreak/>
              <w:t>5.7.</w:t>
            </w:r>
          </w:p>
        </w:tc>
        <w:tc>
          <w:tcPr>
            <w:tcW w:w="2053" w:type="pct"/>
            <w:shd w:val="clear" w:color="auto" w:fill="auto"/>
          </w:tcPr>
          <w:p w14:paraId="39C78735" w14:textId="510EFF97" w:rsidR="00AB0583" w:rsidRPr="00AB0583" w:rsidRDefault="00AB0583" w:rsidP="00AB0583">
            <w:r w:rsidRPr="00AB0583">
              <w:t xml:space="preserve">Atbilstoši konsultācijām nosūtam Jums papildu informāciju, lai sniegtu papildu skaidrojumus nepieciešamo darbu veikšanai </w:t>
            </w:r>
            <w:r w:rsidR="00A80C83">
              <w:t>x</w:t>
            </w:r>
            <w:r w:rsidRPr="00AB0583">
              <w:t xml:space="preserve"> ielā, kas nesaraujami saistīti ar publiskās ārtelpas izveidi un jaunizveidotās infrastruktūras kompleksu risinājumu projekta mērķa sasniegšanai:</w:t>
            </w:r>
          </w:p>
          <w:p w14:paraId="369ACE73" w14:textId="440166FF" w:rsidR="00AB0583" w:rsidRPr="00AB0583" w:rsidRDefault="00AB0583" w:rsidP="00AB0583">
            <w:r w:rsidRPr="00AB0583">
              <w:t xml:space="preserve">1) Esošajā situācijā </w:t>
            </w:r>
            <w:r w:rsidR="00A80C83">
              <w:t>x</w:t>
            </w:r>
            <w:r w:rsidRPr="00AB0583">
              <w:t xml:space="preserve"> iela posmā no </w:t>
            </w:r>
            <w:r w:rsidR="00A80C83">
              <w:t>y</w:t>
            </w:r>
            <w:r w:rsidRPr="00AB0583">
              <w:t xml:space="preserve"> ielas līdz </w:t>
            </w:r>
            <w:r w:rsidR="006C70F3">
              <w:t>z</w:t>
            </w:r>
            <w:r w:rsidRPr="00AB0583">
              <w:t xml:space="preserve"> ielai ir ar vienvirziena kustību un divām braukšanas joslām.</w:t>
            </w:r>
          </w:p>
          <w:p w14:paraId="6BEEF594" w14:textId="72FB8A21" w:rsidR="00AB0583" w:rsidRPr="00AB0583" w:rsidRDefault="00AB0583" w:rsidP="00AB0583">
            <w:r w:rsidRPr="00AB0583">
              <w:t xml:space="preserve">2) Lai samazinātu ātrumu un rastu iespēju izveidot autostāvvietas pie aktīvās atpūtas velo parka, posmā no </w:t>
            </w:r>
            <w:r w:rsidR="00A80C83">
              <w:t>y</w:t>
            </w:r>
            <w:r w:rsidRPr="00AB0583">
              <w:t xml:space="preserve"> ielas līdz tiltiņam (</w:t>
            </w:r>
            <w:r w:rsidR="006C70F3">
              <w:t>w</w:t>
            </w:r>
            <w:r w:rsidRPr="00AB0583">
              <w:t xml:space="preserve"> iela) </w:t>
            </w:r>
            <w:r w:rsidR="006C70F3">
              <w:t>x</w:t>
            </w:r>
            <w:r w:rsidRPr="00AB0583">
              <w:t xml:space="preserve"> ielai tiek veikta brauktuves sašaurināšana, saglabājot tikai vienu braukšanas joslu.</w:t>
            </w:r>
          </w:p>
          <w:p w14:paraId="49502CDF" w14:textId="35A25558" w:rsidR="00AB0583" w:rsidRPr="00AB0583" w:rsidRDefault="00AB0583" w:rsidP="00AB0583">
            <w:r w:rsidRPr="00AB0583">
              <w:t xml:space="preserve">3) Lai nodrošinātu apmeklētājiem drošu un ērtu piekļuvi izbūvējamam aktīvās atpūtas velo parkam, pie </w:t>
            </w:r>
            <w:r w:rsidR="006C70F3">
              <w:t>x</w:t>
            </w:r>
            <w:r w:rsidRPr="00AB0583">
              <w:t xml:space="preserve"> ielas brauktuves sašaurināšanas, brauktuves labajā malā posmā no </w:t>
            </w:r>
            <w:r w:rsidR="006C70F3">
              <w:t>y</w:t>
            </w:r>
            <w:r w:rsidRPr="00AB0583">
              <w:t xml:space="preserve"> ielas līdz tiltiņam (</w:t>
            </w:r>
            <w:r w:rsidR="006C70F3">
              <w:t>w</w:t>
            </w:r>
            <w:r w:rsidRPr="00AB0583">
              <w:t xml:space="preserve"> ielai), uz līdzšinējās brauktuves platuma </w:t>
            </w:r>
            <w:r w:rsidRPr="00AB0583">
              <w:lastRenderedPageBreak/>
              <w:t>rēķina, tiek izveidota paralēlās stāvvietas kabata, ar 19 automašīnu ietilpību.</w:t>
            </w:r>
          </w:p>
          <w:p w14:paraId="23D63577" w14:textId="77D55E2F" w:rsidR="00AB0583" w:rsidRPr="00AB0583" w:rsidRDefault="00AB0583" w:rsidP="00AB0583">
            <w:r w:rsidRPr="00AB0583">
              <w:t xml:space="preserve">4) Lai būtu iespējams izveidot paralēlās stāvvietas, </w:t>
            </w:r>
            <w:r w:rsidR="006C70F3">
              <w:t>x</w:t>
            </w:r>
            <w:r w:rsidRPr="00AB0583">
              <w:t xml:space="preserve"> ielas posmā tiek veikta brauktuves plāna līknes trajektorijas maiņa (to paredzot drošu -  ne tikai ar brauktuves horizontālajiem apzīmējumiem, bet ar brauktuves izceltajām apmalēm), tādā veidā ievirzot automašīnas nosacītajā kreisajā joslā (pusē), labo pusi saglabājot izveidojamām paralēlām stāvvietām.</w:t>
            </w:r>
          </w:p>
          <w:p w14:paraId="6BCDD086" w14:textId="6D0930A2" w:rsidR="00AB0583" w:rsidRPr="00B82710" w:rsidRDefault="00B82710" w:rsidP="00AB0583">
            <w:pPr>
              <w:rPr>
                <w:i/>
                <w:iCs/>
              </w:rPr>
            </w:pPr>
            <w:r w:rsidRPr="00B82710">
              <w:rPr>
                <w:i/>
                <w:iCs/>
              </w:rPr>
              <w:t>(Rakstiski)</w:t>
            </w:r>
          </w:p>
          <w:p w14:paraId="252C554F" w14:textId="77777777" w:rsidR="00AB0583" w:rsidRPr="00BD7F75" w:rsidRDefault="00AB0583" w:rsidP="00BD7F75"/>
        </w:tc>
        <w:tc>
          <w:tcPr>
            <w:tcW w:w="2630" w:type="pct"/>
            <w:shd w:val="clear" w:color="auto" w:fill="auto"/>
          </w:tcPr>
          <w:p w14:paraId="1715570F" w14:textId="21D58633" w:rsidR="00264CFB" w:rsidRPr="00264CFB" w:rsidRDefault="00264CFB" w:rsidP="00264CFB">
            <w:pPr>
              <w:spacing w:after="0" w:line="240" w:lineRule="auto"/>
              <w:rPr>
                <w:rFonts w:eastAsia="Calibri" w:cs="Times New Roman"/>
                <w:szCs w:val="24"/>
                <w:lang w:eastAsia="lv-LV"/>
                <w14:ligatures w14:val="standardContextual"/>
              </w:rPr>
            </w:pPr>
            <w:r w:rsidRPr="00264CFB">
              <w:rPr>
                <w:rFonts w:eastAsia="Calibri" w:cs="Times New Roman"/>
                <w:szCs w:val="24"/>
                <w:lang w:eastAsia="lv-LV"/>
                <w14:ligatures w14:val="standardContextual"/>
              </w:rPr>
              <w:lastRenderedPageBreak/>
              <w:t xml:space="preserve">Atbilstoši </w:t>
            </w:r>
            <w:hyperlink r:id="rId213" w:history="1">
              <w:r w:rsidRPr="00264CFB">
                <w:rPr>
                  <w:rStyle w:val="Hyperlink"/>
                  <w:rFonts w:eastAsia="Calibri" w:cs="Times New Roman"/>
                  <w:szCs w:val="24"/>
                  <w:lang w:eastAsia="lv-LV"/>
                  <w14:ligatures w14:val="standardContextual"/>
                </w:rPr>
                <w:t>MK noteikumu Nr.291</w:t>
              </w:r>
            </w:hyperlink>
            <w:r w:rsidRPr="00264CFB">
              <w:rPr>
                <w:rFonts w:eastAsia="Calibri" w:cs="Times New Roman"/>
                <w:szCs w:val="24"/>
                <w:lang w:eastAsia="lv-LV"/>
                <w14:ligatures w14:val="standardContextual"/>
              </w:rPr>
              <w:t xml:space="preserve"> </w:t>
            </w:r>
            <w:r w:rsidR="002C1A6B">
              <w:fldChar w:fldCharType="begin"/>
            </w:r>
            <w:ins w:id="176" w:author="Ilze Blumberga" w:date="2024-06-27T18:08:00Z" w16du:dateUtc="2024-06-27T15:08:00Z">
              <w:r w:rsidR="002C1A6B">
                <w:instrText>HYPERLINK "file://C:\\Users\\cf-lapin\\Downloads\\26.2.3. izmaksas, kas saistītas ar ūdenscaurlaidīga seguma laukuma būvniecību, pārbūvi vai atjaunošanu, izmantojot dabā balstītus risinājumus, un publiski pieejamu cietā seguma stāvlaukumu (kur iespējams, izmantojot dabā balstītus risinājumus) un brauktuvju pārbūvi un piebrauktuvju izbūvi, lai nodrošinātu piekļuvi attīstāmajai publiskajai ārtelpai. Minētās izmaksas nepārsniedz 50 procentus no projekta kopējām attiecināmajām izmaksām;"</w:instrText>
              </w:r>
            </w:ins>
            <w:del w:id="177" w:author="Ilze Blumberga" w:date="2024-06-27T18:08:00Z" w16du:dateUtc="2024-06-27T15:08:00Z">
              <w:r w:rsidR="002C1A6B" w:rsidDel="002C1A6B">
                <w:delInstrText>HYPERLINK "26.2.3.%20izmaksas,%20kas%20saistītas%20ar%20ūdenscaurlaidīga%20seguma%20laukuma%20būvniecību,%20pārbūvi%20vai%20atjaunošanu,%20izmantojot%20dabā%20balstītus%20risinājumus,%20un%20publiski%20pieejamu%20cietā%20seguma%20stāvlaukumu%20(kur%20iespējams,%20izmantojot%20dabā%20balstītus%20risinājumus)%20un%20brauktuvju%20pārbūvi%20un%20piebrauktuvju%20izbūvi,%20lai%20nodrošinātu%20piekļuvi%20attīstāmajai%20publiskajai%20ārtelpai.%20Minētās%20izmaksas%20nepārsniedz%2050%20procentus%20no%20projekta%20kopējām%20attiecināmajām%20izmaksām;"</w:delInstrText>
              </w:r>
            </w:del>
            <w:r w:rsidR="002C1A6B">
              <w:fldChar w:fldCharType="separate"/>
            </w:r>
            <w:r w:rsidRPr="00264CFB">
              <w:rPr>
                <w:rStyle w:val="Hyperlink"/>
                <w:rFonts w:eastAsia="Calibri" w:cs="Times New Roman"/>
                <w:szCs w:val="24"/>
                <w:lang w:eastAsia="lv-LV"/>
                <w14:ligatures w14:val="standardContextual"/>
              </w:rPr>
              <w:t>26.2.3.apakšpunktam</w:t>
            </w:r>
            <w:r w:rsidR="002C1A6B">
              <w:rPr>
                <w:rStyle w:val="Hyperlink"/>
                <w:rFonts w:eastAsia="Calibri" w:cs="Times New Roman"/>
                <w:szCs w:val="24"/>
                <w:lang w:eastAsia="lv-LV"/>
                <w14:ligatures w14:val="standardContextual"/>
              </w:rPr>
              <w:fldChar w:fldCharType="end"/>
            </w:r>
            <w:r w:rsidRPr="00264CFB">
              <w:rPr>
                <w:rFonts w:eastAsia="Calibri" w:cs="Times New Roman"/>
                <w:szCs w:val="24"/>
                <w:lang w:eastAsia="lv-LV"/>
                <w14:ligatures w14:val="standardContextual"/>
              </w:rPr>
              <w:t xml:space="preserve"> var attiecināt to ielas posmu, kuram blakus tiks izvietotas paralēlās stāvvietas, kā arī mazo ielas gabaliņu, kas pieguļ parka teritorijai, līdz sarkanajam tiltiņam, proti, ir attiecināmas izmaksas, kas saistītas ar ūdenscaurlaidīga seguma laukuma būvniecību, pārbūvi vai atjaunošanu, izmantojot dabā balstītus risinājumus, </w:t>
            </w:r>
            <w:r w:rsidRPr="00264CFB">
              <w:rPr>
                <w:rFonts w:eastAsia="Calibri" w:cs="Times New Roman"/>
                <w:b/>
                <w:bCs/>
                <w:szCs w:val="24"/>
                <w:lang w:eastAsia="lv-LV"/>
                <w14:ligatures w14:val="standardContextual"/>
              </w:rPr>
              <w:t>un publiski pieejamu cietā seguma stāvlaukumu</w:t>
            </w:r>
            <w:r w:rsidRPr="00264CFB">
              <w:rPr>
                <w:rFonts w:eastAsia="Calibri" w:cs="Times New Roman"/>
                <w:szCs w:val="24"/>
                <w:lang w:eastAsia="lv-LV"/>
                <w14:ligatures w14:val="standardContextual"/>
              </w:rPr>
              <w:t xml:space="preserve"> (kur iespējams, izmantojot dabā balstītus risinājumus) </w:t>
            </w:r>
            <w:r w:rsidRPr="00264CFB">
              <w:rPr>
                <w:rFonts w:eastAsia="Calibri" w:cs="Times New Roman"/>
                <w:b/>
                <w:bCs/>
                <w:szCs w:val="24"/>
                <w:lang w:eastAsia="lv-LV"/>
                <w14:ligatures w14:val="standardContextual"/>
              </w:rPr>
              <w:t>un brauktuvju pārbūvi</w:t>
            </w:r>
            <w:r w:rsidRPr="00264CFB">
              <w:rPr>
                <w:rFonts w:eastAsia="Calibri" w:cs="Times New Roman"/>
                <w:szCs w:val="24"/>
                <w:lang w:eastAsia="lv-LV"/>
                <w14:ligatures w14:val="standardContextual"/>
              </w:rPr>
              <w:t xml:space="preserve"> un piebrauktuvju izbūvi, </w:t>
            </w:r>
            <w:r w:rsidRPr="00264CFB">
              <w:rPr>
                <w:rFonts w:eastAsia="Calibri" w:cs="Times New Roman"/>
                <w:b/>
                <w:bCs/>
                <w:szCs w:val="24"/>
                <w:lang w:eastAsia="lv-LV"/>
                <w14:ligatures w14:val="standardContextual"/>
              </w:rPr>
              <w:t>lai nodrošinātu piekļuvi attīstāmajai publiskajai ārtelpai.</w:t>
            </w:r>
            <w:r w:rsidRPr="00264CFB">
              <w:rPr>
                <w:rFonts w:eastAsia="Calibri" w:cs="Times New Roman"/>
                <w:szCs w:val="24"/>
                <w:lang w:eastAsia="lv-LV"/>
                <w14:ligatures w14:val="standardContextual"/>
              </w:rPr>
              <w:t xml:space="preserve"> Minētās izmaksas nepārsniedz 50 procentus no projekta kopējām attiecināmajām izmaksām.</w:t>
            </w:r>
          </w:p>
          <w:p w14:paraId="28B9A12F" w14:textId="6D2F0785" w:rsidR="00264CFB" w:rsidRPr="00264CFB" w:rsidRDefault="00264CFB" w:rsidP="00264CFB">
            <w:pPr>
              <w:spacing w:after="0" w:line="240" w:lineRule="auto"/>
              <w:rPr>
                <w:rFonts w:eastAsia="Calibri" w:cs="Times New Roman"/>
                <w:szCs w:val="24"/>
                <w:lang w:eastAsia="lv-LV"/>
                <w14:ligatures w14:val="standardContextual"/>
              </w:rPr>
            </w:pPr>
            <w:r w:rsidRPr="00264CFB">
              <w:rPr>
                <w:rFonts w:eastAsia="Calibri" w:cs="Times New Roman"/>
                <w:szCs w:val="24"/>
                <w:lang w:eastAsia="lv-LV"/>
                <w14:ligatures w14:val="standardContextual"/>
              </w:rPr>
              <w:t>Vienlaikus skaidrojam, ka netiek atbalstīts, ka projekta attiecināmās izmaksās tiek iekļauts ielas posms</w:t>
            </w:r>
            <w:r w:rsidR="00536A83">
              <w:rPr>
                <w:rFonts w:eastAsia="Calibri" w:cs="Times New Roman"/>
                <w:szCs w:val="24"/>
                <w:lang w:eastAsia="lv-LV"/>
                <w14:ligatures w14:val="standardContextual"/>
              </w:rPr>
              <w:t xml:space="preserve"> bez stāvvietām</w:t>
            </w:r>
            <w:r w:rsidRPr="00264CFB">
              <w:rPr>
                <w:rFonts w:eastAsia="Calibri" w:cs="Times New Roman"/>
                <w:szCs w:val="24"/>
                <w:lang w:eastAsia="lv-LV"/>
                <w14:ligatures w14:val="standardContextual"/>
              </w:rPr>
              <w:t xml:space="preserve"> (var būt tikai ārpus projekta izmaksas) no </w:t>
            </w:r>
            <w:r w:rsidR="000777A6">
              <w:rPr>
                <w:rFonts w:eastAsia="Calibri" w:cs="Times New Roman"/>
                <w:szCs w:val="24"/>
                <w:lang w:eastAsia="lv-LV"/>
                <w14:ligatures w14:val="standardContextual"/>
              </w:rPr>
              <w:t>y</w:t>
            </w:r>
            <w:r w:rsidRPr="00264CFB">
              <w:rPr>
                <w:rFonts w:eastAsia="Calibri" w:cs="Times New Roman"/>
                <w:szCs w:val="24"/>
                <w:lang w:eastAsia="lv-LV"/>
                <w14:ligatures w14:val="standardContextual"/>
              </w:rPr>
              <w:t xml:space="preserve"> ielas līdz </w:t>
            </w:r>
            <w:r w:rsidR="000777A6">
              <w:rPr>
                <w:rFonts w:eastAsia="Calibri" w:cs="Times New Roman"/>
                <w:szCs w:val="24"/>
                <w:lang w:eastAsia="lv-LV"/>
                <w14:ligatures w14:val="standardContextual"/>
              </w:rPr>
              <w:t>z</w:t>
            </w:r>
            <w:r w:rsidRPr="00264CFB">
              <w:rPr>
                <w:rFonts w:eastAsia="Calibri" w:cs="Times New Roman"/>
                <w:szCs w:val="24"/>
                <w:lang w:eastAsia="lv-LV"/>
                <w14:ligatures w14:val="standardContextual"/>
              </w:rPr>
              <w:t xml:space="preserve"> ielai, ievērojot, ka šī pasākuma mērķis ir publiskās ārtelpas attīstīšana, nevis ceļu infrastruktūras uzlabošana.</w:t>
            </w:r>
          </w:p>
          <w:p w14:paraId="77673419" w14:textId="77777777" w:rsidR="00B82710" w:rsidRDefault="00B82710" w:rsidP="00E226C5">
            <w:pPr>
              <w:spacing w:after="0" w:line="240" w:lineRule="auto"/>
              <w:rPr>
                <w:rFonts w:eastAsia="Calibri" w:cs="Times New Roman"/>
                <w:szCs w:val="24"/>
                <w:lang w:eastAsia="lv-LV"/>
                <w14:ligatures w14:val="standardContextual"/>
              </w:rPr>
            </w:pPr>
          </w:p>
          <w:p w14:paraId="30D189E6" w14:textId="4BA3772D" w:rsidR="00AB0583" w:rsidRPr="00E226C5" w:rsidRDefault="00B82710" w:rsidP="00E226C5">
            <w:pPr>
              <w:spacing w:after="0" w:line="240" w:lineRule="auto"/>
              <w:rPr>
                <w:rFonts w:eastAsia="Calibri" w:cs="Times New Roman"/>
                <w:szCs w:val="24"/>
                <w:lang w:eastAsia="lv-LV"/>
                <w14:ligatures w14:val="standardContextual"/>
              </w:rPr>
            </w:pPr>
            <w:r>
              <w:rPr>
                <w:rFonts w:eastAsia="Calibri" w:cs="Times New Roman"/>
                <w:szCs w:val="24"/>
                <w:lang w:eastAsia="lv-LV"/>
                <w14:ligatures w14:val="standardContextual"/>
              </w:rPr>
              <w:t>(07.11.2023.)</w:t>
            </w:r>
          </w:p>
        </w:tc>
      </w:tr>
      <w:tr w:rsidR="00AB0583" w14:paraId="7CC68845" w14:textId="77777777" w:rsidTr="001F1180">
        <w:trPr>
          <w:trHeight w:val="465"/>
        </w:trPr>
        <w:tc>
          <w:tcPr>
            <w:tcW w:w="317" w:type="pct"/>
          </w:tcPr>
          <w:p w14:paraId="1E60E9FC" w14:textId="18A2325C" w:rsidR="00AB0583" w:rsidRPr="0F419BA1" w:rsidRDefault="00E23BC3" w:rsidP="0F419BA1">
            <w:pPr>
              <w:rPr>
                <w:rFonts w:cs="Times New Roman"/>
              </w:rPr>
            </w:pPr>
            <w:r>
              <w:rPr>
                <w:rFonts w:cs="Times New Roman"/>
              </w:rPr>
              <w:t>5.8.</w:t>
            </w:r>
          </w:p>
        </w:tc>
        <w:tc>
          <w:tcPr>
            <w:tcW w:w="2053" w:type="pct"/>
            <w:shd w:val="clear" w:color="auto" w:fill="auto"/>
          </w:tcPr>
          <w:p w14:paraId="1E0CCE3B" w14:textId="77777777" w:rsidR="000933A4" w:rsidRPr="000933A4" w:rsidRDefault="000933A4" w:rsidP="000933A4">
            <w:r w:rsidRPr="000933A4">
              <w:t xml:space="preserve">Jautājums par </w:t>
            </w:r>
            <w:r w:rsidRPr="000933A4">
              <w:rPr>
                <w:b/>
                <w:bCs/>
                <w:u w:val="single"/>
              </w:rPr>
              <w:t>projekta darbībām,</w:t>
            </w:r>
            <w:r w:rsidRPr="000933A4">
              <w:t xml:space="preserve"> kuras norādām projekta pieteikumā. </w:t>
            </w:r>
          </w:p>
          <w:p w14:paraId="6C50779C" w14:textId="77777777" w:rsidR="000933A4" w:rsidRPr="000933A4" w:rsidRDefault="000933A4" w:rsidP="000933A4">
            <w:r w:rsidRPr="000933A4">
              <w:rPr>
                <w:i/>
                <w:iCs/>
              </w:rPr>
              <w:t>Vai jānorāda arī tās darbības, kuru izmaksas projektā neiekļausim. Piemēram: publicitāte un projektu vadība. Nodrošināsim tās par pašvaldības līdzekļiem?</w:t>
            </w:r>
          </w:p>
          <w:p w14:paraId="712119D7" w14:textId="77777777" w:rsidR="00AB0583" w:rsidRDefault="00AB0583" w:rsidP="00BD7F75"/>
          <w:p w14:paraId="06FD3DD2" w14:textId="7CB497B7" w:rsidR="00CF5E12" w:rsidRPr="00BD7F75" w:rsidRDefault="00B04FE2" w:rsidP="00BD7F75">
            <w:r>
              <w:t>(rakstiski)</w:t>
            </w:r>
          </w:p>
        </w:tc>
        <w:tc>
          <w:tcPr>
            <w:tcW w:w="2630" w:type="pct"/>
            <w:shd w:val="clear" w:color="auto" w:fill="auto"/>
          </w:tcPr>
          <w:p w14:paraId="4C5A3F59" w14:textId="77777777" w:rsidR="00AB4E25" w:rsidRPr="00AB4E25" w:rsidRDefault="00AB4E25" w:rsidP="00AB4E25">
            <w:pPr>
              <w:spacing w:after="0" w:line="240" w:lineRule="auto"/>
              <w:rPr>
                <w:rFonts w:eastAsia="Calibri" w:cs="Times New Roman"/>
                <w:szCs w:val="24"/>
                <w:lang w:eastAsia="lv-LV"/>
                <w14:ligatures w14:val="standardContextual"/>
              </w:rPr>
            </w:pPr>
            <w:r w:rsidRPr="00AB4E25">
              <w:rPr>
                <w:rFonts w:eastAsia="Calibri" w:cs="Times New Roman"/>
                <w:szCs w:val="24"/>
                <w:u w:val="single"/>
                <w:lang w:eastAsia="lv-LV"/>
                <w14:ligatures w14:val="standardContextual"/>
              </w:rPr>
              <w:t>Ja publicitātes un projekta vadības personāla atlīdzības izmaksas netiek plānots iekļaut projekta iesnieguma budžetā, tās nav nepieciešams norādīt kā projekta darbības.</w:t>
            </w:r>
            <w:r w:rsidRPr="00AB4E25">
              <w:rPr>
                <w:rFonts w:eastAsia="Calibri" w:cs="Times New Roman"/>
                <w:szCs w:val="24"/>
                <w:lang w:eastAsia="lv-LV"/>
                <w14:ligatures w14:val="standardContextual"/>
              </w:rPr>
              <w:t xml:space="preserve"> </w:t>
            </w:r>
          </w:p>
          <w:p w14:paraId="3D3D1186" w14:textId="77777777" w:rsidR="00AB4E25" w:rsidRPr="00AB4E25" w:rsidRDefault="00AB4E25" w:rsidP="00AB4E25">
            <w:pPr>
              <w:spacing w:after="0" w:line="240" w:lineRule="auto"/>
              <w:rPr>
                <w:rFonts w:eastAsia="Calibri" w:cs="Times New Roman"/>
                <w:szCs w:val="24"/>
                <w:lang w:eastAsia="lv-LV"/>
                <w14:ligatures w14:val="standardContextual"/>
              </w:rPr>
            </w:pPr>
          </w:p>
          <w:p w14:paraId="6AD61380" w14:textId="77777777" w:rsidR="00AB4E25" w:rsidRPr="00AB4E25" w:rsidRDefault="00AB4E25" w:rsidP="00AB4E25">
            <w:pPr>
              <w:spacing w:after="0" w:line="240" w:lineRule="auto"/>
              <w:rPr>
                <w:rFonts w:eastAsia="Calibri" w:cs="Times New Roman"/>
                <w:szCs w:val="24"/>
                <w:lang w:eastAsia="lv-LV"/>
                <w14:ligatures w14:val="standardContextual"/>
              </w:rPr>
            </w:pPr>
            <w:r w:rsidRPr="00AB4E25">
              <w:rPr>
                <w:rFonts w:eastAsia="Calibri" w:cs="Times New Roman"/>
                <w:szCs w:val="24"/>
                <w:lang w:eastAsia="lv-LV"/>
                <w14:ligatures w14:val="standardContextual"/>
              </w:rPr>
              <w:t xml:space="preserve">Vienlaikus, ņemot vērā, ka atbilstoši projekta iesnieguma vērtēšanas kritēriju piemērošanas metodikā iekļautajam kritērijam Nr.1.6., jānodrošina, ka projekta iesniegumā plānotie </w:t>
            </w:r>
            <w:bookmarkStart w:id="178" w:name="_Hlk126847729"/>
            <w:r w:rsidRPr="00AB4E25">
              <w:rPr>
                <w:rFonts w:eastAsia="Calibri" w:cs="Times New Roman"/>
                <w:szCs w:val="24"/>
                <w:lang w:eastAsia="lv-LV"/>
                <w14:ligatures w14:val="standardContextual"/>
              </w:rPr>
              <w:t>publicitātes un informācijas izplatīšanas pasākumi atbilst  Kopīgo noteikumu regulas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bookmarkEnd w:id="178"/>
            <w:r w:rsidRPr="00AB4E25">
              <w:rPr>
                <w:rFonts w:eastAsia="Calibri" w:cs="Times New Roman"/>
                <w:szCs w:val="24"/>
                <w:lang w:eastAsia="lv-LV"/>
                <w14:ligatures w14:val="standardContextual"/>
              </w:rPr>
              <w:t xml:space="preserve"> </w:t>
            </w:r>
          </w:p>
          <w:p w14:paraId="31B6FCD4" w14:textId="77777777" w:rsidR="00AB4E25" w:rsidRPr="00AB4E25" w:rsidRDefault="00AB4E25" w:rsidP="00AB4E25">
            <w:pPr>
              <w:numPr>
                <w:ilvl w:val="0"/>
                <w:numId w:val="32"/>
              </w:numPr>
              <w:spacing w:after="0" w:line="240" w:lineRule="auto"/>
              <w:rPr>
                <w:rFonts w:eastAsia="Calibri" w:cs="Times New Roman"/>
                <w:szCs w:val="24"/>
                <w:lang w:eastAsia="lv-LV"/>
                <w14:ligatures w14:val="standardContextual"/>
              </w:rPr>
            </w:pPr>
            <w:r w:rsidRPr="00AB4E25">
              <w:rPr>
                <w:rFonts w:eastAsia="Calibri" w:cs="Times New Roman"/>
                <w:b/>
                <w:bCs/>
                <w:szCs w:val="24"/>
                <w:lang w:eastAsia="lv-LV"/>
                <w14:ligatures w14:val="standardContextual"/>
              </w:rPr>
              <w:t>projekta iesniedzēja oficiālajā tīmekļa vietnē</w:t>
            </w:r>
            <w:r w:rsidRPr="00AB4E25">
              <w:rPr>
                <w:rFonts w:eastAsia="Calibri" w:cs="Times New Roman"/>
                <w:szCs w:val="24"/>
                <w:lang w:eastAsia="lv-LV"/>
                <w14:ligatures w14:val="standardContextual"/>
              </w:rPr>
              <w:t xml:space="preserve">, ja šāda vietne ir, un sociālo mediju vietnēs plānots </w:t>
            </w:r>
            <w:r w:rsidRPr="00AB4E25">
              <w:rPr>
                <w:rFonts w:eastAsia="Calibri" w:cs="Times New Roman"/>
                <w:b/>
                <w:bCs/>
                <w:szCs w:val="24"/>
                <w:lang w:eastAsia="lv-LV"/>
                <w14:ligatures w14:val="standardContextual"/>
              </w:rPr>
              <w:t>publicēt īsu un ar atbalsta apjomu samērīgu aprakstu par projektu</w:t>
            </w:r>
            <w:r w:rsidRPr="00AB4E25">
              <w:rPr>
                <w:rFonts w:eastAsia="Calibri" w:cs="Times New Roman"/>
                <w:szCs w:val="24"/>
                <w:lang w:eastAsia="lv-LV"/>
                <w14:ligatures w14:val="standardContextual"/>
              </w:rPr>
              <w:t>, tostarp tā mērķiem un rezultātiem, un norādi, ka projekts līdzfinansēts ar Eiropas Savienības saņemtu finansiālu atbalstu;</w:t>
            </w:r>
          </w:p>
          <w:p w14:paraId="540E1713" w14:textId="77777777" w:rsidR="00AB4E25" w:rsidRPr="00AB4E25" w:rsidRDefault="00AB4E25" w:rsidP="00AB4E25">
            <w:pPr>
              <w:numPr>
                <w:ilvl w:val="0"/>
                <w:numId w:val="32"/>
              </w:numPr>
              <w:spacing w:after="0" w:line="240" w:lineRule="auto"/>
              <w:rPr>
                <w:rFonts w:eastAsia="Calibri" w:cs="Times New Roman"/>
                <w:szCs w:val="24"/>
                <w:lang w:eastAsia="lv-LV"/>
                <w14:ligatures w14:val="standardContextual"/>
              </w:rPr>
            </w:pPr>
            <w:r w:rsidRPr="00AB4E25">
              <w:rPr>
                <w:rFonts w:eastAsia="Calibri" w:cs="Times New Roman"/>
                <w:b/>
                <w:bCs/>
                <w:szCs w:val="24"/>
                <w:lang w:eastAsia="lv-LV"/>
                <w14:ligatures w14:val="standardContextual"/>
              </w:rPr>
              <w:t>ar projekta īstenošanu saistītajos dokumentos un komunikācijas materiālos</w:t>
            </w:r>
            <w:r w:rsidRPr="00AB4E25">
              <w:rPr>
                <w:rFonts w:eastAsia="Calibri" w:cs="Times New Roman"/>
                <w:szCs w:val="24"/>
                <w:lang w:eastAsia="lv-LV"/>
                <w14:ligatures w14:val="standardContextual"/>
              </w:rPr>
              <w:t>, ko paredzēts izplatīt sabiedrībai vai dalībniekiem, plānots sniegt pamanāmu paziņojumu, kurā tiks uzsvērts no Eiropas Savienības saņemtais atbalsts;</w:t>
            </w:r>
          </w:p>
          <w:p w14:paraId="3B980760" w14:textId="77777777" w:rsidR="00AB4E25" w:rsidRPr="00AB4E25" w:rsidRDefault="00AB4E25" w:rsidP="00AB4E25">
            <w:pPr>
              <w:numPr>
                <w:ilvl w:val="0"/>
                <w:numId w:val="32"/>
              </w:numPr>
              <w:spacing w:after="0" w:line="240" w:lineRule="auto"/>
              <w:rPr>
                <w:rFonts w:eastAsia="Calibri" w:cs="Times New Roman"/>
                <w:szCs w:val="24"/>
                <w:lang w:eastAsia="lv-LV"/>
                <w14:ligatures w14:val="standardContextual"/>
              </w:rPr>
            </w:pPr>
            <w:r w:rsidRPr="00AB4E25">
              <w:rPr>
                <w:rFonts w:eastAsia="Calibri" w:cs="Times New Roman"/>
                <w:szCs w:val="24"/>
                <w:lang w:eastAsia="lv-LV"/>
                <w14:ligatures w14:val="standardContextual"/>
              </w:rPr>
              <w:t xml:space="preserve">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w:t>
            </w:r>
            <w:r w:rsidRPr="00AB4E25">
              <w:rPr>
                <w:rFonts w:eastAsia="Calibri" w:cs="Times New Roman"/>
                <w:szCs w:val="24"/>
                <w:lang w:eastAsia="lv-LV"/>
                <w14:ligatures w14:val="standardContextual"/>
              </w:rPr>
              <w:lastRenderedPageBreak/>
              <w:t xml:space="preserve">000 EUR, </w:t>
            </w:r>
            <w:r w:rsidRPr="00AB4E25">
              <w:rPr>
                <w:rFonts w:eastAsia="Calibri" w:cs="Times New Roman"/>
                <w:b/>
                <w:bCs/>
                <w:szCs w:val="24"/>
                <w:lang w:eastAsia="lv-LV"/>
                <w14:ligatures w14:val="standardContextual"/>
              </w:rPr>
              <w:t>tiklīdz sākas projektu darbību faktiskā īstenošana, kas ietver materiālas investīcijas, vai tiklīdz tiek uzstādīts iegādātais aprīkojums, tiks uzstādītas sabiedrībai skaidri redzamas ilgtspējīgas plāksnes vai informācijas stendi</w:t>
            </w:r>
            <w:r w:rsidRPr="00AB4E25">
              <w:rPr>
                <w:rFonts w:eastAsia="Calibri" w:cs="Times New Roman"/>
                <w:szCs w:val="24"/>
                <w:lang w:eastAsia="lv-LV"/>
                <w14:ligatures w14:val="standardContextual"/>
              </w:rPr>
              <w:t>, kuros ir attēlota Eiropas Savienības emblēma</w:t>
            </w:r>
            <w:r w:rsidRPr="00AB4E25">
              <w:rPr>
                <w:rFonts w:eastAsia="Calibri" w:cs="Times New Roman"/>
                <w:szCs w:val="24"/>
                <w:vertAlign w:val="superscript"/>
                <w:lang w:eastAsia="lv-LV"/>
                <w14:ligatures w14:val="standardContextual"/>
              </w:rPr>
              <w:footnoteReference w:customMarkFollows="1" w:id="3"/>
              <w:t>[1]</w:t>
            </w:r>
            <w:r w:rsidRPr="00AB4E25">
              <w:rPr>
                <w:rFonts w:eastAsia="Calibri" w:cs="Times New Roman"/>
                <w:szCs w:val="24"/>
                <w:lang w:eastAsia="lv-LV"/>
                <w14:ligatures w14:val="standardContextual"/>
              </w:rPr>
              <w:t>, attiecībā uz projektā plānotajām darbībām un aktivitātēm;</w:t>
            </w:r>
          </w:p>
          <w:p w14:paraId="525FAEB0" w14:textId="77777777" w:rsidR="00AB4E25" w:rsidRPr="00AB4E25" w:rsidRDefault="00AB4E25" w:rsidP="00AB4E25">
            <w:pPr>
              <w:numPr>
                <w:ilvl w:val="0"/>
                <w:numId w:val="32"/>
              </w:numPr>
              <w:spacing w:after="0" w:line="240" w:lineRule="auto"/>
              <w:rPr>
                <w:rFonts w:eastAsia="Calibri" w:cs="Times New Roman"/>
                <w:szCs w:val="24"/>
                <w:lang w:eastAsia="lv-LV"/>
                <w14:ligatures w14:val="standardContextual"/>
              </w:rPr>
            </w:pPr>
            <w:r w:rsidRPr="00AB4E25">
              <w:rPr>
                <w:rFonts w:eastAsia="Calibri" w:cs="Times New Roman"/>
                <w:b/>
                <w:bCs/>
                <w:szCs w:val="24"/>
                <w:lang w:eastAsia="lv-LV"/>
                <w14:ligatures w14:val="standardContextual"/>
              </w:rPr>
              <w:t>projektiem, uz kuriem neattiecas šī kritērija skaidrojuma 3. punkts</w:t>
            </w:r>
            <w:r w:rsidRPr="00AB4E25">
              <w:rPr>
                <w:rFonts w:eastAsia="Calibri" w:cs="Times New Roman"/>
                <w:szCs w:val="24"/>
                <w:lang w:eastAsia="lv-LV"/>
                <w14:ligatures w14:val="standardContextual"/>
              </w:rPr>
              <w:t xml:space="preserve">, sabiedrībai skaidri redzamā vietā plānots uzstādīt </w:t>
            </w:r>
            <w:r w:rsidRPr="00AB4E25">
              <w:rPr>
                <w:rFonts w:eastAsia="Calibri" w:cs="Times New Roman"/>
                <w:b/>
                <w:bCs/>
                <w:szCs w:val="24"/>
                <w:lang w:eastAsia="lv-LV"/>
                <w14:ligatures w14:val="standardContextual"/>
              </w:rPr>
              <w:t>vismaz vienu plakātu</w:t>
            </w:r>
            <w:r w:rsidRPr="00AB4E25">
              <w:rPr>
                <w:rFonts w:eastAsia="Calibri" w:cs="Times New Roman"/>
                <w:szCs w:val="24"/>
                <w:lang w:eastAsia="lv-LV"/>
                <w14:ligatures w14:val="standardContextual"/>
              </w:rPr>
              <w:t xml:space="preserve">, kura minimālais izmērs ir A3, </w:t>
            </w:r>
            <w:r w:rsidRPr="00AB4E25">
              <w:rPr>
                <w:rFonts w:eastAsia="Calibri" w:cs="Times New Roman"/>
                <w:b/>
                <w:bCs/>
                <w:szCs w:val="24"/>
                <w:lang w:eastAsia="lv-LV"/>
                <w14:ligatures w14:val="standardContextual"/>
              </w:rPr>
              <w:t>vai līdzvērtīgu elektronisku paziņojumu</w:t>
            </w:r>
            <w:r w:rsidRPr="00AB4E25">
              <w:rPr>
                <w:rFonts w:eastAsia="Calibri" w:cs="Times New Roman"/>
                <w:szCs w:val="24"/>
                <w:lang w:eastAsia="lv-LV"/>
                <w14:ligatures w14:val="standardContextual"/>
              </w:rPr>
              <w:t>, kurā izklāstīta informācija par projektu un uzsvērts no Eiropas Savienības fondiem saņemtais atbalsts;</w:t>
            </w:r>
          </w:p>
          <w:p w14:paraId="3BBD7459" w14:textId="77777777" w:rsidR="00AB4E25" w:rsidRPr="00AB4E25" w:rsidRDefault="00AB4E25" w:rsidP="00AB4E25">
            <w:pPr>
              <w:spacing w:after="0" w:line="240" w:lineRule="auto"/>
              <w:rPr>
                <w:rFonts w:eastAsia="Calibri" w:cs="Times New Roman"/>
                <w:szCs w:val="24"/>
                <w:lang w:eastAsia="lv-LV"/>
                <w14:ligatures w14:val="standardContextual"/>
              </w:rPr>
            </w:pPr>
            <w:r w:rsidRPr="00AB4E25">
              <w:rPr>
                <w:rFonts w:eastAsia="Calibri" w:cs="Times New Roman"/>
                <w:szCs w:val="24"/>
                <w:lang w:eastAsia="lv-LV"/>
                <w14:ligatures w14:val="standardContextual"/>
              </w:rPr>
              <w:t xml:space="preserve">Līdz ar to, par publicitātes pasākumu prasību nodrošināšanu aicinām skaidrot projekta iesnieguma 2.2.sadaļā “Projekta īstenošanas kapacitāte”, t.sk. norāda no kādiem finanšu līdzekļiem publicitātes izmaksas tiks segtas. </w:t>
            </w:r>
          </w:p>
          <w:p w14:paraId="6E254F13" w14:textId="77777777" w:rsidR="00AB4E25" w:rsidRPr="00AB4E25" w:rsidRDefault="00AB4E25" w:rsidP="00AB4E25">
            <w:pPr>
              <w:spacing w:after="0" w:line="240" w:lineRule="auto"/>
              <w:rPr>
                <w:rFonts w:eastAsia="Calibri" w:cs="Times New Roman"/>
                <w:szCs w:val="24"/>
                <w:lang w:eastAsia="lv-LV"/>
                <w14:ligatures w14:val="standardContextual"/>
              </w:rPr>
            </w:pPr>
          </w:p>
          <w:p w14:paraId="28577674" w14:textId="77777777" w:rsidR="00AB4E25" w:rsidRPr="00AB4E25" w:rsidRDefault="00AB4E25" w:rsidP="00AB4E25">
            <w:pPr>
              <w:spacing w:after="0" w:line="240" w:lineRule="auto"/>
              <w:rPr>
                <w:rFonts w:eastAsia="Calibri" w:cs="Times New Roman"/>
                <w:szCs w:val="24"/>
                <w:lang w:eastAsia="lv-LV"/>
                <w14:ligatures w14:val="standardContextual"/>
              </w:rPr>
            </w:pPr>
            <w:r w:rsidRPr="00AB4E25">
              <w:rPr>
                <w:rFonts w:eastAsia="Calibri" w:cs="Times New Roman"/>
                <w:szCs w:val="24"/>
                <w:lang w:eastAsia="lv-LV"/>
                <w14:ligatures w14:val="standardContextual"/>
              </w:rPr>
              <w:t xml:space="preserve">Publicitātes un informācijas izplatīšanas pasākumi ir detalizēti aprakstīti vadlīnijās “ES fondu 2021.–2027. gada plānošanas perioda un Atveseļošanas fonda komunikācijas un dizaina vadlīnijas”, pieejamas </w:t>
            </w:r>
            <w:hyperlink r:id="rId214" w:history="1">
              <w:r w:rsidRPr="00AB4E25">
                <w:rPr>
                  <w:rStyle w:val="Hyperlink"/>
                  <w:rFonts w:eastAsia="Calibri" w:cs="Times New Roman"/>
                  <w:szCs w:val="24"/>
                  <w:lang w:eastAsia="lv-LV"/>
                  <w14:ligatures w14:val="standardContextual"/>
                </w:rPr>
                <w:t>tīmekļa vietnē</w:t>
              </w:r>
            </w:hyperlink>
            <w:r w:rsidRPr="00AB4E25">
              <w:rPr>
                <w:rFonts w:eastAsia="Calibri" w:cs="Times New Roman"/>
                <w:szCs w:val="24"/>
                <w:lang w:eastAsia="lv-LV"/>
                <w14:ligatures w14:val="standardContextual"/>
              </w:rPr>
              <w:t xml:space="preserve"> </w:t>
            </w:r>
          </w:p>
          <w:p w14:paraId="3E67FF02" w14:textId="77777777" w:rsidR="00AB4E25" w:rsidRPr="00AB4E25" w:rsidRDefault="00CE1DD1" w:rsidP="00AB4E25">
            <w:pPr>
              <w:spacing w:after="0" w:line="240" w:lineRule="auto"/>
              <w:rPr>
                <w:rFonts w:eastAsia="Calibri" w:cs="Times New Roman"/>
                <w:szCs w:val="24"/>
                <w:lang w:eastAsia="lv-LV"/>
                <w14:ligatures w14:val="standardContextual"/>
              </w:rPr>
            </w:pPr>
            <w:hyperlink r:id="rId215" w:history="1">
              <w:r w:rsidR="00AB4E25" w:rsidRPr="00AB4E25">
                <w:rPr>
                  <w:rStyle w:val="Hyperlink"/>
                  <w:rFonts w:eastAsia="Calibri" w:cs="Times New Roman"/>
                  <w:szCs w:val="24"/>
                  <w:lang w:eastAsia="lv-LV"/>
                  <w14:ligatures w14:val="standardContextual"/>
                </w:rPr>
                <w:t>https://www.esfondi.lv/normativie-akti-un-dokumenti/2021-2027-planosanas-periods</w:t>
              </w:r>
            </w:hyperlink>
          </w:p>
          <w:p w14:paraId="36AEB26A" w14:textId="77777777" w:rsidR="00AB4E25" w:rsidRPr="00AB4E25" w:rsidRDefault="00AB4E25" w:rsidP="00AB4E25">
            <w:pPr>
              <w:spacing w:after="0" w:line="240" w:lineRule="auto"/>
              <w:rPr>
                <w:rFonts w:eastAsia="Calibri" w:cs="Times New Roman"/>
                <w:szCs w:val="24"/>
                <w:lang w:eastAsia="lv-LV"/>
                <w14:ligatures w14:val="standardContextual"/>
              </w:rPr>
            </w:pPr>
          </w:p>
          <w:p w14:paraId="66FF594F" w14:textId="77777777" w:rsidR="00AB4E25" w:rsidRPr="00AB4E25" w:rsidRDefault="00AB4E25" w:rsidP="00AB4E25">
            <w:pPr>
              <w:spacing w:after="0" w:line="240" w:lineRule="auto"/>
              <w:rPr>
                <w:rFonts w:eastAsia="Calibri" w:cs="Times New Roman"/>
                <w:szCs w:val="24"/>
                <w:lang w:eastAsia="lv-LV"/>
                <w14:ligatures w14:val="standardContextual"/>
              </w:rPr>
            </w:pPr>
            <w:r w:rsidRPr="00AB4E25">
              <w:rPr>
                <w:rFonts w:eastAsia="Calibri" w:cs="Times New Roman"/>
                <w:szCs w:val="24"/>
                <w:lang w:eastAsia="lv-LV"/>
                <w14:ligatures w14:val="standardContextual"/>
              </w:rPr>
              <w:t xml:space="preserve">Ja projekta vadības personāla atlīdzības izmaksas netiek iekļautas projekta iesnieguma budžetā attiecināmās izmaksas, vienlaikus, ņemot vērā projekta iesniegum veidlapas aizpildīšanas metodiku, projekta iesnieguma 2.1.sadaļā “Projekta administrēšanas kapacitāte” norāda informāciju par projekta vadības personālu, t.sk. par atbilstošu izglītību un pieredzi. Atbilstoši KP VIS funkcionalitātei, ja izmaksas nav plānotas, datu laukā “Vai projektā paredzētas atlīdzības izmaksas projekta īstenošanas personāla?” norāda “Nē”. Datu laukos “Slodze” , “Likme” informāciju var neaizpildīt, ja to nav iespējams izdalīt. </w:t>
            </w:r>
          </w:p>
          <w:p w14:paraId="079DCA1A" w14:textId="77777777" w:rsidR="00AB4E25" w:rsidRDefault="00AB4E25" w:rsidP="00E226C5">
            <w:pPr>
              <w:spacing w:after="0" w:line="240" w:lineRule="auto"/>
              <w:rPr>
                <w:rFonts w:eastAsia="Calibri" w:cs="Times New Roman"/>
                <w:szCs w:val="24"/>
                <w:lang w:eastAsia="lv-LV"/>
                <w14:ligatures w14:val="standardContextual"/>
              </w:rPr>
            </w:pPr>
          </w:p>
          <w:p w14:paraId="6744709E" w14:textId="77777777" w:rsidR="00B04FE2" w:rsidRDefault="00B04FE2" w:rsidP="00E226C5">
            <w:pPr>
              <w:spacing w:after="0" w:line="240" w:lineRule="auto"/>
              <w:rPr>
                <w:rFonts w:eastAsia="Calibri" w:cs="Times New Roman"/>
                <w:szCs w:val="24"/>
                <w:lang w:eastAsia="lv-LV"/>
                <w14:ligatures w14:val="standardContextual"/>
              </w:rPr>
            </w:pPr>
          </w:p>
          <w:p w14:paraId="3C394987" w14:textId="3211D31B" w:rsidR="00B04FE2" w:rsidRPr="00E226C5" w:rsidRDefault="00B04FE2" w:rsidP="00E226C5">
            <w:pPr>
              <w:spacing w:after="0" w:line="240" w:lineRule="auto"/>
              <w:rPr>
                <w:rFonts w:eastAsia="Calibri" w:cs="Times New Roman"/>
                <w:szCs w:val="24"/>
                <w:lang w:eastAsia="lv-LV"/>
                <w14:ligatures w14:val="standardContextual"/>
              </w:rPr>
            </w:pPr>
            <w:r>
              <w:rPr>
                <w:rFonts w:eastAsia="Calibri" w:cs="Times New Roman"/>
                <w:szCs w:val="24"/>
                <w:lang w:eastAsia="lv-LV"/>
                <w14:ligatures w14:val="standardContextual"/>
              </w:rPr>
              <w:t>(21.11.2023.)</w:t>
            </w:r>
          </w:p>
        </w:tc>
      </w:tr>
      <w:tr w:rsidR="00782541" w14:paraId="2B4D3162" w14:textId="77777777" w:rsidTr="001F1180">
        <w:trPr>
          <w:trHeight w:val="465"/>
        </w:trPr>
        <w:tc>
          <w:tcPr>
            <w:tcW w:w="317" w:type="pct"/>
          </w:tcPr>
          <w:p w14:paraId="438D6B21" w14:textId="36B54803" w:rsidR="00782541" w:rsidRDefault="00550007" w:rsidP="0F419BA1">
            <w:pPr>
              <w:rPr>
                <w:rFonts w:cs="Times New Roman"/>
              </w:rPr>
            </w:pPr>
            <w:r>
              <w:rPr>
                <w:rFonts w:cs="Times New Roman"/>
              </w:rPr>
              <w:lastRenderedPageBreak/>
              <w:t>5.9.</w:t>
            </w:r>
          </w:p>
        </w:tc>
        <w:tc>
          <w:tcPr>
            <w:tcW w:w="2053" w:type="pct"/>
            <w:shd w:val="clear" w:color="auto" w:fill="auto"/>
          </w:tcPr>
          <w:p w14:paraId="34B47F3F" w14:textId="77777777" w:rsidR="00A90283" w:rsidRPr="00A90283" w:rsidRDefault="00A90283" w:rsidP="00A90283">
            <w:r w:rsidRPr="00A90283">
              <w:t xml:space="preserve">Jautājums par </w:t>
            </w:r>
            <w:r w:rsidRPr="00A90283">
              <w:rPr>
                <w:b/>
                <w:bCs/>
                <w:u w:val="single"/>
              </w:rPr>
              <w:t>rādītājiem un HP darbībām</w:t>
            </w:r>
            <w:r w:rsidRPr="00A90283">
              <w:t>. Tie norādāmi sasaistē ar projekta darbībām. Ja mums ir divas darbības:</w:t>
            </w:r>
          </w:p>
          <w:p w14:paraId="0B82566D" w14:textId="77777777" w:rsidR="00A90283" w:rsidRPr="00A90283" w:rsidRDefault="00A90283" w:rsidP="00A90283">
            <w:r w:rsidRPr="00A90283">
              <w:lastRenderedPageBreak/>
              <w:t>1)Teritorijas labiekārtošana un ar to saistītie pasākumi;</w:t>
            </w:r>
          </w:p>
          <w:p w14:paraId="223A5277" w14:textId="77777777" w:rsidR="00A90283" w:rsidRPr="00A90283" w:rsidRDefault="00A90283" w:rsidP="00A90283">
            <w:r w:rsidRPr="00A90283">
              <w:t>2)Elektroenerģijas, ūdenssaimniecības un siltumapgādes pieslēgumu ierīkošana un to saistītās jaudas palielināšana.</w:t>
            </w:r>
          </w:p>
          <w:p w14:paraId="327A61EB" w14:textId="77777777" w:rsidR="00A90283" w:rsidRPr="00A90283" w:rsidRDefault="00A90283" w:rsidP="00A90283">
            <w:r w:rsidRPr="00A90283">
              <w:rPr>
                <w:i/>
                <w:iCs/>
              </w:rPr>
              <w:t xml:space="preserve">Kā pareizi norādīt rādītājus </w:t>
            </w:r>
            <w:r w:rsidRPr="00A90283">
              <w:rPr>
                <w:b/>
                <w:bCs/>
                <w:i/>
                <w:iCs/>
              </w:rPr>
              <w:t>un</w:t>
            </w:r>
            <w:r w:rsidRPr="00A90283">
              <w:rPr>
                <w:i/>
                <w:iCs/>
              </w:rPr>
              <w:t xml:space="preserve"> HP darbības, piemēram, HP darbības  "Norāde tīmekļa vietnē par projekta īstenošanas vietas pieejamību",  "Elastīgs darba laiks", - ir visparīgas HP darbības kuras attiecas uz projektu vadību. Līdz ar to nav nav skaidrs vai tās norādām zem abām minētajām projekta darbībām par gan par labiekārtošanu, gan elektroenerģiju ar vienādu pamatojumu abām, ka tas attiecas uz projekta vadību?</w:t>
            </w:r>
          </w:p>
          <w:p w14:paraId="23539A58" w14:textId="3DEC392B" w:rsidR="00782541" w:rsidRPr="00BD7F75" w:rsidRDefault="00550007" w:rsidP="00BD7F75">
            <w:r>
              <w:t>(rakstiski)</w:t>
            </w:r>
          </w:p>
        </w:tc>
        <w:tc>
          <w:tcPr>
            <w:tcW w:w="2630" w:type="pct"/>
            <w:shd w:val="clear" w:color="auto" w:fill="auto"/>
          </w:tcPr>
          <w:p w14:paraId="66E02B11" w14:textId="292604B5" w:rsidR="00782541" w:rsidRDefault="00550007" w:rsidP="00E226C5">
            <w:pPr>
              <w:spacing w:after="0" w:line="240" w:lineRule="auto"/>
              <w:rPr>
                <w:rFonts w:eastAsia="Calibri" w:cs="Times New Roman"/>
                <w:szCs w:val="24"/>
                <w:lang w:eastAsia="lv-LV"/>
                <w14:ligatures w14:val="standardContextual"/>
              </w:rPr>
            </w:pPr>
            <w:r w:rsidRPr="00550007">
              <w:rPr>
                <w:rFonts w:eastAsia="Calibri" w:cs="Times New Roman"/>
                <w:szCs w:val="24"/>
                <w:lang w:eastAsia="lv-LV"/>
                <w14:ligatures w14:val="standardContextual"/>
              </w:rPr>
              <w:lastRenderedPageBreak/>
              <w:t xml:space="preserve">Lai pamatotu horizontālā principa “Vienlīdzība, iekļaušana, nediskriminācija un pamattiesību ievērošana” ievērošanu, t.i., </w:t>
            </w:r>
            <w:r w:rsidRPr="00550007">
              <w:rPr>
                <w:rFonts w:eastAsia="Calibri" w:cs="Times New Roman"/>
                <w:b/>
                <w:bCs/>
                <w:szCs w:val="24"/>
                <w:lang w:eastAsia="lv-LV"/>
                <w14:ligatures w14:val="standardContextual"/>
              </w:rPr>
              <w:t>vispārīgās darbības</w:t>
            </w:r>
            <w:r w:rsidRPr="00550007">
              <w:rPr>
                <w:rFonts w:eastAsia="Calibri" w:cs="Times New Roman"/>
                <w:szCs w:val="24"/>
                <w:lang w:eastAsia="lv-LV"/>
                <w14:ligatures w14:val="standardContextual"/>
              </w:rPr>
              <w:t xml:space="preserve">, kas </w:t>
            </w:r>
            <w:r w:rsidRPr="00550007">
              <w:rPr>
                <w:rFonts w:eastAsia="Calibri" w:cs="Times New Roman"/>
                <w:b/>
                <w:bCs/>
                <w:szCs w:val="24"/>
                <w:lang w:eastAsia="lv-LV"/>
                <w14:ligatures w14:val="standardContextual"/>
              </w:rPr>
              <w:t xml:space="preserve">attiecas uz projekta vadības </w:t>
            </w:r>
            <w:r w:rsidRPr="00550007">
              <w:rPr>
                <w:rFonts w:eastAsia="Calibri" w:cs="Times New Roman"/>
                <w:szCs w:val="24"/>
                <w:lang w:eastAsia="lv-LV"/>
                <w14:ligatures w14:val="standardContextual"/>
              </w:rPr>
              <w:t>personālu (uz šī</w:t>
            </w:r>
            <w:r w:rsidR="00670701">
              <w:rPr>
                <w:rFonts w:eastAsia="Calibri" w:cs="Times New Roman"/>
                <w:szCs w:val="24"/>
                <w:lang w:eastAsia="lv-LV"/>
                <w14:ligatures w14:val="standardContextual"/>
              </w:rPr>
              <w:t>m</w:t>
            </w:r>
            <w:r w:rsidRPr="00550007">
              <w:rPr>
                <w:rFonts w:eastAsia="Calibri" w:cs="Times New Roman"/>
                <w:szCs w:val="24"/>
                <w:lang w:eastAsia="lv-LV"/>
                <w14:ligatures w14:val="standardContextual"/>
              </w:rPr>
              <w:t xml:space="preserve"> HP darbībām neattiecas HP rādītāji) </w:t>
            </w:r>
            <w:r w:rsidRPr="00550007">
              <w:rPr>
                <w:rFonts w:eastAsia="Calibri" w:cs="Times New Roman"/>
                <w:szCs w:val="24"/>
                <w:lang w:eastAsia="lv-LV"/>
                <w14:ligatures w14:val="standardContextual"/>
              </w:rPr>
              <w:lastRenderedPageBreak/>
              <w:t>informāciju norāda pie visām projekta darbībām, izņemot apakšdarbībām, ņemot vērā, ka projekta vadība jānodrošina uz visu projektu kopumā.</w:t>
            </w:r>
            <w:r w:rsidRPr="00550007">
              <w:rPr>
                <w:rFonts w:eastAsia="Calibri" w:cs="Times New Roman"/>
                <w:b/>
                <w:bCs/>
                <w:szCs w:val="24"/>
                <w:lang w:eastAsia="lv-LV"/>
                <w14:ligatures w14:val="standardContextual"/>
              </w:rPr>
              <w:t xml:space="preserve"> </w:t>
            </w:r>
            <w:r w:rsidRPr="00550007">
              <w:rPr>
                <w:rFonts w:eastAsia="Calibri" w:cs="Times New Roman"/>
                <w:szCs w:val="24"/>
                <w:lang w:eastAsia="lv-LV"/>
                <w14:ligatures w14:val="standardContextual"/>
              </w:rPr>
              <w:t>Norādot vispārīgo darbību aizpilda arī datu lauku  “Pamatojums”</w:t>
            </w:r>
            <w:r>
              <w:rPr>
                <w:rFonts w:eastAsia="Calibri" w:cs="Times New Roman"/>
                <w:szCs w:val="24"/>
                <w:lang w:eastAsia="lv-LV"/>
                <w14:ligatures w14:val="standardContextual"/>
              </w:rPr>
              <w:t>.</w:t>
            </w:r>
          </w:p>
          <w:p w14:paraId="112AD408" w14:textId="77777777" w:rsidR="00550007" w:rsidRDefault="00550007" w:rsidP="00E226C5">
            <w:pPr>
              <w:spacing w:after="0" w:line="240" w:lineRule="auto"/>
              <w:rPr>
                <w:rFonts w:eastAsia="Calibri" w:cs="Times New Roman"/>
                <w:szCs w:val="24"/>
                <w:lang w:eastAsia="lv-LV"/>
                <w14:ligatures w14:val="standardContextual"/>
              </w:rPr>
            </w:pPr>
          </w:p>
          <w:p w14:paraId="5954F523" w14:textId="65B91702" w:rsidR="00550007" w:rsidRPr="00E226C5" w:rsidRDefault="00550007" w:rsidP="00E226C5">
            <w:pPr>
              <w:spacing w:after="0" w:line="240" w:lineRule="auto"/>
              <w:rPr>
                <w:rFonts w:eastAsia="Calibri" w:cs="Times New Roman"/>
                <w:szCs w:val="24"/>
                <w:lang w:eastAsia="lv-LV"/>
                <w14:ligatures w14:val="standardContextual"/>
              </w:rPr>
            </w:pPr>
            <w:r>
              <w:rPr>
                <w:rFonts w:eastAsia="Calibri" w:cs="Times New Roman"/>
                <w:szCs w:val="24"/>
                <w:lang w:eastAsia="lv-LV"/>
                <w14:ligatures w14:val="standardContextual"/>
              </w:rPr>
              <w:t>(21.11.2023.)</w:t>
            </w:r>
          </w:p>
        </w:tc>
      </w:tr>
      <w:tr w:rsidR="00B9449F" w:rsidRPr="001F6A34" w14:paraId="694FE4EE" w14:textId="77777777" w:rsidTr="484BF73C">
        <w:trPr>
          <w:trHeight w:val="321"/>
        </w:trPr>
        <w:tc>
          <w:tcPr>
            <w:tcW w:w="5000" w:type="pct"/>
            <w:gridSpan w:val="3"/>
            <w:shd w:val="clear" w:color="auto" w:fill="D0CECE" w:themeFill="background2" w:themeFillShade="E6"/>
          </w:tcPr>
          <w:p w14:paraId="7A4FFAA7" w14:textId="5F48FE53" w:rsidR="00B9449F" w:rsidRPr="001F6A34" w:rsidRDefault="00B9449F" w:rsidP="00B9449F">
            <w:pPr>
              <w:pStyle w:val="Heading1"/>
              <w:numPr>
                <w:ilvl w:val="0"/>
                <w:numId w:val="18"/>
              </w:numPr>
              <w:tabs>
                <w:tab w:val="num" w:pos="360"/>
              </w:tabs>
              <w:ind w:left="0" w:firstLine="0"/>
              <w:rPr>
                <w:rFonts w:cs="Times New Roman"/>
                <w:sz w:val="24"/>
                <w:szCs w:val="24"/>
              </w:rPr>
            </w:pPr>
            <w:bookmarkStart w:id="180" w:name="_Toc20918693"/>
            <w:bookmarkStart w:id="181" w:name="_Toc46148098"/>
            <w:bookmarkStart w:id="182" w:name="_Toc127803617"/>
            <w:r w:rsidRPr="001F6A34">
              <w:rPr>
                <w:rFonts w:cs="Times New Roman"/>
                <w:sz w:val="24"/>
                <w:szCs w:val="24"/>
              </w:rPr>
              <w:lastRenderedPageBreak/>
              <w:t>Personāls</w:t>
            </w:r>
            <w:bookmarkEnd w:id="180"/>
            <w:bookmarkEnd w:id="181"/>
            <w:r>
              <w:rPr>
                <w:rFonts w:cs="Times New Roman"/>
                <w:sz w:val="24"/>
                <w:szCs w:val="24"/>
              </w:rPr>
              <w:t xml:space="preserve"> un p</w:t>
            </w:r>
            <w:r w:rsidRPr="001F6A34">
              <w:rPr>
                <w:rFonts w:cs="Times New Roman"/>
                <w:sz w:val="24"/>
                <w:szCs w:val="24"/>
              </w:rPr>
              <w:t>artneri</w:t>
            </w:r>
            <w:bookmarkEnd w:id="182"/>
          </w:p>
        </w:tc>
      </w:tr>
      <w:tr w:rsidR="00A70436" w:rsidRPr="001F6A34" w14:paraId="0CF6209B" w14:textId="77777777" w:rsidTr="484BF73C">
        <w:trPr>
          <w:trHeight w:val="465"/>
        </w:trPr>
        <w:tc>
          <w:tcPr>
            <w:tcW w:w="317" w:type="pct"/>
          </w:tcPr>
          <w:p w14:paraId="3FCCC274" w14:textId="5182345E" w:rsidR="00B9449F" w:rsidRPr="001F6A34" w:rsidRDefault="5B935EDD" w:rsidP="5E8F3D28">
            <w:pPr>
              <w:pStyle w:val="PlainText"/>
              <w:rPr>
                <w:rFonts w:ascii="Times New Roman" w:eastAsia="Times New Roman" w:hAnsi="Times New Roman" w:cs="Times New Roman"/>
                <w:lang w:val="lv-LV" w:eastAsia="lv-LV"/>
              </w:rPr>
            </w:pPr>
            <w:r w:rsidRPr="5E8F3D28">
              <w:rPr>
                <w:rFonts w:ascii="Times New Roman" w:eastAsia="Times New Roman" w:hAnsi="Times New Roman" w:cs="Times New Roman"/>
                <w:lang w:val="lv-LV" w:eastAsia="lv-LV"/>
              </w:rPr>
              <w:t>6.1.</w:t>
            </w:r>
          </w:p>
        </w:tc>
        <w:tc>
          <w:tcPr>
            <w:tcW w:w="2053" w:type="pct"/>
            <w:shd w:val="clear" w:color="auto" w:fill="auto"/>
          </w:tcPr>
          <w:p w14:paraId="6FFBAB4A" w14:textId="7F1E6E1B" w:rsidR="00B9449F" w:rsidRPr="001F6A34" w:rsidRDefault="5B935EDD" w:rsidP="5E8F3D28">
            <w:pPr>
              <w:rPr>
                <w:rFonts w:eastAsia="Times New Roman" w:cs="Times New Roman"/>
                <w:szCs w:val="24"/>
              </w:rPr>
            </w:pPr>
            <w:r w:rsidRPr="484BF73C">
              <w:rPr>
                <w:rFonts w:eastAsia="Times New Roman" w:cs="Times New Roman"/>
                <w:szCs w:val="24"/>
              </w:rPr>
              <w:t>Lūdzu skaidrojumu, kas ir jārakst</w:t>
            </w:r>
            <w:r w:rsidR="1EC29169" w:rsidRPr="484BF73C">
              <w:rPr>
                <w:rFonts w:eastAsia="Times New Roman" w:cs="Times New Roman"/>
                <w:szCs w:val="24"/>
              </w:rPr>
              <w:t xml:space="preserve">a </w:t>
            </w:r>
            <w:r w:rsidRPr="484BF73C">
              <w:rPr>
                <w:rFonts w:eastAsia="Times New Roman" w:cs="Times New Roman"/>
                <w:szCs w:val="24"/>
              </w:rPr>
              <w:t>likmē un slodzē, ja projekta vadības speciālisti strādā uz darba līguma un amata apraksta pamata, kur katram projektam likme nav izdalīta.</w:t>
            </w:r>
          </w:p>
          <w:p w14:paraId="241A6098" w14:textId="2E52E803" w:rsidR="00B9449F" w:rsidRPr="001F6A34" w:rsidRDefault="5B935EDD" w:rsidP="5E8F3D28">
            <w:pPr>
              <w:rPr>
                <w:rFonts w:eastAsia="Times New Roman" w:cs="Times New Roman"/>
                <w:szCs w:val="24"/>
              </w:rPr>
            </w:pPr>
            <w:r w:rsidRPr="5E8F3D28">
              <w:rPr>
                <w:rFonts w:eastAsia="Times New Roman" w:cs="Times New Roman"/>
                <w:szCs w:val="24"/>
              </w:rPr>
              <w:t>ERAF finansējums projekta vadības personāla izmaksām netiek prasīts.</w:t>
            </w:r>
          </w:p>
          <w:p w14:paraId="02DBD5BF" w14:textId="63C053A6" w:rsidR="00B9449F" w:rsidRPr="00347F8E" w:rsidRDefault="5B935EDD" w:rsidP="5E8F3D28">
            <w:pPr>
              <w:rPr>
                <w:rFonts w:eastAsia="Times New Roman" w:cs="Times New Roman"/>
                <w:color w:val="1F3864" w:themeColor="accent1" w:themeShade="80"/>
                <w:szCs w:val="24"/>
              </w:rPr>
            </w:pPr>
            <w:r w:rsidRPr="00347F8E">
              <w:rPr>
                <w:rFonts w:eastAsia="Times New Roman" w:cs="Times New Roman"/>
                <w:i/>
                <w:iCs/>
                <w:color w:val="1F3864" w:themeColor="accent1" w:themeShade="80"/>
                <w:szCs w:val="24"/>
              </w:rPr>
              <w:t>(Rakstiski)</w:t>
            </w:r>
          </w:p>
          <w:p w14:paraId="0F2D3862" w14:textId="26E291D1" w:rsidR="00B9449F" w:rsidRPr="001F6A34" w:rsidRDefault="00B9449F" w:rsidP="5E8F3D28">
            <w:pPr>
              <w:rPr>
                <w:rFonts w:eastAsia="Times New Roman" w:cs="Times New Roman"/>
                <w:szCs w:val="24"/>
              </w:rPr>
            </w:pPr>
          </w:p>
          <w:p w14:paraId="390E7FDD" w14:textId="3C07E15A" w:rsidR="00B9449F" w:rsidRPr="001F6A34" w:rsidRDefault="00B9449F" w:rsidP="5E8F3D28">
            <w:pPr>
              <w:pStyle w:val="PlainText"/>
              <w:rPr>
                <w:rFonts w:ascii="Times New Roman" w:eastAsia="Times New Roman" w:hAnsi="Times New Roman" w:cs="Times New Roman"/>
                <w:szCs w:val="24"/>
                <w:lang w:val="lv-LV" w:eastAsia="lv-LV"/>
              </w:rPr>
            </w:pPr>
          </w:p>
        </w:tc>
        <w:tc>
          <w:tcPr>
            <w:tcW w:w="2630" w:type="pct"/>
            <w:shd w:val="clear" w:color="auto" w:fill="auto"/>
          </w:tcPr>
          <w:p w14:paraId="153E3183" w14:textId="3505E3CB" w:rsidR="00B9449F" w:rsidRPr="00841E7F" w:rsidRDefault="5B935EDD" w:rsidP="5E8F3D28">
            <w:pPr>
              <w:rPr>
                <w:rFonts w:eastAsia="Times New Roman" w:cs="Times New Roman"/>
                <w:szCs w:val="24"/>
              </w:rPr>
            </w:pPr>
            <w:r w:rsidRPr="5E8F3D28">
              <w:rPr>
                <w:rFonts w:eastAsia="Times New Roman" w:cs="Times New Roman"/>
                <w:szCs w:val="24"/>
              </w:rPr>
              <w:t xml:space="preserve">Ja  </w:t>
            </w:r>
            <w:r w:rsidRPr="5E8F3D28">
              <w:rPr>
                <w:rFonts w:eastAsia="Times New Roman" w:cs="Times New Roman"/>
                <w:szCs w:val="24"/>
                <w:u w:val="single"/>
              </w:rPr>
              <w:t>projekta vadības personāla izmaksas netiek iekļautas projekta budžetā</w:t>
            </w:r>
            <w:r w:rsidRPr="5E8F3D28">
              <w:rPr>
                <w:rFonts w:eastAsia="Times New Roman" w:cs="Times New Roman"/>
                <w:szCs w:val="24"/>
              </w:rPr>
              <w:t>, atbilstoši projekta iesnieguma veidlapas aizpildīšanas metodikai sadaļā “Projekta vadība un administrēšana” 2.1.punktā “Projekta administrēšanas kapacitāte”  projekta iesniedzējs:</w:t>
            </w:r>
          </w:p>
          <w:p w14:paraId="7D2A95C4" w14:textId="5DD29564" w:rsidR="00B9449F" w:rsidRPr="00841E7F" w:rsidRDefault="5B935EDD" w:rsidP="5E8F3D28">
            <w:pPr>
              <w:rPr>
                <w:rFonts w:eastAsia="Times New Roman" w:cs="Times New Roman"/>
                <w:szCs w:val="24"/>
              </w:rPr>
            </w:pPr>
            <w:r w:rsidRPr="5E8F3D28">
              <w:rPr>
                <w:rFonts w:eastAsia="Times New Roman" w:cs="Times New Roman"/>
                <w:szCs w:val="24"/>
              </w:rPr>
              <w:t>-sniedz informāciju par vadības un īstenošanas procesa organizēšanai nepieciešamo personālu;</w:t>
            </w:r>
          </w:p>
          <w:p w14:paraId="4DCEA95B" w14:textId="23D1F24E" w:rsidR="00B9449F" w:rsidRPr="00841E7F" w:rsidRDefault="5B935EDD" w:rsidP="5E8F3D28">
            <w:pPr>
              <w:rPr>
                <w:rFonts w:eastAsia="Times New Roman" w:cs="Times New Roman"/>
                <w:szCs w:val="24"/>
              </w:rPr>
            </w:pPr>
            <w:r w:rsidRPr="5E8F3D28">
              <w:rPr>
                <w:rFonts w:eastAsia="Times New Roman" w:cs="Times New Roman"/>
                <w:szCs w:val="24"/>
              </w:rPr>
              <w:t>-ir norādīti vadības procesa organizēšanai nepieciešamie atbildīgie speciālisti – to pieejamība vai plānotā iesaistīšana projekta ieviešanas laikā, tiem plānotā nepieciešamā kvalifikācija, pieredze un kompetence.</w:t>
            </w:r>
          </w:p>
          <w:p w14:paraId="466B68A6" w14:textId="0BA9385C" w:rsidR="00B9449F" w:rsidRPr="00841E7F" w:rsidRDefault="5B935EDD" w:rsidP="5E8F3D28">
            <w:pPr>
              <w:rPr>
                <w:rFonts w:eastAsia="Times New Roman" w:cs="Times New Roman"/>
                <w:szCs w:val="24"/>
              </w:rPr>
            </w:pPr>
            <w:r w:rsidRPr="5E8F3D28">
              <w:rPr>
                <w:rFonts w:eastAsia="Times New Roman" w:cs="Times New Roman"/>
                <w:szCs w:val="24"/>
              </w:rPr>
              <w:t>Atbilstoši KP VIS funkcionalitātei, norāda augstāk norādīto informāciju, t.sk. atbilstošā datu laukā var ievadīt informāciju par darba līgumu, taču, ja nav iespējams norādīt informāciju par slodzi un likmi, to var nenorādīt, ņemot vērā, ka projekta vadības izmaksas netiek iekļautas projekta budžetā.</w:t>
            </w:r>
          </w:p>
          <w:p w14:paraId="34C22072" w14:textId="0B247D86" w:rsidR="00B9449F" w:rsidRPr="00841E7F" w:rsidRDefault="5B935EDD" w:rsidP="5E8F3D28">
            <w:pPr>
              <w:rPr>
                <w:rFonts w:eastAsia="Times New Roman" w:cs="Times New Roman"/>
                <w:szCs w:val="24"/>
              </w:rPr>
            </w:pPr>
            <w:r w:rsidRPr="5E8F3D28">
              <w:rPr>
                <w:rFonts w:eastAsia="Times New Roman" w:cs="Times New Roman"/>
                <w:szCs w:val="24"/>
              </w:rPr>
              <w:t xml:space="preserve">Vienlaikus informatīvi vēlamies norādīt: </w:t>
            </w:r>
          </w:p>
          <w:p w14:paraId="11BF90B4" w14:textId="2C4D38D4" w:rsidR="00B9449F" w:rsidRPr="00841E7F" w:rsidRDefault="5B935EDD" w:rsidP="5E8F3D28">
            <w:pPr>
              <w:rPr>
                <w:rFonts w:eastAsia="Times New Roman" w:cs="Times New Roman"/>
                <w:szCs w:val="24"/>
              </w:rPr>
            </w:pPr>
            <w:r w:rsidRPr="5E8F3D28">
              <w:rPr>
                <w:rFonts w:eastAsia="Times New Roman" w:cs="Times New Roman"/>
                <w:szCs w:val="24"/>
              </w:rPr>
              <w:t xml:space="preserve">Atbilstoši  pasākuma 5.1.1.3 “Publiskās ārtelpas attīstība” saistošo </w:t>
            </w:r>
            <w:hyperlink r:id="rId216">
              <w:r w:rsidRPr="5E8F3D28">
                <w:rPr>
                  <w:rStyle w:val="Hyperlink"/>
                  <w:rFonts w:eastAsia="Times New Roman" w:cs="Times New Roman"/>
                  <w:color w:val="0563C1"/>
                  <w:szCs w:val="24"/>
                </w:rPr>
                <w:t>MK noteikumu Nr.291</w:t>
              </w:r>
            </w:hyperlink>
            <w:r w:rsidRPr="5E8F3D28">
              <w:rPr>
                <w:rFonts w:eastAsia="Times New Roman" w:cs="Times New Roman"/>
                <w:szCs w:val="24"/>
              </w:rPr>
              <w:t xml:space="preserve"> </w:t>
            </w:r>
            <w:hyperlink r:id="rId217">
              <w:r w:rsidRPr="5E8F3D28">
                <w:rPr>
                  <w:rStyle w:val="Hyperlink"/>
                  <w:rFonts w:eastAsia="Times New Roman" w:cs="Times New Roman"/>
                  <w:color w:val="0563C1"/>
                  <w:szCs w:val="24"/>
                </w:rPr>
                <w:t>26.7.apakšpunktam</w:t>
              </w:r>
            </w:hyperlink>
            <w:r w:rsidRPr="5E8F3D28">
              <w:rPr>
                <w:rFonts w:eastAsia="Times New Roman" w:cs="Times New Roman"/>
                <w:szCs w:val="24"/>
              </w:rPr>
              <w:t xml:space="preserve"> projektā ir attiecināmas projekta vadības personāla atlīdzības izmaksas. Papildus, MK noteikumu </w:t>
            </w:r>
            <w:hyperlink r:id="rId218">
              <w:r w:rsidRPr="5E8F3D28">
                <w:rPr>
                  <w:rStyle w:val="Hyperlink"/>
                  <w:rFonts w:eastAsia="Times New Roman" w:cs="Times New Roman"/>
                  <w:color w:val="0563C1"/>
                  <w:szCs w:val="24"/>
                </w:rPr>
                <w:t>anotācijā</w:t>
              </w:r>
            </w:hyperlink>
            <w:r w:rsidRPr="5E8F3D28">
              <w:rPr>
                <w:rFonts w:eastAsia="Times New Roman" w:cs="Times New Roman"/>
                <w:szCs w:val="24"/>
              </w:rPr>
              <w:t xml:space="preserve"> ir sniegts skaidrojums, kādā apmērā var attiecināt projekta vadības personāla atlīdzības izmaksas:</w:t>
            </w:r>
          </w:p>
          <w:p w14:paraId="4AFBA5B5" w14:textId="675878C7" w:rsidR="00B9449F" w:rsidRPr="00841E7F" w:rsidRDefault="5B935EDD" w:rsidP="5E8F3D28">
            <w:pPr>
              <w:rPr>
                <w:rFonts w:eastAsia="Times New Roman" w:cs="Times New Roman"/>
                <w:i/>
                <w:iCs/>
                <w:szCs w:val="24"/>
              </w:rPr>
            </w:pPr>
            <w:r w:rsidRPr="5E8F3D28">
              <w:rPr>
                <w:rFonts w:eastAsia="Times New Roman" w:cs="Times New Roman"/>
                <w:i/>
                <w:iCs/>
                <w:szCs w:val="24"/>
              </w:rPr>
              <w:lastRenderedPageBreak/>
              <w:t xml:space="preserve">“Administratīvā sloga mazināšanai projekta vadības personāla izmaksu nodrošināšanai </w:t>
            </w:r>
            <w:r w:rsidRPr="5E8F3D28">
              <w:rPr>
                <w:rFonts w:eastAsia="Times New Roman" w:cs="Times New Roman"/>
                <w:b/>
                <w:bCs/>
                <w:i/>
                <w:iCs/>
                <w:szCs w:val="24"/>
              </w:rPr>
              <w:t>tiek piemērota personāla atlīdzības likme 5 % apmērā no noteikumu projekta 26.1.-26.6. apakšpunktā</w:t>
            </w:r>
            <w:r w:rsidRPr="5E8F3D28">
              <w:rPr>
                <w:rFonts w:eastAsia="Times New Roman" w:cs="Times New Roman"/>
                <w:i/>
                <w:iCs/>
                <w:szCs w:val="24"/>
              </w:rPr>
              <w:t xml:space="preserve"> minētajām pārējām tiešajām attiecināmajām izmaksām, kas nav tiešās attiecināmās personāla izmaksas, saskaņā ar regulas Nr. 2021/1060 55. panta 1. punktu.”</w:t>
            </w:r>
          </w:p>
          <w:p w14:paraId="5C56C42E" w14:textId="12D3F1FB" w:rsidR="00B9449F" w:rsidRPr="00841E7F" w:rsidRDefault="5B935EDD" w:rsidP="5E8F3D28">
            <w:pPr>
              <w:rPr>
                <w:rFonts w:eastAsia="Times New Roman" w:cs="Times New Roman"/>
                <w:szCs w:val="24"/>
              </w:rPr>
            </w:pPr>
            <w:r w:rsidRPr="5E8F3D28">
              <w:rPr>
                <w:rFonts w:eastAsia="Times New Roman" w:cs="Times New Roman"/>
                <w:szCs w:val="24"/>
              </w:rPr>
              <w:t xml:space="preserve">Tāpat anotācijā ir skaidroti atbilstoša personāla piesaistes nosacījumi: </w:t>
            </w:r>
          </w:p>
          <w:p w14:paraId="4E7EC1E2" w14:textId="0C21D7C4" w:rsidR="00B9449F" w:rsidRPr="00841E7F" w:rsidRDefault="5B935EDD" w:rsidP="5E8F3D28">
            <w:pPr>
              <w:rPr>
                <w:rFonts w:eastAsia="Times New Roman" w:cs="Times New Roman"/>
                <w:i/>
                <w:iCs/>
                <w:szCs w:val="24"/>
              </w:rPr>
            </w:pPr>
            <w:r w:rsidRPr="5E8F3D28">
              <w:rPr>
                <w:rFonts w:eastAsia="Times New Roman" w:cs="Times New Roman"/>
                <w:i/>
                <w:iCs/>
                <w:szCs w:val="24"/>
              </w:rPr>
              <w:t>“Kvalitatīvai projektu ieviešanai būtu nepieciešamas vecākā projekta vadītāja (39.1. III A amatu saime, 10. mēnešalgu grupa) un grāmatveža (17 III, mēnešalgu grupa 8) iesaiste, algu likmes nosakot saskaņā ar Valsts un pašvaldību institūciju amatpersonu un darbinieku atlīdzības likumā noteikto mēnešalgu grupu skalas viduspunktu. Ievērojot iepriekš minēto un atalgojuma līmeni pa mēnešalgu grupām valsts un pašvaldību institūcijās nodarbinātajiem ierēdņiem un darbiniekiem, projektiem pieejamā finansējuma ietvaros to īstenošanas laikā (vidēji 1-2 gadi) vidēji viena projekta ietvaros projekta vadības personāla atalgojumam būtu iespējams piesaistīt finansējumu projekta vadītājam un grāmatvedim vidēji no 0,2 slodzēm līdz 2,2  slodzēm.  Savukārt, ievērojot nepieciešamību nodrošināt konkurētspējīgu atalgojumu pašvaldībās un motivāciju projekta īstenošanā iesaistītajam personālam, lai nodrošinātu kvalitatīvu projekta īstenošanu un pasākumā paredzēto rādītāju sasniegšanu, papildu finansējums iepriekš minētajam projekta vadības personālam, kā arī papildu personālam (piemēram, iepirkumu speciālists, projekta vadītāja asistents), nepietiekama ERAF finansējuma gadījumā būtu nodrošināms finansējuma saņēmējam sava esošā budžeta ietvaros.</w:t>
            </w:r>
            <w:r w:rsidR="00B9449F">
              <w:br/>
            </w:r>
            <w:r w:rsidRPr="5E8F3D28">
              <w:rPr>
                <w:rFonts w:eastAsia="Times New Roman" w:cs="Times New Roman"/>
                <w:i/>
                <w:iCs/>
                <w:szCs w:val="24"/>
              </w:rPr>
              <w:t xml:space="preserve"> Projekta vadības personāla izmaksas, kuras projektā plāno, piemērojot vienoto izmaksu likmi, ir skaidri nodalāmas no publiskās ārtelpas un ar tām saistītām citām projekta izmaksām, un nepastāv minēto izmaksu pārklāšanās.”</w:t>
            </w:r>
          </w:p>
          <w:p w14:paraId="7C4C0F5B" w14:textId="66E68B30" w:rsidR="00B9449F" w:rsidRPr="00841E7F" w:rsidRDefault="5B935EDD" w:rsidP="5E8F3D28">
            <w:pPr>
              <w:rPr>
                <w:rFonts w:eastAsia="Times New Roman" w:cs="Times New Roman"/>
                <w:i/>
                <w:iCs/>
                <w:color w:val="2F5496" w:themeColor="accent1" w:themeShade="BF"/>
                <w:szCs w:val="24"/>
              </w:rPr>
            </w:pPr>
            <w:r w:rsidRPr="00EA62D5">
              <w:rPr>
                <w:rFonts w:eastAsia="Times New Roman" w:cs="Times New Roman"/>
                <w:i/>
                <w:iCs/>
                <w:szCs w:val="24"/>
              </w:rPr>
              <w:t>(25.10.2023.)</w:t>
            </w:r>
          </w:p>
        </w:tc>
      </w:tr>
      <w:tr w:rsidR="00A70436" w:rsidRPr="001F6A34" w14:paraId="048B42C5" w14:textId="77777777" w:rsidTr="484BF73C">
        <w:trPr>
          <w:trHeight w:val="465"/>
        </w:trPr>
        <w:tc>
          <w:tcPr>
            <w:tcW w:w="317" w:type="pct"/>
          </w:tcPr>
          <w:p w14:paraId="6598CA1C" w14:textId="77777777" w:rsidR="00B9449F" w:rsidRPr="001F6A34" w:rsidRDefault="00B9449F" w:rsidP="00B9449F">
            <w:pPr>
              <w:pStyle w:val="PlainText"/>
              <w:rPr>
                <w:rFonts w:ascii="Times New Roman" w:hAnsi="Times New Roman" w:cs="Times New Roman"/>
                <w:szCs w:val="24"/>
              </w:rPr>
            </w:pPr>
          </w:p>
        </w:tc>
        <w:tc>
          <w:tcPr>
            <w:tcW w:w="2053" w:type="pct"/>
            <w:shd w:val="clear" w:color="auto" w:fill="auto"/>
          </w:tcPr>
          <w:p w14:paraId="594D883D" w14:textId="50C53CB1" w:rsidR="00B9449F" w:rsidRPr="001F6A34" w:rsidRDefault="00B9449F" w:rsidP="00B9449F">
            <w:pPr>
              <w:pStyle w:val="PlainText"/>
              <w:rPr>
                <w:rFonts w:ascii="Times New Roman" w:eastAsia="Times New Roman" w:hAnsi="Times New Roman" w:cs="Times New Roman"/>
                <w:szCs w:val="24"/>
                <w:lang w:val="lv-LV" w:eastAsia="lv-LV"/>
              </w:rPr>
            </w:pPr>
          </w:p>
        </w:tc>
        <w:tc>
          <w:tcPr>
            <w:tcW w:w="2630" w:type="pct"/>
            <w:shd w:val="clear" w:color="auto" w:fill="auto"/>
          </w:tcPr>
          <w:p w14:paraId="01110220" w14:textId="01CA810B" w:rsidR="00B9449F" w:rsidRPr="00841E7F" w:rsidRDefault="00B9449F" w:rsidP="00B9449F">
            <w:pPr>
              <w:rPr>
                <w:rFonts w:cs="Times New Roman"/>
                <w:color w:val="2F5496" w:themeColor="accent1" w:themeShade="BF"/>
                <w:szCs w:val="24"/>
              </w:rPr>
            </w:pPr>
          </w:p>
        </w:tc>
      </w:tr>
      <w:tr w:rsidR="00A70436" w:rsidRPr="001F6A34" w14:paraId="251D2172" w14:textId="77777777" w:rsidTr="484BF73C">
        <w:trPr>
          <w:trHeight w:val="465"/>
        </w:trPr>
        <w:tc>
          <w:tcPr>
            <w:tcW w:w="317" w:type="pct"/>
          </w:tcPr>
          <w:p w14:paraId="4E3486BA" w14:textId="77777777" w:rsidR="00B9449F" w:rsidRPr="001F6A34" w:rsidRDefault="00B9449F" w:rsidP="00B9449F">
            <w:pPr>
              <w:pStyle w:val="PlainText"/>
              <w:rPr>
                <w:rFonts w:ascii="Times New Roman" w:hAnsi="Times New Roman" w:cs="Times New Roman"/>
                <w:szCs w:val="24"/>
              </w:rPr>
            </w:pPr>
          </w:p>
        </w:tc>
        <w:tc>
          <w:tcPr>
            <w:tcW w:w="2053" w:type="pct"/>
            <w:shd w:val="clear" w:color="auto" w:fill="auto"/>
          </w:tcPr>
          <w:p w14:paraId="6D8D3B6F" w14:textId="1BFF12CF" w:rsidR="00B9449F" w:rsidRPr="001F6A34" w:rsidRDefault="00B9449F" w:rsidP="00B9449F">
            <w:pPr>
              <w:pStyle w:val="PlainText"/>
              <w:rPr>
                <w:rFonts w:ascii="Times New Roman" w:hAnsi="Times New Roman" w:cs="Times New Roman"/>
                <w:szCs w:val="24"/>
              </w:rPr>
            </w:pPr>
          </w:p>
        </w:tc>
        <w:tc>
          <w:tcPr>
            <w:tcW w:w="2630" w:type="pct"/>
            <w:shd w:val="clear" w:color="auto" w:fill="auto"/>
          </w:tcPr>
          <w:p w14:paraId="5E2DFBAE" w14:textId="39B626E6" w:rsidR="00B9449F" w:rsidRPr="00841E7F" w:rsidRDefault="00B9449F" w:rsidP="00B9449F">
            <w:pPr>
              <w:rPr>
                <w:rFonts w:cs="Times New Roman"/>
                <w:color w:val="2F5496" w:themeColor="accent1" w:themeShade="BF"/>
                <w:szCs w:val="24"/>
              </w:rPr>
            </w:pPr>
          </w:p>
        </w:tc>
      </w:tr>
      <w:tr w:rsidR="00B9449F" w:rsidRPr="001F6A34" w14:paraId="32696442" w14:textId="77777777" w:rsidTr="484BF73C">
        <w:trPr>
          <w:trHeight w:val="274"/>
        </w:trPr>
        <w:tc>
          <w:tcPr>
            <w:tcW w:w="5000" w:type="pct"/>
            <w:gridSpan w:val="3"/>
            <w:shd w:val="clear" w:color="auto" w:fill="D0CECE" w:themeFill="background2" w:themeFillShade="E6"/>
          </w:tcPr>
          <w:p w14:paraId="55D6F45D" w14:textId="71CA738F" w:rsidR="00B9449F" w:rsidRPr="001F6A34" w:rsidRDefault="00B9449F" w:rsidP="00B9449F">
            <w:pPr>
              <w:pStyle w:val="Heading1"/>
              <w:numPr>
                <w:ilvl w:val="0"/>
                <w:numId w:val="18"/>
              </w:numPr>
              <w:tabs>
                <w:tab w:val="num" w:pos="360"/>
              </w:tabs>
              <w:ind w:left="0" w:firstLine="0"/>
              <w:rPr>
                <w:rFonts w:cs="Times New Roman"/>
                <w:i/>
                <w:iCs/>
                <w:color w:val="0070C0"/>
                <w:sz w:val="24"/>
                <w:szCs w:val="24"/>
              </w:rPr>
            </w:pPr>
            <w:bookmarkStart w:id="183" w:name="_Toc127803618"/>
            <w:r w:rsidRPr="001F6A34">
              <w:rPr>
                <w:rFonts w:cs="Times New Roman"/>
                <w:sz w:val="24"/>
                <w:szCs w:val="24"/>
              </w:rPr>
              <w:t>Projekta rezultātu uzturēšana un ilgtspējas nodrošināšana</w:t>
            </w:r>
            <w:bookmarkEnd w:id="183"/>
          </w:p>
        </w:tc>
      </w:tr>
      <w:tr w:rsidR="00A70436" w:rsidRPr="001F6A34" w14:paraId="6E7E3660" w14:textId="77777777" w:rsidTr="484BF73C">
        <w:trPr>
          <w:trHeight w:val="465"/>
        </w:trPr>
        <w:tc>
          <w:tcPr>
            <w:tcW w:w="317" w:type="pct"/>
          </w:tcPr>
          <w:p w14:paraId="48CAC39F" w14:textId="77777777" w:rsidR="00B9449F" w:rsidRPr="001F6A34" w:rsidRDefault="00B9449F" w:rsidP="00B9449F">
            <w:pPr>
              <w:pStyle w:val="PlainText"/>
              <w:jc w:val="left"/>
              <w:rPr>
                <w:rFonts w:ascii="Times New Roman" w:eastAsia="Times New Roman" w:hAnsi="Times New Roman" w:cs="Times New Roman"/>
                <w:szCs w:val="24"/>
                <w:lang w:val="lv-LV" w:eastAsia="lv-LV"/>
              </w:rPr>
            </w:pPr>
          </w:p>
        </w:tc>
        <w:tc>
          <w:tcPr>
            <w:tcW w:w="2053" w:type="pct"/>
            <w:shd w:val="clear" w:color="auto" w:fill="auto"/>
          </w:tcPr>
          <w:p w14:paraId="103814F7" w14:textId="580AF5DF" w:rsidR="00B9449F" w:rsidRPr="001F6A34" w:rsidRDefault="00B9449F" w:rsidP="00B9449F">
            <w:pPr>
              <w:pStyle w:val="PlainText"/>
              <w:jc w:val="left"/>
              <w:rPr>
                <w:rFonts w:ascii="Times New Roman" w:eastAsia="Times New Roman" w:hAnsi="Times New Roman" w:cs="Times New Roman"/>
                <w:szCs w:val="24"/>
                <w:lang w:val="lv-LV" w:eastAsia="lv-LV"/>
              </w:rPr>
            </w:pPr>
          </w:p>
        </w:tc>
        <w:tc>
          <w:tcPr>
            <w:tcW w:w="2630" w:type="pct"/>
            <w:shd w:val="clear" w:color="auto" w:fill="auto"/>
          </w:tcPr>
          <w:p w14:paraId="52890B2A" w14:textId="442B9BF6" w:rsidR="00B9449F" w:rsidRPr="00841E7F" w:rsidRDefault="00B9449F" w:rsidP="00B9449F">
            <w:pPr>
              <w:rPr>
                <w:rFonts w:cs="Times New Roman"/>
                <w:color w:val="2F5496" w:themeColor="accent1" w:themeShade="BF"/>
                <w:szCs w:val="24"/>
              </w:rPr>
            </w:pPr>
          </w:p>
        </w:tc>
      </w:tr>
      <w:tr w:rsidR="00A70436" w:rsidRPr="001F6A34" w14:paraId="2B52CFCC" w14:textId="77777777" w:rsidTr="484BF73C">
        <w:trPr>
          <w:trHeight w:val="465"/>
        </w:trPr>
        <w:tc>
          <w:tcPr>
            <w:tcW w:w="317" w:type="pct"/>
          </w:tcPr>
          <w:p w14:paraId="55009C28" w14:textId="77777777" w:rsidR="00B9449F" w:rsidRPr="001F6A34" w:rsidRDefault="00B9449F" w:rsidP="00B9449F">
            <w:pPr>
              <w:pStyle w:val="PlainText"/>
              <w:jc w:val="left"/>
              <w:rPr>
                <w:rFonts w:ascii="Times New Roman" w:eastAsia="Times New Roman" w:hAnsi="Times New Roman" w:cs="Times New Roman"/>
                <w:szCs w:val="24"/>
                <w:lang w:val="lv-LV" w:eastAsia="lv-LV"/>
              </w:rPr>
            </w:pPr>
          </w:p>
        </w:tc>
        <w:tc>
          <w:tcPr>
            <w:tcW w:w="2053" w:type="pct"/>
            <w:shd w:val="clear" w:color="auto" w:fill="auto"/>
          </w:tcPr>
          <w:p w14:paraId="7AF90532" w14:textId="24FC4C87" w:rsidR="00B9449F" w:rsidRPr="001F6A34" w:rsidRDefault="00B9449F" w:rsidP="00B9449F">
            <w:pPr>
              <w:pStyle w:val="PlainText"/>
              <w:jc w:val="left"/>
              <w:rPr>
                <w:rFonts w:ascii="Times New Roman" w:eastAsia="Times New Roman" w:hAnsi="Times New Roman" w:cs="Times New Roman"/>
                <w:szCs w:val="24"/>
                <w:lang w:val="lv-LV" w:eastAsia="lv-LV"/>
              </w:rPr>
            </w:pPr>
          </w:p>
        </w:tc>
        <w:tc>
          <w:tcPr>
            <w:tcW w:w="2630" w:type="pct"/>
            <w:shd w:val="clear" w:color="auto" w:fill="auto"/>
          </w:tcPr>
          <w:p w14:paraId="1C34A962" w14:textId="75F0766E" w:rsidR="00B9449F" w:rsidRPr="00841E7F" w:rsidRDefault="00B9449F" w:rsidP="00B9449F">
            <w:pPr>
              <w:rPr>
                <w:rFonts w:cs="Times New Roman"/>
                <w:color w:val="2F5496" w:themeColor="accent1" w:themeShade="BF"/>
                <w:szCs w:val="24"/>
              </w:rPr>
            </w:pPr>
          </w:p>
        </w:tc>
      </w:tr>
    </w:tbl>
    <w:p w14:paraId="02C9F9E3" w14:textId="524B8A91" w:rsidR="0001751C" w:rsidRPr="001F6A34" w:rsidRDefault="655DEAB1" w:rsidP="00E84983">
      <w:pPr>
        <w:spacing w:after="0" w:line="264" w:lineRule="auto"/>
        <w:rPr>
          <w:rFonts w:cs="Times New Roman"/>
          <w:szCs w:val="24"/>
        </w:rPr>
      </w:pPr>
      <w:r w:rsidRPr="001F6A34">
        <w:rPr>
          <w:rFonts w:eastAsia="Calibri" w:cs="Times New Roman"/>
          <w:szCs w:val="24"/>
        </w:rPr>
        <w:t xml:space="preserve"> </w:t>
      </w:r>
    </w:p>
    <w:sectPr w:rsidR="0001751C" w:rsidRPr="001F6A34" w:rsidSect="00B50AEE">
      <w:headerReference w:type="default" r:id="rId219"/>
      <w:headerReference w:type="first" r:id="rId220"/>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73CBC" w14:textId="77777777" w:rsidR="005C1068" w:rsidRDefault="005C1068" w:rsidP="00F40189">
      <w:pPr>
        <w:spacing w:after="0" w:line="240" w:lineRule="auto"/>
      </w:pPr>
      <w:r>
        <w:separator/>
      </w:r>
    </w:p>
  </w:endnote>
  <w:endnote w:type="continuationSeparator" w:id="0">
    <w:p w14:paraId="6523C225" w14:textId="77777777" w:rsidR="005C1068" w:rsidRDefault="005C1068" w:rsidP="00F40189">
      <w:pPr>
        <w:spacing w:after="0" w:line="240" w:lineRule="auto"/>
      </w:pPr>
      <w:r>
        <w:continuationSeparator/>
      </w:r>
    </w:p>
  </w:endnote>
  <w:endnote w:type="continuationNotice" w:id="1">
    <w:p w14:paraId="3EABFE4B" w14:textId="77777777" w:rsidR="005C1068" w:rsidRDefault="005C1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20EC" w14:textId="77777777" w:rsidR="005C1068" w:rsidRDefault="005C1068" w:rsidP="00F40189">
      <w:pPr>
        <w:spacing w:after="0" w:line="240" w:lineRule="auto"/>
      </w:pPr>
      <w:r>
        <w:separator/>
      </w:r>
    </w:p>
  </w:footnote>
  <w:footnote w:type="continuationSeparator" w:id="0">
    <w:p w14:paraId="22985360" w14:textId="77777777" w:rsidR="005C1068" w:rsidRDefault="005C1068" w:rsidP="00F40189">
      <w:pPr>
        <w:spacing w:after="0" w:line="240" w:lineRule="auto"/>
      </w:pPr>
      <w:r>
        <w:continuationSeparator/>
      </w:r>
    </w:p>
  </w:footnote>
  <w:footnote w:type="continuationNotice" w:id="1">
    <w:p w14:paraId="04FE7868" w14:textId="77777777" w:rsidR="005C1068" w:rsidRDefault="005C1068">
      <w:pPr>
        <w:spacing w:after="0" w:line="240" w:lineRule="auto"/>
      </w:pPr>
    </w:p>
  </w:footnote>
  <w:footnote w:id="2">
    <w:p w14:paraId="7FAED914" w14:textId="77777777" w:rsidR="00681C49" w:rsidRDefault="00681C49" w:rsidP="00681C49">
      <w:pPr>
        <w:pStyle w:val="FootnoteText"/>
        <w:rPr>
          <w:sz w:val="18"/>
          <w:szCs w:val="18"/>
        </w:rPr>
      </w:pPr>
      <w:r>
        <w:rPr>
          <w:rStyle w:val="FootnoteReference"/>
          <w:sz w:val="18"/>
          <w:szCs w:val="18"/>
        </w:rPr>
        <w:t>[1]</w:t>
      </w:r>
      <w:r>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6876A4C6" w14:textId="77777777" w:rsidR="00AB4E25" w:rsidRDefault="00AB4E25" w:rsidP="00AB4E25">
      <w:pPr>
        <w:pStyle w:val="FootnoteText"/>
        <w:rPr>
          <w:ins w:id="179" w:author="Ilze Blumberga" w:date="2023-11-23T19:46:00Z"/>
          <w:rFonts w:ascii="Calibri" w:hAnsi="Calibri" w:cs="Calibri"/>
          <w:sz w:val="18"/>
          <w:szCs w:val="18"/>
        </w:rPr>
      </w:pPr>
      <w:r>
        <w:rPr>
          <w:rStyle w:val="FootnoteReference"/>
          <w:sz w:val="18"/>
          <w:szCs w:val="18"/>
        </w:rPr>
        <w:t>[1]</w:t>
      </w:r>
      <w:r>
        <w:rPr>
          <w:sz w:val="18"/>
          <w:szCs w:val="18"/>
        </w:rPr>
        <w:t xml:space="preserve"> Vizuālās identitātes prasības un paraugi iekļauti Eiropas Savienības fondu 2021.–2027. gada plānošanas perioda un Atveseļošanas fonda komunikācijas un dizaina vadlīnijās. Pieejamas: Esfondi.lv: </w:t>
      </w:r>
      <w:hyperlink r:id="rId1" w:history="1">
        <w:r>
          <w:rPr>
            <w:rStyle w:val="Hyperlink"/>
            <w:sz w:val="18"/>
            <w:szCs w:val="18"/>
          </w:rPr>
          <w:t>https://www.esfondi.lv/vadlinijas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A3A06C6"/>
    <w:multiLevelType w:val="hybridMultilevel"/>
    <w:tmpl w:val="FA122D4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21D44"/>
    <w:multiLevelType w:val="hybridMultilevel"/>
    <w:tmpl w:val="BC964F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48B41A7"/>
    <w:multiLevelType w:val="hybridMultilevel"/>
    <w:tmpl w:val="E32212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8"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9"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0"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F4E7EDA"/>
    <w:multiLevelType w:val="hybridMultilevel"/>
    <w:tmpl w:val="84EA6570"/>
    <w:lvl w:ilvl="0" w:tplc="0426000B">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2" w15:restartNumberingAfterBreak="0">
    <w:nsid w:val="2F7C7243"/>
    <w:multiLevelType w:val="hybridMultilevel"/>
    <w:tmpl w:val="470E31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4" w15:restartNumberingAfterBreak="0">
    <w:nsid w:val="374B68B6"/>
    <w:multiLevelType w:val="hybridMultilevel"/>
    <w:tmpl w:val="9A2883E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E65B98"/>
    <w:multiLevelType w:val="hybridMultilevel"/>
    <w:tmpl w:val="D98EB0EE"/>
    <w:lvl w:ilvl="0" w:tplc="32486C20">
      <w:start w:val="1"/>
      <w:numFmt w:val="decimal"/>
      <w:lvlText w:val="%1)"/>
      <w:lvlJc w:val="left"/>
      <w:pPr>
        <w:ind w:left="1128" w:hanging="360"/>
      </w:pPr>
      <w:rPr>
        <w:rFonts w:ascii="Times New Roman" w:eastAsia="Calibri" w:hAnsi="Times New Roman" w:cs="Times New Roman" w:hint="default"/>
        <w:b w:val="0"/>
        <w:bCs/>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hint="default"/>
      </w:rPr>
    </w:lvl>
    <w:lvl w:ilvl="3" w:tplc="04260001">
      <w:numFmt w:val="decimal"/>
      <w:lvlText w:val=""/>
      <w:lvlJc w:val="left"/>
      <w:pPr>
        <w:ind w:left="3288" w:hanging="360"/>
      </w:pPr>
      <w:rPr>
        <w:rFonts w:ascii="Symbol" w:hAnsi="Symbol"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hint="default"/>
      </w:rPr>
    </w:lvl>
    <w:lvl w:ilvl="6" w:tplc="04260001">
      <w:numFmt w:val="decimal"/>
      <w:lvlText w:val=""/>
      <w:lvlJc w:val="left"/>
      <w:pPr>
        <w:ind w:left="5448" w:hanging="360"/>
      </w:pPr>
      <w:rPr>
        <w:rFonts w:ascii="Symbol" w:hAnsi="Symbol"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hint="default"/>
      </w:rPr>
    </w:lvl>
  </w:abstractNum>
  <w:abstractNum w:abstractNumId="16"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E952713"/>
    <w:multiLevelType w:val="hybridMultilevel"/>
    <w:tmpl w:val="ED84A3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20" w15:restartNumberingAfterBreak="0">
    <w:nsid w:val="4003662C"/>
    <w:multiLevelType w:val="multilevel"/>
    <w:tmpl w:val="CF7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14607"/>
    <w:multiLevelType w:val="hybridMultilevel"/>
    <w:tmpl w:val="8BE6571A"/>
    <w:lvl w:ilvl="0" w:tplc="F16C652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6155529"/>
    <w:multiLevelType w:val="hybridMultilevel"/>
    <w:tmpl w:val="9AA06C0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F2E5179"/>
    <w:multiLevelType w:val="hybridMultilevel"/>
    <w:tmpl w:val="470E31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5"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6" w15:restartNumberingAfterBreak="0">
    <w:nsid w:val="53AA76DD"/>
    <w:multiLevelType w:val="multilevel"/>
    <w:tmpl w:val="78B2C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17365"/>
    <w:multiLevelType w:val="hybridMultilevel"/>
    <w:tmpl w:val="95B84A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BB039A0"/>
    <w:multiLevelType w:val="hybridMultilevel"/>
    <w:tmpl w:val="F9B8BFF2"/>
    <w:lvl w:ilvl="0" w:tplc="04260017">
      <w:start w:val="1"/>
      <w:numFmt w:val="lowerLetter"/>
      <w:lvlText w:val="%1)"/>
      <w:lvlJc w:val="left"/>
      <w:pPr>
        <w:ind w:left="1077" w:hanging="360"/>
      </w:pPr>
    </w:lvl>
    <w:lvl w:ilvl="1" w:tplc="04260019">
      <w:start w:val="1"/>
      <w:numFmt w:val="lowerLetter"/>
      <w:lvlText w:val="%2."/>
      <w:lvlJc w:val="left"/>
      <w:pPr>
        <w:ind w:left="1797" w:hanging="360"/>
      </w:pPr>
    </w:lvl>
    <w:lvl w:ilvl="2" w:tplc="0426001B">
      <w:start w:val="1"/>
      <w:numFmt w:val="lowerRoman"/>
      <w:lvlText w:val="%3."/>
      <w:lvlJc w:val="right"/>
      <w:pPr>
        <w:ind w:left="2517" w:hanging="180"/>
      </w:pPr>
    </w:lvl>
    <w:lvl w:ilvl="3" w:tplc="0426000F">
      <w:start w:val="1"/>
      <w:numFmt w:val="decimal"/>
      <w:lvlText w:val="%4."/>
      <w:lvlJc w:val="left"/>
      <w:pPr>
        <w:ind w:left="3237" w:hanging="360"/>
      </w:pPr>
    </w:lvl>
    <w:lvl w:ilvl="4" w:tplc="04260019">
      <w:start w:val="1"/>
      <w:numFmt w:val="lowerLetter"/>
      <w:lvlText w:val="%5."/>
      <w:lvlJc w:val="left"/>
      <w:pPr>
        <w:ind w:left="3957" w:hanging="360"/>
      </w:pPr>
    </w:lvl>
    <w:lvl w:ilvl="5" w:tplc="0426001B">
      <w:start w:val="1"/>
      <w:numFmt w:val="lowerRoman"/>
      <w:lvlText w:val="%6."/>
      <w:lvlJc w:val="right"/>
      <w:pPr>
        <w:ind w:left="4677" w:hanging="180"/>
      </w:pPr>
    </w:lvl>
    <w:lvl w:ilvl="6" w:tplc="0426000F">
      <w:start w:val="1"/>
      <w:numFmt w:val="decimal"/>
      <w:lvlText w:val="%7."/>
      <w:lvlJc w:val="left"/>
      <w:pPr>
        <w:ind w:left="5397" w:hanging="360"/>
      </w:pPr>
    </w:lvl>
    <w:lvl w:ilvl="7" w:tplc="04260019">
      <w:start w:val="1"/>
      <w:numFmt w:val="lowerLetter"/>
      <w:lvlText w:val="%8."/>
      <w:lvlJc w:val="left"/>
      <w:pPr>
        <w:ind w:left="6117" w:hanging="360"/>
      </w:pPr>
    </w:lvl>
    <w:lvl w:ilvl="8" w:tplc="0426001B">
      <w:start w:val="1"/>
      <w:numFmt w:val="lowerRoman"/>
      <w:lvlText w:val="%9."/>
      <w:lvlJc w:val="right"/>
      <w:pPr>
        <w:ind w:left="6837" w:hanging="180"/>
      </w:pPr>
    </w:lvl>
  </w:abstractNum>
  <w:abstractNum w:abstractNumId="30" w15:restartNumberingAfterBreak="0">
    <w:nsid w:val="62897D45"/>
    <w:multiLevelType w:val="hybridMultilevel"/>
    <w:tmpl w:val="45BC90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9369C1"/>
    <w:multiLevelType w:val="multilevel"/>
    <w:tmpl w:val="A7701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33"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34" w15:restartNumberingAfterBreak="0">
    <w:nsid w:val="69A7AC53"/>
    <w:multiLevelType w:val="hybridMultilevel"/>
    <w:tmpl w:val="826CC912"/>
    <w:lvl w:ilvl="0" w:tplc="2C08B6E2">
      <w:start w:val="1"/>
      <w:numFmt w:val="bullet"/>
      <w:lvlText w:val=""/>
      <w:lvlJc w:val="left"/>
      <w:pPr>
        <w:ind w:left="720" w:hanging="360"/>
      </w:pPr>
      <w:rPr>
        <w:rFonts w:ascii="Symbol" w:hAnsi="Symbol" w:hint="default"/>
      </w:rPr>
    </w:lvl>
    <w:lvl w:ilvl="1" w:tplc="8FFAE898">
      <w:start w:val="1"/>
      <w:numFmt w:val="bullet"/>
      <w:lvlText w:val="o"/>
      <w:lvlJc w:val="left"/>
      <w:pPr>
        <w:ind w:left="1440" w:hanging="360"/>
      </w:pPr>
      <w:rPr>
        <w:rFonts w:ascii="Courier New" w:hAnsi="Courier New" w:hint="default"/>
      </w:rPr>
    </w:lvl>
    <w:lvl w:ilvl="2" w:tplc="D3B6AF50">
      <w:start w:val="1"/>
      <w:numFmt w:val="bullet"/>
      <w:lvlText w:val=""/>
      <w:lvlJc w:val="left"/>
      <w:pPr>
        <w:ind w:left="2160" w:hanging="360"/>
      </w:pPr>
      <w:rPr>
        <w:rFonts w:ascii="Wingdings" w:hAnsi="Wingdings" w:hint="default"/>
      </w:rPr>
    </w:lvl>
    <w:lvl w:ilvl="3" w:tplc="23D60EC6">
      <w:start w:val="1"/>
      <w:numFmt w:val="bullet"/>
      <w:lvlText w:val=""/>
      <w:lvlJc w:val="left"/>
      <w:pPr>
        <w:ind w:left="2880" w:hanging="360"/>
      </w:pPr>
      <w:rPr>
        <w:rFonts w:ascii="Symbol" w:hAnsi="Symbol" w:hint="default"/>
      </w:rPr>
    </w:lvl>
    <w:lvl w:ilvl="4" w:tplc="1A3835D2">
      <w:start w:val="1"/>
      <w:numFmt w:val="bullet"/>
      <w:lvlText w:val="o"/>
      <w:lvlJc w:val="left"/>
      <w:pPr>
        <w:ind w:left="3600" w:hanging="360"/>
      </w:pPr>
      <w:rPr>
        <w:rFonts w:ascii="Courier New" w:hAnsi="Courier New" w:hint="default"/>
      </w:rPr>
    </w:lvl>
    <w:lvl w:ilvl="5" w:tplc="0A5CE568">
      <w:start w:val="1"/>
      <w:numFmt w:val="bullet"/>
      <w:lvlText w:val=""/>
      <w:lvlJc w:val="left"/>
      <w:pPr>
        <w:ind w:left="4320" w:hanging="360"/>
      </w:pPr>
      <w:rPr>
        <w:rFonts w:ascii="Wingdings" w:hAnsi="Wingdings" w:hint="default"/>
      </w:rPr>
    </w:lvl>
    <w:lvl w:ilvl="6" w:tplc="628616E2">
      <w:start w:val="1"/>
      <w:numFmt w:val="bullet"/>
      <w:lvlText w:val=""/>
      <w:lvlJc w:val="left"/>
      <w:pPr>
        <w:ind w:left="5040" w:hanging="360"/>
      </w:pPr>
      <w:rPr>
        <w:rFonts w:ascii="Symbol" w:hAnsi="Symbol" w:hint="default"/>
      </w:rPr>
    </w:lvl>
    <w:lvl w:ilvl="7" w:tplc="31D41C00">
      <w:start w:val="1"/>
      <w:numFmt w:val="bullet"/>
      <w:lvlText w:val="o"/>
      <w:lvlJc w:val="left"/>
      <w:pPr>
        <w:ind w:left="5760" w:hanging="360"/>
      </w:pPr>
      <w:rPr>
        <w:rFonts w:ascii="Courier New" w:hAnsi="Courier New" w:hint="default"/>
      </w:rPr>
    </w:lvl>
    <w:lvl w:ilvl="8" w:tplc="8A209304">
      <w:start w:val="1"/>
      <w:numFmt w:val="bullet"/>
      <w:lvlText w:val=""/>
      <w:lvlJc w:val="left"/>
      <w:pPr>
        <w:ind w:left="6480" w:hanging="360"/>
      </w:pPr>
      <w:rPr>
        <w:rFonts w:ascii="Wingdings" w:hAnsi="Wingdings" w:hint="default"/>
      </w:rPr>
    </w:lvl>
  </w:abstractNum>
  <w:abstractNum w:abstractNumId="35" w15:restartNumberingAfterBreak="0">
    <w:nsid w:val="6CFE16A6"/>
    <w:multiLevelType w:val="hybridMultilevel"/>
    <w:tmpl w:val="6682EBE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EA2848"/>
    <w:multiLevelType w:val="multilevel"/>
    <w:tmpl w:val="F6302A0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179076676">
    <w:abstractNumId w:val="34"/>
  </w:num>
  <w:num w:numId="2" w16cid:durableId="1423338996">
    <w:abstractNumId w:val="24"/>
  </w:num>
  <w:num w:numId="3" w16cid:durableId="365525267">
    <w:abstractNumId w:val="8"/>
  </w:num>
  <w:num w:numId="4" w16cid:durableId="2035423361">
    <w:abstractNumId w:val="33"/>
  </w:num>
  <w:num w:numId="5" w16cid:durableId="780682338">
    <w:abstractNumId w:val="7"/>
  </w:num>
  <w:num w:numId="6" w16cid:durableId="2083260641">
    <w:abstractNumId w:val="32"/>
  </w:num>
  <w:num w:numId="7" w16cid:durableId="941036152">
    <w:abstractNumId w:val="19"/>
  </w:num>
  <w:num w:numId="8" w16cid:durableId="1823233868">
    <w:abstractNumId w:val="9"/>
  </w:num>
  <w:num w:numId="9" w16cid:durableId="79916257">
    <w:abstractNumId w:val="25"/>
  </w:num>
  <w:num w:numId="10" w16cid:durableId="1622373122">
    <w:abstractNumId w:val="5"/>
  </w:num>
  <w:num w:numId="11" w16cid:durableId="2064670825">
    <w:abstractNumId w:val="37"/>
  </w:num>
  <w:num w:numId="12" w16cid:durableId="1605920383">
    <w:abstractNumId w:val="13"/>
  </w:num>
  <w:num w:numId="13" w16cid:durableId="888498772">
    <w:abstractNumId w:val="1"/>
  </w:num>
  <w:num w:numId="14" w16cid:durableId="433984200">
    <w:abstractNumId w:val="16"/>
  </w:num>
  <w:num w:numId="15" w16cid:durableId="1048719193">
    <w:abstractNumId w:val="0"/>
  </w:num>
  <w:num w:numId="16" w16cid:durableId="361322553">
    <w:abstractNumId w:val="3"/>
  </w:num>
  <w:num w:numId="17" w16cid:durableId="1448114778">
    <w:abstractNumId w:val="18"/>
  </w:num>
  <w:num w:numId="18" w16cid:durableId="1528981843">
    <w:abstractNumId w:val="18"/>
    <w:lvlOverride w:ilvl="0">
      <w:startOverride w:val="1"/>
    </w:lvlOverride>
  </w:num>
  <w:num w:numId="19" w16cid:durableId="2249939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444319">
    <w:abstractNumId w:val="27"/>
  </w:num>
  <w:num w:numId="21" w16cid:durableId="1711681335">
    <w:abstractNumId w:val="35"/>
  </w:num>
  <w:num w:numId="22" w16cid:durableId="1309554641">
    <w:abstractNumId w:val="31"/>
  </w:num>
  <w:num w:numId="23" w16cid:durableId="870992163">
    <w:abstractNumId w:val="6"/>
  </w:num>
  <w:num w:numId="24" w16cid:durableId="1838225714">
    <w:abstractNumId w:val="14"/>
  </w:num>
  <w:num w:numId="25" w16cid:durableId="67506143">
    <w:abstractNumId w:val="4"/>
  </w:num>
  <w:num w:numId="26" w16cid:durableId="739866444">
    <w:abstractNumId w:val="20"/>
  </w:num>
  <w:num w:numId="27" w16cid:durableId="1648244118">
    <w:abstractNumId w:val="17"/>
  </w:num>
  <w:num w:numId="28" w16cid:durableId="8200070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8416938">
    <w:abstractNumId w:val="21"/>
  </w:num>
  <w:num w:numId="30" w16cid:durableId="20831429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51326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6643192">
    <w:abstractNumId w:val="15"/>
    <w:lvlOverride w:ilvl="0">
      <w:startOverride w:val="1"/>
    </w:lvlOverride>
    <w:lvlOverride w:ilvl="1"/>
    <w:lvlOverride w:ilvl="2"/>
    <w:lvlOverride w:ilvl="3"/>
    <w:lvlOverride w:ilvl="4"/>
    <w:lvlOverride w:ilvl="5"/>
    <w:lvlOverride w:ilvl="6"/>
    <w:lvlOverride w:ilvl="7"/>
    <w:lvlOverride w:ilvl="8"/>
  </w:num>
  <w:num w:numId="33" w16cid:durableId="1968075032">
    <w:abstractNumId w:val="2"/>
  </w:num>
  <w:num w:numId="34" w16cid:durableId="1076703126">
    <w:abstractNumId w:val="26"/>
  </w:num>
  <w:num w:numId="35" w16cid:durableId="1982154171">
    <w:abstractNumId w:val="36"/>
  </w:num>
  <w:num w:numId="36" w16cid:durableId="12502336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4369036">
    <w:abstractNumId w:val="22"/>
  </w:num>
  <w:num w:numId="38" w16cid:durableId="936913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8632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71478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Blumberga">
    <w15:presenceInfo w15:providerId="AD" w15:userId="S::ilze.blumberga@cfla.gov.lv::4947bf75-5c50-4651-a8b6-d71a6a561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3A4D"/>
    <w:rsid w:val="00013C9A"/>
    <w:rsid w:val="00014E41"/>
    <w:rsid w:val="0001751C"/>
    <w:rsid w:val="000206D1"/>
    <w:rsid w:val="00031132"/>
    <w:rsid w:val="00041321"/>
    <w:rsid w:val="000451F4"/>
    <w:rsid w:val="00045EEA"/>
    <w:rsid w:val="00050749"/>
    <w:rsid w:val="00054588"/>
    <w:rsid w:val="00055424"/>
    <w:rsid w:val="00074088"/>
    <w:rsid w:val="00075B2E"/>
    <w:rsid w:val="00076C3C"/>
    <w:rsid w:val="000777A6"/>
    <w:rsid w:val="0008200A"/>
    <w:rsid w:val="000900C1"/>
    <w:rsid w:val="000933A4"/>
    <w:rsid w:val="00094C2F"/>
    <w:rsid w:val="00094F0C"/>
    <w:rsid w:val="000A00EF"/>
    <w:rsid w:val="000A14DB"/>
    <w:rsid w:val="000A1924"/>
    <w:rsid w:val="000A353C"/>
    <w:rsid w:val="000A3B3D"/>
    <w:rsid w:val="000A4CB6"/>
    <w:rsid w:val="000A64A4"/>
    <w:rsid w:val="000B64A0"/>
    <w:rsid w:val="000B6B1F"/>
    <w:rsid w:val="000C649C"/>
    <w:rsid w:val="000D3582"/>
    <w:rsid w:val="000D6244"/>
    <w:rsid w:val="000D69FC"/>
    <w:rsid w:val="000D72F0"/>
    <w:rsid w:val="000E0A27"/>
    <w:rsid w:val="000E0A6E"/>
    <w:rsid w:val="000EB3B5"/>
    <w:rsid w:val="000F339D"/>
    <w:rsid w:val="000F7026"/>
    <w:rsid w:val="0010108E"/>
    <w:rsid w:val="00101315"/>
    <w:rsid w:val="00101511"/>
    <w:rsid w:val="00103183"/>
    <w:rsid w:val="0010424B"/>
    <w:rsid w:val="0010510B"/>
    <w:rsid w:val="001102BE"/>
    <w:rsid w:val="001114C0"/>
    <w:rsid w:val="0011373E"/>
    <w:rsid w:val="00117261"/>
    <w:rsid w:val="00117F73"/>
    <w:rsid w:val="00120881"/>
    <w:rsid w:val="00124CE6"/>
    <w:rsid w:val="00134DDD"/>
    <w:rsid w:val="001408D0"/>
    <w:rsid w:val="00141542"/>
    <w:rsid w:val="00142795"/>
    <w:rsid w:val="00145449"/>
    <w:rsid w:val="00145633"/>
    <w:rsid w:val="00147DEA"/>
    <w:rsid w:val="00151EBC"/>
    <w:rsid w:val="00152E2A"/>
    <w:rsid w:val="00155955"/>
    <w:rsid w:val="0016274E"/>
    <w:rsid w:val="00166E94"/>
    <w:rsid w:val="001719BC"/>
    <w:rsid w:val="001911EA"/>
    <w:rsid w:val="00193438"/>
    <w:rsid w:val="001954AC"/>
    <w:rsid w:val="00196A58"/>
    <w:rsid w:val="001A021E"/>
    <w:rsid w:val="001A0CBB"/>
    <w:rsid w:val="001A16B6"/>
    <w:rsid w:val="001A2B2D"/>
    <w:rsid w:val="001A2BE6"/>
    <w:rsid w:val="001A35C3"/>
    <w:rsid w:val="001A3728"/>
    <w:rsid w:val="001A527F"/>
    <w:rsid w:val="001A5E29"/>
    <w:rsid w:val="001B44C9"/>
    <w:rsid w:val="001B5C67"/>
    <w:rsid w:val="001C65B7"/>
    <w:rsid w:val="001D14FC"/>
    <w:rsid w:val="001D333D"/>
    <w:rsid w:val="001D60B8"/>
    <w:rsid w:val="001E196F"/>
    <w:rsid w:val="001E3B50"/>
    <w:rsid w:val="001E5ADB"/>
    <w:rsid w:val="001E5CB7"/>
    <w:rsid w:val="001E718D"/>
    <w:rsid w:val="001E728F"/>
    <w:rsid w:val="001F1180"/>
    <w:rsid w:val="001F1D91"/>
    <w:rsid w:val="001F1DB6"/>
    <w:rsid w:val="001F2FD3"/>
    <w:rsid w:val="001F6A34"/>
    <w:rsid w:val="002067C5"/>
    <w:rsid w:val="00211910"/>
    <w:rsid w:val="0021227D"/>
    <w:rsid w:val="0021322D"/>
    <w:rsid w:val="002152C1"/>
    <w:rsid w:val="00216C17"/>
    <w:rsid w:val="002251E3"/>
    <w:rsid w:val="0022656B"/>
    <w:rsid w:val="00226CC4"/>
    <w:rsid w:val="00233E91"/>
    <w:rsid w:val="00234AD1"/>
    <w:rsid w:val="00236BC2"/>
    <w:rsid w:val="002409EC"/>
    <w:rsid w:val="002456F5"/>
    <w:rsid w:val="00261B77"/>
    <w:rsid w:val="00263687"/>
    <w:rsid w:val="00264CFB"/>
    <w:rsid w:val="0026680B"/>
    <w:rsid w:val="0026717D"/>
    <w:rsid w:val="002722A2"/>
    <w:rsid w:val="002813CE"/>
    <w:rsid w:val="00283498"/>
    <w:rsid w:val="00283DB0"/>
    <w:rsid w:val="00295E3A"/>
    <w:rsid w:val="002A278D"/>
    <w:rsid w:val="002A347D"/>
    <w:rsid w:val="002B00A0"/>
    <w:rsid w:val="002B1A69"/>
    <w:rsid w:val="002B4E9E"/>
    <w:rsid w:val="002B59F4"/>
    <w:rsid w:val="002C025D"/>
    <w:rsid w:val="002C0D19"/>
    <w:rsid w:val="002C129B"/>
    <w:rsid w:val="002C1A6B"/>
    <w:rsid w:val="002C331E"/>
    <w:rsid w:val="002C49AD"/>
    <w:rsid w:val="002C5803"/>
    <w:rsid w:val="002C5B8B"/>
    <w:rsid w:val="002C785F"/>
    <w:rsid w:val="002C7CF5"/>
    <w:rsid w:val="002D125D"/>
    <w:rsid w:val="002D3B16"/>
    <w:rsid w:val="002E6672"/>
    <w:rsid w:val="002E77C9"/>
    <w:rsid w:val="002F3C77"/>
    <w:rsid w:val="002F4938"/>
    <w:rsid w:val="0030157E"/>
    <w:rsid w:val="003029F3"/>
    <w:rsid w:val="00305708"/>
    <w:rsid w:val="00307812"/>
    <w:rsid w:val="0031738E"/>
    <w:rsid w:val="00317A54"/>
    <w:rsid w:val="0032264F"/>
    <w:rsid w:val="00323960"/>
    <w:rsid w:val="00324A11"/>
    <w:rsid w:val="00324A13"/>
    <w:rsid w:val="00327DD7"/>
    <w:rsid w:val="003330A4"/>
    <w:rsid w:val="0033419C"/>
    <w:rsid w:val="003373A7"/>
    <w:rsid w:val="00343B1C"/>
    <w:rsid w:val="00347935"/>
    <w:rsid w:val="00347F8E"/>
    <w:rsid w:val="0035179A"/>
    <w:rsid w:val="00355286"/>
    <w:rsid w:val="0036350A"/>
    <w:rsid w:val="00363A50"/>
    <w:rsid w:val="00364779"/>
    <w:rsid w:val="0038395A"/>
    <w:rsid w:val="0039024F"/>
    <w:rsid w:val="003932E0"/>
    <w:rsid w:val="00395518"/>
    <w:rsid w:val="00396203"/>
    <w:rsid w:val="0039723D"/>
    <w:rsid w:val="00397858"/>
    <w:rsid w:val="003A1281"/>
    <w:rsid w:val="003A1685"/>
    <w:rsid w:val="003A1A0C"/>
    <w:rsid w:val="003A3955"/>
    <w:rsid w:val="003A3FF5"/>
    <w:rsid w:val="003A6956"/>
    <w:rsid w:val="003B0D39"/>
    <w:rsid w:val="003B183F"/>
    <w:rsid w:val="003B2520"/>
    <w:rsid w:val="003B2EF4"/>
    <w:rsid w:val="003B3261"/>
    <w:rsid w:val="003B35DC"/>
    <w:rsid w:val="003B47D5"/>
    <w:rsid w:val="003B6613"/>
    <w:rsid w:val="003B732E"/>
    <w:rsid w:val="003C006C"/>
    <w:rsid w:val="003C1C75"/>
    <w:rsid w:val="003C1EC9"/>
    <w:rsid w:val="003C29FD"/>
    <w:rsid w:val="003C2DBC"/>
    <w:rsid w:val="003C5A76"/>
    <w:rsid w:val="003D1DFA"/>
    <w:rsid w:val="003D2372"/>
    <w:rsid w:val="003D265D"/>
    <w:rsid w:val="003D4ADC"/>
    <w:rsid w:val="003D761D"/>
    <w:rsid w:val="003E4025"/>
    <w:rsid w:val="003E7165"/>
    <w:rsid w:val="003F1CD0"/>
    <w:rsid w:val="003F1FE0"/>
    <w:rsid w:val="003F37F8"/>
    <w:rsid w:val="003F59E4"/>
    <w:rsid w:val="004014D1"/>
    <w:rsid w:val="00403EE6"/>
    <w:rsid w:val="0040544C"/>
    <w:rsid w:val="00407055"/>
    <w:rsid w:val="0041086A"/>
    <w:rsid w:val="004152CC"/>
    <w:rsid w:val="00420B15"/>
    <w:rsid w:val="00421305"/>
    <w:rsid w:val="00422656"/>
    <w:rsid w:val="004235E9"/>
    <w:rsid w:val="00427CCA"/>
    <w:rsid w:val="00430F96"/>
    <w:rsid w:val="00432A56"/>
    <w:rsid w:val="00432F98"/>
    <w:rsid w:val="004337DA"/>
    <w:rsid w:val="00434FA0"/>
    <w:rsid w:val="00435A1B"/>
    <w:rsid w:val="0044174E"/>
    <w:rsid w:val="00442CEF"/>
    <w:rsid w:val="004474AC"/>
    <w:rsid w:val="004512DA"/>
    <w:rsid w:val="00453202"/>
    <w:rsid w:val="00455E70"/>
    <w:rsid w:val="004564F4"/>
    <w:rsid w:val="004635B6"/>
    <w:rsid w:val="0046638D"/>
    <w:rsid w:val="0046663A"/>
    <w:rsid w:val="00467518"/>
    <w:rsid w:val="0047702E"/>
    <w:rsid w:val="0047732E"/>
    <w:rsid w:val="00477886"/>
    <w:rsid w:val="0048186E"/>
    <w:rsid w:val="00482537"/>
    <w:rsid w:val="00483B38"/>
    <w:rsid w:val="00486C26"/>
    <w:rsid w:val="00490D2E"/>
    <w:rsid w:val="00497E72"/>
    <w:rsid w:val="004A109E"/>
    <w:rsid w:val="004A1A05"/>
    <w:rsid w:val="004A1D73"/>
    <w:rsid w:val="004A3D31"/>
    <w:rsid w:val="004A7826"/>
    <w:rsid w:val="004B0193"/>
    <w:rsid w:val="004B2036"/>
    <w:rsid w:val="004B3685"/>
    <w:rsid w:val="004B38B4"/>
    <w:rsid w:val="004B760B"/>
    <w:rsid w:val="004B7759"/>
    <w:rsid w:val="004C5D84"/>
    <w:rsid w:val="004C7000"/>
    <w:rsid w:val="004C7744"/>
    <w:rsid w:val="004D3575"/>
    <w:rsid w:val="004D4DF7"/>
    <w:rsid w:val="004D69C7"/>
    <w:rsid w:val="004E0162"/>
    <w:rsid w:val="004E39BF"/>
    <w:rsid w:val="004E4CB9"/>
    <w:rsid w:val="004F2F81"/>
    <w:rsid w:val="00510F86"/>
    <w:rsid w:val="00511310"/>
    <w:rsid w:val="00513C8A"/>
    <w:rsid w:val="0051450F"/>
    <w:rsid w:val="005175D0"/>
    <w:rsid w:val="00520EF7"/>
    <w:rsid w:val="005217FC"/>
    <w:rsid w:val="00522001"/>
    <w:rsid w:val="0052262D"/>
    <w:rsid w:val="00525800"/>
    <w:rsid w:val="00526F63"/>
    <w:rsid w:val="00532B3D"/>
    <w:rsid w:val="00534E43"/>
    <w:rsid w:val="00536A83"/>
    <w:rsid w:val="00537BCF"/>
    <w:rsid w:val="00547129"/>
    <w:rsid w:val="00550007"/>
    <w:rsid w:val="0055066C"/>
    <w:rsid w:val="00556188"/>
    <w:rsid w:val="00562FA8"/>
    <w:rsid w:val="00571314"/>
    <w:rsid w:val="00572DB0"/>
    <w:rsid w:val="00573400"/>
    <w:rsid w:val="00575795"/>
    <w:rsid w:val="0057592C"/>
    <w:rsid w:val="00576E0A"/>
    <w:rsid w:val="005770F8"/>
    <w:rsid w:val="00581453"/>
    <w:rsid w:val="00581881"/>
    <w:rsid w:val="0058482A"/>
    <w:rsid w:val="00585CF9"/>
    <w:rsid w:val="00591392"/>
    <w:rsid w:val="00592DB3"/>
    <w:rsid w:val="00593DA2"/>
    <w:rsid w:val="00595AC1"/>
    <w:rsid w:val="005A04E3"/>
    <w:rsid w:val="005A5295"/>
    <w:rsid w:val="005A5F04"/>
    <w:rsid w:val="005A7F98"/>
    <w:rsid w:val="005B06C6"/>
    <w:rsid w:val="005B1776"/>
    <w:rsid w:val="005B1D70"/>
    <w:rsid w:val="005B4BE2"/>
    <w:rsid w:val="005C1068"/>
    <w:rsid w:val="005C5942"/>
    <w:rsid w:val="005C5FA4"/>
    <w:rsid w:val="005C728D"/>
    <w:rsid w:val="005C7F77"/>
    <w:rsid w:val="005D7A63"/>
    <w:rsid w:val="005E0FDF"/>
    <w:rsid w:val="005E4DBA"/>
    <w:rsid w:val="005E7D0F"/>
    <w:rsid w:val="005F150D"/>
    <w:rsid w:val="005F22AC"/>
    <w:rsid w:val="005F515B"/>
    <w:rsid w:val="005F6109"/>
    <w:rsid w:val="00601735"/>
    <w:rsid w:val="00605091"/>
    <w:rsid w:val="00607B6D"/>
    <w:rsid w:val="00610537"/>
    <w:rsid w:val="00610983"/>
    <w:rsid w:val="00610F23"/>
    <w:rsid w:val="00614AAD"/>
    <w:rsid w:val="006152FE"/>
    <w:rsid w:val="00620626"/>
    <w:rsid w:val="00620B1A"/>
    <w:rsid w:val="006300CC"/>
    <w:rsid w:val="00635FF5"/>
    <w:rsid w:val="00636B30"/>
    <w:rsid w:val="00640DCA"/>
    <w:rsid w:val="00640E97"/>
    <w:rsid w:val="00643229"/>
    <w:rsid w:val="00650CE2"/>
    <w:rsid w:val="006518E7"/>
    <w:rsid w:val="0065634A"/>
    <w:rsid w:val="00666571"/>
    <w:rsid w:val="006665C0"/>
    <w:rsid w:val="00667189"/>
    <w:rsid w:val="00670701"/>
    <w:rsid w:val="00670CEA"/>
    <w:rsid w:val="00673696"/>
    <w:rsid w:val="00675EE2"/>
    <w:rsid w:val="00677EB5"/>
    <w:rsid w:val="00681C49"/>
    <w:rsid w:val="00682377"/>
    <w:rsid w:val="0068777F"/>
    <w:rsid w:val="00692F4D"/>
    <w:rsid w:val="006952FC"/>
    <w:rsid w:val="006A1A19"/>
    <w:rsid w:val="006A6DBB"/>
    <w:rsid w:val="006B4211"/>
    <w:rsid w:val="006C06C7"/>
    <w:rsid w:val="006C164B"/>
    <w:rsid w:val="006C3CE4"/>
    <w:rsid w:val="006C4DB0"/>
    <w:rsid w:val="006C70F3"/>
    <w:rsid w:val="006D09C1"/>
    <w:rsid w:val="006D4321"/>
    <w:rsid w:val="006D48CF"/>
    <w:rsid w:val="006D6C59"/>
    <w:rsid w:val="006D7117"/>
    <w:rsid w:val="006E1613"/>
    <w:rsid w:val="006E2DFD"/>
    <w:rsid w:val="006E744D"/>
    <w:rsid w:val="006F13AF"/>
    <w:rsid w:val="006F380C"/>
    <w:rsid w:val="006F4BC3"/>
    <w:rsid w:val="006F4C9B"/>
    <w:rsid w:val="006F602A"/>
    <w:rsid w:val="00700146"/>
    <w:rsid w:val="00711A15"/>
    <w:rsid w:val="0071311B"/>
    <w:rsid w:val="00715294"/>
    <w:rsid w:val="00716AC4"/>
    <w:rsid w:val="00716FB2"/>
    <w:rsid w:val="00720BAB"/>
    <w:rsid w:val="007248AE"/>
    <w:rsid w:val="007322C4"/>
    <w:rsid w:val="0073285C"/>
    <w:rsid w:val="00735673"/>
    <w:rsid w:val="00736080"/>
    <w:rsid w:val="00743E00"/>
    <w:rsid w:val="00746432"/>
    <w:rsid w:val="00746974"/>
    <w:rsid w:val="00752C99"/>
    <w:rsid w:val="0075786F"/>
    <w:rsid w:val="00761A5C"/>
    <w:rsid w:val="007643BF"/>
    <w:rsid w:val="007644A2"/>
    <w:rsid w:val="007739A4"/>
    <w:rsid w:val="00775F48"/>
    <w:rsid w:val="00780962"/>
    <w:rsid w:val="00781EAA"/>
    <w:rsid w:val="00782541"/>
    <w:rsid w:val="00783378"/>
    <w:rsid w:val="007848C5"/>
    <w:rsid w:val="00790C63"/>
    <w:rsid w:val="00793BA7"/>
    <w:rsid w:val="00793E14"/>
    <w:rsid w:val="00794D22"/>
    <w:rsid w:val="007A0D78"/>
    <w:rsid w:val="007A1F58"/>
    <w:rsid w:val="007A4F99"/>
    <w:rsid w:val="007A6ABE"/>
    <w:rsid w:val="007B0743"/>
    <w:rsid w:val="007B4904"/>
    <w:rsid w:val="007C2E21"/>
    <w:rsid w:val="007C6247"/>
    <w:rsid w:val="007C6516"/>
    <w:rsid w:val="007C6A77"/>
    <w:rsid w:val="007D13F8"/>
    <w:rsid w:val="007D2D26"/>
    <w:rsid w:val="007D68F8"/>
    <w:rsid w:val="007E20BB"/>
    <w:rsid w:val="007E2675"/>
    <w:rsid w:val="007E5905"/>
    <w:rsid w:val="007E79B6"/>
    <w:rsid w:val="007F1177"/>
    <w:rsid w:val="007F36BC"/>
    <w:rsid w:val="007F40A3"/>
    <w:rsid w:val="007F648C"/>
    <w:rsid w:val="007F6862"/>
    <w:rsid w:val="008048F3"/>
    <w:rsid w:val="00805DF4"/>
    <w:rsid w:val="008114AA"/>
    <w:rsid w:val="00811DAD"/>
    <w:rsid w:val="0081307D"/>
    <w:rsid w:val="00815D72"/>
    <w:rsid w:val="00817CD0"/>
    <w:rsid w:val="00823699"/>
    <w:rsid w:val="00825D83"/>
    <w:rsid w:val="00826377"/>
    <w:rsid w:val="00830235"/>
    <w:rsid w:val="0083185C"/>
    <w:rsid w:val="008326FC"/>
    <w:rsid w:val="00832B02"/>
    <w:rsid w:val="00833D17"/>
    <w:rsid w:val="0083586F"/>
    <w:rsid w:val="00835B81"/>
    <w:rsid w:val="0083614D"/>
    <w:rsid w:val="0083650C"/>
    <w:rsid w:val="0083710C"/>
    <w:rsid w:val="00840617"/>
    <w:rsid w:val="00841B00"/>
    <w:rsid w:val="00841E7F"/>
    <w:rsid w:val="00841F01"/>
    <w:rsid w:val="00844A74"/>
    <w:rsid w:val="00852B47"/>
    <w:rsid w:val="0085485A"/>
    <w:rsid w:val="00860A12"/>
    <w:rsid w:val="00860E78"/>
    <w:rsid w:val="00863CE2"/>
    <w:rsid w:val="0086633A"/>
    <w:rsid w:val="0086654F"/>
    <w:rsid w:val="0086662F"/>
    <w:rsid w:val="00867EBD"/>
    <w:rsid w:val="00870C88"/>
    <w:rsid w:val="00876039"/>
    <w:rsid w:val="008769CE"/>
    <w:rsid w:val="00877C65"/>
    <w:rsid w:val="00881D55"/>
    <w:rsid w:val="0088232B"/>
    <w:rsid w:val="00885A9D"/>
    <w:rsid w:val="008A3BA3"/>
    <w:rsid w:val="008A4B1D"/>
    <w:rsid w:val="008C3A7A"/>
    <w:rsid w:val="008C4562"/>
    <w:rsid w:val="008C4B58"/>
    <w:rsid w:val="008D0A29"/>
    <w:rsid w:val="008E4AA3"/>
    <w:rsid w:val="008E5809"/>
    <w:rsid w:val="008E6510"/>
    <w:rsid w:val="008E7286"/>
    <w:rsid w:val="008F3024"/>
    <w:rsid w:val="008F510A"/>
    <w:rsid w:val="00901C44"/>
    <w:rsid w:val="0090489D"/>
    <w:rsid w:val="009059EC"/>
    <w:rsid w:val="0090713C"/>
    <w:rsid w:val="009106C8"/>
    <w:rsid w:val="00915E14"/>
    <w:rsid w:val="0091624B"/>
    <w:rsid w:val="00920527"/>
    <w:rsid w:val="00921AA9"/>
    <w:rsid w:val="00926E44"/>
    <w:rsid w:val="00927C65"/>
    <w:rsid w:val="00933810"/>
    <w:rsid w:val="009415DD"/>
    <w:rsid w:val="00952485"/>
    <w:rsid w:val="00957EB9"/>
    <w:rsid w:val="009823B6"/>
    <w:rsid w:val="0098267A"/>
    <w:rsid w:val="0098676F"/>
    <w:rsid w:val="00987DFF"/>
    <w:rsid w:val="009900CA"/>
    <w:rsid w:val="00990375"/>
    <w:rsid w:val="0099558E"/>
    <w:rsid w:val="00995AE6"/>
    <w:rsid w:val="009A05A9"/>
    <w:rsid w:val="009A1AC0"/>
    <w:rsid w:val="009A3296"/>
    <w:rsid w:val="009A48DF"/>
    <w:rsid w:val="009A5E00"/>
    <w:rsid w:val="009A61B3"/>
    <w:rsid w:val="009A6827"/>
    <w:rsid w:val="009C026B"/>
    <w:rsid w:val="009C1B16"/>
    <w:rsid w:val="009D0D28"/>
    <w:rsid w:val="009D2C48"/>
    <w:rsid w:val="009D509E"/>
    <w:rsid w:val="009D5AF5"/>
    <w:rsid w:val="009F1B9E"/>
    <w:rsid w:val="009F7DD6"/>
    <w:rsid w:val="00A04905"/>
    <w:rsid w:val="00A051C0"/>
    <w:rsid w:val="00A0574B"/>
    <w:rsid w:val="00A10D83"/>
    <w:rsid w:val="00A12018"/>
    <w:rsid w:val="00A15FCD"/>
    <w:rsid w:val="00A22964"/>
    <w:rsid w:val="00A23178"/>
    <w:rsid w:val="00A240C1"/>
    <w:rsid w:val="00A308C3"/>
    <w:rsid w:val="00A31E4C"/>
    <w:rsid w:val="00A32F75"/>
    <w:rsid w:val="00A424AA"/>
    <w:rsid w:val="00A4357E"/>
    <w:rsid w:val="00A45342"/>
    <w:rsid w:val="00A51376"/>
    <w:rsid w:val="00A52BCF"/>
    <w:rsid w:val="00A60329"/>
    <w:rsid w:val="00A62B2C"/>
    <w:rsid w:val="00A62E47"/>
    <w:rsid w:val="00A638BC"/>
    <w:rsid w:val="00A64886"/>
    <w:rsid w:val="00A70436"/>
    <w:rsid w:val="00A70EFE"/>
    <w:rsid w:val="00A7264A"/>
    <w:rsid w:val="00A74521"/>
    <w:rsid w:val="00A76CDA"/>
    <w:rsid w:val="00A80C83"/>
    <w:rsid w:val="00A815E9"/>
    <w:rsid w:val="00A83843"/>
    <w:rsid w:val="00A83C24"/>
    <w:rsid w:val="00A844DE"/>
    <w:rsid w:val="00A84EA5"/>
    <w:rsid w:val="00A85843"/>
    <w:rsid w:val="00A8641D"/>
    <w:rsid w:val="00A90283"/>
    <w:rsid w:val="00A90D5A"/>
    <w:rsid w:val="00A92FFD"/>
    <w:rsid w:val="00AA05C4"/>
    <w:rsid w:val="00AA1DF1"/>
    <w:rsid w:val="00AA593C"/>
    <w:rsid w:val="00AB0583"/>
    <w:rsid w:val="00AB1945"/>
    <w:rsid w:val="00AB2122"/>
    <w:rsid w:val="00AB21A2"/>
    <w:rsid w:val="00AB4E25"/>
    <w:rsid w:val="00AB6442"/>
    <w:rsid w:val="00AC09FB"/>
    <w:rsid w:val="00AC232F"/>
    <w:rsid w:val="00AC28CC"/>
    <w:rsid w:val="00AC373D"/>
    <w:rsid w:val="00AC5B0A"/>
    <w:rsid w:val="00AC7A44"/>
    <w:rsid w:val="00AD16CA"/>
    <w:rsid w:val="00AD71CB"/>
    <w:rsid w:val="00AD7A7E"/>
    <w:rsid w:val="00AE0B3E"/>
    <w:rsid w:val="00AE5CC5"/>
    <w:rsid w:val="00AE7207"/>
    <w:rsid w:val="00AE7347"/>
    <w:rsid w:val="00AF6BC0"/>
    <w:rsid w:val="00B0151F"/>
    <w:rsid w:val="00B04A4E"/>
    <w:rsid w:val="00B04D91"/>
    <w:rsid w:val="00B04FE2"/>
    <w:rsid w:val="00B06F77"/>
    <w:rsid w:val="00B14761"/>
    <w:rsid w:val="00B15503"/>
    <w:rsid w:val="00B15EBE"/>
    <w:rsid w:val="00B15FF4"/>
    <w:rsid w:val="00B2031F"/>
    <w:rsid w:val="00B24C0B"/>
    <w:rsid w:val="00B30532"/>
    <w:rsid w:val="00B34402"/>
    <w:rsid w:val="00B40635"/>
    <w:rsid w:val="00B50AEE"/>
    <w:rsid w:val="00B53E26"/>
    <w:rsid w:val="00B54AF4"/>
    <w:rsid w:val="00B56B14"/>
    <w:rsid w:val="00B61AF9"/>
    <w:rsid w:val="00B62278"/>
    <w:rsid w:val="00B65F70"/>
    <w:rsid w:val="00B701D8"/>
    <w:rsid w:val="00B74524"/>
    <w:rsid w:val="00B75A3D"/>
    <w:rsid w:val="00B80498"/>
    <w:rsid w:val="00B82710"/>
    <w:rsid w:val="00B85C8E"/>
    <w:rsid w:val="00B931A4"/>
    <w:rsid w:val="00B9449F"/>
    <w:rsid w:val="00B973DD"/>
    <w:rsid w:val="00BB04CB"/>
    <w:rsid w:val="00BB10FD"/>
    <w:rsid w:val="00BB3B6D"/>
    <w:rsid w:val="00BB41CB"/>
    <w:rsid w:val="00BB5932"/>
    <w:rsid w:val="00BB6B52"/>
    <w:rsid w:val="00BB73AA"/>
    <w:rsid w:val="00BC4B9C"/>
    <w:rsid w:val="00BC6946"/>
    <w:rsid w:val="00BD0940"/>
    <w:rsid w:val="00BD0E22"/>
    <w:rsid w:val="00BD484D"/>
    <w:rsid w:val="00BD4EE8"/>
    <w:rsid w:val="00BD6002"/>
    <w:rsid w:val="00BD7F75"/>
    <w:rsid w:val="00BE5C55"/>
    <w:rsid w:val="00BE5EC1"/>
    <w:rsid w:val="00BE7A3C"/>
    <w:rsid w:val="00BF10C5"/>
    <w:rsid w:val="00BF11DF"/>
    <w:rsid w:val="00BF1535"/>
    <w:rsid w:val="00BF3919"/>
    <w:rsid w:val="00BF4B92"/>
    <w:rsid w:val="00BF5CC6"/>
    <w:rsid w:val="00BF5F14"/>
    <w:rsid w:val="00BF6D71"/>
    <w:rsid w:val="00C11682"/>
    <w:rsid w:val="00C13634"/>
    <w:rsid w:val="00C1413D"/>
    <w:rsid w:val="00C144DA"/>
    <w:rsid w:val="00C152A5"/>
    <w:rsid w:val="00C16151"/>
    <w:rsid w:val="00C2667A"/>
    <w:rsid w:val="00C303E6"/>
    <w:rsid w:val="00C40D37"/>
    <w:rsid w:val="00C45246"/>
    <w:rsid w:val="00C47314"/>
    <w:rsid w:val="00C476F5"/>
    <w:rsid w:val="00C5068B"/>
    <w:rsid w:val="00C6033A"/>
    <w:rsid w:val="00C61E20"/>
    <w:rsid w:val="00C65E0E"/>
    <w:rsid w:val="00C66AF1"/>
    <w:rsid w:val="00C671FE"/>
    <w:rsid w:val="00C67C21"/>
    <w:rsid w:val="00C7421D"/>
    <w:rsid w:val="00C752A0"/>
    <w:rsid w:val="00C76344"/>
    <w:rsid w:val="00C76900"/>
    <w:rsid w:val="00C76977"/>
    <w:rsid w:val="00C76AD7"/>
    <w:rsid w:val="00C77ACF"/>
    <w:rsid w:val="00C92D68"/>
    <w:rsid w:val="00CA3A33"/>
    <w:rsid w:val="00CA4049"/>
    <w:rsid w:val="00CA50A0"/>
    <w:rsid w:val="00CB33BB"/>
    <w:rsid w:val="00CB4F28"/>
    <w:rsid w:val="00CB63D3"/>
    <w:rsid w:val="00CC18F4"/>
    <w:rsid w:val="00CC1AE6"/>
    <w:rsid w:val="00CC31EB"/>
    <w:rsid w:val="00CC4E69"/>
    <w:rsid w:val="00CC5BCC"/>
    <w:rsid w:val="00CC6403"/>
    <w:rsid w:val="00CD0DFE"/>
    <w:rsid w:val="00CD17B5"/>
    <w:rsid w:val="00CD3AD9"/>
    <w:rsid w:val="00CE1267"/>
    <w:rsid w:val="00CE1DD1"/>
    <w:rsid w:val="00CE2E2B"/>
    <w:rsid w:val="00CE3E4D"/>
    <w:rsid w:val="00CE52F3"/>
    <w:rsid w:val="00CE572B"/>
    <w:rsid w:val="00CE64DD"/>
    <w:rsid w:val="00CF059D"/>
    <w:rsid w:val="00CF2CC7"/>
    <w:rsid w:val="00CF32BD"/>
    <w:rsid w:val="00CF36B8"/>
    <w:rsid w:val="00CF4370"/>
    <w:rsid w:val="00CF522B"/>
    <w:rsid w:val="00CF5D9A"/>
    <w:rsid w:val="00CF5E12"/>
    <w:rsid w:val="00D00201"/>
    <w:rsid w:val="00D0122A"/>
    <w:rsid w:val="00D0367C"/>
    <w:rsid w:val="00D06E2B"/>
    <w:rsid w:val="00D115D5"/>
    <w:rsid w:val="00D15815"/>
    <w:rsid w:val="00D161C8"/>
    <w:rsid w:val="00D171AE"/>
    <w:rsid w:val="00D20890"/>
    <w:rsid w:val="00D20BFF"/>
    <w:rsid w:val="00D21329"/>
    <w:rsid w:val="00D27B43"/>
    <w:rsid w:val="00D36D02"/>
    <w:rsid w:val="00D42B14"/>
    <w:rsid w:val="00D459AE"/>
    <w:rsid w:val="00D45C75"/>
    <w:rsid w:val="00D51D88"/>
    <w:rsid w:val="00D53609"/>
    <w:rsid w:val="00D53D44"/>
    <w:rsid w:val="00D548B2"/>
    <w:rsid w:val="00D56AD1"/>
    <w:rsid w:val="00D602A2"/>
    <w:rsid w:val="00D63552"/>
    <w:rsid w:val="00D6359D"/>
    <w:rsid w:val="00D670D5"/>
    <w:rsid w:val="00D72072"/>
    <w:rsid w:val="00D7253B"/>
    <w:rsid w:val="00D73841"/>
    <w:rsid w:val="00D7566E"/>
    <w:rsid w:val="00D7672C"/>
    <w:rsid w:val="00D82AED"/>
    <w:rsid w:val="00D85023"/>
    <w:rsid w:val="00D85C6A"/>
    <w:rsid w:val="00D861DE"/>
    <w:rsid w:val="00D86BF4"/>
    <w:rsid w:val="00D90C87"/>
    <w:rsid w:val="00D9283A"/>
    <w:rsid w:val="00D92FF3"/>
    <w:rsid w:val="00DA00A1"/>
    <w:rsid w:val="00DA36E2"/>
    <w:rsid w:val="00DA5053"/>
    <w:rsid w:val="00DA570A"/>
    <w:rsid w:val="00DB2A96"/>
    <w:rsid w:val="00DB2DF8"/>
    <w:rsid w:val="00DB3F91"/>
    <w:rsid w:val="00DB60C6"/>
    <w:rsid w:val="00DC0B59"/>
    <w:rsid w:val="00DD1A2F"/>
    <w:rsid w:val="00DE2C74"/>
    <w:rsid w:val="00DF0273"/>
    <w:rsid w:val="00DF49F4"/>
    <w:rsid w:val="00DF7C2A"/>
    <w:rsid w:val="00E0159D"/>
    <w:rsid w:val="00E02533"/>
    <w:rsid w:val="00E02C74"/>
    <w:rsid w:val="00E03513"/>
    <w:rsid w:val="00E1027E"/>
    <w:rsid w:val="00E20F50"/>
    <w:rsid w:val="00E226C5"/>
    <w:rsid w:val="00E23BC3"/>
    <w:rsid w:val="00E24E57"/>
    <w:rsid w:val="00E255B7"/>
    <w:rsid w:val="00E3010E"/>
    <w:rsid w:val="00E35D58"/>
    <w:rsid w:val="00E41789"/>
    <w:rsid w:val="00E41F25"/>
    <w:rsid w:val="00E43171"/>
    <w:rsid w:val="00E47849"/>
    <w:rsid w:val="00E520CE"/>
    <w:rsid w:val="00E5225D"/>
    <w:rsid w:val="00E52A39"/>
    <w:rsid w:val="00E530F9"/>
    <w:rsid w:val="00E60D6C"/>
    <w:rsid w:val="00E65CD0"/>
    <w:rsid w:val="00E67A11"/>
    <w:rsid w:val="00E70629"/>
    <w:rsid w:val="00E721CB"/>
    <w:rsid w:val="00E72320"/>
    <w:rsid w:val="00E72D76"/>
    <w:rsid w:val="00E72E98"/>
    <w:rsid w:val="00E73459"/>
    <w:rsid w:val="00E82BF3"/>
    <w:rsid w:val="00E84983"/>
    <w:rsid w:val="00E858D9"/>
    <w:rsid w:val="00E866B4"/>
    <w:rsid w:val="00E90EAE"/>
    <w:rsid w:val="00E94313"/>
    <w:rsid w:val="00E95BC5"/>
    <w:rsid w:val="00E96033"/>
    <w:rsid w:val="00E96078"/>
    <w:rsid w:val="00E9627B"/>
    <w:rsid w:val="00E96319"/>
    <w:rsid w:val="00E964AD"/>
    <w:rsid w:val="00E96F8B"/>
    <w:rsid w:val="00E97DD9"/>
    <w:rsid w:val="00EA34E9"/>
    <w:rsid w:val="00EA4C61"/>
    <w:rsid w:val="00EA62D5"/>
    <w:rsid w:val="00EB195D"/>
    <w:rsid w:val="00EB22E0"/>
    <w:rsid w:val="00EB5A5C"/>
    <w:rsid w:val="00EB63EB"/>
    <w:rsid w:val="00EC0059"/>
    <w:rsid w:val="00EC2317"/>
    <w:rsid w:val="00EC2BB7"/>
    <w:rsid w:val="00EC4A69"/>
    <w:rsid w:val="00EC5D2A"/>
    <w:rsid w:val="00EC7DD3"/>
    <w:rsid w:val="00ED26CD"/>
    <w:rsid w:val="00ED3A6D"/>
    <w:rsid w:val="00ED4701"/>
    <w:rsid w:val="00ED5B11"/>
    <w:rsid w:val="00ED6277"/>
    <w:rsid w:val="00ED7D23"/>
    <w:rsid w:val="00EE178A"/>
    <w:rsid w:val="00EF1895"/>
    <w:rsid w:val="00EF451C"/>
    <w:rsid w:val="00F02B86"/>
    <w:rsid w:val="00F04DFF"/>
    <w:rsid w:val="00F11D01"/>
    <w:rsid w:val="00F12A1C"/>
    <w:rsid w:val="00F156D2"/>
    <w:rsid w:val="00F16E70"/>
    <w:rsid w:val="00F2088F"/>
    <w:rsid w:val="00F20A16"/>
    <w:rsid w:val="00F2268E"/>
    <w:rsid w:val="00F2276A"/>
    <w:rsid w:val="00F26B78"/>
    <w:rsid w:val="00F2706B"/>
    <w:rsid w:val="00F30164"/>
    <w:rsid w:val="00F304E1"/>
    <w:rsid w:val="00F30581"/>
    <w:rsid w:val="00F31347"/>
    <w:rsid w:val="00F33875"/>
    <w:rsid w:val="00F33DF6"/>
    <w:rsid w:val="00F34D75"/>
    <w:rsid w:val="00F35A21"/>
    <w:rsid w:val="00F36E13"/>
    <w:rsid w:val="00F40189"/>
    <w:rsid w:val="00F4056C"/>
    <w:rsid w:val="00F44499"/>
    <w:rsid w:val="00F47F5D"/>
    <w:rsid w:val="00F51810"/>
    <w:rsid w:val="00F53E8D"/>
    <w:rsid w:val="00F54422"/>
    <w:rsid w:val="00F5628A"/>
    <w:rsid w:val="00F60E82"/>
    <w:rsid w:val="00F622A2"/>
    <w:rsid w:val="00F67CA4"/>
    <w:rsid w:val="00F71E1D"/>
    <w:rsid w:val="00F75674"/>
    <w:rsid w:val="00F76344"/>
    <w:rsid w:val="00F76581"/>
    <w:rsid w:val="00F8184D"/>
    <w:rsid w:val="00F82A66"/>
    <w:rsid w:val="00F82DD0"/>
    <w:rsid w:val="00F95AF2"/>
    <w:rsid w:val="00FA2B0A"/>
    <w:rsid w:val="00FA2FB7"/>
    <w:rsid w:val="00FA4047"/>
    <w:rsid w:val="00FB1D18"/>
    <w:rsid w:val="00FB3392"/>
    <w:rsid w:val="00FB6F46"/>
    <w:rsid w:val="00FB7A58"/>
    <w:rsid w:val="00FC0247"/>
    <w:rsid w:val="00FC2A89"/>
    <w:rsid w:val="00FC2DEC"/>
    <w:rsid w:val="00FC30F7"/>
    <w:rsid w:val="00FD2A19"/>
    <w:rsid w:val="00FD4934"/>
    <w:rsid w:val="00FD6E1B"/>
    <w:rsid w:val="00FE5BC3"/>
    <w:rsid w:val="00FE6CAA"/>
    <w:rsid w:val="00FE77FA"/>
    <w:rsid w:val="00FF3600"/>
    <w:rsid w:val="00FF5CE7"/>
    <w:rsid w:val="010D2DA0"/>
    <w:rsid w:val="0129996A"/>
    <w:rsid w:val="01915BB9"/>
    <w:rsid w:val="01A6DAFC"/>
    <w:rsid w:val="01FD7665"/>
    <w:rsid w:val="025218B1"/>
    <w:rsid w:val="031275E3"/>
    <w:rsid w:val="03525D30"/>
    <w:rsid w:val="03B7FCC8"/>
    <w:rsid w:val="0416C5E3"/>
    <w:rsid w:val="048CA016"/>
    <w:rsid w:val="048F2E77"/>
    <w:rsid w:val="04D08F33"/>
    <w:rsid w:val="04DFDC90"/>
    <w:rsid w:val="0531589C"/>
    <w:rsid w:val="05A28E7A"/>
    <w:rsid w:val="05B0AD78"/>
    <w:rsid w:val="05B4D1E8"/>
    <w:rsid w:val="066F1529"/>
    <w:rsid w:val="067DF539"/>
    <w:rsid w:val="06AFE82F"/>
    <w:rsid w:val="06EE4708"/>
    <w:rsid w:val="08C3E5CE"/>
    <w:rsid w:val="094C3898"/>
    <w:rsid w:val="0991955A"/>
    <w:rsid w:val="09B595FB"/>
    <w:rsid w:val="09E34360"/>
    <w:rsid w:val="0AAEBE3D"/>
    <w:rsid w:val="0B037C29"/>
    <w:rsid w:val="0B41B0ED"/>
    <w:rsid w:val="0B5BCE93"/>
    <w:rsid w:val="0C53F315"/>
    <w:rsid w:val="0C685FB2"/>
    <w:rsid w:val="0D43003F"/>
    <w:rsid w:val="0DEA2962"/>
    <w:rsid w:val="0E689F2D"/>
    <w:rsid w:val="0EBC0E79"/>
    <w:rsid w:val="0F419BA1"/>
    <w:rsid w:val="105C6B85"/>
    <w:rsid w:val="118B72B9"/>
    <w:rsid w:val="119A4BAF"/>
    <w:rsid w:val="12224550"/>
    <w:rsid w:val="140EB156"/>
    <w:rsid w:val="146CD14C"/>
    <w:rsid w:val="147965E4"/>
    <w:rsid w:val="147F4B7C"/>
    <w:rsid w:val="14A78815"/>
    <w:rsid w:val="14CF8BA8"/>
    <w:rsid w:val="14D1EC71"/>
    <w:rsid w:val="1559E612"/>
    <w:rsid w:val="15B21D59"/>
    <w:rsid w:val="15DD2B85"/>
    <w:rsid w:val="15EB4B85"/>
    <w:rsid w:val="1604E287"/>
    <w:rsid w:val="16558064"/>
    <w:rsid w:val="16D5D07B"/>
    <w:rsid w:val="17E5DB83"/>
    <w:rsid w:val="189186D4"/>
    <w:rsid w:val="194CD707"/>
    <w:rsid w:val="198C3537"/>
    <w:rsid w:val="1A7C1961"/>
    <w:rsid w:val="1A82E2EF"/>
    <w:rsid w:val="1A899F7F"/>
    <w:rsid w:val="1AD424A0"/>
    <w:rsid w:val="1C25558C"/>
    <w:rsid w:val="1C4224BC"/>
    <w:rsid w:val="1C75EA73"/>
    <w:rsid w:val="1D334FE0"/>
    <w:rsid w:val="1D4C9392"/>
    <w:rsid w:val="1DEC57A9"/>
    <w:rsid w:val="1DF5DF7E"/>
    <w:rsid w:val="1E08B2C1"/>
    <w:rsid w:val="1E641029"/>
    <w:rsid w:val="1EC29169"/>
    <w:rsid w:val="1EC75060"/>
    <w:rsid w:val="1ED71D5F"/>
    <w:rsid w:val="1F194578"/>
    <w:rsid w:val="1F2440BC"/>
    <w:rsid w:val="1F49F4F8"/>
    <w:rsid w:val="1F535C3B"/>
    <w:rsid w:val="1FE408AF"/>
    <w:rsid w:val="20A28D46"/>
    <w:rsid w:val="21E97708"/>
    <w:rsid w:val="22182298"/>
    <w:rsid w:val="227696F1"/>
    <w:rsid w:val="22EF547A"/>
    <w:rsid w:val="2338FFB3"/>
    <w:rsid w:val="23805C00"/>
    <w:rsid w:val="2392DE11"/>
    <w:rsid w:val="2396C51A"/>
    <w:rsid w:val="2670A075"/>
    <w:rsid w:val="26EB93BB"/>
    <w:rsid w:val="270348AD"/>
    <w:rsid w:val="27DFB738"/>
    <w:rsid w:val="27F34879"/>
    <w:rsid w:val="284C271F"/>
    <w:rsid w:val="2881CA08"/>
    <w:rsid w:val="28A7AA9E"/>
    <w:rsid w:val="28F141AE"/>
    <w:rsid w:val="28FA4B93"/>
    <w:rsid w:val="29795F99"/>
    <w:rsid w:val="2B9712BB"/>
    <w:rsid w:val="2B9F7A74"/>
    <w:rsid w:val="2C0A368F"/>
    <w:rsid w:val="2C806974"/>
    <w:rsid w:val="2D2CAB4D"/>
    <w:rsid w:val="2EE1AD04"/>
    <w:rsid w:val="2EEE3240"/>
    <w:rsid w:val="2F099623"/>
    <w:rsid w:val="2F71AB0C"/>
    <w:rsid w:val="2FAC9819"/>
    <w:rsid w:val="2FB6525F"/>
    <w:rsid w:val="3094BA49"/>
    <w:rsid w:val="30B2BC83"/>
    <w:rsid w:val="30C5DF34"/>
    <w:rsid w:val="30EC351B"/>
    <w:rsid w:val="311A7ED2"/>
    <w:rsid w:val="311D8DB7"/>
    <w:rsid w:val="3180AC59"/>
    <w:rsid w:val="3213506C"/>
    <w:rsid w:val="32342484"/>
    <w:rsid w:val="32425B39"/>
    <w:rsid w:val="32F8A240"/>
    <w:rsid w:val="32FF7249"/>
    <w:rsid w:val="331E0837"/>
    <w:rsid w:val="339163FC"/>
    <w:rsid w:val="34F9E180"/>
    <w:rsid w:val="350424BC"/>
    <w:rsid w:val="355F1E20"/>
    <w:rsid w:val="3640E244"/>
    <w:rsid w:val="370795A7"/>
    <w:rsid w:val="373D1E48"/>
    <w:rsid w:val="375B6113"/>
    <w:rsid w:val="3789C056"/>
    <w:rsid w:val="387A3AB9"/>
    <w:rsid w:val="3896BEE2"/>
    <w:rsid w:val="3A116624"/>
    <w:rsid w:val="3A2CCCA2"/>
    <w:rsid w:val="3A90676F"/>
    <w:rsid w:val="3A9D785A"/>
    <w:rsid w:val="3B4F6DE2"/>
    <w:rsid w:val="3D3AA786"/>
    <w:rsid w:val="3D540351"/>
    <w:rsid w:val="3DDDF25A"/>
    <w:rsid w:val="3DE0DD47"/>
    <w:rsid w:val="3F8F7C6F"/>
    <w:rsid w:val="40BA947D"/>
    <w:rsid w:val="40F25BD0"/>
    <w:rsid w:val="41833461"/>
    <w:rsid w:val="418EA229"/>
    <w:rsid w:val="4229CADE"/>
    <w:rsid w:val="425664DE"/>
    <w:rsid w:val="434C0871"/>
    <w:rsid w:val="43E36C53"/>
    <w:rsid w:val="4441E72D"/>
    <w:rsid w:val="44A50E63"/>
    <w:rsid w:val="44DB1BA5"/>
    <w:rsid w:val="44E16B23"/>
    <w:rsid w:val="44EFDCD1"/>
    <w:rsid w:val="45616BA0"/>
    <w:rsid w:val="46039AEC"/>
    <w:rsid w:val="4623AA9C"/>
    <w:rsid w:val="46867030"/>
    <w:rsid w:val="474AC901"/>
    <w:rsid w:val="48441828"/>
    <w:rsid w:val="484BF73C"/>
    <w:rsid w:val="48655D5C"/>
    <w:rsid w:val="486F419A"/>
    <w:rsid w:val="48E93959"/>
    <w:rsid w:val="49C1C674"/>
    <w:rsid w:val="4A1EB6D0"/>
    <w:rsid w:val="4A67513E"/>
    <w:rsid w:val="4AD70C0F"/>
    <w:rsid w:val="4B10EF45"/>
    <w:rsid w:val="4B3E5E2E"/>
    <w:rsid w:val="4BA74D6E"/>
    <w:rsid w:val="4BB52E5D"/>
    <w:rsid w:val="4BEC70F4"/>
    <w:rsid w:val="4C31CB65"/>
    <w:rsid w:val="4C51DDD4"/>
    <w:rsid w:val="4C912CB6"/>
    <w:rsid w:val="4CCE3518"/>
    <w:rsid w:val="4CD4F2B3"/>
    <w:rsid w:val="4D04ADEE"/>
    <w:rsid w:val="4D50FEBE"/>
    <w:rsid w:val="4D94E87B"/>
    <w:rsid w:val="4EC485E7"/>
    <w:rsid w:val="4F006E6D"/>
    <w:rsid w:val="500C9375"/>
    <w:rsid w:val="50282867"/>
    <w:rsid w:val="504EC7DD"/>
    <w:rsid w:val="5208389F"/>
    <w:rsid w:val="521A66D4"/>
    <w:rsid w:val="5303621F"/>
    <w:rsid w:val="53613C3D"/>
    <w:rsid w:val="5469DD50"/>
    <w:rsid w:val="54BAB40D"/>
    <w:rsid w:val="54F92CF5"/>
    <w:rsid w:val="54FA6595"/>
    <w:rsid w:val="55060B5D"/>
    <w:rsid w:val="55234EA8"/>
    <w:rsid w:val="56A888A7"/>
    <w:rsid w:val="56DB78EA"/>
    <w:rsid w:val="56E61FA7"/>
    <w:rsid w:val="56F4D21F"/>
    <w:rsid w:val="57203DD5"/>
    <w:rsid w:val="574101D7"/>
    <w:rsid w:val="5747C46E"/>
    <w:rsid w:val="576F97CB"/>
    <w:rsid w:val="577C6B92"/>
    <w:rsid w:val="589650A3"/>
    <w:rsid w:val="59183BF3"/>
    <w:rsid w:val="594FA4BD"/>
    <w:rsid w:val="59B2CD30"/>
    <w:rsid w:val="5A03E605"/>
    <w:rsid w:val="5A0D45D9"/>
    <w:rsid w:val="5A50BB8D"/>
    <w:rsid w:val="5A90A51F"/>
    <w:rsid w:val="5B289D8D"/>
    <w:rsid w:val="5B935EDD"/>
    <w:rsid w:val="5BC5D464"/>
    <w:rsid w:val="5C2C7580"/>
    <w:rsid w:val="5C38B394"/>
    <w:rsid w:val="5C913CDA"/>
    <w:rsid w:val="5CCACFFB"/>
    <w:rsid w:val="5D4B53F8"/>
    <w:rsid w:val="5DC845E1"/>
    <w:rsid w:val="5DE2C67F"/>
    <w:rsid w:val="5E08A493"/>
    <w:rsid w:val="5E12F36D"/>
    <w:rsid w:val="5E298CDF"/>
    <w:rsid w:val="5E86E6DE"/>
    <w:rsid w:val="5E89D5E5"/>
    <w:rsid w:val="5E8F3D28"/>
    <w:rsid w:val="5F739B9B"/>
    <w:rsid w:val="5F9113BB"/>
    <w:rsid w:val="5FF78204"/>
    <w:rsid w:val="61645EE3"/>
    <w:rsid w:val="62379B17"/>
    <w:rsid w:val="6252EB44"/>
    <w:rsid w:val="6278D29B"/>
    <w:rsid w:val="62FCFE02"/>
    <w:rsid w:val="6334776B"/>
    <w:rsid w:val="6389D468"/>
    <w:rsid w:val="6396C1FA"/>
    <w:rsid w:val="63CC53A6"/>
    <w:rsid w:val="6412A93F"/>
    <w:rsid w:val="645AEE9A"/>
    <w:rsid w:val="64B8AA90"/>
    <w:rsid w:val="655DEAB1"/>
    <w:rsid w:val="6565C1BC"/>
    <w:rsid w:val="65773916"/>
    <w:rsid w:val="6614CA2D"/>
    <w:rsid w:val="666B820A"/>
    <w:rsid w:val="670A7D16"/>
    <w:rsid w:val="671A6767"/>
    <w:rsid w:val="673DFD44"/>
    <w:rsid w:val="67E5907F"/>
    <w:rsid w:val="684AE894"/>
    <w:rsid w:val="6A62D8B1"/>
    <w:rsid w:val="6A9D7680"/>
    <w:rsid w:val="6AC02F0C"/>
    <w:rsid w:val="6AD1688B"/>
    <w:rsid w:val="6AEA6198"/>
    <w:rsid w:val="6AFF0108"/>
    <w:rsid w:val="6B33DF74"/>
    <w:rsid w:val="6C0B29A4"/>
    <w:rsid w:val="6C17D16F"/>
    <w:rsid w:val="6C6342E2"/>
    <w:rsid w:val="6D0B1429"/>
    <w:rsid w:val="6D15A836"/>
    <w:rsid w:val="6D1C6A92"/>
    <w:rsid w:val="6E5D64FA"/>
    <w:rsid w:val="6EF9F4B3"/>
    <w:rsid w:val="6F325FFA"/>
    <w:rsid w:val="6F4BA874"/>
    <w:rsid w:val="7022A3E4"/>
    <w:rsid w:val="70D21A35"/>
    <w:rsid w:val="70FA34E0"/>
    <w:rsid w:val="714764EC"/>
    <w:rsid w:val="7163E5E9"/>
    <w:rsid w:val="71A6D993"/>
    <w:rsid w:val="726DEA96"/>
    <w:rsid w:val="73A6AD36"/>
    <w:rsid w:val="7409BAF7"/>
    <w:rsid w:val="75085FCD"/>
    <w:rsid w:val="752E56B8"/>
    <w:rsid w:val="758CBE05"/>
    <w:rsid w:val="768A06CA"/>
    <w:rsid w:val="76D9BB54"/>
    <w:rsid w:val="7733B255"/>
    <w:rsid w:val="778AA4A9"/>
    <w:rsid w:val="78F7DEF5"/>
    <w:rsid w:val="7904B9FA"/>
    <w:rsid w:val="7955CF71"/>
    <w:rsid w:val="79A8F571"/>
    <w:rsid w:val="79B71B87"/>
    <w:rsid w:val="79D79C25"/>
    <w:rsid w:val="79EC2FDA"/>
    <w:rsid w:val="7A1FA3B9"/>
    <w:rsid w:val="7A7CD72C"/>
    <w:rsid w:val="7AC883D7"/>
    <w:rsid w:val="7B3B4291"/>
    <w:rsid w:val="7B8E34E0"/>
    <w:rsid w:val="7BE6A547"/>
    <w:rsid w:val="7C156144"/>
    <w:rsid w:val="7C562846"/>
    <w:rsid w:val="7D1965FF"/>
    <w:rsid w:val="7D303B10"/>
    <w:rsid w:val="7ED86AC4"/>
    <w:rsid w:val="7F75D096"/>
    <w:rsid w:val="7FB1F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D58A7577-BDA3-4513-AB81-3833CA43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AF"/>
    <w:pPr>
      <w:spacing w:after="100"/>
      <w:jc w:val="both"/>
    </w:pPr>
    <w:rPr>
      <w:rFonts w:ascii="Times New Roman" w:hAnsi="Times New Roman"/>
      <w:sz w:val="24"/>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style>
  <w:style w:type="paragraph" w:styleId="TOC2">
    <w:name w:val="toc 2"/>
    <w:basedOn w:val="Normal"/>
    <w:next w:val="Normal"/>
    <w:uiPriority w:val="39"/>
    <w:unhideWhenUsed/>
    <w:rsid w:val="7AC883D7"/>
    <w:pPr>
      <w:ind w:left="220"/>
    </w:pPr>
  </w:style>
  <w:style w:type="paragraph" w:styleId="TOC3">
    <w:name w:val="toc 3"/>
    <w:basedOn w:val="Normal"/>
    <w:next w:val="Normal"/>
    <w:uiPriority w:val="39"/>
    <w:unhideWhenUsed/>
    <w:rsid w:val="7AC883D7"/>
    <w:pPr>
      <w:ind w:left="440"/>
    </w:pPr>
  </w:style>
  <w:style w:type="paragraph" w:styleId="TOC4">
    <w:name w:val="toc 4"/>
    <w:basedOn w:val="Normal"/>
    <w:next w:val="Normal"/>
    <w:uiPriority w:val="39"/>
    <w:unhideWhenUsed/>
    <w:rsid w:val="7AC883D7"/>
    <w:pPr>
      <w:ind w:left="660"/>
    </w:pPr>
  </w:style>
  <w:style w:type="paragraph" w:styleId="TOC5">
    <w:name w:val="toc 5"/>
    <w:basedOn w:val="Normal"/>
    <w:next w:val="Normal"/>
    <w:uiPriority w:val="39"/>
    <w:unhideWhenUsed/>
    <w:rsid w:val="7AC883D7"/>
    <w:pPr>
      <w:ind w:left="880"/>
    </w:pPr>
  </w:style>
  <w:style w:type="paragraph" w:styleId="TOC6">
    <w:name w:val="toc 6"/>
    <w:basedOn w:val="Normal"/>
    <w:next w:val="Normal"/>
    <w:uiPriority w:val="39"/>
    <w:unhideWhenUsed/>
    <w:rsid w:val="7AC883D7"/>
    <w:pPr>
      <w:ind w:left="1100"/>
    </w:pPr>
  </w:style>
  <w:style w:type="paragraph" w:styleId="TOC7">
    <w:name w:val="toc 7"/>
    <w:basedOn w:val="Normal"/>
    <w:next w:val="Normal"/>
    <w:uiPriority w:val="39"/>
    <w:unhideWhenUsed/>
    <w:rsid w:val="7AC883D7"/>
    <w:pPr>
      <w:ind w:left="1320"/>
    </w:pPr>
  </w:style>
  <w:style w:type="paragraph" w:styleId="TOC8">
    <w:name w:val="toc 8"/>
    <w:basedOn w:val="Normal"/>
    <w:next w:val="Normal"/>
    <w:uiPriority w:val="39"/>
    <w:unhideWhenUsed/>
    <w:rsid w:val="7AC883D7"/>
    <w:pPr>
      <w:ind w:left="1540"/>
    </w:pPr>
  </w:style>
  <w:style w:type="paragraph" w:styleId="TOC9">
    <w:name w:val="toc 9"/>
    <w:basedOn w:val="Normal"/>
    <w:next w:val="Normal"/>
    <w:uiPriority w:val="39"/>
    <w:unhideWhenUsed/>
    <w:rsid w:val="7AC883D7"/>
    <w:pPr>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customStyle="1" w:styleId="ui-provider">
    <w:name w:val="ui-provider"/>
    <w:basedOn w:val="DefaultParagraphFont"/>
    <w:rsid w:val="004D4DF7"/>
  </w:style>
  <w:style w:type="character" w:styleId="Strong">
    <w:name w:val="Strong"/>
    <w:basedOn w:val="DefaultParagraphFont"/>
    <w:uiPriority w:val="22"/>
    <w:qFormat/>
    <w:rsid w:val="00C6033A"/>
    <w:rPr>
      <w:b/>
      <w:bCs/>
    </w:rPr>
  </w:style>
  <w:style w:type="paragraph" w:styleId="NormalWeb">
    <w:name w:val="Normal (Web)"/>
    <w:basedOn w:val="Normal"/>
    <w:uiPriority w:val="99"/>
    <w:semiHidden/>
    <w:unhideWhenUsed/>
    <w:rsid w:val="00BF3919"/>
    <w:pPr>
      <w:spacing w:before="100" w:beforeAutospacing="1" w:afterAutospacing="1" w:line="240" w:lineRule="auto"/>
      <w:jc w:val="left"/>
    </w:pPr>
    <w:rPr>
      <w:rFonts w:eastAsia="Times New Roman" w:cs="Times New Roman"/>
      <w:szCs w:val="24"/>
      <w:lang w:eastAsia="lv-LV"/>
    </w:rPr>
  </w:style>
  <w:style w:type="character" w:customStyle="1" w:styleId="normaltextrun">
    <w:name w:val="normaltextrun"/>
    <w:basedOn w:val="DefaultParagraphFont"/>
    <w:rsid w:val="002C49AD"/>
  </w:style>
  <w:style w:type="character" w:customStyle="1" w:styleId="Mention5">
    <w:name w:val="Mention5"/>
    <w:uiPriority w:val="99"/>
    <w:unhideWhenUsed/>
    <w:rsid w:val="00FA4047"/>
    <w:rPr>
      <w:color w:val="2B579A"/>
      <w:shd w:val="clear" w:color="auto" w:fill="E1DFDD"/>
    </w:rPr>
  </w:style>
  <w:style w:type="character" w:customStyle="1" w:styleId="UnresolvedMention5">
    <w:name w:val="Unresolved Mention5"/>
    <w:uiPriority w:val="99"/>
    <w:unhideWhenUsed/>
    <w:rsid w:val="002409EC"/>
    <w:rPr>
      <w:color w:val="605E5C"/>
      <w:shd w:val="clear" w:color="auto" w:fill="E1DFDD"/>
    </w:rPr>
  </w:style>
  <w:style w:type="paragraph" w:styleId="NoSpacing">
    <w:name w:val="No Spacing"/>
    <w:aliases w:val="No Spacing1,Parastais"/>
    <w:link w:val="NoSpacingChar"/>
    <w:uiPriority w:val="1"/>
    <w:qFormat/>
    <w:rsid w:val="00DB60C6"/>
    <w:pPr>
      <w:spacing w:after="0" w:line="240" w:lineRule="auto"/>
    </w:pPr>
    <w:rPr>
      <w:rFonts w:ascii="Calibri" w:eastAsia="ヒラギノ角ゴ Pro W3" w:hAnsi="Calibri" w:cs="Times New Roman"/>
      <w:color w:val="000000"/>
      <w:szCs w:val="24"/>
      <w:lang w:val="lv-LV"/>
    </w:rPr>
  </w:style>
  <w:style w:type="character" w:customStyle="1" w:styleId="NoSpacingChar">
    <w:name w:val="No Spacing Char"/>
    <w:aliases w:val="No Spacing1 Char,Parastais Char"/>
    <w:link w:val="NoSpacing"/>
    <w:uiPriority w:val="1"/>
    <w:locked/>
    <w:rsid w:val="00DB60C6"/>
    <w:rPr>
      <w:rFonts w:ascii="Calibri" w:eastAsia="ヒラギノ角ゴ Pro W3" w:hAnsi="Calibri" w:cs="Times New Roman"/>
      <w:color w:val="000000"/>
      <w:szCs w:val="24"/>
      <w:lang w:val="lv-LV"/>
    </w:rPr>
  </w:style>
  <w:style w:type="character" w:customStyle="1" w:styleId="eop">
    <w:name w:val="eop"/>
    <w:basedOn w:val="DefaultParagraphFont"/>
    <w:rsid w:val="00F76344"/>
  </w:style>
  <w:style w:type="character" w:styleId="UnresolvedMention">
    <w:name w:val="Unresolved Mention"/>
    <w:basedOn w:val="DefaultParagraphFont"/>
    <w:uiPriority w:val="99"/>
    <w:unhideWhenUsed/>
    <w:rsid w:val="009D5AF5"/>
    <w:rPr>
      <w:color w:val="605E5C"/>
      <w:shd w:val="clear" w:color="auto" w:fill="E1DFDD"/>
    </w:rPr>
  </w:style>
  <w:style w:type="character" w:styleId="FollowedHyperlink">
    <w:name w:val="FollowedHyperlink"/>
    <w:basedOn w:val="DefaultParagraphFont"/>
    <w:uiPriority w:val="99"/>
    <w:semiHidden/>
    <w:unhideWhenUsed/>
    <w:rsid w:val="003E4025"/>
    <w:rPr>
      <w:color w:val="954F72" w:themeColor="followedHyperlink"/>
      <w:u w:val="single"/>
    </w:rPr>
  </w:style>
  <w:style w:type="character" w:styleId="Mention">
    <w:name w:val="Mention"/>
    <w:basedOn w:val="DefaultParagraphFont"/>
    <w:uiPriority w:val="99"/>
    <w:unhideWhenUsed/>
    <w:rsid w:val="00B30532"/>
    <w:rPr>
      <w:color w:val="2B579A"/>
      <w:shd w:val="clear" w:color="auto" w:fill="E1DFDD"/>
    </w:rPr>
  </w:style>
  <w:style w:type="paragraph" w:styleId="Revision">
    <w:name w:val="Revision"/>
    <w:hidden/>
    <w:uiPriority w:val="99"/>
    <w:semiHidden/>
    <w:rsid w:val="00147DEA"/>
    <w:pPr>
      <w:spacing w:after="0" w:line="240" w:lineRule="auto"/>
    </w:pPr>
    <w:rPr>
      <w:rFonts w:ascii="Times New Roman" w:hAnsi="Times New Roman"/>
      <w:sz w:val="24"/>
      <w:lang w:val="lv-LV"/>
    </w:rPr>
  </w:style>
  <w:style w:type="character" w:styleId="EndnoteReference">
    <w:name w:val="endnote reference"/>
    <w:basedOn w:val="DefaultParagraphFont"/>
    <w:uiPriority w:val="99"/>
    <w:semiHidden/>
    <w:unhideWhenUsed/>
    <w:rsid w:val="00522001"/>
    <w:rPr>
      <w:vertAlign w:val="superscript"/>
    </w:rPr>
  </w:style>
  <w:style w:type="character" w:styleId="Emphasis">
    <w:name w:val="Emphasis"/>
    <w:basedOn w:val="DefaultParagraphFont"/>
    <w:uiPriority w:val="20"/>
    <w:qFormat/>
    <w:rsid w:val="00A84EA5"/>
    <w:rPr>
      <w:i/>
      <w:iC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semiHidden/>
    <w:unhideWhenUsed/>
    <w:rsid w:val="00AB4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0764">
      <w:bodyDiv w:val="1"/>
      <w:marLeft w:val="0"/>
      <w:marRight w:val="0"/>
      <w:marTop w:val="0"/>
      <w:marBottom w:val="0"/>
      <w:divBdr>
        <w:top w:val="none" w:sz="0" w:space="0" w:color="auto"/>
        <w:left w:val="none" w:sz="0" w:space="0" w:color="auto"/>
        <w:bottom w:val="none" w:sz="0" w:space="0" w:color="auto"/>
        <w:right w:val="none" w:sz="0" w:space="0" w:color="auto"/>
      </w:divBdr>
    </w:div>
    <w:div w:id="87166404">
      <w:bodyDiv w:val="1"/>
      <w:marLeft w:val="0"/>
      <w:marRight w:val="0"/>
      <w:marTop w:val="0"/>
      <w:marBottom w:val="0"/>
      <w:divBdr>
        <w:top w:val="none" w:sz="0" w:space="0" w:color="auto"/>
        <w:left w:val="none" w:sz="0" w:space="0" w:color="auto"/>
        <w:bottom w:val="none" w:sz="0" w:space="0" w:color="auto"/>
        <w:right w:val="none" w:sz="0" w:space="0" w:color="auto"/>
      </w:divBdr>
    </w:div>
    <w:div w:id="93870439">
      <w:bodyDiv w:val="1"/>
      <w:marLeft w:val="0"/>
      <w:marRight w:val="0"/>
      <w:marTop w:val="0"/>
      <w:marBottom w:val="0"/>
      <w:divBdr>
        <w:top w:val="none" w:sz="0" w:space="0" w:color="auto"/>
        <w:left w:val="none" w:sz="0" w:space="0" w:color="auto"/>
        <w:bottom w:val="none" w:sz="0" w:space="0" w:color="auto"/>
        <w:right w:val="none" w:sz="0" w:space="0" w:color="auto"/>
      </w:divBdr>
    </w:div>
    <w:div w:id="112409014">
      <w:bodyDiv w:val="1"/>
      <w:marLeft w:val="0"/>
      <w:marRight w:val="0"/>
      <w:marTop w:val="0"/>
      <w:marBottom w:val="0"/>
      <w:divBdr>
        <w:top w:val="none" w:sz="0" w:space="0" w:color="auto"/>
        <w:left w:val="none" w:sz="0" w:space="0" w:color="auto"/>
        <w:bottom w:val="none" w:sz="0" w:space="0" w:color="auto"/>
        <w:right w:val="none" w:sz="0" w:space="0" w:color="auto"/>
      </w:divBdr>
    </w:div>
    <w:div w:id="159346586">
      <w:bodyDiv w:val="1"/>
      <w:marLeft w:val="0"/>
      <w:marRight w:val="0"/>
      <w:marTop w:val="0"/>
      <w:marBottom w:val="0"/>
      <w:divBdr>
        <w:top w:val="none" w:sz="0" w:space="0" w:color="auto"/>
        <w:left w:val="none" w:sz="0" w:space="0" w:color="auto"/>
        <w:bottom w:val="none" w:sz="0" w:space="0" w:color="auto"/>
        <w:right w:val="none" w:sz="0" w:space="0" w:color="auto"/>
      </w:divBdr>
    </w:div>
    <w:div w:id="194735285">
      <w:bodyDiv w:val="1"/>
      <w:marLeft w:val="0"/>
      <w:marRight w:val="0"/>
      <w:marTop w:val="0"/>
      <w:marBottom w:val="0"/>
      <w:divBdr>
        <w:top w:val="none" w:sz="0" w:space="0" w:color="auto"/>
        <w:left w:val="none" w:sz="0" w:space="0" w:color="auto"/>
        <w:bottom w:val="none" w:sz="0" w:space="0" w:color="auto"/>
        <w:right w:val="none" w:sz="0" w:space="0" w:color="auto"/>
      </w:divBdr>
    </w:div>
    <w:div w:id="239368472">
      <w:bodyDiv w:val="1"/>
      <w:marLeft w:val="0"/>
      <w:marRight w:val="0"/>
      <w:marTop w:val="0"/>
      <w:marBottom w:val="0"/>
      <w:divBdr>
        <w:top w:val="none" w:sz="0" w:space="0" w:color="auto"/>
        <w:left w:val="none" w:sz="0" w:space="0" w:color="auto"/>
        <w:bottom w:val="none" w:sz="0" w:space="0" w:color="auto"/>
        <w:right w:val="none" w:sz="0" w:space="0" w:color="auto"/>
      </w:divBdr>
    </w:div>
    <w:div w:id="245959600">
      <w:bodyDiv w:val="1"/>
      <w:marLeft w:val="0"/>
      <w:marRight w:val="0"/>
      <w:marTop w:val="0"/>
      <w:marBottom w:val="0"/>
      <w:divBdr>
        <w:top w:val="none" w:sz="0" w:space="0" w:color="auto"/>
        <w:left w:val="none" w:sz="0" w:space="0" w:color="auto"/>
        <w:bottom w:val="none" w:sz="0" w:space="0" w:color="auto"/>
        <w:right w:val="none" w:sz="0" w:space="0" w:color="auto"/>
      </w:divBdr>
    </w:div>
    <w:div w:id="249003359">
      <w:bodyDiv w:val="1"/>
      <w:marLeft w:val="0"/>
      <w:marRight w:val="0"/>
      <w:marTop w:val="0"/>
      <w:marBottom w:val="0"/>
      <w:divBdr>
        <w:top w:val="none" w:sz="0" w:space="0" w:color="auto"/>
        <w:left w:val="none" w:sz="0" w:space="0" w:color="auto"/>
        <w:bottom w:val="none" w:sz="0" w:space="0" w:color="auto"/>
        <w:right w:val="none" w:sz="0" w:space="0" w:color="auto"/>
      </w:divBdr>
    </w:div>
    <w:div w:id="262031924">
      <w:bodyDiv w:val="1"/>
      <w:marLeft w:val="0"/>
      <w:marRight w:val="0"/>
      <w:marTop w:val="0"/>
      <w:marBottom w:val="0"/>
      <w:divBdr>
        <w:top w:val="none" w:sz="0" w:space="0" w:color="auto"/>
        <w:left w:val="none" w:sz="0" w:space="0" w:color="auto"/>
        <w:bottom w:val="none" w:sz="0" w:space="0" w:color="auto"/>
        <w:right w:val="none" w:sz="0" w:space="0" w:color="auto"/>
      </w:divBdr>
    </w:div>
    <w:div w:id="303463029">
      <w:bodyDiv w:val="1"/>
      <w:marLeft w:val="0"/>
      <w:marRight w:val="0"/>
      <w:marTop w:val="0"/>
      <w:marBottom w:val="0"/>
      <w:divBdr>
        <w:top w:val="none" w:sz="0" w:space="0" w:color="auto"/>
        <w:left w:val="none" w:sz="0" w:space="0" w:color="auto"/>
        <w:bottom w:val="none" w:sz="0" w:space="0" w:color="auto"/>
        <w:right w:val="none" w:sz="0" w:space="0" w:color="auto"/>
      </w:divBdr>
    </w:div>
    <w:div w:id="311951871">
      <w:bodyDiv w:val="1"/>
      <w:marLeft w:val="0"/>
      <w:marRight w:val="0"/>
      <w:marTop w:val="0"/>
      <w:marBottom w:val="0"/>
      <w:divBdr>
        <w:top w:val="none" w:sz="0" w:space="0" w:color="auto"/>
        <w:left w:val="none" w:sz="0" w:space="0" w:color="auto"/>
        <w:bottom w:val="none" w:sz="0" w:space="0" w:color="auto"/>
        <w:right w:val="none" w:sz="0" w:space="0" w:color="auto"/>
      </w:divBdr>
    </w:div>
    <w:div w:id="331880108">
      <w:bodyDiv w:val="1"/>
      <w:marLeft w:val="0"/>
      <w:marRight w:val="0"/>
      <w:marTop w:val="0"/>
      <w:marBottom w:val="0"/>
      <w:divBdr>
        <w:top w:val="none" w:sz="0" w:space="0" w:color="auto"/>
        <w:left w:val="none" w:sz="0" w:space="0" w:color="auto"/>
        <w:bottom w:val="none" w:sz="0" w:space="0" w:color="auto"/>
        <w:right w:val="none" w:sz="0" w:space="0" w:color="auto"/>
      </w:divBdr>
    </w:div>
    <w:div w:id="378164294">
      <w:bodyDiv w:val="1"/>
      <w:marLeft w:val="0"/>
      <w:marRight w:val="0"/>
      <w:marTop w:val="0"/>
      <w:marBottom w:val="0"/>
      <w:divBdr>
        <w:top w:val="none" w:sz="0" w:space="0" w:color="auto"/>
        <w:left w:val="none" w:sz="0" w:space="0" w:color="auto"/>
        <w:bottom w:val="none" w:sz="0" w:space="0" w:color="auto"/>
        <w:right w:val="none" w:sz="0" w:space="0" w:color="auto"/>
      </w:divBdr>
    </w:div>
    <w:div w:id="389813255">
      <w:bodyDiv w:val="1"/>
      <w:marLeft w:val="0"/>
      <w:marRight w:val="0"/>
      <w:marTop w:val="0"/>
      <w:marBottom w:val="0"/>
      <w:divBdr>
        <w:top w:val="none" w:sz="0" w:space="0" w:color="auto"/>
        <w:left w:val="none" w:sz="0" w:space="0" w:color="auto"/>
        <w:bottom w:val="none" w:sz="0" w:space="0" w:color="auto"/>
        <w:right w:val="none" w:sz="0" w:space="0" w:color="auto"/>
      </w:divBdr>
    </w:div>
    <w:div w:id="401030220">
      <w:bodyDiv w:val="1"/>
      <w:marLeft w:val="0"/>
      <w:marRight w:val="0"/>
      <w:marTop w:val="0"/>
      <w:marBottom w:val="0"/>
      <w:divBdr>
        <w:top w:val="none" w:sz="0" w:space="0" w:color="auto"/>
        <w:left w:val="none" w:sz="0" w:space="0" w:color="auto"/>
        <w:bottom w:val="none" w:sz="0" w:space="0" w:color="auto"/>
        <w:right w:val="none" w:sz="0" w:space="0" w:color="auto"/>
      </w:divBdr>
    </w:div>
    <w:div w:id="404494558">
      <w:bodyDiv w:val="1"/>
      <w:marLeft w:val="0"/>
      <w:marRight w:val="0"/>
      <w:marTop w:val="0"/>
      <w:marBottom w:val="0"/>
      <w:divBdr>
        <w:top w:val="none" w:sz="0" w:space="0" w:color="auto"/>
        <w:left w:val="none" w:sz="0" w:space="0" w:color="auto"/>
        <w:bottom w:val="none" w:sz="0" w:space="0" w:color="auto"/>
        <w:right w:val="none" w:sz="0" w:space="0" w:color="auto"/>
      </w:divBdr>
    </w:div>
    <w:div w:id="411582022">
      <w:bodyDiv w:val="1"/>
      <w:marLeft w:val="0"/>
      <w:marRight w:val="0"/>
      <w:marTop w:val="0"/>
      <w:marBottom w:val="0"/>
      <w:divBdr>
        <w:top w:val="none" w:sz="0" w:space="0" w:color="auto"/>
        <w:left w:val="none" w:sz="0" w:space="0" w:color="auto"/>
        <w:bottom w:val="none" w:sz="0" w:space="0" w:color="auto"/>
        <w:right w:val="none" w:sz="0" w:space="0" w:color="auto"/>
      </w:divBdr>
    </w:div>
    <w:div w:id="423383930">
      <w:bodyDiv w:val="1"/>
      <w:marLeft w:val="0"/>
      <w:marRight w:val="0"/>
      <w:marTop w:val="0"/>
      <w:marBottom w:val="0"/>
      <w:divBdr>
        <w:top w:val="none" w:sz="0" w:space="0" w:color="auto"/>
        <w:left w:val="none" w:sz="0" w:space="0" w:color="auto"/>
        <w:bottom w:val="none" w:sz="0" w:space="0" w:color="auto"/>
        <w:right w:val="none" w:sz="0" w:space="0" w:color="auto"/>
      </w:divBdr>
    </w:div>
    <w:div w:id="458499341">
      <w:bodyDiv w:val="1"/>
      <w:marLeft w:val="0"/>
      <w:marRight w:val="0"/>
      <w:marTop w:val="0"/>
      <w:marBottom w:val="0"/>
      <w:divBdr>
        <w:top w:val="none" w:sz="0" w:space="0" w:color="auto"/>
        <w:left w:val="none" w:sz="0" w:space="0" w:color="auto"/>
        <w:bottom w:val="none" w:sz="0" w:space="0" w:color="auto"/>
        <w:right w:val="none" w:sz="0" w:space="0" w:color="auto"/>
      </w:divBdr>
    </w:div>
    <w:div w:id="483204003">
      <w:bodyDiv w:val="1"/>
      <w:marLeft w:val="0"/>
      <w:marRight w:val="0"/>
      <w:marTop w:val="0"/>
      <w:marBottom w:val="0"/>
      <w:divBdr>
        <w:top w:val="none" w:sz="0" w:space="0" w:color="auto"/>
        <w:left w:val="none" w:sz="0" w:space="0" w:color="auto"/>
        <w:bottom w:val="none" w:sz="0" w:space="0" w:color="auto"/>
        <w:right w:val="none" w:sz="0" w:space="0" w:color="auto"/>
      </w:divBdr>
    </w:div>
    <w:div w:id="564687853">
      <w:bodyDiv w:val="1"/>
      <w:marLeft w:val="0"/>
      <w:marRight w:val="0"/>
      <w:marTop w:val="0"/>
      <w:marBottom w:val="0"/>
      <w:divBdr>
        <w:top w:val="none" w:sz="0" w:space="0" w:color="auto"/>
        <w:left w:val="none" w:sz="0" w:space="0" w:color="auto"/>
        <w:bottom w:val="none" w:sz="0" w:space="0" w:color="auto"/>
        <w:right w:val="none" w:sz="0" w:space="0" w:color="auto"/>
      </w:divBdr>
    </w:div>
    <w:div w:id="565342659">
      <w:bodyDiv w:val="1"/>
      <w:marLeft w:val="0"/>
      <w:marRight w:val="0"/>
      <w:marTop w:val="0"/>
      <w:marBottom w:val="0"/>
      <w:divBdr>
        <w:top w:val="none" w:sz="0" w:space="0" w:color="auto"/>
        <w:left w:val="none" w:sz="0" w:space="0" w:color="auto"/>
        <w:bottom w:val="none" w:sz="0" w:space="0" w:color="auto"/>
        <w:right w:val="none" w:sz="0" w:space="0" w:color="auto"/>
      </w:divBdr>
    </w:div>
    <w:div w:id="571895910">
      <w:bodyDiv w:val="1"/>
      <w:marLeft w:val="0"/>
      <w:marRight w:val="0"/>
      <w:marTop w:val="0"/>
      <w:marBottom w:val="0"/>
      <w:divBdr>
        <w:top w:val="none" w:sz="0" w:space="0" w:color="auto"/>
        <w:left w:val="none" w:sz="0" w:space="0" w:color="auto"/>
        <w:bottom w:val="none" w:sz="0" w:space="0" w:color="auto"/>
        <w:right w:val="none" w:sz="0" w:space="0" w:color="auto"/>
      </w:divBdr>
    </w:div>
    <w:div w:id="600534041">
      <w:bodyDiv w:val="1"/>
      <w:marLeft w:val="0"/>
      <w:marRight w:val="0"/>
      <w:marTop w:val="0"/>
      <w:marBottom w:val="0"/>
      <w:divBdr>
        <w:top w:val="none" w:sz="0" w:space="0" w:color="auto"/>
        <w:left w:val="none" w:sz="0" w:space="0" w:color="auto"/>
        <w:bottom w:val="none" w:sz="0" w:space="0" w:color="auto"/>
        <w:right w:val="none" w:sz="0" w:space="0" w:color="auto"/>
      </w:divBdr>
    </w:div>
    <w:div w:id="633952686">
      <w:bodyDiv w:val="1"/>
      <w:marLeft w:val="0"/>
      <w:marRight w:val="0"/>
      <w:marTop w:val="0"/>
      <w:marBottom w:val="0"/>
      <w:divBdr>
        <w:top w:val="none" w:sz="0" w:space="0" w:color="auto"/>
        <w:left w:val="none" w:sz="0" w:space="0" w:color="auto"/>
        <w:bottom w:val="none" w:sz="0" w:space="0" w:color="auto"/>
        <w:right w:val="none" w:sz="0" w:space="0" w:color="auto"/>
      </w:divBdr>
    </w:div>
    <w:div w:id="637227609">
      <w:bodyDiv w:val="1"/>
      <w:marLeft w:val="0"/>
      <w:marRight w:val="0"/>
      <w:marTop w:val="0"/>
      <w:marBottom w:val="0"/>
      <w:divBdr>
        <w:top w:val="none" w:sz="0" w:space="0" w:color="auto"/>
        <w:left w:val="none" w:sz="0" w:space="0" w:color="auto"/>
        <w:bottom w:val="none" w:sz="0" w:space="0" w:color="auto"/>
        <w:right w:val="none" w:sz="0" w:space="0" w:color="auto"/>
      </w:divBdr>
    </w:div>
    <w:div w:id="647247434">
      <w:bodyDiv w:val="1"/>
      <w:marLeft w:val="0"/>
      <w:marRight w:val="0"/>
      <w:marTop w:val="0"/>
      <w:marBottom w:val="0"/>
      <w:divBdr>
        <w:top w:val="none" w:sz="0" w:space="0" w:color="auto"/>
        <w:left w:val="none" w:sz="0" w:space="0" w:color="auto"/>
        <w:bottom w:val="none" w:sz="0" w:space="0" w:color="auto"/>
        <w:right w:val="none" w:sz="0" w:space="0" w:color="auto"/>
      </w:divBdr>
    </w:div>
    <w:div w:id="696083713">
      <w:bodyDiv w:val="1"/>
      <w:marLeft w:val="0"/>
      <w:marRight w:val="0"/>
      <w:marTop w:val="0"/>
      <w:marBottom w:val="0"/>
      <w:divBdr>
        <w:top w:val="none" w:sz="0" w:space="0" w:color="auto"/>
        <w:left w:val="none" w:sz="0" w:space="0" w:color="auto"/>
        <w:bottom w:val="none" w:sz="0" w:space="0" w:color="auto"/>
        <w:right w:val="none" w:sz="0" w:space="0" w:color="auto"/>
      </w:divBdr>
    </w:div>
    <w:div w:id="715156211">
      <w:bodyDiv w:val="1"/>
      <w:marLeft w:val="0"/>
      <w:marRight w:val="0"/>
      <w:marTop w:val="0"/>
      <w:marBottom w:val="0"/>
      <w:divBdr>
        <w:top w:val="none" w:sz="0" w:space="0" w:color="auto"/>
        <w:left w:val="none" w:sz="0" w:space="0" w:color="auto"/>
        <w:bottom w:val="none" w:sz="0" w:space="0" w:color="auto"/>
        <w:right w:val="none" w:sz="0" w:space="0" w:color="auto"/>
      </w:divBdr>
    </w:div>
    <w:div w:id="743337200">
      <w:bodyDiv w:val="1"/>
      <w:marLeft w:val="0"/>
      <w:marRight w:val="0"/>
      <w:marTop w:val="0"/>
      <w:marBottom w:val="0"/>
      <w:divBdr>
        <w:top w:val="none" w:sz="0" w:space="0" w:color="auto"/>
        <w:left w:val="none" w:sz="0" w:space="0" w:color="auto"/>
        <w:bottom w:val="none" w:sz="0" w:space="0" w:color="auto"/>
        <w:right w:val="none" w:sz="0" w:space="0" w:color="auto"/>
      </w:divBdr>
    </w:div>
    <w:div w:id="748960317">
      <w:bodyDiv w:val="1"/>
      <w:marLeft w:val="0"/>
      <w:marRight w:val="0"/>
      <w:marTop w:val="0"/>
      <w:marBottom w:val="0"/>
      <w:divBdr>
        <w:top w:val="none" w:sz="0" w:space="0" w:color="auto"/>
        <w:left w:val="none" w:sz="0" w:space="0" w:color="auto"/>
        <w:bottom w:val="none" w:sz="0" w:space="0" w:color="auto"/>
        <w:right w:val="none" w:sz="0" w:space="0" w:color="auto"/>
      </w:divBdr>
    </w:div>
    <w:div w:id="760639549">
      <w:bodyDiv w:val="1"/>
      <w:marLeft w:val="0"/>
      <w:marRight w:val="0"/>
      <w:marTop w:val="0"/>
      <w:marBottom w:val="0"/>
      <w:divBdr>
        <w:top w:val="none" w:sz="0" w:space="0" w:color="auto"/>
        <w:left w:val="none" w:sz="0" w:space="0" w:color="auto"/>
        <w:bottom w:val="none" w:sz="0" w:space="0" w:color="auto"/>
        <w:right w:val="none" w:sz="0" w:space="0" w:color="auto"/>
      </w:divBdr>
    </w:div>
    <w:div w:id="762916533">
      <w:bodyDiv w:val="1"/>
      <w:marLeft w:val="0"/>
      <w:marRight w:val="0"/>
      <w:marTop w:val="0"/>
      <w:marBottom w:val="0"/>
      <w:divBdr>
        <w:top w:val="none" w:sz="0" w:space="0" w:color="auto"/>
        <w:left w:val="none" w:sz="0" w:space="0" w:color="auto"/>
        <w:bottom w:val="none" w:sz="0" w:space="0" w:color="auto"/>
        <w:right w:val="none" w:sz="0" w:space="0" w:color="auto"/>
      </w:divBdr>
    </w:div>
    <w:div w:id="764303433">
      <w:bodyDiv w:val="1"/>
      <w:marLeft w:val="0"/>
      <w:marRight w:val="0"/>
      <w:marTop w:val="0"/>
      <w:marBottom w:val="0"/>
      <w:divBdr>
        <w:top w:val="none" w:sz="0" w:space="0" w:color="auto"/>
        <w:left w:val="none" w:sz="0" w:space="0" w:color="auto"/>
        <w:bottom w:val="none" w:sz="0" w:space="0" w:color="auto"/>
        <w:right w:val="none" w:sz="0" w:space="0" w:color="auto"/>
      </w:divBdr>
    </w:div>
    <w:div w:id="775365272">
      <w:bodyDiv w:val="1"/>
      <w:marLeft w:val="0"/>
      <w:marRight w:val="0"/>
      <w:marTop w:val="0"/>
      <w:marBottom w:val="0"/>
      <w:divBdr>
        <w:top w:val="none" w:sz="0" w:space="0" w:color="auto"/>
        <w:left w:val="none" w:sz="0" w:space="0" w:color="auto"/>
        <w:bottom w:val="none" w:sz="0" w:space="0" w:color="auto"/>
        <w:right w:val="none" w:sz="0" w:space="0" w:color="auto"/>
      </w:divBdr>
    </w:div>
    <w:div w:id="814840076">
      <w:bodyDiv w:val="1"/>
      <w:marLeft w:val="0"/>
      <w:marRight w:val="0"/>
      <w:marTop w:val="0"/>
      <w:marBottom w:val="0"/>
      <w:divBdr>
        <w:top w:val="none" w:sz="0" w:space="0" w:color="auto"/>
        <w:left w:val="none" w:sz="0" w:space="0" w:color="auto"/>
        <w:bottom w:val="none" w:sz="0" w:space="0" w:color="auto"/>
        <w:right w:val="none" w:sz="0" w:space="0" w:color="auto"/>
      </w:divBdr>
    </w:div>
    <w:div w:id="823592553">
      <w:bodyDiv w:val="1"/>
      <w:marLeft w:val="0"/>
      <w:marRight w:val="0"/>
      <w:marTop w:val="0"/>
      <w:marBottom w:val="0"/>
      <w:divBdr>
        <w:top w:val="none" w:sz="0" w:space="0" w:color="auto"/>
        <w:left w:val="none" w:sz="0" w:space="0" w:color="auto"/>
        <w:bottom w:val="none" w:sz="0" w:space="0" w:color="auto"/>
        <w:right w:val="none" w:sz="0" w:space="0" w:color="auto"/>
      </w:divBdr>
    </w:div>
    <w:div w:id="827287610">
      <w:bodyDiv w:val="1"/>
      <w:marLeft w:val="0"/>
      <w:marRight w:val="0"/>
      <w:marTop w:val="0"/>
      <w:marBottom w:val="0"/>
      <w:divBdr>
        <w:top w:val="none" w:sz="0" w:space="0" w:color="auto"/>
        <w:left w:val="none" w:sz="0" w:space="0" w:color="auto"/>
        <w:bottom w:val="none" w:sz="0" w:space="0" w:color="auto"/>
        <w:right w:val="none" w:sz="0" w:space="0" w:color="auto"/>
      </w:divBdr>
    </w:div>
    <w:div w:id="834492399">
      <w:bodyDiv w:val="1"/>
      <w:marLeft w:val="0"/>
      <w:marRight w:val="0"/>
      <w:marTop w:val="0"/>
      <w:marBottom w:val="0"/>
      <w:divBdr>
        <w:top w:val="none" w:sz="0" w:space="0" w:color="auto"/>
        <w:left w:val="none" w:sz="0" w:space="0" w:color="auto"/>
        <w:bottom w:val="none" w:sz="0" w:space="0" w:color="auto"/>
        <w:right w:val="none" w:sz="0" w:space="0" w:color="auto"/>
      </w:divBdr>
    </w:div>
    <w:div w:id="863254629">
      <w:bodyDiv w:val="1"/>
      <w:marLeft w:val="0"/>
      <w:marRight w:val="0"/>
      <w:marTop w:val="0"/>
      <w:marBottom w:val="0"/>
      <w:divBdr>
        <w:top w:val="none" w:sz="0" w:space="0" w:color="auto"/>
        <w:left w:val="none" w:sz="0" w:space="0" w:color="auto"/>
        <w:bottom w:val="none" w:sz="0" w:space="0" w:color="auto"/>
        <w:right w:val="none" w:sz="0" w:space="0" w:color="auto"/>
      </w:divBdr>
    </w:div>
    <w:div w:id="922303608">
      <w:bodyDiv w:val="1"/>
      <w:marLeft w:val="0"/>
      <w:marRight w:val="0"/>
      <w:marTop w:val="0"/>
      <w:marBottom w:val="0"/>
      <w:divBdr>
        <w:top w:val="none" w:sz="0" w:space="0" w:color="auto"/>
        <w:left w:val="none" w:sz="0" w:space="0" w:color="auto"/>
        <w:bottom w:val="none" w:sz="0" w:space="0" w:color="auto"/>
        <w:right w:val="none" w:sz="0" w:space="0" w:color="auto"/>
      </w:divBdr>
    </w:div>
    <w:div w:id="980959645">
      <w:bodyDiv w:val="1"/>
      <w:marLeft w:val="0"/>
      <w:marRight w:val="0"/>
      <w:marTop w:val="0"/>
      <w:marBottom w:val="0"/>
      <w:divBdr>
        <w:top w:val="none" w:sz="0" w:space="0" w:color="auto"/>
        <w:left w:val="none" w:sz="0" w:space="0" w:color="auto"/>
        <w:bottom w:val="none" w:sz="0" w:space="0" w:color="auto"/>
        <w:right w:val="none" w:sz="0" w:space="0" w:color="auto"/>
      </w:divBdr>
    </w:div>
    <w:div w:id="1007900219">
      <w:bodyDiv w:val="1"/>
      <w:marLeft w:val="0"/>
      <w:marRight w:val="0"/>
      <w:marTop w:val="0"/>
      <w:marBottom w:val="0"/>
      <w:divBdr>
        <w:top w:val="none" w:sz="0" w:space="0" w:color="auto"/>
        <w:left w:val="none" w:sz="0" w:space="0" w:color="auto"/>
        <w:bottom w:val="none" w:sz="0" w:space="0" w:color="auto"/>
        <w:right w:val="none" w:sz="0" w:space="0" w:color="auto"/>
      </w:divBdr>
    </w:div>
    <w:div w:id="1015304024">
      <w:bodyDiv w:val="1"/>
      <w:marLeft w:val="0"/>
      <w:marRight w:val="0"/>
      <w:marTop w:val="0"/>
      <w:marBottom w:val="0"/>
      <w:divBdr>
        <w:top w:val="none" w:sz="0" w:space="0" w:color="auto"/>
        <w:left w:val="none" w:sz="0" w:space="0" w:color="auto"/>
        <w:bottom w:val="none" w:sz="0" w:space="0" w:color="auto"/>
        <w:right w:val="none" w:sz="0" w:space="0" w:color="auto"/>
      </w:divBdr>
      <w:divsChild>
        <w:div w:id="133064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575334">
      <w:bodyDiv w:val="1"/>
      <w:marLeft w:val="0"/>
      <w:marRight w:val="0"/>
      <w:marTop w:val="0"/>
      <w:marBottom w:val="0"/>
      <w:divBdr>
        <w:top w:val="none" w:sz="0" w:space="0" w:color="auto"/>
        <w:left w:val="none" w:sz="0" w:space="0" w:color="auto"/>
        <w:bottom w:val="none" w:sz="0" w:space="0" w:color="auto"/>
        <w:right w:val="none" w:sz="0" w:space="0" w:color="auto"/>
      </w:divBdr>
    </w:div>
    <w:div w:id="1039085391">
      <w:bodyDiv w:val="1"/>
      <w:marLeft w:val="0"/>
      <w:marRight w:val="0"/>
      <w:marTop w:val="0"/>
      <w:marBottom w:val="0"/>
      <w:divBdr>
        <w:top w:val="none" w:sz="0" w:space="0" w:color="auto"/>
        <w:left w:val="none" w:sz="0" w:space="0" w:color="auto"/>
        <w:bottom w:val="none" w:sz="0" w:space="0" w:color="auto"/>
        <w:right w:val="none" w:sz="0" w:space="0" w:color="auto"/>
      </w:divBdr>
    </w:div>
    <w:div w:id="1039428008">
      <w:bodyDiv w:val="1"/>
      <w:marLeft w:val="0"/>
      <w:marRight w:val="0"/>
      <w:marTop w:val="0"/>
      <w:marBottom w:val="0"/>
      <w:divBdr>
        <w:top w:val="none" w:sz="0" w:space="0" w:color="auto"/>
        <w:left w:val="none" w:sz="0" w:space="0" w:color="auto"/>
        <w:bottom w:val="none" w:sz="0" w:space="0" w:color="auto"/>
        <w:right w:val="none" w:sz="0" w:space="0" w:color="auto"/>
      </w:divBdr>
    </w:div>
    <w:div w:id="1066537483">
      <w:bodyDiv w:val="1"/>
      <w:marLeft w:val="0"/>
      <w:marRight w:val="0"/>
      <w:marTop w:val="0"/>
      <w:marBottom w:val="0"/>
      <w:divBdr>
        <w:top w:val="none" w:sz="0" w:space="0" w:color="auto"/>
        <w:left w:val="none" w:sz="0" w:space="0" w:color="auto"/>
        <w:bottom w:val="none" w:sz="0" w:space="0" w:color="auto"/>
        <w:right w:val="none" w:sz="0" w:space="0" w:color="auto"/>
      </w:divBdr>
    </w:div>
    <w:div w:id="1112092122">
      <w:bodyDiv w:val="1"/>
      <w:marLeft w:val="0"/>
      <w:marRight w:val="0"/>
      <w:marTop w:val="0"/>
      <w:marBottom w:val="0"/>
      <w:divBdr>
        <w:top w:val="none" w:sz="0" w:space="0" w:color="auto"/>
        <w:left w:val="none" w:sz="0" w:space="0" w:color="auto"/>
        <w:bottom w:val="none" w:sz="0" w:space="0" w:color="auto"/>
        <w:right w:val="none" w:sz="0" w:space="0" w:color="auto"/>
      </w:divBdr>
    </w:div>
    <w:div w:id="1169979965">
      <w:bodyDiv w:val="1"/>
      <w:marLeft w:val="0"/>
      <w:marRight w:val="0"/>
      <w:marTop w:val="0"/>
      <w:marBottom w:val="0"/>
      <w:divBdr>
        <w:top w:val="none" w:sz="0" w:space="0" w:color="auto"/>
        <w:left w:val="none" w:sz="0" w:space="0" w:color="auto"/>
        <w:bottom w:val="none" w:sz="0" w:space="0" w:color="auto"/>
        <w:right w:val="none" w:sz="0" w:space="0" w:color="auto"/>
      </w:divBdr>
    </w:div>
    <w:div w:id="1170486637">
      <w:bodyDiv w:val="1"/>
      <w:marLeft w:val="0"/>
      <w:marRight w:val="0"/>
      <w:marTop w:val="0"/>
      <w:marBottom w:val="0"/>
      <w:divBdr>
        <w:top w:val="none" w:sz="0" w:space="0" w:color="auto"/>
        <w:left w:val="none" w:sz="0" w:space="0" w:color="auto"/>
        <w:bottom w:val="none" w:sz="0" w:space="0" w:color="auto"/>
        <w:right w:val="none" w:sz="0" w:space="0" w:color="auto"/>
      </w:divBdr>
    </w:div>
    <w:div w:id="1188450493">
      <w:bodyDiv w:val="1"/>
      <w:marLeft w:val="0"/>
      <w:marRight w:val="0"/>
      <w:marTop w:val="0"/>
      <w:marBottom w:val="0"/>
      <w:divBdr>
        <w:top w:val="none" w:sz="0" w:space="0" w:color="auto"/>
        <w:left w:val="none" w:sz="0" w:space="0" w:color="auto"/>
        <w:bottom w:val="none" w:sz="0" w:space="0" w:color="auto"/>
        <w:right w:val="none" w:sz="0" w:space="0" w:color="auto"/>
      </w:divBdr>
    </w:div>
    <w:div w:id="1286082604">
      <w:bodyDiv w:val="1"/>
      <w:marLeft w:val="0"/>
      <w:marRight w:val="0"/>
      <w:marTop w:val="0"/>
      <w:marBottom w:val="0"/>
      <w:divBdr>
        <w:top w:val="none" w:sz="0" w:space="0" w:color="auto"/>
        <w:left w:val="none" w:sz="0" w:space="0" w:color="auto"/>
        <w:bottom w:val="none" w:sz="0" w:space="0" w:color="auto"/>
        <w:right w:val="none" w:sz="0" w:space="0" w:color="auto"/>
      </w:divBdr>
    </w:div>
    <w:div w:id="1313101423">
      <w:bodyDiv w:val="1"/>
      <w:marLeft w:val="0"/>
      <w:marRight w:val="0"/>
      <w:marTop w:val="0"/>
      <w:marBottom w:val="0"/>
      <w:divBdr>
        <w:top w:val="none" w:sz="0" w:space="0" w:color="auto"/>
        <w:left w:val="none" w:sz="0" w:space="0" w:color="auto"/>
        <w:bottom w:val="none" w:sz="0" w:space="0" w:color="auto"/>
        <w:right w:val="none" w:sz="0" w:space="0" w:color="auto"/>
      </w:divBdr>
    </w:div>
    <w:div w:id="1331252189">
      <w:bodyDiv w:val="1"/>
      <w:marLeft w:val="0"/>
      <w:marRight w:val="0"/>
      <w:marTop w:val="0"/>
      <w:marBottom w:val="0"/>
      <w:divBdr>
        <w:top w:val="none" w:sz="0" w:space="0" w:color="auto"/>
        <w:left w:val="none" w:sz="0" w:space="0" w:color="auto"/>
        <w:bottom w:val="none" w:sz="0" w:space="0" w:color="auto"/>
        <w:right w:val="none" w:sz="0" w:space="0" w:color="auto"/>
      </w:divBdr>
    </w:div>
    <w:div w:id="1354771178">
      <w:bodyDiv w:val="1"/>
      <w:marLeft w:val="0"/>
      <w:marRight w:val="0"/>
      <w:marTop w:val="0"/>
      <w:marBottom w:val="0"/>
      <w:divBdr>
        <w:top w:val="none" w:sz="0" w:space="0" w:color="auto"/>
        <w:left w:val="none" w:sz="0" w:space="0" w:color="auto"/>
        <w:bottom w:val="none" w:sz="0" w:space="0" w:color="auto"/>
        <w:right w:val="none" w:sz="0" w:space="0" w:color="auto"/>
      </w:divBdr>
    </w:div>
    <w:div w:id="1381126328">
      <w:bodyDiv w:val="1"/>
      <w:marLeft w:val="0"/>
      <w:marRight w:val="0"/>
      <w:marTop w:val="0"/>
      <w:marBottom w:val="0"/>
      <w:divBdr>
        <w:top w:val="none" w:sz="0" w:space="0" w:color="auto"/>
        <w:left w:val="none" w:sz="0" w:space="0" w:color="auto"/>
        <w:bottom w:val="none" w:sz="0" w:space="0" w:color="auto"/>
        <w:right w:val="none" w:sz="0" w:space="0" w:color="auto"/>
      </w:divBdr>
    </w:div>
    <w:div w:id="1391613326">
      <w:bodyDiv w:val="1"/>
      <w:marLeft w:val="0"/>
      <w:marRight w:val="0"/>
      <w:marTop w:val="0"/>
      <w:marBottom w:val="0"/>
      <w:divBdr>
        <w:top w:val="none" w:sz="0" w:space="0" w:color="auto"/>
        <w:left w:val="none" w:sz="0" w:space="0" w:color="auto"/>
        <w:bottom w:val="none" w:sz="0" w:space="0" w:color="auto"/>
        <w:right w:val="none" w:sz="0" w:space="0" w:color="auto"/>
      </w:divBdr>
    </w:div>
    <w:div w:id="1393312879">
      <w:bodyDiv w:val="1"/>
      <w:marLeft w:val="0"/>
      <w:marRight w:val="0"/>
      <w:marTop w:val="0"/>
      <w:marBottom w:val="0"/>
      <w:divBdr>
        <w:top w:val="none" w:sz="0" w:space="0" w:color="auto"/>
        <w:left w:val="none" w:sz="0" w:space="0" w:color="auto"/>
        <w:bottom w:val="none" w:sz="0" w:space="0" w:color="auto"/>
        <w:right w:val="none" w:sz="0" w:space="0" w:color="auto"/>
      </w:divBdr>
    </w:div>
    <w:div w:id="1427648588">
      <w:bodyDiv w:val="1"/>
      <w:marLeft w:val="0"/>
      <w:marRight w:val="0"/>
      <w:marTop w:val="0"/>
      <w:marBottom w:val="0"/>
      <w:divBdr>
        <w:top w:val="none" w:sz="0" w:space="0" w:color="auto"/>
        <w:left w:val="none" w:sz="0" w:space="0" w:color="auto"/>
        <w:bottom w:val="none" w:sz="0" w:space="0" w:color="auto"/>
        <w:right w:val="none" w:sz="0" w:space="0" w:color="auto"/>
      </w:divBdr>
    </w:div>
    <w:div w:id="1439449100">
      <w:bodyDiv w:val="1"/>
      <w:marLeft w:val="0"/>
      <w:marRight w:val="0"/>
      <w:marTop w:val="0"/>
      <w:marBottom w:val="0"/>
      <w:divBdr>
        <w:top w:val="none" w:sz="0" w:space="0" w:color="auto"/>
        <w:left w:val="none" w:sz="0" w:space="0" w:color="auto"/>
        <w:bottom w:val="none" w:sz="0" w:space="0" w:color="auto"/>
        <w:right w:val="none" w:sz="0" w:space="0" w:color="auto"/>
      </w:divBdr>
    </w:div>
    <w:div w:id="1443114894">
      <w:bodyDiv w:val="1"/>
      <w:marLeft w:val="0"/>
      <w:marRight w:val="0"/>
      <w:marTop w:val="0"/>
      <w:marBottom w:val="0"/>
      <w:divBdr>
        <w:top w:val="none" w:sz="0" w:space="0" w:color="auto"/>
        <w:left w:val="none" w:sz="0" w:space="0" w:color="auto"/>
        <w:bottom w:val="none" w:sz="0" w:space="0" w:color="auto"/>
        <w:right w:val="none" w:sz="0" w:space="0" w:color="auto"/>
      </w:divBdr>
    </w:div>
    <w:div w:id="1470393647">
      <w:bodyDiv w:val="1"/>
      <w:marLeft w:val="0"/>
      <w:marRight w:val="0"/>
      <w:marTop w:val="0"/>
      <w:marBottom w:val="0"/>
      <w:divBdr>
        <w:top w:val="none" w:sz="0" w:space="0" w:color="auto"/>
        <w:left w:val="none" w:sz="0" w:space="0" w:color="auto"/>
        <w:bottom w:val="none" w:sz="0" w:space="0" w:color="auto"/>
        <w:right w:val="none" w:sz="0" w:space="0" w:color="auto"/>
      </w:divBdr>
    </w:div>
    <w:div w:id="1547133955">
      <w:bodyDiv w:val="1"/>
      <w:marLeft w:val="0"/>
      <w:marRight w:val="0"/>
      <w:marTop w:val="0"/>
      <w:marBottom w:val="0"/>
      <w:divBdr>
        <w:top w:val="none" w:sz="0" w:space="0" w:color="auto"/>
        <w:left w:val="none" w:sz="0" w:space="0" w:color="auto"/>
        <w:bottom w:val="none" w:sz="0" w:space="0" w:color="auto"/>
        <w:right w:val="none" w:sz="0" w:space="0" w:color="auto"/>
      </w:divBdr>
    </w:div>
    <w:div w:id="1566910561">
      <w:bodyDiv w:val="1"/>
      <w:marLeft w:val="0"/>
      <w:marRight w:val="0"/>
      <w:marTop w:val="0"/>
      <w:marBottom w:val="0"/>
      <w:divBdr>
        <w:top w:val="none" w:sz="0" w:space="0" w:color="auto"/>
        <w:left w:val="none" w:sz="0" w:space="0" w:color="auto"/>
        <w:bottom w:val="none" w:sz="0" w:space="0" w:color="auto"/>
        <w:right w:val="none" w:sz="0" w:space="0" w:color="auto"/>
      </w:divBdr>
    </w:div>
    <w:div w:id="1595548568">
      <w:bodyDiv w:val="1"/>
      <w:marLeft w:val="0"/>
      <w:marRight w:val="0"/>
      <w:marTop w:val="0"/>
      <w:marBottom w:val="0"/>
      <w:divBdr>
        <w:top w:val="none" w:sz="0" w:space="0" w:color="auto"/>
        <w:left w:val="none" w:sz="0" w:space="0" w:color="auto"/>
        <w:bottom w:val="none" w:sz="0" w:space="0" w:color="auto"/>
        <w:right w:val="none" w:sz="0" w:space="0" w:color="auto"/>
      </w:divBdr>
    </w:div>
    <w:div w:id="1609195796">
      <w:bodyDiv w:val="1"/>
      <w:marLeft w:val="0"/>
      <w:marRight w:val="0"/>
      <w:marTop w:val="0"/>
      <w:marBottom w:val="0"/>
      <w:divBdr>
        <w:top w:val="none" w:sz="0" w:space="0" w:color="auto"/>
        <w:left w:val="none" w:sz="0" w:space="0" w:color="auto"/>
        <w:bottom w:val="none" w:sz="0" w:space="0" w:color="auto"/>
        <w:right w:val="none" w:sz="0" w:space="0" w:color="auto"/>
      </w:divBdr>
    </w:div>
    <w:div w:id="1609773135">
      <w:bodyDiv w:val="1"/>
      <w:marLeft w:val="0"/>
      <w:marRight w:val="0"/>
      <w:marTop w:val="0"/>
      <w:marBottom w:val="0"/>
      <w:divBdr>
        <w:top w:val="none" w:sz="0" w:space="0" w:color="auto"/>
        <w:left w:val="none" w:sz="0" w:space="0" w:color="auto"/>
        <w:bottom w:val="none" w:sz="0" w:space="0" w:color="auto"/>
        <w:right w:val="none" w:sz="0" w:space="0" w:color="auto"/>
      </w:divBdr>
    </w:div>
    <w:div w:id="1632250436">
      <w:bodyDiv w:val="1"/>
      <w:marLeft w:val="0"/>
      <w:marRight w:val="0"/>
      <w:marTop w:val="0"/>
      <w:marBottom w:val="0"/>
      <w:divBdr>
        <w:top w:val="none" w:sz="0" w:space="0" w:color="auto"/>
        <w:left w:val="none" w:sz="0" w:space="0" w:color="auto"/>
        <w:bottom w:val="none" w:sz="0" w:space="0" w:color="auto"/>
        <w:right w:val="none" w:sz="0" w:space="0" w:color="auto"/>
      </w:divBdr>
    </w:div>
    <w:div w:id="1657299030">
      <w:bodyDiv w:val="1"/>
      <w:marLeft w:val="0"/>
      <w:marRight w:val="0"/>
      <w:marTop w:val="0"/>
      <w:marBottom w:val="0"/>
      <w:divBdr>
        <w:top w:val="none" w:sz="0" w:space="0" w:color="auto"/>
        <w:left w:val="none" w:sz="0" w:space="0" w:color="auto"/>
        <w:bottom w:val="none" w:sz="0" w:space="0" w:color="auto"/>
        <w:right w:val="none" w:sz="0" w:space="0" w:color="auto"/>
      </w:divBdr>
    </w:div>
    <w:div w:id="1660038645">
      <w:bodyDiv w:val="1"/>
      <w:marLeft w:val="0"/>
      <w:marRight w:val="0"/>
      <w:marTop w:val="0"/>
      <w:marBottom w:val="0"/>
      <w:divBdr>
        <w:top w:val="none" w:sz="0" w:space="0" w:color="auto"/>
        <w:left w:val="none" w:sz="0" w:space="0" w:color="auto"/>
        <w:bottom w:val="none" w:sz="0" w:space="0" w:color="auto"/>
        <w:right w:val="none" w:sz="0" w:space="0" w:color="auto"/>
      </w:divBdr>
    </w:div>
    <w:div w:id="1685589557">
      <w:bodyDiv w:val="1"/>
      <w:marLeft w:val="0"/>
      <w:marRight w:val="0"/>
      <w:marTop w:val="0"/>
      <w:marBottom w:val="0"/>
      <w:divBdr>
        <w:top w:val="none" w:sz="0" w:space="0" w:color="auto"/>
        <w:left w:val="none" w:sz="0" w:space="0" w:color="auto"/>
        <w:bottom w:val="none" w:sz="0" w:space="0" w:color="auto"/>
        <w:right w:val="none" w:sz="0" w:space="0" w:color="auto"/>
      </w:divBdr>
    </w:div>
    <w:div w:id="1706828426">
      <w:bodyDiv w:val="1"/>
      <w:marLeft w:val="0"/>
      <w:marRight w:val="0"/>
      <w:marTop w:val="0"/>
      <w:marBottom w:val="0"/>
      <w:divBdr>
        <w:top w:val="none" w:sz="0" w:space="0" w:color="auto"/>
        <w:left w:val="none" w:sz="0" w:space="0" w:color="auto"/>
        <w:bottom w:val="none" w:sz="0" w:space="0" w:color="auto"/>
        <w:right w:val="none" w:sz="0" w:space="0" w:color="auto"/>
      </w:divBdr>
      <w:divsChild>
        <w:div w:id="325666280">
          <w:marLeft w:val="0"/>
          <w:marRight w:val="0"/>
          <w:marTop w:val="0"/>
          <w:marBottom w:val="0"/>
          <w:divBdr>
            <w:top w:val="none" w:sz="0" w:space="0" w:color="auto"/>
            <w:left w:val="none" w:sz="0" w:space="0" w:color="auto"/>
            <w:bottom w:val="none" w:sz="0" w:space="0" w:color="auto"/>
            <w:right w:val="none" w:sz="0" w:space="0" w:color="auto"/>
          </w:divBdr>
        </w:div>
        <w:div w:id="368530548">
          <w:marLeft w:val="0"/>
          <w:marRight w:val="0"/>
          <w:marTop w:val="0"/>
          <w:marBottom w:val="0"/>
          <w:divBdr>
            <w:top w:val="none" w:sz="0" w:space="0" w:color="auto"/>
            <w:left w:val="none" w:sz="0" w:space="0" w:color="auto"/>
            <w:bottom w:val="none" w:sz="0" w:space="0" w:color="auto"/>
            <w:right w:val="none" w:sz="0" w:space="0" w:color="auto"/>
          </w:divBdr>
        </w:div>
      </w:divsChild>
    </w:div>
    <w:div w:id="1738018881">
      <w:bodyDiv w:val="1"/>
      <w:marLeft w:val="0"/>
      <w:marRight w:val="0"/>
      <w:marTop w:val="0"/>
      <w:marBottom w:val="0"/>
      <w:divBdr>
        <w:top w:val="none" w:sz="0" w:space="0" w:color="auto"/>
        <w:left w:val="none" w:sz="0" w:space="0" w:color="auto"/>
        <w:bottom w:val="none" w:sz="0" w:space="0" w:color="auto"/>
        <w:right w:val="none" w:sz="0" w:space="0" w:color="auto"/>
      </w:divBdr>
    </w:div>
    <w:div w:id="1741097638">
      <w:bodyDiv w:val="1"/>
      <w:marLeft w:val="0"/>
      <w:marRight w:val="0"/>
      <w:marTop w:val="0"/>
      <w:marBottom w:val="0"/>
      <w:divBdr>
        <w:top w:val="none" w:sz="0" w:space="0" w:color="auto"/>
        <w:left w:val="none" w:sz="0" w:space="0" w:color="auto"/>
        <w:bottom w:val="none" w:sz="0" w:space="0" w:color="auto"/>
        <w:right w:val="none" w:sz="0" w:space="0" w:color="auto"/>
      </w:divBdr>
    </w:div>
    <w:div w:id="1774014982">
      <w:bodyDiv w:val="1"/>
      <w:marLeft w:val="0"/>
      <w:marRight w:val="0"/>
      <w:marTop w:val="0"/>
      <w:marBottom w:val="0"/>
      <w:divBdr>
        <w:top w:val="none" w:sz="0" w:space="0" w:color="auto"/>
        <w:left w:val="none" w:sz="0" w:space="0" w:color="auto"/>
        <w:bottom w:val="none" w:sz="0" w:space="0" w:color="auto"/>
        <w:right w:val="none" w:sz="0" w:space="0" w:color="auto"/>
      </w:divBdr>
    </w:div>
    <w:div w:id="1778402112">
      <w:bodyDiv w:val="1"/>
      <w:marLeft w:val="0"/>
      <w:marRight w:val="0"/>
      <w:marTop w:val="0"/>
      <w:marBottom w:val="0"/>
      <w:divBdr>
        <w:top w:val="none" w:sz="0" w:space="0" w:color="auto"/>
        <w:left w:val="none" w:sz="0" w:space="0" w:color="auto"/>
        <w:bottom w:val="none" w:sz="0" w:space="0" w:color="auto"/>
        <w:right w:val="none" w:sz="0" w:space="0" w:color="auto"/>
      </w:divBdr>
    </w:div>
    <w:div w:id="1800031072">
      <w:bodyDiv w:val="1"/>
      <w:marLeft w:val="0"/>
      <w:marRight w:val="0"/>
      <w:marTop w:val="0"/>
      <w:marBottom w:val="0"/>
      <w:divBdr>
        <w:top w:val="none" w:sz="0" w:space="0" w:color="auto"/>
        <w:left w:val="none" w:sz="0" w:space="0" w:color="auto"/>
        <w:bottom w:val="none" w:sz="0" w:space="0" w:color="auto"/>
        <w:right w:val="none" w:sz="0" w:space="0" w:color="auto"/>
      </w:divBdr>
    </w:div>
    <w:div w:id="1803379337">
      <w:bodyDiv w:val="1"/>
      <w:marLeft w:val="0"/>
      <w:marRight w:val="0"/>
      <w:marTop w:val="0"/>
      <w:marBottom w:val="0"/>
      <w:divBdr>
        <w:top w:val="none" w:sz="0" w:space="0" w:color="auto"/>
        <w:left w:val="none" w:sz="0" w:space="0" w:color="auto"/>
        <w:bottom w:val="none" w:sz="0" w:space="0" w:color="auto"/>
        <w:right w:val="none" w:sz="0" w:space="0" w:color="auto"/>
      </w:divBdr>
    </w:div>
    <w:div w:id="1808627749">
      <w:bodyDiv w:val="1"/>
      <w:marLeft w:val="0"/>
      <w:marRight w:val="0"/>
      <w:marTop w:val="0"/>
      <w:marBottom w:val="0"/>
      <w:divBdr>
        <w:top w:val="none" w:sz="0" w:space="0" w:color="auto"/>
        <w:left w:val="none" w:sz="0" w:space="0" w:color="auto"/>
        <w:bottom w:val="none" w:sz="0" w:space="0" w:color="auto"/>
        <w:right w:val="none" w:sz="0" w:space="0" w:color="auto"/>
      </w:divBdr>
    </w:div>
    <w:div w:id="1836266210">
      <w:bodyDiv w:val="1"/>
      <w:marLeft w:val="0"/>
      <w:marRight w:val="0"/>
      <w:marTop w:val="0"/>
      <w:marBottom w:val="0"/>
      <w:divBdr>
        <w:top w:val="none" w:sz="0" w:space="0" w:color="auto"/>
        <w:left w:val="none" w:sz="0" w:space="0" w:color="auto"/>
        <w:bottom w:val="none" w:sz="0" w:space="0" w:color="auto"/>
        <w:right w:val="none" w:sz="0" w:space="0" w:color="auto"/>
      </w:divBdr>
    </w:div>
    <w:div w:id="2069106335">
      <w:bodyDiv w:val="1"/>
      <w:marLeft w:val="0"/>
      <w:marRight w:val="0"/>
      <w:marTop w:val="0"/>
      <w:marBottom w:val="0"/>
      <w:divBdr>
        <w:top w:val="none" w:sz="0" w:space="0" w:color="auto"/>
        <w:left w:val="none" w:sz="0" w:space="0" w:color="auto"/>
        <w:bottom w:val="none" w:sz="0" w:space="0" w:color="auto"/>
        <w:right w:val="none" w:sz="0" w:space="0" w:color="auto"/>
      </w:divBdr>
    </w:div>
    <w:div w:id="2073888257">
      <w:bodyDiv w:val="1"/>
      <w:marLeft w:val="0"/>
      <w:marRight w:val="0"/>
      <w:marTop w:val="0"/>
      <w:marBottom w:val="0"/>
      <w:divBdr>
        <w:top w:val="none" w:sz="0" w:space="0" w:color="auto"/>
        <w:left w:val="none" w:sz="0" w:space="0" w:color="auto"/>
        <w:bottom w:val="none" w:sz="0" w:space="0" w:color="auto"/>
        <w:right w:val="none" w:sz="0" w:space="0" w:color="auto"/>
      </w:divBdr>
    </w:div>
    <w:div w:id="2086300833">
      <w:bodyDiv w:val="1"/>
      <w:marLeft w:val="0"/>
      <w:marRight w:val="0"/>
      <w:marTop w:val="0"/>
      <w:marBottom w:val="0"/>
      <w:divBdr>
        <w:top w:val="none" w:sz="0" w:space="0" w:color="auto"/>
        <w:left w:val="none" w:sz="0" w:space="0" w:color="auto"/>
        <w:bottom w:val="none" w:sz="0" w:space="0" w:color="auto"/>
        <w:right w:val="none" w:sz="0" w:space="0" w:color="auto"/>
      </w:divBdr>
    </w:div>
    <w:div w:id="2118019850">
      <w:bodyDiv w:val="1"/>
      <w:marLeft w:val="0"/>
      <w:marRight w:val="0"/>
      <w:marTop w:val="0"/>
      <w:marBottom w:val="0"/>
      <w:divBdr>
        <w:top w:val="none" w:sz="0" w:space="0" w:color="auto"/>
        <w:left w:val="none" w:sz="0" w:space="0" w:color="auto"/>
        <w:bottom w:val="none" w:sz="0" w:space="0" w:color="auto"/>
        <w:right w:val="none" w:sz="0" w:space="0" w:color="auto"/>
      </w:divBdr>
    </w:div>
    <w:div w:id="2122144786">
      <w:bodyDiv w:val="1"/>
      <w:marLeft w:val="0"/>
      <w:marRight w:val="0"/>
      <w:marTop w:val="0"/>
      <w:marBottom w:val="0"/>
      <w:divBdr>
        <w:top w:val="none" w:sz="0" w:space="0" w:color="auto"/>
        <w:left w:val="none" w:sz="0" w:space="0" w:color="auto"/>
        <w:bottom w:val="none" w:sz="0" w:space="0" w:color="auto"/>
        <w:right w:val="none" w:sz="0" w:space="0" w:color="auto"/>
      </w:divBdr>
    </w:div>
    <w:div w:id="2135056704">
      <w:bodyDiv w:val="1"/>
      <w:marLeft w:val="0"/>
      <w:marRight w:val="0"/>
      <w:marTop w:val="0"/>
      <w:marBottom w:val="0"/>
      <w:divBdr>
        <w:top w:val="none" w:sz="0" w:space="0" w:color="auto"/>
        <w:left w:val="none" w:sz="0" w:space="0" w:color="auto"/>
        <w:bottom w:val="none" w:sz="0" w:space="0" w:color="auto"/>
        <w:right w:val="none" w:sz="0" w:space="0" w:color="auto"/>
      </w:divBdr>
    </w:div>
    <w:div w:id="2144956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4.safelinks.protection.outlook.com/?url=https%3A%2F%2Flikumi.lv%2Fta%2Fid%2F342449-eiropas-savienibas-kohezijas-politikas-programmas-2021-2027-gadam-5-1-1-specifiska-atbalsta-merka-vietejas-teritorijas&amp;data=05%7C01%7Cdace.barkane%40cfla.gov.lv%7C0e4e70ce7d00451815ae08dbebedce43%7Cc2d02fb61e644741866ff8f5689ca39a%7C0%7C0%7C638363178827513538%7CUnknown%7CTWFpbGZsb3d8eyJWIjoiMC4wLjAwMDAiLCJQIjoiV2luMzIiLCJBTiI6Ik1haWwiLCJXVCI6Mn0%3D%7C3000%7C%7C%7C&amp;sdata=hqpGWtYcHUJSrx4jGQEG7JcoK1wTrw5HgW6RJVqwzu4%3D&amp;reserved=0" TargetMode="External"/><Relationship Id="rId21" Type="http://schemas.openxmlformats.org/officeDocument/2006/relationships/hyperlink" Target="https://likumi.lv/ta/id/342449-eiropas-savienibas-kohezijas-politikas-programmas-2021-2027-gadam-5-1-1-specifiska-atbalsta-merka-vietejas-teritorijas" TargetMode="External"/><Relationship Id="rId42" Type="http://schemas.openxmlformats.org/officeDocument/2006/relationships/hyperlink" Target="https://eur04.safelinks.protection.outlook.com/?url=https%3A%2F%2Fwww.cfla.gov.lv%2Flv%2F5-1-1-3&amp;data=05%7C01%7Cilze.blumberga%40cfla.gov.lv%7Cacc7c0f8aacf4fa7a1c308dba20dc845%7Cc2d02fb61e644741866ff8f5689ca39a%7C0%7C0%7C638281952358647764%7CUnknown%7CTWFpbGZsb3d8eyJWIjoiMC4wLjAwMDAiLCJQIjoiV2luMzIiLCJBTiI6Ik1haWwiLCJXVCI6Mn0%3D%7C3000%7C%7C%7C&amp;sdata=TLffGNau3I6bIeZ7NSr3JakatLSoz69SnbFJAdYenLI%3D&amp;reserved=0" TargetMode="External"/><Relationship Id="rId63" Type="http://schemas.openxmlformats.org/officeDocument/2006/relationships/hyperlink" Target="https://eur04.safelinks.protection.outlook.com/?url=https%3A%2F%2Fwww.cfla.gov.lv%2Flv%2F5-1-1-3&amp;data=05%7C01%7Cilze.blumberga%40cfla.gov.lv%7C0c668a127e1d4ab7098b08dbc6731ef6%7Cc2d02fb61e644741866ff8f5689ca39a%7C0%7C0%7C638321969993272183%7CUnknown%7CTWFpbGZsb3d8eyJWIjoiMC4wLjAwMDAiLCJQIjoiV2luMzIiLCJBTiI6Ik1haWwiLCJXVCI6Mn0%3D%7C3000%7C%7C%7C&amp;sdata=Gf2Ljxr9xBG%2FuGC2zsJfZR2Mm%2BbRR%2F0rXUKIekIfxb0%3D&amp;reserved=0" TargetMode="External"/><Relationship Id="rId84" Type="http://schemas.openxmlformats.org/officeDocument/2006/relationships/hyperlink" Target="https://eur04.safelinks.protection.outlook.com/?url=https%3A%2F%2Flikumi.lv%2Fta%2Fid%2F258572-buvniecibas-likums&amp;data=05%7C01%7Cilze.blumberga%40cfla.gov.lv%7C7de1e7e7c07249b77f8008dbec1eb017%7Cc2d02fb61e644741866ff8f5689ca39a%7C0%7C0%7C638363388807841793%7CUnknown%7CTWFpbGZsb3d8eyJWIjoiMC4wLjAwMDAiLCJQIjoiV2luMzIiLCJBTiI6Ik1haWwiLCJXVCI6Mn0%3D%7C3000%7C%7C%7C&amp;sdata=Oils446inU%2FMvGHAr5wy1ht%2BvqejZVpSChe2mc%2BBLio%3D&amp;reserved=0" TargetMode="External"/><Relationship Id="rId138" Type="http://schemas.openxmlformats.org/officeDocument/2006/relationships/hyperlink" Target="https://eur04.safelinks.protection.outlook.com/?url=https%3A%2F%2Ftapportals.mk.gov.lv%2Fannotation%2Fa13e1b4e-5edb-4320-b341-e381b2b7558f&amp;data=05%7C01%7Cilze.blumberga%40cfla.gov.lv%7Ca64bfd50ca6a40835f0208dbf0cd7e49%7Cc2d02fb61e644741866ff8f5689ca39a%7C0%7C0%7C638368538089051403%7CUnknown%7CTWFpbGZsb3d8eyJWIjoiMC4wLjAwMDAiLCJQIjoiV2luMzIiLCJBTiI6Ik1haWwiLCJXVCI6Mn0%3D%7C3000%7C%7C%7C&amp;sdata=oGNsa0biNqTQDrobpGTYrVegvaHHs1dCcfqPj0P7gSI%3D&amp;reserved=0" TargetMode="External"/><Relationship Id="rId159" Type="http://schemas.openxmlformats.org/officeDocument/2006/relationships/hyperlink" Target="https://www.cfla.gov.lv/lv/5-1-1-3?ct=1693219713178&amp;or=Teams%2DHL&amp;ga=1&amp;LOF=1&amp;id=%2Fsites%2FPAN%2FShared%20Documents%2F21%2D27%2F5%2E1%2E1%2E3%2FKonsultacijas%2FKartodroma%20celini%5FRezekne%2FCFLA%5Fatbilde%5F%20publisk%C4%81s%20%C4%81rtelpas%20programmu%2D%20kartodroma%20celi%C5%86i%2Emsg&amp;viewid=b570e32b%2D2206%2D40cc%2D9e06%2D34a2879e7252&amp;parent=%2Fsites%2FPAN%2FShared%20Documents%2F21%2D27%2F5%2E1%2E1%2E3%2FKonsultacijas%2FKartodroma%20celini%5FRezekne" TargetMode="External"/><Relationship Id="rId170" Type="http://schemas.openxmlformats.org/officeDocument/2006/relationships/hyperlink" Target="https://eur04.safelinks.protection.outlook.com/?url=https%3A%2F%2Flikumi.lv%2Fta%2Fid%2F267199-komercdarbibas-atbalsta-kontroles-likums&amp;data=05%7C01%7Cilze.blumberga%40cfla.gov.lv%7Cd9e157400c134e9541a808db9fe2e56d%7Cc2d02fb61e644741866ff8f5689ca39a%7C0%7C0%7C638279569105150713%7CUnknown%7CTWFpbGZsb3d8eyJWIjoiMC4wLjAwMDAiLCJQIjoiV2luMzIiLCJBTiI6Ik1haWwiLCJXVCI6Mn0%3D%7C3000%7C%7C%7C&amp;sdata=CkGLqXB41R8QMZrMIcPMGWZ5br6voc3WcF6wzh0TN4o%3D&amp;reserved=0" TargetMode="External"/><Relationship Id="rId191" Type="http://schemas.openxmlformats.org/officeDocument/2006/relationships/hyperlink" Target="https://eur04.safelinks.protection.outlook.com/?url=https%3A%2F%2Fwww.cfla.gov.lv%2Flv%2F5-1-1-3&amp;data=05%7C01%7Cilze.blumberga%40cfla.gov.lv%7C029e054920f6477c758c08dbc672ea9d%7Cc2d02fb61e644741866ff8f5689ca39a%7C0%7C0%7C638321969109274354%7CUnknown%7CTWFpbGZsb3d8eyJWIjoiMC4wLjAwMDAiLCJQIjoiV2luMzIiLCJBTiI6Ik1haWwiLCJXVCI6Mn0%3D%7C3000%7C%7C%7C&amp;sdata=6YJrkvNg%2Fx3IyFL8%2Bz4BcmETojU%2BCwE%2FzjMFDW8GSdY%3D&amp;reserved=0" TargetMode="External"/><Relationship Id="rId205" Type="http://schemas.openxmlformats.org/officeDocument/2006/relationships/hyperlink" Target="https://likumi.lv/ta/id/342449-eiropas-savienibas-kohezijas-politikas-programmas-2021-2027-gadam-5-1-1-specifiska-atbalsta-merka-vietejas-teritorijas" TargetMode="External"/><Relationship Id="rId107" Type="http://schemas.openxmlformats.org/officeDocument/2006/relationships/hyperlink" Target="https://cflagovlv.sharepoint.com/sites/PAN/Shared%20Documents/21-27/5.1.1.3%20Publisk&#257;s%20&#257;rtelpas%20att&#299;st&#299;ba/3.Komunik&#257;cija/Q%26A/24.11.2023_publicesanai/27.%20&#352;o%20noteikumu%2026.2.2.%20apak&#353;punkt&#257;%20min&#275;t&#257;s%20izmaksas%20ir%20attiecin&#257;mas,%20ja%20p&#275;c%20ieguld&#299;jumu%20veik&#353;anas%20elektrot&#299;kli%20un%20v&#257;jstr&#257;vu%20t&#299;kli,%20apgaismojuma%20elementi,%20videonov&#275;ro&#353;anas%20kameras%20un%20elektrouzl&#257;des%20punktu%20apr&#299;kojums%20paliek%20finans&#275;juma%20sa&#326;&#275;m&#275;ja%20&#299;pa&#353;um&#257;." TargetMode="External"/><Relationship Id="rId11" Type="http://schemas.openxmlformats.org/officeDocument/2006/relationships/hyperlink" Target="https://www.esfondi.lv/pieejamais-atbalsts/5-1-1-3-publiskas-artelpas-attistiba" TargetMode="External"/><Relationship Id="rId32" Type="http://schemas.openxmlformats.org/officeDocument/2006/relationships/hyperlink" Target="https://eur04.safelinks.protection.outlook.com/?url=https%3A%2F%2Flikumi.lv%2Fta%2Fid%2F342449%23p26&amp;data=05%7C01%7Cilze.blumberga%40cfla.gov.lv%7C4b548181a059417c1cb208db93433480%7Cc2d02fb61e644741866ff8f5689ca39a%7C0%7C0%7C638265690087591048%7CUnknown%7CTWFpbGZsb3d8eyJWIjoiMC4wLjAwMDAiLCJQIjoiV2luMzIiLCJBTiI6Ik1haWwiLCJXVCI6Mn0%3D%7C3000%7C%7C%7C&amp;sdata=4McK15GPWQabfguVvRBaiVoV7K1wyCgJ%2FozcWvIJYPY%3D&amp;reserved=0" TargetMode="External"/><Relationship Id="rId53" Type="http://schemas.openxmlformats.org/officeDocument/2006/relationships/hyperlink" Target="https://eur04.safelinks.protection.outlook.com/?url=https%3A%2F%2Flikumi.lv%2Fta%2Fid%2F291867-prasibas-zalajam-publiskajam-iepirkumam-un-to-piemerosanas-kartiba&amp;data=05%7C01%7Cilze.blumberga%40cfla.gov.lv%7Cac9750e2db5c416c168d08dbbdb29e66%7Cc2d02fb61e644741866ff8f5689ca39a%7C0%7C0%7C638312347124084759%7CUnknown%7CTWFpbGZsb3d8eyJWIjoiMC4wLjAwMDAiLCJQIjoiV2luMzIiLCJBTiI6Ik1haWwiLCJXVCI6Mn0%3D%7C3000%7C%7C%7C&amp;sdata=XAe%2FMDeakNNYUl9MlrQuv0sQSRXTVXcIBzOMmQL5Xe4%3D&amp;reserved=0" TargetMode="External"/><Relationship Id="rId74"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6f1833d96a374e7e4dce08dbde90b191%7Cc2d02fb61e644741866ff8f5689ca39a%7C0%7C0%7C638348485275442605%7CUnknown%7CTWFpbGZsb3d8eyJWIjoiMC4wLjAwMDAiLCJQIjoiV2luMzIiLCJBTiI6Ik1haWwiLCJXVCI6Mn0%3D%7C3000%7C%7C%7C&amp;sdata=BbPzS39YUMm5ArVFHDsCFFLU6Vj%2FSb0vTkxKf7JhqKY%3D&amp;reserved=0" TargetMode="External"/><Relationship Id="rId128" Type="http://schemas.openxmlformats.org/officeDocument/2006/relationships/hyperlink" Target="https://eur04.safelinks.protection.outlook.com/?url=https%3A%2F%2Fwww.lm.gov.lv%2Flv%2Fmedia%2F19610%2Fdownload%3Fattachment&amp;data=05%7C01%7Cilze.blumberga%40cfla.gov.lv%7Cafb5c145e1034a87563908dbed03a76e%7Cc2d02fb61e644741866ff8f5689ca39a%7C0%7C0%7C638364372204577860%7CUnknown%7CTWFpbGZsb3d8eyJWIjoiMC4wLjAwMDAiLCJQIjoiV2luMzIiLCJBTiI6Ik1haWwiLCJXVCI6Mn0%3D%7C3000%7C%7C%7C&amp;sdata=ZXZZeT5gBXysoZWp%2FQqQXXQe1d%2F303Nbk5CAot1JO30%3D&amp;reserved=0" TargetMode="External"/><Relationship Id="rId149"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43850c19bcae4966ca5e08dbf0d894bb%7Cc2d02fb61e644741866ff8f5689ca39a%7C0%7C0%7C638368585247804570%7CUnknown%7CTWFpbGZsb3d8eyJWIjoiMC4wLjAwMDAiLCJQIjoiV2luMzIiLCJBTiI6Ik1haWwiLCJXVCI6Mn0%3D%7C3000%7C%7C%7C&amp;sdata=x4fiD1ra1HNyUFSq1wc4EEzAVoWPDwIoNI%2BIrEKimBs%3D&amp;reserved=0" TargetMode="External"/><Relationship Id="rId5" Type="http://schemas.openxmlformats.org/officeDocument/2006/relationships/numbering" Target="numbering.xml"/><Relationship Id="rId95" Type="http://schemas.openxmlformats.org/officeDocument/2006/relationships/hyperlink" Target="https://eur04.safelinks.protection.outlook.com/" TargetMode="External"/><Relationship Id="rId160" Type="http://schemas.openxmlformats.org/officeDocument/2006/relationships/hyperlink" Target="https://eur04.safelinks.protection.outlook.com/?url=http%3A%2F%2Fwww.zemesgramata.lv%2F&amp;data=05%7C01%7Cilze.blumberga%40cfla.gov.lv%7Cd9e157400c134e9541a808db9fe2e56d%7Cc2d02fb61e644741866ff8f5689ca39a%7C0%7C0%7C638279569104994477%7CUnknown%7CTWFpbGZsb3d8eyJWIjoiMC4wLjAwMDAiLCJQIjoiV2luMzIiLCJBTiI6Ik1haWwiLCJXVCI6Mn0%3D%7C3000%7C%7C%7C&amp;sdata=aIwlH90aAAgsLz52vpwhw7hAhFpDHxcNsvL3dacxeT4%3D&amp;reserved=0" TargetMode="External"/><Relationship Id="rId181" Type="http://schemas.openxmlformats.org/officeDocument/2006/relationships/hyperlink" Target="https://likumi.lv/ta/id/342449-eiropas-savienibas-kohezijas-politikas-programmas-2021-2027-gadam-5-1-1-specifiska-atbalsta-merka-vietejas-teritorijas" TargetMode="External"/><Relationship Id="rId216"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ba1c4d8a921544d2875f08dbd538cada%7Cc2d02fb61e644741866ff8f5689ca39a%7C0%7C0%7C638338212147462467%7CUnknown%7CTWFpbGZsb3d8eyJWIjoiMC4wLjAwMDAiLCJQIjoiV2luMzIiLCJBTiI6Ik1haWwiLCJXVCI6Mn0%3D%7C3000%7C%7C%7C&amp;sdata=T1t9%2BGqxGDhBq7Av3f4qNVSqaOpKLN2K1Ka1nWiCHJA%3D&amp;reserved=0" TargetMode="External"/><Relationship Id="rId22" Type="http://schemas.openxmlformats.org/officeDocument/2006/relationships/hyperlink" Target="https://likumi.lv/ta/id/342449-eiropas-savienibas-kohezijas-politikas-programmas-2021-2027-gadam-5-1-1-specifiska-atbalsta-merka-vietejas-teritorijas" TargetMode="External"/><Relationship Id="rId43" Type="http://schemas.openxmlformats.org/officeDocument/2006/relationships/hyperlink" Target="https://eur04.safelinks.protection.outlook.com/?url=https%3A%2F%2Fwww.varam.gov.lv%2Flv%2Fpasakumi-biologiskas-daudzveidibas-veicinasanai-un-saglabasanai&amp;data=05%7C01%7Cilze.blumberga%40cfla.gov.lv%7Cacc7c0f8aacf4fa7a1c308dba20dc845%7Cc2d02fb61e644741866ff8f5689ca39a%7C0%7C0%7C638281952358647764%7CUnknown%7CTWFpbGZsb3d8eyJWIjoiMC4wLjAwMDAiLCJQIjoiV2luMzIiLCJBTiI6Ik1haWwiLCJXVCI6Mn0%3D%7C3000%7C%7C%7C&amp;sdata=ChlL9iywrXJxViqxxW81lluRVd94Q7YLH95Dss%2BFj3Y%3D&amp;reserved=0" TargetMode="External"/><Relationship Id="rId64" Type="http://schemas.openxmlformats.org/officeDocument/2006/relationships/hyperlink" Target="https://eur04.safelinks.protection.outlook.com/?url=https%3A%2F%2Fwww.cfla.gov.lv%2Flv%2F5-1-1-3&amp;data=05%7C01%7Cilze.blumberga%40cfla.gov.lv%7C5115a2bb236843d7f18008dbbdabd4ac%7Cc2d02fb61e644741866ff8f5689ca39a%7C0%7C0%7C638312317954803716%7CUnknown%7CTWFpbGZsb3d8eyJWIjoiMC4wLjAwMDAiLCJQIjoiV2luMzIiLCJBTiI6Ik1haWwiLCJXVCI6Mn0%3D%7C3000%7C%7C%7C&amp;sdata=EF0pnjJrLwAN4UAtIq1LRHIFsvGr%2FZ0n8nlA6lmbF6Y%3D&amp;reserved=0" TargetMode="External"/><Relationship Id="rId118" Type="http://schemas.openxmlformats.org/officeDocument/2006/relationships/hyperlink" Target="https://tapportals.mk.gov.lv/annotation/a13e1b4e-5edb-4320-b341-e381b2b7558f" TargetMode="External"/><Relationship Id="rId139" Type="http://schemas.openxmlformats.org/officeDocument/2006/relationships/hyperlink" Target="https://eur04.safelinks.protection.outlook.com/?url=https%3A%2F%2Flikumi.lv%2Fta%2Fid%2F272942-grozijums-civillikuma&amp;data=05%7C01%7Cilze.blumberga%40cfla.gov.lv%7C43850c19bcae4966ca5e08dbf0d894bb%7Cc2d02fb61e644741866ff8f5689ca39a%7C0%7C0%7C638368585247574913%7CUnknown%7CTWFpbGZsb3d8eyJWIjoiMC4wLjAwMDAiLCJQIjoiV2luMzIiLCJBTiI6Ik1haWwiLCJXVCI6Mn0%3D%7C3000%7C%7C%7C&amp;sdata=9CJOe7iZMoAOCevvkoV17vLoSWDaF%2BmQXfb5uw7kIC4%3D&amp;reserved=0" TargetMode="External"/><Relationship Id="rId85" Type="http://schemas.openxmlformats.org/officeDocument/2006/relationships/hyperlink" Target="https://eur04.safelinks.protection.outlook.com/?url=https%3A%2F%2Flikumi.lv%2Fta%2Fid%2F258572%23p11&amp;data=05%7C01%7Cilze.blumberga%40cfla.gov.lv%7C7de1e7e7c07249b77f8008dbec1eb017%7Cc2d02fb61e644741866ff8f5689ca39a%7C0%7C0%7C638363388807841793%7CUnknown%7CTWFpbGZsb3d8eyJWIjoiMC4wLjAwMDAiLCJQIjoiV2luMzIiLCJBTiI6Ik1haWwiLCJXVCI6Mn0%3D%7C3000%7C%7C%7C&amp;sdata=CshvKz9%2FrElLH9xD19JP4hFNwqXP9wXZGn%2F21zjejTM%3D&amp;reserved=0" TargetMode="External"/><Relationship Id="rId150" Type="http://schemas.openxmlformats.org/officeDocument/2006/relationships/hyperlink" Target="https://eur04.safelinks.protection.outlook.com/?url=https%3A%2F%2Flikumi.lv%2Fta%2Fid%2F342449%23p47&amp;data=05%7C01%7Cilze.blumberga%40cfla.gov.lv%7C43850c19bcae4966ca5e08dbf0d894bb%7Cc2d02fb61e644741866ff8f5689ca39a%7C0%7C0%7C638368585247812407%7CUnknown%7CTWFpbGZsb3d8eyJWIjoiMC4wLjAwMDAiLCJQIjoiV2luMzIiLCJBTiI6Ik1haWwiLCJXVCI6Mn0%3D%7C3000%7C%7C%7C&amp;sdata=lK8AWsPktZkWCVwSufYw7bG2yK6l1KfrU%2BmBHvRn9Uw%3D&amp;reserved=0" TargetMode="External"/><Relationship Id="rId171" Type="http://schemas.openxmlformats.org/officeDocument/2006/relationships/hyperlink" Target="https://eur04.safelinks.protection.outlook.com/?url=https%3A%2F%2Flikumi.lv%2Fta%2Fid%2F342449%23n5&amp;data=05%7C01%7Cilze.blumberga%40cfla.gov.lv%7Cd9e157400c134e9541a808db9fe2e56d%7Cc2d02fb61e644741866ff8f5689ca39a%7C0%7C0%7C638279569105150713%7CUnknown%7CTWFpbGZsb3d8eyJWIjoiMC4wLjAwMDAiLCJQIjoiV2luMzIiLCJBTiI6Ik1haWwiLCJXVCI6Mn0%3D%7C3000%7C%7C%7C&amp;sdata=Yt4N6eg%2Fyl5YufEOJBqGxMPAKYwYQFDrrJdfhITo3aM%3D&amp;reserved=0" TargetMode="External"/><Relationship Id="rId192" Type="http://schemas.openxmlformats.org/officeDocument/2006/relationships/hyperlink" Target="https://eur04.safelinks.protection.outlook.com/" TargetMode="External"/><Relationship Id="rId206" Type="http://schemas.openxmlformats.org/officeDocument/2006/relationships/hyperlink" Target="https://likumi.lv/ta/id/342449-eiropas-savienibas-kohezijas-politikas-programmas-2021-2027-gadam-5-1-1-specifiska-atbalsta-merka-vietejas-teritorijas" TargetMode="External"/><Relationship Id="rId12" Type="http://schemas.openxmlformats.org/officeDocument/2006/relationships/hyperlink" Target="https://eur04.safelinks.protection.outlook.com/" TargetMode="External"/><Relationship Id="rId33" Type="http://schemas.openxmlformats.org/officeDocument/2006/relationships/hyperlink" Target="https://eur04.safelinks.protection.outlook.com/?url=https%3A%2F%2Fwww.varam.gov.lv%2Flv%2Fpasakumi-biologiskas-daudzveidibas-veicinasanai-un-saglabasanai&amp;data=05%7C01%7Cilze.blumberga%40cfla.gov.lv%7C4b548181a059417c1cb208db93433480%7Cc2d02fb61e644741866ff8f5689ca39a%7C0%7C0%7C638265690087591048%7CUnknown%7CTWFpbGZsb3d8eyJWIjoiMC4wLjAwMDAiLCJQIjoiV2luMzIiLCJBTiI6Ik1haWwiLCJXVCI6Mn0%3D%7C3000%7C%7C%7C&amp;sdata=h3n5SRtkyDQekRNqeJ1dzS9bR8RwZA4%2FnnaZag10Hi8%3D&amp;reserved=0" TargetMode="External"/><Relationship Id="rId108" Type="http://schemas.openxmlformats.org/officeDocument/2006/relationships/hyperlink" Target="https://eur04.safelinks.protection.outlook.com/?url=https%3A%2F%2Flikumi.lv%2Fta%2Fid%2F342449%23p9&amp;data=05%7C01%7Cilze.blumberga%40cfla.gov.lv%7Ccd2a3b359f8b48560c8f08dbaf95345a%7Cc2d02fb61e644741866ff8f5689ca39a%7C0%7C0%7C638296827578604245%7CUnknown%7CTWFpbGZsb3d8eyJWIjoiMC4wLjAwMDAiLCJQIjoiV2luMzIiLCJBTiI6Ik1haWwiLCJXVCI6Mn0%3D%7C3000%7C%7C%7C&amp;sdata=gSiZFY0tGIIbQFZok82FEqlztWb0fKQ%2BnZUDXXB0SiQ%3D&amp;reserved=0" TargetMode="External"/><Relationship Id="rId129" Type="http://schemas.openxmlformats.org/officeDocument/2006/relationships/hyperlink" Target="https://eur04.safelinks.protection.outlook.com/?url=https%3A%2F%2Fwww.lm.gov.lv%2Flv%2Fieteikumi-ieklaujosas-vides-veidosanai&amp;data=05%7C01%7Cilze.blumberga%40cfla.gov.lv%7Cafb5c145e1034a87563908dbed03a76e%7Cc2d02fb61e644741866ff8f5689ca39a%7C0%7C0%7C638364372204577860%7CUnknown%7CTWFpbGZsb3d8eyJWIjoiMC4wLjAwMDAiLCJQIjoiV2luMzIiLCJBTiI6Ik1haWwiLCJXVCI6Mn0%3D%7C3000%7C%7C%7C&amp;sdata=YThq1ZcrN3MPZasZGFKNqX32fDiet4c8RRRqCDIB5cY%3D&amp;reserved=0" TargetMode="External"/><Relationship Id="rId54" Type="http://schemas.openxmlformats.org/officeDocument/2006/relationships/hyperlink" Target="https://eur04.safelinks.protection.outlook.com/?url=https%3A%2F%2Flikumi.lv%2Fta%2Fid%2F291867-prasibas-zalajam-publiskajam-iepirkumam-un-to-piemerosanas-kartiba&amp;data=05%7C01%7Cilze.blumberga%40cfla.gov.lv%7Cac9750e2db5c416c168d08dbbdb29e66%7Cc2d02fb61e644741866ff8f5689ca39a%7C0%7C0%7C638312347123928516%7CUnknown%7CTWFpbGZsb3d8eyJWIjoiMC4wLjAwMDAiLCJQIjoiV2luMzIiLCJBTiI6Ik1haWwiLCJXVCI6Mn0%3D%7C3000%7C%7C%7C&amp;sdata=yEdg%2BF2Qs4lIBtLNBdOskdq8ZDwhc8sIJElQx4YKWN0%3D&amp;reserved=0" TargetMode="External"/><Relationship Id="rId75" Type="http://schemas.openxmlformats.org/officeDocument/2006/relationships/hyperlink" Target="https://eur04.safelinks.protection.outlook.com/?url=https%3A%2F%2Flikumi.lv%2Fta%2Fid%2F342449-eiropas-savienibas-kohezijas-politikas-programmas-2021-2027-gadam-5-1-1-specifiska-atbalsta-merka-vietejas-teritorijas%23p26.2&amp;data=05%7C01%7Cilze.blumberga%40cfla.gov.lv%7C6f1833d96a374e7e4dce08dbde90b191%7Cc2d02fb61e644741866ff8f5689ca39a%7C0%7C0%7C638348485275442605%7CUnknown%7CTWFpbGZsb3d8eyJWIjoiMC4wLjAwMDAiLCJQIjoiV2luMzIiLCJBTiI6Ik1haWwiLCJXVCI6Mn0%3D%7C3000%7C%7C%7C&amp;sdata=VNMPZOs7Vxj0sQpAbtXBlOHrKS5HC9D59pJk2Qyn%2Fr0%3D&amp;reserved=0" TargetMode="External"/><Relationship Id="rId96" Type="http://schemas.openxmlformats.org/officeDocument/2006/relationships/hyperlink" Target="https://eur04.safelinks.protection.outlook.com/?url=https%3A%2F%2Flikumi.lv%2Fta%2Fid%2F267199-komercdarbibas-atbalsta-kontroles-likums&amp;data=05%7C01%7Cilze.blumberga%40cfla.gov.lv%7Cb9c5e044bbfe403650a008dbeb67e52d%7Cc2d02fb61e644741866ff8f5689ca39a%7C0%7C0%7C638362603706223690%7CUnknown%7CTWFpbGZsb3d8eyJWIjoiMC4wLjAwMDAiLCJQIjoiV2luMzIiLCJBTiI6Ik1haWwiLCJXVCI6Mn0%3D%7C3000%7C%7C%7C&amp;sdata=ea00VwQQzVjkHbs4JbbDYzwr6QEuZuVAbNsUiebKWzY%3D&amp;reserved=0" TargetMode="External"/><Relationship Id="rId140"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43850c19bcae4966ca5e08dbf0d894bb%7Cc2d02fb61e644741866ff8f5689ca39a%7C0%7C0%7C638368585247583633%7CUnknown%7CTWFpbGZsb3d8eyJWIjoiMC4wLjAwMDAiLCJQIjoiV2luMzIiLCJBTiI6Ik1haWwiLCJXVCI6Mn0%3D%7C3000%7C%7C%7C&amp;sdata=4NAt6RSz%2BIG3i5R5FwdLps94lXh7V02bzOEBVM947TU%3D&amp;reserved=0" TargetMode="External"/><Relationship Id="rId161" Type="http://schemas.openxmlformats.org/officeDocument/2006/relationships/hyperlink" Target="https://eur04.safelinks.protection.outlook.com/?url=http%3A%2F%2Fwww.kadastrs.lv%2F&amp;data=05%7C01%7Cilze.blumberga%40cfla.gov.lv%7Cd9e157400c134e9541a808db9fe2e56d%7Cc2d02fb61e644741866ff8f5689ca39a%7C0%7C0%7C638279569105150713%7CUnknown%7CTWFpbGZsb3d8eyJWIjoiMC4wLjAwMDAiLCJQIjoiV2luMzIiLCJBTiI6Ik1haWwiLCJXVCI6Mn0%3D%7C3000%7C%7C%7C&amp;sdata=lRgjVpdibS3idIzfOdsK8SVD19ZcPFESFBTN%2B3J71hI%3D&amp;reserved=0" TargetMode="External"/><Relationship Id="rId182" Type="http://schemas.openxmlformats.org/officeDocument/2006/relationships/hyperlink" Target="https://likumi.lv/ta/id/342449-eiropas-savienibas-kohezijas-politikas-programmas-2021-2027-gadam-5-1-1-specifiska-atbalsta-merka-vietejas-teritorijas" TargetMode="External"/><Relationship Id="rId217" Type="http://schemas.openxmlformats.org/officeDocument/2006/relationships/hyperlink" Target="https://euc-word-edit.officeapps.live.com/we/26.7.%20projekta%20vad%C4%ABbas%20person%C4%81la%20atl%C4%ABdz%C4%ABbas%20izmaksas." TargetMode="External"/><Relationship Id="rId6" Type="http://schemas.openxmlformats.org/officeDocument/2006/relationships/styles" Target="styles.xml"/><Relationship Id="rId23" Type="http://schemas.openxmlformats.org/officeDocument/2006/relationships/hyperlink" Target="https://eur04.safelinks.protection.outlook.com/" TargetMode="External"/><Relationship Id="rId119" Type="http://schemas.openxmlformats.org/officeDocument/2006/relationships/hyperlink" Target="https://eur04.safelinks.protection.outlook.com/?url=https%3A%2F%2Flikumi.lv%2Fta%2Fid%2F342449&amp;data=05%7C01%7Cilze.blumberga%40cfla.gov.lv%7Cafb5c145e1034a87563908dbed03a76e%7Cc2d02fb61e644741866ff8f5689ca39a%7C0%7C0%7C638364372204421631%7CUnknown%7CTWFpbGZsb3d8eyJWIjoiMC4wLjAwMDAiLCJQIjoiV2luMzIiLCJBTiI6Ik1haWwiLCJXVCI6Mn0%3D%7C3000%7C%7C%7C&amp;sdata=A41AAbhb4QHS%2BEpIURFT%2FcrF5D%2Bshtk4KQiMByGd%2F5Y%3D&amp;reserved=0" TargetMode="External"/><Relationship Id="rId44" Type="http://schemas.openxmlformats.org/officeDocument/2006/relationships/hyperlink" Target="https://eur04.safelinks.protection.outlook.com/?url=https%3A%2F%2Fwww.daba.gov.lv%2Flv%2Fdabas-aizsardzibas-plani&amp;data=05%7C01%7Cilze.blumberga%40cfla.gov.lv%7Cacc7c0f8aacf4fa7a1c308dba20dc845%7Cc2d02fb61e644741866ff8f5689ca39a%7C0%7C0%7C638281952358647764%7CUnknown%7CTWFpbGZsb3d8eyJWIjoiMC4wLjAwMDAiLCJQIjoiV2luMzIiLCJBTiI6Ik1haWwiLCJXVCI6Mn0%3D%7C3000%7C%7C%7C&amp;sdata=UcG2hQmkaXPr%2BeO1lOePFZCDxyI1lJyIOUag%2FMmbxFo%3D&amp;reserved=0" TargetMode="External"/><Relationship Id="rId65" Type="http://schemas.openxmlformats.org/officeDocument/2006/relationships/hyperlink" Target="https://likumi.lv/ta/id/342449-eiropas-savienibas-kohezijas-politikas-programmas-2021-2027-gadam-5-1-1-specifiska-atbalsta-merka-vietejas-teritorijas?url=https%3A%2F%2Flikumi.lv%2Fta%2Fid%2F342449-eiropas-savienibas-kohezijas-politikas-programmas-2021-2027-gadam-5-1-1-specifiska-atbalsta-merka-vietejas-teritorijas&amp;data=05%7C01%7Cilze.blumberga%40cfla.gov.lv%7Cac5a842909e847f39cf008dbc3229520%7Cc2d02fb61e644741866ff8f5689ca39a%7C0%7C0%7C638318325523667615%7CUnknown%7CTWFpbGZsb3d8eyJWIjoiMC4wLjAwMDAiLCJQIjoiV2luMzIiLCJBTiI6Ik1haWwiLCJXVCI6Mn0%3D%7C3000%7C%7C%7C&amp;sdata=QPNpWypCFulF9UWdqPT1eQKp2H%2FYjh38SfVq44U3%2Bvc%3D&amp;reserved=0" TargetMode="External"/><Relationship Id="rId86" Type="http://schemas.openxmlformats.org/officeDocument/2006/relationships/hyperlink" Target="https://eur04.safelinks.protection.outlook.com/?url=https%3A%2F%2Flikumi.lv%2Fta%2Fid%2F258572-buvniecibas-likums&amp;data=05%7C01%7Cilze.blumberga%40cfla.gov.lv%7C7de1e7e7c07249b77f8008dbec1eb017%7Cc2d02fb61e644741866ff8f5689ca39a%7C0%7C0%7C638363388807841793%7CUnknown%7CTWFpbGZsb3d8eyJWIjoiMC4wLjAwMDAiLCJQIjoiV2luMzIiLCJBTiI6Ik1haWwiLCJXVCI6Mn0%3D%7C3000%7C%7C%7C&amp;sdata=Oils446inU%2FMvGHAr5wy1ht%2BvqejZVpSChe2mc%2BBLio%3D&amp;reserved=0" TargetMode="External"/><Relationship Id="rId130" Type="http://schemas.openxmlformats.org/officeDocument/2006/relationships/hyperlink" Target="https://eur04.safelinks.protection.outlook.com/?url=https%3A%2F%2Fwww.cfla.gov.lv%2Flv%2Fmedia%2F10776%2Fdownload%3Fattachment&amp;data=05%7C01%7Cilze.blumberga%40cfla.gov.lv%7Cafb5c145e1034a87563908dbed03a76e%7Cc2d02fb61e644741866ff8f5689ca39a%7C0%7C0%7C638364372204577860%7CUnknown%7CTWFpbGZsb3d8eyJWIjoiMC4wLjAwMDAiLCJQIjoiV2luMzIiLCJBTiI6Ik1haWwiLCJXVCI6Mn0%3D%7C3000%7C%7C%7C&amp;sdata=AUe%2FwiMzRXwuFp5dy%2BYB1xumpk5xSKXkV%2FXfX8mRzf0%3D&amp;reserved=0" TargetMode="External"/><Relationship Id="rId151" Type="http://schemas.openxmlformats.org/officeDocument/2006/relationships/hyperlink" Target="https://eur04.safelinks.protection.outlook.com/?url=https%3A%2F%2Flikumi.lv%2Fta%2Fid%2F342449-eiropas-savienibas-kohezijas-politikas-programmas-2021-2027-gadam-5-1-1-specifiska-atbalsta-merka-vietejas-teritorijas&amp;data=05%7C01%7Cdace.barkane%40cfla.gov.lv%7C0e4e70ce7d00451815ae08dbebedce43%7Cc2d02fb61e644741866ff8f5689ca39a%7C0%7C0%7C638363178827513538%7CUnknown%7CTWFpbGZsb3d8eyJWIjoiMC4wLjAwMDAiLCJQIjoiV2luMzIiLCJBTiI6Ik1haWwiLCJXVCI6Mn0%3D%7C3000%7C%7C%7C&amp;sdata=hqpGWtYcHUJSrx4jGQEG7JcoK1wTrw5HgW6RJVqwzu4%3D&amp;reserved=0" TargetMode="External"/><Relationship Id="rId172" Type="http://schemas.openxmlformats.org/officeDocument/2006/relationships/hyperlink" Target="https://euc-word-edit.officeapps.live.com/we/26.2.%20publiskas%20&#257;rtelpas%20labiek&#257;rto&#353;ana,%20ietverot%20%22za&#316;&#257;s%22%20un%20%22zil&#257;s%22%20infrastrukt&#363;ras%20att&#299;st&#299;bu,%20tai%20skait&#257;:?url=https%3A%2F%2Flikumi.lv%2Fta%2Fid%2F342449-eiropas-savienibas-kohezijas-politikas-programmas-2021-2027-gadam-5-1-1-specifiska-atbalsta-merka-vietejas-teritorijas&amp;data=05%7C01%7Cilze.blumberga%40cfla.gov.lv%7Cf71845a126ac4f06aaca08dbaf945ca8%7Cc2d02fb61e644741866ff8f5689ca39a%7C0%7C0%7C638296823964804998%7CUnknown%7CTWFpbGZsb3d8eyJWIjoiMC4wLjAwMDAiLCJQIjoiV2luMzIiLCJBTiI6Ik1haWwiLCJXVCI6Mn0%3D%7C3000%7C%7C%7C&amp;sdata=303A9uDQmN7a7LPKoXc44maY5RFcpivRIiveAUldZIk%3D&amp;reserved=0" TargetMode="External"/><Relationship Id="rId193" Type="http://schemas.openxmlformats.org/officeDocument/2006/relationships/hyperlink" Target="https://likumi.lv/ta/id/342449-eiropas-savienibas-kohezijas-politikas-programmas-2021-2027-gadam-5-1-1-specifiska-atbalsta-merka-vietejas-teritorijas" TargetMode="External"/><Relationship Id="rId207" Type="http://schemas.openxmlformats.org/officeDocument/2006/relationships/hyperlink" Target="https://euc-word-edit.officeapps.live.com/we/26.3.%20%C5%ABdenssaimniec%C4%ABbas%20(dzeram%C4%81%20%C5%ABdens%20ieguves,%20sagatavo%C5%A1anas%20un%20pieg%C4%81des%20infrastrukt%C5%ABra,%20sadz%C4%ABves%20notek%C5%ABde%C5%86u%20sav%C4%81k%C5%A1anas,%20att%C4%ABr%C4%AB%C5%A1anas%20un%20novad%C4%AB%C5%A1anas%20infrastrukt%C5%ABra,%20iz%C5%86emot%20d%C5%AB%C5%86u%20p%C4%81rstr%C4%81di%20un%20apsaimnieko%C5%A1anu)%20un%20siltumapg%C4%81des%20infrastrukt%C5%ABras%20b%C5%ABvniec%C4%ABba%20vai%20p%C4%81rb%C5%ABve%20(jaudas%20palielin%C4%81%C5%A1ana)%20publisk%C4%81s%20tualetes%20un%20publiski%20pieejama%20dzeram%C4%81%20%C5%ABdens%20ieguves%20vietas%20(br%C4%ABvkr%C4%81na)%20ier%C4%ABko%C5%A1anai%20vai%20citiem%20pas%C4%81kumiem,%20kas%20nepiecie%C5%A1ami%20publisk%C4%81s%20%C4%81rtelpas%20att%C4%ABst%C4%AB%C5%A1anai;" TargetMode="External"/><Relationship Id="rId13" Type="http://schemas.openxmlformats.org/officeDocument/2006/relationships/hyperlink" Target="https://cflagovlv.sharepoint.com/sites/PAN/Shared%20Documents/21-27/5.1.1.3%20Publisk&#257;s%20&#257;rtelpas%20att&#299;st&#299;ba/3.Komunik&#257;cija/Q%26A/Peec%2024.11.2023/18.%20Vien&#257;%20projekt&#257;%20iek&#316;auj%20vienu%20publisko%20&#257;rtelpu%20jeb%20vienu%20&#291;eogr&#257;fiski%20vienotu%20teritoriju." TargetMode="External"/><Relationship Id="rId109" Type="http://schemas.openxmlformats.org/officeDocument/2006/relationships/hyperlink" Target="https://eur04.safelinks.protection.outlook.com/?url=https%3A%2F%2Flikumi.lv%2Fta%2Fid%2F342449%23p26&amp;data=05%7C01%7Cilze.blumberga%40cfla.gov.lv%7Ccd2a3b359f8b48560c8f08dbaf95345a%7Cc2d02fb61e644741866ff8f5689ca39a%7C0%7C0%7C638296827578604245%7CUnknown%7CTWFpbGZsb3d8eyJWIjoiMC4wLjAwMDAiLCJQIjoiV2luMzIiLCJBTiI6Ik1haWwiLCJXVCI6Mn0%3D%7C3000%7C%7C%7C&amp;sdata=N6ogYGoom8D3vvD5zUpbej036Ray0xkZnh6AM3otOnc%3D&amp;reserved=0" TargetMode="External"/><Relationship Id="rId34" Type="http://schemas.openxmlformats.org/officeDocument/2006/relationships/hyperlink" Target="https://cflagovlv.sharepoint.com/sites/PAN/Shared%20Documents/Forms/7.%20Ielu%20apgaismojums%20un%20satiksmes%20sign&#257;li?url=https%3A%2F%2Fwww.daba.gov.lv%2Flv%2Fdabas-aizsardzibas-plani&amp;data=05%7C01%7Cilze.blumberga%40cfla.gov.lv%7C4b548181a059417c1cb208db93433480%7Cc2d02fb61e644741866ff8f5689ca39a%7C0%7C0%7C638265690087747285%7CUnknown%7CTWFpbGZsb3d8eyJWIjoiMC4wLjAwMDAiLCJQIjoiV2luMzIiLCJBTiI6Ik1haWwiLCJXVCI6Mn0%3D%7C3000%7C%7C%7C&amp;sdata=ygQA3ZnUYcF6ISSy8jEllXJUNFG%2Foj2jdQg8CM1tvN8%3D&amp;reserved=0" TargetMode="External"/><Relationship Id="rId55" Type="http://schemas.openxmlformats.org/officeDocument/2006/relationships/hyperlink" Target="https://cflagovlv.sharepoint.com/sites/PAN/Shared%20Documents/21-27/5.1.1.3%20Publisk&#257;s%20&#257;rtelpas%20att&#299;st&#299;ba/3.Komunik&#257;cija/Q%26A/Peec%2024.11.2023/26.2.5.%20g&#257;j&#275;ju%20kust&#299;bai%20nepiecie&#353;am&#257;s%20infrastrukt&#363;ras%20att&#299;st&#299;&#353;ana,%20iev&#275;rojot%20univers&#257;l&#257;%20dizaina%20principus,%20velosip&#275;du%20ce&#316;u%20att&#299;st&#299;&#353;ana%20un%20g&#257;j&#275;ju%20vai%20velosip&#275;du,%20vai%20apvienoto%20g&#257;j&#275;ju%20un%20velosip&#275;du%20tilta%20izb&#363;ve,%20kas%20ir%20parka,%20skv&#275;ra,%20promen&#257;des%20vai%20citas%20projekta%20ietvaros%20att&#299;st&#257;m&#257;s%20teritorijas%20da&#316;a%20vai%20nodro&#353;ina%20piek&#316;uvi%20publiskajiem%20&#363;de&#326;iem;" TargetMode="External"/><Relationship Id="rId76" Type="http://schemas.openxmlformats.org/officeDocument/2006/relationships/hyperlink" Target="https://eur04.safelinks.protection.outlook.com/?url=https%3A%2F%2Flikumi.lv%2Fta%2Fid%2F267199-komercdarbibas-atbalsta-kontroles-likums&amp;data=05%7C01%7Cilze.blumberga%40cfla.gov.lv%7C6f1833d96a374e7e4dce08dbde90b191%7Cc2d02fb61e644741866ff8f5689ca39a%7C0%7C0%7C638348485275442605%7CUnknown%7CTWFpbGZsb3d8eyJWIjoiMC4wLjAwMDAiLCJQIjoiV2luMzIiLCJBTiI6Ik1haWwiLCJXVCI6Mn0%3D%7C3000%7C%7C%7C&amp;sdata=2zSERi6Qaw7pgU115cknuIKCJaHs%2BKH9tExSHbQ8zQc%3D&amp;reserved=0" TargetMode="External"/><Relationship Id="rId97" Type="http://schemas.openxmlformats.org/officeDocument/2006/relationships/hyperlink" Target="https://eur04.safelinks.protection.outlook.com/?url=https%3A%2F%2Flikumi.lv%2Fta%2Fid%2F342449%23n5&amp;data=05%7C01%7Cilze.blumberga%40cfla.gov.lv%7Cb9c5e044bbfe403650a008dbeb67e52d%7Cc2d02fb61e644741866ff8f5689ca39a%7C0%7C0%7C638362603706223690%7CUnknown%7CTWFpbGZsb3d8eyJWIjoiMC4wLjAwMDAiLCJQIjoiV2luMzIiLCJBTiI6Ik1haWwiLCJXVCI6Mn0%3D%7C3000%7C%7C%7C&amp;sdata=U54a29hTHJhUqqAcHAsDWdmq4wSIGUyRhhJAih7b2jI%3D&amp;reserved=0" TargetMode="External"/><Relationship Id="rId120"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afb5c145e1034a87563908dbed03a76e%7Cc2d02fb61e644741866ff8f5689ca39a%7C0%7C0%7C638364372204421631%7CUnknown%7CTWFpbGZsb3d8eyJWIjoiMC4wLjAwMDAiLCJQIjoiV2luMzIiLCJBTiI6Ik1haWwiLCJXVCI6Mn0%3D%7C3000%7C%7C%7C&amp;sdata=IWZFtGd%2BtA2TZmsR3Nn%2BWVfqoiLVN1GDjKz6m5C%2BzSo%3D&amp;reserved=0" TargetMode="External"/><Relationship Id="rId141" Type="http://schemas.openxmlformats.org/officeDocument/2006/relationships/hyperlink" Target="https://cflagovlv.sharepoint.com/sites/PAN/Shared%20Documents/Forms/AllItems.aspx?url=https%3A%2F%2Flikumi.lv%2Fta%2Fid%2F342449-eiropas-savienibas-kohezijas-politikas-programmas-2021-2027-gadam-5-1-1-specifiska-atbalsta-merka-vietejas-teritorijas&amp;data=05%7C01%7Cilze.blumberga%40cfla.gov.lv%7C43850c19bcae4966ca5e08dbf0d894bb%7Cc2d02fb61e644741866ff8f5689ca39a%7C0%7C0%7C638368585247591576%7CUnknown%7CTWFpbGZsb3d8eyJWIjoiMC4wLjAwMDAiLCJQIjoiV2luMzIiLCJBTiI6Ik1haWwiLCJXVCI6Mn0%3D%7C3000%7C%7C%7C&amp;sdata=JNQFspIQI3RorW0ovpkId3Ks5L6wf3xG9zcUpwiDgQk%3D&amp;reserved=0" TargetMode="External"/><Relationship Id="rId7" Type="http://schemas.openxmlformats.org/officeDocument/2006/relationships/settings" Target="settings.xml"/><Relationship Id="rId162" Type="http://schemas.openxmlformats.org/officeDocument/2006/relationships/hyperlink" Target="https://cflagovlv.sharepoint.com/sites/PAN/Shared%20Documents/21-27/5.1.1.3%20Publisk&#257;s%20&#257;rtelpas%20att&#299;st&#299;ba/3.Komunik&#257;cija/Q%26A/24.11.2023_publicesanai/26.2.5.%20g&#257;j&#275;ju%20kust&#299;bai%20nepiecie&#353;am&#257;s%20infrastrukt&#363;ras%20att&#299;st&#299;&#353;ana,%20iev&#275;rojot%20univers&#257;l&#257;%20dizaina%20principus,%20velosip&#275;du%20ce&#316;u%20att&#299;st&#299;&#353;ana%20un%20g&#257;j&#275;ju%20vai%20velosip&#275;du,%20vai%20apvienoto%20g&#257;j&#275;ju%20un%20velosip&#275;du%20tilta%20izb&#363;ve,%20kas%20ir%20parka,%20skv&#275;ra,%20promen&#257;des%20vai%20citas%20projekta%20ietvaros%20att&#299;st&#257;m&#257;s%20teritorijas%20da&#316;a%20vai%20nodro&#353;ina%20piek&#316;uvi%20publiskajiem%20&#363;de&#326;iem;?url=https%3A%2F%2Flikumi.lv%2Fta%2Fid%2F342449-eiropas-savienibas-kohezijas-politikas-programmas-2021-2027-gadam-5-1-1-specifiska-atbalsta-merka-vietejas-teritorijas&amp;data=05%7C01%7Cilze.blumberga%40cfla.gov.lv%7Cd9e157400c134e9541a808db9fe2e56d%7Cc2d02fb61e644741866ff8f5689ca39a%7C0%7C0%7C638279569105150713%7CUnknown%7CTWFpbGZsb3d8eyJWIjoiMC4wLjAwMDAiLCJQIjoiV2luMzIiLCJBTiI6Ik1haWwiLCJXVCI6Mn0%3D%7C3000%7C%7C%7C&amp;sdata=56MODiqIZUD3F9%2Fv%2BCzz6iU%2Bnj%2BkkfKrFg7jIurYFU4%3D&amp;reserved=0" TargetMode="External"/><Relationship Id="rId183" Type="http://schemas.openxmlformats.org/officeDocument/2006/relationships/hyperlink" Target="https://likumi.lv/ta/id/342449-eiropas-savienibas-kohezijas-politikas-programmas-2021-2027-gadam-5-1-1-specifiska-atbalsta-merka-vietejas-teritorijas" TargetMode="External"/><Relationship Id="rId218" Type="http://schemas.openxmlformats.org/officeDocument/2006/relationships/hyperlink" Target="https://eur04.safelinks.protection.outlook.com/?url=https%3A%2F%2Ftapportals.mk.gov.lv%2Fannotation%2Fa13e1b4e-5edb-4320-b341-e381b2b7558f&amp;data=05%7C01%7Cilze.blumberga%40cfla.gov.lv%7Cba1c4d8a921544d2875f08dbd538cada%7Cc2d02fb61e644741866ff8f5689ca39a%7C0%7C0%7C638338212147462467%7CUnknown%7CTWFpbGZsb3d8eyJWIjoiMC4wLjAwMDAiLCJQIjoiV2luMzIiLCJBTiI6Ik1haWwiLCJXVCI6Mn0%3D%7C3000%7C%7C%7C&amp;sdata=%2BeROiTFSlj7dxBuP9vwkH2yH95lK45McSu2Z%2F%2Bhk7bQ%3D&amp;reserved=0" TargetMode="External"/><Relationship Id="rId24" Type="http://schemas.openxmlformats.org/officeDocument/2006/relationships/hyperlink" Target="https://www.esfondi.lv/pieejamais-atbalsts/5-1-1-3-publiskas-artelpas-attistiba" TargetMode="External"/><Relationship Id="rId45" Type="http://schemas.openxmlformats.org/officeDocument/2006/relationships/hyperlink" Target="https://www.cfla.gov.lv/lv/5-1-1-3?url=https%3A%2F%2Ftapportals.mk.gov.lv%2Fannotation%2Fa13e1b4e-5edb-4320-b341-e381b2b7558f&amp;data=05%7C01%7Cilze.blumberga%40cfla.gov.lv%7C07ca62d5e3004a73b80b08dbaee5ec02%7Cc2d02fb61e644741866ff8f5689ca39a%7C0%7C0%7C638296074770844068%7CUnknown%7CTWFpbGZsb3d8eyJWIjoiMC4wLjAwMDAiLCJQIjoiV2luMzIiLCJBTiI6Ik1haWwiLCJXVCI6Mn0%3D%7C3000%7C%7C%7C&amp;sdata=ocs%2BekEef86fLCBXYg10PflKXdqImX%2B33xCLFc1PySg%3D&amp;reserved=0" TargetMode="External"/><Relationship Id="rId66" Type="http://schemas.openxmlformats.org/officeDocument/2006/relationships/hyperlink" Target="https://eur04.safelinks.protection.outlook.com/?url=https%3A%2F%2Flikumi.lv%2Fta%2Fid%2F342449-eiropas-savienibas-kohezijas-politikas-programmas-2021-2027-gadam-5-1-1-specifiska-atbalsta-merka-vietejas-teritorijas%23%3A~%3Atext%3D9.%25C2%25A0Publisk%25C4%2581%2520%25C4%2581rtelpa%2520%25C5%25A1o%2520noteikumu%2520izpratn%25C4%2593%2520ir%2520sabiedr%25C4%25ABbai%2520br%25C4%25ABvi%2520pieejamas%2520teritorijas%2520un%2520telpas%252C%2520ko%2520veido%2520bulv%25C4%2581ri%252C%2520laukumi%252C%2520publisku%2520%25C4%2593ku%2520pagalmi%252C%2520pas%25C4%2581%25C5%25BEas%252C%2520krastmalas%252C%2520promen%25C4%2581des%252C%2520parki%252C%2520me%25C5%25BEaparki%252C%2520skv%25C4%2593ri%252C%2520publiskie%2520%25C5%25ABde%25C5%2586i%2520un%2520citas%2520vietas%252C%2520kas%2520nodotas%2520publiskai%2520lieto%25C5%25A1anai.&amp;data=05%7C01%7Cilze.blumberga%40cfla.gov.lv%7Cac5a842909e847f39cf008dbc3229520%7Cc2d02fb61e644741866ff8f5689ca39a%7C0%7C0%7C638318325523667615%7CUnknown%7CTWFpbGZsb3d8eyJWIjoiMC4wLjAwMDAiLCJQIjoiV2luMzIiLCJBTiI6Ik1haWwiLCJXVCI6Mn0%3D%7C3000%7C%7C%7C&amp;sdata=hfDihn1VqhQK9RWCOTfd5lJ1g7m1SfkAWunQto5Ho00%3D&amp;reserved=0" TargetMode="External"/><Relationship Id="rId87" Type="http://schemas.openxmlformats.org/officeDocument/2006/relationships/hyperlink" Target="https://eur04.safelinks.protection.outlook.com/?url=https%3A%2F%2Flikumi.lv%2Fta%2Fid%2F258572%23p11&amp;data=05%7C01%7Cilze.blumberga%40cfla.gov.lv%7C7de1e7e7c07249b77f8008dbec1eb017%7Cc2d02fb61e644741866ff8f5689ca39a%7C0%7C0%7C638363388807841793%7CUnknown%7CTWFpbGZsb3d8eyJWIjoiMC4wLjAwMDAiLCJQIjoiV2luMzIiLCJBTiI6Ik1haWwiLCJXVCI6Mn0%3D%7C3000%7C%7C%7C&amp;sdata=CshvKz9%2FrElLH9xD19JP4hFNwqXP9wXZGn%2F21zjejTM%3D&amp;reserved=0" TargetMode="External"/><Relationship Id="rId110" Type="http://schemas.openxmlformats.org/officeDocument/2006/relationships/hyperlink" Target="https://eur04.safelinks.protection.outlook.com/?url=https%3A%2F%2Fwww.cfla.gov.lv%2Flv%2Fmedia%2F10629%2Fdownload%3Fattachment&amp;data=05%7C01%7Cilze.blumberga%40cfla.gov.lv%7Ccd2a3b359f8b48560c8f08dbaf95345a%7Cc2d02fb61e644741866ff8f5689ca39a%7C0%7C0%7C638296827578604245%7CUnknown%7CTWFpbGZsb3d8eyJWIjoiMC4wLjAwMDAiLCJQIjoiV2luMzIiLCJBTiI6Ik1haWwiLCJXVCI6Mn0%3D%7C3000%7C%7C%7C&amp;sdata=ndNjwCMqrd82qYUYzc449AMS74sLCi8s5q92CkR7RyA%3D&amp;reserved=0" TargetMode="External"/><Relationship Id="rId131" Type="http://schemas.openxmlformats.org/officeDocument/2006/relationships/hyperlink" Target="https://eur04.safelinks.protection.outlook.com/?url=https%3A%2F%2Fwww.cfla.gov.lv%2Flv%2F5-1-1-3&amp;data=05%7C01%7Cilze.blumberga%40cfla.gov.lv%7Cafb5c145e1034a87563908dbed03a76e%7Cc2d02fb61e644741866ff8f5689ca39a%7C0%7C0%7C638364372204577860%7CUnknown%7CTWFpbGZsb3d8eyJWIjoiMC4wLjAwMDAiLCJQIjoiV2luMzIiLCJBTiI6Ik1haWwiLCJXVCI6Mn0%3D%7C3000%7C%7C%7C&amp;sdata=jANNRsXRf6Jb8iD%2Bsz9P401Ok6jVW5rsGGZHZPMTui4%3D&amp;reserved=0" TargetMode="External"/><Relationship Id="rId152" Type="http://schemas.openxmlformats.org/officeDocument/2006/relationships/hyperlink" Target="https://eur04.safelinks.protection.outlook.com/?url=https%3A%2F%2Ftapportals.mk.gov.lv%2Fstructuralizer%2Fdata%2Fnodes%2Fe491adc3-2c09-443d-ac73-0a02091bcb59%2Fpreview&amp;data=05%7C01%7Cdace.barkane%40cfla.gov.lv%7C0e4e70ce7d00451815ae08dbebedce43%7Cc2d02fb61e644741866ff8f5689ca39a%7C0%7C0%7C638363178827513538%7CUnknown%7CTWFpbGZsb3d8eyJWIjoiMC4wLjAwMDAiLCJQIjoiV2luMzIiLCJBTiI6Ik1haWwiLCJXVCI6Mn0%3D%7C3000%7C%7C%7C&amp;sdata=IHq6PN5JhOCHph4bKdxQJXbzgnp4ZJTi47WHMVkWKGQ%3D&amp;reserved=0" TargetMode="External"/><Relationship Id="rId173" Type="http://schemas.openxmlformats.org/officeDocument/2006/relationships/hyperlink" Target="https://eur04.safelinks.protection.outlook.com/?url=https%3A%2F%2Flikumi.lv%2Fta%2Fid%2F342449%23p26&amp;data=05%7C01%7Cilze.blumberga%40cfla.gov.lv%7Cf71845a126ac4f06aaca08dbaf945ca8%7Cc2d02fb61e644741866ff8f5689ca39a%7C0%7C0%7C638296823964961240%7CUnknown%7CTWFpbGZsb3d8eyJWIjoiMC4wLjAwMDAiLCJQIjoiV2luMzIiLCJBTiI6Ik1haWwiLCJXVCI6Mn0%3D%7C3000%7C%7C%7C&amp;sdata=nXWlxjmH2TyF2XbTlaPzt090cVQJkEt9iQOfeXROI0E%3D&amp;reserved=0" TargetMode="External"/><Relationship Id="rId194" Type="http://schemas.openxmlformats.org/officeDocument/2006/relationships/hyperlink" Target="https://likumi.lv/ta/id/342449-eiropas-savienibas-kohezijas-politikas-programmas-2021-2027-gadam-5-1-1-specifiska-atbalsta-merka-vietejas-teritorijas" TargetMode="External"/><Relationship Id="rId208" Type="http://schemas.openxmlformats.org/officeDocument/2006/relationships/hyperlink" Target="https://eur04.safelinks.protection.outlook.com/" TargetMode="External"/><Relationship Id="rId14" Type="http://schemas.openxmlformats.org/officeDocument/2006/relationships/hyperlink" Target="https://www.cfla.gov.lv/lv/5-1-1-3" TargetMode="External"/><Relationship Id="rId35" Type="http://schemas.openxmlformats.org/officeDocument/2006/relationships/hyperlink" Target="https://cflagovlv.sharepoint.com/sites/PAN/Shared%20Documents/Forms/AllItems.aspx?ct=1692949947058&amp;or=Teams%2DHL&amp;ga=1&amp;LOF=1&amp;id=%2Fsites%2FPAN%2FShared%20Documents%2F21%2D27%2F5%2E1%2E1%2E3%2FKonsultacijas%2FJelgavas%20udens%2FCLFA%5Fatbilde%5F%20projekta%20atlasi%20%E2%80%9CPublisk%C4%81s%20%C4%81rtelpas%20att%C4%ABst%C4%ABba%E2%80%9D%5FSIA%20%5FJELGAVAS%20%C5%AADENS%2Emsg&amp;viewid=b570e32b%2D2206%2D40cc%2D9e06%2D34a2879e7252&amp;parent=%2Fsites%2FPAN%2FShared%20Documents%2F21%2D27%2F5%2E1%2E1%2E3%2FKonsultacijas%2FJelgavas%20udens" TargetMode="External"/><Relationship Id="rId56" Type="http://schemas.openxmlformats.org/officeDocument/2006/relationships/hyperlink" Target="https://cflagovlv.sharepoint.com/sites/PAN/Shared%20Documents/Forms/AllItems.aspx?url=https%3A%2F%2Flikumi.lv%2Fta%2Fid%2F291867-prasibas-zalajam-publiskajam-iepirkumam-un-to-piemerosanas-kartiba&amp;data=05%7C01%7Cilze.blumberga%40cfla.gov.lv%7Cac9750e2db5c416c168d08dbbdb29e66%7Cc2d02fb61e644741866ff8f5689ca39a%7C0%7C0%7C638312347123928516%7CUnknown%7CTWFpbGZsb3d8eyJWIjoiMC4wLjAwMDAiLCJQIjoiV2luMzIiLCJBTiI6Ik1haWwiLCJXVCI6Mn0%3D%7C3000%7C%7C%7C&amp;sdata=yEdg%2BF2Qs4lIBtLNBdOskdq8ZDwhc8sIJElQx4YKWN0%3D&amp;reserved=0" TargetMode="External"/><Relationship Id="rId77" Type="http://schemas.openxmlformats.org/officeDocument/2006/relationships/hyperlink" Target="https://eur04.safelinks.protection.outlook.com/?url=https%3A%2F%2Flikumi.lv%2Fta%2Fid%2F342449%23n5&amp;data=05%7C01%7Cilze.blumberga%40cfla.gov.lv%7C6f1833d96a374e7e4dce08dbde90b191%7Cc2d02fb61e644741866ff8f5689ca39a%7C0%7C0%7C638348485275442605%7CUnknown%7CTWFpbGZsb3d8eyJWIjoiMC4wLjAwMDAiLCJQIjoiV2luMzIiLCJBTiI6Ik1haWwiLCJXVCI6Mn0%3D%7C3000%7C%7C%7C&amp;sdata=6aSd7t6Q42%2BXyzzR5%2BDglovuDyEd3XYMpWy4VdZMSaM%3D&amp;reserved=0" TargetMode="External"/><Relationship Id="rId100"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b9c5e044bbfe403650a008dbeb67e52d%7Cc2d02fb61e644741866ff8f5689ca39a%7C0%7C0%7C638362603706223690%7CUnknown%7CTWFpbGZsb3d8eyJWIjoiMC4wLjAwMDAiLCJQIjoiV2luMzIiLCJBTiI6Ik1haWwiLCJXVCI6Mn0%3D%7C3000%7C%7C%7C&amp;sdata=zNv9yjTm8i%2BkluEUCeeKi1ByybogJQ18yLVqe8gosOg%3D&amp;reserved=0" TargetMode="External"/><Relationship Id="rId8" Type="http://schemas.openxmlformats.org/officeDocument/2006/relationships/webSettings" Target="webSettings.xml"/><Relationship Id="rId51" Type="http://schemas.openxmlformats.org/officeDocument/2006/relationships/hyperlink" Target="https://cflagovlv.sharepoint.com/sites/PAN/Shared%20Documents/Forms/AllItems.aspx?url=https%3A%2F%2Flikumi.lv%2Fta%2Fid%2F342449%23p51&amp;data=05%7C01%7Cilze.blumberga%40cfla.gov.lv%7Cac9750e2db5c416c168d08dbbdb29e66%7Cc2d02fb61e644741866ff8f5689ca39a%7C0%7C0%7C638312347124084759%7CUnknown%7CTWFpbGZsb3d8eyJWIjoiMC4wLjAwMDAiLCJQIjoiV2luMzIiLCJBTiI6Ik1haWwiLCJXVCI6Mn0%3D%7C3000%7C%7C%7C&amp;sdata=dufxlvFO1cCm%2FFPZYeaMRklAE2GMh%2BC7nxP%2BrBz5O00%3D&amp;reserved=0" TargetMode="External"/><Relationship Id="rId72"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b3f7c80531464550addc08dbe11dc903%7Cc2d02fb61e644741866ff8f5689ca39a%7C0%7C0%7C638351290283081051%7CUnknown%7CTWFpbGZsb3d8eyJWIjoiMC4wLjAwMDAiLCJQIjoiV2luMzIiLCJBTiI6Ik1haWwiLCJXVCI6Mn0%3D%7C3000%7C%7C%7C&amp;sdata=mC61tw3MSOdNC%2FNVNLP8t8aaE4WdKO8WPxExVMZSUPU%3D&amp;reserved=0" TargetMode="External"/><Relationship Id="rId93" Type="http://schemas.openxmlformats.org/officeDocument/2006/relationships/hyperlink" Target="https://eur04.safelinks.protection.outlook.com/" TargetMode="External"/><Relationship Id="rId98"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b9c5e044bbfe403650a008dbeb67e52d%7Cc2d02fb61e644741866ff8f5689ca39a%7C0%7C0%7C638362603706223690%7CUnknown%7CTWFpbGZsb3d8eyJWIjoiMC4wLjAwMDAiLCJQIjoiV2luMzIiLCJBTiI6Ik1haWwiLCJXVCI6Mn0%3D%7C3000%7C%7C%7C&amp;sdata=zNv9yjTm8i%2BkluEUCeeKi1ByybogJQ18yLVqe8gosOg%3D&amp;reserved=0" TargetMode="External"/><Relationship Id="rId121" Type="http://schemas.openxmlformats.org/officeDocument/2006/relationships/hyperlink" Target="https://eur04.safelinks.protection.outlook.com/?url=https%3A%2F%2Ftapportals.mk.gov.lv%2Fannotation%2Fa13e1b4e-5edb-4320-b341-e381b2b7558f&amp;data=05%7C01%7Cilze.blumberga%40cfla.gov.lv%7Cafb5c145e1034a87563908dbed03a76e%7Cc2d02fb61e644741866ff8f5689ca39a%7C0%7C0%7C638364372204421631%7CUnknown%7CTWFpbGZsb3d8eyJWIjoiMC4wLjAwMDAiLCJQIjoiV2luMzIiLCJBTiI6Ik1haWwiLCJXVCI6Mn0%3D%7C3000%7C%7C%7C&amp;sdata=JVPKPEApQZWXYlbt0JhxC5IzLR2SHHhT9iGLLcfm6nI%3D&amp;reserved=0" TargetMode="External"/><Relationship Id="rId142" Type="http://schemas.openxmlformats.org/officeDocument/2006/relationships/hyperlink" Target="https://eur04.safelinks.protection.outlook.com/?url=https%3A%2F%2Fwww.cfla.gov.lv%2Flv%2F5-1-1-3&amp;data=05%7C01%7Cilze.blumberga%40cfla.gov.lv%7C43850c19bcae4966ca5e08dbf0d894bb%7Cc2d02fb61e644741866ff8f5689ca39a%7C0%7C0%7C638368585247599370%7CUnknown%7CTWFpbGZsb3d8eyJWIjoiMC4wLjAwMDAiLCJQIjoiV2luMzIiLCJBTiI6Ik1haWwiLCJXVCI6Mn0%3D%7C3000%7C%7C%7C&amp;sdata=AGdKP5pO4h43dllVrNM5rqB%2FwJS93b%2BjEwkaBqcez4c%3D&amp;reserved=0" TargetMode="External"/><Relationship Id="rId163" Type="http://schemas.openxmlformats.org/officeDocument/2006/relationships/hyperlink" Target="https://cflagovlv.sharepoint.com/sites/PAN/Shared%20Documents/Forms/26.2.3.%20izmaksas,%20kas%20saist%C4%ABtas%20ar%20%C5%ABdenscaurlaid%C4%ABga%20seguma%20laukuma%20b%C5%ABvniec%C4%ABbu,%20p%C4%81rb%C5%ABvi%20vai%20atjauno%C5%A1anu,%20izmantojot%20dab%C4%81%20balst%C4%ABtus%20risin%C4%81jumus,%20un%20publiski%20pieejamu%20ciet%C4%81%20seguma%20st%C4%81vlaukumu%20(kur%20iesp%C4%93jams,%20izmantojot%20dab%C4%81%20balst%C4%ABtus%20risin%C4%81jumus)%20un%20brauktuvju%20p%C4%81rb%C5%ABvi%20un%20piebrauktuvju%20izb%C5%ABvi,%20lai%20nodro%C5%A1in%C4%81tu%20piek%C4%BCuvi%20att%C4%ABst%C4%81majai%20publiskajai%20%C4%81rtelpai.%20Min%C4%93t%C4%81s%20izmaksas%20nep%C4%81rsniedz%2050%20procentus%20no%20projekta%20kop%C4%93j%C4%81m%20attiecin%C4%81maj%C4%81m%20izmaks%C4%81m;" TargetMode="External"/><Relationship Id="rId184" Type="http://schemas.openxmlformats.org/officeDocument/2006/relationships/hyperlink" Target="https://cflagovlv.sharepoint.com/sites/PAN/Shared%20Documents/Forms/26.2.3.%20izmaksas,%20kas%20saist%C4%ABtas%20ar%20%C5%ABdenscaurlaid%C4%ABga%20seguma%20laukuma%20b%C5%ABvniec%C4%ABbu,%20p%C4%81rb%C5%ABvi%20vai%20atjauno%C5%A1anu,%20izmantojot%20dab%C4%81%20balst%C4%ABtus%20risin%C4%81jumus,%20un%20publiski%20pieejamu%20ciet%C4%81%20seguma%20st%C4%81vlaukumu%20(kur%20iesp%C4%93jams,%20izmantojot%20dab%C4%81%20balst%C4%ABtus%20risin%C4%81jumus)%20un%20brauktuvju%20p%C4%81rb%C5%ABvi%20un%20piebrauktuvju%20izb%C5%ABvi,%20lai%20nodro%C5%A1in%C4%81tu%20piek%C4%BCuvi%20att%C4%ABst%C4%81majai%20publiskajai%20%C4%81rtelpai.%20Min%C4%93t%C4%81s%20izmaksas%20nep%C4%81rsniedz%2050%20procentus%20no%20projekta%20kop%C4%93j%C4%81m%20attiecin%C4%81maj%C4%81m%20izmaks%C4%81m;" TargetMode="External"/><Relationship Id="rId189" Type="http://schemas.openxmlformats.org/officeDocument/2006/relationships/hyperlink" Target="https://likumi.lv/ta/id/342449-eiropas-savienibas-kohezijas-politikas-programmas-2021-2027-gadam-5-1-1-specifiska-atbalsta-merka-vietejas-teritorijas?url=https%3A%2F%2Flikumi.lv%2Fta%2Fid%2F342449-eiropas-savienibas-kohezijas-politikas-programmas-2021-2027-gadam-5-1-1-specifiska-atbalsta-merka-vietejas-teritorijas&amp;data=05%7C01%7Cilze.blumberga%40cfla.gov.lv%7C029e054920f6477c758c08dbc672ea9d%7Cc2d02fb61e644741866ff8f5689ca39a%7C0%7C0%7C638321969109274354%7CUnknown%7CTWFpbGZsb3d8eyJWIjoiMC4wLjAwMDAiLCJQIjoiV2luMzIiLCJBTiI6Ik1haWwiLCJXVCI6Mn0%3D%7C3000%7C%7C%7C&amp;sdata=iNlR5Pjc5GSL2IJhaIqMfJSnRjh8PLg14QlxXWvgCPg%3D&amp;reserved=0" TargetMode="External"/><Relationship Id="rId219"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eur04.safelinks.protection.outlook.com/?url=https%3A%2F%2Fwww.esfondi.lv%2Fprofesionaliem%2Fuzraudzibas-komiteja%2Fuk-e-portfelis-2021-2027%2F2023-06-14-uk-rakstiska-proced-izm_1111_4228_4229_4234_km_4348_5115_5117_lm_4333_4336_4411&amp;data=05%7C01%7Cilze.blumberga%40cfla.gov.lv%7Ce13c73bcd7624d28d96008dbe9e561a4%7Cc2d02fb61e644741866ff8f5689ca39a%7C0%7C0%7C638360943636780417%7CUnknown%7CTWFpbGZsb3d8eyJWIjoiMC4wLjAwMDAiLCJQIjoiV2luMzIiLCJBTiI6Ik1haWwiLCJXVCI6Mn0%3D%7C3000%7C%7C%7C&amp;sdata=8ERDxXeuu8eveI2VZkZ015iY1w7Dkvk2WCMguxWz%2FXg%3D&amp;reserved=0" TargetMode="External"/><Relationship Id="rId25" Type="http://schemas.openxmlformats.org/officeDocument/2006/relationships/hyperlink" Target="https://eur04.safelinks.protection.outlook.com/" TargetMode="External"/><Relationship Id="rId46" Type="http://schemas.openxmlformats.org/officeDocument/2006/relationships/hyperlink" Target="https://www.varam.gov.lv/lv/pasakumi-biologiskas-daudzveidibas-veicinasanai-un-saglabasanai?url=https%3A%2F%2Fwww.cfla.gov.lv%2Flv%2F5-1-1-3&amp;data=05%7C01%7Cilze.blumberga%40cfla.gov.lv%7C07ca62d5e3004a73b80b08dbaee5ec02%7Cc2d02fb61e644741866ff8f5689ca39a%7C0%7C0%7C638296074770844068%7CUnknown%7CTWFpbGZsb3d8eyJWIjoiMC4wLjAwMDAiLCJQIjoiV2luMzIiLCJBTiI6Ik1haWwiLCJXVCI6Mn0%3D%7C3000%7C%7C%7C&amp;sdata=7yEwwRtfo21ncDMXJ2LlbVyW6Y5Z41IUc2DBT%2FMF5sQ%3D&amp;reserved=0" TargetMode="External"/><Relationship Id="rId67" Type="http://schemas.openxmlformats.org/officeDocument/2006/relationships/hyperlink" Target="https://eur04.safelinks.protection.outlook.com/?url=https%3A%2F%2Fwww.cfla.gov.lv%2Flv%2F5-1-1-3&amp;data=05%7C01%7CJolanta.Skujeniece%40cfla.gov.lv%7C05a9db0e04a24be9641308dbd629ddb9%7Cc2d02fb61e644741866ff8f5689ca39a%7C0%7C0%7C638339247513330130%7CUnknown%7CTWFpbGZsb3d8eyJWIjoiMC4wLjAwMDAiLCJQIjoiV2luMzIiLCJBTiI6Ik1haWwiLCJXVCI6Mn0%3D%7C3000%7C%7C%7C&amp;sdata=1BdSGv6cxYrHdR1XXU%2BCVQfzowq948TYRqoxdZr1gxk%3D&amp;reserved=0" TargetMode="External"/><Relationship Id="rId116" Type="http://schemas.openxmlformats.org/officeDocument/2006/relationships/hyperlink" Target="https://likumi.lv/ta/id/342449-eiropas-savienibas-kohezijas-politikas-programmas-2021-2027-gadam-5-1-1-specifiska-atbalsta-merka-vietejas-teritorijas" TargetMode="External"/><Relationship Id="rId137"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a64bfd50ca6a40835f0208dbf0cd7e49%7Cc2d02fb61e644741866ff8f5689ca39a%7C0%7C0%7C638368538089043679%7CUnknown%7CTWFpbGZsb3d8eyJWIjoiMC4wLjAwMDAiLCJQIjoiV2luMzIiLCJBTiI6Ik1haWwiLCJXVCI6Mn0%3D%7C3000%7C%7C%7C&amp;sdata=q3uk2kSPGJyHoVhDrAJQvW22GL1D2uBly4qYjLCOGDQ%3D&amp;reserved=0" TargetMode="External"/><Relationship Id="rId158" Type="http://schemas.openxmlformats.org/officeDocument/2006/relationships/hyperlink" Target="https://eur04.safelinks.protection.outlook.com/" TargetMode="External"/><Relationship Id="rId20" Type="http://schemas.openxmlformats.org/officeDocument/2006/relationships/hyperlink" Target="https://likumi.lv/ta/id/342449-eiropas-savienibas-kohezijas-politikas-programmas-2021-2027-gadam-5-1-1-specifiska-atbalsta-merka-vietejas-teritorijas" TargetMode="External"/><Relationship Id="rId41" Type="http://schemas.openxmlformats.org/officeDocument/2006/relationships/hyperlink" Target="https://likumi.lv/ta/id/342449-eiropas-savienibas-kohezijas-politikas-programmas-2021-2027-gadam-5-1-1-specifiska-atbalsta-merka-vietejas-teritorijas?url=https%3A%2F%2Ftapportals.mk.gov.lv%2Fannotation%2Fa13e1b4e-5edb-4320-b341-e381b2b7558f&amp;data=05%7C01%7Cilze.blumberga%40cfla.gov.lv%7Cacc7c0f8aacf4fa7a1c308dba20dc845%7Cc2d02fb61e644741866ff8f5689ca39a%7C0%7C0%7C638281952358647764%7CUnknown%7CTWFpbGZsb3d8eyJWIjoiMC4wLjAwMDAiLCJQIjoiV2luMzIiLCJBTiI6Ik1haWwiLCJXVCI6Mn0%3D%7C3000%7C%7C%7C&amp;sdata=12aPoYU05D4EY%2BiGYCVmt64JU7ySLNP5KRvc3bKOcok%3D&amp;reserved=0" TargetMode="External"/><Relationship Id="rId62" Type="http://schemas.openxmlformats.org/officeDocument/2006/relationships/hyperlink" Target="https://eur04.safelinks.protection.outlook.com/?url=https%3A%2F%2Fwww.cfla.gov.lv%2Flv%2Fmedia%2F10776%2Fdownload%3Fattachment&amp;data=05%7C01%7Cilze.blumberga%40cfla.gov.lv%7C0c668a127e1d4ab7098b08dbc6731ef6%7Cc2d02fb61e644741866ff8f5689ca39a%7C0%7C0%7C638321969993272183%7CUnknown%7CTWFpbGZsb3d8eyJWIjoiMC4wLjAwMDAiLCJQIjoiV2luMzIiLCJBTiI6Ik1haWwiLCJXVCI6Mn0%3D%7C3000%7C%7C%7C&amp;sdata=IMH9xXwBgUBkHdZHU8y4RlOrp7ZmWOOi8rE9XMUofBM%3D&amp;reserved=0" TargetMode="External"/><Relationship Id="rId83" Type="http://schemas.openxmlformats.org/officeDocument/2006/relationships/hyperlink" Target="https://eur04.safelinks.protection.outlook.com/?url=https%3A%2F%2Flikumi.lv%2Fta%2Fid%2F269069-visparigie-buvnoteikumi&amp;data=05%7C01%7Cilze.blumberga%40cfla.gov.lv%7C7de1e7e7c07249b77f8008dbec1eb017%7Cc2d02fb61e644741866ff8f5689ca39a%7C0%7C0%7C638363388807841793%7CUnknown%7CTWFpbGZsb3d8eyJWIjoiMC4wLjAwMDAiLCJQIjoiV2luMzIiLCJBTiI6Ik1haWwiLCJXVCI6Mn0%3D%7C3000%7C%7C%7C&amp;sdata=7wzkr%2F%2Fpp2EIaZpWIHql6KWxwP7RNbiTsmnQ%2FA%2FgC58%3D&amp;reserved=0" TargetMode="External"/><Relationship Id="rId88" Type="http://schemas.openxmlformats.org/officeDocument/2006/relationships/hyperlink" Target="https://www.cfla.gov.lv/lv/5-1-1-3?url=https%3A%2F%2Flikumi.lv%2Fta%2Fid%2F299645-buvju-klasifikacijas-noteikumi&amp;data=05%7C01%7Cilze.blumberga%40cfla.gov.lv%7C7de1e7e7c07249b77f8008dbec1eb017%7Cc2d02fb61e644741866ff8f5689ca39a%7C0%7C0%7C638363388807841793%7CUnknown%7CTWFpbGZsb3d8eyJWIjoiMC4wLjAwMDAiLCJQIjoiV2luMzIiLCJBTiI6Ik1haWwiLCJXVCI6Mn0%3D%7C3000%7C%7C%7C&amp;sdata=f0HQjFwH3Yr2k02wLibgCs2%2B515YZxM%2BZ%2BwY%2B8JuuGU%3D&amp;reserved=0" TargetMode="External"/><Relationship Id="rId111" Type="http://schemas.openxmlformats.org/officeDocument/2006/relationships/hyperlink" Target="https://eur04.safelinks.protection.outlook.com/" TargetMode="External"/><Relationship Id="rId132" Type="http://schemas.openxmlformats.org/officeDocument/2006/relationships/hyperlink" Target="https://eur04.safelinks.protection.outlook.com/?url=https%3A%2F%2Flikumi.lv%2Fta%2Fid%2F342449&amp;data=05%7C01%7Cilze.blumberga%40cfla.gov.lv%7Cafb5c145e1034a87563908dbed03a76e%7Cc2d02fb61e644741866ff8f5689ca39a%7C0%7C0%7C638364372204577860%7CUnknown%7CTWFpbGZsb3d8eyJWIjoiMC4wLjAwMDAiLCJQIjoiV2luMzIiLCJBTiI6Ik1haWwiLCJXVCI6Mn0%3D%7C3000%7C%7C%7C&amp;sdata=HG0chU5nxcNNJ%2BUe1TK7L%2Bz3WPegLJ4n73n8ovF6Sm0%3D&amp;reserved=0" TargetMode="External"/><Relationship Id="rId153" Type="http://schemas.openxmlformats.org/officeDocument/2006/relationships/hyperlink" Target="https://eur04.safelinks.protection.outlook.com/" TargetMode="External"/><Relationship Id="rId174" Type="http://schemas.openxmlformats.org/officeDocument/2006/relationships/hyperlink" Target="https://likumi.lv/ta/id/342449-eiropas-savienibas-kohezijas-politikas-programmas-2021-2027-gadam-5-1-1-specifiska-atbalsta-merka-vietejas-teritorijas?url=https%3A%2F%2Flikumi.lv%2Fta%2Fid%2F342449%23p26&amp;data=05%7C01%7Cilze.blumberga%40cfla.gov.lv%7Cf71845a126ac4f06aaca08dbaf945ca8%7Cc2d02fb61e644741866ff8f5689ca39a%7C0%7C0%7C638296823964961240%7CUnknown%7CTWFpbGZsb3d8eyJWIjoiMC4wLjAwMDAiLCJQIjoiV2luMzIiLCJBTiI6Ik1haWwiLCJXVCI6Mn0%3D%7C3000%7C%7C%7C&amp;sdata=nXWlxjmH2TyF2XbTlaPzt090cVQJkEt9iQOfeXROI0E%3D&amp;reserved=0" TargetMode="External"/><Relationship Id="rId179" Type="http://schemas.openxmlformats.org/officeDocument/2006/relationships/hyperlink" Target="https://likumi.lv/ta/id/342449-eiropas-savienibas-kohezijas-politikas-programmas-2021-2027-gadam-5-1-1-specifiska-atbalsta-merka-vietejas-teritorijas" TargetMode="External"/><Relationship Id="rId195" Type="http://schemas.openxmlformats.org/officeDocument/2006/relationships/hyperlink" Target="https://euc-word-edit.officeapps.live.com/we/27.%20&#352;o%20noteikumu%2026.2.2.%20apak&#353;punkt&#257;%20min&#275;t&#257;s%20izmaksas%20ir%20attiecin&#257;mas,%20ja%20p&#275;c%20ieguld&#299;jumu%20veik&#353;anas%20elektrot&#299;kli%20un%20v&#257;jstr&#257;vu%20t&#299;kli,%20apgaismojuma%20elementi,%20videonov&#275;ro&#353;anas%20kameras%20un%20elektrouzl&#257;des%20punktu%20apr&#299;kojums%20paliek%20finans&#275;juma%20sa&#326;&#275;m&#275;ja%20&#299;pa&#353;um&#257;." TargetMode="External"/><Relationship Id="rId209" Type="http://schemas.openxmlformats.org/officeDocument/2006/relationships/hyperlink" Target="https://eur04.safelinks.protection.outlook.com/?url=https%3A%2F%2Flikumi.lv%2Fta%2Fid%2F342449-eiropas-savienibas-kohezijas-politikas-programmas-2021-2027-gadam-5-1-1-specifiska-atbalsta-merka-vietejas-teritorijas%23p26.3&amp;data=05%7C01%7CJolanta.Skujeniece%40cfla.gov.lv%7C873d596978524e14920a08dbd629c7f3%7Cc2d02fb61e644741866ff8f5689ca39a%7C0%7C0%7C638339247149671444%7CUnknown%7CTWFpbGZsb3d8eyJWIjoiMC4wLjAwMDAiLCJQIjoiV2luMzIiLCJBTiI6Ik1haWwiLCJXVCI6Mn0%3D%7C3000%7C%7C%7C&amp;sdata=ZHU9tooK%2BYiSJNw%2B84g00qtivskMfdayB9aVoF4TrC4%3D&amp;reserved=0" TargetMode="External"/><Relationship Id="rId190" Type="http://schemas.openxmlformats.org/officeDocument/2006/relationships/hyperlink" Target="https://likumi.lv/ta/id/342449-eiropas-savienibas-kohezijas-politikas-programmas-2021-2027-gadam-5-1-1-specifiska-atbalsta-merka-vietejas-teritorijas?url=https%3A%2F%2Flikumi.lv%2Fta%2Fid%2F342449%23p26&amp;data=05%7C01%7Cilze.blumberga%40cfla.gov.lv%7C029e054920f6477c758c08dbc672ea9d%7Cc2d02fb61e644741866ff8f5689ca39a%7C0%7C0%7C638321969109274354%7CUnknown%7CTWFpbGZsb3d8eyJWIjoiMC4wLjAwMDAiLCJQIjoiV2luMzIiLCJBTiI6Ik1haWwiLCJXVCI6Mn0%3D%7C3000%7C%7C%7C&amp;sdata=JRdq7vMJ7%2FGTDlcEjJtZS1OQjOBK5UMeD%2F0GzZNSlRg%3D&amp;reserved=0" TargetMode="External"/><Relationship Id="rId204" Type="http://schemas.openxmlformats.org/officeDocument/2006/relationships/hyperlink" Target="https://euc-word-edit.officeapps.live.com/we/25.1.%20teritorijas%20labiek%C4%81rto%C5%A1ana%20un%20ar%20to%20saist%C4%ABtie%20pas%C4%81kumi;" TargetMode="External"/><Relationship Id="rId220" Type="http://schemas.openxmlformats.org/officeDocument/2006/relationships/header" Target="header2.xml"/><Relationship Id="rId15" Type="http://schemas.openxmlformats.org/officeDocument/2006/relationships/hyperlink" Target="https://eur04.safelinks.protection.outlook.com/" TargetMode="External"/><Relationship Id="rId36" Type="http://schemas.openxmlformats.org/officeDocument/2006/relationships/hyperlink" Target="https://likumi.lv/ta/id/342449-eiropas-savienibas-kohezijas-politikas-programmas-2021-2027-gadam-5-1-1-specifiska-atbalsta-merka-vietejas-teritorijas?url=https%3A%2F%2Flikumi.lv%2Fta%2Fid%2F63545-valsts-parvaldes-iekartas-likums&amp;data=05%7C01%7Cilze.blumberga%40cfla.gov.lv%7C22ed991556f94a3ca00f08db9f014323%7Cc2d02fb61e644741866ff8f5689ca39a%7C0%7C0%7C638278600006254908%7CUnknown%7CTWFpbGZsb3d8eyJWIjoiMC4wLjAwMDAiLCJQIjoiV2luMzIiLCJBTiI6Ik1haWwiLCJXVCI6Mn0%3D%7C3000%7C%7C%7C&amp;sdata=2mRLxW5K9zl62K6fY3WEdioKb0VwN4I%2FQH0zs1mxheM%3D&amp;reserved=0" TargetMode="External"/><Relationship Id="rId57" Type="http://schemas.openxmlformats.org/officeDocument/2006/relationships/hyperlink" Target="https://eur04.safelinks.protection.outlook.com/?url=https%3A%2F%2Fwww.cfla.gov.lv%2Flv%2F5-1-1-3&amp;data=05%7C01%7Cilze.blumberga%40cfla.gov.lv%7C0c668a127e1d4ab7098b08dbc6731ef6%7Cc2d02fb61e644741866ff8f5689ca39a%7C0%7C0%7C638321969993272183%7CUnknown%7CTWFpbGZsb3d8eyJWIjoiMC4wLjAwMDAiLCJQIjoiV2luMzIiLCJBTiI6Ik1haWwiLCJXVCI6Mn0%3D%7C3000%7C%7C%7C&amp;sdata=Gf2Ljxr9xBG%2FuGC2zsJfZR2Mm%2BbRR%2F0rXUKIekIfxb0%3D&amp;reserved=0" TargetMode="External"/><Relationship Id="rId106" Type="http://schemas.openxmlformats.org/officeDocument/2006/relationships/hyperlink" Target="https://eur04.safelinks.protection.outlook.com/" TargetMode="External"/><Relationship Id="rId127" Type="http://schemas.openxmlformats.org/officeDocument/2006/relationships/hyperlink" Target="https://eur04.safelinks.protection.outlook.com/?url=https%3A%2F%2Fwww.cfla.gov.lv%2Flv%2F5-1-1-3&amp;data=05%7C01%7Cilze.blumberga%40cfla.gov.lv%7Cafb5c145e1034a87563908dbed03a76e%7Cc2d02fb61e644741866ff8f5689ca39a%7C0%7C0%7C638364372204577860%7CUnknown%7CTWFpbGZsb3d8eyJWIjoiMC4wLjAwMDAiLCJQIjoiV2luMzIiLCJBTiI6Ik1haWwiLCJXVCI6Mn0%3D%7C3000%7C%7C%7C&amp;sdata=jANNRsXRf6Jb8iD%2Bsz9P401Ok6jVW5rsGGZHZPMTui4%3D&amp;reserved=0" TargetMode="External"/><Relationship Id="rId10" Type="http://schemas.openxmlformats.org/officeDocument/2006/relationships/endnotes" Target="endnotes.xml"/><Relationship Id="rId31" Type="http://schemas.openxmlformats.org/officeDocument/2006/relationships/hyperlink" Target="https://eur04.safelinks.protection.outlook.com/?url=https%3A%2F%2Fwww.cfla.gov.lv%2Flv%2F5-1-1-3&amp;data=05%7C01%7Cilze.blumberga%40cfla.gov.lv%7C4b548181a059417c1cb208db93433480%7Cc2d02fb61e644741866ff8f5689ca39a%7C0%7C0%7C638265690087591048%7CUnknown%7CTWFpbGZsb3d8eyJWIjoiMC4wLjAwMDAiLCJQIjoiV2luMzIiLCJBTiI6Ik1haWwiLCJXVCI6Mn0%3D%7C3000%7C%7C%7C&amp;sdata=1W5rgvQAcKnsQ0sZmTFxnaF%2Fgpop1P6JpV%2FOpYWKs8Y%3D&amp;reserved=0" TargetMode="External"/><Relationship Id="rId52" Type="http://schemas.openxmlformats.org/officeDocument/2006/relationships/hyperlink" Target="https://eur04.safelinks.protection.outlook.com/?url=https%3A%2F%2Fwww.cfla.gov.lv%2Flv%2Fmedia%2F10629%2Fdownload%3Fattachment&amp;data=05%7C01%7Cilze.blumberga%40cfla.gov.lv%7Cac9750e2db5c416c168d08dbbdb29e66%7Cc2d02fb61e644741866ff8f5689ca39a%7C0%7C0%7C638312347124084759%7CUnknown%7CTWFpbGZsb3d8eyJWIjoiMC4wLjAwMDAiLCJQIjoiV2luMzIiLCJBTiI6Ik1haWwiLCJXVCI6Mn0%3D%7C3000%7C%7C%7C&amp;sdata=3nzWXI8QMJQHTSP2Y0ajKOS0WMdPjB%2FU4gKk29e1Drw%3D&amp;reserved=0" TargetMode="External"/><Relationship Id="rId73" Type="http://schemas.openxmlformats.org/officeDocument/2006/relationships/hyperlink" Target="https://eur04.safelinks.protection.outlook.com/?url=https%3A%2F%2Fwww.bvkb.gov.lv%2Flv%2Fzinojumi-un-metodiskie-materiali%23energijas-ietaupijumu-katalogs&amp;data=05%7C01%7Cilze.blumberga%40cfla.gov.lv%7C6f1833d96a374e7e4dce08dbde90b191%7Cc2d02fb61e644741866ff8f5689ca39a%7C0%7C0%7C638348485275442605%7CUnknown%7CTWFpbGZsb3d8eyJWIjoiMC4wLjAwMDAiLCJQIjoiV2luMzIiLCJBTiI6Ik1haWwiLCJXVCI6Mn0%3D%7C3000%7C%7C%7C&amp;sdata=euRHkqeYX4RZ7PQjV8wmxF1X2bmiybhlCKr%2BMwon8%2F4%3D&amp;reserved=0" TargetMode="External"/><Relationship Id="rId78" Type="http://schemas.openxmlformats.org/officeDocument/2006/relationships/hyperlink" Target="https://eur04.safelinks.protection.outlook.com/" TargetMode="External"/><Relationship Id="rId94"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b9c5e044bbfe403650a008dbeb67e52d%7Cc2d02fb61e644741866ff8f5689ca39a%7C0%7C0%7C638362603706223690%7CUnknown%7CTWFpbGZsb3d8eyJWIjoiMC4wLjAwMDAiLCJQIjoiV2luMzIiLCJBTiI6Ik1haWwiLCJXVCI6Mn0%3D%7C3000%7C%7C%7C&amp;sdata=zNv9yjTm8i%2BkluEUCeeKi1ByybogJQ18yLVqe8gosOg%3D&amp;reserved=0" TargetMode="External"/><Relationship Id="rId99" Type="http://schemas.openxmlformats.org/officeDocument/2006/relationships/hyperlink" Target="https://cflagovlv.sharepoint.com/sites/PAN/Shared%20Documents/21-27/5.1.1.3%20Publisk&#257;s%20&#257;rtelpas%20att&#299;st&#299;ba/3.Komunik&#257;cija/Q%26A/24.11.2023_publicesanai/45.%20Pas&#257;kuma%20ietvaros%20netiek%20atbalst&#299;tas%20darb&#299;bas,%20kur&#257;m%20sniegtais%20atbalsts%20ir%20kvalific&#275;jams%20k&#257;%20komercdarb&#299;bas%20atbalsts,%20iz&#326;emot%20komercdarb&#299;bas%20atbalstu%20&#363;denssaimniec&#299;bas%20un%20(vai)%20siltumapg&#257;des%20sabiedrisko%20pakalpojumu%20sniedz&#275;jam.?url=https%3A%2F%2Fwww.cfla.gov.lv%2Flv%2F5-1-1-3&amp;data=05%7C01%7Cilze.blumberga%40cfla.gov.lv%7Cb9c5e044bbfe403650a008dbeb67e52d%7Cc2d02fb61e644741866ff8f5689ca39a%7C0%7C0%7C638362603706223690%7CUnknown%7CTWFpbGZsb3d8eyJWIjoiMC4wLjAwMDAiLCJQIjoiV2luMzIiLCJBTiI6Ik1haWwiLCJXVCI6Mn0%3D%7C3000%7C%7C%7C&amp;sdata=Z%2BvVnmBR9x7TgBrmzaa2oqscG%2Fwl8jGh9O93p7B5eUg%3D&amp;reserved=0" TargetMode="External"/><Relationship Id="rId101" Type="http://schemas.openxmlformats.org/officeDocument/2006/relationships/hyperlink" Target="https://cflagovlv.sharepoint.com/sites/PAN/Shared%20Documents/21-27/5.1.1.3%20Publisk&#257;s%20&#257;rtelpas%20att&#299;st&#299;ba/3.Komunik&#257;cija/Q%26A/Peec%2024.11.2023/32.%20&#352;o%20noteikumu%2026.3.%20apak&#353;punkt&#257;%20min&#275;t&#257;s%20&#363;denssaimniec&#299;bas%20un%20siltumapg&#257;des%20infrastrukt&#363;ras%20izmaksas%20ir%20attiecin&#257;mas,%20ja%20atbalst&#299;tie%20infrastrukt&#363;ras%20objekti%20p&#275;c%20projekta%20&#299;steno&#353;anas%20ir%20sabiedrisko%20pakalpojumu%20sniedz&#275;ju%20&#299;pa&#353;um&#257;.?url=https%3A%2F%2Flikumi.lv%2Fta%2Fid%2F342449-eiropas-savienibas-kohezijas-politikas-programmas-2021-2027-gadam-5-1-1-specifiska-atbalsta-merka-vietejas-teritorijas&amp;data=05%7C01%7Cilze.blumberga%40cfla.gov.lv%7Cb9c5e044bbfe403650a008dbeb67e52d%7Cc2d02fb61e644741866ff8f5689ca39a%7C0%7C0%7C638362603706223690%7CUnknown%7CTWFpbGZsb3d8eyJWIjoiMC4wLjAwMDAiLCJQIjoiV2luMzIiLCJBTiI6Ik1haWwiLCJXVCI6Mn0%3D%7C3000%7C%7C%7C&amp;sdata=zNv9yjTm8i%2BkluEUCeeKi1ByybogJQ18yLVqe8gosOg%3D&amp;reserved=0" TargetMode="External"/><Relationship Id="rId122" Type="http://schemas.openxmlformats.org/officeDocument/2006/relationships/hyperlink" Target="https://eur04.safelinks.protection.outlook.com/?url=https%3A%2F%2Fwww.cfla.gov.lv%2Flv%2F5-1-1-3&amp;data=05%7C01%7Cilze.blumberga%40cfla.gov.lv%7Cafb5c145e1034a87563908dbed03a76e%7Cc2d02fb61e644741866ff8f5689ca39a%7C0%7C0%7C638364372204421631%7CUnknown%7CTWFpbGZsb3d8eyJWIjoiMC4wLjAwMDAiLCJQIjoiV2luMzIiLCJBTiI6Ik1haWwiLCJXVCI6Mn0%3D%7C3000%7C%7C%7C&amp;sdata=9K%2Fc70uif%2BFj3qbov6J2s8IxByXjd4YJRMzrqNJ%2BN%2BA%3D&amp;reserved=0" TargetMode="External"/><Relationship Id="rId143"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43850c19bcae4966ca5e08dbf0d894bb%7Cc2d02fb61e644741866ff8f5689ca39a%7C0%7C0%7C638368585247606951%7CUnknown%7CTWFpbGZsb3d8eyJWIjoiMC4wLjAwMDAiLCJQIjoiV2luMzIiLCJBTiI6Ik1haWwiLCJXVCI6Mn0%3D%7C3000%7C%7C%7C&amp;sdata=X%2B7u2lMIocAHXN%2F242%2BuXJiyx44YHoSGpwNoCBC4S2k%3D&amp;reserved=0" TargetMode="External"/><Relationship Id="rId148" Type="http://schemas.openxmlformats.org/officeDocument/2006/relationships/hyperlink" Target="https://eur04.safelinks.protection.outlook.com/?url=https%3A%2F%2Flikumi.lv%2Fta%2Fid%2F342449%23n5&amp;data=05%7C01%7Cilze.blumberga%40cfla.gov.lv%7C43850c19bcae4966ca5e08dbf0d894bb%7Cc2d02fb61e644741866ff8f5689ca39a%7C0%7C0%7C638368585247796957%7CUnknown%7CTWFpbGZsb3d8eyJWIjoiMC4wLjAwMDAiLCJQIjoiV2luMzIiLCJBTiI6Ik1haWwiLCJXVCI6Mn0%3D%7C3000%7C%7C%7C&amp;sdata=3UvngMD%2BWChsxqicw9quFWQXZxWryiAZ4u4lYrRSBxc%3D&amp;reserved=0" TargetMode="External"/><Relationship Id="rId164"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d9e157400c134e9541a808db9fe2e56d%7Cc2d02fb61e644741866ff8f5689ca39a%7C0%7C0%7C638279569105150713%7CUnknown%7CTWFpbGZsb3d8eyJWIjoiMC4wLjAwMDAiLCJQIjoiV2luMzIiLCJBTiI6Ik1haWwiLCJXVCI6Mn0%3D%7C3000%7C%7C%7C&amp;sdata=56MODiqIZUD3F9%2Fv%2BCzz6iU%2Bnj%2BkkfKrFg7jIurYFU4%3D&amp;reserved=0" TargetMode="External"/><Relationship Id="rId169" Type="http://schemas.openxmlformats.org/officeDocument/2006/relationships/hyperlink" Target="https://eur04.safelinks.protection.outlook.com/?url=https%3A%2F%2Flikumi.lv%2Fta%2Fid%2F342449-eiropas-savienibas-kohezijas-politikas-programmas-2021-2027-gadam-5-1-1-specifiska-atbalsta-merka-vietejas-teritorijas%23p26.2&amp;data=05%7C01%7Cilze.blumberga%40cfla.gov.lv%7Cd9e157400c134e9541a808db9fe2e56d%7Cc2d02fb61e644741866ff8f5689ca39a%7C0%7C0%7C638279569105150713%7CUnknown%7CTWFpbGZsb3d8eyJWIjoiMC4wLjAwMDAiLCJQIjoiV2luMzIiLCJBTiI6Ik1haWwiLCJXVCI6Mn0%3D%7C3000%7C%7C%7C&amp;sdata=zS%2Fe%2BTkdv%2BFKYVXWc%2FL13jlgHR3n4M1ta%2B0qm2BheLM%3D&amp;reserved=0" TargetMode="External"/><Relationship Id="rId185" Type="http://schemas.openxmlformats.org/officeDocument/2006/relationships/hyperlink" Target="https://cflagovlv.sharepoint.com/sites/PAN/Shared%20Documents/Forms/krastu%20nostiprin&#257;&#353;ana%20un%20labiek&#257;rto&#353;ana%20pie%20publiskajiem%20&#363;de&#326;iem,%20tai%20skait&#257;%20peldviet&#257;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kumi.lv/ta/id/342449-eiropas-savienibas-kohezijas-politikas-programmas-2021-2027-gadam-5-1-1-specifiska-atbalsta-merka-vietejas-teritorijas" TargetMode="External"/><Relationship Id="rId210" Type="http://schemas.openxmlformats.org/officeDocument/2006/relationships/hyperlink" Target="https://eur04.safelinks.protection.outlook.com/?url=https%3A%2F%2Flikumi.lv%2Fta%2Fid%2F342449&amp;data=05%7C01%7Cilze.blumberga%40cfla.gov.lv%7Ca0ad1351d33147b7c46f08dbe4fb2786%7Cc2d02fb61e644741866ff8f5689ca39a%7C0%7C0%7C638355539600449727%7CUnknown%7CTWFpbGZsb3d8eyJWIjoiMC4wLjAwMDAiLCJQIjoiV2luMzIiLCJBTiI6Ik1haWwiLCJXVCI6Mn0%3D%7C3000%7C%7C%7C&amp;sdata=fok2%2BctcJ01oga71UqDqz64x7UcKjE7xh%2FLkzVEmqi4%3D&amp;reserved=0" TargetMode="External"/><Relationship Id="rId215" Type="http://schemas.openxmlformats.org/officeDocument/2006/relationships/hyperlink" Target="https://likumi.lv/ta/id/342449-eiropas-savienibas-kohezijas-politikas-programmas-2021-2027-gadam-5-1-1-specifiska-atbalsta-merka-vietejas-teritorijas?url=https%3A%2F%2Fwww.esfondi.lv%2Fnormativie-akti-un-dokumenti%2F2021-2027-planosanas-periods&amp;data=05%7C01%7Cilze.blumberga%40cfla.gov.lv%7Ce13c73bcd7624d28d96008dbe9e561a4%7Cc2d02fb61e644741866ff8f5689ca39a%7C0%7C0%7C638360943636780417%7CUnknown%7CTWFpbGZsb3d8eyJWIjoiMC4wLjAwMDAiLCJQIjoiV2luMzIiLCJBTiI6Ik1haWwiLCJXVCI6Mn0%3D%7C3000%7C%7C%7C&amp;sdata=GGR5EPPrpM6SfGk8%2BJI80s3s28muHMBhVzdoqGPhXB4%3D&amp;reserved=0" TargetMode="External"/><Relationship Id="rId26" Type="http://schemas.openxmlformats.org/officeDocument/2006/relationships/hyperlink" Target="https://www.esfondi.lv/available_support_assets/cfla/21-27/5113/5113_pi_atlases_nolikums_20.07.2023.docx" TargetMode="External"/><Relationship Id="rId47" Type="http://schemas.openxmlformats.org/officeDocument/2006/relationships/hyperlink" Target="https://www.daba.gov.lv/lv/dabas-aizsardzibas-plani?url=https%3A%2F%2Flikumi.lv%2Fta%2Fid%2F342449%23p9&amp;data=05%7C01%7Cilze.blumberga%40cfla.gov.lv%7Ccd2a3b359f8b48560c8f08dbaf95345a%7Cc2d02fb61e644741866ff8f5689ca39a%7C0%7C0%7C638296827578604245%7CUnknown%7CTWFpbGZsb3d8eyJWIjoiMC4wLjAwMDAiLCJQIjoiV2luMzIiLCJBTiI6Ik1haWwiLCJXVCI6Mn0%3D%7C3000%7C%7C%7C&amp;sdata=gSiZFY0tGIIbQFZok82FEqlztWb0fKQ%2BnZUDXXB0SiQ%3D&amp;reserved=0" TargetMode="External"/><Relationship Id="rId68"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5a5f8795f51f423645cf08dbdaaaf556%7Cc2d02fb61e644741866ff8f5689ca39a%7C0%7C0%7C638344200048258242%7CUnknown%7CTWFpbGZsb3d8eyJWIjoiMC4wLjAwMDAiLCJQIjoiV2luMzIiLCJBTiI6Ik1haWwiLCJXVCI6Mn0%3D%7C3000%7C%7C%7C&amp;sdata=5689plmoJnaJ64Zk%2FoGwpKJpaoVUhO1R3Cv%2Fm3hqJ%2Fo%3D&amp;reserved=0" TargetMode="External"/><Relationship Id="rId89"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7de1e7e7c07249b77f8008dbec1eb017%7Cc2d02fb61e644741866ff8f5689ca39a%7C0%7C0%7C638363388807998029%7CUnknown%7CTWFpbGZsb3d8eyJWIjoiMC4wLjAwMDAiLCJQIjoiV2luMzIiLCJBTiI6Ik1haWwiLCJXVCI6Mn0%3D%7C3000%7C%7C%7C&amp;sdata=H38QsJkRD5nelBTL9erHFn9QCjybcGRAtqoZjaRmI8M%3D&amp;reserved=0" TargetMode="External"/><Relationship Id="rId112" Type="http://schemas.openxmlformats.org/officeDocument/2006/relationships/hyperlink" Target="https://eur04.safelinks.protection.outlook.com/" TargetMode="External"/><Relationship Id="rId133" Type="http://schemas.openxmlformats.org/officeDocument/2006/relationships/hyperlink" Target="https://eur04.safelinks.protection.outlook.com/?url=https%3A%2F%2Ftapportals.mk.gov.lv%2Fannotation%2Fa13e1b4e-5edb-4320-b341-e381b2b7558f&amp;data=05%7C01%7Cilze.blumberga%40cfla.gov.lv%7Cafb5c145e1034a87563908dbed03a76e%7Cc2d02fb61e644741866ff8f5689ca39a%7C0%7C0%7C638364372204577860%7CUnknown%7CTWFpbGZsb3d8eyJWIjoiMC4wLjAwMDAiLCJQIjoiV2luMzIiLCJBTiI6Ik1haWwiLCJXVCI6Mn0%3D%7C3000%7C%7C%7C&amp;sdata=SLgwrLWTQLa8Cc26Nd0EMICu8jU414pZ5albWWiwR5w%3D&amp;reserved=0" TargetMode="External"/><Relationship Id="rId154" Type="http://schemas.openxmlformats.org/officeDocument/2006/relationships/hyperlink" Target="https://eur04.safelinks.protection.outlook.com/" TargetMode="External"/><Relationship Id="rId175" Type="http://schemas.openxmlformats.org/officeDocument/2006/relationships/hyperlink" Target="https://likumi.lv/ta/id/291197-atsevisku-inzenierbuvju-buvnoteikumi?url=https%3A%2F%2Flikumi.lv%2Fta%2Fid%2F342449%23p26&amp;data=05%7C01%7Cilze.blumberga%40cfla.gov.lv%7Cf71845a126ac4f06aaca08dbaf945ca8%7Cc2d02fb61e644741866ff8f5689ca39a%7C0%7C0%7C638296823964961240%7CUnknown%7CTWFpbGZsb3d8eyJWIjoiMC4wLjAwMDAiLCJQIjoiV2luMzIiLCJBTiI6Ik1haWwiLCJXVCI6Mn0%3D%7C3000%7C%7C%7C&amp;sdata=nXWlxjmH2TyF2XbTlaPzt090cVQJkEt9iQOfeXROI0E%3D&amp;reserved=0" TargetMode="External"/><Relationship Id="rId196" Type="http://schemas.openxmlformats.org/officeDocument/2006/relationships/hyperlink" Target="https://eur04.safelinks.protection.outlook.com/?url=https%3A%2F%2Fpieklustamiba.varam.gov.lv%2F&amp;data=05%7C01%7Cilze.blumberga%40cfla.gov.lv%7C2492e9836f2b44497afb08db9f0f1f32%7Cc2d02fb61e644741866ff8f5689ca39a%7C0%7C0%7C638278659542403116%7CUnknown%7CTWFpbGZsb3d8eyJWIjoiMC4wLjAwMDAiLCJQIjoiV2luMzIiLCJBTiI6Ik1haWwiLCJXVCI6Mn0%3D%7C3000%7C%7C%7C&amp;sdata=8BpyP3tP8pFCzugbLSUd2FAZ1noOqBq5jGhCqsBuVwg%3D&amp;reserved=0" TargetMode="External"/><Relationship Id="rId200" Type="http://schemas.openxmlformats.org/officeDocument/2006/relationships/hyperlink" Target="https://cflagovlv.sharepoint.com/sites/PAN/Shared%20Documents/Forms/26.2.7.%20videi%20draudz&#299;ga%20apgaismojuma%20izb&#363;ve,%20tai%20skait&#257;%20inovat&#299;vi%20apgaismojuma%20risin&#257;jumi,%20kas%20ietver%20atjaunojamos%20energoresursus%20izmantojo&#353;as%20ener&#291;iju%20ra&#382;ojo&#353;as%20iek&#257;rtas,%20un%20viedo%20tehnolo&#291;iju%20ieg&#257;de%20un%20uzst&#257;d&#299;&#353;ana,%20iev&#275;rojot,%20ka%20100%20procenti%20no%20gad&#257;%20sara&#382;ot&#257;s%20ener&#291;ijas%20tiek%20izmantoti%20pa&#353;pat&#275;ri&#326;am;" TargetMode="External"/><Relationship Id="rId16" Type="http://schemas.openxmlformats.org/officeDocument/2006/relationships/hyperlink" Target="https://eur04.safelinks.protection.outlook.com/" TargetMode="External"/><Relationship Id="rId221" Type="http://schemas.openxmlformats.org/officeDocument/2006/relationships/fontTable" Target="fontTable.xml"/><Relationship Id="rId37" Type="http://schemas.openxmlformats.org/officeDocument/2006/relationships/hyperlink" Target="https://likumi.lv/ta/id/342449-eiropas-savienibas-kohezijas-politikas-programmas-2021-2027-gadam-5-1-1-specifiska-atbalsta-merka-vietejas-teritorijas?url=https%3A%2F%2Flikumi.lv%2Fta%2Fid%2F336956-pasvaldibu-likums&amp;data=05%7C01%7Cilze.blumberga%40cfla.gov.lv%7C22ed991556f94a3ca00f08db9f014323%7Cc2d02fb61e644741866ff8f5689ca39a%7C0%7C0%7C638278600006254908%7CUnknown%7CTWFpbGZsb3d8eyJWIjoiMC4wLjAwMDAiLCJQIjoiV2luMzIiLCJBTiI6Ik1haWwiLCJXVCI6Mn0%3D%7C3000%7C%7C%7C&amp;sdata=bSyHdDxu%2F6PnRF3UbGcvrErE%2BnIdpinEA%2FIgvj6wJXY%3D&amp;reserved=0" TargetMode="External"/><Relationship Id="rId58" Type="http://schemas.openxmlformats.org/officeDocument/2006/relationships/hyperlink" Target="https://eur04.safelinks.protection.outlook.com/?url=https%3A%2F%2Fwww.iub.gov.lv%2Flv%2Fsocialais-iepirkums&amp;data=05%7C01%7Cilze.blumberga%40cfla.gov.lv%7C0c668a127e1d4ab7098b08dbc6731ef6%7Cc2d02fb61e644741866ff8f5689ca39a%7C0%7C0%7C638321969993272183%7CUnknown%7CTWFpbGZsb3d8eyJWIjoiMC4wLjAwMDAiLCJQIjoiV2luMzIiLCJBTiI6Ik1haWwiLCJXVCI6Mn0%3D%7C3000%7C%7C%7C&amp;sdata=4r4ygz2MefVDElcs1YQk1LA0DB6Z0KgW%2FS1hQ%2FMkKaU%3D&amp;reserved=0" TargetMode="External"/><Relationship Id="rId79" Type="http://schemas.openxmlformats.org/officeDocument/2006/relationships/hyperlink" Target="mailto:agnese.fridenberga@providus.lv?url=https%3A%2F%2Fwww.cfla.gov.lv%2Flv%2F5-1-1-3&amp;data=05%7C01%7Cilze.blumberga%40cfla.gov.lv%7C6f1833d96a374e7e4dce08dbde90b191%7Cc2d02fb61e644741866ff8f5689ca39a%7C0%7C0%7C638348485275442605%7CUnknown%7CTWFpbGZsb3d8eyJWIjoiMC4wLjAwMDAiLCJQIjoiV2luMzIiLCJBTiI6Ik1haWwiLCJXVCI6Mn0%3D%7C3000%7C%7C%7C&amp;sdata=JZyYk6kVnoMerdsTRa9bFuceRlL7BeEwVIW3O6yE8bw%3D&amp;reserved=0" TargetMode="External"/><Relationship Id="rId102" Type="http://schemas.openxmlformats.org/officeDocument/2006/relationships/hyperlink" Target="https://eur04.safelinks.protection.outlook.com/" TargetMode="External"/><Relationship Id="rId123"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afb5c145e1034a87563908dbed03a76e%7Cc2d02fb61e644741866ff8f5689ca39a%7C0%7C0%7C638364372204421631%7CUnknown%7CTWFpbGZsb3d8eyJWIjoiMC4wLjAwMDAiLCJQIjoiV2luMzIiLCJBTiI6Ik1haWwiLCJXVCI6Mn0%3D%7C3000%7C%7C%7C&amp;sdata=IWZFtGd%2BtA2TZmsR3Nn%2BWVfqoiLVN1GDjKz6m5C%2BzSo%3D&amp;reserved=0" TargetMode="External"/><Relationship Id="rId144"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43850c19bcae4966ca5e08dbf0d894bb%7Cc2d02fb61e644741866ff8f5689ca39a%7C0%7C0%7C638368585247614713%7CUnknown%7CTWFpbGZsb3d8eyJWIjoiMC4wLjAwMDAiLCJQIjoiV2luMzIiLCJBTiI6Ik1haWwiLCJXVCI6Mn0%3D%7C3000%7C%7C%7C&amp;sdata=TkBFUs6oDQE911jH5FxSNK%2FPKs8Z18ptuQjgDjLUaKI%3D&amp;reserved=0" TargetMode="External"/><Relationship Id="rId90" Type="http://schemas.openxmlformats.org/officeDocument/2006/relationships/hyperlink" Target="https://eur04.safelinks.protection.outlook.com/?url=https%3A%2F%2Flikumi.lv%2Fta%2Fid%2F342449%23p26&amp;data=05%7C01%7Cilze.blumberga%40cfla.gov.lv%7C7de1e7e7c07249b77f8008dbec1eb017%7Cc2d02fb61e644741866ff8f5689ca39a%7C0%7C0%7C638363388807998029%7CUnknown%7CTWFpbGZsb3d8eyJWIjoiMC4wLjAwMDAiLCJQIjoiV2luMzIiLCJBTiI6Ik1haWwiLCJXVCI6Mn0%3D%7C3000%7C%7C%7C&amp;sdata=qNtYQbUZKAlcajaEES2ZC8MQ15SYox5pakaYUAn6vGk%3D&amp;reserved=0" TargetMode="External"/><Relationship Id="rId165" Type="http://schemas.openxmlformats.org/officeDocument/2006/relationships/hyperlink" Target="https://eur04.safelinks.protection.outlook.com/?url=https%3A%2F%2Ftapportals.mk.gov.lv%2Fannotation%2Fa13e1b4e-5edb-4320-b341-e381b2b7558f&amp;data=05%7C01%7Cilze.blumberga%40cfla.gov.lv%7Cd9e157400c134e9541a808db9fe2e56d%7Cc2d02fb61e644741866ff8f5689ca39a%7C0%7C0%7C638279569105150713%7CUnknown%7CTWFpbGZsb3d8eyJWIjoiMC4wLjAwMDAiLCJQIjoiV2luMzIiLCJBTiI6Ik1haWwiLCJXVCI6Mn0%3D%7C3000%7C%7C%7C&amp;sdata=liNr4SZhPY008X6%2BeoVQHgp1ZiUwK3wjtYJA6N1IYMY%3D&amp;reserved=0" TargetMode="External"/><Relationship Id="rId186"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e4450e567ffc45222fb308dbd5e88f67%7Cc2d02fb61e644741866ff8f5689ca39a%7C0%7C0%7C638338967048207631%7CUnknown%7CTWFpbGZsb3d8eyJWIjoiMC4wLjAwMDAiLCJQIjoiV2luMzIiLCJBTiI6Ik1haWwiLCJXVCI6Mn0%3D%7C3000%7C%7C%7C&amp;sdata=nMnLBbDEj8HicdQt%2BNRfCdKvUwmbkScT8Lmt6FjwCIc%3D&amp;reserved=0" TargetMode="External"/><Relationship Id="rId211" Type="http://schemas.openxmlformats.org/officeDocument/2006/relationships/hyperlink" Target="https://eur04.safelinks.protection.outlook.com/?url=https%3A%2F%2Flikumi.lv%2Fta%2Fid%2F342449&amp;data=05%7C01%7Cilze.blumberga%40cfla.gov.lv%7Ca0ad1351d33147b7c46f08dbe4fb2786%7Cc2d02fb61e644741866ff8f5689ca39a%7C0%7C0%7C638355539600449727%7CUnknown%7CTWFpbGZsb3d8eyJWIjoiMC4wLjAwMDAiLCJQIjoiV2luMzIiLCJBTiI6Ik1haWwiLCJXVCI6Mn0%3D%7C3000%7C%7C%7C&amp;sdata=fok2%2BctcJ01oga71UqDqz64x7UcKjE7xh%2FLkzVEmqi4%3D&amp;reserved=0" TargetMode="External"/><Relationship Id="rId27" Type="http://schemas.openxmlformats.org/officeDocument/2006/relationships/hyperlink" Target="https://eur04.safelinks.protection.outlook.com/" TargetMode="External"/><Relationship Id="rId48" Type="http://schemas.openxmlformats.org/officeDocument/2006/relationships/hyperlink" Target="https://www.cfla.gov.lv/lv/5-1-1-3?url=https%3A%2F%2Flikumi.lv%2Fta%2Fid%2F342449%23p26&amp;data=05%7C01%7Cilze.blumberga%40cfla.gov.lv%7Ccd2a3b359f8b48560c8f08dbaf95345a%7Cc2d02fb61e644741866ff8f5689ca39a%7C0%7C0%7C638296827578604245%7CUnknown%7CTWFpbGZsb3d8eyJWIjoiMC4wLjAwMDAiLCJQIjoiV2luMzIiLCJBTiI6Ik1haWwiLCJXVCI6Mn0%3D%7C3000%7C%7C%7C&amp;sdata=N6ogYGoom8D3vvD5zUpbej036Ray0xkZnh6AM3otOnc%3D&amp;reserved=0" TargetMode="External"/><Relationship Id="rId69" Type="http://schemas.openxmlformats.org/officeDocument/2006/relationships/hyperlink" Target="https://eur04.safelinks.protection.outlook.com/" TargetMode="External"/><Relationship Id="rId113" Type="http://schemas.openxmlformats.org/officeDocument/2006/relationships/hyperlink" Target="https://eur04.safelinks.protection.outlook.com/" TargetMode="External"/><Relationship Id="rId134" Type="http://schemas.openxmlformats.org/officeDocument/2006/relationships/hyperlink" Target="https://eur04.safelinks.protection.outlook.com/?url=https%3A%2F%2Fwww.cfla.gov.lv%2Flv%2F5-1-1-3&amp;data=05%7C01%7Cilze.blumberga%40cfla.gov.lv%7Cafb5c145e1034a87563908dbed03a76e%7Cc2d02fb61e644741866ff8f5689ca39a%7C0%7C0%7C638364372204577860%7CUnknown%7CTWFpbGZsb3d8eyJWIjoiMC4wLjAwMDAiLCJQIjoiV2luMzIiLCJBTiI6Ik1haWwiLCJXVCI6Mn0%3D%7C3000%7C%7C%7C&amp;sdata=jANNRsXRf6Jb8iD%2Bsz9P401Ok6jVW5rsGGZHZPMTui4%3D&amp;reserved=0" TargetMode="External"/><Relationship Id="rId80"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7de1e7e7c07249b77f8008dbec1eb017%7Cc2d02fb61e644741866ff8f5689ca39a%7C0%7C0%7C638363388807841793%7CUnknown%7CTWFpbGZsb3d8eyJWIjoiMC4wLjAwMDAiLCJQIjoiV2luMzIiLCJBTiI6Ik1haWwiLCJXVCI6Mn0%3D%7C3000%7C%7C%7C&amp;sdata=WDCHYV5JLi7Lmnvj%2FSzFdIGDYq7MHis8vX45xNwn7WU%3D&amp;reserved=0" TargetMode="External"/><Relationship Id="rId155" Type="http://schemas.openxmlformats.org/officeDocument/2006/relationships/hyperlink" Target="https://cflagovlv.sharepoint.com/sites/PAN/Shared%20Documents/21-27/5.1.1.3%20Publisk&#257;s%20&#257;rtelpas%20att&#299;st&#299;ba/3.Komunik&#257;cija/Q%26A/24.11.2023_publicesanai/26.2.12.%20lieto&#353;anai%20&#257;rtelp&#257;%20paredz&#275;to%20soli&#326;u%20un%20galdu%20ieg&#257;de%20un%20uzst&#257;d&#299;&#353;ana;" TargetMode="External"/><Relationship Id="rId176" Type="http://schemas.openxmlformats.org/officeDocument/2006/relationships/hyperlink" Target="https://likumi.lv/ta/id/291197-atsevisku-inzenierbuvju-buvnoteikumi?url=https%3A%2F%2Ftapportals.mk.gov.lv%2Fannotation%2Fa13e1b4e-5edb-4320-b341-e381b2b7558f&amp;data=05%7C01%7Cilze.blumberga%40cfla.gov.lv%7Cf71845a126ac4f06aaca08dbaf945ca8%7Cc2d02fb61e644741866ff8f5689ca39a%7C0%7C0%7C638296823964961240%7CUnknown%7CTWFpbGZsb3d8eyJWIjoiMC4wLjAwMDAiLCJQIjoiV2luMzIiLCJBTiI6Ik1haWwiLCJXVCI6Mn0%3D%7C3000%7C%7C%7C&amp;sdata=DpyzLDX43NGSR%2FCldFNnYzDKNYUXfm2OjsDTKPiAnog%3D&amp;reserved=0" TargetMode="External"/><Relationship Id="rId197" Type="http://schemas.openxmlformats.org/officeDocument/2006/relationships/hyperlink" Target="https://cflagovlv.sharepoint.com/sites/PAN/Shared%20Documents/Forms/26.2.17.%20citu%20&#257;rtelpas%20labiek&#257;rto&#353;anas%20darbu%20un%20normat&#299;vajos%20aktos%20par%20atsevi&#353;&#311;u%20in&#382;enierb&#363;vju%20b&#363;vnoteikumiem%20noteikto%20atsevi&#353;&#311;o%20labiek&#257;rtojuma%20elementu%20ieg&#257;des%20un%20uzst&#257;d&#299;&#353;anas%20izmaksas;%20https:/likumi.lv/ta/id/342449?url=https%3A%2F%2Fwww.cfla.gov.lv%2Flv%2F5-1-1-3&amp;data=05%7C01%7Cilze.blumberga%40cfla.gov.lv%7Cacc7c0f8aacf4fa7a1c308dba20dc845%7Cc2d02fb61e644741866ff8f5689ca39a%7C0%7C0%7C638281952358647764%7CUnknown%7CTWFpbGZsb3d8eyJWIjoiMC4wLjAwMDAiLCJQIjoiV2luMzIiLCJBTiI6Ik1haWwiLCJXVCI6Mn0%3D%7C3000%7C%7C%7C&amp;sdata=TLffGNau3I6bIeZ7NSr3JakatLSoz69SnbFJAdYenLI%3D&amp;reserved=0" TargetMode="External"/><Relationship Id="rId201" Type="http://schemas.openxmlformats.org/officeDocument/2006/relationships/hyperlink" Target="https://euc-word-edit.officeapps.live.com/we/26.2.2.%20elektrot%C4%ABklu%20un%20v%C4%81jstr%C4%81vu%20t%C4%ABklu%20izb%C5%ABve%20vai%20eso%C5%A1o%20v%C4%81jstr%C4%81vu%20t%C4%ABklu%20p%C4%81rb%C5%ABve,%20kas%20nepiecie%C5%A1ama%20projekta%20teritorijas%20labiek%C4%81rto%C5%A1anai%20un%20dro%C5%A1%C4%ABbai,%20tai%20skait%C4%81%20apgaismojumam,%20videonov%C4%93ro%C5%A1anai,%20un%20elektrouzl%C4%81des%20punktu%20ier%C4%ABko%C5%A1ana%20digit%C4%81lo%20ier%C4%AB%C4%8Du%20uzl%C4%81dei%20un%20mikromobilit%C4%81tes%20atbalstam%20(iz%C5%86emot%20bezemisiju%20transportl%C4%ABdzek%C4%BCa%20darb%C4%ABbai%20paredz%C4%93t%C4%81s%20uzl%C4%81des%20infrastrukt%C5%ABras%20att%C4%ABst%C4%ABbu);" TargetMode="External"/><Relationship Id="rId222" Type="http://schemas.microsoft.com/office/2011/relationships/people" Target="people.xml"/><Relationship Id="rId17" Type="http://schemas.openxmlformats.org/officeDocument/2006/relationships/hyperlink" Target="https://eur04.safelinks.protection.outlook.com/" TargetMode="External"/><Relationship Id="rId38" Type="http://schemas.openxmlformats.org/officeDocument/2006/relationships/hyperlink" Target="https://likumi.lv/ta/id/342449-eiropas-savienibas-kohezijas-politikas-programmas-2021-2027-gadam-5-1-1-specifiska-atbalsta-merka-vietejas-teritorijas?ct=1692949947058&amp;or=Teams%2DHL&amp;ga=1&amp;LOF=1&amp;id=%2Fsites%2FPAN%2FShared%20Documents%2F21%2D27%2F5%2E1%2E1%2E3%2FKonsultacijas%2FJelgavas%20udens%2FCLFA%5Fatbilde%5F%20projekta%20atlasi%20%E2%80%9CPublisk%C4%81s%20%C4%81rtelpas%20att%C4%ABst%C4%ABba%E2%80%9D%5FSIA%20%5FJELGAVAS%20%C5%AADENS%2Emsg&amp;viewid=b570e32b%2D2206%2D40cc%2D9e06%2D34a2879e7252&amp;parent=%2Fsites%2FPAN%2FShared%20Documents%2F21%2D27%2F5%2E1%2E1%2E3%2FKonsultacijas%2FJelgavas%20udens" TargetMode="External"/><Relationship Id="rId59" Type="http://schemas.openxmlformats.org/officeDocument/2006/relationships/hyperlink" Target="https://cflagovlv.sharepoint.com/sites/PAN/Shared%20Documents/Forms/AllItems.aspx?url=https%3A%2F%2Fwww.iub.gov.lv%2Flv%2Fmedia%2F658%2Fdownload&amp;data=05%7C01%7Cilze.blumberga%40cfla.gov.lv%7C0c668a127e1d4ab7098b08dbc6731ef6%7Cc2d02fb61e644741866ff8f5689ca39a%7C0%7C0%7C638321969993272183%7CUnknown%7CTWFpbGZsb3d8eyJWIjoiMC4wLjAwMDAiLCJQIjoiV2luMzIiLCJBTiI6Ik1haWwiLCJXVCI6Mn0%3D%7C3000%7C%7C%7C&amp;sdata=fodtjVgO8NbeHrR2RIRsOuJ0gYlitFNwBcNhOJ9lOiw%3D&amp;reserved=0" TargetMode="External"/><Relationship Id="rId103"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b9c5e044bbfe403650a008dbeb67e52d%7Cc2d02fb61e644741866ff8f5689ca39a%7C0%7C0%7C638362603706223690%7CUnknown%7CTWFpbGZsb3d8eyJWIjoiMC4wLjAwMDAiLCJQIjoiV2luMzIiLCJBTiI6Ik1haWwiLCJXVCI6Mn0%3D%7C3000%7C%7C%7C&amp;sdata=zNv9yjTm8i%2BkluEUCeeKi1ByybogJQ18yLVqe8gosOg%3D&amp;reserved=0" TargetMode="External"/><Relationship Id="rId124" Type="http://schemas.openxmlformats.org/officeDocument/2006/relationships/hyperlink" Target="https://eur04.safelinks.protection.outlook.com/?url=https%3A%2F%2Ftapportals.mk.gov.lv%2Fannotation%2Fa13e1b4e-5edb-4320-b341-e381b2b7558f&amp;data=05%7C01%7Cilze.blumberga%40cfla.gov.lv%7Cafb5c145e1034a87563908dbed03a76e%7Cc2d02fb61e644741866ff8f5689ca39a%7C0%7C0%7C638364372204577860%7CUnknown%7CTWFpbGZsb3d8eyJWIjoiMC4wLjAwMDAiLCJQIjoiV2luMzIiLCJBTiI6Ik1haWwiLCJXVCI6Mn0%3D%7C3000%7C%7C%7C&amp;sdata=SLgwrLWTQLa8Cc26Nd0EMICu8jU414pZ5albWWiwR5w%3D&amp;reserved=0" TargetMode="External"/><Relationship Id="rId70" Type="http://schemas.openxmlformats.org/officeDocument/2006/relationships/hyperlink" Target="https://eur04.safelinks.protection.outlook.com/?url=http%3A%2F%2Fwww.geolatvija.lv%2F&amp;data=05%7C01%7Cilze.blumberga%40cfla.gov.lv%7Cd107d4979d9d4df88bff08dbdf6ccd3f%7Cc2d02fb61e644741866ff8f5689ca39a%7C0%7C0%7C638349430662486368%7CUnknown%7CTWFpbGZsb3d8eyJWIjoiMC4wLjAwMDAiLCJQIjoiV2luMzIiLCJBTiI6Ik1haWwiLCJXVCI6Mn0%3D%7C3000%7C%7C%7C&amp;sdata=HFAmYX4GzxV9ZhJ%2BDRGRKL5wSxgDXrMZ5blyhJKomQI%3D&amp;reserved=0" TargetMode="External"/><Relationship Id="rId91" Type="http://schemas.openxmlformats.org/officeDocument/2006/relationships/hyperlink" Target="https://eur04.safelinks.protection.outlook.com/?url=https%3A%2F%2Fwww.cfla.gov.lv%2Flv%2F5-1-1-3&amp;data=05%7C01%7Cilze.blumberga%40cfla.gov.lv%7C6c3e9d713ad44e21966f08dbde905fbc%7Cc2d02fb61e644741866ff8f5689ca39a%7C0%7C0%7C638348483898667917%7CUnknown%7CTWFpbGZsb3d8eyJWIjoiMC4wLjAwMDAiLCJQIjoiV2luMzIiLCJBTiI6Ik1haWwiLCJXVCI6Mn0%3D%7C3000%7C%7C%7C&amp;sdata=TzkFnhsFKw%2B9SQWM%2F%2BQJvlJIpfsw5z71bgZUFPgtceU%3D&amp;reserved=0" TargetMode="External"/><Relationship Id="rId145" Type="http://schemas.openxmlformats.org/officeDocument/2006/relationships/hyperlink" Target="https://eur04.safelinks.protection.outlook.com/?url=https%3A%2F%2Flikumi.lv%2Fta%2Fid%2F342449%23p45&amp;data=05%7C01%7Cilze.blumberga%40cfla.gov.lv%7C43850c19bcae4966ca5e08dbf0d894bb%7Cc2d02fb61e644741866ff8f5689ca39a%7C0%7C0%7C638368585247772317%7CUnknown%7CTWFpbGZsb3d8eyJWIjoiMC4wLjAwMDAiLCJQIjoiV2luMzIiLCJBTiI6Ik1haWwiLCJXVCI6Mn0%3D%7C3000%7C%7C%7C&amp;sdata=ssU4CVlp3A58H4sppGu6Ls96n5F11uH7ByP6deVLYw0%3D&amp;reserved=0" TargetMode="External"/><Relationship Id="rId166" Type="http://schemas.openxmlformats.org/officeDocument/2006/relationships/hyperlink" Target="https://eur04.safelinks.protection.outlook.com/?url=https%3A%2F%2Fwww.cfla.gov.lv%2Flv%2F5-1-1-3&amp;data=05%7C01%7Cilze.blumberga%40cfla.gov.lv%7Cd9e157400c134e9541a808db9fe2e56d%7Cc2d02fb61e644741866ff8f5689ca39a%7C0%7C0%7C638279569105150713%7CUnknown%7CTWFpbGZsb3d8eyJWIjoiMC4wLjAwMDAiLCJQIjoiV2luMzIiLCJBTiI6Ik1haWwiLCJXVCI6Mn0%3D%7C3000%7C%7C%7C&amp;sdata=ZyiOn4sBcANIuBs%2B3NID1zI411vk0jPpGCeCYeBK2bU%3D&amp;reserved=0" TargetMode="External"/><Relationship Id="rId187" Type="http://schemas.openxmlformats.org/officeDocument/2006/relationships/hyperlink" Target="https://euc-word-edit.officeapps.live.com/we/26.2.3.%20izmaksas,%20kas%20saist%C4%ABtas%20ar%20%C5%ABdenscaurlaid%C4%ABga%20seguma%20laukuma%20b%C5%ABvniec%C4%ABbu,%20p%C4%81rb%C5%ABvi%20vai%20atjauno%C5%A1anu,%20izmantojot%20dab%C4%81%20balst%C4%ABtus%20risin%C4%81jumus,%20un%20publiski%20pieejamu%20ciet%C4%81%20seguma%20st%C4%81vlaukumu%20(kur%20iesp%C4%93jams,%20izmantojot%20dab%C4%81%20balst%C4%ABtus%20risin%C4%81jumus)%20un%20brauktuvju%20p%C4%81rb%C5%ABvi%20un%20piebrauktuvju%20izb%C5%ABvi,%20lai%20nodro%C5%A1in%C4%81tu%20piek%C4%BCuvi%20att%C4%ABst%C4%81majai%20publiskajai%20%C4%81rtelpai.%20Min%C4%93t%C4%81s%20izmaksas%20nep%C4%81rsniedz%2050%20procentus%20no%20projekta%20kop%C4%93j%C4%81m%20attiecin%C4%81maj%C4%81m%20izmaks%C4%81m;" TargetMode="External"/><Relationship Id="rId1" Type="http://schemas.openxmlformats.org/officeDocument/2006/relationships/customXml" Target="../customXml/item1.xml"/><Relationship Id="rId212" Type="http://schemas.openxmlformats.org/officeDocument/2006/relationships/hyperlink" Target="https://euc-word-edit.officeapps.live.com/we/32.%20&#352;o%20noteikumu%2026.3.%20apak&#353;punkt&#257;%20min&#275;t&#257;s%20&#363;denssaimniec&#299;bas%20un%20siltumapg&#257;des%20infrastrukt&#363;ras%20izmaksas%20ir%20attiecin&#257;mas,%20ja%20atbalst&#299;tie%20infrastrukt&#363;ras%20objekti%20p&#275;c%20projekta%20&#299;steno&#353;anas%20ir%20sabiedrisko%20pakalpojumu%20sniedz&#275;ju%20&#299;pa&#353;um&#257;.?url=https%3A%2F%2Fwww.cfla.gov.lv%2Flv%2Fmedia%2F10632%2Fdownload%3Fattachment&amp;data=05%7C01%7Cilze.blumberga%40cfla.gov.lv%7Ca0ad1351d33147b7c46f08dbe4fb2786%7Cc2d02fb61e644741866ff8f5689ca39a%7C0%7C0%7C638355539600449727%7CUnknown%7CTWFpbGZsb3d8eyJWIjoiMC4wLjAwMDAiLCJQIjoiV2luMzIiLCJBTiI6Ik1haWwiLCJXVCI6Mn0%3D%7C3000%7C%7C%7C&amp;sdata=5FSB3FWSYWJymdCTUZj3E3267CCBv45ngsaS3R2z96U%3D&amp;reserved=0" TargetMode="External"/><Relationship Id="rId28" Type="http://schemas.openxmlformats.org/officeDocument/2006/relationships/hyperlink" Target="https://eur04.safelinks.protection.outlook.com/" TargetMode="External"/><Relationship Id="rId49" Type="http://schemas.openxmlformats.org/officeDocument/2006/relationships/hyperlink" Target="https://tapportals.mk.gov.lv/annotation/a13e1b4e-5edb-4320-b341-e381b2b7558f?url=https%3A%2F%2Fwww.cfla.gov.lv%2Flv%2Fmedia%2F10629%2Fdownload%3Fattachment&amp;data=05%7C01%7Cilze.blumberga%40cfla.gov.lv%7Ccd2a3b359f8b48560c8f08dbaf95345a%7Cc2d02fb61e644741866ff8f5689ca39a%7C0%7C0%7C638296827578604245%7CUnknown%7CTWFpbGZsb3d8eyJWIjoiMC4wLjAwMDAiLCJQIjoiV2luMzIiLCJBTiI6Ik1haWwiLCJXVCI6Mn0%3D%7C3000%7C%7C%7C&amp;sdata=ndNjwCMqrd82qYUYzc449AMS74sLCi8s5q92CkR7RyA%3D&amp;reserved=0" TargetMode="External"/><Relationship Id="rId114" Type="http://schemas.openxmlformats.org/officeDocument/2006/relationships/hyperlink" Target="https://eur04.safelinks.protection.outlook.com/" TargetMode="External"/><Relationship Id="rId60" Type="http://schemas.openxmlformats.org/officeDocument/2006/relationships/hyperlink" Target="https://cflagovlv.sharepoint.com/sites/PAN/Shared%20Documents/21-27/5.1.1.3%20Publisk&#257;s%20&#257;rtelpas%20att&#299;st&#299;ba/3.Komunik&#257;cija/Q%26A/24.11.2023_publicesanai/26.2.16.%20teritorijas%20labiek&#257;rto&#353;anas%20ietvaros%20paredz&#275;t&#257;s%20vizu&#257;l&#257;s%20m&#257;kslas%20un%20dizaina%20objektu%20ieg&#257;des%20un%20uzst&#257;d&#299;&#353;anas%20izmaksas%20ir%20attiecin&#257;mas%20l&#299;dz%2010%20procentiem%20no%20projekta%20kop&#275;j&#257;m%20attiecin&#257;maj&#257;m%20izmaks&#257;m,%20ja%20tie%20vienlaikus%20ir%20ar&#299;%20funkcion&#257;li%20izmantojami;?url=https%3A%2F%2Fwww.iub.gov.lv%2Flv%2Fmedia%2F8310%2Fdownload%3Fattachment&amp;data=05%7C01%7Cilze.blumberga%40cfla.gov.lv%7C0c668a127e1d4ab7098b08dbc6731ef6%7Cc2d02fb61e644741866ff8f5689ca39a%7C0%7C0%7C638321969993272183%7CUnknown%7CTWFpbGZsb3d8eyJWIjoiMC4wLjAwMDAiLCJQIjoiV2luMzIiLCJBTiI6Ik1haWwiLCJXVCI6Mn0%3D%7C3000%7C%7C%7C&amp;sdata=izm4a0nffwUPuThfpHWfUn61C0QrRsqxg1u%2B0i9nAAk%3D&amp;reserved=0" TargetMode="External"/><Relationship Id="rId81" Type="http://schemas.openxmlformats.org/officeDocument/2006/relationships/hyperlink" Target="https://eur04.safelinks.protection.outlook.com/?url=https%3A%2F%2Ftapportals.mk.gov.lv%2Fannotation%2Fa13e1b4e-5edb-4320-b341-e381b2b7558f&amp;data=05%7C01%7Cilze.blumberga%40cfla.gov.lv%7C7de1e7e7c07249b77f8008dbec1eb017%7Cc2d02fb61e644741866ff8f5689ca39a%7C0%7C0%7C638363388807841793%7CUnknown%7CTWFpbGZsb3d8eyJWIjoiMC4wLjAwMDAiLCJQIjoiV2luMzIiLCJBTiI6Ik1haWwiLCJXVCI6Mn0%3D%7C3000%7C%7C%7C&amp;sdata=hllt39chXV2B2K6COPk529Gp9ZyPJOj%2BdU8aQc5uEcE%3D&amp;reserved=0" TargetMode="External"/><Relationship Id="rId135"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a64bfd50ca6a40835f0208dbf0cd7e49%7Cc2d02fb61e644741866ff8f5689ca39a%7C0%7C0%7C638368538089028142%7CUnknown%7CTWFpbGZsb3d8eyJWIjoiMC4wLjAwMDAiLCJQIjoiV2luMzIiLCJBTiI6Ik1haWwiLCJXVCI6Mn0%3D%7C3000%7C%7C%7C&amp;sdata=HuWy6sMrviXOJxqYI9xxFWTADXl9lDkyhSApeUb%2FViU%3D&amp;reserved=0" TargetMode="External"/><Relationship Id="rId156" Type="http://schemas.openxmlformats.org/officeDocument/2006/relationships/hyperlink" Target="https://cflagovlv.sharepoint.com/sites/PAN/Shared%20Documents/21-27/5.1.1.3%20Publisk&#257;s%20&#257;rtelpas%20att&#299;st&#299;ba/3.Komunik&#257;cija/Q%26A/24.11.2023_publicesanai/45.%20Pas&#257;kuma%20ietvaros%20netiek%20atbalst&#299;tas%20darb&#299;bas,%20kur&#257;m%20sniegtais%20atbalsts%20ir%20kvalific&#275;jams%20k&#257;%20komercdarb&#299;bas%20atbalsts,%20iz&#326;emot%20komercdarb&#299;bas%20atbalstu%20&#363;denssaimniec&#299;bas%20un%20(vai)%20siltumapg&#257;des%20sabiedrisko%20pakalpojumu%20sniedz&#275;jam." TargetMode="External"/><Relationship Id="rId177" Type="http://schemas.openxmlformats.org/officeDocument/2006/relationships/hyperlink" Target="https://likumi.lv/ta/id/342449-eiropas-savienibas-kohezijas-politikas-programmas-2021-2027-gadam-5-1-1-specifiska-atbalsta-merka-vietejas-teritorijas" TargetMode="External"/><Relationship Id="rId198" Type="http://schemas.openxmlformats.org/officeDocument/2006/relationships/image" Target="media/image1.png"/><Relationship Id="rId202" Type="http://schemas.openxmlformats.org/officeDocument/2006/relationships/hyperlink" Target="https://eur04.safelinks.protection.outlook.com/" TargetMode="External"/><Relationship Id="rId223" Type="http://schemas.openxmlformats.org/officeDocument/2006/relationships/theme" Target="theme/theme1.xml"/><Relationship Id="rId18" Type="http://schemas.openxmlformats.org/officeDocument/2006/relationships/hyperlink" Target="https://eur04.safelinks.protection.outlook.com/" TargetMode="External"/><Relationship Id="rId39" Type="http://schemas.openxmlformats.org/officeDocument/2006/relationships/hyperlink" Target="https://likumi.lv/ta/id/342449-eiropas-savienibas-kohezijas-politikas-programmas-2021-2027-gadam-5-1-1-specifiska-atbalsta-merka-vietejas-teritorijas?ct=1692949947058&amp;or=Teams%2DHL&amp;ga=1&amp;LOF=1&amp;id=%2Fsites%2FPAN%2FShared%20Documents%2F21%2D27%2F5%2E1%2E1%2E3%2FKonsultacijas%2FJelgavas%20udens%2FCLFA%5Fatbilde%5F%20projekta%20atlasi%20%E2%80%9CPublisk%C4%81s%20%C4%81rtelpas%20att%C4%ABst%C4%ABba%E2%80%9D%5FSIA%20%5FJELGAVAS%20%C5%AADENS%2Emsg&amp;viewid=b570e32b%2D2206%2D40cc%2D9e06%2D34a2879e7252&amp;parent=%2Fsites%2FPAN%2FShared%20Documents%2F21%2D27%2F5%2E1%2E1%2E3%2FKonsultacijas%2FJelgavas%20udens" TargetMode="External"/><Relationship Id="rId50" Type="http://schemas.openxmlformats.org/officeDocument/2006/relationships/hyperlink" Target="https://cflagovlv.sharepoint.com/sites/PAN/Shared%20Documents/Forms/AllItems.aspx?url=https%3A%2F%2Flikumi.lv%2Fta%2Fid%2F342449-eiropas-savienibas-kohezijas-politikas-programmas-2021-2027-gadam-5-1-1-specifiska-atbalsta-merka-vietejas-teritorijas&amp;data=05%7C01%7Cilze.blumberga%40cfla.gov.lv%7Cac9750e2db5c416c168d08dbbdb29e66%7Cc2d02fb61e644741866ff8f5689ca39a%7C0%7C0%7C638312347124084759%7CUnknown%7CTWFpbGZsb3d8eyJWIjoiMC4wLjAwMDAiLCJQIjoiV2luMzIiLCJBTiI6Ik1haWwiLCJXVCI6Mn0%3D%7C3000%7C%7C%7C&amp;sdata=iN7j3H9CgubVmNR11gn3JlJExlPIxEqbn4NMYLQ09rk%3D&amp;reserved=0" TargetMode="External"/><Relationship Id="rId104"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1e7836e00cfa4f63b29808dbe4eabed1%7Cc2d02fb61e644741866ff8f5689ca39a%7C0%7C0%7C638355469123093986%7CUnknown%7CTWFpbGZsb3d8eyJWIjoiMC4wLjAwMDAiLCJQIjoiV2luMzIiLCJBTiI6Ik1haWwiLCJXVCI6Mn0%3D%7C3000%7C%7C%7C&amp;sdata=9dTkvAMFvCOWby8VCL4pPiFyD8Pbv0%2FNtrKQbIqWyOg%3D&amp;reserved=0" TargetMode="External"/><Relationship Id="rId125" Type="http://schemas.openxmlformats.org/officeDocument/2006/relationships/hyperlink" Target="https://eur04.safelinks.protection.outlook.com/?url=https%3A%2F%2Flikumi.lv%2Fta%2Fid%2F342449&amp;data=05%7C01%7Cilze.blumberga%40cfla.gov.lv%7Cafb5c145e1034a87563908dbed03a76e%7Cc2d02fb61e644741866ff8f5689ca39a%7C0%7C0%7C638364372204577860%7CUnknown%7CTWFpbGZsb3d8eyJWIjoiMC4wLjAwMDAiLCJQIjoiV2luMzIiLCJBTiI6Ik1haWwiLCJXVCI6Mn0%3D%7C3000%7C%7C%7C&amp;sdata=HG0chU5nxcNNJ%2BUe1TK7L%2Bz3WPegLJ4n73n8ovF6Sm0%3D&amp;reserved=0" TargetMode="External"/><Relationship Id="rId146" Type="http://schemas.openxmlformats.org/officeDocument/2006/relationships/hyperlink" Target="https://eur04.safelinks.protection.outlook.com/?url=https%3A%2F%2Flikumi.lv%2Fta%2Fid%2F342449-eiropas-savienibas-kohezijas-politikas-programmas-2021-2027-gadam-5-1-1-specifiska-atbalsta-merka-vietejas-teritorijas%23p26.2&amp;data=05%7C01%7Cilze.blumberga%40cfla.gov.lv%7C43850c19bcae4966ca5e08dbf0d894bb%7Cc2d02fb61e644741866ff8f5689ca39a%7C0%7C0%7C638368585247781228%7CUnknown%7CTWFpbGZsb3d8eyJWIjoiMC4wLjAwMDAiLCJQIjoiV2luMzIiLCJBTiI6Ik1haWwiLCJXVCI6Mn0%3D%7C3000%7C%7C%7C&amp;sdata=ejOYFwfGAX2zmNckASWDydPdnUQtsWe6cR9HsWCs76E%3D&amp;reserved=0" TargetMode="External"/><Relationship Id="rId167" Type="http://schemas.openxmlformats.org/officeDocument/2006/relationships/hyperlink" Target="https://www.cfla.gov.lv/lv/5-1-1-3?url=https%3A%2F%2Ftapportals.mk.gov.lv%2Fannotation%2Fa13e1b4e-5edb-4320-b341-e381b2b7558f&amp;data=05%7C01%7Cilze.blumberga%40cfla.gov.lv%7Cd9e157400c134e9541a808db9fe2e56d%7Cc2d02fb61e644741866ff8f5689ca39a%7C0%7C0%7C638279569105150713%7CUnknown%7CTWFpbGZsb3d8eyJWIjoiMC4wLjAwMDAiLCJQIjoiV2luMzIiLCJBTiI6Ik1haWwiLCJXVCI6Mn0%3D%7C3000%7C%7C%7C&amp;sdata=liNr4SZhPY008X6%2BeoVQHgp1ZiUwK3wjtYJA6N1IYMY%3D&amp;reserved=0" TargetMode="External"/><Relationship Id="rId188" Type="http://schemas.openxmlformats.org/officeDocument/2006/relationships/hyperlink" Target="https://eur04.safelinks.protection.outlook.com/?url=https%3A%2F%2Fwww.cfla.gov.lv%2Flv%2F5-1-1-3&amp;data=05%7C01%7Cilze.blumberga%40cfla.gov.lv%7Ce4450e567ffc45222fb308dbd5e88f67%7Cc2d02fb61e644741866ff8f5689ca39a%7C0%7C0%7C638338967048207631%7CUnknown%7CTWFpbGZsb3d8eyJWIjoiMC4wLjAwMDAiLCJQIjoiV2luMzIiLCJBTiI6Ik1haWwiLCJXVCI6Mn0%3D%7C3000%7C%7C%7C&amp;sdata=fFKo6srhUPzCh7uvkYAGrUsi%2FTS%2FfS8tQchA%2B8oeYsQ%3D&amp;reserved=0" TargetMode="External"/><Relationship Id="rId71" Type="http://schemas.openxmlformats.org/officeDocument/2006/relationships/hyperlink" Target="https://euc-word-edit.officeapps.live.com/we/25.2.%20elektroener&#291;ijas,%20&#363;denssaimniec&#299;bas%20un%20siltumapg&#257;des%20piesl&#275;gumu%20ier&#299;ko&#353;ana%20un%20to%20saist&#299;t&#257;s%20jaudas%20palielin&#257;&#353;ana;" TargetMode="External"/><Relationship Id="rId92"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6c3e9d713ad44e21966f08dbde905fbc%7Cc2d02fb61e644741866ff8f5689ca39a%7C0%7C0%7C638348483898824158%7CUnknown%7CTWFpbGZsb3d8eyJWIjoiMC4wLjAwMDAiLCJQIjoiV2luMzIiLCJBTiI6Ik1haWwiLCJXVCI6Mn0%3D%7C3000%7C%7C%7C&amp;sdata=hGC%2Fd1TiZptMJO8dMOv9gMWMvTPRGIzPQRjKMQmAhZk%3D&amp;reserved=0" TargetMode="External"/><Relationship Id="rId213" Type="http://schemas.openxmlformats.org/officeDocument/2006/relationships/hyperlink" Target="https://eur04.safelinks.protection.outlook.com/?url=https%3A%2F%2Flikumi.lv%2Fta%2Fid%2F342449-eiropas-savienibas-kohezijas-politikas-programmas-2021-2027-gadam-5-1-1-specifiska-atbalsta-merka-vietejas-teritorijas&amp;data=05%7C01%7Cilze.blumberga%40cfla.gov.lv%7Cce8ca96f53de44bb4a4208dbde903e8b%7Cc2d02fb61e644741866ff8f5689ca39a%7C0%7C0%7C638348483373393605%7CUnknown%7CTWFpbGZsb3d8eyJWIjoiMC4wLjAwMDAiLCJQIjoiV2luMzIiLCJBTiI6Ik1haWwiLCJXVCI6Mn0%3D%7C3000%7C%7C%7C&amp;sdata=7WpWLFNPqQ31L5P5XNpFGghZoPa5YTQvpKbwqa2oP0A%3D&amp;reserved=0" TargetMode="External"/><Relationship Id="rId2" Type="http://schemas.openxmlformats.org/officeDocument/2006/relationships/customXml" Target="../customXml/item2.xml"/><Relationship Id="rId29" Type="http://schemas.openxmlformats.org/officeDocument/2006/relationships/hyperlink" Target="https://eur04.safelinks.protection.outlook.com/" TargetMode="External"/><Relationship Id="rId40" Type="http://schemas.openxmlformats.org/officeDocument/2006/relationships/hyperlink" Target="https://cflagovlv.sharepoint.com/sites/PAN/Shared%20Documents/Forms/8.%20Pas&#257;kuma%20m&#275;r&#311;is%20ir%20publisk&#257;s%20&#257;rtelpas%20att&#299;st&#299;&#353;ana%20pils&#275;tu%20funkcion&#257;laj&#257;s%20teritorij&#257;s,%20uzlabojot%20dz&#299;ves%20vides%20kvalit&#257;ti%20un%20palielinot%20sabiedr&#299;bas%20dro&#353;&#299;bu." TargetMode="External"/><Relationship Id="rId115" Type="http://schemas.openxmlformats.org/officeDocument/2006/relationships/hyperlink" Target="https://eur04.safelinks.protection.outlook.com/" TargetMode="External"/><Relationship Id="rId136" Type="http://schemas.openxmlformats.org/officeDocument/2006/relationships/hyperlink" Target="https://eur04.safelinks.protection.outlook.com/?url=https%3A%2F%2Ftapportals.mk.gov.lv%2Fannotation%2Fa13e1b4e-5edb-4320-b341-e381b2b7558f&amp;data=05%7C01%7Cilze.blumberga%40cfla.gov.lv%7Ca64bfd50ca6a40835f0208dbf0cd7e49%7Cc2d02fb61e644741866ff8f5689ca39a%7C0%7C0%7C638368538089036020%7CUnknown%7CTWFpbGZsb3d8eyJWIjoiMC4wLjAwMDAiLCJQIjoiV2luMzIiLCJBTiI6Ik1haWwiLCJXVCI6Mn0%3D%7C3000%7C%7C%7C&amp;sdata=EQRECJOTwV%2FEpgB8iJToLYDEey2Ph6sgBS4g10nxN3A%3D&amp;reserved=0" TargetMode="External"/><Relationship Id="rId157" Type="http://schemas.openxmlformats.org/officeDocument/2006/relationships/hyperlink" Target="https://cflagovlv.sharepoint.com/sites/PAN/Shared%20Documents/21-27/5.1.1.3%20Publisk&#257;s%20&#257;rtelpas%20att&#299;st&#299;ba/3.Komunik&#257;cija/Q%26A/24.11.2023_publicesanai/26.2.16.%20teritorijas%20labiek&#257;rto&#353;anas%20ietvaros%20paredz&#275;t&#257;s%20vizu&#257;l&#257;s%20m&#257;kslas%20un%20dizaina%20objektu%20ieg&#257;des%20un%20uzst&#257;d&#299;&#353;anas%20izmaksas%20ir%20attiecin&#257;mas%20l&#299;dz%2010%20procentiem%20no%20projekta%20kop&#275;j&#257;m%20attiecin&#257;maj&#257;m%20izmaks&#257;m,%20ja%20tie%20vienlaikus%20ir%20ar&#299;%20funkcion&#257;li%20izmantojami;" TargetMode="External"/><Relationship Id="rId178" Type="http://schemas.openxmlformats.org/officeDocument/2006/relationships/hyperlink" Target="https://likumi.lv/ta/id/342449-eiropas-savienibas-kohezijas-politikas-programmas-2021-2027-gadam-5-1-1-specifiska-atbalsta-merka-vietejas-teritorijas" TargetMode="External"/><Relationship Id="rId61" Type="http://schemas.openxmlformats.org/officeDocument/2006/relationships/hyperlink" Target="https://eur04.safelinks.protection.outlook.com/" TargetMode="External"/><Relationship Id="rId82" Type="http://schemas.openxmlformats.org/officeDocument/2006/relationships/hyperlink" Target="https://eur04.safelinks.protection.outlook.com/?url=https%3A%2F%2Flikumi.lv%2Fta%2Fid%2F291197-atsevisku-inzenierbuvju-buvnoteikumi&amp;data=05%7C01%7Cilze.blumberga%40cfla.gov.lv%7C7de1e7e7c07249b77f8008dbec1eb017%7Cc2d02fb61e644741866ff8f5689ca39a%7C0%7C0%7C638363388807841793%7CUnknown%7CTWFpbGZsb3d8eyJWIjoiMC4wLjAwMDAiLCJQIjoiV2luMzIiLCJBTiI6Ik1haWwiLCJXVCI6Mn0%3D%7C3000%7C%7C%7C&amp;sdata=Sv1h3xwdrOoK8%2BpQF2U%2BR5CaE8ieskXmFRpLHdvZymI%3D&amp;reserved=0" TargetMode="External"/><Relationship Id="rId199" Type="http://schemas.openxmlformats.org/officeDocument/2006/relationships/hyperlink" Target="https://cflagovlv.sharepoint.com/sites/PAN/Shared%20Documents/Forms/26.2.12.%20lieto&#353;anai%20&#257;rtelp&#257;%20paredz&#275;to%20soli&#326;u%20un%20galdu%20ieg&#257;de%20un%20uzst&#257;d&#299;&#353;ana;?url=https%3A%2F%2Flikumi.lv%2Fta%2Fid%2F342449-eiropas-savienibas-kohezijas-politikas-programmas-2021-2027-gadam-5-1-1-specifiska-atbalsta-merka-vietejas-teritorijas&amp;data=05%7C01%7CJolanta.Skujeniece%40cfla.gov.lv%7C873d596978524e14920a08dbd629c7f3%7Cc2d02fb61e644741866ff8f5689ca39a%7C0%7C0%7C638339247149671444%7CUnknown%7CTWFpbGZsb3d8eyJWIjoiMC4wLjAwMDAiLCJQIjoiV2luMzIiLCJBTiI6Ik1haWwiLCJXVCI6Mn0%3D%7C3000%7C%7C%7C&amp;sdata=8ju8UEgx%2F0UYHzHUc63nIes1pUvKmOnCIzC6BeQEgwE%3D&amp;reserved=0" TargetMode="External"/><Relationship Id="rId203" Type="http://schemas.openxmlformats.org/officeDocument/2006/relationships/hyperlink" Target="https://euc-word-edit.officeapps.live.com/we/45.%20Pas%C4%81kuma%20ietvaros%20netiek%20atbalst%C4%ABtas%20darb%C4%ABbas,%20kur%C4%81m%20sniegtais%20atbalsts%20ir%20kvalific%C4%93jams%20k%C4%81%20komercdarb%C4%ABbas%20atbalsts,%20iz%C5%86emot%20komercdarb%C4%ABbas%20atbalstu%20%C5%ABdenssaimniec%C4%ABbas%20un%20(vai)%20siltumapg%C4%81des%20sabiedrisko%20pakalpojumu%20sniedz%C4%93jam.%20Ja%20ar%20saimniecisko%20darb%C4%ABbu%20nesaist%C4%ABts%20projekts,%20kura%20attiecin%C4%81m%C4%81s%20izmaksas%20atbilst%20jebkur%C4%81m%20%C5%A1o%20noteikumu%2026.2.%20apak%C5%A1punkt%C4%81%20min%C4%93taj%C4%81m%20izmaks%C4%81m,%20t%C4%81%20ievie%C5%A1anas%20gait%C4%81%20vai%20uzraudz%C4%ABbas%20period%C4%81,%20kas%20atbilst%20pamatl%C4%ABdzek%C4%BCu%20amortiz%C4%81cijas%20periodam,%20p%C4%93c%20t%C4%81%20pabeig%C5%A1anas%20k%C4%BC%C5%ABst%20par%20projektu,%20kas%20saist%C4%ABts%20ar%20saimniecisku%20darb%C4%ABbu,%20kurai%20sniegtais%20atbalsts%20b%C5%ABtu%20kvalific%C4%93jams%20k%C4%81%20komercdarb%C4%ABbas%20atbalsts,%20finans%C4%93juma%20sa%C5%86%C4%93m%C4%93js%20no%20finans%C4%93juma,%20par%20kuru%20nav%20sa%C5%86emts%20nek%C4%81ds%20komercdarb%C4%ABbas%20atbalsts,%20atmaks%C4%81%20sadarb%C4%ABbas%20iest%C4%81dei%20visu%20nelikum%C4%ABgi%20sa%C5%86emto%20atbalstu%20kop%C4%81%20ar%20procentiem%20saska%C5%86%C4%81%20ar%20Komercdarb%C4%ABbas%20atbalsta%20kontroles%20likuma%20IV%20vai%20V%20noda%C4%BCu." TargetMode="External"/><Relationship Id="rId19" Type="http://schemas.openxmlformats.org/officeDocument/2006/relationships/hyperlink" Target="https://euc-word-edit.officeapps.live.com/we/25.2.%20elektroener&#291;ijas,%20&#363;denssaimniec&#299;bas%20un%20siltumapg&#257;des%20piesl&#275;gumu%20ier&#299;ko&#353;ana%20un%20to%20saist&#299;t&#257;s%20jaudas%20palielin&#257;&#353;ana;" TargetMode="External"/><Relationship Id="rId224" Type="http://schemas.microsoft.com/office/2020/10/relationships/intelligence" Target="intelligence2.xml"/><Relationship Id="rId30" Type="http://schemas.openxmlformats.org/officeDocument/2006/relationships/hyperlink" Target="https://likumi.lv/ta/id/342449-eiropas-savienibas-kohezijas-politikas-programmas-2021-2027-gadam-5-1-1-specifiska-atbalsta-merka-vietejas-teritorijas?ct=1692949947058&amp;or=Teams%2DHL&amp;ga=1&amp;LOF=1&amp;id=%2Fsites%2FPAN%2FShared%20Documents%2F21%2D27%2F5%2E1%2E1%2E3%2FKonsultacijas%2FBalvi%2FAtbilde%5FKonsult%C4%81cija%20par%20SAM%205%5F1%5F1%5F3%5F%5F%C4%AAADT%5FBalvi%2Emsg&amp;viewid=b570e32b%2D2206%2D40cc%2D9e06%2D34a2879e7252&amp;parent=%2Fsites%2FPAN%2FShared%20Documents%2F21%2D27%2F5%2E1%2E1%2E3%2FKonsultacijas%2FBalvi" TargetMode="External"/><Relationship Id="rId105" Type="http://schemas.openxmlformats.org/officeDocument/2006/relationships/hyperlink" Target="https://eur04.safelinks.protection.outlook.com/" TargetMode="External"/><Relationship Id="rId126" Type="http://schemas.openxmlformats.org/officeDocument/2006/relationships/hyperlink" Target="https://eur04.safelinks.protection.outlook.com/?url=https%3A%2F%2Ftapportals.mk.gov.lv%2Fannotation%2Fa13e1b4e-5edb-4320-b341-e381b2b7558f&amp;data=05%7C01%7Cilze.blumberga%40cfla.gov.lv%7Cafb5c145e1034a87563908dbed03a76e%7Cc2d02fb61e644741866ff8f5689ca39a%7C0%7C0%7C638364372204577860%7CUnknown%7CTWFpbGZsb3d8eyJWIjoiMC4wLjAwMDAiLCJQIjoiV2luMzIiLCJBTiI6Ik1haWwiLCJXVCI6Mn0%3D%7C3000%7C%7C%7C&amp;sdata=SLgwrLWTQLa8Cc26Nd0EMICu8jU414pZ5albWWiwR5w%3D&amp;reserved=0" TargetMode="External"/><Relationship Id="rId147" Type="http://schemas.openxmlformats.org/officeDocument/2006/relationships/hyperlink" Target="https://eur04.safelinks.protection.outlook.com/?url=https%3A%2F%2Flikumi.lv%2Fta%2Fid%2F267199-komercdarbibas-atbalsta-kontroles-likums&amp;data=05%7C01%7Cilze.blumberga%40cfla.gov.lv%7C43850c19bcae4966ca5e08dbf0d894bb%7Cc2d02fb61e644741866ff8f5689ca39a%7C0%7C0%7C638368585247789111%7CUnknown%7CTWFpbGZsb3d8eyJWIjoiMC4wLjAwMDAiLCJQIjoiV2luMzIiLCJBTiI6Ik1haWwiLCJXVCI6Mn0%3D%7C3000%7C%7C%7C&amp;sdata=2Cj50PkwJsORF5yOEWozVunKlfUdFclYxQ9txDQ57OE%3D&amp;reserved=0" TargetMode="External"/><Relationship Id="rId168" Type="http://schemas.openxmlformats.org/officeDocument/2006/relationships/hyperlink" Target="https://likumi.lv/ta/id/342449-eiropas-savienibas-kohezijas-politikas-programmas-2021-2027-gadam-5-1-1-specifiska-atbalsta-merka-vietejas-teritorijas?ct=1693219713178&amp;or=Teams%2DHL&amp;ga=1&amp;LOF=1&amp;id=%2Fsites%2FPAN%2FShared%20Documents%2F21%2D27%2F5%2E1%2E1%2E3%2FKonsultacijas%2FKartodroma%20celini%5FRezekne%2FCFLA%5Fatbilde%5F%20publisk%C4%81s%20%C4%81rtelpas%20programmu%2D%20kartodroma%20celi%C5%86i%2Emsg&amp;viewid=b570e32b%2D2206%2D40cc%2D9e06%2D34a2879e7252&amp;parent=%2Fsites%2FPAN%2FShared%20Documents%2F21%2D27%2F5%2E1%2E1%2E3%2FKonsultacijas%2FKartodroma%20celini%5FRezek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04.safelinks.protection.outlook.com/?url=https%3A%2F%2Fwww.esfondi.lv%2Fvadlinijas&amp;data=05%7C01%7Cilze.blumberga%40cfla.gov.lv%7Ce13c73bcd7624d28d96008dbe9e561a4%7Cc2d02fb61e644741866ff8f5689ca39a%7C0%7C0%7C638360943636936649%7CUnknown%7CTWFpbGZsb3d8eyJWIjoiMC4wLjAwMDAiLCJQIjoiV2luMzIiLCJBTiI6Ik1haWwiLCJXVCI6Mn0%3D%7C3000%7C%7C%7C&amp;sdata=wrxJATK3QBStn2x6Y%2BPtz9jIHzQ%2BtAUMheDIyf80vEw%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B722B-F53D-47ED-AB70-4356E11F47F2}">
  <ds:schemaRefs>
    <ds:schemaRef ds:uri="http://schemas.openxmlformats.org/officeDocument/2006/bibliography"/>
  </ds:schemaRefs>
</ds:datastoreItem>
</file>

<file path=customXml/itemProps2.xml><?xml version="1.0" encoding="utf-8"?>
<ds:datastoreItem xmlns:ds="http://schemas.openxmlformats.org/officeDocument/2006/customXml" ds:itemID="{0B973892-BB2A-480D-8930-4BBD9B57C6F4}">
  <ds:schemaRefs>
    <ds:schemaRef ds:uri="http://purl.org/dc/terms/"/>
    <ds:schemaRef ds:uri="http://purl.org/dc/elements/1.1/"/>
    <ds:schemaRef ds:uri="25a75a1d-8b78-49a6-8e4b-dbe94589a28d"/>
    <ds:schemaRef ds:uri="http://purl.org/dc/dcmitype/"/>
    <ds:schemaRef ds:uri="http://schemas.microsoft.com/office/infopath/2007/PartnerControls"/>
    <ds:schemaRef ds:uri="http://www.w3.org/XML/1998/namespace"/>
    <ds:schemaRef ds:uri="42144e59-5907-413f-b624-803f3a022d9b"/>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0C60592-7B64-46B2-9931-4579394B0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70</Pages>
  <Words>194777</Words>
  <Characters>111023</Characters>
  <Application>Microsoft Office Word</Application>
  <DocSecurity>0</DocSecurity>
  <Lines>925</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Ilze Blumberga</cp:lastModifiedBy>
  <cp:revision>11</cp:revision>
  <dcterms:created xsi:type="dcterms:W3CDTF">2024-06-27T15:08:00Z</dcterms:created>
  <dcterms:modified xsi:type="dcterms:W3CDTF">2024-07-01T07:27:00Z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