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5A4" w14:textId="3AC8AFED" w:rsidR="0068736A" w:rsidRPr="00783AFF" w:rsidRDefault="3B2C5128" w:rsidP="3DB0A6E2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id="0" w:name="_Hlk124365325"/>
      <w:r w:rsidRPr="6CCB8A6F">
        <w:rPr>
          <w:rFonts w:ascii="Times New Roman" w:hAnsi="Times New Roman" w:cs="Times New Roman"/>
          <w:lang w:eastAsia="lv-LV"/>
        </w:rPr>
        <w:t>6</w:t>
      </w:r>
      <w:r w:rsidR="0068736A" w:rsidRPr="6CCB8A6F">
        <w:rPr>
          <w:rFonts w:ascii="Times New Roman" w:hAnsi="Times New Roman" w:cs="Times New Roman"/>
          <w:lang w:eastAsia="lv-LV"/>
        </w:rPr>
        <w:t>.</w:t>
      </w:r>
      <w:r w:rsidR="25B77E03" w:rsidRPr="6CCB8A6F">
        <w:rPr>
          <w:rFonts w:ascii="Times New Roman" w:hAnsi="Times New Roman" w:cs="Times New Roman"/>
          <w:lang w:eastAsia="lv-LV"/>
        </w:rPr>
        <w:t xml:space="preserve"> </w:t>
      </w:r>
      <w:r w:rsidR="0068736A" w:rsidRPr="6CCB8A6F">
        <w:rPr>
          <w:rFonts w:ascii="Times New Roman" w:hAnsi="Times New Roman" w:cs="Times New Roman"/>
          <w:lang w:eastAsia="lv-LV"/>
        </w:rPr>
        <w:t>pielikums</w:t>
      </w:r>
    </w:p>
    <w:p w14:paraId="20C3317C" w14:textId="65571FDC" w:rsidR="00783AFF" w:rsidRPr="00783AFF" w:rsidRDefault="004C7EAA" w:rsidP="0EEC309B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>
        <w:rPr>
          <w:rFonts w:ascii="Times New Roman" w:hAnsi="Times New Roman" w:cs="Times New Roman"/>
          <w:lang w:eastAsia="lv-LV"/>
        </w:rPr>
        <w:t xml:space="preserve">Projekta </w:t>
      </w:r>
      <w:r w:rsidR="00783AFF" w:rsidRPr="0EEC309B">
        <w:rPr>
          <w:rFonts w:ascii="Times New Roman" w:hAnsi="Times New Roman" w:cs="Times New Roman"/>
          <w:lang w:eastAsia="lv-LV"/>
        </w:rPr>
        <w:t>iesniegumam</w:t>
      </w:r>
    </w:p>
    <w:p w14:paraId="14381464" w14:textId="77777777" w:rsidR="00783AFF" w:rsidRDefault="00783AFF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39590FC6" w14:textId="2A8A3C4D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4672FF91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44C34334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65BEED9A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Eiropas Parlamenta un Padomes </w:t>
      </w:r>
      <w:del w:id="1" w:author="Iveta Strode" w:date="2025-01-30T12:28:00Z" w16du:dateUtc="2025-01-30T10:28:00Z">
        <w:r w:rsidR="00130E73" w:rsidRPr="6CCB8A6F" w:rsidDel="00675DBC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>20</w:delText>
        </w:r>
      </w:del>
      <w:del w:id="2" w:author="Iveta Strode" w:date="2025-01-30T12:26:00Z" w16du:dateUtc="2025-01-30T10:26:00Z">
        <w:r w:rsidR="00130E73" w:rsidRPr="6CCB8A6F" w:rsidDel="00CC129B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>18</w:delText>
        </w:r>
      </w:del>
      <w:ins w:id="3" w:author="Iveta Strode" w:date="2025-01-30T12:28:00Z" w16du:dateUtc="2025-01-30T10:28:00Z">
        <w:r w:rsidR="00675DBC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20</w:t>
        </w:r>
      </w:ins>
      <w:ins w:id="4" w:author="Iveta Strode" w:date="2025-01-30T12:26:00Z" w16du:dateUtc="2025-01-30T10:26:00Z">
        <w:r w:rsidR="00CC129B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2</w:t>
        </w:r>
        <w:r w:rsidR="00C473AE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4</w:t>
        </w:r>
      </w:ins>
      <w:r w:rsidR="00130E73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  <w:r w:rsidR="006F16F9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45CC9A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</w:t>
      </w:r>
      <w:del w:id="5" w:author="Iveta Strode" w:date="2025-01-30T12:26:00Z" w16du:dateUtc="2025-01-30T10:26:00Z">
        <w:r w:rsidR="00130E73" w:rsidRPr="6CCB8A6F" w:rsidDel="00C473AE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>18</w:delText>
        </w:r>
      </w:del>
      <w:r w:rsidR="006F16F9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del w:id="6" w:author="Iveta Strode" w:date="2025-01-30T12:27:00Z" w16du:dateUtc="2025-01-30T10:27:00Z">
        <w:r w:rsidR="00130E73" w:rsidRPr="6CCB8A6F" w:rsidDel="00C473AE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>jūlij</w:delText>
        </w:r>
      </w:del>
      <w:del w:id="7" w:author="Iveta Strode" w:date="2025-01-30T12:29:00Z" w16du:dateUtc="2025-01-30T10:29:00Z">
        <w:r w:rsidR="00130E73" w:rsidRPr="6CCB8A6F" w:rsidDel="005370C5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>a</w:delText>
        </w:r>
      </w:del>
      <w:del w:id="8" w:author="Sintija Martinsone" w:date="2025-01-30T14:43:00Z">
        <w:r w:rsidR="005370C5" w:rsidDel="00DA42D4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 xml:space="preserve"> </w:delText>
        </w:r>
      </w:del>
      <w:ins w:id="9" w:author="Iveta Strode" w:date="2025-01-30T12:29:00Z" w16du:dateUtc="2025-01-30T10:29:00Z">
        <w:r w:rsidR="005370C5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23.</w:t>
        </w:r>
      </w:ins>
      <w:r w:rsidR="00DA42D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ins w:id="10" w:author="Iveta Strode" w:date="2025-01-30T12:29:00Z" w16du:dateUtc="2025-01-30T10:29:00Z">
        <w:r w:rsidR="005370C5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septembra</w:t>
        </w:r>
      </w:ins>
      <w:r w:rsidR="00130E73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5BF3AA9F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r</w:t>
      </w:r>
      <w:r w:rsidR="00130E73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egula</w:t>
      </w:r>
      <w:r w:rsidR="00C208D1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</w:t>
      </w:r>
      <w:r w:rsidR="006F16F9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del w:id="11" w:author="Iveta Strode" w:date="2025-01-30T12:27:00Z" w16du:dateUtc="2025-01-30T10:27:00Z">
        <w:r w:rsidR="00130E73" w:rsidRPr="6CCB8A6F" w:rsidDel="00C473AE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delText>2018/1046</w:delText>
        </w:r>
      </w:del>
      <w:ins w:id="12" w:author="Iveta Strode" w:date="2025-01-30T12:27:00Z" w16du:dateUtc="2025-01-30T10:27:00Z">
        <w:r w:rsidR="00C473AE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2024/</w:t>
        </w:r>
        <w:r w:rsidR="00E00B4B">
          <w:rPr>
            <w:rFonts w:ascii="Times New Roman" w:hAnsi="Times New Roman" w:cs="Times New Roman"/>
            <w:b/>
            <w:bCs/>
            <w:sz w:val="24"/>
            <w:szCs w:val="24"/>
            <w:lang w:eastAsia="lv-LV"/>
          </w:rPr>
          <w:t>2509</w:t>
        </w:r>
      </w:ins>
      <w:r w:rsidR="00130E73"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</w:t>
      </w:r>
      <w:ins w:id="13" w:author="Iveta Strode" w:date="2025-01-30T12:27:00Z" w16du:dateUtc="2025-01-30T10:27:00Z">
        <w:r w:rsidR="00E00B4B">
          <w:rPr>
            <w:rFonts w:ascii="Times New Roman" w:hAnsi="Times New Roman" w:cs="Times New Roman"/>
            <w:sz w:val="24"/>
            <w:szCs w:val="24"/>
            <w:lang w:eastAsia="lv-LV"/>
          </w:rPr>
          <w:t xml:space="preserve"> (pārstrādātā redakcija</w:t>
        </w:r>
      </w:ins>
      <w:ins w:id="14" w:author="Iveta Strode" w:date="2025-01-30T12:30:00Z" w16du:dateUtc="2025-01-30T10:30:00Z">
        <w:r w:rsidR="005370C5">
          <w:rPr>
            <w:rFonts w:ascii="Times New Roman" w:hAnsi="Times New Roman" w:cs="Times New Roman"/>
            <w:sz w:val="24"/>
            <w:szCs w:val="24"/>
            <w:lang w:eastAsia="lv-LV"/>
          </w:rPr>
          <w:t>)</w:t>
        </w:r>
      </w:ins>
      <w:del w:id="15" w:author="Iveta Strode" w:date="2025-01-30T12:27:00Z" w16du:dateUtc="2025-01-30T10:27:00Z"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, ar kuru groza Regulas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1296/2013,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1301/2013,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1303/2013,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1304/2013,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1309/2013,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1316/2013, (ES)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223/2014, (ES</w:delText>
        </w:r>
      </w:del>
      <w:del w:id="16" w:author="Iveta Strode" w:date="2025-01-30T12:28:00Z" w16du:dateUtc="2025-01-30T10:28:00Z"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)</w:delText>
        </w:r>
      </w:del>
      <w:r w:rsidR="00130E73"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del w:id="17" w:author="Iveta Strode" w:date="2025-01-30T12:28:00Z" w16du:dateUtc="2025-01-30T10:28:00Z"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283/2014 un Lēmumu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541/2014/ES un atceļ Regulu (ES, Euratom) Nr.</w:delText>
        </w:r>
        <w:r w:rsidR="006F16F9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 </w:delText>
        </w:r>
        <w:r w:rsidR="00130E73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>966/2012</w:delText>
        </w:r>
        <w:r w:rsidR="00194846" w:rsidRPr="6CCB8A6F" w:rsidDel="00E00B4B">
          <w:rPr>
            <w:rFonts w:ascii="Times New Roman" w:hAnsi="Times New Roman" w:cs="Times New Roman"/>
            <w:sz w:val="24"/>
            <w:szCs w:val="24"/>
            <w:lang w:eastAsia="lv-LV"/>
          </w:rPr>
          <w:delText xml:space="preserve"> </w:delText>
        </w:r>
      </w:del>
      <w:r w:rsidR="00194846" w:rsidRPr="6CCB8A6F">
        <w:rPr>
          <w:rFonts w:ascii="Times New Roman" w:hAnsi="Times New Roman" w:cs="Times New Roman"/>
          <w:sz w:val="24"/>
          <w:szCs w:val="24"/>
          <w:lang w:eastAsia="lv-LV"/>
        </w:rPr>
        <w:t>(turpmāk – Finanšu regula)</w:t>
      </w:r>
      <w:r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Direktīvas</w:t>
      </w:r>
      <w:r w:rsidR="006F16F9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6CCB8A6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6CCB8A6F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6CCB8A6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6CCB8A6F">
        <w:rPr>
          <w:rFonts w:ascii="Times New Roman" w:hAnsi="Times New Roman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3A0F29C8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EEC309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EEC309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8B960FB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Pr="00072EBB" w:rsidRDefault="00B1430C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4CE4D7EC" w14:textId="77777777" w:rsidR="00072EBB" w:rsidRPr="00072EBB" w:rsidRDefault="00072EBB" w:rsidP="00072EBB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239D91E" w14:textId="3B081927" w:rsidR="00072EBB" w:rsidRPr="00072EBB" w:rsidRDefault="00072EBB" w:rsidP="0EEC309B">
      <w:pPr>
        <w:spacing w:before="0" w:after="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072EBB" w:rsidRPr="00072EBB" w14:paraId="01DA1FC9" w14:textId="77777777" w:rsidTr="00481912">
        <w:tc>
          <w:tcPr>
            <w:tcW w:w="2694" w:type="dxa"/>
          </w:tcPr>
          <w:p w14:paraId="104B4352" w14:textId="77777777" w:rsidR="00072EBB" w:rsidRPr="00072EBB" w:rsidRDefault="00072EBB" w:rsidP="00481912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25816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072EBB" w14:paraId="2F0D7509" w14:textId="77777777" w:rsidTr="00481912">
        <w:tc>
          <w:tcPr>
            <w:tcW w:w="2694" w:type="dxa"/>
          </w:tcPr>
          <w:p w14:paraId="280202B1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02DFB45" w14:textId="21DCC234" w:rsidR="00072EBB" w:rsidRPr="00072EBB" w:rsidRDefault="00072EBB" w:rsidP="00481912">
            <w:pPr>
              <w:spacing w:before="0" w:after="0"/>
              <w:ind w:left="0" w:firstLine="0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="00072EBB" w:rsidRPr="00072EBB" w14:paraId="30EC1E34" w14:textId="77777777" w:rsidTr="00481912">
        <w:tc>
          <w:tcPr>
            <w:tcW w:w="2694" w:type="dxa"/>
          </w:tcPr>
          <w:p w14:paraId="324FB48F" w14:textId="77777777" w:rsidR="00072EBB" w:rsidRPr="00072EBB" w:rsidRDefault="00072EBB" w:rsidP="00256015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CEA712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C722341" w14:textId="77777777" w:rsidR="00072EBB" w:rsidRPr="00072EBB" w:rsidRDefault="00072EBB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2A058775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0C63C44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4A999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BE3DBCD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23DAD9F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24E4D0A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B5CB015" w14:textId="59AE6424" w:rsidR="0003274A" w:rsidRPr="00644FC0" w:rsidRDefault="00644FC0" w:rsidP="00644F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="0003274A" w:rsidRPr="00644FC0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1852" w14:textId="77777777" w:rsidR="0057770D" w:rsidRDefault="0057770D" w:rsidP="009D0003">
      <w:pPr>
        <w:spacing w:before="0" w:after="0"/>
      </w:pPr>
      <w:r>
        <w:separator/>
      </w:r>
    </w:p>
  </w:endnote>
  <w:endnote w:type="continuationSeparator" w:id="0">
    <w:p w14:paraId="5240E5B0" w14:textId="77777777" w:rsidR="0057770D" w:rsidRDefault="0057770D" w:rsidP="009D0003">
      <w:pPr>
        <w:spacing w:before="0" w:after="0"/>
      </w:pPr>
      <w:r>
        <w:continuationSeparator/>
      </w:r>
    </w:p>
  </w:endnote>
  <w:endnote w:type="continuationNotice" w:id="1">
    <w:p w14:paraId="227256A6" w14:textId="77777777" w:rsidR="0057770D" w:rsidRDefault="005777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CD18" w14:textId="77777777" w:rsidR="0057770D" w:rsidRDefault="0057770D" w:rsidP="009D0003">
      <w:pPr>
        <w:spacing w:before="0" w:after="0"/>
      </w:pPr>
      <w:r>
        <w:separator/>
      </w:r>
    </w:p>
  </w:footnote>
  <w:footnote w:type="continuationSeparator" w:id="0">
    <w:p w14:paraId="785DEE48" w14:textId="77777777" w:rsidR="0057770D" w:rsidRDefault="0057770D" w:rsidP="009D0003">
      <w:pPr>
        <w:spacing w:before="0" w:after="0"/>
      </w:pPr>
      <w:r>
        <w:continuationSeparator/>
      </w:r>
    </w:p>
  </w:footnote>
  <w:footnote w:type="continuationNotice" w:id="1">
    <w:p w14:paraId="6822504E" w14:textId="77777777" w:rsidR="0057770D" w:rsidRDefault="005777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0815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E7C03"/>
    <w:rsid w:val="000F34CE"/>
    <w:rsid w:val="000F5435"/>
    <w:rsid w:val="000F65B2"/>
    <w:rsid w:val="00121E2D"/>
    <w:rsid w:val="00130E73"/>
    <w:rsid w:val="00145FFF"/>
    <w:rsid w:val="0014677F"/>
    <w:rsid w:val="00175781"/>
    <w:rsid w:val="00194846"/>
    <w:rsid w:val="001A2A10"/>
    <w:rsid w:val="001A6E82"/>
    <w:rsid w:val="001B22A2"/>
    <w:rsid w:val="001F2099"/>
    <w:rsid w:val="0025540B"/>
    <w:rsid w:val="00256015"/>
    <w:rsid w:val="00297297"/>
    <w:rsid w:val="002F2C31"/>
    <w:rsid w:val="00314B69"/>
    <w:rsid w:val="00321BF2"/>
    <w:rsid w:val="00327447"/>
    <w:rsid w:val="00333E49"/>
    <w:rsid w:val="00345417"/>
    <w:rsid w:val="0035086C"/>
    <w:rsid w:val="00372AD7"/>
    <w:rsid w:val="00375FA7"/>
    <w:rsid w:val="003D7E07"/>
    <w:rsid w:val="003E03F2"/>
    <w:rsid w:val="003F7F6A"/>
    <w:rsid w:val="00404C25"/>
    <w:rsid w:val="0041490F"/>
    <w:rsid w:val="00414DD4"/>
    <w:rsid w:val="0042678A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370C5"/>
    <w:rsid w:val="00551F9F"/>
    <w:rsid w:val="0057770D"/>
    <w:rsid w:val="00580F23"/>
    <w:rsid w:val="00592037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46F94"/>
    <w:rsid w:val="00657662"/>
    <w:rsid w:val="00657BD4"/>
    <w:rsid w:val="00662DB5"/>
    <w:rsid w:val="00664E24"/>
    <w:rsid w:val="00675DBC"/>
    <w:rsid w:val="0068736A"/>
    <w:rsid w:val="006E0551"/>
    <w:rsid w:val="006E0586"/>
    <w:rsid w:val="006F16F9"/>
    <w:rsid w:val="006F617C"/>
    <w:rsid w:val="00750A0A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9F2CAA"/>
    <w:rsid w:val="00A02BFA"/>
    <w:rsid w:val="00A054EB"/>
    <w:rsid w:val="00A26885"/>
    <w:rsid w:val="00A400F9"/>
    <w:rsid w:val="00A66BB6"/>
    <w:rsid w:val="00A97D7F"/>
    <w:rsid w:val="00AB5727"/>
    <w:rsid w:val="00AC6BEC"/>
    <w:rsid w:val="00AD6711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473AE"/>
    <w:rsid w:val="00C52E0B"/>
    <w:rsid w:val="00C578A0"/>
    <w:rsid w:val="00C57A39"/>
    <w:rsid w:val="00CC129B"/>
    <w:rsid w:val="00CC6619"/>
    <w:rsid w:val="00CD1E63"/>
    <w:rsid w:val="00CE6B09"/>
    <w:rsid w:val="00D00994"/>
    <w:rsid w:val="00D50E75"/>
    <w:rsid w:val="00D91DF9"/>
    <w:rsid w:val="00D95FD0"/>
    <w:rsid w:val="00D97124"/>
    <w:rsid w:val="00DA42D4"/>
    <w:rsid w:val="00DD29CC"/>
    <w:rsid w:val="00DF0D50"/>
    <w:rsid w:val="00E00B4B"/>
    <w:rsid w:val="00E137FA"/>
    <w:rsid w:val="00E5562A"/>
    <w:rsid w:val="00E643C8"/>
    <w:rsid w:val="00E775AA"/>
    <w:rsid w:val="00ED4C56"/>
    <w:rsid w:val="00ED5A1C"/>
    <w:rsid w:val="00EF6A02"/>
    <w:rsid w:val="00F11EC7"/>
    <w:rsid w:val="00F26501"/>
    <w:rsid w:val="00F416AD"/>
    <w:rsid w:val="00F4241A"/>
    <w:rsid w:val="00F4546E"/>
    <w:rsid w:val="00F52E7A"/>
    <w:rsid w:val="00F71EE7"/>
    <w:rsid w:val="00F731F6"/>
    <w:rsid w:val="00F95396"/>
    <w:rsid w:val="00FB02E1"/>
    <w:rsid w:val="00FB564F"/>
    <w:rsid w:val="00FB61B7"/>
    <w:rsid w:val="00FB7BD0"/>
    <w:rsid w:val="00FC267D"/>
    <w:rsid w:val="00FD32C2"/>
    <w:rsid w:val="00FE1CAD"/>
    <w:rsid w:val="00FE3B4A"/>
    <w:rsid w:val="00FE7B7F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45CC9A1"/>
    <w:rsid w:val="25B77E03"/>
    <w:rsid w:val="28C0B792"/>
    <w:rsid w:val="2911AD6F"/>
    <w:rsid w:val="2E1E216D"/>
    <w:rsid w:val="30DFC040"/>
    <w:rsid w:val="38235032"/>
    <w:rsid w:val="38DB73AF"/>
    <w:rsid w:val="38E1B6AA"/>
    <w:rsid w:val="3B2C5128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BF3AA9F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CCB8A6F"/>
    <w:rsid w:val="6D3A5319"/>
    <w:rsid w:val="6ED8220E"/>
    <w:rsid w:val="6F741E6B"/>
    <w:rsid w:val="727B2052"/>
    <w:rsid w:val="78091954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58F47D7-81B3-4BB0-81CE-1B6CFC0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documentManagement/types"/>
    <ds:schemaRef ds:uri="http://schemas.openxmlformats.org/package/2006/metadata/core-properties"/>
    <ds:schemaRef ds:uri="25a75a1d-8b78-49a6-8e4b-dbe94589a28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42144e59-5907-413f-b624-803f3a022d9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4ED598-A924-458A-A3D9-7D3275111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2029</Words>
  <Characters>1157</Characters>
  <Application>Microsoft Office Word</Application>
  <DocSecurity>0</DocSecurity>
  <Lines>9</Lines>
  <Paragraphs>6</Paragraphs>
  <ScaleCrop>false</ScaleCrop>
  <Company>CFLA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Iveta Strode</cp:lastModifiedBy>
  <cp:revision>35</cp:revision>
  <dcterms:created xsi:type="dcterms:W3CDTF">2023-11-03T06:59:00Z</dcterms:created>
  <dcterms:modified xsi:type="dcterms:W3CDTF">2025-01-30T13:29:00Z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