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34A7" w14:textId="77777777" w:rsidR="00173B4C" w:rsidRPr="00BC022F" w:rsidRDefault="00173B4C" w:rsidP="00173B4C">
      <w:pPr>
        <w:ind w:firstLine="0"/>
        <w:jc w:val="right"/>
        <w:outlineLvl w:val="3"/>
        <w:rPr>
          <w:rFonts w:eastAsia="Times New Roman" w:cs="Times New Roman"/>
          <w:color w:val="000000"/>
          <w:sz w:val="28"/>
          <w:szCs w:val="28"/>
          <w:lang w:eastAsia="lv-LV"/>
        </w:rPr>
      </w:pPr>
      <w:r w:rsidRPr="41198384">
        <w:rPr>
          <w:rFonts w:eastAsia="Times New Roman" w:cs="Times New Roman"/>
          <w:color w:val="000000" w:themeColor="text1"/>
          <w:sz w:val="28"/>
          <w:szCs w:val="28"/>
          <w:lang w:eastAsia="lv-LV"/>
        </w:rPr>
        <w:t>APSTIPRINU</w:t>
      </w:r>
    </w:p>
    <w:p w14:paraId="6BD1DFEE" w14:textId="77777777" w:rsidR="00173B4C" w:rsidRPr="00BC022F" w:rsidRDefault="00173B4C" w:rsidP="00173B4C">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6D8891A3" w14:textId="77777777" w:rsidR="00173B4C" w:rsidRPr="00BC022F" w:rsidRDefault="00173B4C" w:rsidP="00173B4C">
      <w:pPr>
        <w:ind w:firstLine="0"/>
        <w:jc w:val="right"/>
        <w:outlineLvl w:val="3"/>
        <w:rPr>
          <w:rFonts w:eastAsia="Times New Roman" w:cs="Times New Roman"/>
          <w:color w:val="000000"/>
          <w:lang w:eastAsia="lv-LV"/>
        </w:rPr>
      </w:pPr>
      <w:r>
        <w:rPr>
          <w:rFonts w:eastAsia="Times New Roman" w:cs="Times New Roman"/>
          <w:color w:val="000000" w:themeColor="text1"/>
          <w:lang w:eastAsia="lv-LV"/>
        </w:rPr>
        <w:t>Projektu atlases departamenta direktore</w:t>
      </w:r>
    </w:p>
    <w:p w14:paraId="2B4814E0" w14:textId="77777777" w:rsidR="00173B4C" w:rsidRPr="00BC022F" w:rsidRDefault="00173B4C" w:rsidP="00173B4C">
      <w:pPr>
        <w:rPr>
          <w:lang w:eastAsia="lv-LV"/>
        </w:rPr>
      </w:pPr>
    </w:p>
    <w:p w14:paraId="07559631" w14:textId="77777777" w:rsidR="00173B4C" w:rsidRPr="00BC022F" w:rsidRDefault="00173B4C" w:rsidP="00173B4C">
      <w:pPr>
        <w:ind w:firstLine="0"/>
        <w:jc w:val="right"/>
        <w:outlineLvl w:val="3"/>
        <w:rPr>
          <w:rFonts w:eastAsia="Times New Roman" w:cs="Times New Roman"/>
          <w:color w:val="000000"/>
          <w:lang w:eastAsia="lv-LV"/>
        </w:rPr>
      </w:pPr>
      <w:r w:rsidRPr="0968045B">
        <w:rPr>
          <w:rFonts w:eastAsia="Times New Roman" w:cs="Times New Roman"/>
          <w:color w:val="000000" w:themeColor="text1"/>
          <w:lang w:eastAsia="lv-LV"/>
        </w:rPr>
        <w:t xml:space="preserve"> </w:t>
      </w:r>
      <w:r w:rsidRPr="0968045B">
        <w:rPr>
          <w:rFonts w:eastAsia="Times New Roman" w:cs="Times New Roman"/>
          <w:i/>
          <w:iCs/>
          <w:color w:val="000000" w:themeColor="text1"/>
          <w:lang w:eastAsia="lv-LV"/>
        </w:rPr>
        <w:t>(elektroniskais paraksts)</w:t>
      </w:r>
      <w:r w:rsidRPr="0968045B">
        <w:rPr>
          <w:rFonts w:eastAsia="Times New Roman" w:cs="Times New Roman"/>
          <w:color w:val="000000" w:themeColor="text1"/>
          <w:lang w:eastAsia="lv-LV"/>
        </w:rPr>
        <w:t xml:space="preserve">  A. Abu-Junese</w:t>
      </w:r>
    </w:p>
    <w:p w14:paraId="629CE577" w14:textId="2497EB03" w:rsidR="00422E4D" w:rsidRPr="00BC022F" w:rsidRDefault="00CD49EF" w:rsidP="0068011E">
      <w:pPr>
        <w:jc w:val="right"/>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3BA5F56C"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Pr="00FD4807" w:rsidRDefault="00A47B24" w:rsidP="00CD49EF">
      <w:pPr>
        <w:autoSpaceDE w:val="0"/>
        <w:autoSpaceDN w:val="0"/>
        <w:adjustRightInd w:val="0"/>
        <w:ind w:firstLine="0"/>
        <w:rPr>
          <w:rFonts w:cs="Times New Roman"/>
          <w:b/>
          <w:bCs/>
          <w:sz w:val="28"/>
          <w:szCs w:val="28"/>
        </w:rPr>
      </w:pPr>
    </w:p>
    <w:p w14:paraId="5F388C24" w14:textId="2DAD4958" w:rsidR="008E6F2E" w:rsidRPr="00FD4807" w:rsidRDefault="00D667C4" w:rsidP="00FD4807">
      <w:pPr>
        <w:spacing w:after="240"/>
        <w:ind w:firstLine="0"/>
        <w:jc w:val="center"/>
        <w:rPr>
          <w:rFonts w:eastAsia="Times New Roman" w:cs="Times New Roman"/>
          <w:b/>
          <w:bCs/>
          <w:sz w:val="28"/>
          <w:szCs w:val="28"/>
          <w:lang w:eastAsia="lv-LV"/>
        </w:rPr>
      </w:pPr>
      <w:r w:rsidRPr="5ACBBD65">
        <w:rPr>
          <w:rFonts w:cs="Times New Roman"/>
          <w:b/>
          <w:bCs/>
          <w:sz w:val="28"/>
          <w:szCs w:val="28"/>
        </w:rPr>
        <w:t>Eiropas Savienības kohēzijas politikas programmas 2021.–2027.</w:t>
      </w:r>
      <w:r w:rsidR="004231A6" w:rsidRPr="5ACBBD65">
        <w:rPr>
          <w:rFonts w:cs="Times New Roman"/>
          <w:b/>
          <w:bCs/>
          <w:sz w:val="28"/>
          <w:szCs w:val="28"/>
        </w:rPr>
        <w:t> </w:t>
      </w:r>
      <w:r w:rsidRPr="5ACBBD65">
        <w:rPr>
          <w:rFonts w:cs="Times New Roman"/>
          <w:b/>
          <w:bCs/>
          <w:sz w:val="28"/>
          <w:szCs w:val="28"/>
        </w:rPr>
        <w:t xml:space="preserve">gadam </w:t>
      </w:r>
      <w:r w:rsidR="00EB4F35" w:rsidRPr="5ACBBD65">
        <w:rPr>
          <w:rFonts w:cs="Times New Roman"/>
          <w:b/>
          <w:bCs/>
          <w:sz w:val="28"/>
          <w:szCs w:val="28"/>
        </w:rPr>
        <w:t>2.2.1. </w:t>
      </w:r>
      <w:r w:rsidRPr="5ACBBD65">
        <w:rPr>
          <w:rFonts w:cs="Times New Roman"/>
          <w:b/>
          <w:bCs/>
          <w:sz w:val="28"/>
          <w:szCs w:val="28"/>
        </w:rPr>
        <w:t xml:space="preserve">specifiskā atbalsta mērķa </w:t>
      </w:r>
      <w:r w:rsidR="004D4617" w:rsidRPr="5ACBBD65">
        <w:rPr>
          <w:rFonts w:eastAsia="Calibri" w:cs="Times New Roman"/>
          <w:b/>
          <w:bCs/>
          <w:sz w:val="28"/>
          <w:szCs w:val="28"/>
          <w:lang w:eastAsia="lv-LV"/>
        </w:rPr>
        <w:t>“Veicināt ilgtspējīgu ūdenssaimniecību” 2.2.1.1. </w:t>
      </w:r>
      <w:r w:rsidRPr="5ACBBD65">
        <w:rPr>
          <w:rFonts w:cs="Times New Roman"/>
          <w:b/>
          <w:bCs/>
          <w:sz w:val="28"/>
          <w:szCs w:val="28"/>
        </w:rPr>
        <w:t xml:space="preserve">pasākuma </w:t>
      </w:r>
      <w:r w:rsidR="00DC45B1" w:rsidRPr="5ACBBD65">
        <w:rPr>
          <w:rFonts w:eastAsia="Calibri" w:cs="Times New Roman"/>
          <w:b/>
          <w:bCs/>
          <w:sz w:val="28"/>
          <w:szCs w:val="28"/>
          <w:lang w:eastAsia="lv-LV"/>
        </w:rPr>
        <w:t xml:space="preserve">“Notekūdeņu un to dūņu apsaimniekošanas sistēmas attīstība piesārņojuma samazināšanai” </w:t>
      </w:r>
      <w:r w:rsidR="002005D9" w:rsidRPr="5ACBBD65">
        <w:rPr>
          <w:rFonts w:eastAsia="Calibri" w:cs="Times New Roman"/>
          <w:b/>
          <w:bCs/>
          <w:sz w:val="28"/>
          <w:szCs w:val="28"/>
          <w:lang w:eastAsia="lv-LV"/>
        </w:rPr>
        <w:t>pirmās</w:t>
      </w:r>
      <w:r w:rsidR="002005D9" w:rsidRPr="5ACBBD65">
        <w:rPr>
          <w:rFonts w:cs="Times New Roman"/>
          <w:sz w:val="28"/>
          <w:szCs w:val="28"/>
        </w:rPr>
        <w:t xml:space="preserve"> </w:t>
      </w:r>
      <w:r w:rsidR="002005D9" w:rsidRPr="5ACBBD65">
        <w:rPr>
          <w:rFonts w:eastAsia="Times New Roman" w:cs="Times New Roman"/>
          <w:b/>
          <w:bCs/>
          <w:sz w:val="28"/>
          <w:szCs w:val="28"/>
          <w:lang w:eastAsia="lv-LV"/>
        </w:rPr>
        <w:t xml:space="preserve">projektu iesniegumu atlases </w:t>
      </w:r>
      <w:r w:rsidR="002005D9" w:rsidRPr="5ACBBD65">
        <w:rPr>
          <w:rFonts w:cs="Times New Roman"/>
          <w:b/>
          <w:bCs/>
          <w:sz w:val="28"/>
          <w:szCs w:val="28"/>
        </w:rPr>
        <w:t xml:space="preserve">kārtas </w:t>
      </w:r>
      <w:r w:rsidR="002005D9" w:rsidRPr="5ACBBD65">
        <w:rPr>
          <w:rFonts w:eastAsia="Times New Roman" w:cs="Times New Roman"/>
          <w:b/>
          <w:bCs/>
          <w:sz w:val="28"/>
          <w:szCs w:val="28"/>
          <w:lang w:eastAsia="lv-LV"/>
        </w:rPr>
        <w:t>nolikums (turpmāk</w:t>
      </w:r>
      <w:r w:rsidR="00D42D05" w:rsidRPr="5ACBBD65">
        <w:rPr>
          <w:rFonts w:eastAsia="Times New Roman" w:cs="Times New Roman"/>
          <w:b/>
          <w:bCs/>
          <w:sz w:val="28"/>
          <w:szCs w:val="28"/>
          <w:lang w:eastAsia="lv-LV"/>
        </w:rPr>
        <w:t> </w:t>
      </w:r>
      <w:r w:rsidR="002005D9" w:rsidRPr="5ACBBD65">
        <w:rPr>
          <w:rFonts w:eastAsia="Times New Roman" w:cs="Times New Roman"/>
          <w:b/>
          <w:bCs/>
          <w:sz w:val="28"/>
          <w:szCs w:val="28"/>
          <w:lang w:eastAsia="lv-LV"/>
        </w:rPr>
        <w:t>– nolikums)</w:t>
      </w:r>
    </w:p>
    <w:tbl>
      <w:tblPr>
        <w:tblStyle w:val="TableGrid"/>
        <w:tblW w:w="9067" w:type="dxa"/>
        <w:tblLook w:val="04A0" w:firstRow="1" w:lastRow="0" w:firstColumn="1" w:lastColumn="0" w:noHBand="0" w:noVBand="1"/>
      </w:tblPr>
      <w:tblGrid>
        <w:gridCol w:w="3256"/>
        <w:gridCol w:w="2837"/>
        <w:gridCol w:w="2974"/>
      </w:tblGrid>
      <w:tr w:rsidR="00C92860" w:rsidRPr="00BC022F" w14:paraId="5F94A9AC" w14:textId="77777777" w:rsidTr="0D782200">
        <w:trPr>
          <w:trHeight w:val="549"/>
        </w:trPr>
        <w:tc>
          <w:tcPr>
            <w:tcW w:w="3256" w:type="dxa"/>
            <w:shd w:val="clear" w:color="auto" w:fill="D9D9D9" w:themeFill="background1" w:themeFillShade="D9"/>
          </w:tcPr>
          <w:p w14:paraId="17652BDB" w14:textId="2D159E2A" w:rsidR="00C92860" w:rsidRPr="00BC022F" w:rsidRDefault="00ED6F4F" w:rsidP="0098459D">
            <w:pPr>
              <w:spacing w:after="120"/>
              <w:ind w:firstLine="0"/>
              <w:jc w:val="left"/>
              <w:rPr>
                <w:rFonts w:eastAsia="Times New Roman" w:cs="Times New Roman"/>
                <w:szCs w:val="24"/>
                <w:lang w:eastAsia="lv-LV"/>
              </w:rPr>
            </w:pPr>
            <w:r w:rsidRPr="00ED6F4F">
              <w:rPr>
                <w:rFonts w:eastAsia="Times New Roman" w:cs="Times New Roman"/>
                <w:szCs w:val="24"/>
                <w:lang w:eastAsia="lv-LV"/>
              </w:rPr>
              <w:t>Pasākuma īstenošanu reglamentējošie Ministru kabineta noteikumi</w:t>
            </w:r>
          </w:p>
        </w:tc>
        <w:tc>
          <w:tcPr>
            <w:tcW w:w="5811" w:type="dxa"/>
            <w:gridSpan w:val="2"/>
          </w:tcPr>
          <w:p w14:paraId="1F501DD1" w14:textId="791244D2" w:rsidR="00C92860" w:rsidRPr="00BC022F" w:rsidRDefault="00E94356" w:rsidP="00ED6F4F">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Ministru kabineta</w:t>
            </w:r>
            <w:r w:rsidR="00E13779">
              <w:rPr>
                <w:rFonts w:eastAsia="Times New Roman" w:cs="Times New Roman"/>
                <w:color w:val="000000" w:themeColor="text1"/>
                <w:szCs w:val="24"/>
                <w:lang w:eastAsia="lv-LV"/>
              </w:rPr>
              <w:t xml:space="preserve"> 2024. gada</w:t>
            </w:r>
            <w:r w:rsidR="00C92860" w:rsidRPr="00BC022F">
              <w:rPr>
                <w:rFonts w:eastAsia="Times New Roman" w:cs="Times New Roman"/>
                <w:color w:val="000000" w:themeColor="text1"/>
                <w:szCs w:val="24"/>
                <w:lang w:eastAsia="lv-LV"/>
              </w:rPr>
              <w:t xml:space="preserve"> </w:t>
            </w:r>
            <w:r w:rsidR="00FD4451">
              <w:rPr>
                <w:rFonts w:eastAsia="Times New Roman" w:cs="Times New Roman"/>
                <w:color w:val="000000" w:themeColor="text1"/>
                <w:szCs w:val="24"/>
                <w:lang w:eastAsia="lv-LV"/>
              </w:rPr>
              <w:t>7</w:t>
            </w:r>
            <w:r w:rsidR="00C92860" w:rsidRPr="00BC022F">
              <w:rPr>
                <w:rFonts w:eastAsia="Times New Roman" w:cs="Times New Roman"/>
                <w:color w:val="000000" w:themeColor="text1"/>
                <w:szCs w:val="24"/>
                <w:lang w:eastAsia="lv-LV"/>
              </w:rPr>
              <w:t>.</w:t>
            </w:r>
            <w:r w:rsidR="00E71EBF">
              <w:rPr>
                <w:rFonts w:eastAsia="Times New Roman" w:cs="Times New Roman"/>
                <w:color w:val="000000" w:themeColor="text1"/>
                <w:szCs w:val="24"/>
                <w:lang w:eastAsia="lv-LV"/>
              </w:rPr>
              <w:t xml:space="preserve"> maija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w:t>
            </w:r>
            <w:hyperlink r:id="rId15" w:history="1">
              <w:r w:rsidR="00C92860" w:rsidRPr="00EC63E0">
                <w:rPr>
                  <w:rStyle w:val="Hyperlink"/>
                  <w:rFonts w:eastAsia="Times New Roman" w:cs="Times New Roman"/>
                  <w:szCs w:val="24"/>
                  <w:lang w:eastAsia="lv-LV"/>
                </w:rPr>
                <w:t>Nr.</w:t>
              </w:r>
              <w:r w:rsidR="004465C9" w:rsidRPr="00EC63E0">
                <w:rPr>
                  <w:rStyle w:val="Hyperlink"/>
                  <w:rFonts w:eastAsia="Times New Roman" w:cs="Times New Roman"/>
                  <w:szCs w:val="24"/>
                  <w:lang w:eastAsia="lv-LV"/>
                </w:rPr>
                <w:t> </w:t>
              </w:r>
              <w:r w:rsidR="00FD4451" w:rsidRPr="00EC63E0">
                <w:rPr>
                  <w:rStyle w:val="Hyperlink"/>
                  <w:rFonts w:eastAsia="Times New Roman" w:cs="Times New Roman"/>
                  <w:szCs w:val="24"/>
                  <w:lang w:eastAsia="lv-LV"/>
                </w:rPr>
                <w:t>285</w:t>
              </w:r>
            </w:hyperlink>
            <w:r w:rsidR="00C92860" w:rsidRPr="00BC022F">
              <w:rPr>
                <w:rFonts w:eastAsia="Times New Roman" w:cs="Times New Roman"/>
                <w:color w:val="000000" w:themeColor="text1"/>
                <w:szCs w:val="24"/>
                <w:lang w:eastAsia="lv-LV"/>
              </w:rPr>
              <w:t xml:space="preserve"> </w:t>
            </w:r>
            <w:r w:rsidR="00AC3737" w:rsidRPr="00BC022F">
              <w:rPr>
                <w:rFonts w:eastAsia="Times New Roman" w:cs="Times New Roman"/>
                <w:color w:val="000000" w:themeColor="text1"/>
                <w:szCs w:val="24"/>
                <w:lang w:eastAsia="lv-LV"/>
              </w:rPr>
              <w:t>“</w:t>
            </w:r>
            <w:r w:rsidR="000C0694" w:rsidRPr="00BA769A">
              <w:rPr>
                <w:rFonts w:eastAsia="Times New Roman" w:cs="Times New Roman"/>
                <w:color w:val="000000" w:themeColor="text1"/>
                <w:szCs w:val="24"/>
                <w:lang w:eastAsia="lv-LV"/>
              </w:rPr>
              <w:t>Eiropas Savienības kohēzijas politikas programmas 2021.–2027.</w:t>
            </w:r>
            <w:r w:rsidR="000C0694">
              <w:rPr>
                <w:rFonts w:eastAsia="Times New Roman" w:cs="Times New Roman"/>
                <w:color w:val="000000" w:themeColor="text1"/>
                <w:szCs w:val="24"/>
                <w:lang w:eastAsia="lv-LV"/>
              </w:rPr>
              <w:t> </w:t>
            </w:r>
            <w:r w:rsidR="000C0694" w:rsidRPr="00BA769A">
              <w:rPr>
                <w:rFonts w:eastAsia="Times New Roman" w:cs="Times New Roman"/>
                <w:color w:val="000000" w:themeColor="text1"/>
                <w:szCs w:val="24"/>
                <w:lang w:eastAsia="lv-LV"/>
              </w:rPr>
              <w:t>gadam 2.2.1.</w:t>
            </w:r>
            <w:r w:rsidR="000C0694">
              <w:rPr>
                <w:rFonts w:eastAsia="Times New Roman" w:cs="Times New Roman"/>
                <w:color w:val="000000" w:themeColor="text1"/>
                <w:szCs w:val="24"/>
                <w:lang w:eastAsia="lv-LV"/>
              </w:rPr>
              <w:t> </w:t>
            </w:r>
            <w:r w:rsidR="000C0694" w:rsidRPr="00BA769A">
              <w:rPr>
                <w:rFonts w:eastAsia="Times New Roman" w:cs="Times New Roman"/>
                <w:color w:val="000000" w:themeColor="text1"/>
                <w:szCs w:val="24"/>
                <w:lang w:eastAsia="lv-LV"/>
              </w:rPr>
              <w:t xml:space="preserve">specifiskā atbalsta mērķa </w:t>
            </w:r>
            <w:r w:rsidR="000C0694">
              <w:rPr>
                <w:rFonts w:eastAsia="Times New Roman" w:cs="Times New Roman"/>
                <w:color w:val="000000" w:themeColor="text1"/>
                <w:szCs w:val="24"/>
                <w:lang w:eastAsia="lv-LV"/>
              </w:rPr>
              <w:t>“</w:t>
            </w:r>
            <w:r w:rsidR="000C0694" w:rsidRPr="00BA769A">
              <w:rPr>
                <w:rFonts w:eastAsia="Times New Roman" w:cs="Times New Roman"/>
                <w:color w:val="000000" w:themeColor="text1"/>
                <w:szCs w:val="24"/>
                <w:lang w:eastAsia="lv-LV"/>
              </w:rPr>
              <w:t>Veicināt ilgtspējīgu ūdenssaimniecību</w:t>
            </w:r>
            <w:r w:rsidR="000C0694">
              <w:rPr>
                <w:rFonts w:eastAsia="Times New Roman" w:cs="Times New Roman"/>
                <w:color w:val="000000" w:themeColor="text1"/>
                <w:szCs w:val="24"/>
                <w:lang w:eastAsia="lv-LV"/>
              </w:rPr>
              <w:t>”</w:t>
            </w:r>
            <w:r w:rsidR="00251FF6">
              <w:rPr>
                <w:rFonts w:eastAsia="Times New Roman" w:cs="Times New Roman"/>
                <w:color w:val="000000" w:themeColor="text1"/>
                <w:szCs w:val="24"/>
                <w:lang w:eastAsia="lv-LV"/>
              </w:rPr>
              <w:t xml:space="preserve"> </w:t>
            </w:r>
            <w:r w:rsidR="000C0694" w:rsidRPr="00BA769A">
              <w:rPr>
                <w:rFonts w:eastAsia="Times New Roman" w:cs="Times New Roman"/>
                <w:color w:val="000000" w:themeColor="text1"/>
                <w:szCs w:val="24"/>
                <w:lang w:eastAsia="lv-LV"/>
              </w:rPr>
              <w:t>2.2.1.1.</w:t>
            </w:r>
            <w:r w:rsidR="000C0694">
              <w:rPr>
                <w:rFonts w:eastAsia="Times New Roman" w:cs="Times New Roman"/>
                <w:color w:val="000000" w:themeColor="text1"/>
                <w:szCs w:val="24"/>
                <w:lang w:eastAsia="lv-LV"/>
              </w:rPr>
              <w:t> </w:t>
            </w:r>
            <w:r w:rsidR="000C0694" w:rsidRPr="00BA769A">
              <w:rPr>
                <w:rFonts w:eastAsia="Times New Roman" w:cs="Times New Roman"/>
                <w:color w:val="000000" w:themeColor="text1"/>
                <w:szCs w:val="24"/>
                <w:lang w:eastAsia="lv-LV"/>
              </w:rPr>
              <w:t xml:space="preserve">pasākuma </w:t>
            </w:r>
            <w:r w:rsidR="00ED6F4F">
              <w:rPr>
                <w:rFonts w:eastAsia="Times New Roman" w:cs="Times New Roman"/>
                <w:color w:val="000000" w:themeColor="text1"/>
                <w:szCs w:val="24"/>
                <w:lang w:eastAsia="lv-LV"/>
              </w:rPr>
              <w:t>“</w:t>
            </w:r>
            <w:r w:rsidR="000C0694" w:rsidRPr="00BA769A">
              <w:rPr>
                <w:rFonts w:eastAsia="Times New Roman" w:cs="Times New Roman"/>
                <w:color w:val="000000" w:themeColor="text1"/>
                <w:szCs w:val="24"/>
                <w:lang w:eastAsia="lv-LV"/>
              </w:rPr>
              <w:t>Notekūdeņu un to dūņu apsaimniekošanas sistēmas attīstība piesārņojuma samazināšanai</w:t>
            </w:r>
            <w:r w:rsidR="00ED6F4F">
              <w:rPr>
                <w:rFonts w:eastAsia="Times New Roman" w:cs="Times New Roman"/>
                <w:color w:val="000000" w:themeColor="text1"/>
                <w:szCs w:val="24"/>
                <w:lang w:eastAsia="lv-LV"/>
              </w:rPr>
              <w:t>”</w:t>
            </w:r>
            <w:r w:rsidR="000C0694" w:rsidRPr="00BA769A">
              <w:rPr>
                <w:rFonts w:eastAsia="Times New Roman" w:cs="Times New Roman"/>
                <w:color w:val="000000" w:themeColor="text1"/>
                <w:szCs w:val="24"/>
                <w:lang w:eastAsia="lv-LV"/>
              </w:rPr>
              <w:t xml:space="preserve"> pirmās projektu iesniegumu atlases kārtas īstenošanas noteikumi</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w:t>
            </w:r>
            <w:r w:rsidR="00ED6F4F">
              <w:rPr>
                <w:rFonts w:eastAsia="Times New Roman" w:cs="Times New Roman"/>
                <w:color w:val="000000" w:themeColor="text1"/>
                <w:szCs w:val="24"/>
                <w:lang w:eastAsia="lv-LV"/>
              </w:rPr>
              <w:t> </w:t>
            </w:r>
            <w:r w:rsidR="00211EB0" w:rsidRPr="00BC022F">
              <w:rPr>
                <w:rFonts w:eastAsia="Times New Roman" w:cs="Times New Roman"/>
                <w:color w:val="000000" w:themeColor="text1"/>
                <w:szCs w:val="24"/>
                <w:lang w:eastAsia="lv-LV"/>
              </w:rPr>
              <w:t xml:space="preserve">–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D782200">
        <w:trPr>
          <w:trHeight w:val="549"/>
        </w:trPr>
        <w:tc>
          <w:tcPr>
            <w:tcW w:w="3256" w:type="dxa"/>
            <w:shd w:val="clear" w:color="auto" w:fill="D9D9D9" w:themeFill="background1" w:themeFillShade="D9"/>
          </w:tcPr>
          <w:p w14:paraId="653E2803" w14:textId="77777777" w:rsidR="00167064" w:rsidRPr="00BC022F" w:rsidRDefault="00167064" w:rsidP="007F2493">
            <w:pPr>
              <w:spacing w:after="120"/>
              <w:ind w:firstLine="0"/>
              <w:jc w:val="left"/>
              <w:rPr>
                <w:rFonts w:eastAsia="Times New Roman" w:cs="Times New Roman"/>
                <w:szCs w:val="24"/>
                <w:lang w:eastAsia="lv-LV"/>
              </w:rPr>
            </w:pPr>
            <w:r w:rsidRPr="00BC022F">
              <w:rPr>
                <w:rFonts w:eastAsia="Times New Roman" w:cs="Times New Roman"/>
                <w:szCs w:val="24"/>
                <w:lang w:eastAsia="lv-LV"/>
              </w:rPr>
              <w:t>Finanšu nosacījumi</w:t>
            </w:r>
          </w:p>
        </w:tc>
        <w:tc>
          <w:tcPr>
            <w:tcW w:w="5811" w:type="dxa"/>
            <w:gridSpan w:val="2"/>
          </w:tcPr>
          <w:p w14:paraId="36BEC886" w14:textId="67A975BC" w:rsidR="00161EC8" w:rsidRDefault="004E4E27" w:rsidP="004F6AD3">
            <w:pPr>
              <w:ind w:firstLine="0"/>
              <w:outlineLvl w:val="3"/>
              <w:rPr>
                <w:rFonts w:eastAsia="Times New Roman" w:cs="Times New Roman"/>
                <w:szCs w:val="24"/>
                <w:lang w:eastAsia="lv-LV"/>
              </w:rPr>
            </w:pPr>
            <w:r w:rsidRPr="00BA769A">
              <w:rPr>
                <w:rFonts w:eastAsia="Times New Roman" w:cs="Times New Roman"/>
                <w:color w:val="000000" w:themeColor="text1"/>
                <w:szCs w:val="24"/>
                <w:lang w:eastAsia="lv-LV"/>
              </w:rPr>
              <w:t>2.2.1.1.</w:t>
            </w:r>
            <w:r>
              <w:rPr>
                <w:rFonts w:eastAsia="Times New Roman" w:cs="Times New Roman"/>
                <w:color w:val="000000" w:themeColor="text1"/>
                <w:szCs w:val="24"/>
                <w:lang w:eastAsia="lv-LV"/>
              </w:rPr>
              <w:t> </w:t>
            </w:r>
            <w:r w:rsidRPr="00BA769A">
              <w:rPr>
                <w:rFonts w:eastAsia="Times New Roman" w:cs="Times New Roman"/>
                <w:color w:val="000000" w:themeColor="text1"/>
                <w:szCs w:val="24"/>
                <w:lang w:eastAsia="lv-LV"/>
              </w:rPr>
              <w:t xml:space="preserve">pasākuma </w:t>
            </w:r>
            <w:r>
              <w:rPr>
                <w:rFonts w:eastAsia="Times New Roman" w:cs="Times New Roman"/>
                <w:color w:val="000000" w:themeColor="text1"/>
                <w:szCs w:val="24"/>
                <w:lang w:eastAsia="lv-LV"/>
              </w:rPr>
              <w:t>“</w:t>
            </w:r>
            <w:r w:rsidRPr="00BA769A">
              <w:rPr>
                <w:rFonts w:eastAsia="Times New Roman" w:cs="Times New Roman"/>
                <w:color w:val="000000" w:themeColor="text1"/>
                <w:szCs w:val="24"/>
                <w:lang w:eastAsia="lv-LV"/>
              </w:rPr>
              <w:t>Notekūdeņu un to dūņu apsaimniekošanas sistēmas attīstība piesārņojuma samazināšanai</w:t>
            </w:r>
            <w:r>
              <w:rPr>
                <w:rFonts w:eastAsia="Times New Roman" w:cs="Times New Roman"/>
                <w:color w:val="000000" w:themeColor="text1"/>
                <w:szCs w:val="24"/>
                <w:lang w:eastAsia="lv-LV"/>
              </w:rPr>
              <w:t>”</w:t>
            </w:r>
            <w:r w:rsidRPr="00BA769A">
              <w:rPr>
                <w:rFonts w:eastAsia="Times New Roman" w:cs="Times New Roman"/>
                <w:color w:val="000000" w:themeColor="text1"/>
                <w:szCs w:val="24"/>
                <w:lang w:eastAsia="lv-LV"/>
              </w:rPr>
              <w:t xml:space="preserve"> </w:t>
            </w:r>
            <w:r w:rsidR="00126E53">
              <w:rPr>
                <w:rFonts w:eastAsia="Times New Roman" w:cs="Times New Roman"/>
                <w:color w:val="000000" w:themeColor="text1"/>
                <w:szCs w:val="24"/>
                <w:lang w:eastAsia="lv-LV"/>
              </w:rPr>
              <w:t xml:space="preserve">(turpmāk – pasākums) pirmajai atlases kārtai pieejamais </w:t>
            </w:r>
            <w:r w:rsidR="009B2763">
              <w:rPr>
                <w:rFonts w:eastAsia="Times New Roman" w:cs="Times New Roman"/>
                <w:color w:val="000000" w:themeColor="text1"/>
                <w:szCs w:val="24"/>
                <w:lang w:eastAsia="lv-LV"/>
              </w:rPr>
              <w:t xml:space="preserve">kopējais attiecināmais finansējums ir </w:t>
            </w:r>
            <w:ins w:id="0" w:author="Linda Broliša" w:date="2025-03-10T09:30:00Z" w16du:dateUtc="2025-03-10T07:30:00Z">
              <w:r w:rsidR="00830B14">
                <w:rPr>
                  <w:rFonts w:eastAsia="Times New Roman" w:cs="Times New Roman"/>
                  <w:color w:val="000000" w:themeColor="text1"/>
                  <w:szCs w:val="24"/>
                  <w:lang w:eastAsia="lv-LV"/>
                </w:rPr>
                <w:t>79 769 791</w:t>
              </w:r>
            </w:ins>
            <w:r w:rsidR="00D343E7" w:rsidRPr="00C86BFE">
              <w:rPr>
                <w:rFonts w:eastAsia="Times New Roman" w:cs="Times New Roman"/>
                <w:strike/>
                <w:color w:val="000000" w:themeColor="text1"/>
                <w:szCs w:val="24"/>
                <w:lang w:eastAsia="lv-LV"/>
                <w:rPrChange w:id="1" w:author="Linda Broliša" w:date="2025-03-10T09:30:00Z" w16du:dateUtc="2025-03-10T07:30:00Z">
                  <w:rPr>
                    <w:rFonts w:eastAsia="Times New Roman" w:cs="Times New Roman"/>
                    <w:color w:val="000000" w:themeColor="text1"/>
                    <w:szCs w:val="24"/>
                    <w:lang w:eastAsia="lv-LV"/>
                  </w:rPr>
                </w:rPrChange>
              </w:rPr>
              <w:t>79 322 945</w:t>
            </w:r>
            <w:r w:rsidR="00D343E7">
              <w:rPr>
                <w:rFonts w:eastAsia="Times New Roman" w:cs="Times New Roman"/>
                <w:color w:val="000000" w:themeColor="text1"/>
                <w:szCs w:val="24"/>
                <w:lang w:eastAsia="lv-LV"/>
              </w:rPr>
              <w:t> </w:t>
            </w:r>
            <w:proofErr w:type="spellStart"/>
            <w:r w:rsidR="003B727A" w:rsidRPr="00BC022F">
              <w:rPr>
                <w:rFonts w:eastAsia="Times New Roman" w:cs="Times New Roman"/>
                <w:i/>
                <w:szCs w:val="24"/>
                <w:lang w:eastAsia="lv-LV"/>
              </w:rPr>
              <w:t>euro</w:t>
            </w:r>
            <w:proofErr w:type="spellEnd"/>
            <w:r w:rsidR="00AC4642" w:rsidRPr="00BC022F">
              <w:rPr>
                <w:rFonts w:eastAsia="Times New Roman" w:cs="Times New Roman"/>
                <w:i/>
                <w:szCs w:val="24"/>
                <w:lang w:eastAsia="lv-LV"/>
              </w:rPr>
              <w:t>,</w:t>
            </w:r>
            <w:r w:rsidR="00AC4642" w:rsidRPr="00BC022F">
              <w:rPr>
                <w:rFonts w:eastAsia="Times New Roman" w:cs="Times New Roman"/>
                <w:i/>
                <w:color w:val="FF0000"/>
                <w:szCs w:val="24"/>
                <w:lang w:eastAsia="lv-LV"/>
              </w:rPr>
              <w:t xml:space="preserve"> </w:t>
            </w:r>
            <w:r w:rsidR="00AC4642" w:rsidRPr="00BC022F">
              <w:rPr>
                <w:rFonts w:eastAsia="Times New Roman" w:cs="Times New Roman"/>
                <w:szCs w:val="24"/>
                <w:lang w:eastAsia="lv-LV"/>
              </w:rPr>
              <w:t>tai skaitā</w:t>
            </w:r>
            <w:r w:rsidR="00161EC8">
              <w:rPr>
                <w:rFonts w:eastAsia="Times New Roman" w:cs="Times New Roman"/>
                <w:szCs w:val="24"/>
                <w:lang w:eastAsia="lv-LV"/>
              </w:rPr>
              <w:t>:</w:t>
            </w:r>
          </w:p>
          <w:p w14:paraId="3187195F" w14:textId="46E4A304" w:rsidR="00161EC8" w:rsidRPr="00161EC8" w:rsidRDefault="00C64ABD" w:rsidP="008675DA">
            <w:pPr>
              <w:pStyle w:val="ListParagraph"/>
              <w:numPr>
                <w:ilvl w:val="0"/>
                <w:numId w:val="8"/>
              </w:numPr>
              <w:spacing w:before="0"/>
              <w:ind w:left="456" w:hanging="343"/>
              <w:outlineLvl w:val="3"/>
              <w:rPr>
                <w:rFonts w:eastAsia="Times New Roman" w:cs="Times New Roman"/>
                <w:iCs/>
                <w:szCs w:val="24"/>
                <w:lang w:eastAsia="lv-LV"/>
              </w:rPr>
            </w:pPr>
            <w:r w:rsidRPr="00161EC8">
              <w:rPr>
                <w:rFonts w:eastAsia="Times New Roman" w:cs="Times New Roman"/>
                <w:szCs w:val="24"/>
                <w:lang w:eastAsia="lv-LV"/>
              </w:rPr>
              <w:t xml:space="preserve">Eiropas Reģionālās </w:t>
            </w:r>
            <w:r w:rsidR="007429EB" w:rsidRPr="00161EC8">
              <w:rPr>
                <w:rFonts w:eastAsia="Times New Roman" w:cs="Times New Roman"/>
                <w:szCs w:val="24"/>
                <w:lang w:eastAsia="lv-LV"/>
              </w:rPr>
              <w:t xml:space="preserve">attīstības fonda </w:t>
            </w:r>
            <w:r w:rsidR="007D1747" w:rsidRPr="00161EC8">
              <w:rPr>
                <w:rFonts w:eastAsia="Times New Roman" w:cs="Times New Roman"/>
                <w:szCs w:val="24"/>
                <w:lang w:eastAsia="lv-LV"/>
              </w:rPr>
              <w:t>(turpmāk</w:t>
            </w:r>
            <w:r w:rsidR="007429EB" w:rsidRPr="00161EC8">
              <w:rPr>
                <w:rFonts w:eastAsia="Times New Roman" w:cs="Times New Roman"/>
                <w:szCs w:val="24"/>
                <w:lang w:eastAsia="lv-LV"/>
              </w:rPr>
              <w:t> </w:t>
            </w:r>
            <w:r w:rsidR="007D1747" w:rsidRPr="00161EC8">
              <w:rPr>
                <w:rFonts w:eastAsia="Times New Roman" w:cs="Times New Roman"/>
                <w:szCs w:val="24"/>
                <w:lang w:eastAsia="lv-LV"/>
              </w:rPr>
              <w:t xml:space="preserve">– </w:t>
            </w:r>
            <w:r w:rsidR="007429EB" w:rsidRPr="00161EC8">
              <w:rPr>
                <w:rFonts w:eastAsia="Times New Roman" w:cs="Times New Roman"/>
                <w:szCs w:val="24"/>
                <w:lang w:eastAsia="lv-LV"/>
              </w:rPr>
              <w:t>ERAF</w:t>
            </w:r>
            <w:r w:rsidR="007429EB" w:rsidRPr="00251FF6">
              <w:rPr>
                <w:rFonts w:eastAsia="Times New Roman" w:cs="Times New Roman"/>
                <w:szCs w:val="24"/>
                <w:lang w:eastAsia="lv-LV"/>
              </w:rPr>
              <w:t>)</w:t>
            </w:r>
            <w:r w:rsidR="007D1747" w:rsidRPr="00251FF6">
              <w:rPr>
                <w:rFonts w:eastAsia="Times New Roman" w:cs="Times New Roman"/>
                <w:szCs w:val="24"/>
                <w:lang w:eastAsia="lv-LV"/>
              </w:rPr>
              <w:t xml:space="preserve"> </w:t>
            </w:r>
            <w:r w:rsidR="00167064" w:rsidRPr="00251FF6">
              <w:rPr>
                <w:rFonts w:eastAsia="Times New Roman" w:cs="Times New Roman"/>
                <w:szCs w:val="24"/>
                <w:lang w:eastAsia="lv-LV"/>
              </w:rPr>
              <w:t>f</w:t>
            </w:r>
            <w:r w:rsidR="00167064" w:rsidRPr="00161EC8">
              <w:rPr>
                <w:rFonts w:eastAsia="Times New Roman" w:cs="Times New Roman"/>
                <w:szCs w:val="24"/>
                <w:lang w:eastAsia="lv-LV"/>
              </w:rPr>
              <w:t xml:space="preserve">inansējums </w:t>
            </w:r>
            <w:ins w:id="2" w:author="Linda Broliša" w:date="2025-03-10T09:31:00Z" w16du:dateUtc="2025-03-10T07:31:00Z">
              <w:r w:rsidR="001C2004">
                <w:rPr>
                  <w:rFonts w:eastAsia="Times New Roman" w:cs="Times New Roman"/>
                  <w:szCs w:val="24"/>
                  <w:lang w:eastAsia="lv-LV"/>
                </w:rPr>
                <w:t>51 850 364</w:t>
              </w:r>
            </w:ins>
            <w:r w:rsidR="007429EB" w:rsidRPr="001C2004">
              <w:rPr>
                <w:rFonts w:eastAsia="Times New Roman" w:cs="Times New Roman"/>
                <w:strike/>
                <w:szCs w:val="24"/>
                <w:lang w:eastAsia="lv-LV"/>
                <w:rPrChange w:id="3" w:author="Linda Broliša" w:date="2025-03-10T09:31:00Z" w16du:dateUtc="2025-03-10T07:31:00Z">
                  <w:rPr>
                    <w:rFonts w:eastAsia="Times New Roman" w:cs="Times New Roman"/>
                    <w:szCs w:val="24"/>
                    <w:lang w:eastAsia="lv-LV"/>
                  </w:rPr>
                </w:rPrChange>
              </w:rPr>
              <w:t>51 559 916</w:t>
            </w:r>
            <w:r w:rsidR="007429EB" w:rsidRPr="00161EC8">
              <w:rPr>
                <w:rFonts w:eastAsia="Times New Roman" w:cs="Times New Roman"/>
                <w:szCs w:val="24"/>
                <w:lang w:eastAsia="lv-LV"/>
              </w:rPr>
              <w:t> </w:t>
            </w:r>
            <w:proofErr w:type="spellStart"/>
            <w:r w:rsidR="003B727A" w:rsidRPr="00161EC8">
              <w:rPr>
                <w:rFonts w:eastAsia="Times New Roman" w:cs="Times New Roman"/>
                <w:i/>
                <w:szCs w:val="24"/>
                <w:lang w:eastAsia="lv-LV"/>
              </w:rPr>
              <w:t>euro</w:t>
            </w:r>
            <w:proofErr w:type="spellEnd"/>
            <w:r w:rsidR="00161EC8">
              <w:rPr>
                <w:rFonts w:eastAsia="Times New Roman" w:cs="Times New Roman"/>
                <w:i/>
                <w:szCs w:val="24"/>
                <w:lang w:eastAsia="lv-LV"/>
              </w:rPr>
              <w:t>;</w:t>
            </w:r>
            <w:r w:rsidR="00AC4642" w:rsidRPr="00161EC8">
              <w:rPr>
                <w:rFonts w:eastAsia="Times New Roman" w:cs="Times New Roman"/>
                <w:szCs w:val="24"/>
                <w:lang w:eastAsia="lv-LV"/>
              </w:rPr>
              <w:t xml:space="preserve"> </w:t>
            </w:r>
          </w:p>
          <w:p w14:paraId="26BB856C" w14:textId="44D3C151" w:rsidR="0083552C" w:rsidRPr="00161EC8" w:rsidRDefault="58FA54D6" w:rsidP="5D5E844F">
            <w:pPr>
              <w:pStyle w:val="ListParagraph"/>
              <w:numPr>
                <w:ilvl w:val="0"/>
                <w:numId w:val="8"/>
              </w:numPr>
              <w:ind w:left="456" w:hanging="343"/>
              <w:outlineLvl w:val="3"/>
              <w:rPr>
                <w:rFonts w:eastAsia="Times New Roman" w:cs="Times New Roman"/>
                <w:lang w:eastAsia="lv-LV"/>
              </w:rPr>
            </w:pPr>
            <w:r w:rsidRPr="5D5E844F">
              <w:rPr>
                <w:rFonts w:eastAsia="Times New Roman" w:cs="Times New Roman"/>
                <w:lang w:eastAsia="lv-LV"/>
              </w:rPr>
              <w:t xml:space="preserve">nacionālais </w:t>
            </w:r>
            <w:r w:rsidR="6F5F3338" w:rsidRPr="5D5E844F">
              <w:rPr>
                <w:rFonts w:eastAsia="Times New Roman" w:cs="Times New Roman"/>
                <w:lang w:eastAsia="lv-LV"/>
              </w:rPr>
              <w:t xml:space="preserve">līdzfinansējums, ko veido </w:t>
            </w:r>
            <w:r w:rsidR="5D9960DD" w:rsidRPr="5D5E844F">
              <w:rPr>
                <w:rFonts w:eastAsia="Times New Roman" w:cs="Times New Roman"/>
                <w:lang w:eastAsia="lv-LV"/>
              </w:rPr>
              <w:t>privātais finansējums</w:t>
            </w:r>
            <w:r w:rsidR="2C6E11CA" w:rsidRPr="5D5E844F">
              <w:rPr>
                <w:rFonts w:eastAsia="Times New Roman" w:cs="Times New Roman"/>
                <w:lang w:eastAsia="lv-LV"/>
              </w:rPr>
              <w:t> </w:t>
            </w:r>
            <w:ins w:id="4" w:author="Linda Broliša" w:date="2025-03-10T09:32:00Z" w16du:dateUtc="2025-03-10T07:32:00Z">
              <w:r w:rsidR="00E305FA">
                <w:rPr>
                  <w:rFonts w:eastAsia="Times New Roman" w:cs="Times New Roman"/>
                  <w:lang w:eastAsia="lv-LV"/>
                </w:rPr>
                <w:t>27 919 427</w:t>
              </w:r>
            </w:ins>
            <w:r w:rsidR="2C6E11CA" w:rsidRPr="009A2BEF">
              <w:rPr>
                <w:rFonts w:eastAsia="Times New Roman" w:cs="Times New Roman"/>
                <w:strike/>
                <w:lang w:eastAsia="lv-LV"/>
                <w:rPrChange w:id="5" w:author="Linda Broliša" w:date="2025-03-10T09:32:00Z" w16du:dateUtc="2025-03-10T07:32:00Z">
                  <w:rPr>
                    <w:rFonts w:eastAsia="Times New Roman" w:cs="Times New Roman"/>
                    <w:lang w:eastAsia="lv-LV"/>
                  </w:rPr>
                </w:rPrChange>
              </w:rPr>
              <w:t>27 763 029</w:t>
            </w:r>
            <w:r w:rsidR="2C6E11CA" w:rsidRPr="5D5E844F">
              <w:rPr>
                <w:rFonts w:eastAsia="Times New Roman" w:cs="Times New Roman"/>
                <w:lang w:eastAsia="lv-LV"/>
              </w:rPr>
              <w:t> </w:t>
            </w:r>
            <w:proofErr w:type="spellStart"/>
            <w:r w:rsidR="39D90904" w:rsidRPr="5D5E844F">
              <w:rPr>
                <w:rFonts w:eastAsia="Times New Roman" w:cs="Times New Roman"/>
                <w:i/>
                <w:iCs/>
                <w:lang w:eastAsia="lv-LV"/>
              </w:rPr>
              <w:t>euro</w:t>
            </w:r>
            <w:proofErr w:type="spellEnd"/>
          </w:p>
          <w:p w14:paraId="56D51288" w14:textId="0BD4C84F" w:rsidR="00D83825" w:rsidRDefault="00D83825" w:rsidP="00D83825">
            <w:pPr>
              <w:spacing w:after="120"/>
              <w:ind w:firstLine="0"/>
              <w:outlineLvl w:val="3"/>
              <w:rPr>
                <w:rFonts w:eastAsia="Times New Roman" w:cs="Times New Roman"/>
                <w:szCs w:val="24"/>
                <w:lang w:eastAsia="lv-LV"/>
              </w:rPr>
            </w:pPr>
            <w:r>
              <w:rPr>
                <w:rFonts w:eastAsia="Times New Roman" w:cs="Times New Roman"/>
                <w:szCs w:val="24"/>
                <w:lang w:eastAsia="lv-LV"/>
              </w:rPr>
              <w:t>P</w:t>
            </w:r>
            <w:r w:rsidRPr="00957446">
              <w:rPr>
                <w:rFonts w:eastAsia="Times New Roman" w:cs="Times New Roman"/>
                <w:szCs w:val="24"/>
                <w:lang w:eastAsia="lv-LV"/>
              </w:rPr>
              <w:t xml:space="preserve">asākuma </w:t>
            </w:r>
            <w:r>
              <w:rPr>
                <w:rFonts w:eastAsia="Times New Roman" w:cs="Times New Roman"/>
                <w:szCs w:val="24"/>
                <w:lang w:eastAsia="lv-LV"/>
              </w:rPr>
              <w:t>pirmās</w:t>
            </w:r>
            <w:r w:rsidRPr="00957446">
              <w:rPr>
                <w:rFonts w:eastAsia="Times New Roman" w:cs="Times New Roman"/>
                <w:szCs w:val="24"/>
                <w:lang w:eastAsia="lv-LV"/>
              </w:rPr>
              <w:t xml:space="preserve"> atlases kārtā attiecināmais </w:t>
            </w:r>
            <w:r>
              <w:rPr>
                <w:rFonts w:eastAsia="Times New Roman" w:cs="Times New Roman"/>
                <w:szCs w:val="24"/>
                <w:lang w:eastAsia="lv-LV"/>
              </w:rPr>
              <w:t>ERAF</w:t>
            </w:r>
            <w:r w:rsidRPr="00957446">
              <w:rPr>
                <w:rFonts w:eastAsia="Times New Roman" w:cs="Times New Roman"/>
                <w:szCs w:val="24"/>
                <w:lang w:eastAsia="lv-LV"/>
              </w:rPr>
              <w:t xml:space="preserve"> finansējuma apmērs nepārsniedz </w:t>
            </w:r>
            <w:r>
              <w:rPr>
                <w:rFonts w:eastAsia="Times New Roman" w:cs="Times New Roman"/>
                <w:szCs w:val="24"/>
                <w:lang w:eastAsia="lv-LV"/>
              </w:rPr>
              <w:t>6</w:t>
            </w:r>
            <w:r w:rsidRPr="00957446">
              <w:rPr>
                <w:rFonts w:eastAsia="Times New Roman" w:cs="Times New Roman"/>
                <w:szCs w:val="24"/>
                <w:lang w:eastAsia="lv-LV"/>
              </w:rPr>
              <w:t>5</w:t>
            </w:r>
            <w:r>
              <w:rPr>
                <w:rFonts w:eastAsia="Times New Roman" w:cs="Times New Roman"/>
                <w:szCs w:val="24"/>
                <w:lang w:eastAsia="lv-LV"/>
              </w:rPr>
              <w:t> %</w:t>
            </w:r>
            <w:r w:rsidRPr="00957446">
              <w:rPr>
                <w:rFonts w:eastAsia="Times New Roman" w:cs="Times New Roman"/>
                <w:szCs w:val="24"/>
                <w:lang w:eastAsia="lv-LV"/>
              </w:rPr>
              <w:t xml:space="preserve"> no projekta kopējā attiecināmā finansējuma, un </w:t>
            </w:r>
            <w:r w:rsidR="005E0732">
              <w:rPr>
                <w:rFonts w:eastAsia="Times New Roman" w:cs="Times New Roman"/>
                <w:szCs w:val="24"/>
                <w:lang w:eastAsia="lv-LV"/>
              </w:rPr>
              <w:t>privātais</w:t>
            </w:r>
            <w:r w:rsidRPr="00957446">
              <w:rPr>
                <w:rFonts w:eastAsia="Times New Roman" w:cs="Times New Roman"/>
                <w:szCs w:val="24"/>
                <w:lang w:eastAsia="lv-LV"/>
              </w:rPr>
              <w:t xml:space="preserve"> līdzfinansējums ir vismaz </w:t>
            </w:r>
            <w:r w:rsidR="005E0732">
              <w:rPr>
                <w:rFonts w:eastAsia="Times New Roman" w:cs="Times New Roman"/>
                <w:szCs w:val="24"/>
                <w:lang w:eastAsia="lv-LV"/>
              </w:rPr>
              <w:t>3</w:t>
            </w:r>
            <w:r w:rsidRPr="00957446">
              <w:rPr>
                <w:rFonts w:eastAsia="Times New Roman" w:cs="Times New Roman"/>
                <w:szCs w:val="24"/>
                <w:lang w:eastAsia="lv-LV"/>
              </w:rPr>
              <w:t>5</w:t>
            </w:r>
            <w:r w:rsidR="005E0732">
              <w:rPr>
                <w:rFonts w:eastAsia="Times New Roman" w:cs="Times New Roman"/>
                <w:szCs w:val="24"/>
                <w:lang w:eastAsia="lv-LV"/>
              </w:rPr>
              <w:t> </w:t>
            </w:r>
            <w:r>
              <w:rPr>
                <w:rFonts w:eastAsia="Times New Roman" w:cs="Times New Roman"/>
                <w:szCs w:val="24"/>
                <w:lang w:eastAsia="lv-LV"/>
              </w:rPr>
              <w:t>%</w:t>
            </w:r>
            <w:r w:rsidRPr="00957446">
              <w:rPr>
                <w:rFonts w:eastAsia="Times New Roman" w:cs="Times New Roman"/>
                <w:szCs w:val="24"/>
                <w:lang w:eastAsia="lv-LV"/>
              </w:rPr>
              <w:t xml:space="preserve"> no projekta kopējā attiecināmā finansējuma.</w:t>
            </w:r>
          </w:p>
          <w:p w14:paraId="2627A999" w14:textId="77777777" w:rsidR="000E0C5D" w:rsidRPr="00580DB1" w:rsidRDefault="000E0C5D" w:rsidP="000E0C5D">
            <w:pPr>
              <w:spacing w:after="120"/>
              <w:ind w:firstLine="0"/>
              <w:outlineLvl w:val="3"/>
              <w:rPr>
                <w:rFonts w:cs="Times New Roman"/>
                <w:szCs w:val="24"/>
                <w:shd w:val="clear" w:color="auto" w:fill="FFFFFF"/>
              </w:rPr>
            </w:pPr>
            <w:r w:rsidRPr="00580DB1">
              <w:rPr>
                <w:rFonts w:cs="Times New Roman"/>
                <w:szCs w:val="24"/>
                <w:shd w:val="clear" w:color="auto" w:fill="FFFFFF"/>
              </w:rPr>
              <w:t>Finansējumu pasākuma ietvaros izmaksā granta veidā</w:t>
            </w:r>
            <w:r>
              <w:rPr>
                <w:rFonts w:cs="Times New Roman"/>
                <w:szCs w:val="24"/>
                <w:shd w:val="clear" w:color="auto" w:fill="FFFFFF"/>
              </w:rPr>
              <w:t>.</w:t>
            </w:r>
          </w:p>
          <w:p w14:paraId="48681CF4" w14:textId="2651E596" w:rsidR="00CA223A" w:rsidRPr="00BA769A" w:rsidRDefault="00A54454" w:rsidP="00CA223A">
            <w:pPr>
              <w:spacing w:after="120"/>
              <w:ind w:firstLine="0"/>
              <w:outlineLvl w:val="3"/>
              <w:rPr>
                <w:rFonts w:eastAsia="Times New Roman" w:cs="Times New Roman"/>
                <w:szCs w:val="24"/>
                <w:lang w:eastAsia="lv-LV"/>
              </w:rPr>
            </w:pPr>
            <w:r w:rsidRPr="5D5E844F">
              <w:rPr>
                <w:rFonts w:eastAsia="Times New Roman" w:cs="Times New Roman"/>
                <w:lang w:eastAsia="lv-LV"/>
              </w:rPr>
              <w:t xml:space="preserve">Projekta </w:t>
            </w:r>
            <w:r w:rsidR="00971A6E" w:rsidRPr="5D5E844F">
              <w:rPr>
                <w:rFonts w:eastAsia="Times New Roman" w:cs="Times New Roman"/>
                <w:lang w:eastAsia="lv-LV"/>
              </w:rPr>
              <w:t>minimālais attiecināmo izmaksu apmērs nav mazāks par 200</w:t>
            </w:r>
            <w:r w:rsidR="003128B3" w:rsidRPr="5D5E844F">
              <w:rPr>
                <w:rFonts w:eastAsia="Times New Roman" w:cs="Times New Roman"/>
                <w:lang w:eastAsia="lv-LV"/>
              </w:rPr>
              <w:t> </w:t>
            </w:r>
            <w:r w:rsidR="00971A6E" w:rsidRPr="5D5E844F">
              <w:rPr>
                <w:rFonts w:eastAsia="Times New Roman" w:cs="Times New Roman"/>
                <w:lang w:eastAsia="lv-LV"/>
              </w:rPr>
              <w:t>00</w:t>
            </w:r>
            <w:r w:rsidR="00070AA9" w:rsidRPr="5D5E844F">
              <w:rPr>
                <w:rFonts w:eastAsia="Times New Roman" w:cs="Times New Roman"/>
                <w:lang w:eastAsia="lv-LV"/>
              </w:rPr>
              <w:t>0</w:t>
            </w:r>
            <w:r w:rsidR="003128B3" w:rsidRPr="5D5E844F">
              <w:rPr>
                <w:rFonts w:eastAsia="Times New Roman" w:cs="Times New Roman"/>
                <w:lang w:eastAsia="lv-LV"/>
              </w:rPr>
              <w:t> </w:t>
            </w:r>
            <w:r w:rsidR="003128B3" w:rsidRPr="5D5E844F">
              <w:rPr>
                <w:rFonts w:cs="Times New Roman"/>
                <w:i/>
                <w:iCs/>
              </w:rPr>
              <w:t>euro</w:t>
            </w:r>
            <w:r w:rsidR="003128B3" w:rsidRPr="00BA769A">
              <w:rPr>
                <w:rFonts w:cs="Times New Roman"/>
              </w:rPr>
              <w:t> (ieskaitot)</w:t>
            </w:r>
            <w:r w:rsidR="009344CC" w:rsidRPr="5D5E844F">
              <w:rPr>
                <w:rFonts w:eastAsia="Times New Roman" w:cs="Times New Roman"/>
                <w:lang w:eastAsia="lv-LV"/>
              </w:rPr>
              <w:t xml:space="preserve">, </w:t>
            </w:r>
            <w:r w:rsidR="00CA223A" w:rsidRPr="5D5E844F">
              <w:rPr>
                <w:rFonts w:eastAsia="Times New Roman" w:cs="Times New Roman"/>
                <w:lang w:eastAsia="lv-LV"/>
              </w:rPr>
              <w:t xml:space="preserve">projekta maksimālais </w:t>
            </w:r>
            <w:r w:rsidR="002F1093" w:rsidRPr="5D5E844F">
              <w:rPr>
                <w:rFonts w:eastAsia="Times New Roman" w:cs="Times New Roman"/>
                <w:lang w:eastAsia="lv-LV"/>
              </w:rPr>
              <w:lastRenderedPageBreak/>
              <w:t>ERAF</w:t>
            </w:r>
            <w:r w:rsidR="00CA223A" w:rsidRPr="5D5E844F">
              <w:rPr>
                <w:rFonts w:eastAsia="Times New Roman" w:cs="Times New Roman"/>
                <w:lang w:eastAsia="lv-LV"/>
              </w:rPr>
              <w:t xml:space="preserve"> finansējums vienas aglomerācijas</w:t>
            </w:r>
            <w:r w:rsidR="00F40AC7">
              <w:rPr>
                <w:rStyle w:val="FootnoteReference"/>
                <w:rFonts w:eastAsia="Times New Roman" w:cs="Times New Roman"/>
                <w:szCs w:val="24"/>
                <w:lang w:eastAsia="lv-LV"/>
              </w:rPr>
              <w:footnoteReference w:id="2"/>
            </w:r>
            <w:r w:rsidR="00CA223A" w:rsidRPr="5D5E844F">
              <w:rPr>
                <w:rFonts w:eastAsia="Times New Roman" w:cs="Times New Roman"/>
                <w:lang w:eastAsia="lv-LV"/>
              </w:rPr>
              <w:t xml:space="preserve"> ietvaros īstenotajam projektam ir 3</w:t>
            </w:r>
            <w:r w:rsidR="002F1093" w:rsidRPr="5D5E844F">
              <w:rPr>
                <w:rFonts w:eastAsia="Times New Roman" w:cs="Times New Roman"/>
                <w:lang w:eastAsia="lv-LV"/>
              </w:rPr>
              <w:t> </w:t>
            </w:r>
            <w:r w:rsidR="00CA223A" w:rsidRPr="5D5E844F">
              <w:rPr>
                <w:rFonts w:eastAsia="Times New Roman" w:cs="Times New Roman"/>
                <w:lang w:eastAsia="lv-LV"/>
              </w:rPr>
              <w:t>500</w:t>
            </w:r>
            <w:r w:rsidR="002F1093" w:rsidRPr="5D5E844F">
              <w:rPr>
                <w:rFonts w:eastAsia="Times New Roman" w:cs="Times New Roman"/>
                <w:lang w:eastAsia="lv-LV"/>
              </w:rPr>
              <w:t> </w:t>
            </w:r>
            <w:r w:rsidR="00CA223A" w:rsidRPr="5D5E844F">
              <w:rPr>
                <w:rFonts w:eastAsia="Times New Roman" w:cs="Times New Roman"/>
                <w:lang w:eastAsia="lv-LV"/>
              </w:rPr>
              <w:t>000</w:t>
            </w:r>
            <w:r w:rsidR="002F1093" w:rsidRPr="5D5E844F">
              <w:rPr>
                <w:rFonts w:eastAsia="Times New Roman" w:cs="Times New Roman"/>
                <w:lang w:eastAsia="lv-LV"/>
              </w:rPr>
              <w:t> </w:t>
            </w:r>
            <w:r w:rsidR="00CA223A" w:rsidRPr="5D5E844F">
              <w:rPr>
                <w:rFonts w:eastAsia="Times New Roman" w:cs="Times New Roman"/>
                <w:i/>
                <w:iCs/>
                <w:lang w:eastAsia="lv-LV"/>
              </w:rPr>
              <w:t>euro</w:t>
            </w:r>
            <w:r w:rsidR="00CA223A" w:rsidRPr="5D5E844F">
              <w:rPr>
                <w:rFonts w:eastAsia="Times New Roman" w:cs="Times New Roman"/>
                <w:lang w:eastAsia="lv-LV"/>
              </w:rPr>
              <w:t>.</w:t>
            </w:r>
          </w:p>
          <w:p w14:paraId="6984A587" w14:textId="2E2BAD85" w:rsidR="00470818" w:rsidRDefault="00010E90" w:rsidP="00381569">
            <w:pPr>
              <w:spacing w:after="120"/>
              <w:ind w:firstLine="0"/>
              <w:outlineLvl w:val="3"/>
              <w:rPr>
                <w:rFonts w:eastAsia="Times New Roman" w:cs="Times New Roman"/>
                <w:lang w:eastAsia="lv-LV"/>
              </w:rPr>
            </w:pPr>
            <w:r w:rsidRPr="0311D315">
              <w:rPr>
                <w:rFonts w:eastAsia="Times New Roman" w:cs="Times New Roman"/>
                <w:lang w:eastAsia="lv-LV"/>
              </w:rPr>
              <w:t>Projekta izmaksas</w:t>
            </w:r>
            <w:r w:rsidRPr="00010E90">
              <w:rPr>
                <w:rFonts w:eastAsia="Times New Roman" w:cs="Times New Roman"/>
                <w:lang w:eastAsia="lv-LV"/>
              </w:rPr>
              <w:t xml:space="preserve"> ir attiecināmas</w:t>
            </w:r>
            <w:r w:rsidR="005F5B2B" w:rsidRPr="0311D315">
              <w:rPr>
                <w:rFonts w:eastAsia="Times New Roman" w:cs="Times New Roman"/>
                <w:lang w:eastAsia="lv-LV"/>
              </w:rPr>
              <w:t xml:space="preserve"> no </w:t>
            </w:r>
            <w:r w:rsidR="005F5B2B">
              <w:rPr>
                <w:rFonts w:eastAsia="Times New Roman" w:cs="Times New Roman"/>
                <w:lang w:eastAsia="lv-LV"/>
              </w:rPr>
              <w:t xml:space="preserve">projekta iesnieguma iesniegšanas </w:t>
            </w:r>
            <w:r w:rsidR="005F5B2B" w:rsidRPr="0311D315">
              <w:rPr>
                <w:rFonts w:cs="Times New Roman"/>
              </w:rPr>
              <w:t>Centrālajā finanšu un līgumu aģentūrā (turpmāk</w:t>
            </w:r>
            <w:r w:rsidR="005F5B2B">
              <w:rPr>
                <w:rFonts w:cs="Times New Roman"/>
              </w:rPr>
              <w:t xml:space="preserve"> – </w:t>
            </w:r>
            <w:r w:rsidR="005F5B2B" w:rsidRPr="0311D315">
              <w:rPr>
                <w:rFonts w:eastAsia="Times New Roman" w:cs="Times New Roman"/>
                <w:lang w:eastAsia="lv-LV"/>
              </w:rPr>
              <w:t>sadarbības iestāde)</w:t>
            </w:r>
            <w:r w:rsidR="005F5B2B">
              <w:rPr>
                <w:rFonts w:eastAsia="Times New Roman" w:cs="Times New Roman"/>
                <w:lang w:eastAsia="lv-LV"/>
              </w:rPr>
              <w:t xml:space="preserve"> dienas</w:t>
            </w:r>
            <w:r w:rsidRPr="00010E90">
              <w:rPr>
                <w:rFonts w:eastAsia="Times New Roman" w:cs="Times New Roman"/>
                <w:lang w:eastAsia="lv-LV"/>
              </w:rPr>
              <w:t xml:space="preserve">, izņemot projektu pamatojošās dokumentācijas sagatavošanas izmaksas, kas ir attiecināmas, ja tās veiktas pēc </w:t>
            </w:r>
            <w:r w:rsidR="00EE65F5" w:rsidRPr="00BA769A">
              <w:rPr>
                <w:rFonts w:eastAsia="Times New Roman" w:cs="Times New Roman"/>
                <w:lang w:eastAsia="lv-LV"/>
              </w:rPr>
              <w:t>2021. gada 1. janvāra</w:t>
            </w:r>
            <w:r w:rsidR="00AC453C">
              <w:rPr>
                <w:rFonts w:eastAsia="Times New Roman" w:cs="Times New Roman"/>
                <w:lang w:eastAsia="lv-LV"/>
              </w:rPr>
              <w:t>.</w:t>
            </w:r>
          </w:p>
          <w:p w14:paraId="75DB9BDD" w14:textId="5222FDC9" w:rsidR="00381569" w:rsidRPr="00FB75E5" w:rsidRDefault="00E73E28" w:rsidP="5D5E844F">
            <w:pPr>
              <w:spacing w:after="120"/>
              <w:ind w:firstLine="0"/>
              <w:outlineLvl w:val="3"/>
              <w:rPr>
                <w:rFonts w:eastAsia="Times New Roman" w:cs="Times New Roman"/>
                <w:lang w:eastAsia="lv-LV"/>
              </w:rPr>
            </w:pPr>
            <w:r>
              <w:rPr>
                <w:rFonts w:eastAsia="Times New Roman" w:cs="Times New Roman"/>
                <w:lang w:eastAsia="lv-LV"/>
              </w:rPr>
              <w:t>P</w:t>
            </w:r>
            <w:r w:rsidRPr="00E73E28">
              <w:rPr>
                <w:rFonts w:eastAsia="Times New Roman" w:cs="Times New Roman"/>
                <w:lang w:eastAsia="lv-LV"/>
              </w:rPr>
              <w:t>rojekta iesniegumā neiekļauj un finansējumu nepiešķir pabeigtām darbībām</w:t>
            </w:r>
            <w:r w:rsidR="0081172C">
              <w:rPr>
                <w:rStyle w:val="FootnoteReference"/>
                <w:rFonts w:eastAsia="Times New Roman" w:cs="Times New Roman"/>
                <w:lang w:eastAsia="lv-LV"/>
              </w:rPr>
              <w:footnoteReference w:id="3"/>
            </w:r>
            <w:r w:rsidRPr="00E73E28">
              <w:rPr>
                <w:rFonts w:eastAsia="Times New Roman" w:cs="Times New Roman"/>
                <w:lang w:eastAsia="lv-LV"/>
              </w:rPr>
              <w:t>, izņemot šo noteikumu 30.1.</w:t>
            </w:r>
            <w:r>
              <w:rPr>
                <w:rFonts w:eastAsia="Times New Roman" w:cs="Times New Roman"/>
                <w:lang w:eastAsia="lv-LV"/>
              </w:rPr>
              <w:t> </w:t>
            </w:r>
            <w:r w:rsidRPr="00E73E28">
              <w:rPr>
                <w:rFonts w:eastAsia="Times New Roman" w:cs="Times New Roman"/>
                <w:lang w:eastAsia="lv-LV"/>
              </w:rPr>
              <w:t>apakšpunktā minētās projekta iesnieguma pamatojošās un īstenošanas dokumentācijas, tehnisko specifikāciju, tehnisko projektu vai būvprojektu sagatavošanas (tai skaitā ar būvniecības ieceri un būvprojekta minimālā sastāvā saistīto sagatavošanas darbu) izmaksas</w:t>
            </w:r>
            <w:r w:rsidR="00D64FB6">
              <w:rPr>
                <w:rFonts w:eastAsia="Times New Roman" w:cs="Times New Roman"/>
                <w:lang w:eastAsia="lv-LV"/>
              </w:rPr>
              <w:t>.</w:t>
            </w:r>
          </w:p>
        </w:tc>
      </w:tr>
      <w:tr w:rsidR="00101F04" w:rsidRPr="00BC022F" w14:paraId="3F4FBAFA" w14:textId="77777777" w:rsidTr="0D782200">
        <w:trPr>
          <w:trHeight w:val="549"/>
        </w:trPr>
        <w:tc>
          <w:tcPr>
            <w:tcW w:w="3256" w:type="dxa"/>
            <w:shd w:val="clear" w:color="auto" w:fill="D9D9D9" w:themeFill="background1" w:themeFillShade="D9"/>
          </w:tcPr>
          <w:p w14:paraId="301592D6" w14:textId="21BE4E58" w:rsidR="00101F04" w:rsidRPr="00BC022F" w:rsidRDefault="00101F04" w:rsidP="00CF671D">
            <w:pPr>
              <w:spacing w:after="120"/>
              <w:ind w:firstLine="0"/>
              <w:jc w:val="left"/>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811" w:type="dxa"/>
            <w:gridSpan w:val="2"/>
          </w:tcPr>
          <w:p w14:paraId="46AEE9E4" w14:textId="0134A58F" w:rsidR="00101F04" w:rsidRPr="00B62163" w:rsidRDefault="006B58C0" w:rsidP="00C5601B">
            <w:pPr>
              <w:spacing w:after="120"/>
              <w:ind w:firstLine="0"/>
              <w:rPr>
                <w:rFonts w:cs="Times New Roman"/>
                <w:szCs w:val="24"/>
                <w:shd w:val="clear" w:color="auto" w:fill="FFFFFF"/>
              </w:rPr>
            </w:pPr>
            <w:r w:rsidRPr="650EC733">
              <w:rPr>
                <w:shd w:val="clear" w:color="auto" w:fill="FFFFFF"/>
              </w:rPr>
              <w:t>Eiropas Komisijas 2011.</w:t>
            </w:r>
            <w:r w:rsidR="003D4C91">
              <w:rPr>
                <w:shd w:val="clear" w:color="auto" w:fill="FFFFFF"/>
              </w:rPr>
              <w:t> </w:t>
            </w:r>
            <w:r w:rsidRPr="650EC733">
              <w:rPr>
                <w:shd w:val="clear" w:color="auto" w:fill="FFFFFF"/>
              </w:rPr>
              <w:t>gada 20.</w:t>
            </w:r>
            <w:r w:rsidR="003D4C91">
              <w:rPr>
                <w:shd w:val="clear" w:color="auto" w:fill="FFFFFF"/>
              </w:rPr>
              <w:t> </w:t>
            </w:r>
            <w:r w:rsidRPr="650EC733">
              <w:rPr>
                <w:shd w:val="clear" w:color="auto" w:fill="FFFFFF"/>
              </w:rPr>
              <w:t>decembra lēmum</w:t>
            </w:r>
            <w:r>
              <w:rPr>
                <w:shd w:val="clear" w:color="auto" w:fill="FFFFFF"/>
              </w:rPr>
              <w:t xml:space="preserve">s </w:t>
            </w:r>
            <w:r w:rsidRPr="650EC733">
              <w:rPr>
                <w:shd w:val="clear" w:color="auto" w:fill="FFFFFF"/>
              </w:rPr>
              <w:t>Nr. </w:t>
            </w:r>
            <w:hyperlink r:id="rId16" w:tgtFrame="_blank" w:history="1">
              <w:r w:rsidRPr="650EC733">
                <w:rPr>
                  <w:rStyle w:val="Hyperlink"/>
                  <w:shd w:val="clear" w:color="auto" w:fill="FFFFFF"/>
                </w:rPr>
                <w:t>2012/21/ES</w:t>
              </w:r>
            </w:hyperlink>
            <w:r w:rsidR="00FB75E5" w:rsidRPr="00FB75E5">
              <w:rPr>
                <w:rStyle w:val="Hyperlink"/>
                <w:color w:val="auto"/>
                <w:u w:val="none"/>
                <w:shd w:val="clear" w:color="auto" w:fill="FFFFFF"/>
              </w:rPr>
              <w:t xml:space="preserve"> </w:t>
            </w:r>
            <w:r w:rsidRPr="650EC733">
              <w:rPr>
                <w:shd w:val="clear" w:color="auto" w:fill="FFFFFF"/>
              </w:rPr>
              <w:t>par Līguma par ES darbību 106.</w:t>
            </w:r>
            <w:r w:rsidR="003D4C91">
              <w:rPr>
                <w:shd w:val="clear" w:color="auto" w:fill="FFFFFF"/>
              </w:rPr>
              <w:t> </w:t>
            </w:r>
            <w:r w:rsidRPr="650EC733">
              <w:rPr>
                <w:shd w:val="clear" w:color="auto" w:fill="FFFFFF"/>
              </w:rPr>
              <w:t>panta 2.</w:t>
            </w:r>
            <w:r w:rsidR="003D4C91">
              <w:rPr>
                <w:shd w:val="clear" w:color="auto" w:fill="FFFFFF"/>
              </w:rPr>
              <w:t> </w:t>
            </w:r>
            <w:r w:rsidRPr="650EC733">
              <w:rPr>
                <w:shd w:val="clear" w:color="auto" w:fill="FFFFFF"/>
              </w:rPr>
              <w:t>punkta piemērošanu komercdarbības atbalstam attiecībā uz kompensāciju par sabiedriskajiem pakalpojumiem dažiem uzņēmumiem, kuriem uzticēts sniegt pakalpojumus ar vispārēju tautsaimniecisku nozīmi.</w:t>
            </w:r>
          </w:p>
        </w:tc>
      </w:tr>
      <w:tr w:rsidR="00D0127A" w:rsidRPr="00BC022F" w14:paraId="75B656C8" w14:textId="77777777" w:rsidTr="0D782200">
        <w:trPr>
          <w:trHeight w:val="549"/>
        </w:trPr>
        <w:tc>
          <w:tcPr>
            <w:tcW w:w="3256" w:type="dxa"/>
            <w:shd w:val="clear" w:color="auto" w:fill="D9D9D9" w:themeFill="background1" w:themeFillShade="D9"/>
          </w:tcPr>
          <w:p w14:paraId="23D9BE9B" w14:textId="77777777" w:rsidR="00D0127A" w:rsidRPr="00BC022F" w:rsidRDefault="00D0127A" w:rsidP="00D73F4A">
            <w:pPr>
              <w:spacing w:after="120"/>
              <w:ind w:firstLine="0"/>
              <w:jc w:val="left"/>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811" w:type="dxa"/>
            <w:gridSpan w:val="2"/>
          </w:tcPr>
          <w:p w14:paraId="7371F44E" w14:textId="1B0FC7AA" w:rsidR="00D0127A" w:rsidRPr="00D73F4A" w:rsidRDefault="00D0127A" w:rsidP="0098459D">
            <w:pPr>
              <w:spacing w:after="120"/>
              <w:ind w:firstLine="0"/>
              <w:rPr>
                <w:rFonts w:eastAsia="Times New Roman" w:cs="Times New Roman"/>
                <w:szCs w:val="24"/>
                <w:lang w:eastAsia="lv-LV"/>
              </w:rPr>
            </w:pPr>
            <w:r w:rsidRPr="00D73F4A">
              <w:rPr>
                <w:rFonts w:eastAsia="Times New Roman" w:cs="Times New Roman"/>
                <w:szCs w:val="24"/>
                <w:lang w:eastAsia="lv-LV"/>
              </w:rPr>
              <w:t>Atklāta</w:t>
            </w:r>
            <w:r w:rsidRPr="00D73F4A">
              <w:rPr>
                <w:rFonts w:cs="Times New Roman"/>
              </w:rPr>
              <w:t xml:space="preserve"> </w:t>
            </w:r>
            <w:r w:rsidRPr="00D73F4A">
              <w:rPr>
                <w:rFonts w:eastAsia="Times New Roman" w:cs="Times New Roman"/>
                <w:szCs w:val="24"/>
                <w:lang w:eastAsia="lv-LV"/>
              </w:rPr>
              <w:t xml:space="preserve">projektu iesniegumu atlase </w:t>
            </w:r>
          </w:p>
        </w:tc>
      </w:tr>
      <w:tr w:rsidR="00D0127A" w:rsidRPr="00BC022F" w14:paraId="14E1B066" w14:textId="77777777" w:rsidTr="0D782200">
        <w:trPr>
          <w:trHeight w:val="549"/>
        </w:trPr>
        <w:tc>
          <w:tcPr>
            <w:tcW w:w="3256" w:type="dxa"/>
            <w:shd w:val="clear" w:color="auto" w:fill="D9D9D9" w:themeFill="background1" w:themeFillShade="D9"/>
          </w:tcPr>
          <w:p w14:paraId="6F2C3FFF" w14:textId="33796C42" w:rsidR="00D0127A" w:rsidRPr="00BC022F" w:rsidRDefault="00D0127A" w:rsidP="1008763E">
            <w:pPr>
              <w:spacing w:after="120"/>
              <w:ind w:firstLine="0"/>
              <w:jc w:val="left"/>
              <w:rPr>
                <w:rFonts w:eastAsia="Times New Roman" w:cs="Times New Roman"/>
                <w:lang w:eastAsia="lv-LV"/>
              </w:rPr>
            </w:pPr>
            <w:r w:rsidRPr="1008763E">
              <w:rPr>
                <w:rFonts w:eastAsia="Times New Roman" w:cs="Times New Roman"/>
                <w:lang w:eastAsia="lv-LV"/>
              </w:rPr>
              <w:t>Projekta iesnieguma iesniegšanas termiņš</w:t>
            </w:r>
          </w:p>
        </w:tc>
        <w:tc>
          <w:tcPr>
            <w:tcW w:w="2837" w:type="dxa"/>
          </w:tcPr>
          <w:p w14:paraId="2F678CF6" w14:textId="77777777" w:rsidR="005270CC" w:rsidRPr="005270CC" w:rsidRDefault="00D0127A" w:rsidP="00674697">
            <w:pPr>
              <w:ind w:firstLine="0"/>
              <w:jc w:val="center"/>
              <w:outlineLvl w:val="3"/>
              <w:rPr>
                <w:rFonts w:eastAsia="Times New Roman" w:cs="Times New Roman"/>
                <w:lang w:eastAsia="lv-LV"/>
              </w:rPr>
            </w:pPr>
            <w:r w:rsidRPr="005270CC">
              <w:rPr>
                <w:rFonts w:eastAsia="Times New Roman" w:cs="Times New Roman"/>
                <w:lang w:eastAsia="lv-LV"/>
              </w:rPr>
              <w:t>No</w:t>
            </w:r>
            <w:r w:rsidR="006B58C0" w:rsidRPr="005270CC">
              <w:rPr>
                <w:rFonts w:eastAsia="Times New Roman" w:cs="Times New Roman"/>
                <w:lang w:eastAsia="lv-LV"/>
              </w:rPr>
              <w:t xml:space="preserve"> 2024. gada</w:t>
            </w:r>
          </w:p>
          <w:p w14:paraId="0FA017E5" w14:textId="370FD021" w:rsidR="00D0127A" w:rsidRPr="005270CC" w:rsidRDefault="00D0127A" w:rsidP="00674697">
            <w:pPr>
              <w:ind w:firstLine="0"/>
              <w:jc w:val="center"/>
              <w:outlineLvl w:val="3"/>
              <w:rPr>
                <w:rFonts w:eastAsia="Times New Roman" w:cs="Times New Roman"/>
                <w:lang w:eastAsia="lv-LV"/>
              </w:rPr>
            </w:pPr>
            <w:r w:rsidRPr="0D782200">
              <w:rPr>
                <w:rFonts w:eastAsia="Times New Roman" w:cs="Times New Roman"/>
                <w:lang w:eastAsia="lv-LV"/>
              </w:rPr>
              <w:t xml:space="preserve"> </w:t>
            </w:r>
            <w:r w:rsidR="46BE4D6E" w:rsidRPr="0D782200">
              <w:rPr>
                <w:rFonts w:eastAsia="Times New Roman" w:cs="Times New Roman"/>
                <w:lang w:eastAsia="lv-LV"/>
              </w:rPr>
              <w:t>1</w:t>
            </w:r>
            <w:r w:rsidR="00282129">
              <w:rPr>
                <w:rFonts w:eastAsia="Times New Roman" w:cs="Times New Roman"/>
                <w:lang w:eastAsia="lv-LV"/>
              </w:rPr>
              <w:t>9</w:t>
            </w:r>
            <w:r w:rsidR="003018A4" w:rsidRPr="0D782200">
              <w:rPr>
                <w:rFonts w:eastAsia="Times New Roman" w:cs="Times New Roman"/>
                <w:lang w:eastAsia="lv-LV"/>
              </w:rPr>
              <w:t>. jūnija</w:t>
            </w:r>
          </w:p>
        </w:tc>
        <w:tc>
          <w:tcPr>
            <w:tcW w:w="2974" w:type="dxa"/>
          </w:tcPr>
          <w:p w14:paraId="508E6868" w14:textId="77777777" w:rsidR="00674697" w:rsidRDefault="004465C9" w:rsidP="0077205B">
            <w:pPr>
              <w:ind w:firstLine="0"/>
              <w:jc w:val="center"/>
              <w:outlineLvl w:val="3"/>
              <w:rPr>
                <w:rFonts w:eastAsia="Times New Roman" w:cs="Times New Roman"/>
                <w:lang w:eastAsia="lv-LV"/>
              </w:rPr>
            </w:pPr>
            <w:r w:rsidRPr="005270CC">
              <w:rPr>
                <w:rFonts w:eastAsia="Times New Roman" w:cs="Times New Roman"/>
                <w:lang w:eastAsia="lv-LV"/>
              </w:rPr>
              <w:t>l</w:t>
            </w:r>
            <w:r w:rsidR="00D0127A" w:rsidRPr="005270CC">
              <w:rPr>
                <w:rFonts w:eastAsia="Times New Roman" w:cs="Times New Roman"/>
                <w:lang w:eastAsia="lv-LV"/>
              </w:rPr>
              <w:t>īdz</w:t>
            </w:r>
            <w:r w:rsidR="006B58C0" w:rsidRPr="005270CC">
              <w:rPr>
                <w:rFonts w:eastAsia="Times New Roman" w:cs="Times New Roman"/>
                <w:lang w:eastAsia="lv-LV"/>
              </w:rPr>
              <w:t xml:space="preserve"> 2024. </w:t>
            </w:r>
            <w:r w:rsidR="00D0127A" w:rsidRPr="005270CC">
              <w:rPr>
                <w:rFonts w:eastAsia="Times New Roman" w:cs="Times New Roman"/>
                <w:lang w:eastAsia="lv-LV"/>
              </w:rPr>
              <w:t xml:space="preserve">gada </w:t>
            </w:r>
          </w:p>
          <w:p w14:paraId="0BC16238" w14:textId="5B2F3D57" w:rsidR="00D0127A" w:rsidRPr="005270CC" w:rsidRDefault="00282129" w:rsidP="0077205B">
            <w:pPr>
              <w:ind w:firstLine="0"/>
              <w:jc w:val="center"/>
              <w:outlineLvl w:val="3"/>
              <w:rPr>
                <w:rFonts w:eastAsia="Times New Roman" w:cs="Times New Roman"/>
                <w:lang w:eastAsia="lv-LV"/>
              </w:rPr>
            </w:pPr>
            <w:r>
              <w:rPr>
                <w:rFonts w:eastAsia="Times New Roman" w:cs="Times New Roman"/>
                <w:lang w:eastAsia="lv-LV"/>
              </w:rPr>
              <w:t>21</w:t>
            </w:r>
            <w:r w:rsidR="003018A4" w:rsidRPr="0D782200">
              <w:rPr>
                <w:rFonts w:eastAsia="Times New Roman" w:cs="Times New Roman"/>
                <w:lang w:eastAsia="lv-LV"/>
              </w:rPr>
              <w:t>. oktobrim</w:t>
            </w:r>
          </w:p>
        </w:tc>
      </w:tr>
    </w:tbl>
    <w:p w14:paraId="3AEDD0DA" w14:textId="73F4A74D" w:rsidR="005F2FFD" w:rsidRPr="00BC022F" w:rsidRDefault="00C87C2E" w:rsidP="00A151F4">
      <w:pPr>
        <w:pStyle w:val="Headinggg1"/>
        <w:ind w:left="284" w:hanging="284"/>
        <w:outlineLvl w:val="9"/>
      </w:pPr>
      <w:r w:rsidRPr="00BC022F">
        <w:t>Prasības projekta iesniedzējam</w:t>
      </w:r>
    </w:p>
    <w:p w14:paraId="77FCF59C" w14:textId="64A6A7AB" w:rsidR="009F069F" w:rsidRPr="00E73E28" w:rsidRDefault="009F069F" w:rsidP="009F069F">
      <w:pPr>
        <w:pStyle w:val="ListParagraph"/>
        <w:numPr>
          <w:ilvl w:val="0"/>
          <w:numId w:val="4"/>
        </w:numPr>
        <w:spacing w:before="0"/>
        <w:ind w:hanging="437"/>
        <w:contextualSpacing w:val="0"/>
        <w:rPr>
          <w:rStyle w:val="Hyperlink"/>
          <w:rFonts w:eastAsia="Times New Roman"/>
          <w:color w:val="000000" w:themeColor="text1"/>
          <w:u w:val="none"/>
          <w:lang w:eastAsia="lv-LV"/>
        </w:rPr>
      </w:pPr>
      <w:r w:rsidRPr="009F069F">
        <w:rPr>
          <w:rFonts w:eastAsia="Times New Roman"/>
          <w:color w:val="000000" w:themeColor="text1"/>
          <w:lang w:eastAsia="lv-LV"/>
        </w:rPr>
        <w:t xml:space="preserve">Projekta iesniedzējs atbilstoši </w:t>
      </w:r>
      <w:r w:rsidR="00B61F84">
        <w:rPr>
          <w:rFonts w:eastAsia="Times New Roman"/>
          <w:color w:val="000000" w:themeColor="text1"/>
          <w:lang w:eastAsia="lv-LV"/>
        </w:rPr>
        <w:t xml:space="preserve">SAM </w:t>
      </w:r>
      <w:r w:rsidRPr="009F069F">
        <w:rPr>
          <w:rFonts w:eastAsia="Times New Roman"/>
          <w:color w:val="000000" w:themeColor="text1"/>
          <w:lang w:eastAsia="lv-LV"/>
        </w:rPr>
        <w:t xml:space="preserve">MK noteikumu </w:t>
      </w:r>
      <w:r w:rsidRPr="00E73E28">
        <w:rPr>
          <w:rFonts w:eastAsia="Times New Roman"/>
          <w:color w:val="000000" w:themeColor="text1"/>
          <w:lang w:eastAsia="lv-LV"/>
        </w:rPr>
        <w:t>1</w:t>
      </w:r>
      <w:r w:rsidR="009B66A7" w:rsidRPr="00E73E28">
        <w:rPr>
          <w:rFonts w:eastAsia="Times New Roman"/>
          <w:color w:val="000000" w:themeColor="text1"/>
          <w:lang w:eastAsia="lv-LV"/>
        </w:rPr>
        <w:t>5</w:t>
      </w:r>
      <w:r w:rsidRPr="00E73E28">
        <w:rPr>
          <w:rFonts w:eastAsia="Times New Roman"/>
          <w:color w:val="000000" w:themeColor="text1"/>
          <w:lang w:eastAsia="lv-LV"/>
        </w:rPr>
        <w:t>.</w:t>
      </w:r>
      <w:r w:rsidR="009B66A7" w:rsidRPr="00E73E28">
        <w:rPr>
          <w:rFonts w:eastAsia="Times New Roman"/>
          <w:color w:val="000000" w:themeColor="text1"/>
          <w:lang w:eastAsia="lv-LV"/>
        </w:rPr>
        <w:t> </w:t>
      </w:r>
      <w:r w:rsidRPr="00E73E28">
        <w:rPr>
          <w:rFonts w:eastAsia="Times New Roman"/>
          <w:color w:val="000000" w:themeColor="text1"/>
          <w:lang w:eastAsia="lv-LV"/>
        </w:rPr>
        <w:t xml:space="preserve">punktam ir </w:t>
      </w:r>
      <w:r w:rsidRPr="00E73E28">
        <w:rPr>
          <w:rStyle w:val="Hyperlink"/>
          <w:rFonts w:eastAsia="Times New Roman"/>
          <w:color w:val="000000" w:themeColor="text1"/>
          <w:u w:val="none"/>
          <w:lang w:eastAsia="lv-LV"/>
        </w:rPr>
        <w:t xml:space="preserve">sabiedrisko </w:t>
      </w:r>
      <w:r w:rsidR="000D760F" w:rsidRPr="00E73E28">
        <w:rPr>
          <w:rStyle w:val="Hyperlink"/>
          <w:rFonts w:eastAsia="Times New Roman"/>
          <w:color w:val="000000" w:themeColor="text1"/>
          <w:u w:val="none"/>
          <w:lang w:eastAsia="lv-LV"/>
        </w:rPr>
        <w:t xml:space="preserve">ūdenssaimniecības </w:t>
      </w:r>
      <w:r w:rsidRPr="00E73E28">
        <w:rPr>
          <w:rStyle w:val="Hyperlink"/>
          <w:rFonts w:eastAsia="Times New Roman"/>
          <w:color w:val="000000" w:themeColor="text1"/>
          <w:u w:val="none"/>
          <w:lang w:eastAsia="lv-LV"/>
        </w:rPr>
        <w:t>pakalpojumu sniedzējs</w:t>
      </w:r>
      <w:r w:rsidR="000D760F" w:rsidRPr="00E73E28">
        <w:rPr>
          <w:rStyle w:val="Hyperlink"/>
          <w:rFonts w:eastAsia="Times New Roman"/>
          <w:color w:val="000000" w:themeColor="text1"/>
          <w:u w:val="none"/>
          <w:lang w:eastAsia="lv-LV"/>
        </w:rPr>
        <w:t> </w:t>
      </w:r>
      <w:r w:rsidRPr="00E73E28">
        <w:rPr>
          <w:rStyle w:val="Hyperlink"/>
          <w:rFonts w:eastAsia="Times New Roman"/>
          <w:color w:val="000000" w:themeColor="text1"/>
          <w:u w:val="none"/>
          <w:lang w:eastAsia="lv-LV"/>
        </w:rPr>
        <w:t>– kapitālsabiedrība, kurai ar pašvaldību ir noslēgts pakalpojum</w:t>
      </w:r>
      <w:r w:rsidR="009C6954" w:rsidRPr="00E73E28">
        <w:rPr>
          <w:rStyle w:val="Hyperlink"/>
          <w:rFonts w:eastAsia="Times New Roman"/>
          <w:color w:val="000000" w:themeColor="text1"/>
          <w:u w:val="none"/>
          <w:lang w:eastAsia="lv-LV"/>
        </w:rPr>
        <w:t>a</w:t>
      </w:r>
      <w:r w:rsidRPr="00E73E28">
        <w:rPr>
          <w:rStyle w:val="Hyperlink"/>
          <w:rFonts w:eastAsia="Times New Roman"/>
          <w:color w:val="000000" w:themeColor="text1"/>
          <w:u w:val="none"/>
          <w:lang w:eastAsia="lv-LV"/>
        </w:rPr>
        <w:t xml:space="preserve"> līgums par </w:t>
      </w:r>
      <w:r w:rsidR="009C6954" w:rsidRPr="00E73E28">
        <w:rPr>
          <w:rStyle w:val="Hyperlink"/>
          <w:rFonts w:eastAsia="Times New Roman"/>
          <w:color w:val="000000" w:themeColor="text1"/>
          <w:u w:val="none"/>
          <w:lang w:eastAsia="lv-LV"/>
        </w:rPr>
        <w:t>sabiedrisko ūdenssai</w:t>
      </w:r>
      <w:r w:rsidR="00BA0D8A" w:rsidRPr="00E73E28">
        <w:rPr>
          <w:rStyle w:val="Hyperlink"/>
          <w:rFonts w:eastAsia="Times New Roman"/>
          <w:color w:val="000000" w:themeColor="text1"/>
          <w:u w:val="none"/>
          <w:lang w:eastAsia="lv-LV"/>
        </w:rPr>
        <w:t xml:space="preserve">mniecības pakalpojumu sniegšanu </w:t>
      </w:r>
      <w:r w:rsidR="000A67C9" w:rsidRPr="00E73E28">
        <w:rPr>
          <w:rStyle w:val="Hyperlink"/>
          <w:rFonts w:eastAsia="Times New Roman"/>
          <w:color w:val="000000" w:themeColor="text1"/>
          <w:u w:val="none"/>
          <w:lang w:eastAsia="lv-LV"/>
        </w:rPr>
        <w:t xml:space="preserve">(turpmāk – </w:t>
      </w:r>
      <w:r w:rsidR="000A67C9" w:rsidRPr="00091350">
        <w:rPr>
          <w:rStyle w:val="Hyperlink"/>
          <w:rFonts w:eastAsia="Times New Roman"/>
          <w:color w:val="000000" w:themeColor="text1"/>
          <w:u w:val="none"/>
          <w:lang w:eastAsia="lv-LV"/>
        </w:rPr>
        <w:t>pakalpojuma līgums</w:t>
      </w:r>
      <w:r w:rsidR="00536BF9" w:rsidRPr="00E73E28">
        <w:rPr>
          <w:rStyle w:val="Hyperlink"/>
          <w:rFonts w:eastAsia="Times New Roman"/>
          <w:color w:val="000000" w:themeColor="text1"/>
          <w:u w:val="none"/>
          <w:lang w:eastAsia="lv-LV"/>
        </w:rPr>
        <w:t>).</w:t>
      </w:r>
    </w:p>
    <w:p w14:paraId="3912DAB8" w14:textId="71A5213B" w:rsidR="00EE1768" w:rsidRPr="00EE1768" w:rsidRDefault="00EE1768" w:rsidP="00EE1768">
      <w:pPr>
        <w:pStyle w:val="ListParagraph"/>
        <w:numPr>
          <w:ilvl w:val="0"/>
          <w:numId w:val="4"/>
        </w:numPr>
        <w:rPr>
          <w:rStyle w:val="Hyperlink"/>
          <w:rFonts w:eastAsia="Times New Roman"/>
          <w:color w:val="000000" w:themeColor="text1"/>
          <w:u w:val="none"/>
          <w:lang w:eastAsia="lv-LV"/>
        </w:rPr>
      </w:pPr>
      <w:r w:rsidRPr="00E73E28">
        <w:rPr>
          <w:rStyle w:val="Hyperlink"/>
          <w:rFonts w:eastAsia="Times New Roman"/>
          <w:color w:val="000000" w:themeColor="text1"/>
          <w:u w:val="none"/>
          <w:lang w:eastAsia="lv-LV"/>
        </w:rPr>
        <w:t xml:space="preserve">Projekta iesniedzējs atbilstoši </w:t>
      </w:r>
      <w:r w:rsidR="00B50507">
        <w:rPr>
          <w:rStyle w:val="Hyperlink"/>
          <w:rFonts w:eastAsia="Times New Roman"/>
          <w:color w:val="000000" w:themeColor="text1"/>
          <w:u w:val="none"/>
          <w:lang w:eastAsia="lv-LV"/>
        </w:rPr>
        <w:t xml:space="preserve">SAM </w:t>
      </w:r>
      <w:r w:rsidRPr="00E73E28">
        <w:rPr>
          <w:rStyle w:val="Hyperlink"/>
          <w:rFonts w:eastAsia="Times New Roman"/>
          <w:color w:val="000000" w:themeColor="text1"/>
          <w:u w:val="none"/>
          <w:lang w:eastAsia="lv-LV"/>
        </w:rPr>
        <w:t>MK noteikumu 18. punktam nevar būt tāds</w:t>
      </w:r>
      <w:r w:rsidRPr="00EE1768">
        <w:rPr>
          <w:rStyle w:val="Hyperlink"/>
          <w:rFonts w:eastAsia="Times New Roman"/>
          <w:color w:val="000000" w:themeColor="text1"/>
          <w:u w:val="none"/>
          <w:lang w:eastAsia="lv-LV"/>
        </w:rPr>
        <w:t xml:space="preserve"> saimnieciskās darbības veicējs, uz kuru attiecas vismaz viena no Komisijas 2014.</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gada 17.</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jūnija Regulas Nr.</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651/2014</w:t>
      </w:r>
      <w:r w:rsidR="00D9743B" w:rsidRPr="00D9743B">
        <w:rPr>
          <w:rFonts w:eastAsia="Times New Roman"/>
          <w:color w:val="000000" w:themeColor="text1"/>
          <w:vertAlign w:val="superscript"/>
          <w:lang w:eastAsia="lv-LV"/>
        </w:rPr>
        <w:footnoteReference w:id="4"/>
      </w:r>
      <w:r w:rsidRPr="00EE1768">
        <w:rPr>
          <w:rStyle w:val="Hyperlink"/>
          <w:rFonts w:eastAsia="Times New Roman"/>
          <w:color w:val="000000" w:themeColor="text1"/>
          <w:u w:val="none"/>
          <w:lang w:eastAsia="lv-LV"/>
        </w:rPr>
        <w:t>, ar ko noteiktas atbalsta kategorijas atzīst par saderīgām ar iekšējo tirgu, piemērojot Līguma 107. un 108.</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pantu, 2.</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panta 18.</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 xml:space="preserve">punktā paredzētajām pazīmēm </w:t>
      </w:r>
      <w:r w:rsidR="00EE4AEA">
        <w:rPr>
          <w:rStyle w:val="Hyperlink"/>
          <w:rFonts w:eastAsia="Times New Roman"/>
          <w:color w:val="000000" w:themeColor="text1"/>
          <w:u w:val="none"/>
          <w:lang w:eastAsia="lv-LV"/>
        </w:rPr>
        <w:t>(grūtībās nonācis uzņēmums).</w:t>
      </w:r>
    </w:p>
    <w:p w14:paraId="6B452386" w14:textId="304F39D2" w:rsidR="00A7104B" w:rsidRPr="00BC022F" w:rsidRDefault="00A7104B" w:rsidP="00A151F4">
      <w:pPr>
        <w:pStyle w:val="Headinggg1"/>
        <w:ind w:left="284" w:hanging="284"/>
        <w:outlineLvl w:val="9"/>
      </w:pPr>
      <w:r w:rsidRPr="00BC022F">
        <w:lastRenderedPageBreak/>
        <w:t>Atbalstāmās darbības un izmaksas</w:t>
      </w:r>
    </w:p>
    <w:p w14:paraId="207918F9" w14:textId="12F82D25" w:rsidR="008453BD" w:rsidRPr="00E73E28" w:rsidRDefault="00C23822" w:rsidP="5D5E844F">
      <w:pPr>
        <w:pStyle w:val="ListParagraph"/>
        <w:numPr>
          <w:ilvl w:val="0"/>
          <w:numId w:val="4"/>
        </w:numPr>
        <w:spacing w:before="0"/>
        <w:contextualSpacing w:val="0"/>
        <w:outlineLvl w:val="3"/>
        <w:rPr>
          <w:rFonts w:eastAsia="Times New Roman" w:cs="Times New Roman"/>
          <w:color w:val="000000"/>
          <w:lang w:eastAsia="lv-LV"/>
        </w:rPr>
      </w:pPr>
      <w:r w:rsidRPr="5D5E844F">
        <w:rPr>
          <w:rFonts w:eastAsia="Times New Roman" w:cs="Times New Roman"/>
          <w:color w:val="000000" w:themeColor="text1"/>
          <w:lang w:eastAsia="lv-LV"/>
        </w:rPr>
        <w:t xml:space="preserve">Pasākuma </w:t>
      </w:r>
      <w:r w:rsidR="001155C3" w:rsidRPr="5D5E844F">
        <w:rPr>
          <w:rFonts w:eastAsia="Times New Roman" w:cs="Times New Roman"/>
          <w:color w:val="000000" w:themeColor="text1"/>
          <w:lang w:eastAsia="lv-LV"/>
        </w:rPr>
        <w:t xml:space="preserve">pirmās atlases kārtas </w:t>
      </w:r>
      <w:r w:rsidRPr="5D5E844F">
        <w:rPr>
          <w:rFonts w:eastAsia="Times New Roman" w:cs="Times New Roman"/>
          <w:color w:val="000000" w:themeColor="text1"/>
          <w:lang w:eastAsia="lv-LV"/>
        </w:rPr>
        <w:t xml:space="preserve">ietvaros ir </w:t>
      </w:r>
      <w:r w:rsidR="00664A93" w:rsidRPr="5D5E844F">
        <w:rPr>
          <w:rFonts w:eastAsia="Times New Roman" w:cs="Times New Roman"/>
          <w:color w:val="000000" w:themeColor="text1"/>
          <w:lang w:eastAsia="lv-LV"/>
        </w:rPr>
        <w:t>atbalstām</w:t>
      </w:r>
      <w:r w:rsidR="00C27D77">
        <w:rPr>
          <w:rFonts w:eastAsia="Times New Roman" w:cs="Times New Roman"/>
          <w:color w:val="000000" w:themeColor="text1"/>
          <w:lang w:eastAsia="lv-LV"/>
        </w:rPr>
        <w:t>a</w:t>
      </w:r>
      <w:r w:rsidR="00664A93" w:rsidRPr="5D5E844F">
        <w:rPr>
          <w:rFonts w:eastAsia="Times New Roman" w:cs="Times New Roman"/>
          <w:color w:val="000000" w:themeColor="text1"/>
          <w:lang w:eastAsia="lv-LV"/>
        </w:rPr>
        <w:t xml:space="preserve">s darbības, kas noteiktas SAM MK </w:t>
      </w:r>
      <w:r w:rsidR="00664A93" w:rsidRPr="00E73E28">
        <w:rPr>
          <w:rFonts w:eastAsia="Times New Roman" w:cs="Times New Roman"/>
          <w:color w:val="000000" w:themeColor="text1"/>
          <w:lang w:eastAsia="lv-LV"/>
        </w:rPr>
        <w:t>noteikumu 28. punktā</w:t>
      </w:r>
      <w:r w:rsidR="00ED39A4" w:rsidRPr="00E73E28">
        <w:rPr>
          <w:rFonts w:eastAsia="Times New Roman" w:cs="Times New Roman"/>
          <w:color w:val="000000" w:themeColor="text1"/>
          <w:lang w:eastAsia="lv-LV"/>
        </w:rPr>
        <w:t>,</w:t>
      </w:r>
      <w:r w:rsidR="0074562D" w:rsidRPr="00E73E28">
        <w:rPr>
          <w:rFonts w:eastAsia="Times New Roman" w:cs="Times New Roman"/>
          <w:color w:val="000000" w:themeColor="text1"/>
          <w:lang w:eastAsia="lv-LV"/>
        </w:rPr>
        <w:t xml:space="preserve"> un tās plāno </w:t>
      </w:r>
      <w:r w:rsidR="000A5720" w:rsidRPr="00E73E28">
        <w:rPr>
          <w:rFonts w:eastAsia="Times New Roman" w:cs="Times New Roman"/>
          <w:color w:val="000000" w:themeColor="text1"/>
          <w:lang w:eastAsia="lv-LV"/>
        </w:rPr>
        <w:t xml:space="preserve">atbilstoši SAM MK noteikumu </w:t>
      </w:r>
      <w:r w:rsidR="00D578A4">
        <w:rPr>
          <w:rFonts w:eastAsia="Times New Roman" w:cs="Times New Roman"/>
          <w:color w:val="000000" w:themeColor="text1"/>
          <w:lang w:eastAsia="lv-LV"/>
        </w:rPr>
        <w:t xml:space="preserve">22., 23. (ja attiecināms), </w:t>
      </w:r>
      <w:r w:rsidR="000A5720" w:rsidRPr="00E73E28">
        <w:rPr>
          <w:rFonts w:eastAsia="Times New Roman" w:cs="Times New Roman"/>
          <w:color w:val="000000" w:themeColor="text1"/>
          <w:lang w:eastAsia="lv-LV"/>
        </w:rPr>
        <w:t>27.</w:t>
      </w:r>
      <w:r w:rsidR="00EF4B1A">
        <w:rPr>
          <w:rFonts w:eastAsia="Times New Roman" w:cs="Times New Roman"/>
          <w:color w:val="000000" w:themeColor="text1"/>
          <w:lang w:eastAsia="lv-LV"/>
        </w:rPr>
        <w:t xml:space="preserve">, </w:t>
      </w:r>
      <w:r w:rsidR="00D578A4">
        <w:rPr>
          <w:rFonts w:eastAsia="Times New Roman" w:cs="Times New Roman"/>
          <w:color w:val="000000" w:themeColor="text1"/>
          <w:lang w:eastAsia="lv-LV"/>
        </w:rPr>
        <w:t>29.</w:t>
      </w:r>
      <w:r w:rsidR="000A5720" w:rsidRPr="00E73E28">
        <w:rPr>
          <w:rFonts w:eastAsia="Times New Roman" w:cs="Times New Roman"/>
          <w:color w:val="000000" w:themeColor="text1"/>
          <w:lang w:eastAsia="lv-LV"/>
        </w:rPr>
        <w:t> punktam</w:t>
      </w:r>
      <w:r w:rsidR="0005194F" w:rsidRPr="00E73E28">
        <w:rPr>
          <w:rFonts w:eastAsia="Times New Roman" w:cs="Times New Roman"/>
          <w:color w:val="000000" w:themeColor="text1"/>
          <w:lang w:eastAsia="lv-LV"/>
        </w:rPr>
        <w:t>.</w:t>
      </w:r>
    </w:p>
    <w:p w14:paraId="46C90CE7" w14:textId="099A6A07" w:rsidR="0005194F" w:rsidRPr="00E73E28" w:rsidRDefault="0005194F" w:rsidP="5D5E844F">
      <w:pPr>
        <w:pStyle w:val="ListParagraph"/>
        <w:numPr>
          <w:ilvl w:val="0"/>
          <w:numId w:val="4"/>
        </w:numPr>
        <w:spacing w:before="0"/>
        <w:contextualSpacing w:val="0"/>
        <w:outlineLvl w:val="3"/>
        <w:rPr>
          <w:rFonts w:eastAsia="Times New Roman" w:cs="Times New Roman"/>
          <w:color w:val="000000"/>
          <w:lang w:eastAsia="lv-LV"/>
        </w:rPr>
      </w:pPr>
      <w:r w:rsidRPr="00E73E28">
        <w:rPr>
          <w:rFonts w:eastAsia="Times New Roman" w:cs="Times New Roman"/>
          <w:color w:val="000000" w:themeColor="text1"/>
          <w:lang w:eastAsia="lv-LV"/>
        </w:rPr>
        <w:t xml:space="preserve">Projekta iesniegumā </w:t>
      </w:r>
      <w:r w:rsidR="0009385D" w:rsidRPr="00E73E28">
        <w:rPr>
          <w:rFonts w:eastAsia="Times New Roman" w:cs="Times New Roman"/>
          <w:color w:val="000000" w:themeColor="text1"/>
          <w:lang w:eastAsia="lv-LV"/>
        </w:rPr>
        <w:t xml:space="preserve">izmaksas </w:t>
      </w:r>
      <w:r w:rsidRPr="00E73E28">
        <w:rPr>
          <w:rFonts w:eastAsia="Times New Roman" w:cs="Times New Roman"/>
          <w:color w:val="000000" w:themeColor="text1"/>
          <w:lang w:eastAsia="lv-LV"/>
        </w:rPr>
        <w:t>plāno atbilstoši SAM MK noteikumu</w:t>
      </w:r>
      <w:r w:rsidR="00C66019" w:rsidRPr="00E73E28">
        <w:rPr>
          <w:rFonts w:eastAsia="Times New Roman" w:cs="Times New Roman"/>
          <w:color w:val="000000" w:themeColor="text1"/>
          <w:lang w:eastAsia="lv-LV"/>
        </w:rPr>
        <w:t xml:space="preserve"> 30., 31.</w:t>
      </w:r>
      <w:r w:rsidR="00F30D28">
        <w:rPr>
          <w:rFonts w:eastAsia="Times New Roman" w:cs="Times New Roman"/>
          <w:color w:val="000000" w:themeColor="text1"/>
          <w:lang w:eastAsia="lv-LV"/>
        </w:rPr>
        <w:t>,</w:t>
      </w:r>
      <w:r w:rsidR="00C66019" w:rsidRPr="00E73E28">
        <w:rPr>
          <w:rFonts w:eastAsia="Times New Roman" w:cs="Times New Roman"/>
          <w:color w:val="000000" w:themeColor="text1"/>
          <w:lang w:eastAsia="lv-LV"/>
        </w:rPr>
        <w:t xml:space="preserve"> 32. </w:t>
      </w:r>
      <w:r w:rsidR="00F30D28">
        <w:rPr>
          <w:rFonts w:eastAsia="Times New Roman" w:cs="Times New Roman"/>
          <w:color w:val="000000" w:themeColor="text1"/>
          <w:lang w:eastAsia="lv-LV"/>
        </w:rPr>
        <w:t xml:space="preserve">un 33. </w:t>
      </w:r>
      <w:r w:rsidR="00692AAC" w:rsidRPr="00E73E28">
        <w:rPr>
          <w:rFonts w:eastAsia="Times New Roman" w:cs="Times New Roman"/>
          <w:color w:val="000000" w:themeColor="text1"/>
          <w:lang w:eastAsia="lv-LV"/>
        </w:rPr>
        <w:t>punktam</w:t>
      </w:r>
      <w:r w:rsidR="00891B63" w:rsidRPr="00E73E28">
        <w:rPr>
          <w:rFonts w:eastAsia="Times New Roman" w:cs="Times New Roman"/>
          <w:color w:val="000000" w:themeColor="text1"/>
          <w:lang w:eastAsia="lv-LV"/>
        </w:rPr>
        <w:t>.</w:t>
      </w:r>
    </w:p>
    <w:p w14:paraId="18D69A6F" w14:textId="1D8FFDC8" w:rsidR="005C52C6" w:rsidRPr="005C52C6" w:rsidRDefault="00651AE4" w:rsidP="005C52C6">
      <w:pPr>
        <w:pStyle w:val="ListParagraph"/>
        <w:numPr>
          <w:ilvl w:val="0"/>
          <w:numId w:val="4"/>
        </w:numPr>
        <w:tabs>
          <w:tab w:val="left" w:pos="0"/>
        </w:tabs>
        <w:spacing w:before="0"/>
        <w:contextualSpacing w:val="0"/>
        <w:outlineLvl w:val="3"/>
        <w:rPr>
          <w:szCs w:val="24"/>
        </w:rPr>
      </w:pPr>
      <w:r w:rsidRPr="0B1DDB80">
        <w:rPr>
          <w:rFonts w:cs="Times New Roman"/>
        </w:rPr>
        <w:t xml:space="preserve">Projektu īsteno </w:t>
      </w:r>
      <w:r w:rsidR="00891B63" w:rsidRPr="00757E89">
        <w:rPr>
          <w:rFonts w:eastAsia="Times New Roman" w:cs="Times New Roman"/>
          <w:bCs/>
          <w:color w:val="000000"/>
          <w:szCs w:val="24"/>
          <w:lang w:eastAsia="lv-LV"/>
        </w:rPr>
        <w:t xml:space="preserve">ne ilgāk </w:t>
      </w:r>
      <w:r w:rsidR="00EC01D5" w:rsidRPr="00757E89">
        <w:rPr>
          <w:rFonts w:eastAsia="Times New Roman" w:cs="Times New Roman"/>
          <w:bCs/>
          <w:color w:val="000000"/>
          <w:szCs w:val="24"/>
          <w:lang w:eastAsia="lv-LV"/>
        </w:rPr>
        <w:t xml:space="preserve">kā līdz </w:t>
      </w:r>
      <w:r w:rsidR="00F9646D" w:rsidRPr="00757E89">
        <w:rPr>
          <w:rFonts w:eastAsia="Times New Roman" w:cs="Times New Roman"/>
          <w:bCs/>
          <w:color w:val="000000"/>
          <w:szCs w:val="24"/>
          <w:lang w:eastAsia="lv-LV"/>
        </w:rPr>
        <w:t>2029. gada 31.</w:t>
      </w:r>
      <w:r w:rsidR="00757E89" w:rsidRPr="00757E89">
        <w:rPr>
          <w:rFonts w:eastAsia="Times New Roman" w:cs="Times New Roman"/>
          <w:bCs/>
          <w:color w:val="000000"/>
          <w:szCs w:val="24"/>
          <w:lang w:eastAsia="lv-LV"/>
        </w:rPr>
        <w:t> decembrim</w:t>
      </w:r>
      <w:r w:rsidR="005E1F40">
        <w:rPr>
          <w:rFonts w:eastAsia="Times New Roman" w:cs="Times New Roman"/>
          <w:bCs/>
          <w:color w:val="000000"/>
          <w:szCs w:val="24"/>
          <w:lang w:eastAsia="lv-LV"/>
        </w:rPr>
        <w:t xml:space="preserve"> atbilstoši SAM MK</w:t>
      </w:r>
      <w:r w:rsidR="004C7537">
        <w:rPr>
          <w:rFonts w:eastAsia="Times New Roman" w:cs="Times New Roman"/>
          <w:bCs/>
          <w:color w:val="000000"/>
          <w:szCs w:val="24"/>
          <w:lang w:eastAsia="lv-LV"/>
        </w:rPr>
        <w:t xml:space="preserve"> noteikumu </w:t>
      </w:r>
      <w:r w:rsidR="00F821C0">
        <w:rPr>
          <w:rFonts w:eastAsia="Times New Roman" w:cs="Times New Roman"/>
          <w:bCs/>
          <w:color w:val="000000"/>
          <w:szCs w:val="24"/>
          <w:lang w:eastAsia="lv-LV"/>
        </w:rPr>
        <w:t>34. punktam</w:t>
      </w:r>
      <w:r w:rsidR="00757E89">
        <w:rPr>
          <w:rFonts w:eastAsia="Times New Roman" w:cs="Times New Roman"/>
          <w:bCs/>
          <w:color w:val="000000"/>
          <w:szCs w:val="24"/>
          <w:lang w:eastAsia="lv-LV"/>
        </w:rPr>
        <w:t>.</w:t>
      </w:r>
    </w:p>
    <w:p w14:paraId="502B761E" w14:textId="690841A7" w:rsidR="00EE14DA" w:rsidRPr="00F15D0D" w:rsidRDefault="283CF616" w:rsidP="00F15D0D">
      <w:pPr>
        <w:pStyle w:val="ListParagraph"/>
        <w:numPr>
          <w:ilvl w:val="0"/>
          <w:numId w:val="4"/>
        </w:numPr>
        <w:tabs>
          <w:tab w:val="left" w:pos="0"/>
        </w:tabs>
        <w:spacing w:before="0"/>
        <w:contextualSpacing w:val="0"/>
        <w:outlineLvl w:val="3"/>
        <w:rPr>
          <w:szCs w:val="24"/>
        </w:rPr>
      </w:pPr>
      <w:r w:rsidRPr="005C52C6">
        <w:rPr>
          <w:rFonts w:eastAsia="Times New Roman" w:cs="Times New Roman"/>
          <w:color w:val="000000" w:themeColor="text1"/>
          <w:lang w:eastAsia="lv-LV"/>
        </w:rPr>
        <w:t>Izmaksu plānošanā jāņem vērā</w:t>
      </w:r>
      <w:r w:rsidR="440BF041" w:rsidRPr="005C52C6">
        <w:rPr>
          <w:rFonts w:eastAsia="Times New Roman" w:cs="Times New Roman"/>
          <w:color w:val="000000" w:themeColor="text1"/>
          <w:lang w:eastAsia="lv-LV"/>
        </w:rPr>
        <w:t xml:space="preserve"> </w:t>
      </w:r>
      <w:r w:rsidRPr="005C52C6">
        <w:rPr>
          <w:rFonts w:cs="Times New Roman"/>
        </w:rPr>
        <w:t>Vadlīnijas attiecināmo izmaksu noteikšanai Eiropas Savienības kohēzijas politikas programmas 2021.–2027. gada plānošanas periodā</w:t>
      </w:r>
      <w:r w:rsidR="00FA4719">
        <w:rPr>
          <w:rStyle w:val="FootnoteReference"/>
          <w:rFonts w:cs="Times New Roman"/>
        </w:rPr>
        <w:footnoteReference w:id="5"/>
      </w:r>
      <w:r w:rsidR="29BA7256">
        <w:rPr>
          <w:rFonts w:cs="Times New Roman"/>
        </w:rPr>
        <w:t>.</w:t>
      </w:r>
    </w:p>
    <w:p w14:paraId="51642327" w14:textId="5F0F7CF3" w:rsidR="00693EE8" w:rsidRPr="00BC022F" w:rsidRDefault="00693EE8" w:rsidP="009536F3">
      <w:pPr>
        <w:pStyle w:val="Headinggg1"/>
        <w:ind w:left="284" w:hanging="284"/>
      </w:pPr>
      <w:r w:rsidRPr="00BC022F">
        <w:t>Projektu iesniegumu noformēšanas un iesniegšanas kārtība</w:t>
      </w:r>
    </w:p>
    <w:p w14:paraId="618DD17D" w14:textId="5052AD1F" w:rsidR="00F65B78" w:rsidRPr="00F65B78" w:rsidRDefault="2A1A6DB5" w:rsidP="5D5E844F">
      <w:pPr>
        <w:pStyle w:val="ListParagraph"/>
        <w:numPr>
          <w:ilvl w:val="0"/>
          <w:numId w:val="4"/>
        </w:numPr>
        <w:tabs>
          <w:tab w:val="left" w:pos="426"/>
        </w:tabs>
        <w:spacing w:before="0"/>
        <w:contextualSpacing w:val="0"/>
        <w:outlineLvl w:val="0"/>
        <w:rPr>
          <w:rFonts w:cs="Times New Roman"/>
        </w:rPr>
      </w:pPr>
      <w:r w:rsidRPr="5D5E844F">
        <w:rPr>
          <w:rFonts w:cs="Times New Roman"/>
        </w:rPr>
        <w:t xml:space="preserve">Projekta iesniedzējs </w:t>
      </w:r>
      <w:r w:rsidR="7D7F2BEC" w:rsidRPr="5D5E844F">
        <w:rPr>
          <w:rFonts w:eastAsia="Times New Roman" w:cs="Times New Roman"/>
          <w:color w:val="000000" w:themeColor="text1"/>
          <w:lang w:eastAsia="lv-LV"/>
        </w:rPr>
        <w:t xml:space="preserve">atbilstoši SAM MK </w:t>
      </w:r>
      <w:r w:rsidR="7D7F2BEC" w:rsidRPr="00E73E28">
        <w:rPr>
          <w:rFonts w:eastAsia="Times New Roman" w:cs="Times New Roman"/>
          <w:color w:val="000000" w:themeColor="text1"/>
          <w:lang w:eastAsia="lv-LV"/>
        </w:rPr>
        <w:t>noteikumu 14. punktam</w:t>
      </w:r>
      <w:r w:rsidR="7D7F2BEC" w:rsidRPr="5D5E844F">
        <w:rPr>
          <w:rFonts w:eastAsia="Times New Roman" w:cs="Times New Roman"/>
          <w:color w:val="000000" w:themeColor="text1"/>
          <w:lang w:eastAsia="lv-LV"/>
        </w:rPr>
        <w:t xml:space="preserve"> </w:t>
      </w:r>
      <w:r w:rsidR="1E4997E5" w:rsidRPr="5D5E844F">
        <w:rPr>
          <w:rFonts w:cs="Times New Roman"/>
        </w:rPr>
        <w:t xml:space="preserve">atlases kārtas ietvaros vienas aglomerācijas </w:t>
      </w:r>
      <w:r w:rsidR="79D48EFF" w:rsidRPr="5D5E844F">
        <w:rPr>
          <w:rFonts w:cs="Times New Roman"/>
        </w:rPr>
        <w:t xml:space="preserve">ar cilvēkekvivalentu (turpmāk – CE) 10 000 – 100 000 </w:t>
      </w:r>
      <w:r w:rsidR="1E4997E5" w:rsidRPr="5D5E844F">
        <w:rPr>
          <w:rFonts w:cs="Times New Roman"/>
        </w:rPr>
        <w:t>ietvaros var iesniegt ne vairāk kā vienu projekta iesniegumu</w:t>
      </w:r>
      <w:r w:rsidR="7D7F2BEC" w:rsidRPr="5D5E844F">
        <w:rPr>
          <w:rFonts w:cs="Times New Roman"/>
        </w:rPr>
        <w:t>.</w:t>
      </w:r>
    </w:p>
    <w:p w14:paraId="4CB1A018" w14:textId="65DCC566" w:rsidR="001C5742" w:rsidRPr="00137B16" w:rsidRDefault="00264C06" w:rsidP="00711C00">
      <w:pPr>
        <w:pStyle w:val="ListParagraph"/>
        <w:numPr>
          <w:ilvl w:val="0"/>
          <w:numId w:val="4"/>
        </w:numPr>
        <w:tabs>
          <w:tab w:val="left" w:pos="426"/>
        </w:tabs>
        <w:spacing w:before="0" w:after="0"/>
        <w:contextualSpacing w:val="0"/>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w:t>
      </w:r>
      <w:r w:rsidR="006F0283">
        <w:rPr>
          <w:rFonts w:eastAsia="Times New Roman" w:cs="Times New Roman"/>
          <w:color w:val="000000" w:themeColor="text1"/>
          <w:lang w:eastAsia="lv-LV"/>
        </w:rPr>
        <w:t> </w:t>
      </w:r>
      <w:r w:rsidR="003E7D44" w:rsidRPr="248FBB5D">
        <w:rPr>
          <w:rFonts w:eastAsia="Times New Roman" w:cs="Times New Roman"/>
          <w:color w:val="000000" w:themeColor="text1"/>
          <w:lang w:eastAsia="lv-LV"/>
        </w:rPr>
        <w:t>– KPVIS)</w:t>
      </w:r>
      <w:r w:rsidR="00405898" w:rsidRPr="248FBB5D">
        <w:rPr>
          <w:rFonts w:eastAsia="Times New Roman" w:cs="Times New Roman"/>
          <w:color w:val="000000" w:themeColor="text1"/>
          <w:lang w:eastAsia="lv-LV"/>
        </w:rPr>
        <w:t xml:space="preserve"> </w:t>
      </w:r>
      <w:hyperlink r:id="rId17">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7A809802" w:rsidR="0039527A" w:rsidRDefault="00D56FA0" w:rsidP="009221C6">
      <w:pPr>
        <w:pStyle w:val="ListParagraph"/>
        <w:numPr>
          <w:ilvl w:val="1"/>
          <w:numId w:val="4"/>
        </w:numPr>
        <w:tabs>
          <w:tab w:val="left" w:pos="426"/>
        </w:tabs>
        <w:spacing w:before="0" w:after="0"/>
        <w:contextualSpacing w:val="0"/>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8"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07B185CB" w:rsidR="001C5742" w:rsidRPr="00137B16" w:rsidRDefault="005F011E" w:rsidP="009221C6">
      <w:pPr>
        <w:pStyle w:val="ListParagraph"/>
        <w:numPr>
          <w:ilvl w:val="1"/>
          <w:numId w:val="4"/>
        </w:numPr>
        <w:tabs>
          <w:tab w:val="left" w:pos="426"/>
        </w:tabs>
        <w:spacing w:before="0"/>
        <w:contextualSpacing w:val="0"/>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9"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0CDF104D" w14:textId="77777777" w:rsidR="00133046" w:rsidRDefault="00CE1E23" w:rsidP="00711C00">
      <w:pPr>
        <w:pStyle w:val="ListParagraph"/>
        <w:numPr>
          <w:ilvl w:val="0"/>
          <w:numId w:val="4"/>
        </w:numPr>
        <w:tabs>
          <w:tab w:val="left" w:pos="426"/>
        </w:tabs>
        <w:spacing w:before="0" w:after="0"/>
        <w:contextualSpacing w:val="0"/>
        <w:rPr>
          <w:rFonts w:cs="Times New Roman"/>
        </w:rPr>
      </w:pPr>
      <w:r>
        <w:rPr>
          <w:rFonts w:cs="Times New Roman"/>
        </w:rPr>
        <w:t xml:space="preserve">KPVIS aizpilda projekta iesnieguma datu laukus </w:t>
      </w:r>
      <w:r w:rsidRPr="00096172">
        <w:rPr>
          <w:rFonts w:cs="Times New Roman"/>
        </w:rPr>
        <w:t>un pi</w:t>
      </w:r>
      <w:r w:rsidR="001C5742" w:rsidRPr="00096172">
        <w:rPr>
          <w:rFonts w:cs="Times New Roman"/>
        </w:rPr>
        <w:t>evieno</w:t>
      </w:r>
      <w:r w:rsidR="008945CD" w:rsidRPr="00096172">
        <w:rPr>
          <w:rFonts w:cs="Times New Roman"/>
        </w:rPr>
        <w:t xml:space="preserve"> šādus</w:t>
      </w:r>
      <w:r w:rsidR="007A390F" w:rsidRPr="00096172">
        <w:rPr>
          <w:rFonts w:cs="Times New Roman"/>
        </w:rPr>
        <w:t xml:space="preserve"> </w:t>
      </w:r>
      <w:r w:rsidR="00B73DE1" w:rsidRPr="00096172">
        <w:rPr>
          <w:rFonts w:cs="Times New Roman"/>
        </w:rPr>
        <w:t>dokument</w:t>
      </w:r>
      <w:r w:rsidR="008945CD" w:rsidRPr="00096172">
        <w:rPr>
          <w:rFonts w:cs="Times New Roman"/>
        </w:rPr>
        <w:t>us</w:t>
      </w:r>
      <w:r w:rsidR="00B73DE1" w:rsidRPr="00BC022F">
        <w:rPr>
          <w:rFonts w:cs="Times New Roman"/>
        </w:rPr>
        <w:t>:</w:t>
      </w:r>
      <w:r w:rsidR="00C73ADD" w:rsidRPr="00BC022F">
        <w:rPr>
          <w:rFonts w:cs="Times New Roman"/>
        </w:rPr>
        <w:t xml:space="preserve"> </w:t>
      </w:r>
    </w:p>
    <w:p w14:paraId="48AFEEAA" w14:textId="7B1B110C" w:rsidR="007667FF" w:rsidRPr="007667FF" w:rsidRDefault="008E192A" w:rsidP="23E81C43">
      <w:pPr>
        <w:pStyle w:val="ListParagraph"/>
        <w:numPr>
          <w:ilvl w:val="1"/>
          <w:numId w:val="4"/>
        </w:numPr>
        <w:rPr>
          <w:rStyle w:val="normaltextrun"/>
          <w:color w:val="000000"/>
          <w:shd w:val="clear" w:color="auto" w:fill="FFFFFF"/>
        </w:rPr>
      </w:pPr>
      <w:r>
        <w:rPr>
          <w:rStyle w:val="normaltextrun"/>
          <w:color w:val="000000"/>
          <w:shd w:val="clear" w:color="auto" w:fill="FFFFFF"/>
        </w:rPr>
        <w:t>p</w:t>
      </w:r>
      <w:r w:rsidRPr="008E192A">
        <w:rPr>
          <w:rStyle w:val="normaltextrun"/>
          <w:color w:val="000000"/>
          <w:shd w:val="clear" w:color="auto" w:fill="FFFFFF"/>
        </w:rPr>
        <w:t>iesārņojuma samazinājuma, notekūdeņus uzņemošā ūdensobjekta un enerģijas ietaupījuma apraksts</w:t>
      </w:r>
      <w:r w:rsidR="00783D14">
        <w:rPr>
          <w:rStyle w:val="normaltextrun"/>
          <w:color w:val="000000"/>
          <w:shd w:val="clear" w:color="auto" w:fill="FFFFFF"/>
        </w:rPr>
        <w:t xml:space="preserve"> </w:t>
      </w:r>
      <w:r w:rsidR="007667FF" w:rsidRPr="00731A3B">
        <w:rPr>
          <w:rStyle w:val="normaltextrun"/>
          <w:color w:val="000000"/>
          <w:shd w:val="clear" w:color="auto" w:fill="FFFFFF"/>
        </w:rPr>
        <w:t>atbilstoši nolikuma 2.</w:t>
      </w:r>
      <w:r w:rsidR="00590AF1">
        <w:rPr>
          <w:rStyle w:val="normaltextrun"/>
          <w:color w:val="000000"/>
          <w:shd w:val="clear" w:color="auto" w:fill="FFFFFF"/>
        </w:rPr>
        <w:t> </w:t>
      </w:r>
      <w:r w:rsidR="007667FF" w:rsidRPr="00731A3B">
        <w:rPr>
          <w:rStyle w:val="normaltextrun"/>
          <w:color w:val="000000"/>
          <w:shd w:val="clear" w:color="auto" w:fill="FFFFFF"/>
        </w:rPr>
        <w:t>pielikuma formai un tā pielikumi</w:t>
      </w:r>
      <w:r w:rsidR="007667FF" w:rsidRPr="007667FF">
        <w:rPr>
          <w:rStyle w:val="normaltextrun"/>
          <w:color w:val="000000"/>
          <w:shd w:val="clear" w:color="auto" w:fill="FFFFFF"/>
        </w:rPr>
        <w:t xml:space="preserve"> (ja attiecināms);</w:t>
      </w:r>
    </w:p>
    <w:p w14:paraId="055FA16C" w14:textId="64223503" w:rsidR="00D47629" w:rsidRPr="00017D6C" w:rsidRDefault="00885999" w:rsidP="0D782200">
      <w:pPr>
        <w:pStyle w:val="ListParagraph"/>
        <w:numPr>
          <w:ilvl w:val="1"/>
          <w:numId w:val="4"/>
        </w:numPr>
        <w:tabs>
          <w:tab w:val="left" w:pos="426"/>
        </w:tabs>
        <w:rPr>
          <w:color w:val="000000"/>
          <w:shd w:val="clear" w:color="auto" w:fill="FFFFFF"/>
        </w:rPr>
      </w:pPr>
      <w:r>
        <w:rPr>
          <w:rStyle w:val="normaltextrun"/>
          <w:color w:val="000000"/>
          <w:shd w:val="clear" w:color="auto" w:fill="FFFFFF"/>
        </w:rPr>
        <w:t>izmaksu un ieguvumu analīz</w:t>
      </w:r>
      <w:r w:rsidR="0096546B" w:rsidRPr="5D5E844F">
        <w:rPr>
          <w:rStyle w:val="normaltextrun"/>
          <w:color w:val="000000" w:themeColor="text1"/>
        </w:rPr>
        <w:t>e</w:t>
      </w:r>
      <w:r w:rsidR="00F9259B" w:rsidRPr="5D5E844F">
        <w:rPr>
          <w:rStyle w:val="normaltextrun"/>
          <w:color w:val="000000" w:themeColor="text1"/>
        </w:rPr>
        <w:t xml:space="preserve"> atbilstoši nolikuma </w:t>
      </w:r>
      <w:r w:rsidR="002C04BF">
        <w:rPr>
          <w:rStyle w:val="normaltextrun"/>
          <w:color w:val="000000" w:themeColor="text1"/>
        </w:rPr>
        <w:t>3</w:t>
      </w:r>
      <w:r w:rsidR="002C04BF" w:rsidRPr="00E22C73">
        <w:rPr>
          <w:rStyle w:val="normaltextrun"/>
          <w:color w:val="000000" w:themeColor="text1"/>
        </w:rPr>
        <w:t>. </w:t>
      </w:r>
      <w:r w:rsidR="00F9259B" w:rsidRPr="00E22C73">
        <w:rPr>
          <w:rStyle w:val="normaltextrun"/>
          <w:color w:val="000000" w:themeColor="text1"/>
        </w:rPr>
        <w:t>pielikuma</w:t>
      </w:r>
      <w:r w:rsidR="00F9259B" w:rsidRPr="5D5E844F">
        <w:rPr>
          <w:rStyle w:val="normaltextrun"/>
          <w:color w:val="000000" w:themeColor="text1"/>
        </w:rPr>
        <w:t xml:space="preserve"> formai</w:t>
      </w:r>
      <w:r w:rsidR="00D47629" w:rsidRPr="5D5E844F">
        <w:rPr>
          <w:color w:val="000000"/>
          <w:shd w:val="clear" w:color="auto" w:fill="FFFFFF"/>
        </w:rPr>
        <w:t>;</w:t>
      </w:r>
    </w:p>
    <w:p w14:paraId="13E8AED6" w14:textId="646A4666" w:rsidR="00353B95" w:rsidRDefault="0013193C" w:rsidP="002C4AE8">
      <w:pPr>
        <w:pStyle w:val="ListParagraph"/>
        <w:numPr>
          <w:ilvl w:val="1"/>
          <w:numId w:val="4"/>
        </w:numPr>
        <w:spacing w:before="0" w:after="0"/>
        <w:contextualSpacing w:val="0"/>
        <w:rPr>
          <w:rFonts w:cs="Times New Roman"/>
        </w:rPr>
      </w:pPr>
      <w:r w:rsidRPr="23E81C43">
        <w:rPr>
          <w:rFonts w:cs="Times New Roman"/>
        </w:rPr>
        <w:t>pakalpojum</w:t>
      </w:r>
      <w:r w:rsidR="00B25D2B" w:rsidRPr="23E81C43">
        <w:rPr>
          <w:rFonts w:cs="Times New Roman"/>
        </w:rPr>
        <w:t>a</w:t>
      </w:r>
      <w:r w:rsidRPr="23E81C43">
        <w:rPr>
          <w:rFonts w:cs="Times New Roman"/>
        </w:rPr>
        <w:t xml:space="preserve"> līgums, k</w:t>
      </w:r>
      <w:r w:rsidR="00353B95" w:rsidRPr="23E81C43">
        <w:rPr>
          <w:rFonts w:cs="Times New Roman"/>
        </w:rPr>
        <w:t>urā norāda vismaz šādu informāciju:</w:t>
      </w:r>
    </w:p>
    <w:p w14:paraId="7EC2784B" w14:textId="77777777" w:rsidR="00635D97" w:rsidRDefault="00635D97" w:rsidP="0058544D">
      <w:pPr>
        <w:pStyle w:val="ListParagraph"/>
        <w:numPr>
          <w:ilvl w:val="2"/>
          <w:numId w:val="4"/>
        </w:numPr>
        <w:spacing w:before="0" w:after="0"/>
        <w:ind w:left="1984" w:hanging="680"/>
        <w:contextualSpacing w:val="0"/>
        <w:rPr>
          <w:rFonts w:cs="Times New Roman"/>
        </w:rPr>
      </w:pPr>
      <w:r w:rsidRPr="0D782200">
        <w:rPr>
          <w:rFonts w:cs="Times New Roman"/>
        </w:rPr>
        <w:t>konkrētus sniedzamos sabiedriskos ūdenssaimniecības pakalpojumus;</w:t>
      </w:r>
    </w:p>
    <w:p w14:paraId="55981FF7" w14:textId="77777777" w:rsidR="00E06FCE" w:rsidRPr="00E06FCE" w:rsidRDefault="00E06FCE" w:rsidP="0D782200">
      <w:pPr>
        <w:pStyle w:val="ListParagraph"/>
        <w:numPr>
          <w:ilvl w:val="2"/>
          <w:numId w:val="4"/>
        </w:numPr>
        <w:ind w:left="1985" w:hanging="681"/>
        <w:rPr>
          <w:rFonts w:cs="Times New Roman"/>
        </w:rPr>
      </w:pPr>
      <w:r w:rsidRPr="0D782200">
        <w:rPr>
          <w:rFonts w:cs="Times New Roman"/>
        </w:rPr>
        <w:t>prasības sabiedrisko ūdenssaimniecības pakalpojumu sniedzējam par nepieciešamā tehniskā aprīkojuma uzturēšanu un atjaunošanu, lai nodrošinātu minēto pakalpojumu izpildi saskaņā ar katram konkrētajam pakalpojumam izvirzītajām prasībām;</w:t>
      </w:r>
    </w:p>
    <w:p w14:paraId="480F25F7" w14:textId="64AF6CB5" w:rsidR="00E06FCE" w:rsidRPr="00E06FCE" w:rsidRDefault="00E06FCE" w:rsidP="0D782200">
      <w:pPr>
        <w:pStyle w:val="ListParagraph"/>
        <w:numPr>
          <w:ilvl w:val="2"/>
          <w:numId w:val="4"/>
        </w:numPr>
        <w:ind w:left="1985" w:hanging="681"/>
        <w:rPr>
          <w:rFonts w:cs="Times New Roman"/>
        </w:rPr>
      </w:pPr>
      <w:r w:rsidRPr="0D782200">
        <w:rPr>
          <w:rFonts w:cs="Times New Roman"/>
        </w:rPr>
        <w:t>līguma darbības laiku, kas nav īsāks par pieciem gadiem un nepārsniedz 10</w:t>
      </w:r>
      <w:r w:rsidR="009C12C5" w:rsidRPr="0D782200">
        <w:rPr>
          <w:rFonts w:cs="Times New Roman"/>
        </w:rPr>
        <w:t> </w:t>
      </w:r>
      <w:r w:rsidRPr="0D782200">
        <w:rPr>
          <w:rFonts w:cs="Times New Roman"/>
        </w:rPr>
        <w:t>gadus;</w:t>
      </w:r>
    </w:p>
    <w:p w14:paraId="08304967" w14:textId="64FFB15D" w:rsidR="00E06FCE" w:rsidRPr="00E06FCE" w:rsidRDefault="00E06FCE" w:rsidP="0D782200">
      <w:pPr>
        <w:pStyle w:val="ListParagraph"/>
        <w:numPr>
          <w:ilvl w:val="2"/>
          <w:numId w:val="4"/>
        </w:numPr>
        <w:ind w:left="1985" w:hanging="681"/>
        <w:rPr>
          <w:rFonts w:cs="Times New Roman"/>
        </w:rPr>
      </w:pPr>
      <w:r w:rsidRPr="0D782200">
        <w:rPr>
          <w:rFonts w:cs="Times New Roman"/>
        </w:rPr>
        <w:t>sabiedrisko ūdenssaimniecības pakalpojumu sniegšanas teritoriju;</w:t>
      </w:r>
    </w:p>
    <w:p w14:paraId="3F7CB1A2" w14:textId="4A00B272" w:rsidR="00E06FCE" w:rsidRPr="00E06FCE" w:rsidRDefault="00E06FCE" w:rsidP="0D782200">
      <w:pPr>
        <w:pStyle w:val="ListParagraph"/>
        <w:numPr>
          <w:ilvl w:val="2"/>
          <w:numId w:val="4"/>
        </w:numPr>
        <w:ind w:left="1985" w:hanging="681"/>
        <w:rPr>
          <w:rFonts w:cs="Times New Roman"/>
        </w:rPr>
      </w:pPr>
      <w:r w:rsidRPr="0D782200">
        <w:rPr>
          <w:rFonts w:cs="Times New Roman"/>
        </w:rPr>
        <w:t>sabiedrisko ūdenssaimniecības pakalpojumu sniedzējam piešķirto ekskluzīvo vai īpašo tiesību būtību, tajā skaitā norādot atbilstošo pašvaldības administratīvo teritoriju vai pašvaldības administratīvās teritorijas daļu un konkrētos sniedzamos sabiedriskos ūdenssaimniecības pakalpojumus;</w:t>
      </w:r>
    </w:p>
    <w:p w14:paraId="2DB77D0D" w14:textId="3EEFFEBE" w:rsidR="00E06FCE" w:rsidRPr="00E06FCE" w:rsidRDefault="00E06FCE" w:rsidP="0D782200">
      <w:pPr>
        <w:pStyle w:val="ListParagraph"/>
        <w:numPr>
          <w:ilvl w:val="2"/>
          <w:numId w:val="4"/>
        </w:numPr>
        <w:ind w:left="1985" w:hanging="681"/>
        <w:rPr>
          <w:rFonts w:cs="Times New Roman"/>
        </w:rPr>
      </w:pPr>
      <w:r w:rsidRPr="0D782200">
        <w:rPr>
          <w:rFonts w:cs="Times New Roman"/>
        </w:rPr>
        <w:t>informāciju par iespēju saņemt atlīdzības (kompensācijas) maksājumus</w:t>
      </w:r>
      <w:r w:rsidR="009C12C5" w:rsidRPr="0D782200">
        <w:rPr>
          <w:rFonts w:cs="Times New Roman"/>
        </w:rPr>
        <w:t> </w:t>
      </w:r>
      <w:r w:rsidRPr="0D782200">
        <w:rPr>
          <w:rFonts w:cs="Times New Roman"/>
        </w:rPr>
        <w:t xml:space="preserve">– investīcijas sabiedrisko ūdenssaimniecības pakalpojumu sniegšanas </w:t>
      </w:r>
      <w:r w:rsidRPr="0D782200">
        <w:rPr>
          <w:rFonts w:cs="Times New Roman"/>
        </w:rPr>
        <w:lastRenderedPageBreak/>
        <w:t>infrastruktūrā</w:t>
      </w:r>
      <w:r w:rsidR="009C12C5" w:rsidRPr="0D782200">
        <w:rPr>
          <w:rFonts w:cs="Times New Roman"/>
        </w:rPr>
        <w:t> </w:t>
      </w:r>
      <w:r w:rsidRPr="0D782200">
        <w:rPr>
          <w:rFonts w:cs="Times New Roman"/>
        </w:rPr>
        <w:t>– un nosacījumus atlīdzības (kompensācijas) maksājumu aprēķināšanai, kontrolei un pārskatīšanai, kā arī atlīdzības (kompensācijas) maksājumu pārmaksas novēršanai un atmaksāšanai;</w:t>
      </w:r>
    </w:p>
    <w:p w14:paraId="4A74B82E" w14:textId="347A6527" w:rsidR="0013193C" w:rsidRPr="0013193C" w:rsidRDefault="00E06FCE" w:rsidP="0058544D">
      <w:pPr>
        <w:pStyle w:val="ListParagraph"/>
        <w:numPr>
          <w:ilvl w:val="2"/>
          <w:numId w:val="4"/>
        </w:numPr>
        <w:spacing w:before="120"/>
        <w:ind w:left="1984" w:hanging="680"/>
        <w:contextualSpacing w:val="0"/>
        <w:rPr>
          <w:rFonts w:cs="Times New Roman"/>
        </w:rPr>
      </w:pPr>
      <w:r w:rsidRPr="0D782200">
        <w:rPr>
          <w:rFonts w:cs="Times New Roman"/>
        </w:rPr>
        <w:t>atsauci uz Eiropas Komisijas 2011.</w:t>
      </w:r>
      <w:r w:rsidR="00B4150B" w:rsidRPr="0D782200">
        <w:rPr>
          <w:rFonts w:cs="Times New Roman"/>
        </w:rPr>
        <w:t> </w:t>
      </w:r>
      <w:r w:rsidRPr="0D782200">
        <w:rPr>
          <w:rFonts w:cs="Times New Roman"/>
        </w:rPr>
        <w:t>gada 20.</w:t>
      </w:r>
      <w:r w:rsidR="00B4150B" w:rsidRPr="0D782200">
        <w:rPr>
          <w:rFonts w:cs="Times New Roman"/>
        </w:rPr>
        <w:t> </w:t>
      </w:r>
      <w:r w:rsidRPr="0D782200">
        <w:rPr>
          <w:rFonts w:cs="Times New Roman"/>
        </w:rPr>
        <w:t>decembra lēmumu Nr.</w:t>
      </w:r>
      <w:r w:rsidR="006A371C" w:rsidRPr="0D782200">
        <w:rPr>
          <w:rFonts w:cs="Times New Roman"/>
        </w:rPr>
        <w:t> </w:t>
      </w:r>
      <w:r w:rsidRPr="0D782200">
        <w:rPr>
          <w:rFonts w:cs="Times New Roman"/>
        </w:rPr>
        <w:t>2012/21/ES par Līguma par Eiropas Savienības darbību 106.</w:t>
      </w:r>
      <w:r w:rsidR="00B4150B" w:rsidRPr="0D782200">
        <w:rPr>
          <w:rFonts w:cs="Times New Roman"/>
        </w:rPr>
        <w:t> </w:t>
      </w:r>
      <w:r w:rsidRPr="0D782200">
        <w:rPr>
          <w:rFonts w:cs="Times New Roman"/>
        </w:rPr>
        <w:t>panta  2</w:t>
      </w:r>
      <w:r w:rsidR="006A371C" w:rsidRPr="0D782200">
        <w:rPr>
          <w:rFonts w:cs="Times New Roman"/>
        </w:rPr>
        <w:t>. </w:t>
      </w:r>
      <w:r w:rsidRPr="0D782200">
        <w:rPr>
          <w:rFonts w:cs="Times New Roman"/>
        </w:rPr>
        <w:t>punkta piemērošanu valsts atbalstam attiecībā uz kompensāciju par sabiedriskajiem pakalpojumiem dažiem uzņēmumiem, kuriem uzticēts sniegt pakalpojumus ar vispārēju tautsaimniecisku nozīmi</w:t>
      </w:r>
      <w:r w:rsidR="0013193C" w:rsidRPr="0D782200">
        <w:rPr>
          <w:rFonts w:cs="Times New Roman"/>
        </w:rPr>
        <w:t>;</w:t>
      </w:r>
    </w:p>
    <w:p w14:paraId="0FAF0F32" w14:textId="0E9FC088" w:rsidR="00FA72DA" w:rsidRDefault="008A394C" w:rsidP="0D782200">
      <w:pPr>
        <w:pStyle w:val="ListParagraph"/>
        <w:numPr>
          <w:ilvl w:val="1"/>
          <w:numId w:val="4"/>
        </w:numPr>
        <w:tabs>
          <w:tab w:val="left" w:pos="426"/>
        </w:tabs>
        <w:ind w:left="1276" w:hanging="766"/>
        <w:rPr>
          <w:rFonts w:cs="Times New Roman"/>
        </w:rPr>
      </w:pPr>
      <w:r w:rsidRPr="23E81C43">
        <w:rPr>
          <w:rFonts w:cs="Times New Roman"/>
        </w:rPr>
        <w:t xml:space="preserve">vispārējas tautsaimnieciskas nozīmes pakalpojuma pilnvarojuma uzlicēja </w:t>
      </w:r>
      <w:r w:rsidR="00165D55" w:rsidRPr="23E81C43">
        <w:rPr>
          <w:rFonts w:cs="Times New Roman"/>
        </w:rPr>
        <w:t xml:space="preserve">(pašvaldības) </w:t>
      </w:r>
      <w:r w:rsidRPr="23E81C43">
        <w:rPr>
          <w:rFonts w:cs="Times New Roman"/>
        </w:rPr>
        <w:t>apliecinājum</w:t>
      </w:r>
      <w:r w:rsidR="009B668F" w:rsidRPr="23E81C43">
        <w:rPr>
          <w:rFonts w:cs="Times New Roman"/>
        </w:rPr>
        <w:t>u</w:t>
      </w:r>
      <w:r w:rsidRPr="23E81C43">
        <w:rPr>
          <w:rFonts w:cs="Times New Roman"/>
        </w:rPr>
        <w:t xml:space="preserve"> par atlīdzības (kompensācijas) maksājumu kontroli un pārskatīšanu, </w:t>
      </w:r>
      <w:r w:rsidR="000A76AD" w:rsidRPr="23E81C43">
        <w:rPr>
          <w:rFonts w:cs="Times New Roman"/>
        </w:rPr>
        <w:t xml:space="preserve">kā arī atlīdzības (kompensācijas) maksājumu pārmaksas novēršanu un atgūšanu, ievērojot Eiropas Savienības līmenī noteikto pārbaužu regularitāti, bet ne retāk kā reizi trijos gados un pilnvarojuma akta darbības perioda beigās </w:t>
      </w:r>
      <w:r w:rsidR="0010488C" w:rsidRPr="23E81C43">
        <w:rPr>
          <w:rFonts w:cs="Times New Roman"/>
        </w:rPr>
        <w:t xml:space="preserve">atbilstoši </w:t>
      </w:r>
      <w:r w:rsidR="00874AF6" w:rsidRPr="23E81C43">
        <w:rPr>
          <w:rFonts w:cs="Times New Roman"/>
        </w:rPr>
        <w:t xml:space="preserve">nolikuma </w:t>
      </w:r>
      <w:r w:rsidR="001003A7" w:rsidRPr="23E81C43">
        <w:rPr>
          <w:rFonts w:cs="Times New Roman"/>
        </w:rPr>
        <w:t>5</w:t>
      </w:r>
      <w:r w:rsidR="00874AF6" w:rsidRPr="23E81C43">
        <w:rPr>
          <w:rFonts w:cs="Times New Roman"/>
        </w:rPr>
        <w:t>. pielikum</w:t>
      </w:r>
      <w:r w:rsidR="0010488C" w:rsidRPr="23E81C43">
        <w:rPr>
          <w:rFonts w:cs="Times New Roman"/>
        </w:rPr>
        <w:t>a formai</w:t>
      </w:r>
      <w:r w:rsidRPr="23E81C43">
        <w:rPr>
          <w:rFonts w:cs="Times New Roman"/>
        </w:rPr>
        <w:t>;</w:t>
      </w:r>
    </w:p>
    <w:p w14:paraId="05E73A1F" w14:textId="60E1377C" w:rsidR="00783645" w:rsidRPr="002E38C4" w:rsidRDefault="00BD7C5B" w:rsidP="0D782200">
      <w:pPr>
        <w:pStyle w:val="ListParagraph"/>
        <w:numPr>
          <w:ilvl w:val="1"/>
          <w:numId w:val="4"/>
        </w:numPr>
        <w:tabs>
          <w:tab w:val="left" w:pos="426"/>
        </w:tabs>
        <w:ind w:left="1276" w:hanging="766"/>
        <w:rPr>
          <w:rFonts w:cs="Times New Roman"/>
        </w:rPr>
      </w:pPr>
      <w:r w:rsidRPr="23E81C43">
        <w:rPr>
          <w:rFonts w:cs="Times New Roman"/>
        </w:rPr>
        <w:t> informācija par saņemto un plānoto komercdarbības atbalstu</w:t>
      </w:r>
      <w:r w:rsidR="00A5026A" w:rsidRPr="23E81C43">
        <w:rPr>
          <w:rStyle w:val="CommentReference"/>
        </w:rPr>
        <w:t xml:space="preserve"> </w:t>
      </w:r>
      <w:r w:rsidR="00F33CB5" w:rsidRPr="23E81C43">
        <w:rPr>
          <w:rFonts w:cs="Times New Roman"/>
        </w:rPr>
        <w:t>at</w:t>
      </w:r>
      <w:r w:rsidR="008B1C84" w:rsidRPr="23E81C43">
        <w:rPr>
          <w:rFonts w:cs="Times New Roman"/>
        </w:rPr>
        <w:t xml:space="preserve">bilstoši nolikuma </w:t>
      </w:r>
      <w:r w:rsidR="001003A7" w:rsidRPr="23E81C43">
        <w:rPr>
          <w:rFonts w:cs="Times New Roman"/>
        </w:rPr>
        <w:t>6</w:t>
      </w:r>
      <w:r w:rsidR="008B1C84" w:rsidRPr="23E81C43">
        <w:rPr>
          <w:rFonts w:cs="Times New Roman"/>
        </w:rPr>
        <w:t>. pielikuma formai</w:t>
      </w:r>
      <w:r w:rsidR="00320150" w:rsidRPr="23E81C43">
        <w:rPr>
          <w:rFonts w:cs="Times New Roman"/>
        </w:rPr>
        <w:t xml:space="preserve"> (</w:t>
      </w:r>
      <w:r w:rsidR="001D182D" w:rsidRPr="23E81C43">
        <w:rPr>
          <w:rFonts w:cs="Times New Roman"/>
        </w:rPr>
        <w:t>attiecinām</w:t>
      </w:r>
      <w:r w:rsidR="009673A0" w:rsidRPr="23E81C43">
        <w:rPr>
          <w:rFonts w:cs="Times New Roman"/>
        </w:rPr>
        <w:t>s</w:t>
      </w:r>
      <w:r w:rsidR="001D182D" w:rsidRPr="23E81C43">
        <w:rPr>
          <w:rFonts w:cs="Times New Roman"/>
        </w:rPr>
        <w:t xml:space="preserve">, ja </w:t>
      </w:r>
      <w:r w:rsidR="001D182D" w:rsidRPr="23E81C43">
        <w:rPr>
          <w:rFonts w:eastAsia="Yu Mincho" w:cs="Times New Roman"/>
          <w:lang w:eastAsia="lv-LV"/>
        </w:rPr>
        <w:t>ir plānota komercdarbības atbalsta kumulācija (apvienošana) par tām pašām attiecināmajām izmaksām</w:t>
      </w:r>
      <w:r w:rsidR="001D182D" w:rsidRPr="23E81C43">
        <w:rPr>
          <w:rFonts w:cs="Times New Roman"/>
        </w:rPr>
        <w:t>)</w:t>
      </w:r>
      <w:r w:rsidR="008B1C84" w:rsidRPr="23E81C43">
        <w:rPr>
          <w:rFonts w:cs="Times New Roman"/>
        </w:rPr>
        <w:t>;</w:t>
      </w:r>
    </w:p>
    <w:p w14:paraId="6BAF19DD" w14:textId="16FD2C6D" w:rsidR="00CB1C0F" w:rsidRDefault="5BA04AC9" w:rsidP="0D782200">
      <w:pPr>
        <w:pStyle w:val="ListParagraph"/>
        <w:numPr>
          <w:ilvl w:val="1"/>
          <w:numId w:val="4"/>
        </w:numPr>
        <w:tabs>
          <w:tab w:val="left" w:pos="426"/>
        </w:tabs>
        <w:spacing w:before="0"/>
        <w:ind w:left="1276" w:hanging="766"/>
        <w:rPr>
          <w:rStyle w:val="normaltextrun"/>
          <w:color w:val="000000" w:themeColor="text1"/>
        </w:rPr>
      </w:pPr>
      <w:r w:rsidRPr="5D5E844F">
        <w:rPr>
          <w:rFonts w:eastAsia="Times New Roman" w:cs="Times New Roman"/>
          <w:lang w:eastAsia="lv-LV"/>
        </w:rPr>
        <w:t xml:space="preserve">projekta budžetā (sadaļā “Projekta budžeta kopsavilkums”) norādīto </w:t>
      </w:r>
      <w:r w:rsidR="00ED07C0">
        <w:rPr>
          <w:rFonts w:eastAsia="Times New Roman" w:cs="Times New Roman"/>
          <w:lang w:eastAsia="lv-LV"/>
        </w:rPr>
        <w:t>i</w:t>
      </w:r>
      <w:r w:rsidRPr="5D5E844F">
        <w:rPr>
          <w:rFonts w:eastAsia="Times New Roman" w:cs="Times New Roman"/>
          <w:lang w:eastAsia="lv-LV"/>
        </w:rPr>
        <w:t xml:space="preserve">zmaksu apmēru pamatojošie dokumenti. </w:t>
      </w:r>
      <w:r w:rsidRPr="00133046">
        <w:rPr>
          <w:rStyle w:val="normaltextrun"/>
          <w:color w:val="000000"/>
          <w:shd w:val="clear" w:color="auto" w:fill="FFFFFF"/>
        </w:rPr>
        <w:t xml:space="preserve">Informāciju var pamatot ar, piemēram, </w:t>
      </w:r>
      <w:r w:rsidR="72C35D7A" w:rsidRPr="00133046">
        <w:rPr>
          <w:rStyle w:val="normaltextrun"/>
          <w:color w:val="000000"/>
          <w:shd w:val="clear" w:color="auto" w:fill="FFFFFF"/>
        </w:rPr>
        <w:t>provizorisku tirgus izpēti</w:t>
      </w:r>
      <w:r w:rsidR="00AD43E8">
        <w:rPr>
          <w:rStyle w:val="FootnoteReference"/>
          <w:color w:val="000000"/>
          <w:shd w:val="clear" w:color="auto" w:fill="FFFFFF"/>
        </w:rPr>
        <w:footnoteReference w:id="6"/>
      </w:r>
      <w:r w:rsidR="5C2038EB" w:rsidRPr="001C619E">
        <w:rPr>
          <w:rStyle w:val="normaltextrun"/>
          <w:color w:val="000000"/>
          <w:shd w:val="clear" w:color="auto" w:fill="FFFFFF"/>
        </w:rPr>
        <w:t xml:space="preserve"> potenciālo piegādātāju un pakalpojumu sniedzēju izpētes dokumentācij</w:t>
      </w:r>
      <w:r w:rsidR="002F6F73">
        <w:rPr>
          <w:rStyle w:val="normaltextrun"/>
          <w:color w:val="000000"/>
          <w:shd w:val="clear" w:color="auto" w:fill="FFFFFF"/>
        </w:rPr>
        <w:t>u</w:t>
      </w:r>
      <w:r w:rsidR="5C2038EB" w:rsidRPr="001C619E">
        <w:rPr>
          <w:rStyle w:val="normaltextrun"/>
          <w:color w:val="000000"/>
          <w:shd w:val="clear" w:color="auto" w:fill="FFFFFF"/>
        </w:rPr>
        <w:t>, izmaksu aprēķina atšifrējum</w:t>
      </w:r>
      <w:r w:rsidR="005B0207">
        <w:rPr>
          <w:rStyle w:val="normaltextrun"/>
          <w:color w:val="000000"/>
          <w:shd w:val="clear" w:color="auto" w:fill="FFFFFF"/>
        </w:rPr>
        <w:t>u</w:t>
      </w:r>
      <w:r w:rsidR="30FD8722">
        <w:rPr>
          <w:rStyle w:val="normaltextrun"/>
          <w:color w:val="000000"/>
          <w:shd w:val="clear" w:color="auto" w:fill="FFFFFF"/>
        </w:rPr>
        <w:t>,</w:t>
      </w:r>
      <w:r w:rsidR="5C2038EB" w:rsidRPr="001C619E">
        <w:rPr>
          <w:rStyle w:val="normaltextrun"/>
          <w:color w:val="000000"/>
          <w:shd w:val="clear" w:color="auto" w:fill="FFFFFF"/>
        </w:rPr>
        <w:t xml:space="preserve"> </w:t>
      </w:r>
      <w:r w:rsidRPr="00133046">
        <w:rPr>
          <w:rStyle w:val="normaltextrun"/>
          <w:color w:val="000000"/>
          <w:shd w:val="clear" w:color="auto" w:fill="FFFFFF"/>
        </w:rPr>
        <w:t>publiski pieejamu avotu par preču vai pakalpojumu cenām norādīšanu,</w:t>
      </w:r>
      <w:r w:rsidR="30FD8722">
        <w:rPr>
          <w:rStyle w:val="normaltextrun"/>
          <w:color w:val="000000"/>
          <w:shd w:val="clear" w:color="auto" w:fill="FFFFFF"/>
        </w:rPr>
        <w:t xml:space="preserve"> n</w:t>
      </w:r>
      <w:r w:rsidRPr="00133046">
        <w:rPr>
          <w:rStyle w:val="normaltextrun"/>
          <w:color w:val="000000"/>
          <w:shd w:val="clear" w:color="auto" w:fill="FFFFFF"/>
        </w:rPr>
        <w:t>oslēgtiem nodomu protokoliem vai līgumiem (ja attiecināms), u.c. informāciju</w:t>
      </w:r>
      <w:r w:rsidR="008E444F" w:rsidRPr="00133046">
        <w:rPr>
          <w:rStyle w:val="normaltextrun"/>
          <w:color w:val="000000"/>
          <w:shd w:val="clear" w:color="auto" w:fill="FFFFFF"/>
        </w:rPr>
        <w:t>;</w:t>
      </w:r>
    </w:p>
    <w:p w14:paraId="6053C4EE" w14:textId="372D8220" w:rsidR="005177FE" w:rsidRDefault="00D47F89" w:rsidP="0D782200">
      <w:pPr>
        <w:pStyle w:val="ListParagraph"/>
        <w:numPr>
          <w:ilvl w:val="1"/>
          <w:numId w:val="4"/>
        </w:numPr>
        <w:spacing w:before="0"/>
        <w:ind w:left="1276" w:hanging="766"/>
        <w:rPr>
          <w:rFonts w:cs="Times New Roman"/>
        </w:rPr>
      </w:pPr>
      <w:r w:rsidRPr="23E81C43">
        <w:rPr>
          <w:rFonts w:cs="Times New Roman"/>
        </w:rPr>
        <w:t xml:space="preserve">dokumenti, kas apliecina tiesības </w:t>
      </w:r>
      <w:r w:rsidR="005177FE" w:rsidRPr="23E81C43">
        <w:rPr>
          <w:rFonts w:cs="Times New Roman"/>
        </w:rPr>
        <w:t xml:space="preserve">nekustamajā īpašumā veikt projektā paredzētās darbības </w:t>
      </w:r>
      <w:r w:rsidRPr="23E81C43">
        <w:rPr>
          <w:rFonts w:cs="Times New Roman"/>
        </w:rPr>
        <w:t xml:space="preserve">(attiecināms, ja </w:t>
      </w:r>
      <w:r w:rsidR="005177FE" w:rsidRPr="23E81C43">
        <w:rPr>
          <w:rFonts w:cs="Times New Roman"/>
        </w:rPr>
        <w:t xml:space="preserve">tiesības ir iegūtas un </w:t>
      </w:r>
      <w:r w:rsidRPr="23E81C43">
        <w:rPr>
          <w:rFonts w:cs="Times New Roman"/>
        </w:rPr>
        <w:t xml:space="preserve">dokumenti nav pieejami Valsts vienotajā datorizētajā zemesgrāmatā </w:t>
      </w:r>
      <w:hyperlink r:id="rId20">
        <w:r w:rsidR="003B21D3" w:rsidRPr="23E81C43">
          <w:rPr>
            <w:rStyle w:val="Hyperlink"/>
            <w:rFonts w:cs="Times New Roman"/>
          </w:rPr>
          <w:t>www.zemesgramata.lv</w:t>
        </w:r>
      </w:hyperlink>
      <w:r w:rsidRPr="23E81C43">
        <w:rPr>
          <w:rFonts w:cs="Times New Roman"/>
        </w:rPr>
        <w:t>)</w:t>
      </w:r>
      <w:r w:rsidR="005177FE" w:rsidRPr="23E81C43">
        <w:rPr>
          <w:rFonts w:cs="Times New Roman"/>
        </w:rPr>
        <w:t>:</w:t>
      </w:r>
    </w:p>
    <w:p w14:paraId="4C4514A0" w14:textId="27050ECB" w:rsidR="00E22B1B" w:rsidRDefault="00551FF2" w:rsidP="0D782200">
      <w:pPr>
        <w:pStyle w:val="ListParagraph"/>
        <w:numPr>
          <w:ilvl w:val="2"/>
          <w:numId w:val="4"/>
        </w:numPr>
        <w:spacing w:before="0" w:after="0"/>
        <w:ind w:left="1985" w:hanging="681"/>
        <w:rPr>
          <w:rFonts w:cs="Times New Roman"/>
        </w:rPr>
      </w:pPr>
      <w:r w:rsidRPr="0D782200">
        <w:rPr>
          <w:rFonts w:cs="Times New Roman"/>
        </w:rPr>
        <w:t>īpašuma tiesības uz nekustamo īpašumu, tai skaitā zemi un infrastruktūru</w:t>
      </w:r>
      <w:r w:rsidR="00215D4D" w:rsidRPr="0D782200">
        <w:rPr>
          <w:rFonts w:cs="Times New Roman"/>
        </w:rPr>
        <w:t>;</w:t>
      </w:r>
    </w:p>
    <w:p w14:paraId="0EBBC073" w14:textId="1502281D" w:rsidR="00755649" w:rsidRDefault="00786CD5" w:rsidP="00711C00">
      <w:pPr>
        <w:pStyle w:val="ListParagraph"/>
        <w:numPr>
          <w:ilvl w:val="2"/>
          <w:numId w:val="4"/>
        </w:numPr>
        <w:spacing w:before="0" w:after="0"/>
        <w:ind w:left="1984" w:hanging="680"/>
        <w:contextualSpacing w:val="0"/>
        <w:rPr>
          <w:rFonts w:cs="Times New Roman"/>
        </w:rPr>
      </w:pPr>
      <w:r w:rsidRPr="0D782200">
        <w:rPr>
          <w:rFonts w:cs="Times New Roman"/>
        </w:rPr>
        <w:t xml:space="preserve">ja projektā plānota attīrīto notekūdeņu izvada atjaunošana, izbūve vai pārbūve, </w:t>
      </w:r>
      <w:r w:rsidR="00251556" w:rsidRPr="0D782200">
        <w:rPr>
          <w:rFonts w:cs="Times New Roman"/>
        </w:rPr>
        <w:t>kas šķērso cita īpašnieka zemesgabalu</w:t>
      </w:r>
      <w:r w:rsidR="5385A358" w:rsidRPr="0D782200">
        <w:rPr>
          <w:rFonts w:cs="Times New Roman"/>
        </w:rPr>
        <w:t xml:space="preserve"> </w:t>
      </w:r>
      <w:r w:rsidR="00251556" w:rsidRPr="0D782200">
        <w:rPr>
          <w:rFonts w:cs="Times New Roman"/>
        </w:rPr>
        <w:t xml:space="preserve"> – </w:t>
      </w:r>
      <w:r w:rsidR="0074052A" w:rsidRPr="0D782200">
        <w:rPr>
          <w:rFonts w:cs="Times New Roman"/>
        </w:rPr>
        <w:t>apgrūtinājums projektā iesaistītajam cita īpašnieka zemesgabalam</w:t>
      </w:r>
      <w:r w:rsidR="00A32812" w:rsidRPr="0D782200">
        <w:rPr>
          <w:rFonts w:cs="Times New Roman"/>
        </w:rPr>
        <w:t> </w:t>
      </w:r>
      <w:r w:rsidR="00755649" w:rsidRPr="0D782200">
        <w:rPr>
          <w:rFonts w:cs="Times New Roman"/>
        </w:rPr>
        <w:t>– un:</w:t>
      </w:r>
    </w:p>
    <w:p w14:paraId="5E695C98" w14:textId="2A0BF742" w:rsidR="00314FC7" w:rsidRDefault="00755649" w:rsidP="00711C00">
      <w:pPr>
        <w:pStyle w:val="ListParagraph"/>
        <w:numPr>
          <w:ilvl w:val="3"/>
          <w:numId w:val="4"/>
        </w:numPr>
        <w:spacing w:before="0" w:after="0"/>
        <w:ind w:left="2835" w:hanging="879"/>
        <w:contextualSpacing w:val="0"/>
        <w:rPr>
          <w:rFonts w:cs="Times New Roman"/>
        </w:rPr>
      </w:pPr>
      <w:r w:rsidRPr="0D782200">
        <w:rPr>
          <w:rFonts w:cs="Times New Roman"/>
        </w:rPr>
        <w:t>ja plānota izvada atjaunošana vai pārbūve</w:t>
      </w:r>
      <w:r w:rsidR="00A32812" w:rsidRPr="0D782200">
        <w:rPr>
          <w:rFonts w:cs="Times New Roman"/>
        </w:rPr>
        <w:t> </w:t>
      </w:r>
      <w:r w:rsidRPr="0D782200">
        <w:rPr>
          <w:rFonts w:cs="Times New Roman"/>
        </w:rPr>
        <w:t>– dokumenti, kas apliecina, ka ar nekustamā īpašuma īpašnieku ir saskaņotas projekta darbības</w:t>
      </w:r>
      <w:r w:rsidR="00314FC7" w:rsidRPr="0D782200">
        <w:rPr>
          <w:rFonts w:cs="Times New Roman"/>
        </w:rPr>
        <w:t>;</w:t>
      </w:r>
    </w:p>
    <w:p w14:paraId="04B4C9F8" w14:textId="2A987BEF" w:rsidR="00314FC7" w:rsidRDefault="00755649" w:rsidP="0058544D">
      <w:pPr>
        <w:pStyle w:val="ListParagraph"/>
        <w:numPr>
          <w:ilvl w:val="3"/>
          <w:numId w:val="4"/>
        </w:numPr>
        <w:spacing w:before="0"/>
        <w:ind w:left="2835" w:hanging="879"/>
        <w:contextualSpacing w:val="0"/>
        <w:rPr>
          <w:rFonts w:cs="Times New Roman"/>
        </w:rPr>
      </w:pPr>
      <w:r w:rsidRPr="0D782200">
        <w:rPr>
          <w:rFonts w:cs="Times New Roman"/>
        </w:rPr>
        <w:t xml:space="preserve">ja plānota izvada </w:t>
      </w:r>
      <w:r w:rsidR="00314FC7" w:rsidRPr="0D782200">
        <w:rPr>
          <w:rFonts w:cs="Times New Roman"/>
        </w:rPr>
        <w:t>izbūve</w:t>
      </w:r>
      <w:r w:rsidR="00A32812" w:rsidRPr="0D782200">
        <w:rPr>
          <w:rFonts w:cs="Times New Roman"/>
        </w:rPr>
        <w:t> </w:t>
      </w:r>
      <w:r w:rsidR="00314FC7" w:rsidRPr="0D782200">
        <w:rPr>
          <w:rFonts w:cs="Times New Roman"/>
        </w:rPr>
        <w:t xml:space="preserve">– </w:t>
      </w:r>
      <w:r w:rsidRPr="0D782200">
        <w:rPr>
          <w:rFonts w:cs="Times New Roman"/>
        </w:rPr>
        <w:t>spēkā esošs līgums par apbūves tiesību;</w:t>
      </w:r>
    </w:p>
    <w:p w14:paraId="35750914" w14:textId="3A86F4A5" w:rsidR="00271780" w:rsidRDefault="00271780" w:rsidP="0D782200">
      <w:pPr>
        <w:pStyle w:val="ListParagraph"/>
        <w:numPr>
          <w:ilvl w:val="2"/>
          <w:numId w:val="4"/>
        </w:numPr>
        <w:spacing w:before="0" w:after="0"/>
        <w:ind w:left="1985" w:hanging="681"/>
        <w:rPr>
          <w:rFonts w:cs="Times New Roman"/>
        </w:rPr>
      </w:pPr>
      <w:r w:rsidRPr="0D782200">
        <w:rPr>
          <w:rFonts w:cs="Times New Roman"/>
        </w:rPr>
        <w:t>ja nekustamais īpašums (zeme) atrodas brīvostas teritorijā</w:t>
      </w:r>
      <w:r w:rsidR="004773D0" w:rsidRPr="0D782200">
        <w:rPr>
          <w:rFonts w:cs="Times New Roman"/>
        </w:rPr>
        <w:t xml:space="preserve"> un</w:t>
      </w:r>
      <w:r w:rsidR="008D3708" w:rsidRPr="0D782200">
        <w:rPr>
          <w:rFonts w:cs="Times New Roman"/>
        </w:rPr>
        <w:t xml:space="preserve"> ir</w:t>
      </w:r>
      <w:r w:rsidR="004773D0" w:rsidRPr="0D782200">
        <w:rPr>
          <w:rFonts w:cs="Times New Roman"/>
        </w:rPr>
        <w:t xml:space="preserve"> veicami būvdarbi</w:t>
      </w:r>
      <w:r w:rsidR="0013770D" w:rsidRPr="0D782200">
        <w:rPr>
          <w:rFonts w:cs="Times New Roman"/>
        </w:rPr>
        <w:t xml:space="preserve"> uz būvdarbu līguma pamata</w:t>
      </w:r>
      <w:r w:rsidR="00A32812" w:rsidRPr="0D782200">
        <w:rPr>
          <w:rFonts w:cs="Times New Roman"/>
        </w:rPr>
        <w:t> </w:t>
      </w:r>
      <w:r w:rsidR="00251556" w:rsidRPr="0D782200">
        <w:rPr>
          <w:rFonts w:cs="Times New Roman"/>
        </w:rPr>
        <w:t xml:space="preserve">– </w:t>
      </w:r>
      <w:r w:rsidRPr="0D782200">
        <w:rPr>
          <w:rFonts w:cs="Times New Roman"/>
        </w:rPr>
        <w:t>spēkā esošs līgums par apbūves tiesību;</w:t>
      </w:r>
    </w:p>
    <w:p w14:paraId="33E530E3" w14:textId="021BF568" w:rsidR="008D3708" w:rsidRDefault="008D3708" w:rsidP="0058544D">
      <w:pPr>
        <w:pStyle w:val="ListParagraph"/>
        <w:numPr>
          <w:ilvl w:val="2"/>
          <w:numId w:val="4"/>
        </w:numPr>
        <w:spacing w:before="0"/>
        <w:ind w:left="1984" w:hanging="680"/>
        <w:contextualSpacing w:val="0"/>
        <w:rPr>
          <w:rFonts w:cs="Times New Roman"/>
        </w:rPr>
      </w:pPr>
      <w:r w:rsidRPr="0D782200">
        <w:rPr>
          <w:rFonts w:cs="Times New Roman"/>
        </w:rPr>
        <w:t>ja nekustamais īpašums (zeme) atrodas brīvostas teritorijā un nav veicami būvdarbi</w:t>
      </w:r>
      <w:r w:rsidR="0013770D" w:rsidRPr="0D782200">
        <w:rPr>
          <w:rFonts w:cs="Times New Roman"/>
        </w:rPr>
        <w:t xml:space="preserve"> uz būvdarbu līguma pamata</w:t>
      </w:r>
      <w:r w:rsidR="00A32812" w:rsidRPr="0D782200">
        <w:rPr>
          <w:rFonts w:cs="Times New Roman"/>
        </w:rPr>
        <w:t> </w:t>
      </w:r>
      <w:r w:rsidR="00251556" w:rsidRPr="0D782200">
        <w:rPr>
          <w:rFonts w:cs="Times New Roman"/>
        </w:rPr>
        <w:t xml:space="preserve">– </w:t>
      </w:r>
      <w:r w:rsidR="005C00A8" w:rsidRPr="0D782200">
        <w:rPr>
          <w:rFonts w:cs="Times New Roman"/>
        </w:rPr>
        <w:t>spēkā esošs nomas līgums vai līgums par apbūves tiesību</w:t>
      </w:r>
      <w:r w:rsidR="00685EBB" w:rsidRPr="0D782200">
        <w:rPr>
          <w:rFonts w:cs="Times New Roman"/>
        </w:rPr>
        <w:t xml:space="preserve">, kura darbība nav īsāka par projekta dzīves ciklu </w:t>
      </w:r>
      <w:r w:rsidR="00C323FA" w:rsidRPr="0D782200">
        <w:rPr>
          <w:rFonts w:cs="Times New Roman"/>
        </w:rPr>
        <w:t>(30</w:t>
      </w:r>
      <w:r w:rsidR="003D1CC9" w:rsidRPr="0D782200">
        <w:rPr>
          <w:rFonts w:cs="Times New Roman"/>
        </w:rPr>
        <w:t> </w:t>
      </w:r>
      <w:r w:rsidR="00C323FA" w:rsidRPr="0D782200">
        <w:rPr>
          <w:rFonts w:cs="Times New Roman"/>
        </w:rPr>
        <w:t>gadiem)</w:t>
      </w:r>
      <w:r w:rsidR="005C00A8" w:rsidRPr="0D782200">
        <w:rPr>
          <w:rFonts w:cs="Times New Roman"/>
        </w:rPr>
        <w:t>;</w:t>
      </w:r>
    </w:p>
    <w:p w14:paraId="16A47457" w14:textId="1C3BFF89" w:rsidR="00F37720" w:rsidRPr="005344DB" w:rsidRDefault="00F37720" w:rsidP="0D782200">
      <w:pPr>
        <w:pStyle w:val="ListParagraph"/>
        <w:numPr>
          <w:ilvl w:val="1"/>
          <w:numId w:val="4"/>
        </w:numPr>
        <w:shd w:val="clear" w:color="auto" w:fill="FFFFFF" w:themeFill="background1"/>
        <w:ind w:left="1276" w:hanging="766"/>
      </w:pPr>
      <w:r>
        <w:t>projekta gatavības pakāpi apliecinoš</w:t>
      </w:r>
      <w:r w:rsidR="003A498F">
        <w:t>s</w:t>
      </w:r>
      <w:r>
        <w:t xml:space="preserve"> dokument</w:t>
      </w:r>
      <w:r w:rsidR="003A498F">
        <w:t>s</w:t>
      </w:r>
      <w:r w:rsidR="00E43663">
        <w:t> </w:t>
      </w:r>
      <w:r w:rsidR="005344DB">
        <w:t xml:space="preserve">– </w:t>
      </w:r>
      <w:r w:rsidR="00DB6864">
        <w:t>projektā paredzēto iekārtu vai inženierbūvju tehniskā specifikācija vismaz vienai projektā paredzētai darbībai</w:t>
      </w:r>
      <w:r w:rsidR="66051867">
        <w:t xml:space="preserve"> (attiecināms, ja iepirkums nav izsludināts, bet iekārtai vai inženierbūvei ir sagatavota tehniskā specifikācija)</w:t>
      </w:r>
      <w:r>
        <w:t>;</w:t>
      </w:r>
    </w:p>
    <w:p w14:paraId="6C43524A" w14:textId="77777777" w:rsidR="0071755A" w:rsidRDefault="00AA0FDE" w:rsidP="0D782200">
      <w:pPr>
        <w:pStyle w:val="ListParagraph"/>
        <w:numPr>
          <w:ilvl w:val="1"/>
          <w:numId w:val="4"/>
        </w:numPr>
        <w:shd w:val="clear" w:color="auto" w:fill="FFFFFF" w:themeFill="background1"/>
        <w:ind w:left="1276" w:hanging="766"/>
      </w:pPr>
      <w:r>
        <w:t xml:space="preserve">Valsts vides dienesta izziņa par ietekmes uz vidi novērtējuma, sākotnējā izvērtējuma vai tehnisko noteikumu nepieciešamību (attiecināms, ja projekta </w:t>
      </w:r>
      <w:r>
        <w:lastRenderedPageBreak/>
        <w:t>iesniegumā norāda, ka darbībām nav nepieciešams veikt ietekmes uz vidi novērtējumu vai sākotnējo izvērtējumu);</w:t>
      </w:r>
    </w:p>
    <w:p w14:paraId="46B7DAAD" w14:textId="4A8CCF8F" w:rsidR="0071755A" w:rsidRPr="00AA0FDE" w:rsidRDefault="0071755A" w:rsidP="0D782200">
      <w:pPr>
        <w:pStyle w:val="ListParagraph"/>
        <w:numPr>
          <w:ilvl w:val="1"/>
          <w:numId w:val="4"/>
        </w:numPr>
        <w:shd w:val="clear" w:color="auto" w:fill="FFFFFF" w:themeFill="background1"/>
        <w:ind w:left="1276" w:hanging="766"/>
      </w:pPr>
      <w:r>
        <w:t>ietekmes uz vidi novērtējums vai sākotnēj</w:t>
      </w:r>
      <w:r w:rsidR="00E64F46">
        <w:t>ais</w:t>
      </w:r>
      <w:r>
        <w:t xml:space="preserve"> izvērtējums (attiecināms, ja projekta iesniegšanas brīdī ietekmes uz vidi novērtējums vai sākotnējais izvērtējums ir pabeigts);</w:t>
      </w:r>
    </w:p>
    <w:p w14:paraId="1E290C30" w14:textId="2FC2A75A" w:rsidR="00F17DAD" w:rsidRPr="00215D4D" w:rsidRDefault="18B20969" w:rsidP="0D782200">
      <w:pPr>
        <w:pStyle w:val="ListParagraph"/>
        <w:numPr>
          <w:ilvl w:val="1"/>
          <w:numId w:val="4"/>
        </w:numPr>
        <w:shd w:val="clear" w:color="auto" w:fill="FFFFFF" w:themeFill="background1"/>
        <w:spacing w:before="0" w:after="0"/>
        <w:ind w:left="1276" w:hanging="766"/>
        <w:rPr>
          <w:rFonts w:eastAsia="Times New Roman"/>
        </w:rPr>
      </w:pPr>
      <w:r>
        <w:t>zvērināta revidenta apstiprināts operatīvais finanšu pārskats, kas apstiprināts ne agrāk kā vienu mēnesi pirms projekta iesnieguma iesniegšanas dienas (attiecināms,  ja pret pēdējo noslēgto gada pārskatu ir radušās būtiskas izmaiņas finanšu situācijā);</w:t>
      </w:r>
    </w:p>
    <w:p w14:paraId="7023B22B" w14:textId="095EE116" w:rsidR="00F17DAD" w:rsidRPr="00F17DAD" w:rsidRDefault="18B20969" w:rsidP="0D782200">
      <w:pPr>
        <w:pStyle w:val="ListParagraph"/>
        <w:numPr>
          <w:ilvl w:val="1"/>
          <w:numId w:val="4"/>
        </w:numPr>
        <w:shd w:val="clear" w:color="auto" w:fill="FFFFFF" w:themeFill="background1"/>
        <w:ind w:left="1276" w:hanging="766"/>
      </w:pPr>
      <w:r>
        <w:t>projekta iesnieguma sadaļu vai pielikumu tulkojums (attiecināms, ja kāda no projekta iesnieguma sadaļām vai pielikumiem nav valsts valodā);</w:t>
      </w:r>
    </w:p>
    <w:p w14:paraId="24770AF7" w14:textId="3EB73CBA" w:rsidR="00F17DAD" w:rsidRPr="00F17DAD" w:rsidRDefault="18B20969" w:rsidP="0058544D">
      <w:pPr>
        <w:pStyle w:val="ListParagraph"/>
        <w:numPr>
          <w:ilvl w:val="1"/>
          <w:numId w:val="4"/>
        </w:numPr>
        <w:shd w:val="clear" w:color="auto" w:fill="FFFFFF" w:themeFill="background1"/>
        <w:spacing w:before="0"/>
        <w:ind w:left="1275" w:hanging="765"/>
        <w:contextualSpacing w:val="0"/>
      </w:pPr>
      <w:r>
        <w:t>citi dokumenti, ja tādi nepieciešami, lai pilnvērtīgi pamatotu projektā plānotās darbības un izmaksas.</w:t>
      </w:r>
    </w:p>
    <w:p w14:paraId="7A81AF97" w14:textId="737B7890" w:rsidR="00CF6E17" w:rsidRPr="00BC022F" w:rsidRDefault="1E477A8E" w:rsidP="002F7D17">
      <w:pPr>
        <w:pStyle w:val="ListParagraph"/>
        <w:numPr>
          <w:ilvl w:val="0"/>
          <w:numId w:val="4"/>
        </w:numPr>
        <w:spacing w:before="0"/>
        <w:contextualSpacing w:val="0"/>
        <w:rPr>
          <w:rFonts w:cs="Times New Roman"/>
          <w:szCs w:val="24"/>
        </w:rPr>
      </w:pPr>
      <w:r w:rsidRPr="23E81C43">
        <w:rPr>
          <w:rFonts w:cs="Times New Roman"/>
          <w:color w:val="000000" w:themeColor="text1"/>
        </w:rPr>
        <w:t>Projekta</w:t>
      </w:r>
      <w:r w:rsidRPr="23E81C43">
        <w:rPr>
          <w:rFonts w:eastAsia="Times New Roman" w:cs="Times New Roman"/>
          <w:lang w:eastAsia="lv-LV"/>
        </w:rPr>
        <w:t xml:space="preserve"> iesniegum</w:t>
      </w:r>
      <w:r w:rsidR="445D3849" w:rsidRPr="23E81C43">
        <w:rPr>
          <w:rFonts w:eastAsia="Times New Roman" w:cs="Times New Roman"/>
          <w:lang w:eastAsia="lv-LV"/>
        </w:rPr>
        <w:t>ā atsauces uz</w:t>
      </w:r>
      <w:r w:rsidRPr="23E81C43">
        <w:rPr>
          <w:rFonts w:eastAsia="Times New Roman" w:cs="Times New Roman"/>
          <w:lang w:eastAsia="lv-LV"/>
        </w:rPr>
        <w:t xml:space="preserve"> pielikum</w:t>
      </w:r>
      <w:r w:rsidR="445D3849" w:rsidRPr="23E81C43">
        <w:rPr>
          <w:rFonts w:eastAsia="Times New Roman" w:cs="Times New Roman"/>
          <w:lang w:eastAsia="lv-LV"/>
        </w:rPr>
        <w:t>iem</w:t>
      </w:r>
      <w:r w:rsidR="7F828B8C" w:rsidRPr="23E81C43">
        <w:rPr>
          <w:rFonts w:eastAsia="Times New Roman" w:cs="Times New Roman"/>
          <w:lang w:eastAsia="lv-LV"/>
        </w:rPr>
        <w:t xml:space="preserve"> norāda precīzi, nodrošinot to identificējam</w:t>
      </w:r>
      <w:r w:rsidR="281F401B" w:rsidRPr="23E81C43">
        <w:rPr>
          <w:rFonts w:eastAsia="Times New Roman" w:cs="Times New Roman"/>
          <w:lang w:eastAsia="lv-LV"/>
        </w:rPr>
        <w:t>ību.</w:t>
      </w:r>
      <w:r w:rsidRPr="23E81C43">
        <w:rPr>
          <w:rFonts w:eastAsia="Times New Roman" w:cs="Times New Roman"/>
          <w:lang w:eastAsia="lv-LV"/>
        </w:rPr>
        <w:t xml:space="preserve"> </w:t>
      </w:r>
      <w:r w:rsidR="08EF4D21" w:rsidRPr="23E81C43">
        <w:rPr>
          <w:rFonts w:cs="Times New Roman"/>
        </w:rPr>
        <w:t>Papildus minētajiem pielikumiem projekta iesniedzējs var pievienot citus dokumentus, kurus uzskata par nepieciešamiem projekta iesnieguma kvalitatīvai izvērtēšanai.</w:t>
      </w:r>
    </w:p>
    <w:p w14:paraId="404EE33C" w14:textId="179C3024" w:rsidR="004C2582" w:rsidRPr="00BC022F" w:rsidRDefault="00313F21" w:rsidP="0D782200">
      <w:pPr>
        <w:pStyle w:val="ListParagraph"/>
        <w:numPr>
          <w:ilvl w:val="0"/>
          <w:numId w:val="4"/>
        </w:numPr>
        <w:spacing w:before="0"/>
        <w:contextualSpacing w:val="0"/>
        <w:rPr>
          <w:rFonts w:cs="Times New Roman"/>
          <w:color w:val="000000"/>
        </w:rPr>
      </w:pPr>
      <w:r w:rsidRPr="23E81C43">
        <w:rPr>
          <w:rFonts w:cs="Times New Roman"/>
          <w:color w:val="000000" w:themeColor="text1"/>
        </w:rPr>
        <w:t>Lai nodrošinātu kvalitatīvu projekta iesnieguma veidlapas aizpildīšanu</w:t>
      </w:r>
      <w:r w:rsidR="005C4725" w:rsidRPr="23E81C43">
        <w:rPr>
          <w:rFonts w:cs="Times New Roman"/>
          <w:color w:val="000000" w:themeColor="text1"/>
        </w:rPr>
        <w:t>,</w:t>
      </w:r>
      <w:r w:rsidRPr="23E81C43">
        <w:rPr>
          <w:rFonts w:cs="Times New Roman"/>
          <w:color w:val="000000" w:themeColor="text1"/>
        </w:rPr>
        <w:t xml:space="preserve"> izmanto projekta iesnieguma veidlapas aizpildīšanas metodiku (</w:t>
      </w:r>
      <w:r w:rsidR="00134340" w:rsidRPr="23E81C43">
        <w:rPr>
          <w:rFonts w:cs="Times New Roman"/>
          <w:color w:val="000000" w:themeColor="text1"/>
        </w:rPr>
        <w:t xml:space="preserve">nolikuma </w:t>
      </w:r>
      <w:r w:rsidR="00764BA2" w:rsidRPr="23E81C43">
        <w:rPr>
          <w:rFonts w:cs="Times New Roman"/>
          <w:color w:val="000000" w:themeColor="text1"/>
        </w:rPr>
        <w:t>1.</w:t>
      </w:r>
      <w:r w:rsidR="004C37AF" w:rsidRPr="23E81C43">
        <w:rPr>
          <w:rFonts w:cs="Times New Roman"/>
        </w:rPr>
        <w:t> </w:t>
      </w:r>
      <w:r w:rsidRPr="23E81C43">
        <w:rPr>
          <w:rFonts w:cs="Times New Roman"/>
        </w:rPr>
        <w:t>pielikums</w:t>
      </w:r>
      <w:r w:rsidRPr="23E81C43">
        <w:rPr>
          <w:rFonts w:cs="Times New Roman"/>
          <w:color w:val="000000" w:themeColor="text1"/>
        </w:rPr>
        <w:t>)</w:t>
      </w:r>
      <w:r w:rsidR="00972EFD" w:rsidRPr="23E81C43">
        <w:rPr>
          <w:rFonts w:cs="Times New Roman"/>
          <w:color w:val="000000" w:themeColor="text1"/>
        </w:rPr>
        <w:t>,</w:t>
      </w:r>
      <w:r w:rsidR="007D2972" w:rsidRPr="23E81C43">
        <w:rPr>
          <w:rFonts w:cs="Times New Roman"/>
          <w:color w:val="000000" w:themeColor="text1"/>
        </w:rPr>
        <w:t xml:space="preserve"> un izmaksu un ieguvumu analīzes izstrādei izmanto </w:t>
      </w:r>
      <w:r w:rsidR="006E5CF6" w:rsidRPr="23E81C43">
        <w:rPr>
          <w:rFonts w:cs="Times New Roman"/>
          <w:color w:val="000000" w:themeColor="text1"/>
        </w:rPr>
        <w:t>izmaksu un ieguvumu analīzes aizpildīšanas metodiku</w:t>
      </w:r>
      <w:r w:rsidR="00CC4E68" w:rsidRPr="23E81C43">
        <w:rPr>
          <w:rFonts w:cs="Times New Roman"/>
          <w:color w:val="000000" w:themeColor="text1"/>
        </w:rPr>
        <w:t xml:space="preserve"> (nolikuma </w:t>
      </w:r>
      <w:r w:rsidR="00F03AAB" w:rsidRPr="23E81C43">
        <w:rPr>
          <w:rFonts w:cs="Times New Roman"/>
          <w:color w:val="000000" w:themeColor="text1"/>
        </w:rPr>
        <w:t>4</w:t>
      </w:r>
      <w:r w:rsidR="00CC4E68" w:rsidRPr="23E81C43">
        <w:rPr>
          <w:rFonts w:cs="Times New Roman"/>
          <w:color w:val="000000" w:themeColor="text1"/>
        </w:rPr>
        <w:t>.</w:t>
      </w:r>
      <w:r w:rsidR="00914A91" w:rsidRPr="23E81C43">
        <w:rPr>
          <w:rFonts w:cs="Times New Roman"/>
          <w:color w:val="000000" w:themeColor="text1"/>
        </w:rPr>
        <w:t> </w:t>
      </w:r>
      <w:r w:rsidR="00CC4E68" w:rsidRPr="23E81C43">
        <w:rPr>
          <w:rFonts w:cs="Times New Roman"/>
          <w:color w:val="000000" w:themeColor="text1"/>
        </w:rPr>
        <w:t>pielikums)</w:t>
      </w:r>
      <w:r w:rsidR="006E5CF6" w:rsidRPr="23E81C43">
        <w:rPr>
          <w:rFonts w:cs="Times New Roman"/>
          <w:color w:val="000000" w:themeColor="text1"/>
        </w:rPr>
        <w:t xml:space="preserve"> un</w:t>
      </w:r>
      <w:r w:rsidR="00CC4E68" w:rsidRPr="23E81C43">
        <w:rPr>
          <w:rFonts w:cs="Times New Roman"/>
          <w:color w:val="000000" w:themeColor="text1"/>
        </w:rPr>
        <w:t xml:space="preserve"> var izmantot</w:t>
      </w:r>
      <w:r w:rsidR="006E5CF6" w:rsidRPr="23E81C43">
        <w:rPr>
          <w:rFonts w:cs="Times New Roman"/>
          <w:color w:val="000000" w:themeColor="text1"/>
        </w:rPr>
        <w:t xml:space="preserve"> </w:t>
      </w:r>
      <w:r w:rsidR="00F03AAB" w:rsidRPr="23E81C43">
        <w:rPr>
          <w:rFonts w:cs="Times New Roman"/>
          <w:color w:val="000000" w:themeColor="text1"/>
        </w:rPr>
        <w:t xml:space="preserve">izmaksu un ieguvumu analīzes aizpildīšanas metodikas pielikumu </w:t>
      </w:r>
      <w:r w:rsidR="00F151AE" w:rsidRPr="23E81C43">
        <w:rPr>
          <w:rFonts w:cs="Times New Roman"/>
          <w:color w:val="000000" w:themeColor="text1"/>
        </w:rPr>
        <w:t xml:space="preserve">(nolikuma </w:t>
      </w:r>
      <w:r w:rsidR="00182219" w:rsidRPr="23E81C43">
        <w:rPr>
          <w:rFonts w:cs="Times New Roman"/>
          <w:color w:val="000000" w:themeColor="text1"/>
        </w:rPr>
        <w:t>4. pielikuma</w:t>
      </w:r>
      <w:r w:rsidR="0018052A" w:rsidRPr="23E81C43">
        <w:rPr>
          <w:rFonts w:cs="Times New Roman"/>
          <w:color w:val="000000" w:themeColor="text1"/>
        </w:rPr>
        <w:t xml:space="preserve"> </w:t>
      </w:r>
      <w:r w:rsidR="00182219" w:rsidRPr="23E81C43">
        <w:rPr>
          <w:rFonts w:cs="Times New Roman"/>
          <w:color w:val="000000" w:themeColor="text1"/>
        </w:rPr>
        <w:t>pielikums</w:t>
      </w:r>
      <w:r w:rsidR="00F151AE" w:rsidRPr="23E81C43">
        <w:rPr>
          <w:rFonts w:cs="Times New Roman"/>
          <w:color w:val="000000" w:themeColor="text1"/>
        </w:rPr>
        <w:t>).</w:t>
      </w:r>
    </w:p>
    <w:p w14:paraId="2D7051C9" w14:textId="5ABA0BB9" w:rsidR="00636A89" w:rsidRPr="00BC022F" w:rsidRDefault="00636A89" w:rsidP="008675DA">
      <w:pPr>
        <w:pStyle w:val="ListParagraph"/>
        <w:numPr>
          <w:ilvl w:val="0"/>
          <w:numId w:val="4"/>
        </w:numPr>
        <w:spacing w:before="0"/>
        <w:contextualSpacing w:val="0"/>
        <w:rPr>
          <w:rFonts w:cs="Times New Roman"/>
          <w:color w:val="000000"/>
          <w:szCs w:val="24"/>
        </w:rPr>
      </w:pPr>
      <w:r w:rsidRPr="23E81C43">
        <w:rPr>
          <w:rFonts w:cs="Times New Roman"/>
          <w:lang w:eastAsia="lv-LV"/>
        </w:rPr>
        <w:t>Informācija par aktuālajiem makroekonomiskajiem pieņēmumiem un prognozēm,</w:t>
      </w:r>
      <w:r w:rsidR="004469DA" w:rsidRPr="23E81C43">
        <w:rPr>
          <w:rFonts w:cs="Times New Roman"/>
          <w:lang w:eastAsia="lv-LV"/>
        </w:rPr>
        <w:t xml:space="preserve"> </w:t>
      </w:r>
      <w:r w:rsidRPr="23E81C43">
        <w:rPr>
          <w:rFonts w:cs="Times New Roman"/>
          <w:lang w:eastAsia="lv-LV"/>
        </w:rPr>
        <w:t>atbilstoši normatīvajiem aktiem publiskās un privātās partnerības jomā, ko projekta iesniedzēj</w:t>
      </w:r>
      <w:r w:rsidR="000A6B93" w:rsidRPr="23E81C43">
        <w:rPr>
          <w:rFonts w:cs="Times New Roman"/>
          <w:lang w:eastAsia="lv-LV"/>
        </w:rPr>
        <w:t>s</w:t>
      </w:r>
      <w:r w:rsidRPr="23E81C43">
        <w:rPr>
          <w:rFonts w:cs="Times New Roman"/>
          <w:lang w:eastAsia="lv-LV"/>
        </w:rPr>
        <w:t xml:space="preserve"> izmanto</w:t>
      </w:r>
      <w:r w:rsidR="00972EFD" w:rsidRPr="23E81C43">
        <w:rPr>
          <w:rFonts w:cs="Times New Roman"/>
          <w:lang w:eastAsia="lv-LV"/>
        </w:rPr>
        <w:t>,</w:t>
      </w:r>
      <w:r w:rsidRPr="23E81C43">
        <w:rPr>
          <w:rFonts w:cs="Times New Roman"/>
          <w:lang w:eastAsia="lv-LV"/>
        </w:rPr>
        <w:t xml:space="preserve"> sagatavojot projekta iesniegumu, pieejama </w:t>
      </w:r>
      <w:hyperlink r:id="rId21">
        <w:r w:rsidR="00BD6418" w:rsidRPr="23E81C43">
          <w:rPr>
            <w:rStyle w:val="Hyperlink"/>
            <w:rFonts w:cs="Times New Roman"/>
            <w:lang w:eastAsia="lv-LV"/>
          </w:rPr>
          <w:t>Makroekonomiskie pieņēmumi un prognozes | Finanšu ministrija (fm.gov.lv)</w:t>
        </w:r>
      </w:hyperlink>
      <w:r w:rsidR="00BD6418" w:rsidRPr="23E81C43">
        <w:rPr>
          <w:rFonts w:cs="Times New Roman"/>
          <w:lang w:eastAsia="lv-LV"/>
        </w:rPr>
        <w:t>.</w:t>
      </w:r>
    </w:p>
    <w:p w14:paraId="1EE335CF" w14:textId="4D646ABF" w:rsidR="00446CC4" w:rsidRPr="00BC022F" w:rsidRDefault="3AEC74B1" w:rsidP="000803FE">
      <w:pPr>
        <w:pStyle w:val="ListParagraph"/>
        <w:numPr>
          <w:ilvl w:val="0"/>
          <w:numId w:val="4"/>
        </w:numPr>
        <w:spacing w:before="0"/>
        <w:contextualSpacing w:val="0"/>
        <w:outlineLvl w:val="3"/>
        <w:rPr>
          <w:rFonts w:cs="Times New Roman"/>
          <w:szCs w:val="24"/>
        </w:rPr>
      </w:pPr>
      <w:r w:rsidRPr="23E81C43">
        <w:rPr>
          <w:rFonts w:cs="Times New Roman"/>
        </w:rPr>
        <w:t>Projekta iesniegum</w:t>
      </w:r>
      <w:r w:rsidR="1B389443" w:rsidRPr="23E81C43">
        <w:rPr>
          <w:rFonts w:cs="Times New Roman"/>
        </w:rPr>
        <w:t>u</w:t>
      </w:r>
      <w:r w:rsidRPr="23E81C43">
        <w:rPr>
          <w:rFonts w:cs="Times New Roman"/>
        </w:rPr>
        <w:t xml:space="preserve"> sagatavo latviešu valodā. Ja kāda no projekta iesnieguma sadaļām vai pielikumiem ir citā valodā, </w:t>
      </w:r>
      <w:r w:rsidR="1EE2A303" w:rsidRPr="23E81C43">
        <w:rPr>
          <w:rFonts w:cs="Times New Roman"/>
        </w:rPr>
        <w:t>atbilstoši</w:t>
      </w:r>
      <w:r w:rsidRPr="23E81C43">
        <w:rPr>
          <w:rFonts w:cs="Times New Roman"/>
        </w:rPr>
        <w:t xml:space="preserve"> </w:t>
      </w:r>
      <w:r w:rsidR="08FF6078" w:rsidRPr="23E81C43">
        <w:rPr>
          <w:rFonts w:cs="Times New Roman"/>
        </w:rPr>
        <w:t>Valsts</w:t>
      </w:r>
      <w:r w:rsidRPr="23E81C43">
        <w:rPr>
          <w:rFonts w:cs="Times New Roman"/>
        </w:rPr>
        <w:t xml:space="preserve"> valodas likum</w:t>
      </w:r>
      <w:r w:rsidR="1EE2A303" w:rsidRPr="23E81C43">
        <w:rPr>
          <w:rFonts w:cs="Times New Roman"/>
        </w:rPr>
        <w:t>am pievieno Ministru kabineta 2000.</w:t>
      </w:r>
      <w:r w:rsidR="36509AE9" w:rsidRPr="23E81C43">
        <w:rPr>
          <w:rFonts w:cs="Times New Roman"/>
        </w:rPr>
        <w:t> </w:t>
      </w:r>
      <w:r w:rsidR="1EE2A303" w:rsidRPr="23E81C43">
        <w:rPr>
          <w:rFonts w:cs="Times New Roman"/>
        </w:rPr>
        <w:t>gada 22.</w:t>
      </w:r>
      <w:r w:rsidR="36509AE9" w:rsidRPr="23E81C43">
        <w:rPr>
          <w:rFonts w:cs="Times New Roman"/>
        </w:rPr>
        <w:t> </w:t>
      </w:r>
      <w:r w:rsidR="1EE2A303" w:rsidRPr="23E81C43">
        <w:rPr>
          <w:rFonts w:cs="Times New Roman"/>
        </w:rPr>
        <w:t>augusta noteikumu Nr.</w:t>
      </w:r>
      <w:r w:rsidR="36509AE9" w:rsidRPr="23E81C43">
        <w:rPr>
          <w:rFonts w:cs="Times New Roman"/>
        </w:rPr>
        <w:t> </w:t>
      </w:r>
      <w:r w:rsidR="1EE2A303" w:rsidRPr="23E81C43">
        <w:rPr>
          <w:rFonts w:cs="Times New Roman"/>
        </w:rPr>
        <w:t xml:space="preserve">291 “Kārtība, kādā apliecināmi dokumentu tulkojumi valsts valodā” </w:t>
      </w:r>
      <w:r w:rsidRPr="23E81C43">
        <w:rPr>
          <w:rFonts w:cs="Times New Roman"/>
        </w:rPr>
        <w:t>noteiktajā kārtībā</w:t>
      </w:r>
      <w:r w:rsidR="1EE2A303" w:rsidRPr="23E81C43">
        <w:rPr>
          <w:rFonts w:cs="Times New Roman"/>
        </w:rPr>
        <w:t xml:space="preserve"> vai notariāli apliecinātu tulkojumu valsts valodā</w:t>
      </w:r>
      <w:r w:rsidR="6DE0719E" w:rsidRPr="23E81C43">
        <w:rPr>
          <w:rFonts w:cs="Times New Roman"/>
        </w:rPr>
        <w:t>.</w:t>
      </w:r>
    </w:p>
    <w:p w14:paraId="68BD4AD8" w14:textId="60EBA248" w:rsidR="00411490" w:rsidRPr="00BC022F" w:rsidRDefault="00030AA6" w:rsidP="008675DA">
      <w:pPr>
        <w:pStyle w:val="ListParagraph"/>
        <w:numPr>
          <w:ilvl w:val="0"/>
          <w:numId w:val="4"/>
        </w:numPr>
        <w:spacing w:before="0"/>
        <w:contextualSpacing w:val="0"/>
        <w:outlineLvl w:val="3"/>
        <w:rPr>
          <w:rFonts w:eastAsia="Times New Roman" w:cs="Times New Roman"/>
          <w:szCs w:val="24"/>
          <w:lang w:eastAsia="lv-LV"/>
        </w:rPr>
      </w:pPr>
      <w:r w:rsidRPr="23E81C43">
        <w:rPr>
          <w:rFonts w:eastAsia="Times New Roman" w:cs="Times New Roman"/>
          <w:lang w:eastAsia="lv-LV"/>
        </w:rPr>
        <w:t>Projekt</w:t>
      </w:r>
      <w:r w:rsidR="00313F21" w:rsidRPr="23E81C43">
        <w:rPr>
          <w:rFonts w:eastAsia="Times New Roman" w:cs="Times New Roman"/>
          <w:lang w:eastAsia="lv-LV"/>
        </w:rPr>
        <w:t xml:space="preserve">a iesniegumā summas norāda </w:t>
      </w:r>
      <w:r w:rsidR="00313F21" w:rsidRPr="23E81C43">
        <w:rPr>
          <w:rFonts w:eastAsia="Times New Roman" w:cs="Times New Roman"/>
          <w:i/>
          <w:iCs/>
          <w:lang w:eastAsia="lv-LV"/>
        </w:rPr>
        <w:t>euro</w:t>
      </w:r>
      <w:r w:rsidR="00313F21" w:rsidRPr="23E81C43">
        <w:rPr>
          <w:rFonts w:eastAsia="Times New Roman" w:cs="Times New Roman"/>
          <w:lang w:eastAsia="lv-LV"/>
        </w:rPr>
        <w:t xml:space="preserve"> ar precizitāti līdz 2</w:t>
      </w:r>
      <w:r w:rsidR="000803FE" w:rsidRPr="23E81C43">
        <w:rPr>
          <w:rFonts w:eastAsia="Times New Roman" w:cs="Times New Roman"/>
          <w:lang w:eastAsia="lv-LV"/>
        </w:rPr>
        <w:t> </w:t>
      </w:r>
      <w:r w:rsidR="00DB7526" w:rsidRPr="23E81C43">
        <w:rPr>
          <w:rFonts w:eastAsia="Times New Roman" w:cs="Times New Roman"/>
          <w:lang w:eastAsia="lv-LV"/>
        </w:rPr>
        <w:t xml:space="preserve">cipariem </w:t>
      </w:r>
      <w:r w:rsidR="00313F21" w:rsidRPr="23E81C43">
        <w:rPr>
          <w:rFonts w:eastAsia="Times New Roman" w:cs="Times New Roman"/>
          <w:lang w:eastAsia="lv-LV"/>
        </w:rPr>
        <w:t>aiz komata.</w:t>
      </w:r>
    </w:p>
    <w:p w14:paraId="40019846" w14:textId="7B7EA84F" w:rsidR="001306D9" w:rsidRPr="00BC022F" w:rsidRDefault="0042748D" w:rsidP="008675DA">
      <w:pPr>
        <w:pStyle w:val="ListParagraph"/>
        <w:numPr>
          <w:ilvl w:val="0"/>
          <w:numId w:val="4"/>
        </w:numPr>
        <w:spacing w:before="0"/>
        <w:contextualSpacing w:val="0"/>
        <w:rPr>
          <w:rFonts w:cs="Times New Roman"/>
          <w:szCs w:val="24"/>
        </w:rPr>
      </w:pPr>
      <w:r w:rsidRPr="23E81C43">
        <w:rPr>
          <w:rFonts w:cs="Times New Roman"/>
          <w:b/>
          <w:bCs/>
        </w:rPr>
        <w:t>P</w:t>
      </w:r>
      <w:r w:rsidR="00FA3DD6" w:rsidRPr="23E81C43">
        <w:rPr>
          <w:rFonts w:cs="Times New Roman"/>
          <w:b/>
          <w:bCs/>
        </w:rPr>
        <w:t>rojekta iesniegum</w:t>
      </w:r>
      <w:r w:rsidR="0072213C" w:rsidRPr="23E81C43">
        <w:rPr>
          <w:rFonts w:cs="Times New Roman"/>
          <w:b/>
          <w:bCs/>
        </w:rPr>
        <w:t>u</w:t>
      </w:r>
      <w:r w:rsidR="00FA3DD6" w:rsidRPr="23E81C43">
        <w:rPr>
          <w:rFonts w:cs="Times New Roman"/>
          <w:b/>
          <w:bCs/>
        </w:rPr>
        <w:t xml:space="preserve"> iesniedz līdz projektu iesniegumu iesniegšanas beigu termiņam</w:t>
      </w:r>
      <w:r w:rsidR="00FA3DD6" w:rsidRPr="23E81C43">
        <w:rPr>
          <w:rFonts w:cs="Times New Roman"/>
        </w:rPr>
        <w:t>.</w:t>
      </w:r>
    </w:p>
    <w:p w14:paraId="183B9305" w14:textId="0927A29E" w:rsidR="001306D9" w:rsidRPr="00BC022F" w:rsidRDefault="002B6657" w:rsidP="008675DA">
      <w:pPr>
        <w:pStyle w:val="ListParagraph"/>
        <w:numPr>
          <w:ilvl w:val="0"/>
          <w:numId w:val="4"/>
        </w:numPr>
        <w:spacing w:before="0"/>
        <w:contextualSpacing w:val="0"/>
        <w:rPr>
          <w:rFonts w:cs="Times New Roman"/>
          <w:szCs w:val="24"/>
        </w:rPr>
      </w:pPr>
      <w:r w:rsidRPr="23E81C43">
        <w:rPr>
          <w:rFonts w:cs="Times New Roman"/>
        </w:rPr>
        <w:t xml:space="preserve">Ja projekta iesniegums iesniegts pēc projektu iesniegumu iesniegšanas beigu datuma, tas netiek vērtēts. </w:t>
      </w:r>
      <w:r w:rsidR="00E35358" w:rsidRPr="23E81C43">
        <w:rPr>
          <w:rFonts w:cs="Times New Roman"/>
        </w:rPr>
        <w:t>S</w:t>
      </w:r>
      <w:r w:rsidRPr="23E81C43">
        <w:rPr>
          <w:rFonts w:cs="Times New Roman"/>
        </w:rPr>
        <w:t>adarbības iestāde</w:t>
      </w:r>
      <w:r w:rsidR="00E35358" w:rsidRPr="23E81C43">
        <w:rPr>
          <w:rFonts w:cs="Times New Roman"/>
        </w:rPr>
        <w:t xml:space="preserve"> </w:t>
      </w:r>
      <w:r w:rsidRPr="23E81C43">
        <w:rPr>
          <w:rFonts w:cs="Times New Roman"/>
        </w:rPr>
        <w:t>par to informē projekta iesniedzēju</w:t>
      </w:r>
      <w:r w:rsidR="0013188F" w:rsidRPr="23E81C43">
        <w:rPr>
          <w:rFonts w:cs="Times New Roman"/>
        </w:rPr>
        <w:t>.</w:t>
      </w:r>
    </w:p>
    <w:p w14:paraId="22452EA0" w14:textId="4C022EA1" w:rsidR="008E372B" w:rsidRPr="00377380" w:rsidRDefault="68672EE0" w:rsidP="00377380">
      <w:pPr>
        <w:pStyle w:val="ListParagraph"/>
        <w:numPr>
          <w:ilvl w:val="0"/>
          <w:numId w:val="4"/>
        </w:numPr>
        <w:spacing w:before="0" w:after="0"/>
        <w:contextualSpacing w:val="0"/>
        <w:rPr>
          <w:rFonts w:cs="Times New Roman"/>
          <w:szCs w:val="24"/>
        </w:rPr>
      </w:pPr>
      <w:r w:rsidRPr="23E81C43">
        <w:rPr>
          <w:rFonts w:cs="Times New Roman"/>
        </w:rPr>
        <w:t xml:space="preserve">Projekta iesniedzējam pēc projekta iesnieguma </w:t>
      </w:r>
      <w:r w:rsidR="2EAD6D44" w:rsidRPr="23E81C43">
        <w:rPr>
          <w:rFonts w:cs="Times New Roman"/>
        </w:rPr>
        <w:t>iesniegšanas</w:t>
      </w:r>
      <w:r w:rsidRPr="23E81C43">
        <w:rPr>
          <w:rFonts w:cs="Times New Roman"/>
        </w:rPr>
        <w:t xml:space="preserve"> </w:t>
      </w:r>
      <w:r w:rsidR="106D7AB6" w:rsidRPr="23E81C43">
        <w:rPr>
          <w:rFonts w:cs="Times New Roman"/>
        </w:rPr>
        <w:t>sadarbības iestādē</w:t>
      </w:r>
      <w:r w:rsidRPr="23E81C43">
        <w:rPr>
          <w:rFonts w:cs="Times New Roman"/>
        </w:rPr>
        <w:t xml:space="preserve">, tiek </w:t>
      </w:r>
      <w:r w:rsidR="06B31755" w:rsidRPr="23E81C43">
        <w:rPr>
          <w:rFonts w:cs="Times New Roman"/>
        </w:rPr>
        <w:t xml:space="preserve">nosūtīts </w:t>
      </w:r>
      <w:r w:rsidR="2F998379" w:rsidRPr="23E81C43">
        <w:rPr>
          <w:rFonts w:cs="Times New Roman"/>
        </w:rPr>
        <w:t>KPVIS</w:t>
      </w:r>
      <w:r w:rsidR="06B31755" w:rsidRPr="23E81C43">
        <w:rPr>
          <w:rFonts w:cs="Times New Roman"/>
        </w:rPr>
        <w:t xml:space="preserve"> automātiski sagatavots e-pasts par projekta iesnieguma iesniegšanu</w:t>
      </w:r>
      <w:r w:rsidRPr="23E81C43">
        <w:rPr>
          <w:rFonts w:cs="Times New Roman"/>
        </w:rPr>
        <w:t>.</w:t>
      </w:r>
    </w:p>
    <w:p w14:paraId="2E23197B" w14:textId="68057499" w:rsidR="00A01D52" w:rsidRPr="00BC022F" w:rsidRDefault="00A01D52" w:rsidP="003312BE">
      <w:pPr>
        <w:pStyle w:val="Headinggg1"/>
        <w:keepNext/>
        <w:ind w:left="284" w:hanging="284"/>
      </w:pPr>
      <w:r w:rsidRPr="00BC022F">
        <w:t>Projektu iesniegumu vērtēšanas kārtība</w:t>
      </w:r>
    </w:p>
    <w:p w14:paraId="07F893F0" w14:textId="78EA65C9" w:rsidR="00055045" w:rsidRPr="00055045" w:rsidRDefault="00D537C1" w:rsidP="07DE4A7D">
      <w:pPr>
        <w:pStyle w:val="ListParagraph"/>
        <w:numPr>
          <w:ilvl w:val="0"/>
          <w:numId w:val="4"/>
        </w:numPr>
        <w:spacing w:before="0"/>
        <w:outlineLvl w:val="3"/>
        <w:rPr>
          <w:rFonts w:eastAsia="Times New Roman" w:cs="Times New Roman"/>
          <w:color w:val="000000"/>
          <w:lang w:eastAsia="lv-LV"/>
        </w:rPr>
      </w:pPr>
      <w:bookmarkStart w:id="7" w:name="_Ref169539268"/>
      <w:r w:rsidRPr="148606EB">
        <w:rPr>
          <w:rFonts w:eastAsia="Times New Roman" w:cs="Times New Roman"/>
          <w:color w:val="000000"/>
          <w:lang w:eastAsia="lv-LV"/>
        </w:rPr>
        <w:t xml:space="preserve">Projektu iesniegumu vērtēšanai </w:t>
      </w:r>
      <w:r w:rsidR="038AEFFC" w:rsidRPr="148606EB">
        <w:rPr>
          <w:rFonts w:eastAsia="Times New Roman" w:cs="Times New Roman"/>
          <w:color w:val="000000"/>
          <w:lang w:eastAsia="lv-LV"/>
        </w:rPr>
        <w:t xml:space="preserve">sadarbības iestāde ar rīkojumu izveido </w:t>
      </w:r>
      <w:r w:rsidR="28E652BC" w:rsidRPr="148606EB">
        <w:rPr>
          <w:rFonts w:eastAsia="Times New Roman" w:cs="Times New Roman"/>
          <w:color w:val="000000"/>
          <w:lang w:eastAsia="lv-LV"/>
        </w:rPr>
        <w:t>Eiropas Savienības fondu 2021.</w:t>
      </w:r>
      <w:r w:rsidR="204E4CBB" w:rsidRPr="148606EB">
        <w:rPr>
          <w:rFonts w:eastAsia="Times New Roman" w:cs="Times New Roman"/>
          <w:color w:val="000000"/>
          <w:lang w:eastAsia="lv-LV"/>
        </w:rPr>
        <w:t>–</w:t>
      </w:r>
      <w:r w:rsidR="28E652BC" w:rsidRPr="148606EB">
        <w:rPr>
          <w:rFonts w:eastAsia="Times New Roman" w:cs="Times New Roman"/>
          <w:color w:val="000000"/>
          <w:lang w:eastAsia="lv-LV"/>
        </w:rPr>
        <w:t>2027.</w:t>
      </w:r>
      <w:r w:rsidR="6728EF73">
        <w:rPr>
          <w:rFonts w:eastAsia="Times New Roman" w:cs="Times New Roman"/>
          <w:color w:val="000000"/>
          <w:lang w:eastAsia="lv-LV"/>
        </w:rPr>
        <w:t> </w:t>
      </w:r>
      <w:r w:rsidR="28E652BC" w:rsidRPr="148606EB">
        <w:rPr>
          <w:rFonts w:eastAsia="Times New Roman" w:cs="Times New Roman"/>
          <w:color w:val="000000"/>
          <w:lang w:eastAsia="lv-LV"/>
        </w:rPr>
        <w:t xml:space="preserve">gada plānošanas perioda vadības likuma </w:t>
      </w:r>
      <w:r w:rsidR="7633587C" w:rsidRPr="148606EB">
        <w:rPr>
          <w:rFonts w:eastAsia="Times New Roman" w:cs="Times New Roman"/>
          <w:color w:val="000000"/>
          <w:lang w:eastAsia="lv-LV"/>
        </w:rPr>
        <w:t>(turpmāk</w:t>
      </w:r>
      <w:r w:rsidR="5EA70FEF">
        <w:rPr>
          <w:rFonts w:eastAsia="Times New Roman" w:cs="Times New Roman"/>
          <w:color w:val="000000"/>
          <w:lang w:eastAsia="lv-LV"/>
        </w:rPr>
        <w:t> </w:t>
      </w:r>
      <w:r w:rsidR="7633587C" w:rsidRPr="148606EB">
        <w:rPr>
          <w:rFonts w:eastAsia="Times New Roman" w:cs="Times New Roman"/>
          <w:color w:val="000000"/>
          <w:lang w:eastAsia="lv-LV"/>
        </w:rPr>
        <w:t xml:space="preserve">– Likums) </w:t>
      </w:r>
      <w:r w:rsidR="28E652BC"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4C2E6EB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4C2E6EBB" w:rsidRPr="148606EB">
        <w:rPr>
          <w:rFonts w:eastAsia="Times New Roman" w:cs="Times New Roman"/>
          <w:color w:val="000000"/>
          <w:lang w:eastAsia="lv-LV"/>
        </w:rPr>
        <w:t xml:space="preserve">, vērtēšanas komisijas sastāva izveidē ievērojot </w:t>
      </w:r>
      <w:r w:rsidR="56132E94" w:rsidRPr="148606EB">
        <w:rPr>
          <w:rStyle w:val="normaltextrun"/>
          <w:rFonts w:cs="Times New Roman"/>
          <w:color w:val="000000"/>
          <w:bdr w:val="none" w:sz="0" w:space="0" w:color="auto" w:frame="1"/>
        </w:rPr>
        <w:t xml:space="preserve">likuma “Par interešu konflikta novēršanu valsts amatpersonu darbībā” un </w:t>
      </w:r>
      <w:r w:rsidR="4C2E6EBB" w:rsidRPr="148606EB">
        <w:rPr>
          <w:rFonts w:eastAsia="Times New Roman" w:cs="Times New Roman"/>
          <w:color w:val="000000"/>
          <w:lang w:eastAsia="lv-LV"/>
        </w:rPr>
        <w:t>Regulas</w:t>
      </w:r>
      <w:r w:rsidR="5B2FAB48">
        <w:rPr>
          <w:rFonts w:eastAsia="Times New Roman" w:cs="Times New Roman"/>
          <w:color w:val="000000"/>
          <w:lang w:eastAsia="lv-LV"/>
        </w:rPr>
        <w:t xml:space="preserve"> </w:t>
      </w:r>
      <w:r w:rsidR="4C2E6EBB" w:rsidRPr="148606EB">
        <w:rPr>
          <w:rFonts w:eastAsia="Times New Roman" w:cs="Times New Roman"/>
          <w:color w:val="000000"/>
          <w:lang w:eastAsia="lv-LV"/>
        </w:rPr>
        <w:t>Nr. 20</w:t>
      </w:r>
      <w:ins w:id="8" w:author="Linda Broliša" w:date="2025-03-10T09:34:00Z" w16du:dateUtc="2025-03-10T07:34:00Z">
        <w:r w:rsidR="003D7D8A">
          <w:rPr>
            <w:rFonts w:eastAsia="Times New Roman" w:cs="Times New Roman"/>
            <w:color w:val="000000"/>
            <w:lang w:eastAsia="lv-LV"/>
          </w:rPr>
          <w:t>24</w:t>
        </w:r>
      </w:ins>
      <w:r w:rsidR="4C2E6EBB" w:rsidRPr="003D7D8A">
        <w:rPr>
          <w:rFonts w:eastAsia="Times New Roman" w:cs="Times New Roman"/>
          <w:strike/>
          <w:color w:val="000000"/>
          <w:lang w:eastAsia="lv-LV"/>
          <w:rPrChange w:id="9" w:author="Linda Broliša" w:date="2025-03-10T09:34:00Z" w16du:dateUtc="2025-03-10T07:34:00Z">
            <w:rPr>
              <w:rFonts w:eastAsia="Times New Roman" w:cs="Times New Roman"/>
              <w:color w:val="000000"/>
              <w:lang w:eastAsia="lv-LV"/>
            </w:rPr>
          </w:rPrChange>
        </w:rPr>
        <w:t>18</w:t>
      </w:r>
      <w:r w:rsidR="4C2E6EBB" w:rsidRPr="148606EB">
        <w:rPr>
          <w:rFonts w:eastAsia="Times New Roman" w:cs="Times New Roman"/>
          <w:color w:val="000000"/>
          <w:lang w:eastAsia="lv-LV"/>
        </w:rPr>
        <w:t>/</w:t>
      </w:r>
      <w:ins w:id="10" w:author="Linda Broliša" w:date="2025-03-10T09:34:00Z" w16du:dateUtc="2025-03-10T07:34:00Z">
        <w:r w:rsidR="003D7D8A">
          <w:rPr>
            <w:rFonts w:eastAsia="Times New Roman" w:cs="Times New Roman"/>
            <w:color w:val="000000"/>
            <w:lang w:eastAsia="lv-LV"/>
          </w:rPr>
          <w:t>2509</w:t>
        </w:r>
      </w:ins>
      <w:r w:rsidR="4C2E6EBB" w:rsidRPr="003D7D8A">
        <w:rPr>
          <w:rFonts w:eastAsia="Times New Roman" w:cs="Times New Roman"/>
          <w:strike/>
          <w:color w:val="000000"/>
          <w:lang w:eastAsia="lv-LV"/>
          <w:rPrChange w:id="11" w:author="Linda Broliša" w:date="2025-03-10T09:34:00Z" w16du:dateUtc="2025-03-10T07:34:00Z">
            <w:rPr>
              <w:rFonts w:eastAsia="Times New Roman" w:cs="Times New Roman"/>
              <w:color w:val="000000"/>
              <w:lang w:eastAsia="lv-LV"/>
            </w:rPr>
          </w:rPrChange>
        </w:rPr>
        <w:t>1046</w:t>
      </w:r>
      <w:r w:rsidR="00FB4B0B" w:rsidRPr="148606EB">
        <w:rPr>
          <w:rStyle w:val="FootnoteReference"/>
          <w:rFonts w:eastAsia="Times New Roman" w:cs="Times New Roman"/>
          <w:color w:val="000000"/>
          <w:lang w:eastAsia="lv-LV"/>
        </w:rPr>
        <w:footnoteReference w:id="7"/>
      </w:r>
      <w:r w:rsidR="4C2E6EBB" w:rsidRPr="148606EB">
        <w:rPr>
          <w:rFonts w:eastAsia="Times New Roman" w:cs="Times New Roman"/>
          <w:color w:val="000000"/>
          <w:lang w:eastAsia="lv-LV"/>
        </w:rPr>
        <w:t xml:space="preserve"> 61.</w:t>
      </w:r>
      <w:r w:rsidR="73894B08" w:rsidRPr="148606EB">
        <w:rPr>
          <w:rFonts w:eastAsia="Times New Roman" w:cs="Times New Roman"/>
          <w:color w:val="000000"/>
          <w:lang w:eastAsia="lv-LV"/>
        </w:rPr>
        <w:t> </w:t>
      </w:r>
      <w:r w:rsidR="4C2E6EBB" w:rsidRPr="148606EB">
        <w:rPr>
          <w:rFonts w:eastAsia="Times New Roman" w:cs="Times New Roman"/>
          <w:color w:val="000000"/>
          <w:lang w:eastAsia="lv-LV"/>
        </w:rPr>
        <w:t xml:space="preserve">pantā </w:t>
      </w:r>
      <w:r w:rsidR="4C2E6EBB" w:rsidRPr="148606EB">
        <w:rPr>
          <w:rFonts w:eastAsia="Times New Roman" w:cs="Times New Roman"/>
          <w:color w:val="000000"/>
          <w:lang w:eastAsia="lv-LV"/>
        </w:rPr>
        <w:lastRenderedPageBreak/>
        <w:t>noteikto</w:t>
      </w:r>
      <w:r w:rsidRPr="148606EB">
        <w:rPr>
          <w:rFonts w:eastAsia="Times New Roman" w:cs="Times New Roman"/>
          <w:color w:val="000000"/>
          <w:lang w:eastAsia="lv-LV"/>
        </w:rPr>
        <w:t>.</w:t>
      </w:r>
      <w:r w:rsidR="604044CC">
        <w:rPr>
          <w:rFonts w:eastAsia="Times New Roman" w:cs="Times New Roman"/>
          <w:color w:val="000000"/>
          <w:lang w:eastAsia="lv-LV"/>
        </w:rPr>
        <w:t xml:space="preserve"> </w:t>
      </w:r>
      <w:r w:rsidR="7530F54A">
        <w:rPr>
          <w:rFonts w:eastAsia="Times New Roman" w:cs="Times New Roman"/>
          <w:color w:val="000000"/>
          <w:lang w:eastAsia="lv-LV"/>
        </w:rPr>
        <w:t>V</w:t>
      </w:r>
      <w:r w:rsidR="604044CC" w:rsidRPr="00055045">
        <w:rPr>
          <w:rFonts w:eastAsia="Times New Roman" w:cs="Times New Roman"/>
          <w:color w:val="000000"/>
          <w:lang w:eastAsia="lv-LV"/>
        </w:rPr>
        <w:t xml:space="preserve">ērtēšanas komisijas sastāvā </w:t>
      </w:r>
      <w:r w:rsidR="35990734">
        <w:rPr>
          <w:rFonts w:eastAsia="Times New Roman" w:cs="Times New Roman"/>
          <w:color w:val="000000"/>
          <w:lang w:eastAsia="lv-LV"/>
        </w:rPr>
        <w:t xml:space="preserve">projektu iesniegumu vērtēšanā </w:t>
      </w:r>
      <w:r w:rsidR="604044CC" w:rsidRPr="00055045">
        <w:rPr>
          <w:rFonts w:eastAsia="Times New Roman" w:cs="Times New Roman"/>
          <w:color w:val="000000"/>
          <w:lang w:eastAsia="lv-LV"/>
        </w:rPr>
        <w:t>piedalās šādā apjomā:</w:t>
      </w:r>
      <w:bookmarkEnd w:id="7"/>
    </w:p>
    <w:p w14:paraId="2606F58D" w14:textId="72217BF4" w:rsidR="00494942" w:rsidRDefault="00E0434F" w:rsidP="00055045">
      <w:pPr>
        <w:pStyle w:val="ListParagraph"/>
        <w:numPr>
          <w:ilvl w:val="1"/>
          <w:numId w:val="4"/>
        </w:numPr>
        <w:rPr>
          <w:rFonts w:eastAsia="Times New Roman" w:cs="Times New Roman"/>
          <w:color w:val="000000"/>
          <w:lang w:eastAsia="lv-LV"/>
        </w:rPr>
      </w:pPr>
      <w:r w:rsidRPr="00E0434F">
        <w:rPr>
          <w:rFonts w:eastAsia="Times New Roman" w:cs="Times New Roman"/>
          <w:color w:val="000000"/>
          <w:lang w:eastAsia="lv-LV"/>
        </w:rPr>
        <w:t>vienotie</w:t>
      </w:r>
      <w:r w:rsidR="00245F83">
        <w:rPr>
          <w:rFonts w:eastAsia="Times New Roman" w:cs="Times New Roman"/>
          <w:color w:val="000000"/>
          <w:lang w:eastAsia="lv-LV"/>
        </w:rPr>
        <w:t>,</w:t>
      </w:r>
      <w:r w:rsidRPr="00E0434F">
        <w:rPr>
          <w:rFonts w:eastAsia="Times New Roman" w:cs="Times New Roman"/>
          <w:color w:val="000000"/>
          <w:lang w:eastAsia="lv-LV"/>
        </w:rPr>
        <w:t xml:space="preserve"> </w:t>
      </w:r>
      <w:r w:rsidR="00245F83" w:rsidRPr="00E0434F">
        <w:rPr>
          <w:rFonts w:eastAsia="Times New Roman" w:cs="Times New Roman"/>
          <w:color w:val="000000"/>
          <w:lang w:eastAsia="lv-LV"/>
        </w:rPr>
        <w:t xml:space="preserve">vienotie izvēles </w:t>
      </w:r>
      <w:r w:rsidR="00272A81">
        <w:rPr>
          <w:rFonts w:eastAsia="Times New Roman" w:cs="Times New Roman"/>
          <w:color w:val="000000"/>
          <w:lang w:eastAsia="lv-LV"/>
        </w:rPr>
        <w:t xml:space="preserve">un </w:t>
      </w:r>
      <w:r w:rsidR="00272A81" w:rsidRPr="00E0434F">
        <w:rPr>
          <w:rFonts w:eastAsia="Times New Roman" w:cs="Times New Roman"/>
          <w:color w:val="000000"/>
          <w:lang w:eastAsia="lv-LV"/>
        </w:rPr>
        <w:t xml:space="preserve">specifiskie atbilstības kritēriji </w:t>
      </w:r>
      <w:r w:rsidRPr="00E0434F">
        <w:rPr>
          <w:rFonts w:eastAsia="Times New Roman" w:cs="Times New Roman"/>
          <w:color w:val="000000"/>
          <w:lang w:eastAsia="lv-LV"/>
        </w:rPr>
        <w:t>(vērtē balsstiesīgie sadarbības iestādes pārstāvji, kas ietverti projektu iesniegumu vērtēšanas komisijā</w:t>
      </w:r>
      <w:ins w:id="38" w:author="Kristīne Jucīte" w:date="2024-08-12T09:15:00Z">
        <w:r w:rsidR="00E532A4" w:rsidRPr="00E532A4">
          <w:rPr>
            <w:rFonts w:eastAsia="Times New Roman" w:cs="Times New Roman"/>
            <w:color w:val="000000"/>
            <w:lang w:eastAsia="lv-LV"/>
          </w:rPr>
          <w:t>, papildus piesaistot nozares ministrijas pārstāvi specifiskā atbilstības kritērija Nr. 3.1., 3.3., 3.6.2. un 3.6.3. vērtēšanā</w:t>
        </w:r>
      </w:ins>
      <w:r w:rsidRPr="00E0434F">
        <w:rPr>
          <w:rFonts w:eastAsia="Times New Roman" w:cs="Times New Roman"/>
          <w:color w:val="000000"/>
          <w:lang w:eastAsia="lv-LV"/>
        </w:rPr>
        <w:t>)</w:t>
      </w:r>
      <w:r w:rsidR="00494942">
        <w:rPr>
          <w:rFonts w:eastAsia="Times New Roman" w:cs="Times New Roman"/>
          <w:color w:val="000000"/>
          <w:lang w:eastAsia="lv-LV"/>
        </w:rPr>
        <w:t>;</w:t>
      </w:r>
    </w:p>
    <w:p w14:paraId="473A255F" w14:textId="4EA0FE81" w:rsidR="00D537C1" w:rsidRPr="00494942" w:rsidRDefault="00E0434F" w:rsidP="00970E3B">
      <w:pPr>
        <w:pStyle w:val="ListParagraph"/>
        <w:numPr>
          <w:ilvl w:val="1"/>
          <w:numId w:val="4"/>
        </w:numPr>
        <w:spacing w:before="0"/>
        <w:contextualSpacing w:val="0"/>
        <w:rPr>
          <w:rFonts w:eastAsia="Times New Roman" w:cs="Times New Roman"/>
          <w:color w:val="000000"/>
          <w:lang w:eastAsia="lv-LV"/>
        </w:rPr>
      </w:pPr>
      <w:r w:rsidRPr="00494942">
        <w:rPr>
          <w:rFonts w:eastAsia="Times New Roman" w:cs="Times New Roman"/>
          <w:color w:val="000000"/>
          <w:lang w:eastAsia="lv-LV"/>
        </w:rPr>
        <w:t>kvalitātes kritēriji (vērtē visi balsstiesīgie projektu iesniegumu vērtēšanas komisijas locekļi</w:t>
      </w:r>
      <w:ins w:id="39" w:author="Kristīne Jucīte" w:date="2024-08-12T09:16:00Z">
        <w:r w:rsidR="007A7C75" w:rsidRPr="007A7C75">
          <w:rPr>
            <w:rFonts w:eastAsia="Times New Roman" w:cs="Times New Roman"/>
            <w:color w:val="000000"/>
            <w:lang w:eastAsia="lv-LV"/>
          </w:rPr>
          <w:t>, izņemot nozares ministrijas pārstāvi, kas vērtē tikai kvalitātes kritērijus Nr. 4.1., 4.2., 4.3., 4.4. un 4.5.</w:t>
        </w:r>
      </w:ins>
      <w:r w:rsidRPr="00494942">
        <w:rPr>
          <w:rFonts w:eastAsia="Times New Roman" w:cs="Times New Roman"/>
          <w:color w:val="000000"/>
          <w:lang w:eastAsia="lv-LV"/>
        </w:rPr>
        <w:t>).</w:t>
      </w:r>
    </w:p>
    <w:p w14:paraId="12545E31" w14:textId="59F6C038" w:rsidR="00D537C1" w:rsidRPr="007F263F" w:rsidRDefault="00D537C1" w:rsidP="008675DA">
      <w:pPr>
        <w:pStyle w:val="ListParagraph"/>
        <w:numPr>
          <w:ilvl w:val="0"/>
          <w:numId w:val="4"/>
        </w:numPr>
        <w:tabs>
          <w:tab w:val="left" w:pos="284"/>
        </w:tabs>
        <w:spacing w:before="0"/>
        <w:contextualSpacing w:val="0"/>
        <w:outlineLvl w:val="3"/>
        <w:rPr>
          <w:rFonts w:cs="Times New Roman"/>
          <w:szCs w:val="24"/>
        </w:rPr>
      </w:pPr>
      <w:r w:rsidRPr="23E81C43">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23E81C43">
        <w:rPr>
          <w:rFonts w:eastAsia="Times New Roman" w:cs="Times New Roman"/>
          <w:color w:val="000000" w:themeColor="text1"/>
          <w:lang w:eastAsia="lv-LV"/>
        </w:rPr>
        <w:t>Latvijas Republikas un Eiropas Savienības normatīvajiem aktiem</w:t>
      </w:r>
      <w:r w:rsidRPr="23E81C43">
        <w:rPr>
          <w:rFonts w:eastAsia="Times New Roman" w:cs="Times New Roman"/>
          <w:color w:val="000000" w:themeColor="text1"/>
          <w:lang w:eastAsia="lv-LV"/>
        </w:rPr>
        <w:t xml:space="preserve">, kā arī </w:t>
      </w:r>
      <w:r w:rsidR="00D03AB3" w:rsidRPr="23E81C43">
        <w:rPr>
          <w:rFonts w:eastAsia="Times New Roman" w:cs="Times New Roman"/>
          <w:color w:val="000000" w:themeColor="text1"/>
          <w:lang w:eastAsia="lv-LV"/>
        </w:rPr>
        <w:t xml:space="preserve">ir </w:t>
      </w:r>
      <w:r w:rsidR="003D7C86" w:rsidRPr="23E81C43">
        <w:rPr>
          <w:rFonts w:eastAsia="Times New Roman" w:cs="Times New Roman"/>
          <w:color w:val="000000" w:themeColor="text1"/>
          <w:lang w:eastAsia="lv-LV"/>
        </w:rPr>
        <w:t xml:space="preserve">atbildīgi </w:t>
      </w:r>
      <w:r w:rsidRPr="23E81C43">
        <w:rPr>
          <w:rFonts w:eastAsia="Times New Roman" w:cs="Times New Roman"/>
          <w:color w:val="000000" w:themeColor="text1"/>
          <w:lang w:eastAsia="lv-LV"/>
        </w:rPr>
        <w:t xml:space="preserve">par </w:t>
      </w:r>
      <w:r w:rsidR="008B1741" w:rsidRPr="23E81C43">
        <w:rPr>
          <w:rFonts w:eastAsia="Times New Roman" w:cs="Times New Roman"/>
          <w:color w:val="000000" w:themeColor="text1"/>
          <w:lang w:eastAsia="lv-LV"/>
        </w:rPr>
        <w:t xml:space="preserve">objektivitātes un </w:t>
      </w:r>
      <w:r w:rsidRPr="23E81C43">
        <w:rPr>
          <w:rFonts w:eastAsia="Times New Roman" w:cs="Times New Roman"/>
          <w:color w:val="000000" w:themeColor="text1"/>
          <w:lang w:eastAsia="lv-LV"/>
        </w:rPr>
        <w:t>konfidencialitātes ievērošanu.</w:t>
      </w:r>
    </w:p>
    <w:p w14:paraId="2217835A" w14:textId="54BB0A1B" w:rsidR="007F263F" w:rsidRDefault="002A34A9" w:rsidP="00551344">
      <w:pPr>
        <w:numPr>
          <w:ilvl w:val="0"/>
          <w:numId w:val="4"/>
        </w:numPr>
        <w:tabs>
          <w:tab w:val="left" w:pos="426"/>
        </w:tabs>
        <w:spacing w:after="120"/>
        <w:rPr>
          <w:rFonts w:eastAsia="Times New Roman"/>
          <w:szCs w:val="24"/>
        </w:rPr>
      </w:pPr>
      <w:r w:rsidRPr="23E81C43">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23E81C43">
        <w:rPr>
          <w:rFonts w:eastAsia="Times New Roman"/>
        </w:rPr>
        <w:t xml:space="preserve"> sadarbības iestādes </w:t>
      </w:r>
      <w:r w:rsidRPr="23E81C43">
        <w:rPr>
          <w:rFonts w:eastAsia="Times New Roman"/>
        </w:rPr>
        <w:t xml:space="preserve">lēmuma par tā apstiprināšanu, apstiprināšanu ar nosacījumu vai noraidīšanu </w:t>
      </w:r>
      <w:r w:rsidR="00711EC7" w:rsidRPr="23E81C43">
        <w:rPr>
          <w:rFonts w:eastAsia="Times New Roman"/>
        </w:rPr>
        <w:t xml:space="preserve">pieņemšanai </w:t>
      </w:r>
      <w:r w:rsidRPr="23E81C43">
        <w:rPr>
          <w:rFonts w:eastAsia="Times New Roman"/>
        </w:rPr>
        <w:t>nav precizējams.</w:t>
      </w:r>
    </w:p>
    <w:p w14:paraId="4DB684D4" w14:textId="242D1E2D" w:rsidR="00244F71" w:rsidRPr="00A23E4F" w:rsidRDefault="00AA24BC" w:rsidP="00AA24BC">
      <w:pPr>
        <w:pStyle w:val="ListParagraph"/>
        <w:numPr>
          <w:ilvl w:val="0"/>
          <w:numId w:val="4"/>
        </w:numPr>
        <w:spacing w:before="0"/>
        <w:contextualSpacing w:val="0"/>
        <w:rPr>
          <w:rFonts w:eastAsia="Times New Roman"/>
          <w:szCs w:val="24"/>
        </w:rPr>
      </w:pPr>
      <w:r w:rsidRPr="23E81C43">
        <w:rPr>
          <w:rFonts w:eastAsia="Times New Roman"/>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4D2F5F85" w14:textId="3BC723AB" w:rsidR="00A23E4F" w:rsidRDefault="00B60437" w:rsidP="0D782200">
      <w:pPr>
        <w:pStyle w:val="ListParagraph"/>
        <w:numPr>
          <w:ilvl w:val="0"/>
          <w:numId w:val="4"/>
        </w:numPr>
        <w:tabs>
          <w:tab w:val="left" w:pos="284"/>
        </w:tabs>
        <w:spacing w:before="0"/>
        <w:contextualSpacing w:val="0"/>
        <w:outlineLvl w:val="3"/>
        <w:rPr>
          <w:rFonts w:cs="Times New Roman"/>
        </w:rPr>
      </w:pPr>
      <w:r w:rsidRPr="23E81C43">
        <w:rPr>
          <w:rFonts w:eastAsia="Times New Roman" w:cs="Times New Roman"/>
          <w:color w:val="000000" w:themeColor="text1"/>
          <w:lang w:eastAsia="lv-LV"/>
        </w:rPr>
        <w:t>V</w:t>
      </w:r>
      <w:r w:rsidR="00ED50C7" w:rsidRPr="23E81C43">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3E81C43">
        <w:rPr>
          <w:rFonts w:eastAsia="Times New Roman" w:cs="Times New Roman"/>
          <w:color w:val="000000" w:themeColor="text1"/>
          <w:lang w:eastAsia="lv-LV"/>
        </w:rPr>
        <w:t>(nolikuma</w:t>
      </w:r>
      <w:r w:rsidR="00F33C34" w:rsidRPr="23E81C43">
        <w:rPr>
          <w:rFonts w:eastAsia="Times New Roman" w:cs="Times New Roman"/>
          <w:color w:val="000000" w:themeColor="text1"/>
          <w:lang w:eastAsia="lv-LV"/>
        </w:rPr>
        <w:t xml:space="preserve"> </w:t>
      </w:r>
      <w:r w:rsidR="00394062" w:rsidRPr="23E81C43">
        <w:rPr>
          <w:rFonts w:eastAsia="Times New Roman" w:cs="Times New Roman"/>
          <w:color w:val="000000" w:themeColor="text1"/>
          <w:lang w:eastAsia="lv-LV"/>
        </w:rPr>
        <w:t>7</w:t>
      </w:r>
      <w:r w:rsidR="00F33C34" w:rsidRPr="23E81C43">
        <w:rPr>
          <w:rFonts w:eastAsia="Times New Roman" w:cs="Times New Roman"/>
          <w:color w:val="000000" w:themeColor="text1"/>
          <w:lang w:eastAsia="lv-LV"/>
        </w:rPr>
        <w:t>. </w:t>
      </w:r>
      <w:r w:rsidR="0043459A" w:rsidRPr="23E81C43">
        <w:rPr>
          <w:rFonts w:eastAsia="Times New Roman" w:cs="Times New Roman"/>
          <w:color w:val="000000" w:themeColor="text1"/>
          <w:lang w:eastAsia="lv-LV"/>
        </w:rPr>
        <w:t>pielikums) un</w:t>
      </w:r>
      <w:r w:rsidR="00D537C1" w:rsidRPr="23E81C43">
        <w:rPr>
          <w:rFonts w:eastAsia="Times New Roman" w:cs="Times New Roman"/>
          <w:color w:val="000000" w:themeColor="text1"/>
          <w:lang w:eastAsia="lv-LV"/>
        </w:rPr>
        <w:t xml:space="preserve"> </w:t>
      </w:r>
      <w:r w:rsidR="00B75942" w:rsidRPr="23E81C43">
        <w:rPr>
          <w:rFonts w:eastAsia="Times New Roman" w:cs="Times New Roman"/>
          <w:color w:val="000000" w:themeColor="text1"/>
          <w:lang w:eastAsia="lv-LV"/>
        </w:rPr>
        <w:t xml:space="preserve">KPVIS </w:t>
      </w:r>
      <w:r w:rsidR="00D537C1" w:rsidRPr="23E81C43">
        <w:rPr>
          <w:rFonts w:cs="Times New Roman"/>
        </w:rPr>
        <w:t>aizpildot projekt</w:t>
      </w:r>
      <w:r w:rsidR="00485091" w:rsidRPr="23E81C43">
        <w:rPr>
          <w:rFonts w:cs="Times New Roman"/>
        </w:rPr>
        <w:t>a</w:t>
      </w:r>
      <w:r w:rsidR="00D537C1" w:rsidRPr="23E81C43">
        <w:rPr>
          <w:rFonts w:cs="Times New Roman"/>
        </w:rPr>
        <w:t xml:space="preserve"> iesniegum</w:t>
      </w:r>
      <w:r w:rsidR="00485091" w:rsidRPr="23E81C43">
        <w:rPr>
          <w:rFonts w:cs="Times New Roman"/>
        </w:rPr>
        <w:t>a</w:t>
      </w:r>
      <w:r w:rsidR="00D537C1" w:rsidRPr="23E81C43">
        <w:rPr>
          <w:rFonts w:cs="Times New Roman"/>
        </w:rPr>
        <w:t xml:space="preserve"> vērtēšanas veidlapu</w:t>
      </w:r>
      <w:r w:rsidR="00251D6A" w:rsidRPr="23E81C43">
        <w:rPr>
          <w:rFonts w:cs="Times New Roman"/>
        </w:rPr>
        <w:t>.</w:t>
      </w:r>
      <w:r w:rsidR="0003746F" w:rsidRPr="23E81C43">
        <w:rPr>
          <w:rFonts w:cs="Times New Roman"/>
        </w:rPr>
        <w:t xml:space="preserve"> Vērtēšanas komisija projekta iesniegumu var sākt vērtēt uzreiz pēc tā saņemšanas, bet nevar pieņemt lēmumu par katru projekta iesniegumu atsevišķi, līdz nav izvērtēti visi saņemtie projektu iesniegumi.</w:t>
      </w:r>
    </w:p>
    <w:p w14:paraId="373EF6E2" w14:textId="076D63DC" w:rsidR="001B7BC7" w:rsidRPr="007B514E" w:rsidRDefault="27F7F099" w:rsidP="0D782200">
      <w:pPr>
        <w:pStyle w:val="ListParagraph"/>
        <w:numPr>
          <w:ilvl w:val="0"/>
          <w:numId w:val="4"/>
        </w:numPr>
        <w:tabs>
          <w:tab w:val="left" w:pos="284"/>
        </w:tabs>
        <w:spacing w:before="0"/>
        <w:contextualSpacing w:val="0"/>
        <w:outlineLvl w:val="3"/>
        <w:rPr>
          <w:rFonts w:cs="Times New Roman"/>
        </w:rPr>
      </w:pPr>
      <w:r w:rsidRPr="5D5E844F">
        <w:rPr>
          <w:rFonts w:cs="Times New Roman"/>
        </w:rPr>
        <w:t>Pirms</w:t>
      </w:r>
      <w:r w:rsidR="16799EEC" w:rsidRPr="5D5E844F">
        <w:rPr>
          <w:rFonts w:cs="Times New Roman"/>
        </w:rPr>
        <w:t xml:space="preserve"> šī</w:t>
      </w:r>
      <w:r w:rsidRPr="5D5E844F">
        <w:rPr>
          <w:rFonts w:cs="Times New Roman"/>
        </w:rPr>
        <w:t xml:space="preserve"> nolikuma </w:t>
      </w:r>
      <w:r w:rsidR="0011505A">
        <w:rPr>
          <w:rFonts w:cs="Times New Roman"/>
        </w:rPr>
        <w:fldChar w:fldCharType="begin"/>
      </w:r>
      <w:r w:rsidR="0011505A">
        <w:rPr>
          <w:rFonts w:cs="Times New Roman"/>
        </w:rPr>
        <w:instrText xml:space="preserve"> REF _Ref169539268 \r \h </w:instrText>
      </w:r>
      <w:r w:rsidR="0011505A">
        <w:rPr>
          <w:rFonts w:cs="Times New Roman"/>
        </w:rPr>
      </w:r>
      <w:r w:rsidR="0011505A">
        <w:rPr>
          <w:rFonts w:cs="Times New Roman"/>
        </w:rPr>
        <w:fldChar w:fldCharType="separate"/>
      </w:r>
      <w:r w:rsidR="0011505A">
        <w:rPr>
          <w:rFonts w:cs="Times New Roman"/>
        </w:rPr>
        <w:t>18</w:t>
      </w:r>
      <w:r w:rsidR="0011505A">
        <w:rPr>
          <w:rFonts w:cs="Times New Roman"/>
        </w:rPr>
        <w:fldChar w:fldCharType="end"/>
      </w:r>
      <w:r w:rsidR="00FF1B7F" w:rsidRPr="00833DA8">
        <w:rPr>
          <w:rFonts w:cs="Times New Roman"/>
        </w:rPr>
        <w:t>.</w:t>
      </w:r>
      <w:r w:rsidR="64AAF8A7" w:rsidRPr="00833DA8">
        <w:rPr>
          <w:rFonts w:cs="Times New Roman"/>
        </w:rPr>
        <w:t> punktā noteiktās</w:t>
      </w:r>
      <w:r w:rsidR="64AAF8A7" w:rsidRPr="5D5E844F">
        <w:rPr>
          <w:rFonts w:cs="Times New Roman"/>
        </w:rPr>
        <w:t xml:space="preserve"> vērtēšanas uzsākšanas komisija pārbauda projekta</w:t>
      </w:r>
      <w:r w:rsidR="4F750B0F" w:rsidRPr="5D5E844F">
        <w:rPr>
          <w:rFonts w:cs="Times New Roman"/>
        </w:rPr>
        <w:t xml:space="preserve"> </w:t>
      </w:r>
      <w:r w:rsidR="64AAF8A7" w:rsidRPr="5D5E844F">
        <w:rPr>
          <w:rFonts w:cs="Times New Roman"/>
        </w:rPr>
        <w:t>iesniedzēja</w:t>
      </w:r>
      <w:r w:rsidR="00D611F2" w:rsidRPr="5D5E844F">
        <w:rPr>
          <w:rFonts w:cs="Times New Roman"/>
        </w:rPr>
        <w:t xml:space="preserve"> </w:t>
      </w:r>
      <w:r w:rsidR="10C97420" w:rsidRPr="5D5E844F">
        <w:rPr>
          <w:rFonts w:cs="Times New Roman"/>
        </w:rPr>
        <w:t>atbilstību</w:t>
      </w:r>
      <w:r w:rsidR="40D4580A" w:rsidRPr="5D5E844F">
        <w:rPr>
          <w:rFonts w:cs="Times New Roman"/>
        </w:rPr>
        <w:t xml:space="preserve"> </w:t>
      </w:r>
      <w:r w:rsidR="40D4580A" w:rsidRPr="00AA228B">
        <w:rPr>
          <w:rFonts w:cs="Times New Roman"/>
        </w:rPr>
        <w:t>Likuma</w:t>
      </w:r>
      <w:r w:rsidR="40D4580A" w:rsidRPr="5D5E844F">
        <w:rPr>
          <w:rFonts w:cs="Times New Roman"/>
        </w:rPr>
        <w:t xml:space="preserve"> 22. pantā noteiktajiem izslēgšanas noteikumiem</w:t>
      </w:r>
      <w:r w:rsidR="591ADAEE" w:rsidRPr="5D5E844F">
        <w:rPr>
          <w:rFonts w:cs="Times New Roman"/>
        </w:rPr>
        <w:t xml:space="preserve">, ievērojot MK noteikumos </w:t>
      </w:r>
      <w:r w:rsidR="00DE3C1B" w:rsidRPr="00A23E4F">
        <w:rPr>
          <w:rFonts w:cs="Times New Roman"/>
        </w:rPr>
        <w:t>Nr. 408</w:t>
      </w:r>
      <w:r w:rsidR="00DE3C1B" w:rsidRPr="00A23E4F">
        <w:rPr>
          <w:rStyle w:val="FootnoteReference"/>
        </w:rPr>
        <w:footnoteReference w:id="8"/>
      </w:r>
      <w:r w:rsidR="00DE3C1B" w:rsidRPr="00A23E4F">
        <w:rPr>
          <w:rFonts w:cs="Times New Roman"/>
        </w:rPr>
        <w:t xml:space="preserve"> </w:t>
      </w:r>
      <w:r w:rsidR="591ADAEE" w:rsidRPr="5D5E844F">
        <w:rPr>
          <w:rFonts w:cs="Times New Roman"/>
        </w:rPr>
        <w:t>noteikto kārtību,</w:t>
      </w:r>
      <w:r w:rsidR="40D4580A" w:rsidRPr="5D5E844F">
        <w:rPr>
          <w:rFonts w:cs="Times New Roman"/>
        </w:rPr>
        <w:t xml:space="preserve"> </w:t>
      </w:r>
      <w:r w:rsidR="591ADAEE" w:rsidRPr="5D5E844F">
        <w:rPr>
          <w:rFonts w:cs="Times New Roman"/>
        </w:rPr>
        <w:t xml:space="preserve">un veic </w:t>
      </w:r>
      <w:r w:rsidR="6B556D70" w:rsidRPr="5D5E844F">
        <w:rPr>
          <w:rFonts w:cs="Times New Roman"/>
        </w:rPr>
        <w:t xml:space="preserve">projekta iesniedzēja </w:t>
      </w:r>
      <w:r w:rsidR="40D4580A" w:rsidRPr="5D5E844F">
        <w:rPr>
          <w:rFonts w:cs="Times New Roman"/>
        </w:rPr>
        <w:t>pārbaudi atbilstoši Starptautisko un Latvijas Republikas nacionālo sankciju likuma</w:t>
      </w:r>
      <w:r w:rsidR="00AB756F" w:rsidRPr="0008061B">
        <w:rPr>
          <w:rStyle w:val="FootnoteReference"/>
        </w:rPr>
        <w:footnoteReference w:id="9"/>
      </w:r>
      <w:r w:rsidR="00AB756F">
        <w:t xml:space="preserve"> </w:t>
      </w:r>
      <w:r w:rsidR="40D4580A" w:rsidRPr="5D5E844F">
        <w:rPr>
          <w:rFonts w:cs="Times New Roman"/>
        </w:rPr>
        <w:t>11.</w:t>
      </w:r>
      <w:r w:rsidR="40D4580A" w:rsidRPr="5D5E844F">
        <w:rPr>
          <w:rFonts w:cs="Times New Roman"/>
          <w:vertAlign w:val="superscript"/>
        </w:rPr>
        <w:t>2</w:t>
      </w:r>
      <w:r w:rsidR="40D4580A" w:rsidRPr="5D5E844F">
        <w:rPr>
          <w:rFonts w:cs="Times New Roman"/>
        </w:rPr>
        <w:t> pantam</w:t>
      </w:r>
      <w:r w:rsidR="1202C425" w:rsidRPr="5D5E844F">
        <w:rPr>
          <w:rFonts w:cs="Times New Roman"/>
        </w:rPr>
        <w:t xml:space="preserve">. </w:t>
      </w:r>
      <w:r w:rsidR="299B8616" w:rsidRPr="5D5E844F">
        <w:rPr>
          <w:rFonts w:cs="Times New Roman"/>
        </w:rPr>
        <w:t xml:space="preserve">Ja projekta iesniedzējs atbilst kādam no minētajos normatīvajos aktos noteiktajiem </w:t>
      </w:r>
      <w:r w:rsidR="7FCC9A89" w:rsidRPr="5D5E844F">
        <w:rPr>
          <w:rFonts w:cs="Times New Roman"/>
        </w:rPr>
        <w:t xml:space="preserve">nosacījumiem, lai projekta iesniedzēju izslēgtu no dalības projektu iesniegumu atlasē, </w:t>
      </w:r>
      <w:r w:rsidR="2F4CCA31" w:rsidRPr="5D5E844F">
        <w:rPr>
          <w:rFonts w:cs="Times New Roman"/>
        </w:rPr>
        <w:t>projekta iesniegums uzskatāms par noraidītu</w:t>
      </w:r>
      <w:r w:rsidR="000A05F4" w:rsidRPr="5D5E844F">
        <w:rPr>
          <w:rFonts w:cs="Times New Roman"/>
        </w:rPr>
        <w:t>.</w:t>
      </w:r>
    </w:p>
    <w:p w14:paraId="0D7EF7CA" w14:textId="7CFAB269" w:rsidR="00710F3E" w:rsidRPr="00A86E68" w:rsidRDefault="00710F3E" w:rsidP="0D782200">
      <w:pPr>
        <w:pStyle w:val="ListParagraph"/>
        <w:numPr>
          <w:ilvl w:val="0"/>
          <w:numId w:val="4"/>
        </w:numPr>
        <w:spacing w:before="0"/>
        <w:rPr>
          <w:rFonts w:cs="Times New Roman"/>
        </w:rPr>
      </w:pPr>
      <w:r w:rsidRPr="23E81C43">
        <w:rPr>
          <w:rFonts w:cs="Times New Roman"/>
        </w:rPr>
        <w:t xml:space="preserve">Projekta iesnieguma atbilstību projektu vērtēšanas kritērijiem vērtē, ievērojot šī nolikuma </w:t>
      </w:r>
      <w:r w:rsidR="00A51443">
        <w:rPr>
          <w:rFonts w:cs="Times New Roman"/>
        </w:rPr>
        <w:fldChar w:fldCharType="begin"/>
      </w:r>
      <w:r w:rsidR="00A51443">
        <w:rPr>
          <w:rFonts w:cs="Times New Roman"/>
        </w:rPr>
        <w:instrText xml:space="preserve"> REF _Ref169539268 \r \h </w:instrText>
      </w:r>
      <w:r w:rsidR="00A51443">
        <w:rPr>
          <w:rFonts w:cs="Times New Roman"/>
        </w:rPr>
      </w:r>
      <w:r w:rsidR="00A51443">
        <w:rPr>
          <w:rFonts w:cs="Times New Roman"/>
        </w:rPr>
        <w:fldChar w:fldCharType="separate"/>
      </w:r>
      <w:r w:rsidR="00A51443">
        <w:rPr>
          <w:rFonts w:cs="Times New Roman"/>
        </w:rPr>
        <w:t>18</w:t>
      </w:r>
      <w:r w:rsidR="00A51443">
        <w:rPr>
          <w:rFonts w:cs="Times New Roman"/>
        </w:rPr>
        <w:fldChar w:fldCharType="end"/>
      </w:r>
      <w:r w:rsidRPr="23E81C43">
        <w:rPr>
          <w:rFonts w:cs="Times New Roman"/>
        </w:rPr>
        <w:t>.</w:t>
      </w:r>
      <w:r w:rsidR="00514EB5" w:rsidRPr="23E81C43">
        <w:rPr>
          <w:rFonts w:cs="Times New Roman"/>
        </w:rPr>
        <w:t> </w:t>
      </w:r>
      <w:r w:rsidRPr="23E81C43">
        <w:rPr>
          <w:rFonts w:cs="Times New Roman"/>
        </w:rPr>
        <w:t>punktā noteikto kompetenču sadalījumu, vispirms izvērtējot visus neprecizējamos un pēc tam</w:t>
      </w:r>
      <w:r w:rsidR="00514EB5" w:rsidRPr="23E81C43">
        <w:rPr>
          <w:rFonts w:cs="Times New Roman"/>
        </w:rPr>
        <w:t> </w:t>
      </w:r>
      <w:r w:rsidRPr="23E81C43">
        <w:rPr>
          <w:rFonts w:cs="Times New Roman"/>
        </w:rPr>
        <w:t>– precizējamos kritērijus šādā secībā:</w:t>
      </w:r>
    </w:p>
    <w:p w14:paraId="5AF4C1A5" w14:textId="0E49A0EC" w:rsidR="00710F3E" w:rsidRPr="00BF5077" w:rsidRDefault="00710F3E" w:rsidP="00710F3E">
      <w:pPr>
        <w:pStyle w:val="ListParagraph"/>
        <w:numPr>
          <w:ilvl w:val="1"/>
          <w:numId w:val="4"/>
        </w:numPr>
        <w:spacing w:before="0"/>
        <w:rPr>
          <w:rFonts w:eastAsia="Times New Roman" w:cs="Times New Roman"/>
        </w:rPr>
      </w:pPr>
      <w:r w:rsidRPr="421B88B6">
        <w:rPr>
          <w:rFonts w:eastAsia="Times New Roman" w:cs="Times New Roman"/>
        </w:rPr>
        <w:t xml:space="preserve">sākot vērtēšanu, vispirms vērtē projekta iesnieguma atbilstību </w:t>
      </w:r>
      <w:r w:rsidR="00D86B7F">
        <w:rPr>
          <w:rFonts w:eastAsia="Times New Roman" w:cs="Times New Roman"/>
        </w:rPr>
        <w:t>kritērijam</w:t>
      </w:r>
      <w:r w:rsidR="00412C57">
        <w:rPr>
          <w:rFonts w:eastAsia="Times New Roman" w:cs="Times New Roman"/>
        </w:rPr>
        <w:t xml:space="preserve"> </w:t>
      </w:r>
      <w:r w:rsidRPr="421B88B6">
        <w:rPr>
          <w:rFonts w:eastAsia="Times New Roman" w:cs="Times New Roman"/>
        </w:rPr>
        <w:t>Nr.</w:t>
      </w:r>
      <w:r w:rsidR="007022BB">
        <w:rPr>
          <w:rFonts w:eastAsia="Times New Roman" w:cs="Times New Roman"/>
        </w:rPr>
        <w:t> </w:t>
      </w:r>
      <w:r w:rsidR="00D86B7F">
        <w:rPr>
          <w:rFonts w:eastAsia="Times New Roman" w:cs="Times New Roman"/>
        </w:rPr>
        <w:t>3</w:t>
      </w:r>
      <w:r w:rsidRPr="421B88B6">
        <w:rPr>
          <w:rFonts w:eastAsia="Times New Roman" w:cs="Times New Roman"/>
        </w:rPr>
        <w:t>.1. un Nr.</w:t>
      </w:r>
      <w:r w:rsidR="00E020D9">
        <w:rPr>
          <w:rFonts w:eastAsia="Times New Roman" w:cs="Times New Roman"/>
        </w:rPr>
        <w:t> </w:t>
      </w:r>
      <w:r w:rsidR="00D86B7F">
        <w:rPr>
          <w:rFonts w:eastAsia="Times New Roman" w:cs="Times New Roman"/>
        </w:rPr>
        <w:t>4.4</w:t>
      </w:r>
      <w:r w:rsidRPr="421B88B6">
        <w:rPr>
          <w:rFonts w:eastAsia="Times New Roman" w:cs="Times New Roman"/>
        </w:rPr>
        <w:t xml:space="preserve">. </w:t>
      </w:r>
      <w:r w:rsidR="00277D42">
        <w:t xml:space="preserve">Ja projekta iesniegums kādā no secīgi vērtētajiem neprecizējamiem kritērijiem </w:t>
      </w:r>
      <w:r w:rsidR="00201867">
        <w:t xml:space="preserve">vai kritērijiem ar minimālo punktu skaitu </w:t>
      </w:r>
      <w:r w:rsidR="00277D42">
        <w:t>saņem vērtējumu “Nē”</w:t>
      </w:r>
      <w:r w:rsidR="00DA5E26">
        <w:t xml:space="preserve"> vai nesasniedz kritērijā noteikto minimālo punktu skaitu</w:t>
      </w:r>
      <w:r w:rsidR="00277D42">
        <w:t>, vērtēšanu neturpina, vērtēšanas veidlapā pārējiem kritērijiem norādot “Netiek vērtēts”</w:t>
      </w:r>
      <w:r w:rsidRPr="421B88B6">
        <w:rPr>
          <w:rFonts w:eastAsia="Times New Roman" w:cs="Times New Roman"/>
        </w:rPr>
        <w:t>;</w:t>
      </w:r>
    </w:p>
    <w:p w14:paraId="7AB5B8CB" w14:textId="0ABCDB71" w:rsidR="00710F3E" w:rsidRPr="00282229" w:rsidRDefault="00710F3E" w:rsidP="00710F3E">
      <w:pPr>
        <w:pStyle w:val="ListParagraph"/>
        <w:numPr>
          <w:ilvl w:val="1"/>
          <w:numId w:val="4"/>
        </w:numPr>
        <w:tabs>
          <w:tab w:val="left" w:pos="284"/>
        </w:tabs>
        <w:spacing w:before="0"/>
        <w:outlineLvl w:val="3"/>
        <w:rPr>
          <w:rFonts w:cs="Times New Roman"/>
        </w:rPr>
      </w:pPr>
      <w:r w:rsidRPr="25518F77">
        <w:rPr>
          <w:rFonts w:eastAsia="Times New Roman" w:cs="Times New Roman"/>
        </w:rPr>
        <w:lastRenderedPageBreak/>
        <w:t>ja projekta iesniegums atbilst</w:t>
      </w:r>
      <w:r w:rsidR="00DA5E26">
        <w:rPr>
          <w:rFonts w:eastAsia="Times New Roman" w:cs="Times New Roman"/>
        </w:rPr>
        <w:t xml:space="preserve"> un saņem minimālo punktu </w:t>
      </w:r>
      <w:r w:rsidR="00DA5E26" w:rsidRPr="07DE4A7D">
        <w:rPr>
          <w:rFonts w:eastAsia="Times New Roman" w:cs="Times New Roman"/>
        </w:rPr>
        <w:t>ska</w:t>
      </w:r>
      <w:r w:rsidR="5E97D8B8" w:rsidRPr="07DE4A7D">
        <w:rPr>
          <w:rFonts w:eastAsia="Times New Roman" w:cs="Times New Roman"/>
        </w:rPr>
        <w:t>i</w:t>
      </w:r>
      <w:r w:rsidR="00DA5E26" w:rsidRPr="07DE4A7D">
        <w:rPr>
          <w:rFonts w:eastAsia="Times New Roman" w:cs="Times New Roman"/>
        </w:rPr>
        <w:t>tu</w:t>
      </w:r>
      <w:r w:rsidRPr="25518F77">
        <w:rPr>
          <w:rFonts w:eastAsia="Times New Roman" w:cs="Times New Roman"/>
        </w:rPr>
        <w:t xml:space="preserve"> kritēri</w:t>
      </w:r>
      <w:r w:rsidR="00DA5E26">
        <w:rPr>
          <w:rFonts w:eastAsia="Times New Roman" w:cs="Times New Roman"/>
        </w:rPr>
        <w:t>jos Nr.</w:t>
      </w:r>
      <w:r w:rsidR="00CA67D2">
        <w:rPr>
          <w:rFonts w:eastAsia="Times New Roman" w:cs="Times New Roman"/>
        </w:rPr>
        <w:t> </w:t>
      </w:r>
      <w:r w:rsidR="00DA5E26">
        <w:rPr>
          <w:rFonts w:eastAsia="Times New Roman" w:cs="Times New Roman"/>
        </w:rPr>
        <w:t>3.1. un Nr.</w:t>
      </w:r>
      <w:r w:rsidR="00CA67D2">
        <w:rPr>
          <w:rFonts w:eastAsia="Times New Roman" w:cs="Times New Roman"/>
        </w:rPr>
        <w:t> </w:t>
      </w:r>
      <w:r w:rsidR="00DA5E26">
        <w:rPr>
          <w:rFonts w:eastAsia="Times New Roman" w:cs="Times New Roman"/>
        </w:rPr>
        <w:t xml:space="preserve">4.4., </w:t>
      </w:r>
      <w:r w:rsidRPr="25518F77">
        <w:rPr>
          <w:rFonts w:eastAsia="Times New Roman" w:cs="Times New Roman"/>
        </w:rPr>
        <w:t>tad turpina vērtēt projekta iesnieguma atbilstību kritērijiem Nr.</w:t>
      </w:r>
      <w:r w:rsidR="003447A5">
        <w:rPr>
          <w:rFonts w:eastAsia="Times New Roman" w:cs="Times New Roman"/>
        </w:rPr>
        <w:t> </w:t>
      </w:r>
      <w:r w:rsidRPr="25518F77">
        <w:rPr>
          <w:rFonts w:eastAsia="Times New Roman" w:cs="Times New Roman"/>
        </w:rPr>
        <w:t>4.</w:t>
      </w:r>
      <w:r w:rsidR="009F5E88">
        <w:rPr>
          <w:rFonts w:eastAsia="Times New Roman" w:cs="Times New Roman"/>
        </w:rPr>
        <w:t>6</w:t>
      </w:r>
      <w:r w:rsidRPr="25518F77">
        <w:rPr>
          <w:rFonts w:eastAsia="Times New Roman" w:cs="Times New Roman"/>
        </w:rPr>
        <w:t>.</w:t>
      </w:r>
      <w:r w:rsidR="003635E9">
        <w:rPr>
          <w:rFonts w:eastAsia="Times New Roman" w:cs="Times New Roman"/>
        </w:rPr>
        <w:t xml:space="preserve"> </w:t>
      </w:r>
      <w:r w:rsidRPr="25518F77">
        <w:rPr>
          <w:rFonts w:eastAsia="Times New Roman" w:cs="Times New Roman"/>
        </w:rPr>
        <w:t xml:space="preserve">un </w:t>
      </w:r>
      <w:r w:rsidR="009F5E88">
        <w:rPr>
          <w:rFonts w:eastAsia="Times New Roman" w:cs="Times New Roman"/>
        </w:rPr>
        <w:t>Nr. 2.1.</w:t>
      </w:r>
      <w:r w:rsidR="003C6993">
        <w:rPr>
          <w:rFonts w:eastAsia="Times New Roman" w:cs="Times New Roman"/>
        </w:rPr>
        <w:t xml:space="preserve"> Ja</w:t>
      </w:r>
      <w:r w:rsidRPr="25518F77">
        <w:rPr>
          <w:rFonts w:eastAsia="Times New Roman" w:cs="Times New Roman"/>
        </w:rPr>
        <w:t xml:space="preserve"> </w:t>
      </w:r>
      <w:r w:rsidR="009F5E88">
        <w:t>kādā no secīgi vērtētajiem neprecizējamiem kritērijiem vai kritērijiem ar minimālo punktu skaitu saņem vērtējumu “Nē” vai nesasniedz kritērijā noteikto minimālo punktu skaitu, vērtēšanu neturpina, vērtēšanas veidlapā pārējiem kritērijiem norādot “Netiek vērtēts”</w:t>
      </w:r>
      <w:r>
        <w:t>;</w:t>
      </w:r>
    </w:p>
    <w:p w14:paraId="287F4C7E" w14:textId="736CE5FF" w:rsidR="00710F3E" w:rsidRPr="00A86E68" w:rsidRDefault="00710F3E" w:rsidP="00710F3E">
      <w:pPr>
        <w:pStyle w:val="ListParagraph"/>
        <w:numPr>
          <w:ilvl w:val="1"/>
          <w:numId w:val="4"/>
        </w:numPr>
        <w:spacing w:before="0"/>
        <w:rPr>
          <w:rFonts w:eastAsia="Times New Roman" w:cs="Times New Roman"/>
        </w:rPr>
      </w:pPr>
      <w:r w:rsidRPr="25518F77">
        <w:rPr>
          <w:rFonts w:cs="Times New Roman"/>
        </w:rPr>
        <w:t xml:space="preserve">ja projekta iesniegums atbilst </w:t>
      </w:r>
      <w:r w:rsidR="003C6993">
        <w:rPr>
          <w:rFonts w:eastAsia="Times New Roman" w:cs="Times New Roman"/>
        </w:rPr>
        <w:t>un saņem minimālo punktu ska</w:t>
      </w:r>
      <w:r w:rsidR="0008440D">
        <w:rPr>
          <w:rFonts w:eastAsia="Times New Roman" w:cs="Times New Roman"/>
        </w:rPr>
        <w:t>i</w:t>
      </w:r>
      <w:r w:rsidR="003C6993">
        <w:rPr>
          <w:rFonts w:eastAsia="Times New Roman" w:cs="Times New Roman"/>
        </w:rPr>
        <w:t>tu</w:t>
      </w:r>
      <w:r w:rsidR="003C6993" w:rsidRPr="25518F77">
        <w:rPr>
          <w:rFonts w:eastAsia="Times New Roman" w:cs="Times New Roman"/>
        </w:rPr>
        <w:t xml:space="preserve"> kritēri</w:t>
      </w:r>
      <w:r w:rsidR="003C6993">
        <w:rPr>
          <w:rFonts w:eastAsia="Times New Roman" w:cs="Times New Roman"/>
        </w:rPr>
        <w:t>jos</w:t>
      </w:r>
      <w:r w:rsidR="003C6993" w:rsidRPr="25518F77" w:rsidDel="003C6993">
        <w:rPr>
          <w:rFonts w:cs="Times New Roman"/>
        </w:rPr>
        <w:t xml:space="preserve"> </w:t>
      </w:r>
      <w:r w:rsidR="003C6993" w:rsidRPr="25518F77">
        <w:rPr>
          <w:rFonts w:eastAsia="Times New Roman" w:cs="Times New Roman"/>
        </w:rPr>
        <w:t>Nr.</w:t>
      </w:r>
      <w:r w:rsidR="003C6993">
        <w:rPr>
          <w:rFonts w:eastAsia="Times New Roman" w:cs="Times New Roman"/>
        </w:rPr>
        <w:t> </w:t>
      </w:r>
      <w:r w:rsidR="003C6993" w:rsidRPr="25518F77">
        <w:rPr>
          <w:rFonts w:eastAsia="Times New Roman" w:cs="Times New Roman"/>
        </w:rPr>
        <w:t>4.</w:t>
      </w:r>
      <w:r w:rsidR="003C6993">
        <w:rPr>
          <w:rFonts w:eastAsia="Times New Roman" w:cs="Times New Roman"/>
        </w:rPr>
        <w:t>6</w:t>
      </w:r>
      <w:r w:rsidR="003C6993" w:rsidRPr="25518F77">
        <w:rPr>
          <w:rFonts w:eastAsia="Times New Roman" w:cs="Times New Roman"/>
        </w:rPr>
        <w:t>.</w:t>
      </w:r>
      <w:r w:rsidR="003C6993">
        <w:rPr>
          <w:rFonts w:eastAsia="Times New Roman" w:cs="Times New Roman"/>
        </w:rPr>
        <w:t xml:space="preserve"> </w:t>
      </w:r>
      <w:r w:rsidR="003C6993" w:rsidRPr="25518F77">
        <w:rPr>
          <w:rFonts w:eastAsia="Times New Roman" w:cs="Times New Roman"/>
        </w:rPr>
        <w:t xml:space="preserve">un </w:t>
      </w:r>
      <w:r w:rsidR="003C6993">
        <w:rPr>
          <w:rFonts w:eastAsia="Times New Roman" w:cs="Times New Roman"/>
        </w:rPr>
        <w:t>Nr. 2.1.</w:t>
      </w:r>
      <w:r w:rsidRPr="25518F77">
        <w:rPr>
          <w:rFonts w:eastAsia="Times New Roman" w:cs="Times New Roman"/>
        </w:rPr>
        <w:t>, tad turpina vērtēt projekta iesnieguma atbilstību kvalitātes kritērijam Nr.</w:t>
      </w:r>
      <w:r w:rsidR="003447A5">
        <w:rPr>
          <w:rFonts w:eastAsia="Times New Roman" w:cs="Times New Roman"/>
        </w:rPr>
        <w:t> </w:t>
      </w:r>
      <w:r w:rsidRPr="25518F77">
        <w:rPr>
          <w:rFonts w:eastAsia="Times New Roman" w:cs="Times New Roman"/>
        </w:rPr>
        <w:t>4.1., Nr.</w:t>
      </w:r>
      <w:r w:rsidR="003447A5">
        <w:rPr>
          <w:rFonts w:eastAsia="Times New Roman" w:cs="Times New Roman"/>
        </w:rPr>
        <w:t> </w:t>
      </w:r>
      <w:r w:rsidRPr="25518F77">
        <w:rPr>
          <w:rFonts w:eastAsia="Times New Roman" w:cs="Times New Roman"/>
        </w:rPr>
        <w:t>4.2.</w:t>
      </w:r>
      <w:r w:rsidR="00B41527">
        <w:rPr>
          <w:rFonts w:eastAsia="Times New Roman" w:cs="Times New Roman"/>
        </w:rPr>
        <w:t xml:space="preserve">, </w:t>
      </w:r>
      <w:r w:rsidRPr="25518F77">
        <w:rPr>
          <w:rFonts w:eastAsia="Times New Roman" w:cs="Times New Roman"/>
        </w:rPr>
        <w:t>Nr.</w:t>
      </w:r>
      <w:r w:rsidR="003447A5">
        <w:rPr>
          <w:rFonts w:eastAsia="Times New Roman" w:cs="Times New Roman"/>
        </w:rPr>
        <w:t> </w:t>
      </w:r>
      <w:r w:rsidRPr="25518F77">
        <w:rPr>
          <w:rFonts w:eastAsia="Times New Roman" w:cs="Times New Roman"/>
        </w:rPr>
        <w:t>4.</w:t>
      </w:r>
      <w:r w:rsidR="003447A5">
        <w:rPr>
          <w:rFonts w:eastAsia="Times New Roman" w:cs="Times New Roman"/>
        </w:rPr>
        <w:t>3</w:t>
      </w:r>
      <w:r w:rsidRPr="25518F77">
        <w:rPr>
          <w:rFonts w:eastAsia="Times New Roman" w:cs="Times New Roman"/>
        </w:rPr>
        <w:t>.</w:t>
      </w:r>
      <w:r w:rsidR="00B41527">
        <w:rPr>
          <w:rFonts w:eastAsia="Times New Roman" w:cs="Times New Roman"/>
        </w:rPr>
        <w:t xml:space="preserve"> un Nr. </w:t>
      </w:r>
      <w:r w:rsidR="009F2096">
        <w:rPr>
          <w:rFonts w:eastAsia="Times New Roman" w:cs="Times New Roman"/>
        </w:rPr>
        <w:t>4.5.</w:t>
      </w:r>
      <w:r w:rsidR="00EB77D4">
        <w:rPr>
          <w:rFonts w:eastAsia="Times New Roman" w:cs="Times New Roman"/>
        </w:rPr>
        <w:t>;</w:t>
      </w:r>
    </w:p>
    <w:p w14:paraId="36A64448" w14:textId="0D7E454B" w:rsidR="00710F3E" w:rsidRPr="00240409" w:rsidRDefault="00710F3E" w:rsidP="0086772C">
      <w:pPr>
        <w:pStyle w:val="ListParagraph"/>
        <w:numPr>
          <w:ilvl w:val="1"/>
          <w:numId w:val="4"/>
        </w:numPr>
        <w:spacing w:before="0"/>
        <w:contextualSpacing w:val="0"/>
        <w:rPr>
          <w:rFonts w:eastAsia="Times New Roman" w:cs="Times New Roman"/>
        </w:rPr>
      </w:pPr>
      <w:r w:rsidRPr="00240409">
        <w:rPr>
          <w:rFonts w:eastAsia="Times New Roman" w:cs="Times New Roman"/>
        </w:rPr>
        <w:t>ja projektu iesniegumos pieprasītais finansējums ir lielāks nekā pasākuma pirm</w:t>
      </w:r>
      <w:r w:rsidR="0084009F" w:rsidRPr="00240409">
        <w:rPr>
          <w:rFonts w:eastAsia="Times New Roman" w:cs="Times New Roman"/>
        </w:rPr>
        <w:t>ajā</w:t>
      </w:r>
      <w:r w:rsidRPr="00240409">
        <w:rPr>
          <w:rFonts w:eastAsia="Times New Roman" w:cs="Times New Roman"/>
        </w:rPr>
        <w:t xml:space="preserve"> kārt</w:t>
      </w:r>
      <w:r w:rsidR="00DB6B48" w:rsidRPr="00240409">
        <w:rPr>
          <w:rFonts w:eastAsia="Times New Roman" w:cs="Times New Roman"/>
        </w:rPr>
        <w:t xml:space="preserve">ā </w:t>
      </w:r>
      <w:r w:rsidRPr="00240409">
        <w:rPr>
          <w:rFonts w:eastAsia="Times New Roman" w:cs="Times New Roman"/>
        </w:rPr>
        <w:t xml:space="preserve">pieejamais finansējums, projektu iesniegumus sarindo prioritārā secībā atbilstoši nolikuma </w:t>
      </w:r>
      <w:r w:rsidR="000F2F29">
        <w:rPr>
          <w:rFonts w:eastAsia="Times New Roman" w:cs="Times New Roman"/>
        </w:rPr>
        <w:fldChar w:fldCharType="begin"/>
      </w:r>
      <w:r w:rsidR="000F2F29">
        <w:rPr>
          <w:rFonts w:eastAsia="Times New Roman" w:cs="Times New Roman"/>
        </w:rPr>
        <w:instrText xml:space="preserve"> REF _Ref169539360 \r \h </w:instrText>
      </w:r>
      <w:r w:rsidR="000F2F29">
        <w:rPr>
          <w:rFonts w:eastAsia="Times New Roman" w:cs="Times New Roman"/>
        </w:rPr>
      </w:r>
      <w:r w:rsidR="000F2F29">
        <w:rPr>
          <w:rFonts w:eastAsia="Times New Roman" w:cs="Times New Roman"/>
        </w:rPr>
        <w:fldChar w:fldCharType="separate"/>
      </w:r>
      <w:r w:rsidR="000F2F29">
        <w:rPr>
          <w:rFonts w:eastAsia="Times New Roman" w:cs="Times New Roman"/>
        </w:rPr>
        <w:t>25</w:t>
      </w:r>
      <w:r w:rsidR="000F2F29">
        <w:rPr>
          <w:rFonts w:eastAsia="Times New Roman" w:cs="Times New Roman"/>
        </w:rPr>
        <w:fldChar w:fldCharType="end"/>
      </w:r>
      <w:r w:rsidRPr="00240409">
        <w:rPr>
          <w:rFonts w:eastAsia="Times New Roman" w:cs="Times New Roman"/>
        </w:rPr>
        <w:t>.</w:t>
      </w:r>
      <w:r w:rsidR="0086772C" w:rsidRPr="00240409">
        <w:rPr>
          <w:rFonts w:eastAsia="Times New Roman" w:cs="Times New Roman"/>
        </w:rPr>
        <w:t> </w:t>
      </w:r>
      <w:r w:rsidRPr="00240409">
        <w:rPr>
          <w:rFonts w:eastAsia="Times New Roman" w:cs="Times New Roman"/>
        </w:rPr>
        <w:t>punkta nosacījumiem, lai noteiktu, kuru projektu īstenošanai finansējums ir pietiekams. Ja pēc rindošanas potenciāli nav pieejams finansējums projekta īstenošanai, tā vērtēšanu neturpina, bet gadījumā, ja finansējums projekta īstenošanai ir pieejams, turpina vērtēt projekta iesnieguma atbilstību pārējiem vērtēšanas kritērijiem</w:t>
      </w:r>
      <w:r w:rsidR="0031464C" w:rsidRPr="00240409">
        <w:rPr>
          <w:rFonts w:eastAsia="Times New Roman" w:cs="Times New Roman"/>
        </w:rPr>
        <w:t> </w:t>
      </w:r>
      <w:r w:rsidRPr="00240409">
        <w:rPr>
          <w:rFonts w:eastAsia="Times New Roman" w:cs="Times New Roman"/>
        </w:rPr>
        <w:t>– vienotajiem kritērijiem, vienotajiem izvēles kritērijiem un specifiskajiem atbilstības kritērijiem.</w:t>
      </w:r>
    </w:p>
    <w:p w14:paraId="1B2146F0" w14:textId="18B7FF76" w:rsidR="00CB578C" w:rsidRPr="00A167F4" w:rsidRDefault="00A167F4" w:rsidP="00711C00">
      <w:pPr>
        <w:pStyle w:val="ListParagraph"/>
        <w:numPr>
          <w:ilvl w:val="0"/>
          <w:numId w:val="4"/>
        </w:numPr>
        <w:spacing w:before="0" w:after="0"/>
        <w:ind w:left="426" w:hanging="426"/>
        <w:contextualSpacing w:val="0"/>
        <w:rPr>
          <w:rFonts w:eastAsia="Times New Roman" w:cs="Times New Roman"/>
          <w:bCs/>
          <w:color w:val="000000"/>
          <w:szCs w:val="24"/>
          <w:lang w:eastAsia="lv-LV"/>
        </w:rPr>
      </w:pPr>
      <w:bookmarkStart w:id="40" w:name="_Ref169539360"/>
      <w:r w:rsidRPr="23E81C43">
        <w:rPr>
          <w:rFonts w:eastAsia="Times New Roman" w:cs="Times New Roman"/>
          <w:color w:val="000000" w:themeColor="text1"/>
          <w:lang w:eastAsia="lv-LV"/>
        </w:rPr>
        <w:t xml:space="preserve">Prioritārā secība tiek veidota, </w:t>
      </w:r>
      <w:r w:rsidR="0017579D" w:rsidRPr="23E81C43">
        <w:rPr>
          <w:rFonts w:eastAsia="Times New Roman" w:cs="Times New Roman"/>
          <w:color w:val="000000" w:themeColor="text1"/>
          <w:lang w:eastAsia="lv-LV"/>
        </w:rPr>
        <w:t>ievērojot šādus nosacījumus</w:t>
      </w:r>
      <w:r w:rsidR="00CB578C" w:rsidRPr="23E81C43">
        <w:rPr>
          <w:rFonts w:eastAsia="Times New Roman" w:cs="Times New Roman"/>
          <w:color w:val="000000" w:themeColor="text1"/>
          <w:lang w:eastAsia="lv-LV"/>
        </w:rPr>
        <w:t>:</w:t>
      </w:r>
      <w:bookmarkEnd w:id="40"/>
    </w:p>
    <w:p w14:paraId="10DA2E5E" w14:textId="21CDA4BF" w:rsidR="004716E3" w:rsidRPr="00647D72" w:rsidRDefault="00C212A6" w:rsidP="00C8683C">
      <w:pPr>
        <w:pStyle w:val="Style4teksts"/>
        <w:numPr>
          <w:ilvl w:val="1"/>
          <w:numId w:val="4"/>
        </w:numPr>
        <w:rPr>
          <w:rStyle w:val="eop"/>
          <w:color w:val="000000"/>
        </w:rPr>
      </w:pPr>
      <w:r w:rsidRPr="006C670D">
        <w:rPr>
          <w:rStyle w:val="normaltextrun"/>
          <w:color w:val="000000" w:themeColor="text1"/>
        </w:rPr>
        <w:t>vienād</w:t>
      </w:r>
      <w:r>
        <w:rPr>
          <w:rStyle w:val="normaltextrun"/>
          <w:color w:val="000000" w:themeColor="text1"/>
        </w:rPr>
        <w:t>a</w:t>
      </w:r>
      <w:r w:rsidRPr="006C670D">
        <w:rPr>
          <w:rStyle w:val="normaltextrun"/>
          <w:color w:val="000000" w:themeColor="text1"/>
        </w:rPr>
        <w:t xml:space="preserve"> </w:t>
      </w:r>
      <w:r w:rsidR="004716E3" w:rsidRPr="006C670D">
        <w:rPr>
          <w:rStyle w:val="normaltextrun"/>
          <w:color w:val="000000" w:themeColor="text1"/>
        </w:rPr>
        <w:t xml:space="preserve">punktu </w:t>
      </w:r>
      <w:r>
        <w:rPr>
          <w:rStyle w:val="normaltextrun"/>
          <w:color w:val="000000" w:themeColor="text1"/>
        </w:rPr>
        <w:t xml:space="preserve">skaita </w:t>
      </w:r>
      <w:r w:rsidR="004716E3" w:rsidRPr="006C670D">
        <w:rPr>
          <w:rStyle w:val="normaltextrun"/>
          <w:color w:val="000000" w:themeColor="text1"/>
        </w:rPr>
        <w:t xml:space="preserve">gadījumā </w:t>
      </w:r>
      <w:r w:rsidR="004716E3">
        <w:rPr>
          <w:rStyle w:val="normaltextrun"/>
          <w:color w:val="000000" w:themeColor="text1"/>
        </w:rPr>
        <w:t>priekšroka tiek dota projekta iesniegumam ar lielāku punktu skaitu kritērijā Nr.</w:t>
      </w:r>
      <w:r w:rsidR="00C8683C">
        <w:rPr>
          <w:rStyle w:val="normaltextrun"/>
          <w:color w:val="000000" w:themeColor="text1"/>
        </w:rPr>
        <w:t> </w:t>
      </w:r>
      <w:r w:rsidR="004716E3">
        <w:rPr>
          <w:rStyle w:val="normaltextrun"/>
          <w:color w:val="000000" w:themeColor="text1"/>
        </w:rPr>
        <w:t>4.1.;</w:t>
      </w:r>
    </w:p>
    <w:p w14:paraId="1D3178CF" w14:textId="55988A6E" w:rsidR="004716E3" w:rsidRPr="001A287D" w:rsidRDefault="004716E3" w:rsidP="00C8683C">
      <w:pPr>
        <w:pStyle w:val="Style4teksts"/>
        <w:numPr>
          <w:ilvl w:val="1"/>
          <w:numId w:val="4"/>
        </w:numPr>
        <w:rPr>
          <w:rStyle w:val="eop"/>
          <w:color w:val="000000"/>
        </w:rPr>
      </w:pPr>
      <w:r w:rsidRPr="001A287D">
        <w:rPr>
          <w:rStyle w:val="normaltextrun"/>
          <w:color w:val="000000" w:themeColor="text1"/>
        </w:rPr>
        <w:t>gadījumā, ja kritērijā Nr.</w:t>
      </w:r>
      <w:r w:rsidR="00C8683C">
        <w:rPr>
          <w:rStyle w:val="normaltextrun"/>
          <w:color w:val="000000" w:themeColor="text1"/>
        </w:rPr>
        <w:t> </w:t>
      </w:r>
      <w:r w:rsidRPr="001A287D">
        <w:rPr>
          <w:rStyle w:val="normaltextrun"/>
          <w:color w:val="000000" w:themeColor="text1"/>
        </w:rPr>
        <w:t>4.1. iegūts</w:t>
      </w:r>
      <w:r w:rsidRPr="07BD5F3A">
        <w:rPr>
          <w:rStyle w:val="normaltextrun"/>
          <w:color w:val="000000" w:themeColor="text1"/>
        </w:rPr>
        <w:t xml:space="preserve"> vienāds punktu skaits</w:t>
      </w:r>
      <w:r w:rsidRPr="001A287D">
        <w:rPr>
          <w:rStyle w:val="normaltextrun"/>
          <w:color w:val="000000" w:themeColor="text1"/>
        </w:rPr>
        <w:t xml:space="preserve">, tad prioritizēts tiek projekta iesniegums ar </w:t>
      </w:r>
      <w:r>
        <w:rPr>
          <w:rStyle w:val="normaltextrun"/>
          <w:color w:val="000000" w:themeColor="text1"/>
        </w:rPr>
        <w:t>lielāku</w:t>
      </w:r>
      <w:r w:rsidRPr="001A287D">
        <w:rPr>
          <w:rStyle w:val="normaltextrun"/>
          <w:color w:val="000000" w:themeColor="text1"/>
        </w:rPr>
        <w:t xml:space="preserve"> punktu skaitu kritērijā Nr.</w:t>
      </w:r>
      <w:r w:rsidR="00C8683C">
        <w:rPr>
          <w:rStyle w:val="normaltextrun"/>
          <w:color w:val="000000" w:themeColor="text1"/>
        </w:rPr>
        <w:t> </w:t>
      </w:r>
      <w:r w:rsidRPr="001A287D">
        <w:rPr>
          <w:rStyle w:val="normaltextrun"/>
          <w:color w:val="000000" w:themeColor="text1"/>
        </w:rPr>
        <w:t>4.</w:t>
      </w:r>
      <w:r w:rsidR="00AD08E0">
        <w:rPr>
          <w:rStyle w:val="normaltextrun"/>
          <w:color w:val="000000" w:themeColor="text1"/>
        </w:rPr>
        <w:t>4</w:t>
      </w:r>
      <w:r w:rsidRPr="001A287D">
        <w:rPr>
          <w:rStyle w:val="normaltextrun"/>
          <w:color w:val="000000" w:themeColor="text1"/>
        </w:rPr>
        <w:t>.;</w:t>
      </w:r>
    </w:p>
    <w:p w14:paraId="0DF45A92" w14:textId="16C1B48A" w:rsidR="004716E3" w:rsidRPr="001A287D" w:rsidRDefault="004716E3" w:rsidP="00C8683C">
      <w:pPr>
        <w:pStyle w:val="Style4teksts"/>
        <w:numPr>
          <w:ilvl w:val="1"/>
          <w:numId w:val="4"/>
        </w:numPr>
        <w:rPr>
          <w:rStyle w:val="eop"/>
          <w:color w:val="000000"/>
        </w:rPr>
      </w:pPr>
      <w:r w:rsidRPr="001A287D">
        <w:rPr>
          <w:rStyle w:val="normaltextrun"/>
          <w:color w:val="000000" w:themeColor="text1"/>
        </w:rPr>
        <w:t xml:space="preserve">ja </w:t>
      </w:r>
      <w:r>
        <w:rPr>
          <w:rStyle w:val="normaltextrun"/>
          <w:color w:val="000000" w:themeColor="text1"/>
        </w:rPr>
        <w:t xml:space="preserve">arī </w:t>
      </w:r>
      <w:r w:rsidRPr="001A287D">
        <w:rPr>
          <w:rStyle w:val="normaltextrun"/>
          <w:color w:val="000000" w:themeColor="text1"/>
        </w:rPr>
        <w:t>kritērijā Nr.</w:t>
      </w:r>
      <w:r w:rsidR="00C8683C">
        <w:rPr>
          <w:rStyle w:val="normaltextrun"/>
          <w:color w:val="000000" w:themeColor="text1"/>
        </w:rPr>
        <w:t> </w:t>
      </w:r>
      <w:r w:rsidRPr="001A287D">
        <w:rPr>
          <w:rStyle w:val="normaltextrun"/>
          <w:color w:val="000000" w:themeColor="text1"/>
        </w:rPr>
        <w:t>4.</w:t>
      </w:r>
      <w:r w:rsidR="00AD08E0">
        <w:rPr>
          <w:rStyle w:val="normaltextrun"/>
          <w:color w:val="000000" w:themeColor="text1"/>
        </w:rPr>
        <w:t>4</w:t>
      </w:r>
      <w:r w:rsidRPr="001A287D">
        <w:rPr>
          <w:rStyle w:val="normaltextrun"/>
          <w:color w:val="000000" w:themeColor="text1"/>
        </w:rPr>
        <w:t xml:space="preserve">. iegūts vienāds punktu skaits, tad prioritizēts tiek projekta iesniegums ar </w:t>
      </w:r>
      <w:r>
        <w:rPr>
          <w:rStyle w:val="normaltextrun"/>
          <w:color w:val="000000" w:themeColor="text1"/>
        </w:rPr>
        <w:t>lielāku</w:t>
      </w:r>
      <w:r w:rsidRPr="001A287D">
        <w:rPr>
          <w:rStyle w:val="normaltextrun"/>
          <w:color w:val="000000" w:themeColor="text1"/>
        </w:rPr>
        <w:t xml:space="preserve"> punktu skaitu kritērijā Nr.</w:t>
      </w:r>
      <w:r w:rsidR="00C8683C">
        <w:rPr>
          <w:rStyle w:val="normaltextrun"/>
          <w:color w:val="000000" w:themeColor="text1"/>
        </w:rPr>
        <w:t> </w:t>
      </w:r>
      <w:r w:rsidRPr="001A287D">
        <w:rPr>
          <w:rStyle w:val="normaltextrun"/>
          <w:color w:val="000000" w:themeColor="text1"/>
        </w:rPr>
        <w:t>4.</w:t>
      </w:r>
      <w:r w:rsidR="00AD08E0">
        <w:rPr>
          <w:rStyle w:val="normaltextrun"/>
          <w:color w:val="000000" w:themeColor="text1"/>
        </w:rPr>
        <w:t>2</w:t>
      </w:r>
      <w:r w:rsidRPr="001A287D">
        <w:rPr>
          <w:rStyle w:val="normaltextrun"/>
          <w:color w:val="000000" w:themeColor="text1"/>
        </w:rPr>
        <w:t>.;</w:t>
      </w:r>
    </w:p>
    <w:p w14:paraId="1C7403D3" w14:textId="7AB491AD" w:rsidR="002A3226" w:rsidRPr="008B639F" w:rsidRDefault="004716E3" w:rsidP="00C8683C">
      <w:pPr>
        <w:pStyle w:val="Style4teksts"/>
        <w:numPr>
          <w:ilvl w:val="1"/>
          <w:numId w:val="4"/>
        </w:numPr>
        <w:spacing w:after="120"/>
        <w:contextualSpacing w:val="0"/>
        <w:rPr>
          <w:color w:val="000000"/>
        </w:rPr>
      </w:pPr>
      <w:r w:rsidRPr="008B639F">
        <w:rPr>
          <w:rStyle w:val="normaltextrun"/>
          <w:color w:val="000000" w:themeColor="text1"/>
        </w:rPr>
        <w:t xml:space="preserve">ja pēc šīs sarindošanas nepieciešama projektu papildu prioritizēšana, tad priekšroka tiek noteikta projektam ar lielāku </w:t>
      </w:r>
      <w:r w:rsidR="008B639F" w:rsidRPr="008B639F">
        <w:rPr>
          <w:color w:val="000000" w:themeColor="text1"/>
        </w:rPr>
        <w:t>devumu rādītāja “iedzīvotāji, kuriem uzlabota notekūdeņu attīrīšanas kvalitāte un efektivitāte” vērtības sasniegšanā.</w:t>
      </w:r>
    </w:p>
    <w:p w14:paraId="6DC8EF62" w14:textId="06FD8DED" w:rsidR="00E60B1A" w:rsidRPr="00BC022F" w:rsidRDefault="00D537C1" w:rsidP="00C8683C">
      <w:pPr>
        <w:pStyle w:val="ListParagraph"/>
        <w:numPr>
          <w:ilvl w:val="0"/>
          <w:numId w:val="4"/>
        </w:numPr>
        <w:spacing w:before="0"/>
        <w:ind w:left="426" w:hanging="426"/>
        <w:contextualSpacing w:val="0"/>
        <w:rPr>
          <w:rFonts w:eastAsia="Times New Roman" w:cs="Times New Roman"/>
          <w:bCs/>
          <w:color w:val="000000"/>
          <w:szCs w:val="24"/>
          <w:lang w:eastAsia="lv-LV"/>
        </w:rPr>
      </w:pPr>
      <w:bookmarkStart w:id="41" w:name="_Ref169539445"/>
      <w:r w:rsidRPr="23E81C43">
        <w:rPr>
          <w:rFonts w:eastAsia="Times New Roman" w:cs="Times New Roman"/>
          <w:color w:val="000000" w:themeColor="text1"/>
          <w:lang w:eastAsia="lv-LV"/>
        </w:rPr>
        <w:t>Vērtēšanas komisijas lēmums tiek atspoguļots vērtēšanas komisijas atzinumā</w:t>
      </w:r>
      <w:r w:rsidR="00C62E95" w:rsidRPr="23E81C43">
        <w:rPr>
          <w:rFonts w:eastAsia="Times New Roman" w:cs="Times New Roman"/>
          <w:color w:val="000000" w:themeColor="text1"/>
          <w:lang w:eastAsia="lv-LV"/>
        </w:rPr>
        <w:t xml:space="preserve"> par projekta iesnieguma virzību apstiprināšanai, apstiprināšanai ar nosacījumu vai noraidīšanai.</w:t>
      </w:r>
      <w:bookmarkEnd w:id="41"/>
    </w:p>
    <w:p w14:paraId="7EC55190" w14:textId="1C583B81" w:rsidR="00763CDA" w:rsidRDefault="00F31B42" w:rsidP="003D65E9">
      <w:pPr>
        <w:pStyle w:val="ListParagraph"/>
        <w:numPr>
          <w:ilvl w:val="0"/>
          <w:numId w:val="4"/>
        </w:numPr>
        <w:spacing w:before="0"/>
        <w:ind w:left="426" w:hanging="426"/>
        <w:contextualSpacing w:val="0"/>
        <w:rPr>
          <w:rFonts w:eastAsia="Times New Roman" w:cs="Times New Roman"/>
          <w:color w:val="000000" w:themeColor="text1"/>
          <w:lang w:eastAsia="lv-LV"/>
        </w:rPr>
      </w:pPr>
      <w:r w:rsidRPr="27D6C702">
        <w:rPr>
          <w:rFonts w:eastAsia="Times New Roman" w:cs="Times New Roman"/>
          <w:color w:val="000000" w:themeColor="text1"/>
          <w:lang w:eastAsia="lv-LV"/>
        </w:rPr>
        <w:t xml:space="preserve">Pēc </w:t>
      </w:r>
      <w:r w:rsidRPr="23E81C43">
        <w:rPr>
          <w:rFonts w:eastAsia="Times New Roman" w:cs="Times New Roman"/>
          <w:color w:val="000000"/>
          <w:lang w:eastAsia="lv-LV"/>
        </w:rPr>
        <w:t>precizētā</w:t>
      </w:r>
      <w:r w:rsidRPr="27D6C702">
        <w:rPr>
          <w:rFonts w:eastAsia="Times New Roman" w:cs="Times New Roman"/>
          <w:color w:val="000000" w:themeColor="text1"/>
          <w:lang w:eastAsia="lv-LV"/>
        </w:rPr>
        <w:t xml:space="preserve"> projekta iesnieguma saņemšanas sadarbības iestādē komisija izvērtē precizēto projekta iesniegumu atbilstoši </w:t>
      </w:r>
      <w:r w:rsidR="005A1C12" w:rsidRPr="48821CEF">
        <w:rPr>
          <w:rFonts w:eastAsia="Times New Roman"/>
          <w:color w:val="000000" w:themeColor="text1"/>
          <w:lang w:eastAsia="lv-LV"/>
        </w:rPr>
        <w:t xml:space="preserve">šī nolikuma </w:t>
      </w:r>
      <w:r w:rsidR="00CF3B46">
        <w:rPr>
          <w:rFonts w:eastAsia="Times New Roman"/>
          <w:color w:val="000000" w:themeColor="text1"/>
          <w:lang w:eastAsia="lv-LV"/>
        </w:rPr>
        <w:fldChar w:fldCharType="begin"/>
      </w:r>
      <w:r w:rsidR="00CF3B46">
        <w:rPr>
          <w:rFonts w:eastAsia="Times New Roman"/>
          <w:color w:val="000000" w:themeColor="text1"/>
          <w:lang w:eastAsia="lv-LV"/>
        </w:rPr>
        <w:instrText xml:space="preserve"> REF _Ref169539268 \r \h </w:instrText>
      </w:r>
      <w:r w:rsidR="00CF3B46">
        <w:rPr>
          <w:rFonts w:eastAsia="Times New Roman"/>
          <w:color w:val="000000" w:themeColor="text1"/>
          <w:lang w:eastAsia="lv-LV"/>
        </w:rPr>
      </w:r>
      <w:r w:rsidR="00CF3B46">
        <w:rPr>
          <w:rFonts w:eastAsia="Times New Roman"/>
          <w:color w:val="000000" w:themeColor="text1"/>
          <w:lang w:eastAsia="lv-LV"/>
        </w:rPr>
        <w:fldChar w:fldCharType="separate"/>
      </w:r>
      <w:r w:rsidR="00CF3B46">
        <w:rPr>
          <w:rFonts w:eastAsia="Times New Roman"/>
          <w:color w:val="000000" w:themeColor="text1"/>
          <w:lang w:eastAsia="lv-LV"/>
        </w:rPr>
        <w:t>18</w:t>
      </w:r>
      <w:r w:rsidR="00CF3B46">
        <w:rPr>
          <w:rFonts w:eastAsia="Times New Roman"/>
          <w:color w:val="000000" w:themeColor="text1"/>
          <w:lang w:eastAsia="lv-LV"/>
        </w:rPr>
        <w:fldChar w:fldCharType="end"/>
      </w:r>
      <w:r w:rsidR="005A1C12" w:rsidRPr="005325D0">
        <w:rPr>
          <w:rFonts w:eastAsia="Times New Roman"/>
          <w:color w:val="000000" w:themeColor="text1"/>
          <w:lang w:eastAsia="lv-LV"/>
        </w:rPr>
        <w:t>. punktā</w:t>
      </w:r>
      <w:r w:rsidR="005A1C12" w:rsidRPr="48821CEF">
        <w:rPr>
          <w:rFonts w:eastAsia="Times New Roman"/>
          <w:color w:val="000000" w:themeColor="text1"/>
          <w:lang w:eastAsia="lv-LV"/>
        </w:rPr>
        <w:t xml:space="preserve"> norādītajam </w:t>
      </w:r>
      <w:r w:rsidR="005A1C12">
        <w:rPr>
          <w:rFonts w:eastAsia="Times New Roman"/>
          <w:color w:val="000000" w:themeColor="text1"/>
          <w:lang w:eastAsia="lv-LV"/>
        </w:rPr>
        <w:t>vērtēšanas komisijas locekļu iesaistes apjomam</w:t>
      </w:r>
      <w:r w:rsidR="005A1C12" w:rsidRPr="003D4910">
        <w:rPr>
          <w:color w:val="000000" w:themeColor="text1"/>
        </w:rPr>
        <w:t xml:space="preserve"> </w:t>
      </w:r>
      <w:r w:rsidR="005A1C12" w:rsidRPr="48821CEF">
        <w:rPr>
          <w:rFonts w:eastAsia="Times New Roman"/>
          <w:color w:val="000000" w:themeColor="text1"/>
          <w:lang w:eastAsia="lv-LV"/>
        </w:rPr>
        <w:t xml:space="preserve">un </w:t>
      </w:r>
      <w:r w:rsidRPr="27D6C702">
        <w:rPr>
          <w:rFonts w:eastAsia="Times New Roman" w:cs="Times New Roman"/>
          <w:color w:val="000000" w:themeColor="text1"/>
          <w:lang w:eastAsia="lv-LV"/>
        </w:rPr>
        <w:t>kritērijiem, kuru izpildei tika izvirzīti papildu nosacījumi, kā arī kritērijiem, kuru vērtējumu maina precizētajā projekta iesniegumā ietvertā informācija, un aizpilda projekta iesnieguma vērtēšanas veidlapu KPVIS</w:t>
      </w:r>
      <w:r w:rsidR="00D537C1" w:rsidRPr="27D6C702">
        <w:rPr>
          <w:rFonts w:eastAsia="Times New Roman" w:cs="Times New Roman"/>
          <w:color w:val="000000" w:themeColor="text1"/>
          <w:lang w:eastAsia="lv-LV"/>
        </w:rPr>
        <w:t>.</w:t>
      </w:r>
      <w:r w:rsidR="00122DBD" w:rsidRPr="00122DBD">
        <w:rPr>
          <w:rFonts w:eastAsia="Times New Roman" w:cs="Times New Roman"/>
          <w:color w:val="000000" w:themeColor="text1"/>
          <w:kern w:val="2"/>
          <w:lang w:eastAsia="lv-LV"/>
          <w14:ligatures w14:val="standardContextual"/>
        </w:rPr>
        <w:t xml:space="preserve"> </w:t>
      </w:r>
      <w:r w:rsidR="00122DBD" w:rsidRPr="27D6C702">
        <w:rPr>
          <w:rFonts w:eastAsia="Times New Roman" w:cs="Times New Roman"/>
          <w:color w:val="000000" w:themeColor="text1"/>
          <w:lang w:eastAsia="lv-LV"/>
        </w:rPr>
        <w:t>Ja ar precizētu projekta iesniegumu tiek mainīta informācija, kas ietekmē kvalitātes kritēriju aprēķinus, projekta iesniegumu pārvērtē attiecīgajā kvalitātes kritērijā, tādējādi pastāv risks, ka var tikt samazināts projekta iesniegumam sākotnēji piešķirtais kopējais punktu skaits un tā vieta projektu iesniegumu rindojumā pēc saņemto punktu skaita.</w:t>
      </w:r>
    </w:p>
    <w:p w14:paraId="1098FF39" w14:textId="2FD721AA" w:rsidR="009B5CD7" w:rsidRPr="00122DBD" w:rsidRDefault="004227A5" w:rsidP="003D65E9">
      <w:pPr>
        <w:pStyle w:val="ListParagraph"/>
        <w:numPr>
          <w:ilvl w:val="0"/>
          <w:numId w:val="4"/>
        </w:numPr>
        <w:spacing w:before="0"/>
        <w:ind w:left="426" w:hanging="426"/>
        <w:contextualSpacing w:val="0"/>
        <w:rPr>
          <w:rFonts w:eastAsia="Times New Roman" w:cs="Times New Roman"/>
          <w:color w:val="000000" w:themeColor="text1"/>
          <w:lang w:eastAsia="lv-LV"/>
        </w:rPr>
      </w:pPr>
      <w:r w:rsidRPr="23E81C43">
        <w:rPr>
          <w:rFonts w:eastAsia="Times New Roman" w:cs="Times New Roman"/>
          <w:color w:val="000000" w:themeColor="text1"/>
          <w:lang w:eastAsia="lv-LV"/>
        </w:rPr>
        <w:t>Ja</w:t>
      </w:r>
      <w:r w:rsidR="00763CDA" w:rsidRPr="23E81C43">
        <w:rPr>
          <w:rFonts w:eastAsia="Times New Roman" w:cs="Times New Roman"/>
          <w:color w:val="000000" w:themeColor="text1"/>
          <w:lang w:eastAsia="lv-LV"/>
        </w:rPr>
        <w:t>, vērtējot precizēto projekta iesniegumu,</w:t>
      </w:r>
      <w:r w:rsidRPr="23E81C43">
        <w:rPr>
          <w:rFonts w:eastAsia="Times New Roman" w:cs="Times New Roman"/>
          <w:color w:val="000000" w:themeColor="text1"/>
          <w:lang w:eastAsia="lv-LV"/>
        </w:rPr>
        <w:t xml:space="preserve"> konstatē vismaz viena nosacījuma neizpildi vai ja projekta iesniedzēja iesniegtās informācijas dēļ projekta iesniegums neatbilst vismaz vienam projektu iesniegumu vērtēšanas kritērijam, projekta iesnieguma vērtēšanu neturpina.</w:t>
      </w:r>
    </w:p>
    <w:p w14:paraId="5883F8B6" w14:textId="7F88CBB7" w:rsidR="0093766F" w:rsidRPr="00BC022F" w:rsidRDefault="0093766F" w:rsidP="00F13FC9">
      <w:pPr>
        <w:pStyle w:val="Headinggg1"/>
        <w:ind w:left="284" w:hanging="284"/>
        <w:outlineLvl w:val="9"/>
      </w:pPr>
      <w:r w:rsidRPr="00BC022F">
        <w:t xml:space="preserve">Lēmuma </w:t>
      </w:r>
      <w:r w:rsidR="001A2736" w:rsidRPr="00BC022F">
        <w:t>pieņemšanas</w:t>
      </w:r>
      <w:r w:rsidR="007A6511" w:rsidRPr="00BC022F">
        <w:t xml:space="preserve"> un paziņošanas kārtība</w:t>
      </w:r>
    </w:p>
    <w:p w14:paraId="59E93123" w14:textId="2C0ED5F5" w:rsidR="0093766F" w:rsidRPr="00BC022F" w:rsidRDefault="55D2069B" w:rsidP="00711C00">
      <w:pPr>
        <w:pStyle w:val="naisf"/>
        <w:numPr>
          <w:ilvl w:val="0"/>
          <w:numId w:val="4"/>
        </w:numPr>
        <w:spacing w:before="0" w:beforeAutospacing="0" w:after="0" w:afterAutospacing="0"/>
      </w:pPr>
      <w:bookmarkStart w:id="42" w:name="_Ref169539827"/>
      <w:r>
        <w:t>S</w:t>
      </w:r>
      <w:r w:rsidR="2FCAA8EF">
        <w:t xml:space="preserve">adarbības iestāde, pamatojoties uz vērtēšanas komisijas sniegto atzinumu, pieņem lēmumu </w:t>
      </w:r>
      <w:r w:rsidR="3545C94B">
        <w:t>(turpmāk</w:t>
      </w:r>
      <w:r w:rsidR="51356860">
        <w:t> </w:t>
      </w:r>
      <w:r w:rsidR="3545C94B">
        <w:t>– lēmums) par:</w:t>
      </w:r>
      <w:bookmarkEnd w:id="42"/>
    </w:p>
    <w:p w14:paraId="620EEF71" w14:textId="77777777" w:rsidR="0093766F" w:rsidRPr="00BC022F" w:rsidRDefault="0093766F" w:rsidP="00837EFF">
      <w:pPr>
        <w:pStyle w:val="naisf"/>
        <w:numPr>
          <w:ilvl w:val="1"/>
          <w:numId w:val="4"/>
        </w:numPr>
        <w:spacing w:before="0" w:beforeAutospacing="0" w:after="0" w:afterAutospacing="0"/>
      </w:pPr>
      <w:r w:rsidRPr="00BC022F">
        <w:t>projekta iesnieguma apstiprināšanu;</w:t>
      </w:r>
    </w:p>
    <w:p w14:paraId="7204B92F" w14:textId="77777777" w:rsidR="0093766F" w:rsidRPr="00BC022F" w:rsidRDefault="0093766F" w:rsidP="00837EFF">
      <w:pPr>
        <w:pStyle w:val="naisf"/>
        <w:numPr>
          <w:ilvl w:val="1"/>
          <w:numId w:val="4"/>
        </w:numPr>
        <w:spacing w:before="0" w:beforeAutospacing="0" w:after="0" w:afterAutospacing="0"/>
      </w:pPr>
      <w:r w:rsidRPr="00BC022F">
        <w:t>projekta iesnieguma apstiprināšanu ar nosacījumu;</w:t>
      </w:r>
    </w:p>
    <w:p w14:paraId="4273B6EA" w14:textId="77777777" w:rsidR="004D46FF" w:rsidRPr="00BC022F" w:rsidRDefault="0093766F" w:rsidP="008675DA">
      <w:pPr>
        <w:pStyle w:val="naisf"/>
        <w:numPr>
          <w:ilvl w:val="1"/>
          <w:numId w:val="4"/>
        </w:numPr>
        <w:spacing w:before="0" w:beforeAutospacing="0" w:after="120" w:afterAutospacing="0"/>
      </w:pPr>
      <w:r w:rsidRPr="00BC022F">
        <w:t>projekta iesnieguma noraidīšanu.</w:t>
      </w:r>
    </w:p>
    <w:p w14:paraId="73320236" w14:textId="1554727A" w:rsidR="000F07BB" w:rsidRPr="00AE133D" w:rsidRDefault="0125E8B7" w:rsidP="008675DA">
      <w:pPr>
        <w:pStyle w:val="naisf"/>
        <w:numPr>
          <w:ilvl w:val="0"/>
          <w:numId w:val="4"/>
        </w:numPr>
        <w:spacing w:before="0" w:beforeAutospacing="0" w:after="120" w:afterAutospacing="0"/>
      </w:pPr>
      <w:r>
        <w:lastRenderedPageBreak/>
        <w:t xml:space="preserve">Lēmumu </w:t>
      </w:r>
      <w:r w:rsidR="30019805">
        <w:t xml:space="preserve">sadarbības iestāde </w:t>
      </w:r>
      <w:r>
        <w:t>pieņem 3</w:t>
      </w:r>
      <w:r w:rsidR="005325D0">
        <w:t> </w:t>
      </w:r>
      <w:r>
        <w:t>mēnešu laikā pēc projektu iesniegumu iesniegšanas beigu datuma.</w:t>
      </w:r>
    </w:p>
    <w:p w14:paraId="14B88459" w14:textId="0F07633E" w:rsidR="00B756E2" w:rsidRDefault="43C853B8" w:rsidP="008E1061">
      <w:pPr>
        <w:pStyle w:val="ListParagraph"/>
        <w:numPr>
          <w:ilvl w:val="0"/>
          <w:numId w:val="4"/>
        </w:numPr>
        <w:tabs>
          <w:tab w:val="left" w:pos="284"/>
        </w:tabs>
        <w:spacing w:before="0"/>
      </w:pPr>
      <w:r w:rsidRPr="650EC733">
        <w:t>Pirms nolikuma</w:t>
      </w:r>
      <w:r w:rsidR="1020441B" w:rsidRPr="650EC733">
        <w:t xml:space="preserve"> </w:t>
      </w:r>
      <w:r w:rsidR="00B756E2" w:rsidRPr="00A3691C">
        <w:fldChar w:fldCharType="begin"/>
      </w:r>
      <w:r w:rsidR="00B756E2" w:rsidRPr="00A3691C">
        <w:instrText xml:space="preserve"> REF _Ref120521412 \r \h </w:instrText>
      </w:r>
      <w:r w:rsidR="008D7348" w:rsidRPr="00A3691C">
        <w:instrText xml:space="preserve"> \* MERGEFORMAT </w:instrText>
      </w:r>
      <w:r w:rsidR="00B756E2" w:rsidRPr="00A3691C">
        <w:fldChar w:fldCharType="separate"/>
      </w:r>
      <w:r w:rsidR="008D7348" w:rsidRPr="00A3691C">
        <w:t>29.1</w:t>
      </w:r>
      <w:r w:rsidR="00B756E2" w:rsidRPr="00A3691C">
        <w:fldChar w:fldCharType="end"/>
      </w:r>
      <w:r w:rsidR="008D7348" w:rsidRPr="00A3691C">
        <w:t>. </w:t>
      </w:r>
      <w:r w:rsidRPr="00A3691C">
        <w:t xml:space="preserve">apakšpunktā noteiktā lēmuma pieņemšanas vai </w:t>
      </w:r>
      <w:r w:rsidR="00B756E2" w:rsidRPr="00A3691C">
        <w:fldChar w:fldCharType="begin"/>
      </w:r>
      <w:r w:rsidR="00B756E2" w:rsidRPr="00A3691C">
        <w:instrText xml:space="preserve"> REF _Ref120521482 \r \h </w:instrText>
      </w:r>
      <w:r w:rsidR="008D7348" w:rsidRPr="00A3691C">
        <w:instrText xml:space="preserve"> \* MERGEFORMAT </w:instrText>
      </w:r>
      <w:r w:rsidR="00B756E2" w:rsidRPr="00A3691C">
        <w:fldChar w:fldCharType="separate"/>
      </w:r>
      <w:r w:rsidR="008D7348" w:rsidRPr="00A3691C">
        <w:t>35.1</w:t>
      </w:r>
      <w:r w:rsidR="00B756E2" w:rsidRPr="00A3691C">
        <w:fldChar w:fldCharType="end"/>
      </w:r>
      <w:r w:rsidR="008D7348" w:rsidRPr="00A3691C">
        <w:t>. </w:t>
      </w:r>
      <w:r w:rsidRPr="00A3691C">
        <w:t>apakšpunktā noteiktā atzinuma izdošanas sadarbības iestāde atkārtoti pārbauda projekta iesniedzēja atbilstību Likuma 22. pantā noteiktajiem izslēgšanas noteikumiem, ievērojot MK</w:t>
      </w:r>
      <w:r w:rsidR="00A3691C">
        <w:t> </w:t>
      </w:r>
      <w:r w:rsidRPr="00A3691C">
        <w:t>noteikumos Nr. 408</w:t>
      </w:r>
      <w:r w:rsidR="00B756E2" w:rsidRPr="00A3691C">
        <w:rPr>
          <w:rStyle w:val="FootnoteReference"/>
        </w:rPr>
        <w:footnoteReference w:id="10"/>
      </w:r>
      <w:r w:rsidRPr="00A3691C">
        <w:t xml:space="preserve"> noteikto kārtību, un veic projekta iesniedzēja pārbaudi atbilstoši Starptautisko un Latvijas Republikas nacionālo sankciju likuma</w:t>
      </w:r>
      <w:r w:rsidR="00AB756F" w:rsidRPr="00A3691C">
        <w:t xml:space="preserve"> </w:t>
      </w:r>
      <w:r w:rsidRPr="00A3691C">
        <w:t>11.</w:t>
      </w:r>
      <w:r w:rsidR="00AB756F" w:rsidRPr="00A3691C">
        <w:rPr>
          <w:vertAlign w:val="superscript"/>
        </w:rPr>
        <w:t>2</w:t>
      </w:r>
      <w:r w:rsidR="5BBDF3A9" w:rsidRPr="00A3691C">
        <w:t> </w:t>
      </w:r>
      <w:r w:rsidRPr="00A3691C">
        <w:t xml:space="preserve">pantam. Ja pirms </w:t>
      </w:r>
      <w:r w:rsidR="003A7F3E">
        <w:fldChar w:fldCharType="begin"/>
      </w:r>
      <w:r w:rsidR="003A7F3E">
        <w:instrText xml:space="preserve"> REF _Ref169539483 \r \h </w:instrText>
      </w:r>
      <w:r w:rsidR="003A7F3E">
        <w:fldChar w:fldCharType="separate"/>
      </w:r>
      <w:r w:rsidR="003A7F3E">
        <w:t>35.1</w:t>
      </w:r>
      <w:r w:rsidR="003A7F3E">
        <w:fldChar w:fldCharType="end"/>
      </w:r>
      <w:r w:rsidRPr="00A3691C">
        <w:t>.</w:t>
      </w:r>
      <w:r w:rsidR="4C91E457" w:rsidRPr="00A3691C">
        <w:t> </w:t>
      </w:r>
      <w:r w:rsidRPr="00A3691C">
        <w:t>apakšpunktā</w:t>
      </w:r>
      <w:r w:rsidRPr="0008061B">
        <w:t xml:space="preserve"> noteiktā atzinuma izdošanas projekta iesniedzējs atbilst kādam no minētajos normatīvajos aktos noteiktajiem nosacījumiem, lai projekta iesniedzēju izslēgtu no dalības projektu iesniegumu atlasē, projekta </w:t>
      </w:r>
      <w:r w:rsidRPr="650EC733">
        <w:t xml:space="preserve">iesniegums uzskatāms par noraidītu neatkarīgi no vērtēšanas komisijas </w:t>
      </w:r>
      <w:r w:rsidR="00AD0D97">
        <w:fldChar w:fldCharType="begin"/>
      </w:r>
      <w:r w:rsidR="00AD0D97">
        <w:instrText xml:space="preserve"> REF _Ref169539445 \r \h </w:instrText>
      </w:r>
      <w:r w:rsidR="00AD0D97">
        <w:fldChar w:fldCharType="separate"/>
      </w:r>
      <w:r w:rsidR="00AD0D97">
        <w:t>26</w:t>
      </w:r>
      <w:r w:rsidR="00AD0D97">
        <w:fldChar w:fldCharType="end"/>
      </w:r>
      <w:r w:rsidRPr="650EC733">
        <w:t>. punktā noteiktā atzinuma.</w:t>
      </w:r>
    </w:p>
    <w:p w14:paraId="03C972B2" w14:textId="09DB0887" w:rsidR="00961FF7" w:rsidRPr="00D020A8" w:rsidRDefault="00E860CF" w:rsidP="00711C00">
      <w:pPr>
        <w:pStyle w:val="naisf"/>
        <w:numPr>
          <w:ilvl w:val="0"/>
          <w:numId w:val="4"/>
        </w:numPr>
        <w:tabs>
          <w:tab w:val="left" w:pos="0"/>
        </w:tabs>
        <w:spacing w:before="0" w:beforeAutospacing="0" w:after="0" w:afterAutospacing="0"/>
      </w:pPr>
      <w:bookmarkStart w:id="43" w:name="_Ref169539735"/>
      <w:r>
        <w:t xml:space="preserve">Lēmumu par projekta </w:t>
      </w:r>
      <w:r w:rsidR="22BF5BC3">
        <w:t>iesniegum</w:t>
      </w:r>
      <w:r w:rsidR="5778EE34">
        <w:t xml:space="preserve">a </w:t>
      </w:r>
      <w:r>
        <w:t xml:space="preserve">apstiprināšanu </w:t>
      </w:r>
      <w:r w:rsidR="41BA520F">
        <w:t>sadarbības iestāde</w:t>
      </w:r>
      <w:r w:rsidR="570A2D59">
        <w:t xml:space="preserve"> pieņem, ja</w:t>
      </w:r>
      <w:r w:rsidR="5DD1024E">
        <w:t xml:space="preserve"> </w:t>
      </w:r>
      <w:r w:rsidR="2A1A60A5">
        <w:t>tiek izpildīti visi turpmāk minētie nosacījumi</w:t>
      </w:r>
      <w:r w:rsidR="14E7B50D">
        <w:t>:</w:t>
      </w:r>
      <w:bookmarkEnd w:id="43"/>
      <w:r w:rsidR="14E7B50D">
        <w:t xml:space="preserve"> </w:t>
      </w:r>
    </w:p>
    <w:p w14:paraId="2BE7D3C2" w14:textId="2B8F8005" w:rsidR="00D020A8" w:rsidRDefault="003C2265" w:rsidP="007A6057">
      <w:pPr>
        <w:pStyle w:val="naisf"/>
        <w:numPr>
          <w:ilvl w:val="1"/>
          <w:numId w:val="4"/>
        </w:numPr>
        <w:spacing w:before="0" w:beforeAutospacing="0" w:after="0" w:afterAutospacing="0"/>
      </w:pPr>
      <w:r w:rsidRPr="00D020A8">
        <w:t>uz projekta nav attiecināms neviens no Likuma 22.</w:t>
      </w:r>
      <w:r w:rsidR="00BA157A">
        <w:t> </w:t>
      </w:r>
      <w:r w:rsidRPr="00D020A8">
        <w:t>pantā minētajiem izslēgšanas noteikumiem;</w:t>
      </w:r>
    </w:p>
    <w:p w14:paraId="0051D804" w14:textId="333E6EFA" w:rsidR="009F3475" w:rsidRPr="007A6057" w:rsidRDefault="009F3475" w:rsidP="007A6057">
      <w:pPr>
        <w:pStyle w:val="naisf"/>
        <w:numPr>
          <w:ilvl w:val="1"/>
          <w:numId w:val="4"/>
        </w:numPr>
        <w:spacing w:before="0" w:beforeAutospacing="0" w:after="0" w:afterAutospacing="0"/>
      </w:pPr>
      <w:r w:rsidRPr="00D020A8">
        <w:t>projekta iesniedzējam</w:t>
      </w:r>
      <w:r w:rsidR="00BA157A" w:rsidRPr="008E1061">
        <w:t xml:space="preserve"> </w:t>
      </w:r>
      <w:r w:rsidR="00583BA5" w:rsidRPr="00D020A8">
        <w:t xml:space="preserve">un </w:t>
      </w:r>
      <w:r w:rsidRPr="00D020A8">
        <w:t>ar</w:t>
      </w:r>
      <w:r w:rsidR="00C532E3">
        <w:t xml:space="preserve"> to </w:t>
      </w:r>
      <w:r w:rsidRPr="00D020A8">
        <w:t>saistītajām, Starptautisko un Latvijas Republikas nacionālo sankciju likuma 11.</w:t>
      </w:r>
      <w:r w:rsidRPr="00D020A8">
        <w:rPr>
          <w:vertAlign w:val="superscript"/>
        </w:rPr>
        <w:t>2</w:t>
      </w:r>
      <w:r w:rsidRPr="00D020A8">
        <w:t xml:space="preserve"> panta pirmajā daļā minētajām fiziskajām personām nav noteiktas starptautiskās vai nacionālās sankcijas vai būtiskas finanšu un kapitāla </w:t>
      </w:r>
      <w:r w:rsidRPr="007A6057">
        <w:t>tirgus intereses ietekmējošas Eiropas Savienības vai Ziemeļatlantijas līguma organizācijas dalībvalsts sankcijas</w:t>
      </w:r>
      <w:r w:rsidR="00136D14" w:rsidRPr="007A6057">
        <w:t>;</w:t>
      </w:r>
    </w:p>
    <w:p w14:paraId="53C9E37B" w14:textId="703053E4" w:rsidR="003C2265" w:rsidRPr="00BC022F" w:rsidRDefault="003C2265" w:rsidP="00A5410D">
      <w:pPr>
        <w:pStyle w:val="naisf"/>
        <w:numPr>
          <w:ilvl w:val="1"/>
          <w:numId w:val="4"/>
        </w:numPr>
        <w:spacing w:before="0" w:beforeAutospacing="0" w:after="0" w:afterAutospacing="0"/>
      </w:pPr>
      <w:r w:rsidRPr="00BC022F">
        <w:t>projekta iesniegums atbilst projektu iesniegumu vērtēšanas kritērijiem;</w:t>
      </w:r>
    </w:p>
    <w:p w14:paraId="4D878681" w14:textId="506DC82C" w:rsidR="003C2265" w:rsidRPr="00BC022F" w:rsidRDefault="006A600C" w:rsidP="008675DA">
      <w:pPr>
        <w:pStyle w:val="naisf"/>
        <w:numPr>
          <w:ilvl w:val="1"/>
          <w:numId w:val="4"/>
        </w:numPr>
        <w:spacing w:before="0" w:beforeAutospacing="0" w:after="120" w:afterAutospacing="0"/>
      </w:pPr>
      <w:r>
        <w:t xml:space="preserve">pasākuma </w:t>
      </w:r>
      <w:r w:rsidR="00214200">
        <w:t>pirmās</w:t>
      </w:r>
      <w:r>
        <w:t xml:space="preserve"> atlases </w:t>
      </w:r>
      <w:r w:rsidR="00A5410D">
        <w:t xml:space="preserve">kārtas </w:t>
      </w:r>
      <w:r w:rsidR="003C2265" w:rsidRPr="00BC022F">
        <w:t>ietvaros ir pieejams finansējums projekta īstenošanai.</w:t>
      </w:r>
    </w:p>
    <w:p w14:paraId="4F924CA5" w14:textId="38458535" w:rsidR="00E860CF" w:rsidRPr="00BC022F" w:rsidRDefault="00327553" w:rsidP="00687E07">
      <w:pPr>
        <w:pStyle w:val="naisf"/>
        <w:numPr>
          <w:ilvl w:val="0"/>
          <w:numId w:val="4"/>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224CCA">
        <w:t>, un ja pasākuma pirmās atlases kārtas ietvaros ir pieejams finansējums projekta īstenošanai</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r w:rsidR="0033724E">
        <w:t xml:space="preserve"> Precizējot projekta iesniegumu nav pieļaujama sākotnēji plānoto iznākuma rādītāju </w:t>
      </w:r>
      <w:r w:rsidR="09B5C57D">
        <w:t>v</w:t>
      </w:r>
      <w:r w:rsidR="00526424">
        <w:t>ē</w:t>
      </w:r>
      <w:r w:rsidR="09B5C57D">
        <w:t>rtību</w:t>
      </w:r>
      <w:r w:rsidR="00BC28D1">
        <w:t xml:space="preserve"> </w:t>
      </w:r>
      <w:r w:rsidR="0033724E">
        <w:t>samazināšana</w:t>
      </w:r>
      <w:r w:rsidR="00687E07">
        <w:t xml:space="preserve"> </w:t>
      </w:r>
      <w:r w:rsidR="007F3EEE">
        <w:t>(ja vien tas neatbilst lēmumā par projekta iesnieguma apstiprināšanu ar nosacījumu iekļautajiem nosacījumiem)</w:t>
      </w:r>
      <w:r w:rsidR="00804E93">
        <w:t xml:space="preserve"> </w:t>
      </w:r>
      <w:r w:rsidR="00687E07">
        <w:t>un ERAF finansējuma palielināšana (ir iespējams palielināt privāto līdzfinansējumu)</w:t>
      </w:r>
      <w:r w:rsidR="0033724E">
        <w:t>, pretējā gadījumā projekta iesniegums var tikt noraidīts.</w:t>
      </w:r>
    </w:p>
    <w:p w14:paraId="608CBD1F" w14:textId="04211A73" w:rsidR="0087168E" w:rsidRPr="00BC022F" w:rsidRDefault="2316FEF0" w:rsidP="00711C00">
      <w:pPr>
        <w:pStyle w:val="ListParagraph"/>
        <w:numPr>
          <w:ilvl w:val="0"/>
          <w:numId w:val="4"/>
        </w:numPr>
        <w:spacing w:before="0" w:after="0"/>
        <w:contextualSpacing w:val="0"/>
        <w:rPr>
          <w:rFonts w:cs="Times New Roman"/>
          <w:szCs w:val="24"/>
        </w:rPr>
      </w:pPr>
      <w:r w:rsidRPr="23E81C43">
        <w:rPr>
          <w:rFonts w:eastAsia="Times New Roman" w:cs="Times New Roman"/>
          <w:lang w:eastAsia="lv-LV"/>
        </w:rPr>
        <w:t xml:space="preserve">Lēmumu par projekta </w:t>
      </w:r>
      <w:r w:rsidR="22BF5BC3" w:rsidRPr="23E81C43">
        <w:rPr>
          <w:rFonts w:eastAsia="Times New Roman" w:cs="Times New Roman"/>
          <w:lang w:eastAsia="lv-LV"/>
        </w:rPr>
        <w:t xml:space="preserve">iesnieguma </w:t>
      </w:r>
      <w:r w:rsidRPr="23E81C43">
        <w:rPr>
          <w:rFonts w:eastAsia="Times New Roman" w:cs="Times New Roman"/>
          <w:lang w:eastAsia="lv-LV"/>
        </w:rPr>
        <w:t xml:space="preserve">noraidīšanu </w:t>
      </w:r>
      <w:r w:rsidR="15959B20" w:rsidRPr="23E81C43">
        <w:rPr>
          <w:rFonts w:eastAsia="Times New Roman" w:cs="Times New Roman"/>
          <w:lang w:eastAsia="lv-LV"/>
        </w:rPr>
        <w:t>sadarbības iestāde</w:t>
      </w:r>
      <w:r w:rsidR="15959B20" w:rsidRPr="23E81C43">
        <w:rPr>
          <w:rFonts w:cs="Times New Roman"/>
        </w:rPr>
        <w:t xml:space="preserve"> </w:t>
      </w:r>
      <w:r w:rsidRPr="23E81C43">
        <w:rPr>
          <w:rFonts w:cs="Times New Roman"/>
        </w:rPr>
        <w:t>pieņem, ja iestājas vismaz viens no nosacījumiem:</w:t>
      </w:r>
    </w:p>
    <w:p w14:paraId="18D708D1" w14:textId="21C98101" w:rsidR="00080D8C" w:rsidRDefault="00080D8C" w:rsidP="005C6DC4">
      <w:pPr>
        <w:pStyle w:val="naisf"/>
        <w:numPr>
          <w:ilvl w:val="1"/>
          <w:numId w:val="4"/>
        </w:numPr>
        <w:spacing w:before="0" w:beforeAutospacing="0" w:after="0" w:afterAutospacing="0"/>
      </w:pPr>
      <w:r w:rsidRPr="00D020A8">
        <w:t xml:space="preserve">uz projekta iesniedzēju attiecas vismaz viens no </w:t>
      </w:r>
      <w:r w:rsidR="00C82626" w:rsidRPr="00D020A8">
        <w:t>L</w:t>
      </w:r>
      <w:r w:rsidRPr="00D020A8">
        <w:t>ikuma 22.</w:t>
      </w:r>
      <w:r w:rsidR="0024549C">
        <w:t> </w:t>
      </w:r>
      <w:r w:rsidRPr="00D020A8">
        <w:t>pantā minētajiem izslēgšanas noteikumiem;</w:t>
      </w:r>
    </w:p>
    <w:p w14:paraId="0BE36992" w14:textId="6EB7FF1F" w:rsidR="00D72524" w:rsidRPr="00D020A8" w:rsidRDefault="00D72524" w:rsidP="005C6DC4">
      <w:pPr>
        <w:pStyle w:val="naisf"/>
        <w:numPr>
          <w:ilvl w:val="1"/>
          <w:numId w:val="4"/>
        </w:numPr>
        <w:spacing w:before="0" w:beforeAutospacing="0" w:after="0" w:afterAutospacing="0"/>
      </w:pPr>
      <w:r>
        <w:t>attiecībā uz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603B5616" w14:textId="796C3A1F" w:rsidR="00796C8C" w:rsidRPr="00BC022F" w:rsidRDefault="0200E54D" w:rsidP="005C6DC4">
      <w:pPr>
        <w:pStyle w:val="naisf"/>
        <w:numPr>
          <w:ilvl w:val="1"/>
          <w:numId w:val="4"/>
        </w:numPr>
        <w:spacing w:before="0" w:beforeAutospacing="0" w:after="0" w:afterAutospacing="0"/>
      </w:pPr>
      <w:r>
        <w:t xml:space="preserve">projekta iesniegums neatbilst projektu iesniegumu vērtēšanas kritērijiem un nepilnības novēršana saskaņā ar </w:t>
      </w:r>
      <w:r w:rsidR="751BDDC2">
        <w:t xml:space="preserve">Likuma </w:t>
      </w:r>
      <w:r w:rsidR="1842F6B4">
        <w:t>24.</w:t>
      </w:r>
      <w:r w:rsidR="501EA3DE">
        <w:t> </w:t>
      </w:r>
      <w:r>
        <w:t>panta</w:t>
      </w:r>
      <w:r w:rsidR="437D83BF">
        <w:t xml:space="preserve"> </w:t>
      </w:r>
      <w:r>
        <w:t>ceturto daļu ietekmētu projekta iesniegumu pēc būtības;</w:t>
      </w:r>
    </w:p>
    <w:p w14:paraId="1873AD67" w14:textId="36584BA1" w:rsidR="00796C8C" w:rsidRPr="00BC022F" w:rsidRDefault="1F0BB2DF" w:rsidP="005C6DC4">
      <w:pPr>
        <w:pStyle w:val="naisf"/>
        <w:numPr>
          <w:ilvl w:val="1"/>
          <w:numId w:val="4"/>
        </w:numPr>
        <w:spacing w:before="0" w:beforeAutospacing="0" w:after="0" w:afterAutospacing="0"/>
      </w:pPr>
      <w:bookmarkStart w:id="44" w:name="_Ref169539626"/>
      <w:r>
        <w:lastRenderedPageBreak/>
        <w:t xml:space="preserve">pasākuma </w:t>
      </w:r>
      <w:r w:rsidR="2EE49877">
        <w:t>pi</w:t>
      </w:r>
      <w:r w:rsidR="5722A5BE">
        <w:t>r</w:t>
      </w:r>
      <w:r w:rsidR="2EE49877">
        <w:t xml:space="preserve">mās atlases kārtas ietvaros </w:t>
      </w:r>
      <w:r w:rsidR="0200E54D">
        <w:t>nav pieejams finansējums projekta īstenošanai</w:t>
      </w:r>
      <w:r w:rsidR="2FA2758A">
        <w:t>;</w:t>
      </w:r>
      <w:bookmarkEnd w:id="44"/>
    </w:p>
    <w:p w14:paraId="14E4FBB3" w14:textId="77777777" w:rsidR="00DF2655" w:rsidRDefault="0200E54D" w:rsidP="00EB6D24">
      <w:pPr>
        <w:pStyle w:val="naisf"/>
        <w:numPr>
          <w:ilvl w:val="1"/>
          <w:numId w:val="4"/>
        </w:numPr>
        <w:spacing w:before="0" w:beforeAutospacing="0" w:after="0" w:afterAutospacing="0"/>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DF2655">
        <w:t>:</w:t>
      </w:r>
    </w:p>
    <w:p w14:paraId="51E4C4FD" w14:textId="121A4028" w:rsidR="00796C8C" w:rsidRDefault="007A6679" w:rsidP="0002173A">
      <w:pPr>
        <w:pStyle w:val="naisf"/>
        <w:numPr>
          <w:ilvl w:val="1"/>
          <w:numId w:val="4"/>
        </w:numPr>
        <w:spacing w:before="0" w:beforeAutospacing="0" w:after="120" w:afterAutospacing="0"/>
      </w:pPr>
      <w:r w:rsidRPr="007A6679">
        <w:t>ir pārsniegts SAM MK noteikumu 1</w:t>
      </w:r>
      <w:r w:rsidR="00FF02F2">
        <w:t>4</w:t>
      </w:r>
      <w:r w:rsidRPr="007A6679">
        <w:t>.</w:t>
      </w:r>
      <w:r w:rsidR="00FF02F2">
        <w:t> </w:t>
      </w:r>
      <w:r w:rsidRPr="007A6679">
        <w:t>punktā noteiktais projektu iesniegumu skaita ierobežojums (</w:t>
      </w:r>
      <w:r w:rsidR="00B15A59" w:rsidRPr="00B15A59">
        <w:t xml:space="preserve">vienas aglomerācijas ietvaros </w:t>
      </w:r>
      <w:r w:rsidR="00B15A59">
        <w:t>ir</w:t>
      </w:r>
      <w:r w:rsidR="00B15A59" w:rsidRPr="00B15A59">
        <w:t xml:space="preserve"> iesniegt</w:t>
      </w:r>
      <w:r w:rsidR="00B15A59">
        <w:t>s</w:t>
      </w:r>
      <w:r w:rsidR="00B15A59" w:rsidRPr="00B15A59">
        <w:t xml:space="preserve"> vairāk kā vien</w:t>
      </w:r>
      <w:r w:rsidR="00B15A59">
        <w:t>s</w:t>
      </w:r>
      <w:r w:rsidR="00B15A59" w:rsidRPr="00B15A59">
        <w:t xml:space="preserve"> projekta iesniegum</w:t>
      </w:r>
      <w:r w:rsidR="00B15A59">
        <w:t>s)</w:t>
      </w:r>
      <w:r w:rsidRPr="007A6679">
        <w:t>. Ja sadarbības iestāde nevar viennozīmīgi konstatēt, kurš/-i no neatbilstoši iesniegtajiem projektu iesniegumiem būtu noraidāms/-i saskaņā ar SAM MK noteikumu 1</w:t>
      </w:r>
      <w:r w:rsidR="00B15A59">
        <w:t>4</w:t>
      </w:r>
      <w:r w:rsidRPr="007A6679">
        <w:t>.</w:t>
      </w:r>
      <w:r w:rsidR="00B15A59">
        <w:t> </w:t>
      </w:r>
      <w:r w:rsidRPr="007A6679">
        <w:t>punktu, tā sazinās ar projekta iesniedzēju/-</w:t>
      </w:r>
      <w:proofErr w:type="spellStart"/>
      <w:r w:rsidRPr="007A6679">
        <w:t>iem</w:t>
      </w:r>
      <w:proofErr w:type="spellEnd"/>
      <w:r w:rsidRPr="007A6679">
        <w:t>, izklāstot neatbilstību SAM MK noteikumiem un lūdzot sniegt informāciju, ar kuru/-</w:t>
      </w:r>
      <w:proofErr w:type="spellStart"/>
      <w:r w:rsidRPr="007A6679">
        <w:t>iem</w:t>
      </w:r>
      <w:proofErr w:type="spellEnd"/>
      <w:r w:rsidRPr="007A6679">
        <w:t xml:space="preserve"> projekta/-u iesniegumu/-</w:t>
      </w:r>
      <w:proofErr w:type="spellStart"/>
      <w:r w:rsidRPr="007A6679">
        <w:t>iem</w:t>
      </w:r>
      <w:proofErr w:type="spellEnd"/>
      <w:r w:rsidRPr="007A6679">
        <w:t xml:space="preserve"> projekta iesniedzējs/-i vēlas turpināt pretendēt uz atbalstu pasākumā, nodrošinot atbilstību SAM MK noteikumu 1</w:t>
      </w:r>
      <w:r w:rsidR="00B15A59">
        <w:t>4</w:t>
      </w:r>
      <w:r w:rsidRPr="007A6679">
        <w:t>.</w:t>
      </w:r>
      <w:r w:rsidR="00B15A59">
        <w:t> </w:t>
      </w:r>
      <w:r w:rsidRPr="007A6679">
        <w:t>punktam. Ja projekta iesniedzējs/-i noteiktajā termiņā nesniedz minēto informāciju, sadarbības iestāde pieņem, ka uz atbalstu pasākumā turpina pretendēt projekta iesniegums ar lielāko plānoto ERAF finansējumu, un pārējos neatbilstoši iesniegtos projektu iesniegumus noraida.</w:t>
      </w:r>
    </w:p>
    <w:p w14:paraId="49181C9D" w14:textId="33FBC2D8" w:rsidR="009153EE" w:rsidRPr="00BC022F" w:rsidRDefault="1242DCF4" w:rsidP="00711C00">
      <w:pPr>
        <w:pStyle w:val="naisf"/>
        <w:numPr>
          <w:ilvl w:val="0"/>
          <w:numId w:val="4"/>
        </w:numPr>
        <w:spacing w:before="0" w:beforeAutospacing="0" w:after="0" w:afterAutospacing="0"/>
      </w:pPr>
      <w:bookmarkStart w:id="45" w:name="_Ref169539861"/>
      <w:r>
        <w:t>Ja projekta iesniegums ir apstiprināts ar nosacījumu, pēc precizētā projekta iesnieguma iesniegšanas, pamatojoties uz vērtēšanas komisijas atzinumu par nosacījumu izpildi vai neizpildi, sadarbības iestāde izdod</w:t>
      </w:r>
      <w:r w:rsidR="1A31106B">
        <w:t xml:space="preserve"> atzinumu par</w:t>
      </w:r>
      <w:r>
        <w:t>:</w:t>
      </w:r>
      <w:bookmarkEnd w:id="45"/>
    </w:p>
    <w:p w14:paraId="3D0E8F6C" w14:textId="5C6E9FF3" w:rsidR="009153EE" w:rsidRPr="00BC022F" w:rsidRDefault="009153EE" w:rsidP="00EC4E2E">
      <w:pPr>
        <w:pStyle w:val="naisf"/>
        <w:numPr>
          <w:ilvl w:val="1"/>
          <w:numId w:val="4"/>
        </w:numPr>
        <w:spacing w:before="0" w:beforeAutospacing="0" w:after="0" w:afterAutospacing="0"/>
      </w:pPr>
      <w:bookmarkStart w:id="46" w:name="_Ref169539483"/>
      <w:r w:rsidRPr="00BC022F">
        <w:t>lēmumā noteikto nosacījumu izpildi, ja precizētais projekta iesniegums iesniegts lēmumā noteiktajā termiņā un ar precizējumiem projekta iesniegumā ir izpildīti visi lēmumā izvirzītie nosacījumi;</w:t>
      </w:r>
      <w:bookmarkEnd w:id="46"/>
    </w:p>
    <w:p w14:paraId="4FDF6AFC" w14:textId="4F0BB0E3" w:rsidR="009153EE" w:rsidRPr="00BC022F" w:rsidRDefault="009E55B3" w:rsidP="008675DA">
      <w:pPr>
        <w:pStyle w:val="naisf"/>
        <w:numPr>
          <w:ilvl w:val="1"/>
          <w:numId w:val="4"/>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3059F96F" w:rsidR="009B5CD7" w:rsidRPr="00BC022F" w:rsidRDefault="002064F9" w:rsidP="008675DA">
      <w:pPr>
        <w:pStyle w:val="naisf"/>
        <w:numPr>
          <w:ilvl w:val="0"/>
          <w:numId w:val="4"/>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w:t>
      </w:r>
      <w:r w:rsidR="00497F93">
        <w:t xml:space="preserve"> </w:t>
      </w:r>
      <w:r w:rsidR="00E8029C">
        <w:t xml:space="preserve">līguma </w:t>
      </w:r>
      <w:r>
        <w:t>slēgšanas proce</w:t>
      </w:r>
      <w:r w:rsidR="002E2B51">
        <w:t>su</w:t>
      </w:r>
      <w:r>
        <w:t>.</w:t>
      </w:r>
    </w:p>
    <w:p w14:paraId="3C6F8F50" w14:textId="3CD4EC78" w:rsidR="005301F2" w:rsidRPr="0037661F" w:rsidRDefault="00BF0379" w:rsidP="27D6C702">
      <w:pPr>
        <w:pStyle w:val="naisf"/>
        <w:numPr>
          <w:ilvl w:val="0"/>
          <w:numId w:val="4"/>
        </w:numPr>
        <w:spacing w:before="0" w:beforeAutospacing="0" w:after="120" w:afterAutospacing="0"/>
      </w:pPr>
      <w:r>
        <w:t xml:space="preserve">Sadarbības iestāde </w:t>
      </w:r>
      <w:r w:rsidR="00EB6FAC">
        <w:t xml:space="preserve">vienlaicīgi paziņo lēmumus </w:t>
      </w:r>
      <w:r w:rsidR="00F74443">
        <w:t>par projektu iesniegumu apstiprināšanu</w:t>
      </w:r>
      <w:r>
        <w:t xml:space="preserve">, </w:t>
      </w:r>
      <w:r w:rsidR="00390A92">
        <w:t>apstiprināšanu ar nosacījumu</w:t>
      </w:r>
      <w:r>
        <w:t xml:space="preserve"> un noraidīšanu</w:t>
      </w:r>
      <w:r w:rsidR="7E381C5A">
        <w:t xml:space="preserve">. Sadarbības iestāde var negaidīt visu projektu iesniegumu vērtēšanas rezultātus un paziņot </w:t>
      </w:r>
      <w:r w:rsidR="45840E03">
        <w:t xml:space="preserve">projekta iesniedzējam lēmumu atsevišķi, ja tiek pieņemts lēmums par projekta iesnieguma apstiprināšanu atbilstoši šī nolikuma </w:t>
      </w:r>
      <w:r w:rsidR="002301DF">
        <w:fldChar w:fldCharType="begin"/>
      </w:r>
      <w:r w:rsidR="002301DF">
        <w:instrText xml:space="preserve"> REF _Ref169539735 \r \h </w:instrText>
      </w:r>
      <w:r w:rsidR="002301DF">
        <w:fldChar w:fldCharType="separate"/>
      </w:r>
      <w:r w:rsidR="002301DF">
        <w:t>32</w:t>
      </w:r>
      <w:r w:rsidR="002301DF">
        <w:fldChar w:fldCharType="end"/>
      </w:r>
      <w:r w:rsidR="45840E03">
        <w:t>.</w:t>
      </w:r>
      <w:r w:rsidR="0037661F">
        <w:t> </w:t>
      </w:r>
      <w:r w:rsidR="45840E03">
        <w:t xml:space="preserve">punktam vai noraidīšanu, izņemot šī nolikuma </w:t>
      </w:r>
      <w:r w:rsidR="00A11651">
        <w:fldChar w:fldCharType="begin"/>
      </w:r>
      <w:r w:rsidR="00A11651">
        <w:instrText xml:space="preserve"> REF _Ref169539626 \r \h </w:instrText>
      </w:r>
      <w:r w:rsidR="00A11651">
        <w:fldChar w:fldCharType="separate"/>
      </w:r>
      <w:r w:rsidR="00A11651">
        <w:t>34.4</w:t>
      </w:r>
      <w:r w:rsidR="00A11651">
        <w:fldChar w:fldCharType="end"/>
      </w:r>
      <w:r w:rsidR="0B6B5A96">
        <w:t xml:space="preserve">. apakšpunktā </w:t>
      </w:r>
      <w:r w:rsidR="45840E03">
        <w:t>noteiktajā gadījumā.</w:t>
      </w:r>
    </w:p>
    <w:p w14:paraId="0F8D4121" w14:textId="1C2FD52F" w:rsidR="00E26E5B" w:rsidRDefault="3A8156F8" w:rsidP="003D65E9">
      <w:pPr>
        <w:pStyle w:val="ListParagraph"/>
        <w:numPr>
          <w:ilvl w:val="0"/>
          <w:numId w:val="4"/>
        </w:numPr>
        <w:spacing w:before="0"/>
        <w:contextualSpacing w:val="0"/>
      </w:pPr>
      <w:r>
        <w:t>S</w:t>
      </w:r>
      <w:r w:rsidR="4DF33880">
        <w:t>adarbības iestādei ir tiesības, ievērojot š</w:t>
      </w:r>
      <w:r w:rsidR="796E0D16">
        <w:t>ajā nolikumā noteiktās</w:t>
      </w:r>
      <w:r w:rsidR="4DF33880">
        <w:t xml:space="preserve"> prasības, apstiprināt ar nosacījumu vai apstiprināt projekta iesniegumu, kurš atbilstoši </w:t>
      </w:r>
      <w:r w:rsidR="796E0D16">
        <w:t xml:space="preserve">nolikuma </w:t>
      </w:r>
      <w:r w:rsidR="00637B90">
        <w:fldChar w:fldCharType="begin"/>
      </w:r>
      <w:r w:rsidR="00637B90">
        <w:instrText xml:space="preserve"> REF _Ref169539360 \r \h </w:instrText>
      </w:r>
      <w:r w:rsidR="00637B90">
        <w:fldChar w:fldCharType="separate"/>
      </w:r>
      <w:r w:rsidR="00637B90">
        <w:t>25</w:t>
      </w:r>
      <w:r w:rsidR="00637B90">
        <w:fldChar w:fldCharType="end"/>
      </w:r>
      <w:r w:rsidR="4664FE7B">
        <w:t>.</w:t>
      </w:r>
      <w:r w:rsidR="796E0D16">
        <w:t xml:space="preserve"> punktā </w:t>
      </w:r>
      <w:r w:rsidR="4DF33880">
        <w:t xml:space="preserve">noteiktajai projektu iesniegumu rindošanas prioritārajai secībai ir nākamais, bet par kuru ir pieņemts lēmums par projekta iesnieguma noraidīšanu nepietiekama finansējuma dēļ. </w:t>
      </w:r>
      <w:r w:rsidR="141B7CC7">
        <w:t>Sadarbības iestāde</w:t>
      </w:r>
      <w:r w:rsidR="4DF33880">
        <w:t xml:space="preserve"> projekta iesniedzējam nosūta vēstuli ar lūgumu apliecināt gatavību īstenot projektu. Ja projekta iesniedzējs </w:t>
      </w:r>
      <w:r w:rsidR="141B7CC7">
        <w:t>sadarbības iestādes</w:t>
      </w:r>
      <w:r w:rsidR="4DF33880">
        <w:t xml:space="preserve"> norādītajā termiņā ir apliecinājis gatavību īstenot projektu, </w:t>
      </w:r>
      <w:r w:rsidR="141B7CC7">
        <w:t>sadarbības iestāde</w:t>
      </w:r>
      <w:r w:rsidR="4DF33880">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14:paraId="5EACDD78" w14:textId="73DAAD42" w:rsidR="001C4DE6" w:rsidRPr="00C92FCA" w:rsidRDefault="00E84BFF" w:rsidP="00711C00">
      <w:pPr>
        <w:pStyle w:val="ListParagraph"/>
        <w:numPr>
          <w:ilvl w:val="0"/>
          <w:numId w:val="4"/>
        </w:numPr>
        <w:spacing w:before="0" w:after="0"/>
        <w:contextualSpacing w:val="0"/>
        <w:rPr>
          <w:rStyle w:val="ui-provider"/>
          <w:rFonts w:eastAsia="Times New Roman" w:cs="Times New Roman"/>
          <w:lang w:eastAsia="lv-LV"/>
        </w:rPr>
      </w:pPr>
      <w:r w:rsidRPr="23E81C43">
        <w:rPr>
          <w:rFonts w:eastAsia="Times New Roman" w:cs="Times New Roman"/>
          <w:lang w:eastAsia="lv-LV"/>
        </w:rPr>
        <w:lastRenderedPageBreak/>
        <w:t xml:space="preserve">Ja pēc tam, kad par visiem atlasē saņemtajiem projektu iesniegumiem ir pieņemti šī nolikuma </w:t>
      </w:r>
      <w:r w:rsidR="00616CCC">
        <w:rPr>
          <w:rFonts w:eastAsia="Times New Roman" w:cs="Times New Roman"/>
          <w:lang w:eastAsia="lv-LV"/>
        </w:rPr>
        <w:fldChar w:fldCharType="begin"/>
      </w:r>
      <w:r w:rsidR="00616CCC">
        <w:rPr>
          <w:rFonts w:eastAsia="Times New Roman" w:cs="Times New Roman"/>
          <w:lang w:eastAsia="lv-LV"/>
        </w:rPr>
        <w:instrText xml:space="preserve"> REF _Ref169539827 \r \h </w:instrText>
      </w:r>
      <w:r w:rsidR="00616CCC">
        <w:rPr>
          <w:rFonts w:eastAsia="Times New Roman" w:cs="Times New Roman"/>
          <w:lang w:eastAsia="lv-LV"/>
        </w:rPr>
      </w:r>
      <w:r w:rsidR="00616CCC">
        <w:rPr>
          <w:rFonts w:eastAsia="Times New Roman" w:cs="Times New Roman"/>
          <w:lang w:eastAsia="lv-LV"/>
        </w:rPr>
        <w:fldChar w:fldCharType="separate"/>
      </w:r>
      <w:r w:rsidR="00616CCC">
        <w:rPr>
          <w:rFonts w:eastAsia="Times New Roman" w:cs="Times New Roman"/>
          <w:lang w:eastAsia="lv-LV"/>
        </w:rPr>
        <w:t>29</w:t>
      </w:r>
      <w:r w:rsidR="00616CCC">
        <w:rPr>
          <w:rFonts w:eastAsia="Times New Roman" w:cs="Times New Roman"/>
          <w:lang w:eastAsia="lv-LV"/>
        </w:rPr>
        <w:fldChar w:fldCharType="end"/>
      </w:r>
      <w:r w:rsidR="001A43FB" w:rsidRPr="23E81C43">
        <w:rPr>
          <w:rFonts w:eastAsia="Times New Roman" w:cs="Times New Roman"/>
          <w:lang w:eastAsia="lv-LV"/>
        </w:rPr>
        <w:t>. punkt</w:t>
      </w:r>
      <w:r w:rsidR="003242AE" w:rsidRPr="23E81C43">
        <w:rPr>
          <w:rFonts w:eastAsia="Times New Roman" w:cs="Times New Roman"/>
          <w:lang w:eastAsia="lv-LV"/>
        </w:rPr>
        <w:t>ā noteiktie lēmumi u</w:t>
      </w:r>
      <w:r w:rsidR="007A68DE" w:rsidRPr="23E81C43">
        <w:rPr>
          <w:rFonts w:eastAsia="Times New Roman" w:cs="Times New Roman"/>
          <w:lang w:eastAsia="lv-LV"/>
        </w:rPr>
        <w:t xml:space="preserve">n </w:t>
      </w:r>
      <w:r w:rsidR="008C0906">
        <w:rPr>
          <w:rFonts w:eastAsia="Times New Roman" w:cs="Times New Roman"/>
          <w:lang w:eastAsia="lv-LV"/>
        </w:rPr>
        <w:fldChar w:fldCharType="begin"/>
      </w:r>
      <w:r w:rsidR="008C0906">
        <w:rPr>
          <w:rFonts w:eastAsia="Times New Roman" w:cs="Times New Roman"/>
          <w:lang w:eastAsia="lv-LV"/>
        </w:rPr>
        <w:instrText xml:space="preserve"> REF _Ref169539861 \r \h </w:instrText>
      </w:r>
      <w:r w:rsidR="008C0906">
        <w:rPr>
          <w:rFonts w:eastAsia="Times New Roman" w:cs="Times New Roman"/>
          <w:lang w:eastAsia="lv-LV"/>
        </w:rPr>
      </w:r>
      <w:r w:rsidR="008C0906">
        <w:rPr>
          <w:rFonts w:eastAsia="Times New Roman" w:cs="Times New Roman"/>
          <w:lang w:eastAsia="lv-LV"/>
        </w:rPr>
        <w:fldChar w:fldCharType="separate"/>
      </w:r>
      <w:r w:rsidR="008C0906">
        <w:rPr>
          <w:rFonts w:eastAsia="Times New Roman" w:cs="Times New Roman"/>
          <w:lang w:eastAsia="lv-LV"/>
        </w:rPr>
        <w:t>35</w:t>
      </w:r>
      <w:r w:rsidR="008C0906">
        <w:rPr>
          <w:rFonts w:eastAsia="Times New Roman" w:cs="Times New Roman"/>
          <w:lang w:eastAsia="lv-LV"/>
        </w:rPr>
        <w:fldChar w:fldCharType="end"/>
      </w:r>
      <w:r w:rsidR="07C8D7A9" w:rsidRPr="23E81C43">
        <w:rPr>
          <w:rFonts w:eastAsia="Times New Roman" w:cs="Times New Roman"/>
          <w:lang w:eastAsia="lv-LV"/>
        </w:rPr>
        <w:t>.</w:t>
      </w:r>
      <w:r w:rsidR="003242AE" w:rsidRPr="23E81C43">
        <w:rPr>
          <w:rFonts w:eastAsia="Times New Roman" w:cs="Times New Roman"/>
          <w:lang w:eastAsia="lv-LV"/>
        </w:rPr>
        <w:t> punktā noteiktie atzinumi</w:t>
      </w:r>
      <w:r w:rsidR="007A68DE" w:rsidRPr="23E81C43">
        <w:rPr>
          <w:rFonts w:eastAsia="Times New Roman" w:cs="Times New Roman"/>
          <w:lang w:eastAsia="lv-LV"/>
        </w:rPr>
        <w:t xml:space="preserve"> (ja attiecināms)</w:t>
      </w:r>
      <w:r w:rsidR="003242AE" w:rsidRPr="23E81C43">
        <w:rPr>
          <w:rFonts w:eastAsia="Times New Roman" w:cs="Times New Roman"/>
          <w:lang w:eastAsia="lv-LV"/>
        </w:rPr>
        <w:t>,</w:t>
      </w:r>
      <w:r w:rsidR="00170385" w:rsidRPr="23E81C43">
        <w:rPr>
          <w:rFonts w:eastAsia="Times New Roman" w:cs="Times New Roman"/>
          <w:lang w:eastAsia="lv-LV"/>
        </w:rPr>
        <w:t xml:space="preserve"> </w:t>
      </w:r>
      <w:r w:rsidRPr="23E81C43">
        <w:rPr>
          <w:rFonts w:eastAsia="Times New Roman" w:cs="Times New Roman"/>
          <w:lang w:eastAsia="lv-LV"/>
        </w:rPr>
        <w:t xml:space="preserve">finansējums nav pietiekams, lai pieprasītā finansējuma apmērā finansētu projekta iesniegumu, kurš </w:t>
      </w:r>
      <w:r w:rsidRPr="23E81C43">
        <w:rPr>
          <w:rStyle w:val="ui-provider"/>
          <w:rFonts w:cs="Times New Roman"/>
        </w:rPr>
        <w:t xml:space="preserve">pēc projektu iesniegumu sarindošanas prioritārā secībā ir nākamais visvairāk punktu ieguvušais, taču finansējums ir pietiekams, lai finansētu šo projektu </w:t>
      </w:r>
      <w:r w:rsidR="006C085F" w:rsidRPr="23E81C43">
        <w:rPr>
          <w:rStyle w:val="ui-provider"/>
          <w:rFonts w:cs="Times New Roman"/>
        </w:rPr>
        <w:t xml:space="preserve">daļējā </w:t>
      </w:r>
      <w:r w:rsidR="00FB7BCA" w:rsidRPr="23E81C43">
        <w:rPr>
          <w:rStyle w:val="ui-provider"/>
          <w:rFonts w:cs="Times New Roman"/>
        </w:rPr>
        <w:t>a</w:t>
      </w:r>
      <w:r w:rsidRPr="23E81C43">
        <w:rPr>
          <w:rStyle w:val="ui-provider"/>
          <w:rFonts w:cs="Times New Roman"/>
        </w:rPr>
        <w:t>pmērā no projekta iesniegumā pieprasītā finansējuma, sadarbības iestāde šī projekta iesniedzējam nosūta vēstuli ar lūgumu apliecināt gatavību īstenot projektu par atlikušo finansējumu</w:t>
      </w:r>
      <w:r w:rsidR="002C0778" w:rsidRPr="23E81C43">
        <w:rPr>
          <w:rStyle w:val="ui-provider"/>
          <w:rFonts w:cs="Times New Roman"/>
        </w:rPr>
        <w:t>,</w:t>
      </w:r>
      <w:r w:rsidRPr="23E81C43">
        <w:rPr>
          <w:rStyle w:val="ui-provider"/>
          <w:rFonts w:cs="Times New Roman"/>
        </w:rPr>
        <w:t xml:space="preserve"> nesamazinot projekta darbību tvērumu un sasniedzamo rādītāju vērtības</w:t>
      </w:r>
      <w:r w:rsidR="002C0778" w:rsidRPr="23E81C43">
        <w:rPr>
          <w:rStyle w:val="ui-provider"/>
          <w:rFonts w:cs="Times New Roman"/>
        </w:rPr>
        <w:t xml:space="preserve"> un </w:t>
      </w:r>
      <w:r w:rsidRPr="23E81C43">
        <w:rPr>
          <w:rStyle w:val="ui-provider"/>
          <w:rFonts w:cs="Times New Roman"/>
        </w:rPr>
        <w:t>ievērojot SAM MK noteikum</w:t>
      </w:r>
      <w:r w:rsidR="00252290" w:rsidRPr="23E81C43">
        <w:rPr>
          <w:rStyle w:val="ui-provider"/>
          <w:rFonts w:cs="Times New Roman"/>
        </w:rPr>
        <w:t xml:space="preserve">os </w:t>
      </w:r>
      <w:r w:rsidRPr="23E81C43">
        <w:rPr>
          <w:rStyle w:val="ui-provider"/>
          <w:rFonts w:cs="Times New Roman"/>
        </w:rPr>
        <w:t xml:space="preserve">ietvertos </w:t>
      </w:r>
      <w:r w:rsidR="00252290" w:rsidRPr="23E81C43">
        <w:rPr>
          <w:rStyle w:val="ui-provider"/>
          <w:rFonts w:cs="Times New Roman"/>
        </w:rPr>
        <w:t xml:space="preserve">projekta īstenošanas </w:t>
      </w:r>
      <w:r w:rsidRPr="23E81C43">
        <w:rPr>
          <w:rStyle w:val="ui-provider"/>
          <w:rFonts w:cs="Times New Roman"/>
        </w:rPr>
        <w:t>nosacījumus</w:t>
      </w:r>
      <w:r w:rsidR="00304203" w:rsidRPr="23E81C43">
        <w:rPr>
          <w:rStyle w:val="ui-provider"/>
          <w:rFonts w:cs="Times New Roman"/>
        </w:rPr>
        <w:t xml:space="preserve"> (t.sk. SAM MK noteikumu 1</w:t>
      </w:r>
      <w:r w:rsidR="00523EA7" w:rsidRPr="23E81C43">
        <w:rPr>
          <w:rStyle w:val="ui-provider"/>
          <w:rFonts w:cs="Times New Roman"/>
        </w:rPr>
        <w:t>3</w:t>
      </w:r>
      <w:r w:rsidR="00304203" w:rsidRPr="23E81C43">
        <w:rPr>
          <w:rStyle w:val="ui-provider"/>
          <w:rFonts w:cs="Times New Roman"/>
        </w:rPr>
        <w:t>. punktā ietverto nosacījumu</w:t>
      </w:r>
      <w:r w:rsidR="00C92FCA" w:rsidRPr="23E81C43">
        <w:rPr>
          <w:rStyle w:val="ui-provider"/>
          <w:rFonts w:cs="Times New Roman"/>
        </w:rPr>
        <w:t>)</w:t>
      </w:r>
      <w:r w:rsidR="00B616A1">
        <w:rPr>
          <w:rStyle w:val="ui-provider"/>
          <w:rFonts w:cs="Times New Roman"/>
        </w:rPr>
        <w:t xml:space="preserve">: </w:t>
      </w:r>
    </w:p>
    <w:p w14:paraId="527F5A40" w14:textId="54D25202" w:rsidR="001C4DE6" w:rsidRPr="00C445BA" w:rsidRDefault="00B616A1" w:rsidP="00304203">
      <w:pPr>
        <w:pStyle w:val="ListParagraph"/>
        <w:numPr>
          <w:ilvl w:val="1"/>
          <w:numId w:val="4"/>
        </w:numPr>
        <w:spacing w:before="0"/>
        <w:rPr>
          <w:rStyle w:val="ui-provider"/>
          <w:rFonts w:eastAsia="Times New Roman" w:cs="Times New Roman"/>
          <w:color w:val="000000"/>
          <w:szCs w:val="24"/>
          <w:lang w:eastAsia="lv-LV"/>
        </w:rPr>
      </w:pPr>
      <w:r>
        <w:rPr>
          <w:rStyle w:val="ui-provider"/>
          <w:rFonts w:cs="Times New Roman"/>
        </w:rPr>
        <w:t>j</w:t>
      </w:r>
      <w:r w:rsidR="00E84BFF" w:rsidRPr="27D6C702">
        <w:rPr>
          <w:rStyle w:val="ui-provider"/>
          <w:rFonts w:cs="Times New Roman"/>
        </w:rPr>
        <w:t>a projekta iesniedzējs sadarbības</w:t>
      </w:r>
      <w:r w:rsidR="00304203" w:rsidRPr="27D6C702">
        <w:rPr>
          <w:rStyle w:val="ui-provider"/>
          <w:rFonts w:cs="Times New Roman"/>
        </w:rPr>
        <w:t xml:space="preserve"> </w:t>
      </w:r>
      <w:r w:rsidR="00E84BFF" w:rsidRPr="27D6C702">
        <w:rPr>
          <w:rStyle w:val="ui-provider"/>
          <w:rFonts w:cs="Times New Roman"/>
        </w:rPr>
        <w:t>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009C3062" w:rsidRPr="27D6C702">
        <w:rPr>
          <w:rStyle w:val="ui-provider"/>
          <w:rFonts w:cs="Times New Roman"/>
        </w:rPr>
        <w:t>;</w:t>
      </w:r>
    </w:p>
    <w:p w14:paraId="6CD1F8AE" w14:textId="7036DC79" w:rsidR="00E84BFF" w:rsidRPr="00C445BA" w:rsidRDefault="00B616A1" w:rsidP="00304203">
      <w:pPr>
        <w:pStyle w:val="ListParagraph"/>
        <w:numPr>
          <w:ilvl w:val="1"/>
          <w:numId w:val="4"/>
        </w:numPr>
        <w:spacing w:before="0"/>
        <w:contextualSpacing w:val="0"/>
        <w:rPr>
          <w:rStyle w:val="ui-provider"/>
          <w:rFonts w:eastAsia="Times New Roman" w:cs="Times New Roman"/>
          <w:color w:val="000000"/>
          <w:szCs w:val="24"/>
          <w:lang w:eastAsia="lv-LV"/>
        </w:rPr>
      </w:pPr>
      <w:r>
        <w:rPr>
          <w:rStyle w:val="ui-provider"/>
          <w:rFonts w:cs="Times New Roman"/>
        </w:rPr>
        <w:t>j</w:t>
      </w:r>
      <w:r w:rsidR="00E84BFF" w:rsidRPr="27D6C702">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316C9D3F" w14:textId="695663FD" w:rsidR="001775DB" w:rsidRPr="00BC022F" w:rsidRDefault="506E6037" w:rsidP="008675DA">
      <w:pPr>
        <w:pStyle w:val="ListParagraph"/>
        <w:numPr>
          <w:ilvl w:val="0"/>
          <w:numId w:val="4"/>
        </w:numPr>
        <w:spacing w:before="0"/>
        <w:contextualSpacing w:val="0"/>
        <w:rPr>
          <w:rFonts w:cs="Times New Roman"/>
          <w:szCs w:val="24"/>
        </w:rPr>
      </w:pPr>
      <w:r w:rsidRPr="23E81C43">
        <w:rPr>
          <w:rFonts w:cs="Times New Roman"/>
        </w:rPr>
        <w:t>Informāciju par apstiprināt</w:t>
      </w:r>
      <w:r w:rsidR="54034187" w:rsidRPr="23E81C43">
        <w:rPr>
          <w:rFonts w:cs="Times New Roman"/>
        </w:rPr>
        <w:t>ajiem</w:t>
      </w:r>
      <w:r w:rsidRPr="23E81C43">
        <w:rPr>
          <w:rFonts w:cs="Times New Roman"/>
        </w:rPr>
        <w:t xml:space="preserve"> projekt</w:t>
      </w:r>
      <w:r w:rsidR="54034187" w:rsidRPr="23E81C43">
        <w:rPr>
          <w:rFonts w:cs="Times New Roman"/>
        </w:rPr>
        <w:t>u</w:t>
      </w:r>
      <w:r w:rsidRPr="23E81C43">
        <w:rPr>
          <w:rFonts w:cs="Times New Roman"/>
        </w:rPr>
        <w:t xml:space="preserve"> iesniegumiem publicē </w:t>
      </w:r>
      <w:r w:rsidR="6D737A59" w:rsidRPr="23E81C43">
        <w:rPr>
          <w:rFonts w:cs="Times New Roman"/>
        </w:rPr>
        <w:t>tīmekļa vietn</w:t>
      </w:r>
      <w:r w:rsidR="010B9282" w:rsidRPr="23E81C43">
        <w:rPr>
          <w:rFonts w:cs="Times New Roman"/>
        </w:rPr>
        <w:t xml:space="preserve">ē </w:t>
      </w:r>
      <w:hyperlink r:id="rId22">
        <w:r w:rsidR="010B9282" w:rsidRPr="23E81C43">
          <w:rPr>
            <w:rStyle w:val="Hyperlink"/>
            <w:rFonts w:cs="Times New Roman"/>
          </w:rPr>
          <w:t>www.esfondi.lv</w:t>
        </w:r>
      </w:hyperlink>
      <w:r w:rsidR="010B9282" w:rsidRPr="23E81C43">
        <w:rPr>
          <w:rFonts w:cs="Times New Roman"/>
        </w:rPr>
        <w:t>.</w:t>
      </w:r>
    </w:p>
    <w:p w14:paraId="7E688725" w14:textId="52FE27F3" w:rsidR="004E3E56" w:rsidRPr="00BC022F" w:rsidRDefault="0014261A" w:rsidP="00F13FC9">
      <w:pPr>
        <w:pStyle w:val="Headinggg1"/>
        <w:keepNext/>
        <w:ind w:left="284" w:hanging="284"/>
        <w:outlineLvl w:val="9"/>
      </w:pPr>
      <w:r w:rsidRPr="00BC022F">
        <w:t>Papildu informācija</w:t>
      </w:r>
    </w:p>
    <w:p w14:paraId="4AEBC798" w14:textId="32D0D347" w:rsidR="00402A7F" w:rsidRDefault="00402A7F" w:rsidP="00711C00">
      <w:pPr>
        <w:pStyle w:val="ListParagraph"/>
        <w:numPr>
          <w:ilvl w:val="0"/>
          <w:numId w:val="4"/>
        </w:numPr>
        <w:spacing w:before="0" w:after="0"/>
        <w:contextualSpacing w:val="0"/>
        <w:rPr>
          <w:rFonts w:eastAsia="Times New Roman"/>
          <w:bCs/>
          <w:color w:val="000000"/>
          <w:szCs w:val="24"/>
          <w:lang w:eastAsia="lv-LV"/>
        </w:rPr>
      </w:pPr>
      <w:r w:rsidRPr="23E81C43">
        <w:rPr>
          <w:rFonts w:eastAsia="Times New Roman"/>
          <w:color w:val="000000" w:themeColor="text1"/>
          <w:lang w:eastAsia="lv-LV"/>
        </w:rPr>
        <w:t>Jautājumus par projekta iesnieguma sagatavošanu un iesniegšanu lūdzam:</w:t>
      </w:r>
    </w:p>
    <w:p w14:paraId="5254F8DF" w14:textId="4BA910DE" w:rsidR="00402A7F" w:rsidRDefault="00402A7F" w:rsidP="00F20E53">
      <w:pPr>
        <w:pStyle w:val="ListParagraph"/>
        <w:numPr>
          <w:ilvl w:val="1"/>
          <w:numId w:val="4"/>
        </w:numPr>
        <w:spacing w:before="0" w:after="0"/>
        <w:contextualSpacing w:val="0"/>
        <w:rPr>
          <w:rFonts w:eastAsia="Times New Roman"/>
          <w:bCs/>
          <w:color w:val="000000"/>
          <w:szCs w:val="24"/>
          <w:lang w:eastAsia="lv-LV"/>
        </w:rPr>
      </w:pPr>
      <w:r w:rsidRPr="27D6C702">
        <w:rPr>
          <w:rFonts w:eastAsia="Times New Roman"/>
          <w:color w:val="000000" w:themeColor="text1"/>
          <w:lang w:eastAsia="lv-LV"/>
        </w:rPr>
        <w:t xml:space="preserve">sūtīt uz tīmekļa vietnē </w:t>
      </w:r>
      <w:hyperlink r:id="rId23">
        <w:r w:rsidR="00F20E53" w:rsidRPr="27D6C702">
          <w:rPr>
            <w:rStyle w:val="Hyperlink"/>
            <w:rFonts w:eastAsia="Times New Roman"/>
            <w:lang w:eastAsia="lv-LV"/>
          </w:rPr>
          <w:t>https://www.cfla.gov.lv/lv/2-2-1-1-k-1</w:t>
        </w:r>
      </w:hyperlink>
      <w:r w:rsidR="00F20E53" w:rsidRPr="27D6C702">
        <w:rPr>
          <w:rStyle w:val="Hyperlink"/>
          <w:rFonts w:eastAsia="Times New Roman"/>
          <w:color w:val="auto"/>
          <w:u w:val="none"/>
          <w:lang w:eastAsia="lv-LV"/>
        </w:rPr>
        <w:t xml:space="preserve"> no</w:t>
      </w:r>
      <w:r w:rsidRPr="27D6C702">
        <w:rPr>
          <w:rFonts w:eastAsia="Times New Roman"/>
          <w:lang w:eastAsia="lv-LV"/>
        </w:rPr>
        <w:t xml:space="preserve">rādītās </w:t>
      </w:r>
      <w:r w:rsidRPr="27D6C702">
        <w:rPr>
          <w:rFonts w:eastAsia="Times New Roman"/>
          <w:color w:val="000000" w:themeColor="text1"/>
          <w:lang w:eastAsia="lv-LV"/>
        </w:rPr>
        <w:t xml:space="preserve">kontaktpersonas elektroniskā pasta adresi vai </w:t>
      </w:r>
      <w:hyperlink r:id="rId24">
        <w:r w:rsidR="009E55B3" w:rsidRPr="27D6C702">
          <w:rPr>
            <w:rStyle w:val="Hyperlink"/>
            <w:rFonts w:eastAsia="Times New Roman"/>
            <w:lang w:eastAsia="lv-LV"/>
          </w:rPr>
          <w:t>pasts@cfla.gov.lv</w:t>
        </w:r>
      </w:hyperlink>
      <w:r w:rsidRPr="27D6C702">
        <w:rPr>
          <w:rFonts w:eastAsia="Times New Roman"/>
          <w:color w:val="000000" w:themeColor="text1"/>
          <w:lang w:eastAsia="lv-LV"/>
        </w:rPr>
        <w:t xml:space="preserve"> vai </w:t>
      </w:r>
    </w:p>
    <w:p w14:paraId="20DC5702" w14:textId="679BF7A8" w:rsidR="00402A7F" w:rsidRDefault="00A60B62" w:rsidP="00F20E53">
      <w:pPr>
        <w:pStyle w:val="ListParagraph"/>
        <w:numPr>
          <w:ilvl w:val="1"/>
          <w:numId w:val="4"/>
        </w:numPr>
        <w:spacing w:before="0"/>
        <w:contextualSpacing w:val="0"/>
        <w:rPr>
          <w:rFonts w:eastAsia="Times New Roman"/>
          <w:color w:val="000000"/>
          <w:szCs w:val="24"/>
          <w:lang w:eastAsia="lv-LV"/>
        </w:rPr>
      </w:pPr>
      <w:r>
        <w:rPr>
          <w:rFonts w:eastAsia="Times New Roman"/>
          <w:color w:val="000000" w:themeColor="text1"/>
          <w:lang w:eastAsia="lv-LV"/>
        </w:rPr>
        <w:t>uzdot, vēršoties</w:t>
      </w:r>
      <w:r w:rsidR="00402A7F" w:rsidRPr="27D6C702">
        <w:rPr>
          <w:rFonts w:eastAsia="Times New Roman"/>
          <w:color w:val="000000" w:themeColor="text1"/>
          <w:lang w:eastAsia="lv-LV"/>
        </w:rPr>
        <w:t xml:space="preserve"> </w:t>
      </w:r>
      <w:r w:rsidR="009E5AFF" w:rsidRPr="27D6C702">
        <w:rPr>
          <w:rFonts w:eastAsia="Times New Roman"/>
          <w:color w:val="000000" w:themeColor="text1"/>
          <w:lang w:eastAsia="lv-LV"/>
        </w:rPr>
        <w:t>sadarbības iestādes</w:t>
      </w:r>
      <w:r w:rsidR="00402A7F" w:rsidRPr="27D6C702">
        <w:rPr>
          <w:rFonts w:eastAsia="Times New Roman"/>
          <w:color w:val="000000" w:themeColor="text1"/>
          <w:lang w:eastAsia="lv-LV"/>
        </w:rPr>
        <w:t xml:space="preserve"> Klientu apkalpošanas centrā (Meistaru ielā</w:t>
      </w:r>
      <w:r w:rsidR="007353F9" w:rsidRPr="27D6C702">
        <w:rPr>
          <w:rFonts w:eastAsia="Times New Roman"/>
          <w:color w:val="000000" w:themeColor="text1"/>
          <w:lang w:eastAsia="lv-LV"/>
        </w:rPr>
        <w:t> </w:t>
      </w:r>
      <w:r w:rsidR="00402A7F" w:rsidRPr="27D6C702">
        <w:rPr>
          <w:rFonts w:eastAsia="Times New Roman"/>
          <w:color w:val="000000" w:themeColor="text1"/>
          <w:lang w:eastAsia="lv-LV"/>
        </w:rPr>
        <w:t xml:space="preserve">10, Rīgā, vai zvanot pa tālruni </w:t>
      </w:r>
      <w:r w:rsidR="00524B9B" w:rsidRPr="27D6C702">
        <w:rPr>
          <w:rFonts w:eastAsia="Times New Roman"/>
          <w:color w:val="000000" w:themeColor="text1"/>
          <w:lang w:eastAsia="lv-LV"/>
        </w:rPr>
        <w:t>+371</w:t>
      </w:r>
      <w:r w:rsidR="003F6483" w:rsidRPr="27D6C702">
        <w:rPr>
          <w:rFonts w:eastAsia="Times New Roman"/>
          <w:color w:val="000000" w:themeColor="text1"/>
          <w:lang w:eastAsia="lv-LV"/>
        </w:rPr>
        <w:t> </w:t>
      </w:r>
      <w:r w:rsidR="2D1D59C7" w:rsidRPr="27D6C702">
        <w:rPr>
          <w:rFonts w:eastAsia="Times New Roman"/>
          <w:color w:val="000000" w:themeColor="text1"/>
          <w:lang w:eastAsia="lv-LV"/>
        </w:rPr>
        <w:t>22099777</w:t>
      </w:r>
      <w:r w:rsidR="00402A7F" w:rsidRPr="27D6C702">
        <w:rPr>
          <w:rFonts w:eastAsia="Times New Roman"/>
          <w:color w:val="000000" w:themeColor="text1"/>
          <w:lang w:eastAsia="lv-LV"/>
        </w:rPr>
        <w:t>).</w:t>
      </w:r>
    </w:p>
    <w:p w14:paraId="4002B2F4" w14:textId="2BA60579" w:rsidR="00402A7F" w:rsidRPr="004C7CD6" w:rsidRDefault="00402A7F" w:rsidP="00EC57B6">
      <w:pPr>
        <w:pStyle w:val="ListParagraph"/>
        <w:numPr>
          <w:ilvl w:val="0"/>
          <w:numId w:val="4"/>
        </w:numPr>
        <w:spacing w:before="0"/>
        <w:contextualSpacing w:val="0"/>
        <w:rPr>
          <w:rFonts w:eastAsia="Times New Roman"/>
          <w:bCs/>
          <w:color w:val="000000"/>
          <w:szCs w:val="24"/>
          <w:lang w:eastAsia="lv-LV"/>
        </w:rPr>
      </w:pPr>
      <w:r w:rsidRPr="23E81C43">
        <w:rPr>
          <w:rFonts w:eastAsia="Times New Roman"/>
          <w:color w:val="000000" w:themeColor="text1"/>
          <w:lang w:eastAsia="lv-LV"/>
        </w:rPr>
        <w:t xml:space="preserve">Projekta iesniedzējs jautājumus par konkrēto projektu iesniegumu atlasi iesniedz ne vēlāk kā </w:t>
      </w:r>
      <w:r w:rsidR="19B40AD4" w:rsidRPr="23E81C43">
        <w:rPr>
          <w:rFonts w:eastAsia="Times New Roman"/>
          <w:color w:val="000000" w:themeColor="text1"/>
          <w:lang w:eastAsia="lv-LV"/>
        </w:rPr>
        <w:t xml:space="preserve">divas </w:t>
      </w:r>
      <w:r w:rsidRPr="23E81C43">
        <w:rPr>
          <w:rFonts w:eastAsia="Times New Roman"/>
          <w:color w:val="000000" w:themeColor="text1"/>
          <w:lang w:eastAsia="lv-LV"/>
        </w:rPr>
        <w:t>darbdienas līdz projektu iesniegumu iesniegšanas beigu termiņam.</w:t>
      </w:r>
    </w:p>
    <w:p w14:paraId="42982291" w14:textId="77777777" w:rsidR="00402A7F" w:rsidRDefault="00402A7F" w:rsidP="00EC57B6">
      <w:pPr>
        <w:pStyle w:val="ListParagraph"/>
        <w:numPr>
          <w:ilvl w:val="0"/>
          <w:numId w:val="4"/>
        </w:numPr>
        <w:spacing w:before="0"/>
        <w:contextualSpacing w:val="0"/>
        <w:rPr>
          <w:rFonts w:eastAsia="Times New Roman"/>
          <w:bCs/>
          <w:color w:val="000000"/>
          <w:szCs w:val="24"/>
          <w:lang w:eastAsia="lv-LV"/>
        </w:rPr>
      </w:pPr>
      <w:r>
        <w:t>Atbildes</w:t>
      </w:r>
      <w:r w:rsidRPr="23E81C43">
        <w:rPr>
          <w:rFonts w:eastAsia="Times New Roman"/>
          <w:color w:val="000000" w:themeColor="text1"/>
          <w:lang w:eastAsia="lv-LV"/>
        </w:rPr>
        <w:t xml:space="preserve"> uz iesūtītajiem jautājumiem tiks nosūtītas elektroniski jautājuma uzdevējam.</w:t>
      </w:r>
    </w:p>
    <w:p w14:paraId="6172EC0A" w14:textId="2EA82974" w:rsidR="00402A7F" w:rsidRPr="00731BBA" w:rsidRDefault="00402A7F" w:rsidP="00EC57B6">
      <w:pPr>
        <w:pStyle w:val="ListParagraph"/>
        <w:numPr>
          <w:ilvl w:val="0"/>
          <w:numId w:val="4"/>
        </w:numPr>
        <w:spacing w:before="0"/>
        <w:contextualSpacing w:val="0"/>
        <w:rPr>
          <w:rFonts w:eastAsia="Times New Roman"/>
          <w:color w:val="000000"/>
          <w:szCs w:val="24"/>
          <w:lang w:eastAsia="lv-LV"/>
        </w:rPr>
      </w:pPr>
      <w:r>
        <w:t xml:space="preserve">Tehniskais atbalsts par projekta iesnieguma aizpildīšanu KPVIS e-vidē tiek sniegts </w:t>
      </w:r>
      <w:r w:rsidR="6F39C770">
        <w:t>sadarbības iestādes</w:t>
      </w:r>
      <w:r>
        <w:t xml:space="preserve"> oficiālajā darba laikā, aizpildot</w:t>
      </w:r>
      <w:r w:rsidR="00421860">
        <w:t xml:space="preserve"> KPVIS</w:t>
      </w:r>
      <w:r>
        <w:t xml:space="preserve"> pieteikumu </w:t>
      </w:r>
      <w:r w:rsidR="472FA3E1">
        <w:rPr>
          <w:noProof/>
        </w:rPr>
        <w:drawing>
          <wp:inline distT="0" distB="0" distL="0" distR="0" wp14:anchorId="2BC7FBB5" wp14:editId="467CB7BD">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23E81C43">
          <w:rPr>
            <w:rStyle w:val="Hyperlink"/>
          </w:rPr>
          <w:t>vis@cfla.gov.lv</w:t>
        </w:r>
      </w:hyperlink>
      <w:r>
        <w:t xml:space="preserve"> vai zvanot uz </w:t>
      </w:r>
      <w:r w:rsidR="00524B9B">
        <w:t>+371</w:t>
      </w:r>
      <w:r w:rsidR="003F6483">
        <w:t> </w:t>
      </w:r>
      <w:r>
        <w:t>20003306.</w:t>
      </w:r>
    </w:p>
    <w:p w14:paraId="0491A020" w14:textId="1642D54E" w:rsidR="00402A7F" w:rsidRPr="00132874" w:rsidRDefault="00402A7F" w:rsidP="00EC57B6">
      <w:pPr>
        <w:pStyle w:val="ListParagraph"/>
        <w:numPr>
          <w:ilvl w:val="0"/>
          <w:numId w:val="4"/>
        </w:numPr>
        <w:spacing w:before="0"/>
        <w:contextualSpacing w:val="0"/>
        <w:rPr>
          <w:szCs w:val="24"/>
        </w:rPr>
      </w:pPr>
      <w:r>
        <w:t xml:space="preserve">Aktuālā informācija par projektu iesniegumu atlasi </w:t>
      </w:r>
      <w:r w:rsidR="791BFEF8">
        <w:t xml:space="preserve">un atbildes uz biežāk uzdotajiem jautājumiem </w:t>
      </w:r>
      <w:r>
        <w:t>ir pieejama</w:t>
      </w:r>
      <w:r w:rsidR="701052EB">
        <w:t>s</w:t>
      </w:r>
      <w:r>
        <w:t xml:space="preserve"> tīmekļa vietn</w:t>
      </w:r>
      <w:r w:rsidR="3FC752A3">
        <w:t>ē</w:t>
      </w:r>
      <w:r w:rsidR="6BB5EDAE">
        <w:t xml:space="preserve"> </w:t>
      </w:r>
      <w:hyperlink r:id="rId27">
        <w:r w:rsidR="2989AFF5" w:rsidRPr="23E81C43">
          <w:rPr>
            <w:rStyle w:val="Hyperlink"/>
            <w:rFonts w:eastAsia="Times New Roman"/>
            <w:lang w:eastAsia="lv-LV"/>
          </w:rPr>
          <w:t>https://www.cfla.gov.lv/lv/2-2-1-1-k-1</w:t>
        </w:r>
      </w:hyperlink>
      <w:r w:rsidR="2989AFF5" w:rsidRPr="23E81C43">
        <w:rPr>
          <w:rFonts w:eastAsia="Times New Roman"/>
          <w:lang w:eastAsia="lv-LV"/>
        </w:rPr>
        <w:t>.</w:t>
      </w:r>
    </w:p>
    <w:p w14:paraId="61B8AD7C" w14:textId="5838AA6E" w:rsidR="00402A7F" w:rsidRPr="00132874" w:rsidRDefault="00E8029C" w:rsidP="003D65E9">
      <w:pPr>
        <w:pStyle w:val="ListParagraph"/>
        <w:numPr>
          <w:ilvl w:val="0"/>
          <w:numId w:val="4"/>
        </w:numPr>
        <w:spacing w:before="0"/>
        <w:contextualSpacing w:val="0"/>
      </w:pPr>
      <w:r>
        <w:t xml:space="preserve">Līguma </w:t>
      </w:r>
      <w:r w:rsidR="00402A7F">
        <w:t xml:space="preserve">par projekta īstenošanu projekta teksts </w:t>
      </w:r>
      <w:r>
        <w:t xml:space="preserve">līguma </w:t>
      </w:r>
      <w:r w:rsidR="00402A7F">
        <w:t>slēgšanas procesā var tikt precizēts atbilstoši projekta specifikai.</w:t>
      </w:r>
    </w:p>
    <w:p w14:paraId="397D67ED" w14:textId="4B9527AD" w:rsidR="001C2119" w:rsidRPr="00BC022F" w:rsidRDefault="00917821" w:rsidP="00711C00">
      <w:pPr>
        <w:pStyle w:val="ListParagraph"/>
        <w:numPr>
          <w:ilvl w:val="0"/>
          <w:numId w:val="4"/>
        </w:numPr>
        <w:spacing w:before="0" w:after="0"/>
        <w:contextualSpacing w:val="0"/>
        <w:rPr>
          <w:rFonts w:cs="Times New Roman"/>
          <w:szCs w:val="24"/>
        </w:rPr>
      </w:pPr>
      <w:r w:rsidRPr="23E81C43">
        <w:rPr>
          <w:rFonts w:cs="Times New Roman"/>
        </w:rPr>
        <w:t xml:space="preserve">Saskaņā ar </w:t>
      </w:r>
      <w:r w:rsidR="358AF7F2" w:rsidRPr="23E81C43">
        <w:rPr>
          <w:rFonts w:cs="Times New Roman"/>
        </w:rPr>
        <w:t>L</w:t>
      </w:r>
      <w:r w:rsidRPr="23E81C43">
        <w:rPr>
          <w:rFonts w:cs="Times New Roman"/>
        </w:rPr>
        <w:t>ikuma 2</w:t>
      </w:r>
      <w:r w:rsidR="24DF7B46" w:rsidRPr="23E81C43">
        <w:rPr>
          <w:rFonts w:cs="Times New Roman"/>
        </w:rPr>
        <w:t>6</w:t>
      </w:r>
      <w:r w:rsidRPr="23E81C43">
        <w:rPr>
          <w:rFonts w:cs="Times New Roman"/>
        </w:rPr>
        <w:t>.</w:t>
      </w:r>
      <w:r w:rsidR="24DF7B46" w:rsidRPr="23E81C43">
        <w:rPr>
          <w:rFonts w:cs="Times New Roman"/>
        </w:rPr>
        <w:t> </w:t>
      </w:r>
      <w:r w:rsidRPr="23E81C43">
        <w:rPr>
          <w:rFonts w:cs="Times New Roman"/>
        </w:rPr>
        <w:t xml:space="preserve">pantu </w:t>
      </w:r>
      <w:r w:rsidR="07758B25" w:rsidRPr="23E81C43">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EC57B6">
      <w:pPr>
        <w:pStyle w:val="ListParagraph"/>
        <w:numPr>
          <w:ilvl w:val="1"/>
          <w:numId w:val="4"/>
        </w:numPr>
        <w:spacing w:before="0" w:after="0"/>
        <w:contextualSpacing w:val="0"/>
        <w:rPr>
          <w:rFonts w:cs="Times New Roman"/>
          <w:szCs w:val="24"/>
        </w:rPr>
      </w:pPr>
      <w:r w:rsidRPr="27D6C702">
        <w:rPr>
          <w:rFonts w:cs="Times New Roman"/>
        </w:rPr>
        <w:t>apzināti sniegusi nepatiesu informāciju, kas ir būtiska projekta iesnieguma novērtēšanai;</w:t>
      </w:r>
    </w:p>
    <w:p w14:paraId="3A12DAF3" w14:textId="77777777" w:rsidR="001C2119" w:rsidRPr="00BC022F" w:rsidRDefault="001C2119" w:rsidP="00EC57B6">
      <w:pPr>
        <w:pStyle w:val="ListParagraph"/>
        <w:numPr>
          <w:ilvl w:val="1"/>
          <w:numId w:val="4"/>
        </w:numPr>
        <w:spacing w:before="0" w:after="0"/>
        <w:contextualSpacing w:val="0"/>
        <w:rPr>
          <w:rFonts w:eastAsia="Times New Roman" w:cs="Times New Roman"/>
          <w:szCs w:val="24"/>
          <w:lang w:eastAsia="lv-LV"/>
        </w:rPr>
      </w:pPr>
      <w:r w:rsidRPr="27D6C702">
        <w:rPr>
          <w:rFonts w:cs="Times New Roman"/>
        </w:rPr>
        <w:t xml:space="preserve">īstenojot projektu, apzināti sniegusi sadarbības iestādei nepatiesu informāciju vai citādi ļaunprātīgi rīkojusies saistībā ar projekta īstenošanu, kas bijis par pamatu </w:t>
      </w:r>
      <w:r w:rsidRPr="27D6C702">
        <w:rPr>
          <w:rFonts w:cs="Times New Roman"/>
        </w:rPr>
        <w:lastRenderedPageBreak/>
        <w:t>neatbilstoši veikto izdevumu ieturēšanai vai atgūšanai, un sadarbības iestāde ir izmantojusi tiesības vienpusēji atkāpties no līguma par projekta īstenošanu;</w:t>
      </w:r>
    </w:p>
    <w:p w14:paraId="3F896676" w14:textId="317EDA9F" w:rsidR="00A43B5E" w:rsidRPr="00EC57B6" w:rsidRDefault="001C2119" w:rsidP="00EC57B6">
      <w:pPr>
        <w:pStyle w:val="ListParagraph"/>
        <w:numPr>
          <w:ilvl w:val="1"/>
          <w:numId w:val="4"/>
        </w:numPr>
        <w:spacing w:before="0" w:after="0"/>
        <w:contextualSpacing w:val="0"/>
        <w:rPr>
          <w:rFonts w:eastAsia="Times New Roman" w:cs="Times New Roman"/>
          <w:szCs w:val="24"/>
          <w:lang w:eastAsia="lv-LV"/>
        </w:rPr>
      </w:pPr>
      <w:r w:rsidRPr="27D6C702">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C022F" w:rsidRDefault="00C70414" w:rsidP="00470060">
      <w:pPr>
        <w:spacing w:before="360" w:after="120"/>
        <w:ind w:firstLine="0"/>
        <w:rPr>
          <w:rFonts w:cs="Times New Roman"/>
          <w:b/>
          <w:bCs/>
        </w:rPr>
      </w:pPr>
      <w:r w:rsidRPr="5BED77F9">
        <w:rPr>
          <w:rFonts w:cs="Times New Roman"/>
          <w:b/>
          <w:bCs/>
        </w:rPr>
        <w:t>Pielikumi:</w:t>
      </w:r>
    </w:p>
    <w:p w14:paraId="462F68F7" w14:textId="4BC7C63D" w:rsidR="000C5657" w:rsidRPr="002F7B01" w:rsidRDefault="000C5657" w:rsidP="00470060">
      <w:pPr>
        <w:ind w:left="1276" w:hanging="1276"/>
        <w:rPr>
          <w:rFonts w:cs="Times New Roman"/>
          <w:szCs w:val="24"/>
        </w:rPr>
      </w:pPr>
      <w:r w:rsidRPr="002F7B01">
        <w:rPr>
          <w:rFonts w:cs="Times New Roman"/>
          <w:szCs w:val="24"/>
        </w:rPr>
        <w:t xml:space="preserve">1. pielikums. Projekta iesnieguma aizpildīšanas metodika uz </w:t>
      </w:r>
      <w:r w:rsidRPr="00CC34C4">
        <w:rPr>
          <w:rFonts w:cs="Times New Roman"/>
          <w:szCs w:val="24"/>
        </w:rPr>
        <w:t>3</w:t>
      </w:r>
      <w:r w:rsidR="003312BE">
        <w:rPr>
          <w:rFonts w:cs="Times New Roman"/>
          <w:szCs w:val="24"/>
        </w:rPr>
        <w:t>6</w:t>
      </w:r>
      <w:r w:rsidRPr="002F7B01">
        <w:rPr>
          <w:rFonts w:cs="Times New Roman"/>
          <w:szCs w:val="24"/>
        </w:rPr>
        <w:t xml:space="preserve"> lapām. </w:t>
      </w:r>
    </w:p>
    <w:p w14:paraId="23DAB47B" w14:textId="43515FBB" w:rsidR="000C5657" w:rsidRPr="002F7B01" w:rsidRDefault="000C5657" w:rsidP="00470060">
      <w:pPr>
        <w:ind w:left="1276" w:hanging="1276"/>
        <w:rPr>
          <w:rFonts w:cs="Times New Roman"/>
        </w:rPr>
      </w:pPr>
      <w:r w:rsidRPr="0D782200">
        <w:rPr>
          <w:rFonts w:cs="Times New Roman"/>
        </w:rPr>
        <w:t>2. pielikums. P</w:t>
      </w:r>
      <w:r w:rsidR="00100BA3" w:rsidRPr="0D782200">
        <w:rPr>
          <w:rFonts w:cs="Times New Roman"/>
        </w:rPr>
        <w:t xml:space="preserve">iesārņojuma samazinājuma, notekūdeņus uzņemošā ūdensobjekta un enerģijas ietaupījuma apraksts </w:t>
      </w:r>
      <w:r w:rsidRPr="0D782200">
        <w:rPr>
          <w:rFonts w:eastAsia="Times New Roman" w:cs="Times New Roman"/>
          <w:lang w:eastAsia="lv-LV"/>
        </w:rPr>
        <w:t xml:space="preserve">uz </w:t>
      </w:r>
      <w:r w:rsidR="005C7FDD" w:rsidRPr="0D782200">
        <w:rPr>
          <w:rFonts w:eastAsia="Times New Roman" w:cs="Times New Roman"/>
          <w:lang w:eastAsia="lv-LV"/>
        </w:rPr>
        <w:t>4</w:t>
      </w:r>
      <w:r w:rsidRPr="0D782200">
        <w:rPr>
          <w:rFonts w:eastAsia="Times New Roman" w:cs="Times New Roman"/>
          <w:lang w:eastAsia="lv-LV"/>
        </w:rPr>
        <w:t> </w:t>
      </w:r>
      <w:r w:rsidRPr="0D782200">
        <w:rPr>
          <w:rFonts w:cs="Times New Roman"/>
        </w:rPr>
        <w:t>lapām.</w:t>
      </w:r>
    </w:p>
    <w:p w14:paraId="184AA9FA" w14:textId="77777777" w:rsidR="000C5657" w:rsidRPr="002F7B01" w:rsidRDefault="000C5657" w:rsidP="00470060">
      <w:pPr>
        <w:ind w:left="1276" w:hanging="1276"/>
        <w:rPr>
          <w:rFonts w:eastAsia="Times New Roman" w:cs="Times New Roman"/>
          <w:szCs w:val="24"/>
          <w:lang w:eastAsia="lv-LV"/>
        </w:rPr>
      </w:pPr>
      <w:r w:rsidRPr="002F7B01">
        <w:rPr>
          <w:rFonts w:eastAsia="Times New Roman" w:cs="Times New Roman"/>
          <w:szCs w:val="24"/>
          <w:lang w:eastAsia="lv-LV"/>
        </w:rPr>
        <w:t>3. pielikums. Izmaksu un ieguvumu analīzes modelis (</w:t>
      </w:r>
      <w:r w:rsidRPr="002F7B01">
        <w:rPr>
          <w:rFonts w:eastAsia="Times New Roman" w:cs="Times New Roman"/>
          <w:i/>
          <w:iCs/>
          <w:szCs w:val="24"/>
          <w:lang w:eastAsia="lv-LV"/>
        </w:rPr>
        <w:t>MS Excel</w:t>
      </w:r>
      <w:r w:rsidRPr="002F7B01">
        <w:rPr>
          <w:rFonts w:eastAsia="Times New Roman" w:cs="Times New Roman"/>
          <w:szCs w:val="24"/>
          <w:lang w:eastAsia="lv-LV"/>
        </w:rPr>
        <w:t xml:space="preserve"> datne).</w:t>
      </w:r>
    </w:p>
    <w:p w14:paraId="185ED55F" w14:textId="5A42B5B9" w:rsidR="005C4D3B" w:rsidRPr="002F7B01" w:rsidRDefault="00F73398" w:rsidP="00A646F3">
      <w:pPr>
        <w:ind w:left="1276" w:hanging="1276"/>
        <w:rPr>
          <w:rFonts w:eastAsia="Times New Roman" w:cs="Times New Roman"/>
          <w:lang w:eastAsia="lv-LV"/>
        </w:rPr>
      </w:pPr>
      <w:r w:rsidRPr="74F2222B">
        <w:rPr>
          <w:rFonts w:eastAsia="Times New Roman" w:cs="Times New Roman"/>
          <w:lang w:eastAsia="lv-LV"/>
        </w:rPr>
        <w:t>4</w:t>
      </w:r>
      <w:r w:rsidR="000C5657" w:rsidRPr="74F2222B">
        <w:rPr>
          <w:rFonts w:eastAsia="Times New Roman" w:cs="Times New Roman"/>
          <w:lang w:eastAsia="lv-LV"/>
        </w:rPr>
        <w:t>. pielikums. Izmaksu un ieguvumu analīzes modeļa aizpildīšanas metodika uz 1</w:t>
      </w:r>
      <w:r w:rsidR="6C04FE31" w:rsidRPr="74F2222B">
        <w:rPr>
          <w:rFonts w:eastAsia="Times New Roman" w:cs="Times New Roman"/>
          <w:lang w:eastAsia="lv-LV"/>
        </w:rPr>
        <w:t>8</w:t>
      </w:r>
      <w:r w:rsidR="000C5657" w:rsidRPr="74F2222B">
        <w:rPr>
          <w:rFonts w:eastAsia="Times New Roman" w:cs="Times New Roman"/>
          <w:lang w:eastAsia="lv-LV"/>
        </w:rPr>
        <w:t> </w:t>
      </w:r>
      <w:r w:rsidR="000C5657" w:rsidRPr="74F2222B">
        <w:rPr>
          <w:rFonts w:cs="Times New Roman"/>
        </w:rPr>
        <w:t>lapām</w:t>
      </w:r>
      <w:r w:rsidR="00726C30" w:rsidRPr="74F2222B">
        <w:rPr>
          <w:rFonts w:eastAsia="Times New Roman" w:cs="Times New Roman"/>
          <w:lang w:eastAsia="lv-LV"/>
        </w:rPr>
        <w:t xml:space="preserve"> un</w:t>
      </w:r>
      <w:r w:rsidR="7792C618" w:rsidRPr="74F2222B">
        <w:rPr>
          <w:rFonts w:eastAsia="Times New Roman" w:cs="Times New Roman"/>
          <w:lang w:eastAsia="lv-LV"/>
        </w:rPr>
        <w:t xml:space="preserve"> metodikas pielikums</w:t>
      </w:r>
      <w:r w:rsidR="00A646F3">
        <w:rPr>
          <w:rFonts w:eastAsia="Times New Roman" w:cs="Times New Roman"/>
          <w:lang w:eastAsia="lv-LV"/>
        </w:rPr>
        <w:t xml:space="preserve"> </w:t>
      </w:r>
      <w:r w:rsidR="005C4D3B" w:rsidRPr="74F2222B">
        <w:rPr>
          <w:rFonts w:eastAsia="Times New Roman" w:cs="Times New Roman"/>
          <w:lang w:eastAsia="lv-LV"/>
        </w:rPr>
        <w:t>“</w:t>
      </w:r>
      <w:bookmarkStart w:id="47" w:name="_Hlk169256575"/>
      <w:r w:rsidR="00933D59" w:rsidRPr="00933D59">
        <w:rPr>
          <w:rFonts w:eastAsia="Times New Roman" w:cs="Times New Roman"/>
          <w:lang w:eastAsia="lv-LV"/>
        </w:rPr>
        <w:t>Izmaksu un ieguvumu analīzes modelis, paraugs</w:t>
      </w:r>
      <w:bookmarkEnd w:id="47"/>
      <w:r w:rsidR="005C4D3B" w:rsidRPr="74F2222B">
        <w:rPr>
          <w:rFonts w:eastAsia="Times New Roman" w:cs="Times New Roman"/>
          <w:lang w:eastAsia="lv-LV"/>
        </w:rPr>
        <w:t>” (</w:t>
      </w:r>
      <w:r w:rsidR="005C4D3B" w:rsidRPr="74F2222B">
        <w:rPr>
          <w:rFonts w:eastAsia="Times New Roman" w:cs="Times New Roman"/>
          <w:i/>
          <w:iCs/>
          <w:lang w:eastAsia="lv-LV"/>
        </w:rPr>
        <w:t>MS Excel</w:t>
      </w:r>
      <w:r w:rsidR="005C4D3B" w:rsidRPr="74F2222B">
        <w:rPr>
          <w:rFonts w:eastAsia="Times New Roman" w:cs="Times New Roman"/>
          <w:lang w:eastAsia="lv-LV"/>
        </w:rPr>
        <w:t xml:space="preserve"> datne).</w:t>
      </w:r>
    </w:p>
    <w:p w14:paraId="30BAA353" w14:textId="38E9C1DE" w:rsidR="000C5657" w:rsidRPr="002F7B01" w:rsidRDefault="00F73398" w:rsidP="00470060">
      <w:pPr>
        <w:ind w:left="1276" w:hanging="1276"/>
        <w:rPr>
          <w:rFonts w:eastAsia="Times New Roman" w:cs="Times New Roman"/>
          <w:lang w:eastAsia="lv-LV"/>
        </w:rPr>
      </w:pPr>
      <w:r w:rsidRPr="0D782200">
        <w:rPr>
          <w:rFonts w:eastAsia="Times New Roman" w:cs="Times New Roman"/>
          <w:lang w:eastAsia="lv-LV"/>
        </w:rPr>
        <w:t>5</w:t>
      </w:r>
      <w:r w:rsidR="000C5657" w:rsidRPr="0D782200">
        <w:rPr>
          <w:rFonts w:eastAsia="Times New Roman" w:cs="Times New Roman"/>
          <w:lang w:eastAsia="lv-LV"/>
        </w:rPr>
        <w:t>. pielikums. Apliecinājums par nosacījumu izpildi attiecībā uz piešķirto kompensāciju apmēru un pārmērīgas kompensācijas kontroli uz 2 </w:t>
      </w:r>
      <w:r w:rsidR="000C5657" w:rsidRPr="0D782200">
        <w:rPr>
          <w:rFonts w:cs="Times New Roman"/>
        </w:rPr>
        <w:t>lap</w:t>
      </w:r>
      <w:r w:rsidR="004B43E7" w:rsidRPr="0D782200">
        <w:rPr>
          <w:rFonts w:cs="Times New Roman"/>
        </w:rPr>
        <w:t>ām</w:t>
      </w:r>
      <w:r w:rsidR="000C5657" w:rsidRPr="0D782200">
        <w:rPr>
          <w:rFonts w:eastAsia="Times New Roman" w:cs="Times New Roman"/>
          <w:lang w:eastAsia="lv-LV"/>
        </w:rPr>
        <w:t>.</w:t>
      </w:r>
    </w:p>
    <w:p w14:paraId="54418B84" w14:textId="022D09B6" w:rsidR="6556B3C5" w:rsidRDefault="00F73398" w:rsidP="00470060">
      <w:pPr>
        <w:ind w:left="1276" w:hanging="1276"/>
        <w:rPr>
          <w:rFonts w:eastAsia="Times New Roman" w:cs="Times New Roman"/>
          <w:lang w:eastAsia="lv-LV"/>
        </w:rPr>
      </w:pPr>
      <w:r w:rsidRPr="0D782200">
        <w:rPr>
          <w:rFonts w:eastAsia="Times New Roman" w:cs="Times New Roman"/>
          <w:lang w:eastAsia="lv-LV"/>
        </w:rPr>
        <w:t>6</w:t>
      </w:r>
      <w:r w:rsidR="6556B3C5" w:rsidRPr="0D782200">
        <w:rPr>
          <w:rFonts w:eastAsia="Times New Roman" w:cs="Times New Roman"/>
          <w:lang w:eastAsia="lv-LV"/>
        </w:rPr>
        <w:t>.</w:t>
      </w:r>
      <w:r w:rsidR="00447841" w:rsidRPr="0D782200">
        <w:rPr>
          <w:rFonts w:eastAsia="Times New Roman" w:cs="Times New Roman"/>
          <w:lang w:eastAsia="lv-LV"/>
        </w:rPr>
        <w:t> pielikums</w:t>
      </w:r>
      <w:r w:rsidR="00367D00" w:rsidRPr="0D782200">
        <w:rPr>
          <w:rFonts w:eastAsia="Times New Roman" w:cs="Times New Roman"/>
          <w:lang w:eastAsia="lv-LV"/>
        </w:rPr>
        <w:t>.</w:t>
      </w:r>
      <w:r w:rsidR="00447841" w:rsidRPr="0D782200">
        <w:rPr>
          <w:rFonts w:eastAsia="Times New Roman" w:cs="Times New Roman"/>
          <w:lang w:eastAsia="lv-LV"/>
        </w:rPr>
        <w:t xml:space="preserve"> </w:t>
      </w:r>
      <w:r w:rsidR="00CE3106" w:rsidRPr="0D782200">
        <w:rPr>
          <w:rFonts w:eastAsia="Times New Roman" w:cs="Times New Roman"/>
          <w:lang w:eastAsia="lv-LV"/>
        </w:rPr>
        <w:t>Informācija</w:t>
      </w:r>
      <w:r w:rsidR="003B7036" w:rsidRPr="0D782200">
        <w:rPr>
          <w:rFonts w:eastAsia="Times New Roman" w:cs="Times New Roman"/>
          <w:lang w:eastAsia="lv-LV"/>
        </w:rPr>
        <w:t xml:space="preserve"> par saņemto un plānoto komercdarbības atbalstu uz </w:t>
      </w:r>
      <w:r w:rsidR="0011260C" w:rsidRPr="0D782200">
        <w:rPr>
          <w:rFonts w:eastAsia="Times New Roman" w:cs="Times New Roman"/>
          <w:lang w:eastAsia="lv-LV"/>
        </w:rPr>
        <w:t>1</w:t>
      </w:r>
      <w:r w:rsidR="003B7036" w:rsidRPr="0D782200">
        <w:rPr>
          <w:rFonts w:eastAsia="Times New Roman" w:cs="Times New Roman"/>
          <w:lang w:eastAsia="lv-LV"/>
        </w:rPr>
        <w:t> lap</w:t>
      </w:r>
      <w:r w:rsidR="0011260C" w:rsidRPr="0D782200">
        <w:rPr>
          <w:rFonts w:eastAsia="Times New Roman" w:cs="Times New Roman"/>
          <w:lang w:eastAsia="lv-LV"/>
        </w:rPr>
        <w:t>as</w:t>
      </w:r>
      <w:r w:rsidR="003B7036" w:rsidRPr="0D782200">
        <w:rPr>
          <w:rFonts w:eastAsia="Times New Roman" w:cs="Times New Roman"/>
          <w:lang w:eastAsia="lv-LV"/>
        </w:rPr>
        <w:t>.</w:t>
      </w:r>
    </w:p>
    <w:p w14:paraId="0318778E" w14:textId="30671733" w:rsidR="000C5657" w:rsidRPr="002F7B01" w:rsidRDefault="00F73398" w:rsidP="00470060">
      <w:pPr>
        <w:ind w:left="1276" w:hanging="1276"/>
        <w:rPr>
          <w:rFonts w:eastAsia="Times New Roman" w:cs="Times New Roman"/>
          <w:lang w:eastAsia="lv-LV"/>
        </w:rPr>
      </w:pPr>
      <w:r w:rsidRPr="0D782200">
        <w:rPr>
          <w:rFonts w:eastAsia="Times New Roman" w:cs="Times New Roman"/>
          <w:lang w:eastAsia="lv-LV"/>
        </w:rPr>
        <w:t>7</w:t>
      </w:r>
      <w:r w:rsidR="000C5657" w:rsidRPr="0D782200">
        <w:rPr>
          <w:rFonts w:eastAsia="Times New Roman" w:cs="Times New Roman"/>
          <w:lang w:eastAsia="lv-LV"/>
        </w:rPr>
        <w:t>. pielikums. Projektu iesniegumu vērtēšanas kritēriji un to piemērošanas metodika uz 3</w:t>
      </w:r>
      <w:r w:rsidR="00F07B8A" w:rsidRPr="0D782200">
        <w:rPr>
          <w:rFonts w:eastAsia="Times New Roman" w:cs="Times New Roman"/>
          <w:lang w:eastAsia="lv-LV"/>
        </w:rPr>
        <w:t>4</w:t>
      </w:r>
      <w:r w:rsidR="000C5657" w:rsidRPr="0D782200">
        <w:rPr>
          <w:rFonts w:eastAsia="Times New Roman" w:cs="Times New Roman"/>
          <w:lang w:eastAsia="lv-LV"/>
        </w:rPr>
        <w:t> lapām.</w:t>
      </w:r>
    </w:p>
    <w:p w14:paraId="5CAF323D" w14:textId="2CDD96B0" w:rsidR="000C5657" w:rsidRDefault="00F73398" w:rsidP="00470060">
      <w:pPr>
        <w:spacing w:after="480"/>
        <w:ind w:left="1276" w:hanging="1276"/>
        <w:rPr>
          <w:rFonts w:cs="Times New Roman"/>
        </w:rPr>
      </w:pPr>
      <w:r w:rsidRPr="0D782200">
        <w:rPr>
          <w:rFonts w:eastAsia="Times New Roman" w:cs="Times New Roman"/>
          <w:lang w:eastAsia="lv-LV"/>
        </w:rPr>
        <w:t>8</w:t>
      </w:r>
      <w:r w:rsidR="000C5657" w:rsidRPr="0D782200">
        <w:rPr>
          <w:rFonts w:eastAsia="Times New Roman" w:cs="Times New Roman"/>
          <w:lang w:eastAsia="lv-LV"/>
        </w:rPr>
        <w:t>.</w:t>
      </w:r>
      <w:r w:rsidR="000C5657">
        <w:t> </w:t>
      </w:r>
      <w:r w:rsidR="000C5657" w:rsidRPr="0D782200">
        <w:rPr>
          <w:rFonts w:eastAsia="Times New Roman" w:cs="Times New Roman"/>
          <w:lang w:eastAsia="lv-LV"/>
        </w:rPr>
        <w:t>pielikums. Līguma par projekta īstenošanu projekts uz 2</w:t>
      </w:r>
      <w:r w:rsidR="2FF4494A" w:rsidRPr="0D782200">
        <w:rPr>
          <w:rFonts w:eastAsia="Times New Roman" w:cs="Times New Roman"/>
          <w:lang w:eastAsia="lv-LV"/>
        </w:rPr>
        <w:t>5</w:t>
      </w:r>
      <w:r w:rsidR="000C5657" w:rsidRPr="0D782200">
        <w:rPr>
          <w:rFonts w:eastAsia="Times New Roman" w:cs="Times New Roman"/>
          <w:lang w:eastAsia="lv-LV"/>
        </w:rPr>
        <w:t> </w:t>
      </w:r>
      <w:r w:rsidR="000C5657" w:rsidRPr="0D782200">
        <w:rPr>
          <w:rFonts w:cs="Times New Roman"/>
        </w:rPr>
        <w:t>lapām.</w:t>
      </w:r>
    </w:p>
    <w:p w14:paraId="32DBF7FD" w14:textId="2C834CE1" w:rsidR="001F3D44" w:rsidRPr="001F3D44" w:rsidRDefault="001F3D44" w:rsidP="001F3D44">
      <w:pPr>
        <w:ind w:firstLine="0"/>
        <w:rPr>
          <w:rFonts w:eastAsia="Times New Roman" w:cs="Times New Roman"/>
          <w:sz w:val="20"/>
          <w:szCs w:val="20"/>
          <w:lang w:eastAsia="lv-LV"/>
        </w:rPr>
      </w:pPr>
      <w:r w:rsidRPr="001F3D44">
        <w:rPr>
          <w:rFonts w:eastAsia="Times New Roman" w:cs="Times New Roman"/>
          <w:i/>
          <w:iCs/>
          <w:sz w:val="20"/>
          <w:szCs w:val="20"/>
          <w:lang w:eastAsia="lv-LV"/>
        </w:rPr>
        <w:t>K. Jucīte</w:t>
      </w:r>
    </w:p>
    <w:p w14:paraId="3BC56606" w14:textId="77777777" w:rsidR="001F3D44" w:rsidRPr="00A17C91" w:rsidRDefault="001F3D44" w:rsidP="001F3D44">
      <w:pPr>
        <w:ind w:firstLine="0"/>
        <w:rPr>
          <w:rFonts w:eastAsia="Times New Roman" w:cs="Times New Roman"/>
          <w:sz w:val="20"/>
          <w:szCs w:val="20"/>
          <w:lang w:eastAsia="lv-LV"/>
        </w:rPr>
      </w:pPr>
      <w:hyperlink r:id="rId28" w:history="1">
        <w:r w:rsidRPr="001F3D44">
          <w:rPr>
            <w:rStyle w:val="Hyperlink"/>
            <w:rFonts w:eastAsia="Times New Roman" w:cs="Times New Roman"/>
            <w:sz w:val="20"/>
            <w:szCs w:val="20"/>
            <w:lang w:eastAsia="lv-LV"/>
          </w:rPr>
          <w:t>kristine.jucite@cfla.gov.lv</w:t>
        </w:r>
      </w:hyperlink>
    </w:p>
    <w:p w14:paraId="4F91CA63" w14:textId="0C5DB3FE" w:rsidR="009F6EF1" w:rsidRPr="009E55B3" w:rsidRDefault="001F3D44" w:rsidP="001F3D44">
      <w:pPr>
        <w:ind w:firstLine="0"/>
        <w:rPr>
          <w:rFonts w:cs="Times New Roman"/>
          <w:bCs/>
          <w:szCs w:val="24"/>
          <w:lang w:eastAsia="lv-LV"/>
        </w:rPr>
      </w:pPr>
      <w:r w:rsidRPr="001F3D44">
        <w:rPr>
          <w:rFonts w:eastAsia="Times New Roman" w:cs="Times New Roman"/>
          <w:i/>
          <w:iCs/>
          <w:sz w:val="20"/>
          <w:szCs w:val="20"/>
          <w:lang w:eastAsia="lv-LV"/>
        </w:rPr>
        <w:t>28559502</w:t>
      </w:r>
    </w:p>
    <w:sectPr w:rsidR="009F6EF1" w:rsidRPr="009E55B3" w:rsidSect="003B21FD">
      <w:headerReference w:type="default" r:id="rId29"/>
      <w:foot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4A92C" w14:textId="77777777" w:rsidR="00756A8B" w:rsidRDefault="00756A8B">
      <w:r>
        <w:separator/>
      </w:r>
    </w:p>
  </w:endnote>
  <w:endnote w:type="continuationSeparator" w:id="0">
    <w:p w14:paraId="55B63048" w14:textId="77777777" w:rsidR="00756A8B" w:rsidRDefault="00756A8B">
      <w:r>
        <w:continuationSeparator/>
      </w:r>
    </w:p>
  </w:endnote>
  <w:endnote w:type="continuationNotice" w:id="1">
    <w:p w14:paraId="11297E50" w14:textId="77777777" w:rsidR="00756A8B" w:rsidRDefault="00756A8B"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36CE" w14:textId="77777777" w:rsidR="00F171E2" w:rsidRDefault="00F1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DF982" w14:textId="77777777" w:rsidR="00756A8B" w:rsidRDefault="00756A8B" w:rsidP="00F25516">
      <w:r>
        <w:separator/>
      </w:r>
    </w:p>
  </w:footnote>
  <w:footnote w:type="continuationSeparator" w:id="0">
    <w:p w14:paraId="56277D76" w14:textId="77777777" w:rsidR="00756A8B" w:rsidRDefault="00756A8B" w:rsidP="00F25516">
      <w:r>
        <w:continuationSeparator/>
      </w:r>
    </w:p>
  </w:footnote>
  <w:footnote w:type="continuationNotice" w:id="1">
    <w:p w14:paraId="101AB780" w14:textId="77777777" w:rsidR="00756A8B" w:rsidRDefault="00756A8B" w:rsidP="00152F67"/>
  </w:footnote>
  <w:footnote w:id="2">
    <w:p w14:paraId="4FB91CD0" w14:textId="7ACB3011" w:rsidR="00923C58" w:rsidRPr="0002173A" w:rsidRDefault="00F40AC7" w:rsidP="00923C58">
      <w:pPr>
        <w:tabs>
          <w:tab w:val="left" w:pos="0"/>
        </w:tabs>
        <w:ind w:firstLine="0"/>
        <w:rPr>
          <w:sz w:val="20"/>
          <w:szCs w:val="20"/>
        </w:rPr>
      </w:pPr>
      <w:r>
        <w:rPr>
          <w:rStyle w:val="FootnoteReference"/>
        </w:rPr>
        <w:footnoteRef/>
      </w:r>
      <w:r>
        <w:t xml:space="preserve"> </w:t>
      </w:r>
      <w:r w:rsidRPr="0002173A">
        <w:rPr>
          <w:sz w:val="20"/>
          <w:szCs w:val="20"/>
        </w:rPr>
        <w:t>P</w:t>
      </w:r>
      <w:r w:rsidR="00923C58" w:rsidRPr="0002173A">
        <w:rPr>
          <w:sz w:val="20"/>
          <w:szCs w:val="20"/>
        </w:rPr>
        <w:t>asākuma mērķteritorija ir Latvijas Republikas aglomerācijas ar cilvēkekvivalentu 10</w:t>
      </w:r>
      <w:r w:rsidR="00F36B28">
        <w:rPr>
          <w:sz w:val="20"/>
          <w:szCs w:val="20"/>
        </w:rPr>
        <w:t> </w:t>
      </w:r>
      <w:r w:rsidR="00923C58" w:rsidRPr="0002173A">
        <w:rPr>
          <w:sz w:val="20"/>
          <w:szCs w:val="20"/>
        </w:rPr>
        <w:t>000–100 000, dati par aglomerāciju radīto piesārņojuma slodzi pieejami</w:t>
      </w:r>
      <w:r w:rsidR="004B71CE">
        <w:rPr>
          <w:sz w:val="20"/>
          <w:szCs w:val="20"/>
        </w:rPr>
        <w:t xml:space="preserve"> </w:t>
      </w:r>
      <w:hyperlink r:id="rId1" w:history="1">
        <w:r w:rsidR="004B71CE" w:rsidRPr="004B71CE">
          <w:rPr>
            <w:rStyle w:val="Hyperlink"/>
            <w:sz w:val="20"/>
            <w:szCs w:val="20"/>
          </w:rPr>
          <w:t>Dati par aglomerāciju radīto piesārņojuma slodzi</w:t>
        </w:r>
      </w:hyperlink>
    </w:p>
    <w:p w14:paraId="2EE17C91" w14:textId="6976E12A" w:rsidR="00F40AC7" w:rsidRPr="004E0437" w:rsidRDefault="00173B4C" w:rsidP="003D65E9">
      <w:pPr>
        <w:tabs>
          <w:tab w:val="left" w:pos="0"/>
        </w:tabs>
        <w:ind w:firstLine="0"/>
        <w:rPr>
          <w:sz w:val="20"/>
          <w:szCs w:val="20"/>
        </w:rPr>
      </w:pPr>
      <w:del w:id="6" w:author="Kristīne Jucīte" w:date="2024-08-12T12:54:00Z" w16du:dateUtc="2024-08-12T09:54:00Z">
        <w:r w:rsidDel="004B71CE">
          <w:fldChar w:fldCharType="begin"/>
        </w:r>
        <w:r w:rsidDel="004B71CE">
          <w:delInstrText>HYPERLINK "https://www.varam.gov.lv/lv/media/37899/download?attachment"</w:delInstrText>
        </w:r>
        <w:r w:rsidDel="004B71CE">
          <w:fldChar w:fldCharType="separate"/>
        </w:r>
        <w:r w:rsidR="00923C58" w:rsidRPr="003D65E9" w:rsidDel="004B71CE">
          <w:rPr>
            <w:rStyle w:val="Hyperlink"/>
            <w:sz w:val="20"/>
            <w:szCs w:val="20"/>
          </w:rPr>
          <w:delText>https://www.varam.gov.lv/lv/media/37899/download?attachment</w:delText>
        </w:r>
        <w:r w:rsidDel="004B71CE">
          <w:rPr>
            <w:rStyle w:val="Hyperlink"/>
            <w:sz w:val="20"/>
            <w:szCs w:val="20"/>
          </w:rPr>
          <w:fldChar w:fldCharType="end"/>
        </w:r>
        <w:r w:rsidR="00923C58" w:rsidDel="004B71CE">
          <w:rPr>
            <w:sz w:val="20"/>
            <w:szCs w:val="20"/>
          </w:rPr>
          <w:delText>.</w:delText>
        </w:r>
      </w:del>
    </w:p>
  </w:footnote>
  <w:footnote w:id="3">
    <w:p w14:paraId="3655B8CC" w14:textId="187CC1F4" w:rsidR="0081172C" w:rsidRDefault="0081172C" w:rsidP="0077205B">
      <w:pPr>
        <w:pStyle w:val="FootnoteText"/>
        <w:ind w:firstLine="0"/>
      </w:pPr>
      <w:r>
        <w:rPr>
          <w:rStyle w:val="FootnoteReference"/>
        </w:rPr>
        <w:footnoteRef/>
      </w:r>
      <w:r>
        <w:t xml:space="preserve"> </w:t>
      </w:r>
      <w:r w:rsidRPr="0081172C">
        <w:t xml:space="preserve">Atbilstoši Eiropas Parlamenta un Padomes 2021. gada 24. jūnija </w:t>
      </w:r>
      <w:r w:rsidR="008A6C5B">
        <w:t>r</w:t>
      </w:r>
      <w:r w:rsidRPr="0081172C">
        <w:t xml:space="preserve">egulas (ES) </w:t>
      </w:r>
      <w:hyperlink r:id="rId2" w:history="1">
        <w:r w:rsidRPr="00FA0545">
          <w:rPr>
            <w:rStyle w:val="Hyperlink"/>
          </w:rPr>
          <w:t>2021/1060</w:t>
        </w:r>
      </w:hyperlink>
      <w:r w:rsidRPr="0081172C">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63.</w:t>
      </w:r>
      <w:r w:rsidR="00753386">
        <w:t> </w:t>
      </w:r>
      <w:r w:rsidRPr="0081172C">
        <w:t>panta 6.</w:t>
      </w:r>
      <w:r w:rsidR="00753386">
        <w:t> </w:t>
      </w:r>
      <w:r w:rsidRPr="0081172C">
        <w:t xml:space="preserve">punktam </w:t>
      </w:r>
      <w:r w:rsidR="005C53B8" w:rsidRPr="005C53B8">
        <w:t>projekts nedrīkst būt pabeigts pirms projekta iesniegšanas sadarbības iestādē</w:t>
      </w:r>
      <w:r w:rsidR="00753386">
        <w:t>.</w:t>
      </w:r>
    </w:p>
  </w:footnote>
  <w:footnote w:id="4">
    <w:p w14:paraId="39E85E09" w14:textId="01386101" w:rsidR="00D9743B" w:rsidRPr="00D2598B" w:rsidRDefault="00D9743B" w:rsidP="00D9743B">
      <w:pPr>
        <w:tabs>
          <w:tab w:val="left" w:pos="0"/>
        </w:tabs>
        <w:ind w:firstLine="0"/>
        <w:rPr>
          <w:rFonts w:cs="Times New Roman"/>
          <w:sz w:val="20"/>
          <w:szCs w:val="20"/>
        </w:rPr>
      </w:pPr>
      <w:r>
        <w:rPr>
          <w:rStyle w:val="FootnoteReference"/>
          <w:sz w:val="20"/>
          <w:szCs w:val="20"/>
        </w:rPr>
        <w:footnoteRef/>
      </w:r>
      <w:r>
        <w:rPr>
          <w:rFonts w:cs="Times New Roman"/>
          <w:sz w:val="20"/>
          <w:szCs w:val="20"/>
        </w:rPr>
        <w:t xml:space="preserve"> </w:t>
      </w:r>
      <w:r w:rsidR="00A83E7E" w:rsidRPr="00D2598B">
        <w:rPr>
          <w:rFonts w:cs="Times New Roman"/>
          <w:sz w:val="20"/>
          <w:szCs w:val="20"/>
        </w:rPr>
        <w:t xml:space="preserve">Komisijas </w:t>
      </w:r>
      <w:r w:rsidR="00DC5C0C" w:rsidRPr="00D2598B">
        <w:rPr>
          <w:rFonts w:cs="Times New Roman"/>
          <w:sz w:val="20"/>
          <w:szCs w:val="20"/>
        </w:rPr>
        <w:t>2014. gada 17. jūnij</w:t>
      </w:r>
      <w:r w:rsidR="00DC5C0C">
        <w:rPr>
          <w:rFonts w:cs="Times New Roman"/>
          <w:sz w:val="20"/>
          <w:szCs w:val="20"/>
        </w:rPr>
        <w:t xml:space="preserve">a regula </w:t>
      </w:r>
      <w:r w:rsidR="00A83E7E" w:rsidRPr="00D2598B">
        <w:rPr>
          <w:rFonts w:cs="Times New Roman"/>
          <w:sz w:val="20"/>
          <w:szCs w:val="20"/>
        </w:rPr>
        <w:t>(ES) 651/2014, ar ko noteiktas atbalsta kategorijas atzīst par saderīgām ar iekšējo tirgu, piemērojot Līguma 107. un 108. pantu</w:t>
      </w:r>
      <w:r w:rsidR="00097EE0">
        <w:rPr>
          <w:rFonts w:cs="Times New Roman"/>
          <w:sz w:val="20"/>
          <w:szCs w:val="20"/>
        </w:rPr>
        <w:t>, p</w:t>
      </w:r>
      <w:r w:rsidR="00D2598B" w:rsidRPr="00D2598B">
        <w:rPr>
          <w:rFonts w:cs="Times New Roman"/>
          <w:sz w:val="20"/>
          <w:szCs w:val="20"/>
        </w:rPr>
        <w:t>ieejama</w:t>
      </w:r>
      <w:r w:rsidR="00D2598B">
        <w:rPr>
          <w:rFonts w:cs="Times New Roman"/>
          <w:sz w:val="20"/>
          <w:szCs w:val="20"/>
        </w:rPr>
        <w:t>:</w:t>
      </w:r>
      <w:r w:rsidR="000E3EC2">
        <w:rPr>
          <w:rFonts w:cs="Times New Roman"/>
          <w:sz w:val="20"/>
          <w:szCs w:val="20"/>
        </w:rPr>
        <w:t xml:space="preserve"> </w:t>
      </w:r>
      <w:hyperlink r:id="rId3" w:history="1">
        <w:r w:rsidR="000E3EC2" w:rsidRPr="00A57541">
          <w:rPr>
            <w:rStyle w:val="Hyperlink"/>
            <w:rFonts w:cs="Times New Roman"/>
            <w:sz w:val="20"/>
            <w:szCs w:val="20"/>
          </w:rPr>
          <w:t>https://eur-lex.europa.eu/eli/reg/2014/651/oj/?locale=LV</w:t>
        </w:r>
      </w:hyperlink>
      <w:r w:rsidR="000E3EC2">
        <w:rPr>
          <w:rStyle w:val="Hyperlink"/>
          <w:rFonts w:cs="Times New Roman"/>
          <w:sz w:val="20"/>
          <w:szCs w:val="20"/>
        </w:rPr>
        <w:t>.</w:t>
      </w:r>
    </w:p>
  </w:footnote>
  <w:footnote w:id="5">
    <w:p w14:paraId="0F01BB6A" w14:textId="77962666" w:rsidR="00FA4719" w:rsidRPr="00644E92" w:rsidRDefault="00FA4719" w:rsidP="00FA4719">
      <w:pPr>
        <w:pStyle w:val="FootnoteText"/>
        <w:ind w:firstLine="0"/>
        <w:rPr>
          <w:sz w:val="18"/>
          <w:szCs w:val="18"/>
        </w:rPr>
      </w:pPr>
      <w:r w:rsidRPr="003D65E9">
        <w:rPr>
          <w:vertAlign w:val="superscript"/>
        </w:rPr>
        <w:footnoteRef/>
      </w:r>
      <w:r w:rsidR="00DD7912" w:rsidRPr="003D65E9">
        <w:t>Vadlīnijas p</w:t>
      </w:r>
      <w:r w:rsidRPr="003D65E9">
        <w:t>ieejamas:</w:t>
      </w:r>
      <w:r w:rsidR="000E42E7">
        <w:t xml:space="preserve"> </w:t>
      </w:r>
      <w:hyperlink r:id="rId4" w:history="1">
        <w:r w:rsidR="000E42E7" w:rsidRPr="00A57541">
          <w:rPr>
            <w:rStyle w:val="Hyperlink"/>
          </w:rPr>
          <w:t>https://www.esfondi.lv/normativie-akti-un-dokumenti/2021-2027-planosanas-periods/vadlinijas-attiecinamo-izmaksu-noteiksanai-eiropas-savienibas-kohezijas-politikas-programmas-2021-2027-gada-planosanas-perioda</w:t>
        </w:r>
      </w:hyperlink>
      <w:r w:rsidR="000E42E7">
        <w:t>.</w:t>
      </w:r>
    </w:p>
  </w:footnote>
  <w:footnote w:id="6">
    <w:p w14:paraId="7E234F06" w14:textId="77777777" w:rsidR="00AD43E8" w:rsidRPr="002B42D7" w:rsidRDefault="00AD43E8" w:rsidP="00AD43E8">
      <w:pPr>
        <w:pStyle w:val="FootnoteText"/>
        <w:ind w:firstLine="0"/>
        <w:rPr>
          <w:sz w:val="18"/>
          <w:szCs w:val="18"/>
        </w:rPr>
      </w:pPr>
      <w:r w:rsidRPr="002B42D7">
        <w:rPr>
          <w:rStyle w:val="FootnoteReference"/>
          <w:sz w:val="18"/>
          <w:szCs w:val="18"/>
        </w:rPr>
        <w:footnoteRef/>
      </w:r>
      <w:r w:rsidRPr="002B42D7">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321F8AFC" w14:textId="7FACDB14" w:rsidR="00FB4B0B" w:rsidRPr="000B238B"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456949">
        <w:rPr>
          <w:rFonts w:cs="Times New Roman"/>
          <w:strike/>
          <w:sz w:val="20"/>
          <w:szCs w:val="20"/>
          <w:shd w:val="clear" w:color="auto" w:fill="FFFFFF"/>
          <w:rPrChange w:id="12" w:author="Linda Broliša" w:date="2025-03-10T09:36:00Z" w16du:dateUtc="2025-03-10T07:36:00Z">
            <w:rPr>
              <w:rFonts w:cs="Times New Roman"/>
              <w:sz w:val="20"/>
              <w:szCs w:val="20"/>
              <w:shd w:val="clear" w:color="auto" w:fill="FFFFFF"/>
            </w:rPr>
          </w:rPrChange>
        </w:rPr>
        <w:t xml:space="preserve">Eiropas Parlamenta un Padomes </w:t>
      </w:r>
      <w:r w:rsidR="00895821" w:rsidRPr="00456949">
        <w:rPr>
          <w:rFonts w:cs="Times New Roman"/>
          <w:strike/>
          <w:sz w:val="20"/>
          <w:szCs w:val="20"/>
          <w:shd w:val="clear" w:color="auto" w:fill="FFFFFF"/>
          <w:rPrChange w:id="13" w:author="Linda Broliša" w:date="2025-03-10T09:36:00Z" w16du:dateUtc="2025-03-10T07:36:00Z">
            <w:rPr>
              <w:rFonts w:cs="Times New Roman"/>
              <w:sz w:val="20"/>
              <w:szCs w:val="20"/>
              <w:shd w:val="clear" w:color="auto" w:fill="FFFFFF"/>
            </w:rPr>
          </w:rPrChange>
        </w:rPr>
        <w:t>2018. gada 18. jūlij</w:t>
      </w:r>
      <w:r w:rsidR="00BF3AAD" w:rsidRPr="00456949">
        <w:rPr>
          <w:rFonts w:cs="Times New Roman"/>
          <w:strike/>
          <w:sz w:val="20"/>
          <w:szCs w:val="20"/>
          <w:shd w:val="clear" w:color="auto" w:fill="FFFFFF"/>
          <w:rPrChange w:id="14" w:author="Linda Broliša" w:date="2025-03-10T09:36:00Z" w16du:dateUtc="2025-03-10T07:36:00Z">
            <w:rPr>
              <w:rFonts w:cs="Times New Roman"/>
              <w:sz w:val="20"/>
              <w:szCs w:val="20"/>
              <w:shd w:val="clear" w:color="auto" w:fill="FFFFFF"/>
            </w:rPr>
          </w:rPrChange>
        </w:rPr>
        <w:t>a</w:t>
      </w:r>
      <w:r w:rsidR="00895821" w:rsidRPr="00456949">
        <w:rPr>
          <w:rFonts w:cs="Times New Roman"/>
          <w:strike/>
          <w:sz w:val="20"/>
          <w:szCs w:val="20"/>
          <w:shd w:val="clear" w:color="auto" w:fill="FFFFFF"/>
          <w:rPrChange w:id="15" w:author="Linda Broliša" w:date="2025-03-10T09:36:00Z" w16du:dateUtc="2025-03-10T07:36:00Z">
            <w:rPr>
              <w:rFonts w:cs="Times New Roman"/>
              <w:sz w:val="20"/>
              <w:szCs w:val="20"/>
              <w:shd w:val="clear" w:color="auto" w:fill="FFFFFF"/>
            </w:rPr>
          </w:rPrChange>
        </w:rPr>
        <w:t xml:space="preserve"> </w:t>
      </w:r>
      <w:r w:rsidR="00181BB5" w:rsidRPr="00456949">
        <w:rPr>
          <w:rFonts w:cs="Times New Roman"/>
          <w:strike/>
          <w:sz w:val="20"/>
          <w:szCs w:val="20"/>
          <w:shd w:val="clear" w:color="auto" w:fill="FFFFFF"/>
          <w:rPrChange w:id="16" w:author="Linda Broliša" w:date="2025-03-10T09:36:00Z" w16du:dateUtc="2025-03-10T07:36:00Z">
            <w:rPr>
              <w:rFonts w:cs="Times New Roman"/>
              <w:sz w:val="20"/>
              <w:szCs w:val="20"/>
              <w:shd w:val="clear" w:color="auto" w:fill="FFFFFF"/>
            </w:rPr>
          </w:rPrChange>
        </w:rPr>
        <w:t>r</w:t>
      </w:r>
      <w:r w:rsidRPr="00456949">
        <w:rPr>
          <w:rFonts w:cs="Times New Roman"/>
          <w:strike/>
          <w:sz w:val="20"/>
          <w:szCs w:val="20"/>
          <w:shd w:val="clear" w:color="auto" w:fill="FFFFFF"/>
          <w:rPrChange w:id="17" w:author="Linda Broliša" w:date="2025-03-10T09:36:00Z" w16du:dateUtc="2025-03-10T07:36:00Z">
            <w:rPr>
              <w:rFonts w:cs="Times New Roman"/>
              <w:sz w:val="20"/>
              <w:szCs w:val="20"/>
              <w:shd w:val="clear" w:color="auto" w:fill="FFFFFF"/>
            </w:rPr>
          </w:rPrChange>
        </w:rPr>
        <w:t xml:space="preserve">egula (ES, </w:t>
      </w:r>
      <w:r w:rsidRPr="00456949">
        <w:rPr>
          <w:rFonts w:cs="Times New Roman"/>
          <w:i/>
          <w:strike/>
          <w:sz w:val="20"/>
          <w:szCs w:val="20"/>
          <w:shd w:val="clear" w:color="auto" w:fill="FFFFFF"/>
          <w:rPrChange w:id="18" w:author="Linda Broliša" w:date="2025-03-10T09:36:00Z" w16du:dateUtc="2025-03-10T07:36:00Z">
            <w:rPr>
              <w:rFonts w:cs="Times New Roman"/>
              <w:i/>
              <w:sz w:val="20"/>
              <w:szCs w:val="20"/>
              <w:shd w:val="clear" w:color="auto" w:fill="FFFFFF"/>
            </w:rPr>
          </w:rPrChange>
        </w:rPr>
        <w:t>Euratom</w:t>
      </w:r>
      <w:r w:rsidRPr="00456949">
        <w:rPr>
          <w:rFonts w:cs="Times New Roman"/>
          <w:strike/>
          <w:sz w:val="20"/>
          <w:szCs w:val="20"/>
          <w:shd w:val="clear" w:color="auto" w:fill="FFFFFF"/>
          <w:rPrChange w:id="19" w:author="Linda Broliša" w:date="2025-03-10T09:36:00Z" w16du:dateUtc="2025-03-10T07:36:00Z">
            <w:rPr>
              <w:rFonts w:cs="Times New Roman"/>
              <w:sz w:val="20"/>
              <w:szCs w:val="20"/>
              <w:shd w:val="clear" w:color="auto" w:fill="FFFFFF"/>
            </w:rPr>
          </w:rPrChange>
        </w:rPr>
        <w:t xml:space="preserve">) </w:t>
      </w:r>
      <w:r w:rsidR="00612E86" w:rsidRPr="00456949">
        <w:rPr>
          <w:rFonts w:cs="Times New Roman"/>
          <w:strike/>
          <w:sz w:val="20"/>
          <w:szCs w:val="20"/>
          <w:shd w:val="clear" w:color="auto" w:fill="FFFFFF"/>
          <w:rPrChange w:id="20" w:author="Linda Broliša" w:date="2025-03-10T09:36:00Z" w16du:dateUtc="2025-03-10T07:36:00Z">
            <w:rPr>
              <w:rFonts w:cs="Times New Roman"/>
              <w:sz w:val="20"/>
              <w:szCs w:val="20"/>
              <w:shd w:val="clear" w:color="auto" w:fill="FFFFFF"/>
            </w:rPr>
          </w:rPrChange>
        </w:rPr>
        <w:t>Nr.</w:t>
      </w:r>
      <w:r w:rsidR="00533A04" w:rsidRPr="00456949">
        <w:rPr>
          <w:rFonts w:cs="Times New Roman"/>
          <w:strike/>
          <w:sz w:val="20"/>
          <w:szCs w:val="20"/>
          <w:shd w:val="clear" w:color="auto" w:fill="FFFFFF"/>
          <w:rPrChange w:id="21" w:author="Linda Broliša" w:date="2025-03-10T09:36:00Z" w16du:dateUtc="2025-03-10T07:36:00Z">
            <w:rPr>
              <w:rFonts w:cs="Times New Roman"/>
              <w:sz w:val="20"/>
              <w:szCs w:val="20"/>
              <w:shd w:val="clear" w:color="auto" w:fill="FFFFFF"/>
            </w:rPr>
          </w:rPrChange>
        </w:rPr>
        <w:t> </w:t>
      </w:r>
      <w:r w:rsidRPr="00456949">
        <w:rPr>
          <w:strike/>
          <w:rPrChange w:id="22" w:author="Linda Broliša" w:date="2025-03-10T09:36:00Z" w16du:dateUtc="2025-03-10T07:36:00Z">
            <w:rPr/>
          </w:rPrChange>
        </w:rPr>
        <w:fldChar w:fldCharType="begin"/>
      </w:r>
      <w:r w:rsidRPr="00456949">
        <w:rPr>
          <w:strike/>
          <w:rPrChange w:id="23" w:author="Linda Broliša" w:date="2025-03-10T09:36:00Z" w16du:dateUtc="2025-03-10T07:36:00Z">
            <w:rPr/>
          </w:rPrChange>
        </w:rPr>
        <w:instrText>HYPERLINK "https://eur-lex.europa.eu/legal-content/LV/ALL/?uri=CELEX:32018R1046"</w:instrText>
      </w:r>
      <w:r w:rsidRPr="00173B4C">
        <w:rPr>
          <w:strike/>
        </w:rPr>
      </w:r>
      <w:r w:rsidRPr="00456949">
        <w:rPr>
          <w:strike/>
          <w:rPrChange w:id="24" w:author="Linda Broliša" w:date="2025-03-10T09:36:00Z" w16du:dateUtc="2025-03-10T07:36:00Z">
            <w:rPr/>
          </w:rPrChange>
        </w:rPr>
        <w:fldChar w:fldCharType="separate"/>
      </w:r>
      <w:r w:rsidRPr="00456949">
        <w:rPr>
          <w:rStyle w:val="Hyperlink"/>
          <w:rFonts w:cs="Times New Roman"/>
          <w:strike/>
          <w:sz w:val="20"/>
          <w:szCs w:val="20"/>
          <w:shd w:val="clear" w:color="auto" w:fill="FFFFFF"/>
          <w:rPrChange w:id="25" w:author="Linda Broliša" w:date="2025-03-10T09:36:00Z" w16du:dateUtc="2025-03-10T07:36:00Z">
            <w:rPr>
              <w:rStyle w:val="Hyperlink"/>
              <w:rFonts w:cs="Times New Roman"/>
              <w:sz w:val="20"/>
              <w:szCs w:val="20"/>
              <w:shd w:val="clear" w:color="auto" w:fill="FFFFFF"/>
            </w:rPr>
          </w:rPrChange>
        </w:rPr>
        <w:t>2018/1046</w:t>
      </w:r>
      <w:r w:rsidRPr="00456949">
        <w:rPr>
          <w:strike/>
          <w:rPrChange w:id="26" w:author="Linda Broliša" w:date="2025-03-10T09:36:00Z" w16du:dateUtc="2025-03-10T07:36:00Z">
            <w:rPr/>
          </w:rPrChange>
        </w:rPr>
        <w:fldChar w:fldCharType="end"/>
      </w:r>
      <w:r w:rsidRPr="00456949">
        <w:rPr>
          <w:rFonts w:cs="Times New Roman"/>
          <w:strike/>
          <w:sz w:val="20"/>
          <w:szCs w:val="20"/>
          <w:shd w:val="clear" w:color="auto" w:fill="FFFFFF"/>
          <w:rPrChange w:id="27" w:author="Linda Broliša" w:date="2025-03-10T09:36:00Z" w16du:dateUtc="2025-03-10T07:36:00Z">
            <w:rPr>
              <w:rFonts w:cs="Times New Roman"/>
              <w:sz w:val="20"/>
              <w:szCs w:val="20"/>
              <w:shd w:val="clear" w:color="auto" w:fill="FFFFFF"/>
            </w:rPr>
          </w:rPrChange>
        </w:rPr>
        <w:t xml:space="preserve">  par finanšu noteikumiem, ko piemēro Savienības vispārējam budžetam, ar kuru groza Regulas (ES) Nr.</w:t>
      </w:r>
      <w:r w:rsidR="0009749C" w:rsidRPr="00456949">
        <w:rPr>
          <w:rFonts w:cs="Times New Roman"/>
          <w:strike/>
          <w:sz w:val="20"/>
          <w:szCs w:val="20"/>
          <w:shd w:val="clear" w:color="auto" w:fill="FFFFFF"/>
          <w:rPrChange w:id="28" w:author="Linda Broliša" w:date="2025-03-10T09:36:00Z" w16du:dateUtc="2025-03-10T07:36:00Z">
            <w:rPr>
              <w:rFonts w:cs="Times New Roman"/>
              <w:sz w:val="20"/>
              <w:szCs w:val="20"/>
              <w:shd w:val="clear" w:color="auto" w:fill="FFFFFF"/>
            </w:rPr>
          </w:rPrChange>
        </w:rPr>
        <w:t> </w:t>
      </w:r>
      <w:r w:rsidRPr="00456949">
        <w:rPr>
          <w:rFonts w:cs="Times New Roman"/>
          <w:strike/>
          <w:sz w:val="20"/>
          <w:szCs w:val="20"/>
          <w:shd w:val="clear" w:color="auto" w:fill="FFFFFF"/>
          <w:rPrChange w:id="29" w:author="Linda Broliša" w:date="2025-03-10T09:36:00Z" w16du:dateUtc="2025-03-10T07:36:00Z">
            <w:rPr>
              <w:rFonts w:cs="Times New Roman"/>
              <w:sz w:val="20"/>
              <w:szCs w:val="20"/>
              <w:shd w:val="clear" w:color="auto" w:fill="FFFFFF"/>
            </w:rPr>
          </w:rPrChange>
        </w:rPr>
        <w:t>1296/2013, (ES) Nr. 1301/2013, (ES) Nr. 1303/2013, (ES) Nr. 1304/2013, (ES) Nr. 1309/2013, (ES) Nr.</w:t>
      </w:r>
      <w:r w:rsidR="0009749C" w:rsidRPr="00456949">
        <w:rPr>
          <w:rFonts w:cs="Times New Roman"/>
          <w:strike/>
          <w:sz w:val="20"/>
          <w:szCs w:val="20"/>
          <w:shd w:val="clear" w:color="auto" w:fill="FFFFFF"/>
          <w:rPrChange w:id="30" w:author="Linda Broliša" w:date="2025-03-10T09:36:00Z" w16du:dateUtc="2025-03-10T07:36:00Z">
            <w:rPr>
              <w:rFonts w:cs="Times New Roman"/>
              <w:sz w:val="20"/>
              <w:szCs w:val="20"/>
              <w:shd w:val="clear" w:color="auto" w:fill="FFFFFF"/>
            </w:rPr>
          </w:rPrChange>
        </w:rPr>
        <w:t> </w:t>
      </w:r>
      <w:r w:rsidRPr="00456949">
        <w:rPr>
          <w:rFonts w:cs="Times New Roman"/>
          <w:strike/>
          <w:sz w:val="20"/>
          <w:szCs w:val="20"/>
          <w:shd w:val="clear" w:color="auto" w:fill="FFFFFF"/>
          <w:rPrChange w:id="31" w:author="Linda Broliša" w:date="2025-03-10T09:36:00Z" w16du:dateUtc="2025-03-10T07:36:00Z">
            <w:rPr>
              <w:rFonts w:cs="Times New Roman"/>
              <w:sz w:val="20"/>
              <w:szCs w:val="20"/>
              <w:shd w:val="clear" w:color="auto" w:fill="FFFFFF"/>
            </w:rPr>
          </w:rPrChange>
        </w:rPr>
        <w:t xml:space="preserve">1316/2013, (ES) Nr. 223/2014, (ES) Nr. 283/2014 un Lēmumu Nr. 541/2014/ES un atceļ Regulu (ES, </w:t>
      </w:r>
      <w:r w:rsidRPr="00456949">
        <w:rPr>
          <w:rFonts w:cs="Times New Roman"/>
          <w:i/>
          <w:strike/>
          <w:sz w:val="20"/>
          <w:szCs w:val="20"/>
          <w:shd w:val="clear" w:color="auto" w:fill="FFFFFF"/>
          <w:rPrChange w:id="32" w:author="Linda Broliša" w:date="2025-03-10T09:36:00Z" w16du:dateUtc="2025-03-10T07:36:00Z">
            <w:rPr>
              <w:rFonts w:cs="Times New Roman"/>
              <w:i/>
              <w:sz w:val="20"/>
              <w:szCs w:val="20"/>
              <w:shd w:val="clear" w:color="auto" w:fill="FFFFFF"/>
            </w:rPr>
          </w:rPrChange>
        </w:rPr>
        <w:t>Euratom</w:t>
      </w:r>
      <w:r w:rsidRPr="00456949">
        <w:rPr>
          <w:rFonts w:cs="Times New Roman"/>
          <w:strike/>
          <w:sz w:val="20"/>
          <w:szCs w:val="20"/>
          <w:shd w:val="clear" w:color="auto" w:fill="FFFFFF"/>
          <w:rPrChange w:id="33" w:author="Linda Broliša" w:date="2025-03-10T09:36:00Z" w16du:dateUtc="2025-03-10T07:36:00Z">
            <w:rPr>
              <w:rFonts w:cs="Times New Roman"/>
              <w:sz w:val="20"/>
              <w:szCs w:val="20"/>
              <w:shd w:val="clear" w:color="auto" w:fill="FFFFFF"/>
            </w:rPr>
          </w:rPrChange>
        </w:rPr>
        <w:t>) Nr. 966/2012</w:t>
      </w:r>
      <w:r w:rsidR="003A4B42" w:rsidRPr="00456949">
        <w:rPr>
          <w:rFonts w:cs="Times New Roman"/>
          <w:strike/>
          <w:sz w:val="20"/>
          <w:szCs w:val="20"/>
          <w:shd w:val="clear" w:color="auto" w:fill="FFFFFF"/>
          <w:rPrChange w:id="34" w:author="Linda Broliša" w:date="2025-03-10T09:36:00Z" w16du:dateUtc="2025-03-10T07:36:00Z">
            <w:rPr>
              <w:rFonts w:cs="Times New Roman"/>
              <w:sz w:val="20"/>
              <w:szCs w:val="20"/>
              <w:shd w:val="clear" w:color="auto" w:fill="FFFFFF"/>
            </w:rPr>
          </w:rPrChange>
        </w:rPr>
        <w:t>.</w:t>
      </w:r>
      <w:ins w:id="35" w:author="Linda Broliša" w:date="2025-03-10T09:36:00Z" w16du:dateUtc="2025-03-10T07:36:00Z">
        <w:r w:rsidR="004D5E05" w:rsidRPr="004D5E05">
          <w:rPr>
            <w:rFonts w:cs="Times New Roman"/>
            <w:sz w:val="20"/>
            <w:szCs w:val="20"/>
            <w:shd w:val="clear" w:color="auto" w:fill="FFFFFF"/>
          </w:rPr>
          <w:t xml:space="preserve"> </w:t>
        </w:r>
      </w:ins>
      <w:ins w:id="36" w:author="Linda Broliša" w:date="2025-03-10T09:36:00Z">
        <w:r w:rsidR="004D5E05" w:rsidRPr="004D5E05">
          <w:rPr>
            <w:rFonts w:cs="Times New Roman"/>
            <w:sz w:val="20"/>
            <w:szCs w:val="20"/>
            <w:shd w:val="clear" w:color="auto" w:fill="FFFFFF"/>
          </w:rPr>
          <w:t xml:space="preserve">Eiropas Parlamenta un Padomes Regula (ES, Euratom) 2024/2509 (2024. gada 23. septembris) par finanšu noteikumiem, ko piemēro Savienības vispārējam budžetam (pārstrādāta redakcija). </w:t>
        </w:r>
      </w:ins>
      <w:ins w:id="37" w:author="Linda Broliša" w:date="2025-03-10T09:37:00Z" w16du:dateUtc="2025-03-10T07:37:00Z">
        <w:r w:rsidR="00272698">
          <w:rPr>
            <w:rFonts w:cs="Times New Roman"/>
            <w:sz w:val="20"/>
            <w:szCs w:val="20"/>
            <w:shd w:val="clear" w:color="auto" w:fill="FFFFFF"/>
          </w:rPr>
          <w:fldChar w:fldCharType="begin"/>
        </w:r>
        <w:r w:rsidR="00272698">
          <w:rPr>
            <w:rFonts w:cs="Times New Roman"/>
            <w:sz w:val="20"/>
            <w:szCs w:val="20"/>
            <w:shd w:val="clear" w:color="auto" w:fill="FFFFFF"/>
          </w:rPr>
          <w:instrText>HYPERLINK "https://eur-lex.europa.eu/eli/reg/2024/2509/oj/?locale=LV"</w:instrText>
        </w:r>
        <w:r w:rsidR="00272698">
          <w:rPr>
            <w:rFonts w:cs="Times New Roman"/>
            <w:sz w:val="20"/>
            <w:szCs w:val="20"/>
            <w:shd w:val="clear" w:color="auto" w:fill="FFFFFF"/>
          </w:rPr>
        </w:r>
        <w:r w:rsidR="00272698">
          <w:rPr>
            <w:rFonts w:cs="Times New Roman"/>
            <w:sz w:val="20"/>
            <w:szCs w:val="20"/>
            <w:shd w:val="clear" w:color="auto" w:fill="FFFFFF"/>
          </w:rPr>
          <w:fldChar w:fldCharType="separate"/>
        </w:r>
        <w:r w:rsidR="004D5E05" w:rsidRPr="00272698">
          <w:rPr>
            <w:rStyle w:val="Hyperlink"/>
            <w:rFonts w:cs="Times New Roman"/>
            <w:sz w:val="20"/>
            <w:szCs w:val="20"/>
            <w:shd w:val="clear" w:color="auto" w:fill="FFFFFF"/>
          </w:rPr>
          <w:t>Pieejama šeit.</w:t>
        </w:r>
        <w:r w:rsidR="00272698">
          <w:rPr>
            <w:rFonts w:cs="Times New Roman"/>
            <w:sz w:val="20"/>
            <w:szCs w:val="20"/>
            <w:shd w:val="clear" w:color="auto" w:fill="FFFFFF"/>
          </w:rPr>
          <w:fldChar w:fldCharType="end"/>
        </w:r>
      </w:ins>
    </w:p>
  </w:footnote>
  <w:footnote w:id="8">
    <w:p w14:paraId="20A9DDE9" w14:textId="02E2A3FC" w:rsidR="00DE3C1B" w:rsidRPr="00AB756F" w:rsidRDefault="00DE3C1B" w:rsidP="00DE3C1B">
      <w:pPr>
        <w:pStyle w:val="FootnoteText"/>
        <w:ind w:left="284" w:firstLine="0"/>
      </w:pPr>
      <w:r>
        <w:rPr>
          <w:rStyle w:val="FootnoteReference"/>
        </w:rPr>
        <w:footnoteRef/>
      </w:r>
      <w:r>
        <w:t xml:space="preserve"> </w:t>
      </w:r>
      <w:r w:rsidRPr="001A126F">
        <w:t>Ministru kabineta</w:t>
      </w:r>
      <w:r w:rsidRPr="006E67FF">
        <w:t xml:space="preserve"> </w:t>
      </w:r>
      <w:r w:rsidRPr="006E67FF">
        <w:rPr>
          <w:rFonts w:eastAsia="Times New Roman"/>
          <w:lang w:eastAsia="lv-LV"/>
        </w:rPr>
        <w:t>2023</w:t>
      </w:r>
      <w:r w:rsidRPr="00F60F97">
        <w:rPr>
          <w:rFonts w:eastAsia="Times New Roman"/>
          <w:lang w:eastAsia="lv-LV"/>
        </w:rPr>
        <w:t xml:space="preserve">. gada 13. jūlija noteikumi </w:t>
      </w:r>
      <w:hyperlink r:id="rId5" w:history="1">
        <w:r w:rsidRPr="000753DB">
          <w:rPr>
            <w:rStyle w:val="Hyperlink"/>
            <w:rFonts w:eastAsia="Times New Roman"/>
            <w:lang w:eastAsia="lv-LV"/>
          </w:rPr>
          <w:t>Nr. 408</w:t>
        </w:r>
      </w:hyperlink>
      <w:r w:rsidRPr="00F60F97">
        <w:rPr>
          <w:rFonts w:eastAsia="Times New Roman"/>
          <w:lang w:eastAsia="lv-LV"/>
        </w:rPr>
        <w:t xml:space="preserve"> “Kārtība</w:t>
      </w:r>
      <w:r>
        <w:rPr>
          <w:rFonts w:eastAsia="Times New Roman"/>
          <w:lang w:eastAsia="lv-LV"/>
        </w:rPr>
        <w:t xml:space="preserve">, kādā Eiropas Savienības fondu vadībā </w:t>
      </w:r>
      <w:r w:rsidRPr="00AB756F">
        <w:rPr>
          <w:rFonts w:eastAsia="Times New Roman"/>
          <w:lang w:eastAsia="lv-LV"/>
        </w:rPr>
        <w:t>iesaistītās institūcijas nodrošina šo fondu ieviešanu 2021.–2027. gada plānošanas periodā”.</w:t>
      </w:r>
    </w:p>
  </w:footnote>
  <w:footnote w:id="9">
    <w:p w14:paraId="11AD06DE" w14:textId="54542F5E" w:rsidR="00AB756F" w:rsidRPr="008B46A2" w:rsidRDefault="00AB756F" w:rsidP="003D65E9">
      <w:pPr>
        <w:ind w:left="284" w:firstLine="0"/>
      </w:pPr>
      <w:r w:rsidRPr="003D65E9">
        <w:rPr>
          <w:rStyle w:val="FootnoteReference"/>
          <w:sz w:val="20"/>
          <w:szCs w:val="20"/>
        </w:rPr>
        <w:footnoteRef/>
      </w:r>
      <w:r w:rsidRPr="003D65E9">
        <w:rPr>
          <w:sz w:val="20"/>
          <w:szCs w:val="20"/>
        </w:rPr>
        <w:t xml:space="preserve"> </w:t>
      </w:r>
      <w:r w:rsidRPr="003D65E9">
        <w:rPr>
          <w:rFonts w:cs="Times New Roman"/>
          <w:sz w:val="20"/>
          <w:szCs w:val="20"/>
        </w:rPr>
        <w:t>Pieejams</w:t>
      </w:r>
      <w:r w:rsidRPr="003D65E9">
        <w:rPr>
          <w:rStyle w:val="normaltextrun"/>
          <w:color w:val="000000"/>
          <w:sz w:val="20"/>
          <w:szCs w:val="20"/>
          <w:shd w:val="clear" w:color="auto" w:fill="FFFFFF"/>
        </w:rPr>
        <w:t> </w:t>
      </w:r>
      <w:hyperlink r:id="rId6" w:tgtFrame="_blank" w:history="1">
        <w:r w:rsidRPr="003D65E9">
          <w:rPr>
            <w:rStyle w:val="normaltextrun"/>
            <w:color w:val="0000FF"/>
            <w:sz w:val="20"/>
            <w:szCs w:val="20"/>
            <w:u w:val="single"/>
            <w:shd w:val="clear" w:color="auto" w:fill="FFFFFF"/>
          </w:rPr>
          <w:t>https://likumi.lv/ta/id/280278-starptautisko-un-latvijas-republikas-nacionalo-sankciju-likums</w:t>
        </w:r>
      </w:hyperlink>
      <w:r>
        <w:rPr>
          <w:rStyle w:val="normaltextrun"/>
          <w:color w:val="0000FF"/>
          <w:sz w:val="20"/>
          <w:szCs w:val="20"/>
          <w:u w:val="single"/>
          <w:shd w:val="clear" w:color="auto" w:fill="FFFFFF"/>
        </w:rPr>
        <w:t>.</w:t>
      </w:r>
    </w:p>
  </w:footnote>
  <w:footnote w:id="10">
    <w:p w14:paraId="05BA0647" w14:textId="77777777" w:rsidR="00B756E2" w:rsidRDefault="00B756E2" w:rsidP="00B756E2">
      <w:pPr>
        <w:pStyle w:val="FootnoteText"/>
        <w:ind w:firstLine="0"/>
      </w:pPr>
      <w:r>
        <w:rPr>
          <w:rStyle w:val="FootnoteReference"/>
        </w:rPr>
        <w:footnoteRef/>
      </w:r>
      <w:r>
        <w:t xml:space="preserve"> </w:t>
      </w:r>
      <w:r w:rsidRPr="001810E5">
        <w:t xml:space="preserve">Ministru kabineta </w:t>
      </w:r>
      <w:r w:rsidRPr="002C5DA2">
        <w:rPr>
          <w:rFonts w:eastAsia="Times New Roman"/>
          <w:lang w:eastAsia="lv-LV"/>
        </w:rPr>
        <w:t>2023</w:t>
      </w:r>
      <w:r>
        <w:rPr>
          <w:rFonts w:eastAsia="Times New Roman"/>
          <w:color w:val="FF0000"/>
          <w:lang w:eastAsia="lv-LV"/>
        </w:rPr>
        <w:t xml:space="preserve">. </w:t>
      </w:r>
      <w:r>
        <w:rPr>
          <w:rFonts w:eastAsia="Times New Roman"/>
          <w:lang w:eastAsia="lv-LV"/>
        </w:rPr>
        <w:t>gada 13. jūlija</w:t>
      </w:r>
      <w:r>
        <w:rPr>
          <w:rFonts w:eastAsia="Times New Roman"/>
          <w:color w:val="FF0000"/>
          <w:lang w:eastAsia="lv-LV"/>
        </w:rPr>
        <w:t xml:space="preserve"> </w:t>
      </w:r>
      <w:r>
        <w:rPr>
          <w:rFonts w:eastAsia="Times New Roman"/>
          <w:lang w:eastAsia="lv-LV"/>
        </w:rPr>
        <w:t>noteikumi Nr</w:t>
      </w:r>
      <w:r w:rsidRPr="001810E5">
        <w:rPr>
          <w:rFonts w:eastAsia="Times New Roman"/>
          <w:lang w:eastAsia="lv-LV"/>
        </w:rPr>
        <w:t xml:space="preserve">. 408 </w:t>
      </w:r>
      <w:r>
        <w:rPr>
          <w:rFonts w:eastAsia="Times New Roman"/>
          <w:lang w:eastAsia="lv-LV"/>
        </w:rPr>
        <w:t>“Kārtība, kādā Eiropas Savienības fondu vadībā iesaistītās institūcijas nodrošina šo fondu ieviešanu 2021.–2027.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7EEEB220" w14:textId="44F61E07" w:rsidR="00763C7B" w:rsidRDefault="00763C7B" w:rsidP="009536F3">
        <w:pPr>
          <w:pStyle w:val="Header"/>
          <w:ind w:firstLine="0"/>
          <w:jc w:val="cente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390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534650"/>
    <w:multiLevelType w:val="multilevel"/>
    <w:tmpl w:val="944A70DE"/>
    <w:lvl w:ilvl="0">
      <w:start w:val="2"/>
      <w:numFmt w:val="decimal"/>
      <w:lvlText w:val="%1."/>
      <w:lvlJc w:val="left"/>
      <w:pPr>
        <w:ind w:left="360" w:hanging="360"/>
      </w:pPr>
      <w:rPr>
        <w:rFonts w:hint="default"/>
      </w:rPr>
    </w:lvl>
    <w:lvl w:ilvl="1">
      <w:start w:val="1"/>
      <w:numFmt w:val="bullet"/>
      <w:lvlText w:val=""/>
      <w:lvlJc w:val="left"/>
      <w:pPr>
        <w:ind w:left="778" w:hanging="360"/>
      </w:pPr>
      <w:rPr>
        <w:rFonts w:ascii="Symbol" w:hAnsi="Symbol" w:hint="default"/>
        <w:sz w:val="22"/>
        <w:szCs w:val="22"/>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1ED74556"/>
    <w:multiLevelType w:val="hybridMultilevel"/>
    <w:tmpl w:val="6B262F66"/>
    <w:lvl w:ilvl="0" w:tplc="7758CFEA">
      <w:start w:val="1"/>
      <w:numFmt w:val="bullet"/>
      <w:lvlText w:val="-"/>
      <w:lvlJc w:val="left"/>
      <w:pPr>
        <w:ind w:left="783" w:hanging="360"/>
      </w:pPr>
      <w:rPr>
        <w:rFonts w:ascii="Walbaum Display SemiBold" w:hAnsi="Walbaum Display SemiBold"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9C9CB43"/>
    <w:multiLevelType w:val="hybridMultilevel"/>
    <w:tmpl w:val="011625BA"/>
    <w:lvl w:ilvl="0" w:tplc="CA80425E">
      <w:start w:val="1"/>
      <w:numFmt w:val="decimal"/>
      <w:lvlText w:val="%1."/>
      <w:lvlJc w:val="left"/>
      <w:pPr>
        <w:ind w:left="720" w:hanging="360"/>
      </w:pPr>
    </w:lvl>
    <w:lvl w:ilvl="1" w:tplc="78ACC092">
      <w:start w:val="1"/>
      <w:numFmt w:val="lowerLetter"/>
      <w:lvlText w:val="%2."/>
      <w:lvlJc w:val="left"/>
      <w:pPr>
        <w:ind w:left="1440" w:hanging="360"/>
      </w:pPr>
    </w:lvl>
    <w:lvl w:ilvl="2" w:tplc="3140BF56">
      <w:start w:val="1"/>
      <w:numFmt w:val="lowerRoman"/>
      <w:lvlText w:val="%3."/>
      <w:lvlJc w:val="right"/>
      <w:pPr>
        <w:ind w:left="2160" w:hanging="180"/>
      </w:pPr>
    </w:lvl>
    <w:lvl w:ilvl="3" w:tplc="CB0ABFF6">
      <w:start w:val="1"/>
      <w:numFmt w:val="decimal"/>
      <w:lvlText w:val="%4."/>
      <w:lvlJc w:val="left"/>
      <w:pPr>
        <w:ind w:left="2880" w:hanging="360"/>
      </w:pPr>
    </w:lvl>
    <w:lvl w:ilvl="4" w:tplc="F0CE91CC">
      <w:start w:val="1"/>
      <w:numFmt w:val="lowerLetter"/>
      <w:lvlText w:val="%5."/>
      <w:lvlJc w:val="left"/>
      <w:pPr>
        <w:ind w:left="3600" w:hanging="360"/>
      </w:pPr>
    </w:lvl>
    <w:lvl w:ilvl="5" w:tplc="BA1C57F6">
      <w:start w:val="1"/>
      <w:numFmt w:val="lowerRoman"/>
      <w:lvlText w:val="%6."/>
      <w:lvlJc w:val="right"/>
      <w:pPr>
        <w:ind w:left="4320" w:hanging="180"/>
      </w:pPr>
    </w:lvl>
    <w:lvl w:ilvl="6" w:tplc="F78A0F1A">
      <w:start w:val="1"/>
      <w:numFmt w:val="decimal"/>
      <w:lvlText w:val="%7."/>
      <w:lvlJc w:val="left"/>
      <w:pPr>
        <w:ind w:left="5040" w:hanging="360"/>
      </w:pPr>
    </w:lvl>
    <w:lvl w:ilvl="7" w:tplc="BD80795A">
      <w:start w:val="1"/>
      <w:numFmt w:val="lowerLetter"/>
      <w:lvlText w:val="%8."/>
      <w:lvlJc w:val="left"/>
      <w:pPr>
        <w:ind w:left="5760" w:hanging="360"/>
      </w:pPr>
    </w:lvl>
    <w:lvl w:ilvl="8" w:tplc="1794D58E">
      <w:start w:val="1"/>
      <w:numFmt w:val="lowerRoman"/>
      <w:lvlText w:val="%9."/>
      <w:lvlJc w:val="right"/>
      <w:pPr>
        <w:ind w:left="6480" w:hanging="180"/>
      </w:pPr>
    </w:lvl>
  </w:abstractNum>
  <w:abstractNum w:abstractNumId="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298"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15:restartNumberingAfterBreak="0">
    <w:nsid w:val="52AE369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6132611">
    <w:abstractNumId w:val="4"/>
  </w:num>
  <w:num w:numId="2" w16cid:durableId="353505437">
    <w:abstractNumId w:val="3"/>
  </w:num>
  <w:num w:numId="3" w16cid:durableId="937326553">
    <w:abstractNumId w:val="5"/>
  </w:num>
  <w:num w:numId="4" w16cid:durableId="403066133">
    <w:abstractNumId w:val="6"/>
  </w:num>
  <w:num w:numId="5" w16cid:durableId="1360277866">
    <w:abstractNumId w:val="9"/>
  </w:num>
  <w:num w:numId="6" w16cid:durableId="2056810416">
    <w:abstractNumId w:val="0"/>
  </w:num>
  <w:num w:numId="7" w16cid:durableId="1141924139">
    <w:abstractNumId w:val="8"/>
  </w:num>
  <w:num w:numId="8" w16cid:durableId="1543517831">
    <w:abstractNumId w:val="2"/>
  </w:num>
  <w:num w:numId="9" w16cid:durableId="256403073">
    <w:abstractNumId w:val="7"/>
  </w:num>
  <w:num w:numId="10" w16cid:durableId="135951223">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Broliša">
    <w15:presenceInfo w15:providerId="AD" w15:userId="S::linda.brolisa@cfla.gov.lv::06b756c8-7be6-4c9b-87e3-f5093d34754a"/>
  </w15:person>
  <w15:person w15:author="Kristīne Jucīte">
    <w15:presenceInfo w15:providerId="AD" w15:userId="S::kristine.jucite@cfla.gov.lv::3c00507a-acc6-4cbd-b9da-160d6044c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072"/>
    <w:rsid w:val="000001E9"/>
    <w:rsid w:val="00000595"/>
    <w:rsid w:val="00000963"/>
    <w:rsid w:val="000032A1"/>
    <w:rsid w:val="00003FBC"/>
    <w:rsid w:val="00004AE2"/>
    <w:rsid w:val="00004CAC"/>
    <w:rsid w:val="00004E9F"/>
    <w:rsid w:val="00005114"/>
    <w:rsid w:val="00007ED0"/>
    <w:rsid w:val="000109CD"/>
    <w:rsid w:val="00010DB3"/>
    <w:rsid w:val="00010E90"/>
    <w:rsid w:val="000112D3"/>
    <w:rsid w:val="00011421"/>
    <w:rsid w:val="00012854"/>
    <w:rsid w:val="000132DD"/>
    <w:rsid w:val="00014700"/>
    <w:rsid w:val="00014DDE"/>
    <w:rsid w:val="00015244"/>
    <w:rsid w:val="00015B54"/>
    <w:rsid w:val="00017D6C"/>
    <w:rsid w:val="000203A1"/>
    <w:rsid w:val="0002173A"/>
    <w:rsid w:val="000220E2"/>
    <w:rsid w:val="00022CC6"/>
    <w:rsid w:val="0002328E"/>
    <w:rsid w:val="00023927"/>
    <w:rsid w:val="00024585"/>
    <w:rsid w:val="00024845"/>
    <w:rsid w:val="00024BE0"/>
    <w:rsid w:val="00025592"/>
    <w:rsid w:val="00025606"/>
    <w:rsid w:val="00026A21"/>
    <w:rsid w:val="000302C3"/>
    <w:rsid w:val="00030AA6"/>
    <w:rsid w:val="00030D64"/>
    <w:rsid w:val="00033719"/>
    <w:rsid w:val="00033E7E"/>
    <w:rsid w:val="00036106"/>
    <w:rsid w:val="0003746F"/>
    <w:rsid w:val="00037C9B"/>
    <w:rsid w:val="00040A30"/>
    <w:rsid w:val="00041330"/>
    <w:rsid w:val="00042249"/>
    <w:rsid w:val="00042E34"/>
    <w:rsid w:val="0004362D"/>
    <w:rsid w:val="000442DE"/>
    <w:rsid w:val="0004459A"/>
    <w:rsid w:val="00045BF2"/>
    <w:rsid w:val="000471FC"/>
    <w:rsid w:val="0004743B"/>
    <w:rsid w:val="00051445"/>
    <w:rsid w:val="00051815"/>
    <w:rsid w:val="0005194F"/>
    <w:rsid w:val="00053018"/>
    <w:rsid w:val="0005315A"/>
    <w:rsid w:val="00053A8B"/>
    <w:rsid w:val="00054B78"/>
    <w:rsid w:val="00055045"/>
    <w:rsid w:val="00055741"/>
    <w:rsid w:val="0005607E"/>
    <w:rsid w:val="0005668D"/>
    <w:rsid w:val="0005764A"/>
    <w:rsid w:val="00060FFB"/>
    <w:rsid w:val="00061AB8"/>
    <w:rsid w:val="000622CC"/>
    <w:rsid w:val="00063D44"/>
    <w:rsid w:val="00064AD9"/>
    <w:rsid w:val="00064C94"/>
    <w:rsid w:val="00067BB2"/>
    <w:rsid w:val="00067DBB"/>
    <w:rsid w:val="00070AA9"/>
    <w:rsid w:val="00071395"/>
    <w:rsid w:val="00071EBA"/>
    <w:rsid w:val="000726F3"/>
    <w:rsid w:val="000734DA"/>
    <w:rsid w:val="00074B5E"/>
    <w:rsid w:val="00075151"/>
    <w:rsid w:val="000753DB"/>
    <w:rsid w:val="0007792D"/>
    <w:rsid w:val="00077DC8"/>
    <w:rsid w:val="000803FE"/>
    <w:rsid w:val="00080D8C"/>
    <w:rsid w:val="00081E54"/>
    <w:rsid w:val="00082EB4"/>
    <w:rsid w:val="0008339D"/>
    <w:rsid w:val="0008440D"/>
    <w:rsid w:val="00090039"/>
    <w:rsid w:val="00090699"/>
    <w:rsid w:val="000910DF"/>
    <w:rsid w:val="00091350"/>
    <w:rsid w:val="00092804"/>
    <w:rsid w:val="0009385D"/>
    <w:rsid w:val="0009522D"/>
    <w:rsid w:val="00095981"/>
    <w:rsid w:val="00096172"/>
    <w:rsid w:val="000961A3"/>
    <w:rsid w:val="00096389"/>
    <w:rsid w:val="00096975"/>
    <w:rsid w:val="0009749C"/>
    <w:rsid w:val="00097EE0"/>
    <w:rsid w:val="000A05F4"/>
    <w:rsid w:val="000A08CC"/>
    <w:rsid w:val="000A0BC7"/>
    <w:rsid w:val="000A3D2C"/>
    <w:rsid w:val="000A4536"/>
    <w:rsid w:val="000A4B9F"/>
    <w:rsid w:val="000A5453"/>
    <w:rsid w:val="000A565B"/>
    <w:rsid w:val="000A5720"/>
    <w:rsid w:val="000A584F"/>
    <w:rsid w:val="000A632C"/>
    <w:rsid w:val="000A6640"/>
    <w:rsid w:val="000A67C9"/>
    <w:rsid w:val="000A6B93"/>
    <w:rsid w:val="000A76AD"/>
    <w:rsid w:val="000A76DC"/>
    <w:rsid w:val="000B02F4"/>
    <w:rsid w:val="000B0FEC"/>
    <w:rsid w:val="000B2378"/>
    <w:rsid w:val="000B238B"/>
    <w:rsid w:val="000B2919"/>
    <w:rsid w:val="000B3475"/>
    <w:rsid w:val="000B3E05"/>
    <w:rsid w:val="000B4218"/>
    <w:rsid w:val="000B4CFC"/>
    <w:rsid w:val="000B6C07"/>
    <w:rsid w:val="000B716B"/>
    <w:rsid w:val="000B7448"/>
    <w:rsid w:val="000B7612"/>
    <w:rsid w:val="000B7A8E"/>
    <w:rsid w:val="000C0694"/>
    <w:rsid w:val="000C0DFF"/>
    <w:rsid w:val="000C191A"/>
    <w:rsid w:val="000C1BCC"/>
    <w:rsid w:val="000C1BF5"/>
    <w:rsid w:val="000C1F29"/>
    <w:rsid w:val="000C2903"/>
    <w:rsid w:val="000C2B06"/>
    <w:rsid w:val="000C32CD"/>
    <w:rsid w:val="000C3CE5"/>
    <w:rsid w:val="000C5657"/>
    <w:rsid w:val="000C5BEF"/>
    <w:rsid w:val="000C6A49"/>
    <w:rsid w:val="000C6A60"/>
    <w:rsid w:val="000C712D"/>
    <w:rsid w:val="000D02C2"/>
    <w:rsid w:val="000D1BA9"/>
    <w:rsid w:val="000D1BDE"/>
    <w:rsid w:val="000D282A"/>
    <w:rsid w:val="000D3278"/>
    <w:rsid w:val="000D3289"/>
    <w:rsid w:val="000D32CA"/>
    <w:rsid w:val="000D3B17"/>
    <w:rsid w:val="000D3D7B"/>
    <w:rsid w:val="000D41B1"/>
    <w:rsid w:val="000D4B09"/>
    <w:rsid w:val="000D4FF7"/>
    <w:rsid w:val="000D500A"/>
    <w:rsid w:val="000D5DCC"/>
    <w:rsid w:val="000D73D3"/>
    <w:rsid w:val="000D760F"/>
    <w:rsid w:val="000D7736"/>
    <w:rsid w:val="000D7D1C"/>
    <w:rsid w:val="000D7FC5"/>
    <w:rsid w:val="000E0C5D"/>
    <w:rsid w:val="000E2D63"/>
    <w:rsid w:val="000E2DB3"/>
    <w:rsid w:val="000E3050"/>
    <w:rsid w:val="000E31F7"/>
    <w:rsid w:val="000E38A2"/>
    <w:rsid w:val="000E3EC2"/>
    <w:rsid w:val="000E42E7"/>
    <w:rsid w:val="000E5661"/>
    <w:rsid w:val="000E71B7"/>
    <w:rsid w:val="000F07BB"/>
    <w:rsid w:val="000F0961"/>
    <w:rsid w:val="000F28D3"/>
    <w:rsid w:val="000F2F29"/>
    <w:rsid w:val="000F4732"/>
    <w:rsid w:val="000F586E"/>
    <w:rsid w:val="000F772C"/>
    <w:rsid w:val="000F7D48"/>
    <w:rsid w:val="001003A7"/>
    <w:rsid w:val="00100728"/>
    <w:rsid w:val="00100BA3"/>
    <w:rsid w:val="00101ACF"/>
    <w:rsid w:val="00101F04"/>
    <w:rsid w:val="00102324"/>
    <w:rsid w:val="00103090"/>
    <w:rsid w:val="00103BF2"/>
    <w:rsid w:val="0010463C"/>
    <w:rsid w:val="0010488C"/>
    <w:rsid w:val="001059FF"/>
    <w:rsid w:val="0010631D"/>
    <w:rsid w:val="001064F0"/>
    <w:rsid w:val="0010714F"/>
    <w:rsid w:val="001115F5"/>
    <w:rsid w:val="00111652"/>
    <w:rsid w:val="00111EFD"/>
    <w:rsid w:val="0011210A"/>
    <w:rsid w:val="00112308"/>
    <w:rsid w:val="0011260C"/>
    <w:rsid w:val="00112952"/>
    <w:rsid w:val="001137F2"/>
    <w:rsid w:val="00113CA9"/>
    <w:rsid w:val="00114608"/>
    <w:rsid w:val="00114B6A"/>
    <w:rsid w:val="00114B82"/>
    <w:rsid w:val="0011505A"/>
    <w:rsid w:val="001150D2"/>
    <w:rsid w:val="001155C3"/>
    <w:rsid w:val="00115809"/>
    <w:rsid w:val="00115A49"/>
    <w:rsid w:val="00116855"/>
    <w:rsid w:val="001179B7"/>
    <w:rsid w:val="001215AE"/>
    <w:rsid w:val="00122DBD"/>
    <w:rsid w:val="00123632"/>
    <w:rsid w:val="0012412B"/>
    <w:rsid w:val="00125122"/>
    <w:rsid w:val="00125D8C"/>
    <w:rsid w:val="00125F6A"/>
    <w:rsid w:val="00126E53"/>
    <w:rsid w:val="001306D9"/>
    <w:rsid w:val="00130DEE"/>
    <w:rsid w:val="0013188F"/>
    <w:rsid w:val="0013193C"/>
    <w:rsid w:val="00132867"/>
    <w:rsid w:val="00132A4A"/>
    <w:rsid w:val="00133046"/>
    <w:rsid w:val="00133621"/>
    <w:rsid w:val="00133A2C"/>
    <w:rsid w:val="00133DA8"/>
    <w:rsid w:val="00134340"/>
    <w:rsid w:val="00136887"/>
    <w:rsid w:val="00136D14"/>
    <w:rsid w:val="0013770D"/>
    <w:rsid w:val="00137B16"/>
    <w:rsid w:val="00140787"/>
    <w:rsid w:val="00140A85"/>
    <w:rsid w:val="00140F12"/>
    <w:rsid w:val="001422B6"/>
    <w:rsid w:val="0014261A"/>
    <w:rsid w:val="00144211"/>
    <w:rsid w:val="0014518C"/>
    <w:rsid w:val="00146620"/>
    <w:rsid w:val="00151D6E"/>
    <w:rsid w:val="00151EFA"/>
    <w:rsid w:val="001525D1"/>
    <w:rsid w:val="00152F67"/>
    <w:rsid w:val="00156804"/>
    <w:rsid w:val="00156AA0"/>
    <w:rsid w:val="00161469"/>
    <w:rsid w:val="00161EC8"/>
    <w:rsid w:val="00165D55"/>
    <w:rsid w:val="001661BA"/>
    <w:rsid w:val="00166AB9"/>
    <w:rsid w:val="00167064"/>
    <w:rsid w:val="00167134"/>
    <w:rsid w:val="00167D77"/>
    <w:rsid w:val="00170385"/>
    <w:rsid w:val="00170484"/>
    <w:rsid w:val="001706E2"/>
    <w:rsid w:val="001707C5"/>
    <w:rsid w:val="00171079"/>
    <w:rsid w:val="00172CF3"/>
    <w:rsid w:val="00173B4C"/>
    <w:rsid w:val="0017435E"/>
    <w:rsid w:val="00174672"/>
    <w:rsid w:val="001747D0"/>
    <w:rsid w:val="00174D33"/>
    <w:rsid w:val="001750E0"/>
    <w:rsid w:val="0017579D"/>
    <w:rsid w:val="0017662F"/>
    <w:rsid w:val="001775DB"/>
    <w:rsid w:val="0018052A"/>
    <w:rsid w:val="0018099F"/>
    <w:rsid w:val="001813F9"/>
    <w:rsid w:val="0018140E"/>
    <w:rsid w:val="00181BB5"/>
    <w:rsid w:val="00182082"/>
    <w:rsid w:val="00182219"/>
    <w:rsid w:val="00184F21"/>
    <w:rsid w:val="0018550D"/>
    <w:rsid w:val="00186AEC"/>
    <w:rsid w:val="00187DDB"/>
    <w:rsid w:val="00191026"/>
    <w:rsid w:val="001924DF"/>
    <w:rsid w:val="001931FB"/>
    <w:rsid w:val="00193C5A"/>
    <w:rsid w:val="00193DC6"/>
    <w:rsid w:val="001943B6"/>
    <w:rsid w:val="00195776"/>
    <w:rsid w:val="00195AB3"/>
    <w:rsid w:val="00196D30"/>
    <w:rsid w:val="00196D54"/>
    <w:rsid w:val="001A05D7"/>
    <w:rsid w:val="001A1A4B"/>
    <w:rsid w:val="001A2736"/>
    <w:rsid w:val="001A3840"/>
    <w:rsid w:val="001A43FB"/>
    <w:rsid w:val="001A4AF8"/>
    <w:rsid w:val="001A61E5"/>
    <w:rsid w:val="001A72D0"/>
    <w:rsid w:val="001B0BC2"/>
    <w:rsid w:val="001B152C"/>
    <w:rsid w:val="001B2689"/>
    <w:rsid w:val="001B28A9"/>
    <w:rsid w:val="001B2C8B"/>
    <w:rsid w:val="001B2DE0"/>
    <w:rsid w:val="001B3422"/>
    <w:rsid w:val="001B38AC"/>
    <w:rsid w:val="001B41EF"/>
    <w:rsid w:val="001B5139"/>
    <w:rsid w:val="001B57D6"/>
    <w:rsid w:val="001B5AB1"/>
    <w:rsid w:val="001B69B9"/>
    <w:rsid w:val="001B77E9"/>
    <w:rsid w:val="001B7BC7"/>
    <w:rsid w:val="001B7ED2"/>
    <w:rsid w:val="001C01D1"/>
    <w:rsid w:val="001C09A9"/>
    <w:rsid w:val="001C1A87"/>
    <w:rsid w:val="001C2004"/>
    <w:rsid w:val="001C2119"/>
    <w:rsid w:val="001C2BA7"/>
    <w:rsid w:val="001C3102"/>
    <w:rsid w:val="001C3905"/>
    <w:rsid w:val="001C3BA8"/>
    <w:rsid w:val="001C490F"/>
    <w:rsid w:val="001C4A28"/>
    <w:rsid w:val="001C4DE6"/>
    <w:rsid w:val="001C5742"/>
    <w:rsid w:val="001C5868"/>
    <w:rsid w:val="001C5A2D"/>
    <w:rsid w:val="001C619E"/>
    <w:rsid w:val="001C6A65"/>
    <w:rsid w:val="001C7471"/>
    <w:rsid w:val="001D03C5"/>
    <w:rsid w:val="001D15B0"/>
    <w:rsid w:val="001D182D"/>
    <w:rsid w:val="001D2898"/>
    <w:rsid w:val="001D28A9"/>
    <w:rsid w:val="001D3021"/>
    <w:rsid w:val="001D31CA"/>
    <w:rsid w:val="001D5901"/>
    <w:rsid w:val="001D6920"/>
    <w:rsid w:val="001D69FF"/>
    <w:rsid w:val="001E04A9"/>
    <w:rsid w:val="001E0624"/>
    <w:rsid w:val="001E0CDA"/>
    <w:rsid w:val="001E0E9A"/>
    <w:rsid w:val="001E1167"/>
    <w:rsid w:val="001E1E89"/>
    <w:rsid w:val="001E23A6"/>
    <w:rsid w:val="001E372D"/>
    <w:rsid w:val="001E3B1F"/>
    <w:rsid w:val="001E4399"/>
    <w:rsid w:val="001E44BF"/>
    <w:rsid w:val="001E4627"/>
    <w:rsid w:val="001E480A"/>
    <w:rsid w:val="001E4F00"/>
    <w:rsid w:val="001E68DA"/>
    <w:rsid w:val="001E7424"/>
    <w:rsid w:val="001F02C0"/>
    <w:rsid w:val="001F15DF"/>
    <w:rsid w:val="001F2114"/>
    <w:rsid w:val="001F30B3"/>
    <w:rsid w:val="001F30F0"/>
    <w:rsid w:val="001F383D"/>
    <w:rsid w:val="001F3C84"/>
    <w:rsid w:val="001F3D44"/>
    <w:rsid w:val="001F4729"/>
    <w:rsid w:val="001F4CBA"/>
    <w:rsid w:val="001F518A"/>
    <w:rsid w:val="001F5218"/>
    <w:rsid w:val="001F587A"/>
    <w:rsid w:val="001F5AE6"/>
    <w:rsid w:val="001F6058"/>
    <w:rsid w:val="001F701D"/>
    <w:rsid w:val="002005D9"/>
    <w:rsid w:val="00200C1B"/>
    <w:rsid w:val="00201867"/>
    <w:rsid w:val="0020208A"/>
    <w:rsid w:val="0020379A"/>
    <w:rsid w:val="002039E6"/>
    <w:rsid w:val="0020412F"/>
    <w:rsid w:val="00204DF0"/>
    <w:rsid w:val="00204E40"/>
    <w:rsid w:val="002064F9"/>
    <w:rsid w:val="00207091"/>
    <w:rsid w:val="00210B03"/>
    <w:rsid w:val="002119D5"/>
    <w:rsid w:val="00211D41"/>
    <w:rsid w:val="00211EB0"/>
    <w:rsid w:val="00211F55"/>
    <w:rsid w:val="00212004"/>
    <w:rsid w:val="0021240A"/>
    <w:rsid w:val="0021269A"/>
    <w:rsid w:val="00214200"/>
    <w:rsid w:val="00214952"/>
    <w:rsid w:val="00214C71"/>
    <w:rsid w:val="00215BE8"/>
    <w:rsid w:val="00215D4D"/>
    <w:rsid w:val="00215E6B"/>
    <w:rsid w:val="002163D5"/>
    <w:rsid w:val="00216F98"/>
    <w:rsid w:val="00220151"/>
    <w:rsid w:val="0022237E"/>
    <w:rsid w:val="00222B1E"/>
    <w:rsid w:val="00223A1F"/>
    <w:rsid w:val="002243D1"/>
    <w:rsid w:val="00224CCA"/>
    <w:rsid w:val="00225AF4"/>
    <w:rsid w:val="0022622C"/>
    <w:rsid w:val="002274D6"/>
    <w:rsid w:val="00227A75"/>
    <w:rsid w:val="002301DF"/>
    <w:rsid w:val="00230300"/>
    <w:rsid w:val="00230F45"/>
    <w:rsid w:val="002313C7"/>
    <w:rsid w:val="00232393"/>
    <w:rsid w:val="0023491B"/>
    <w:rsid w:val="00234D27"/>
    <w:rsid w:val="0023565B"/>
    <w:rsid w:val="002359B1"/>
    <w:rsid w:val="0023719C"/>
    <w:rsid w:val="00237776"/>
    <w:rsid w:val="00240409"/>
    <w:rsid w:val="00241359"/>
    <w:rsid w:val="00241F52"/>
    <w:rsid w:val="002447DC"/>
    <w:rsid w:val="00244EEC"/>
    <w:rsid w:val="00244F71"/>
    <w:rsid w:val="0024549C"/>
    <w:rsid w:val="00245F83"/>
    <w:rsid w:val="00246158"/>
    <w:rsid w:val="00246BE9"/>
    <w:rsid w:val="00247C77"/>
    <w:rsid w:val="00247EE0"/>
    <w:rsid w:val="00250B8A"/>
    <w:rsid w:val="00250E1E"/>
    <w:rsid w:val="00251253"/>
    <w:rsid w:val="00251556"/>
    <w:rsid w:val="00251D6A"/>
    <w:rsid w:val="00251DFE"/>
    <w:rsid w:val="00251FF6"/>
    <w:rsid w:val="00252290"/>
    <w:rsid w:val="00252728"/>
    <w:rsid w:val="00252A22"/>
    <w:rsid w:val="002533D1"/>
    <w:rsid w:val="00254159"/>
    <w:rsid w:val="00254E27"/>
    <w:rsid w:val="00255F35"/>
    <w:rsid w:val="00256F0E"/>
    <w:rsid w:val="0025754F"/>
    <w:rsid w:val="002607BA"/>
    <w:rsid w:val="00260ACB"/>
    <w:rsid w:val="00261387"/>
    <w:rsid w:val="00261C54"/>
    <w:rsid w:val="00264C06"/>
    <w:rsid w:val="0026560A"/>
    <w:rsid w:val="00265F6E"/>
    <w:rsid w:val="00266A93"/>
    <w:rsid w:val="00267D6A"/>
    <w:rsid w:val="00271780"/>
    <w:rsid w:val="00271FF0"/>
    <w:rsid w:val="002722CC"/>
    <w:rsid w:val="00272698"/>
    <w:rsid w:val="00272A81"/>
    <w:rsid w:val="00274C52"/>
    <w:rsid w:val="00275639"/>
    <w:rsid w:val="00277321"/>
    <w:rsid w:val="0027767F"/>
    <w:rsid w:val="00277C6E"/>
    <w:rsid w:val="00277D42"/>
    <w:rsid w:val="002815A6"/>
    <w:rsid w:val="00281D4C"/>
    <w:rsid w:val="00281ED6"/>
    <w:rsid w:val="00282129"/>
    <w:rsid w:val="00282730"/>
    <w:rsid w:val="00282D69"/>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3E3"/>
    <w:rsid w:val="00295ABE"/>
    <w:rsid w:val="002969F2"/>
    <w:rsid w:val="002A1178"/>
    <w:rsid w:val="002A205D"/>
    <w:rsid w:val="002A2569"/>
    <w:rsid w:val="002A2629"/>
    <w:rsid w:val="002A3226"/>
    <w:rsid w:val="002A34A9"/>
    <w:rsid w:val="002A370A"/>
    <w:rsid w:val="002A4F92"/>
    <w:rsid w:val="002A616A"/>
    <w:rsid w:val="002A62BA"/>
    <w:rsid w:val="002B10E0"/>
    <w:rsid w:val="002B2C8E"/>
    <w:rsid w:val="002B5332"/>
    <w:rsid w:val="002B5E9C"/>
    <w:rsid w:val="002B6657"/>
    <w:rsid w:val="002B67AC"/>
    <w:rsid w:val="002B6B33"/>
    <w:rsid w:val="002B791B"/>
    <w:rsid w:val="002C04BF"/>
    <w:rsid w:val="002C0778"/>
    <w:rsid w:val="002C16D3"/>
    <w:rsid w:val="002C2105"/>
    <w:rsid w:val="002C402A"/>
    <w:rsid w:val="002C44FF"/>
    <w:rsid w:val="002C4AE8"/>
    <w:rsid w:val="002C60B4"/>
    <w:rsid w:val="002C7289"/>
    <w:rsid w:val="002C7685"/>
    <w:rsid w:val="002C7E16"/>
    <w:rsid w:val="002C7F2B"/>
    <w:rsid w:val="002D1663"/>
    <w:rsid w:val="002D1868"/>
    <w:rsid w:val="002D1B7C"/>
    <w:rsid w:val="002D28EE"/>
    <w:rsid w:val="002D54D3"/>
    <w:rsid w:val="002D780F"/>
    <w:rsid w:val="002E04BD"/>
    <w:rsid w:val="002E0A07"/>
    <w:rsid w:val="002E1A52"/>
    <w:rsid w:val="002E2502"/>
    <w:rsid w:val="002E2B51"/>
    <w:rsid w:val="002E2F62"/>
    <w:rsid w:val="002E32CB"/>
    <w:rsid w:val="002E3828"/>
    <w:rsid w:val="002E38C4"/>
    <w:rsid w:val="002E3B38"/>
    <w:rsid w:val="002E3E81"/>
    <w:rsid w:val="002E5CE7"/>
    <w:rsid w:val="002E6DA0"/>
    <w:rsid w:val="002E6EFF"/>
    <w:rsid w:val="002E763A"/>
    <w:rsid w:val="002F0CEA"/>
    <w:rsid w:val="002F1093"/>
    <w:rsid w:val="002F1707"/>
    <w:rsid w:val="002F28B6"/>
    <w:rsid w:val="002F2C35"/>
    <w:rsid w:val="002F3C5F"/>
    <w:rsid w:val="002F4019"/>
    <w:rsid w:val="002F4468"/>
    <w:rsid w:val="002F4E45"/>
    <w:rsid w:val="002F55F4"/>
    <w:rsid w:val="002F63F5"/>
    <w:rsid w:val="002F6F73"/>
    <w:rsid w:val="002F7B01"/>
    <w:rsid w:val="002F7D17"/>
    <w:rsid w:val="003006B8"/>
    <w:rsid w:val="003018A4"/>
    <w:rsid w:val="0030261A"/>
    <w:rsid w:val="00302E9F"/>
    <w:rsid w:val="003034F4"/>
    <w:rsid w:val="00304203"/>
    <w:rsid w:val="003042E9"/>
    <w:rsid w:val="0030483C"/>
    <w:rsid w:val="00305567"/>
    <w:rsid w:val="003128B3"/>
    <w:rsid w:val="003137BE"/>
    <w:rsid w:val="00313F21"/>
    <w:rsid w:val="0031464C"/>
    <w:rsid w:val="00314915"/>
    <w:rsid w:val="00314CAE"/>
    <w:rsid w:val="00314FC7"/>
    <w:rsid w:val="0031540C"/>
    <w:rsid w:val="003160DA"/>
    <w:rsid w:val="003162E9"/>
    <w:rsid w:val="00316A97"/>
    <w:rsid w:val="00316BE8"/>
    <w:rsid w:val="00317191"/>
    <w:rsid w:val="00317356"/>
    <w:rsid w:val="003174E2"/>
    <w:rsid w:val="00320150"/>
    <w:rsid w:val="003201F5"/>
    <w:rsid w:val="00320A3F"/>
    <w:rsid w:val="00320F68"/>
    <w:rsid w:val="00321077"/>
    <w:rsid w:val="003211D4"/>
    <w:rsid w:val="00321E4F"/>
    <w:rsid w:val="003226F0"/>
    <w:rsid w:val="003242AE"/>
    <w:rsid w:val="00324E42"/>
    <w:rsid w:val="003255B2"/>
    <w:rsid w:val="00325903"/>
    <w:rsid w:val="00327553"/>
    <w:rsid w:val="00327999"/>
    <w:rsid w:val="003309DA"/>
    <w:rsid w:val="003312BE"/>
    <w:rsid w:val="0033153B"/>
    <w:rsid w:val="0033161B"/>
    <w:rsid w:val="00332D7D"/>
    <w:rsid w:val="00332F9B"/>
    <w:rsid w:val="00333109"/>
    <w:rsid w:val="0033343D"/>
    <w:rsid w:val="00334CA6"/>
    <w:rsid w:val="00336389"/>
    <w:rsid w:val="0033667B"/>
    <w:rsid w:val="003368EB"/>
    <w:rsid w:val="0033724E"/>
    <w:rsid w:val="00340832"/>
    <w:rsid w:val="00340AFB"/>
    <w:rsid w:val="00341097"/>
    <w:rsid w:val="00341692"/>
    <w:rsid w:val="00342250"/>
    <w:rsid w:val="00342CEB"/>
    <w:rsid w:val="00343EEA"/>
    <w:rsid w:val="003447A5"/>
    <w:rsid w:val="00346120"/>
    <w:rsid w:val="003469E6"/>
    <w:rsid w:val="00346DA5"/>
    <w:rsid w:val="00350573"/>
    <w:rsid w:val="00350E7D"/>
    <w:rsid w:val="00350EBC"/>
    <w:rsid w:val="003535C8"/>
    <w:rsid w:val="00353B95"/>
    <w:rsid w:val="00354CCB"/>
    <w:rsid w:val="00355F4C"/>
    <w:rsid w:val="00357050"/>
    <w:rsid w:val="00357CB0"/>
    <w:rsid w:val="00360C19"/>
    <w:rsid w:val="00360E0F"/>
    <w:rsid w:val="00360F29"/>
    <w:rsid w:val="003623CC"/>
    <w:rsid w:val="003628BB"/>
    <w:rsid w:val="00362EE1"/>
    <w:rsid w:val="003632CC"/>
    <w:rsid w:val="003635E9"/>
    <w:rsid w:val="003644D1"/>
    <w:rsid w:val="00364F6C"/>
    <w:rsid w:val="00365B60"/>
    <w:rsid w:val="00367D00"/>
    <w:rsid w:val="00374E86"/>
    <w:rsid w:val="003754B9"/>
    <w:rsid w:val="0037586E"/>
    <w:rsid w:val="00375AF7"/>
    <w:rsid w:val="00375DFB"/>
    <w:rsid w:val="0037661F"/>
    <w:rsid w:val="00377117"/>
    <w:rsid w:val="00377380"/>
    <w:rsid w:val="00380588"/>
    <w:rsid w:val="003809B8"/>
    <w:rsid w:val="00381182"/>
    <w:rsid w:val="00381569"/>
    <w:rsid w:val="0038255C"/>
    <w:rsid w:val="003842C3"/>
    <w:rsid w:val="00384684"/>
    <w:rsid w:val="00384AA6"/>
    <w:rsid w:val="00384D0E"/>
    <w:rsid w:val="00384FE0"/>
    <w:rsid w:val="003857E4"/>
    <w:rsid w:val="0038608E"/>
    <w:rsid w:val="003870B3"/>
    <w:rsid w:val="00387379"/>
    <w:rsid w:val="003905EA"/>
    <w:rsid w:val="00390A92"/>
    <w:rsid w:val="00390E59"/>
    <w:rsid w:val="00391162"/>
    <w:rsid w:val="00392C90"/>
    <w:rsid w:val="00394062"/>
    <w:rsid w:val="003947B6"/>
    <w:rsid w:val="0039527A"/>
    <w:rsid w:val="003A0169"/>
    <w:rsid w:val="003A0199"/>
    <w:rsid w:val="003A0394"/>
    <w:rsid w:val="003A0EBC"/>
    <w:rsid w:val="003A2CD1"/>
    <w:rsid w:val="003A3763"/>
    <w:rsid w:val="003A3B93"/>
    <w:rsid w:val="003A498F"/>
    <w:rsid w:val="003A4B42"/>
    <w:rsid w:val="003A4E1A"/>
    <w:rsid w:val="003A4FBD"/>
    <w:rsid w:val="003A52C9"/>
    <w:rsid w:val="003A5783"/>
    <w:rsid w:val="003A5C2A"/>
    <w:rsid w:val="003A6982"/>
    <w:rsid w:val="003A6F0C"/>
    <w:rsid w:val="003A7BDD"/>
    <w:rsid w:val="003A7F3E"/>
    <w:rsid w:val="003B099F"/>
    <w:rsid w:val="003B1017"/>
    <w:rsid w:val="003B1450"/>
    <w:rsid w:val="003B149E"/>
    <w:rsid w:val="003B1E7F"/>
    <w:rsid w:val="003B21D3"/>
    <w:rsid w:val="003B21FD"/>
    <w:rsid w:val="003B2CA4"/>
    <w:rsid w:val="003B31A9"/>
    <w:rsid w:val="003B3EA9"/>
    <w:rsid w:val="003B4913"/>
    <w:rsid w:val="003B7036"/>
    <w:rsid w:val="003B727A"/>
    <w:rsid w:val="003B7399"/>
    <w:rsid w:val="003C1F8C"/>
    <w:rsid w:val="003C2265"/>
    <w:rsid w:val="003C27D7"/>
    <w:rsid w:val="003C27E3"/>
    <w:rsid w:val="003C29A8"/>
    <w:rsid w:val="003C2E47"/>
    <w:rsid w:val="003C31D0"/>
    <w:rsid w:val="003C34B3"/>
    <w:rsid w:val="003C3AC7"/>
    <w:rsid w:val="003C3CE9"/>
    <w:rsid w:val="003C4CF7"/>
    <w:rsid w:val="003C675D"/>
    <w:rsid w:val="003C68DC"/>
    <w:rsid w:val="003C6993"/>
    <w:rsid w:val="003C6DAD"/>
    <w:rsid w:val="003C70FF"/>
    <w:rsid w:val="003C7DD0"/>
    <w:rsid w:val="003D03B5"/>
    <w:rsid w:val="003D1CC9"/>
    <w:rsid w:val="003D1CCA"/>
    <w:rsid w:val="003D2528"/>
    <w:rsid w:val="003D2612"/>
    <w:rsid w:val="003D270C"/>
    <w:rsid w:val="003D2F9A"/>
    <w:rsid w:val="003D382B"/>
    <w:rsid w:val="003D3E38"/>
    <w:rsid w:val="003D4091"/>
    <w:rsid w:val="003D4C91"/>
    <w:rsid w:val="003D4E1B"/>
    <w:rsid w:val="003D65E9"/>
    <w:rsid w:val="003D7034"/>
    <w:rsid w:val="003D7C86"/>
    <w:rsid w:val="003D7D8A"/>
    <w:rsid w:val="003E0F25"/>
    <w:rsid w:val="003E0F47"/>
    <w:rsid w:val="003E1858"/>
    <w:rsid w:val="003E43EE"/>
    <w:rsid w:val="003E5E2E"/>
    <w:rsid w:val="003E5EBA"/>
    <w:rsid w:val="003E6043"/>
    <w:rsid w:val="003E7D44"/>
    <w:rsid w:val="003F010B"/>
    <w:rsid w:val="003F1C3C"/>
    <w:rsid w:val="003F26C1"/>
    <w:rsid w:val="003F2B2B"/>
    <w:rsid w:val="003F3809"/>
    <w:rsid w:val="003F4B13"/>
    <w:rsid w:val="003F5877"/>
    <w:rsid w:val="003F63A7"/>
    <w:rsid w:val="003F6483"/>
    <w:rsid w:val="003F6E3F"/>
    <w:rsid w:val="003F7ED7"/>
    <w:rsid w:val="0040006D"/>
    <w:rsid w:val="00400399"/>
    <w:rsid w:val="0040085E"/>
    <w:rsid w:val="00401DA9"/>
    <w:rsid w:val="00401EC8"/>
    <w:rsid w:val="00402A7F"/>
    <w:rsid w:val="00402F7A"/>
    <w:rsid w:val="004044A7"/>
    <w:rsid w:val="004048F8"/>
    <w:rsid w:val="004057A7"/>
    <w:rsid w:val="00405898"/>
    <w:rsid w:val="00407EBB"/>
    <w:rsid w:val="004101F8"/>
    <w:rsid w:val="00410AE1"/>
    <w:rsid w:val="004113B3"/>
    <w:rsid w:val="00411490"/>
    <w:rsid w:val="004119DA"/>
    <w:rsid w:val="004121B1"/>
    <w:rsid w:val="004125BE"/>
    <w:rsid w:val="00412C57"/>
    <w:rsid w:val="004136FE"/>
    <w:rsid w:val="00413905"/>
    <w:rsid w:val="0041408B"/>
    <w:rsid w:val="00414C2A"/>
    <w:rsid w:val="00415305"/>
    <w:rsid w:val="00415577"/>
    <w:rsid w:val="00415600"/>
    <w:rsid w:val="004173F3"/>
    <w:rsid w:val="00421071"/>
    <w:rsid w:val="00421860"/>
    <w:rsid w:val="004227A5"/>
    <w:rsid w:val="004228CD"/>
    <w:rsid w:val="00422E4D"/>
    <w:rsid w:val="004231A6"/>
    <w:rsid w:val="0042371D"/>
    <w:rsid w:val="00424049"/>
    <w:rsid w:val="00424481"/>
    <w:rsid w:val="00424C30"/>
    <w:rsid w:val="00425ABD"/>
    <w:rsid w:val="00425EA9"/>
    <w:rsid w:val="00426550"/>
    <w:rsid w:val="0042659B"/>
    <w:rsid w:val="00426CB4"/>
    <w:rsid w:val="0042748D"/>
    <w:rsid w:val="0043374A"/>
    <w:rsid w:val="0043459A"/>
    <w:rsid w:val="0043465C"/>
    <w:rsid w:val="0043516C"/>
    <w:rsid w:val="00435889"/>
    <w:rsid w:val="004365F4"/>
    <w:rsid w:val="0043778E"/>
    <w:rsid w:val="00437D66"/>
    <w:rsid w:val="00437ED3"/>
    <w:rsid w:val="004461C7"/>
    <w:rsid w:val="004465C9"/>
    <w:rsid w:val="004466E6"/>
    <w:rsid w:val="0044681D"/>
    <w:rsid w:val="00446954"/>
    <w:rsid w:val="004469DA"/>
    <w:rsid w:val="00446CC4"/>
    <w:rsid w:val="00446D4E"/>
    <w:rsid w:val="00447841"/>
    <w:rsid w:val="00447C4F"/>
    <w:rsid w:val="00447D3D"/>
    <w:rsid w:val="00455149"/>
    <w:rsid w:val="00456949"/>
    <w:rsid w:val="00456AF8"/>
    <w:rsid w:val="00456DC1"/>
    <w:rsid w:val="0046166F"/>
    <w:rsid w:val="00461B41"/>
    <w:rsid w:val="00461C89"/>
    <w:rsid w:val="004623F3"/>
    <w:rsid w:val="00465067"/>
    <w:rsid w:val="004662E0"/>
    <w:rsid w:val="00466873"/>
    <w:rsid w:val="00466B37"/>
    <w:rsid w:val="00467970"/>
    <w:rsid w:val="00467A9F"/>
    <w:rsid w:val="00470060"/>
    <w:rsid w:val="00470818"/>
    <w:rsid w:val="004716E3"/>
    <w:rsid w:val="00472021"/>
    <w:rsid w:val="00472C0D"/>
    <w:rsid w:val="0047320A"/>
    <w:rsid w:val="00475FF9"/>
    <w:rsid w:val="0047692B"/>
    <w:rsid w:val="00476E1F"/>
    <w:rsid w:val="004773D0"/>
    <w:rsid w:val="00477427"/>
    <w:rsid w:val="00480C53"/>
    <w:rsid w:val="004810EB"/>
    <w:rsid w:val="00482C98"/>
    <w:rsid w:val="00482D63"/>
    <w:rsid w:val="004837DE"/>
    <w:rsid w:val="00484753"/>
    <w:rsid w:val="00485091"/>
    <w:rsid w:val="004857B6"/>
    <w:rsid w:val="00486B6F"/>
    <w:rsid w:val="00490637"/>
    <w:rsid w:val="0049384B"/>
    <w:rsid w:val="00494350"/>
    <w:rsid w:val="00494942"/>
    <w:rsid w:val="004956A2"/>
    <w:rsid w:val="004960A9"/>
    <w:rsid w:val="004960CA"/>
    <w:rsid w:val="00496409"/>
    <w:rsid w:val="00497048"/>
    <w:rsid w:val="00497F93"/>
    <w:rsid w:val="004A0355"/>
    <w:rsid w:val="004A3B57"/>
    <w:rsid w:val="004A3EAA"/>
    <w:rsid w:val="004A4B09"/>
    <w:rsid w:val="004A4DCC"/>
    <w:rsid w:val="004A764E"/>
    <w:rsid w:val="004B14EF"/>
    <w:rsid w:val="004B17B5"/>
    <w:rsid w:val="004B18C6"/>
    <w:rsid w:val="004B1E14"/>
    <w:rsid w:val="004B20D5"/>
    <w:rsid w:val="004B20FA"/>
    <w:rsid w:val="004B2FEB"/>
    <w:rsid w:val="004B3C4A"/>
    <w:rsid w:val="004B43E7"/>
    <w:rsid w:val="004B453C"/>
    <w:rsid w:val="004B56A5"/>
    <w:rsid w:val="004B7090"/>
    <w:rsid w:val="004B71CE"/>
    <w:rsid w:val="004B788C"/>
    <w:rsid w:val="004B79A6"/>
    <w:rsid w:val="004C1F9C"/>
    <w:rsid w:val="004C2582"/>
    <w:rsid w:val="004C2649"/>
    <w:rsid w:val="004C2AE4"/>
    <w:rsid w:val="004C37AF"/>
    <w:rsid w:val="004C3C94"/>
    <w:rsid w:val="004C4868"/>
    <w:rsid w:val="004C7537"/>
    <w:rsid w:val="004D45A8"/>
    <w:rsid w:val="004D4617"/>
    <w:rsid w:val="004D46FF"/>
    <w:rsid w:val="004D5026"/>
    <w:rsid w:val="004D5E05"/>
    <w:rsid w:val="004D68EF"/>
    <w:rsid w:val="004D6C1B"/>
    <w:rsid w:val="004D72E9"/>
    <w:rsid w:val="004D7AF0"/>
    <w:rsid w:val="004D7C6B"/>
    <w:rsid w:val="004E03C3"/>
    <w:rsid w:val="004E0437"/>
    <w:rsid w:val="004E0922"/>
    <w:rsid w:val="004E0B13"/>
    <w:rsid w:val="004E10E2"/>
    <w:rsid w:val="004E1A2E"/>
    <w:rsid w:val="004E3E56"/>
    <w:rsid w:val="004E402D"/>
    <w:rsid w:val="004E4E27"/>
    <w:rsid w:val="004E52CC"/>
    <w:rsid w:val="004F015B"/>
    <w:rsid w:val="004F02FE"/>
    <w:rsid w:val="004F061C"/>
    <w:rsid w:val="004F0D37"/>
    <w:rsid w:val="004F1B0A"/>
    <w:rsid w:val="004F1F7C"/>
    <w:rsid w:val="004F38C3"/>
    <w:rsid w:val="004F43D0"/>
    <w:rsid w:val="004F451B"/>
    <w:rsid w:val="004F4B51"/>
    <w:rsid w:val="004F5A73"/>
    <w:rsid w:val="004F65A2"/>
    <w:rsid w:val="004F6AD3"/>
    <w:rsid w:val="004F6E5C"/>
    <w:rsid w:val="004F6F8A"/>
    <w:rsid w:val="004F759B"/>
    <w:rsid w:val="00500DA3"/>
    <w:rsid w:val="005018B1"/>
    <w:rsid w:val="00501DBD"/>
    <w:rsid w:val="00501EF4"/>
    <w:rsid w:val="00502982"/>
    <w:rsid w:val="00503135"/>
    <w:rsid w:val="00504750"/>
    <w:rsid w:val="00504E09"/>
    <w:rsid w:val="00506153"/>
    <w:rsid w:val="005079F2"/>
    <w:rsid w:val="00511539"/>
    <w:rsid w:val="00511DAB"/>
    <w:rsid w:val="00513BCE"/>
    <w:rsid w:val="00513E6C"/>
    <w:rsid w:val="00514EB5"/>
    <w:rsid w:val="00515060"/>
    <w:rsid w:val="005150C3"/>
    <w:rsid w:val="0051607E"/>
    <w:rsid w:val="005177FE"/>
    <w:rsid w:val="00517E15"/>
    <w:rsid w:val="0052180D"/>
    <w:rsid w:val="005225BF"/>
    <w:rsid w:val="005226C0"/>
    <w:rsid w:val="00522975"/>
    <w:rsid w:val="00523EA7"/>
    <w:rsid w:val="00524148"/>
    <w:rsid w:val="005246B9"/>
    <w:rsid w:val="00524B01"/>
    <w:rsid w:val="00524B9B"/>
    <w:rsid w:val="00525794"/>
    <w:rsid w:val="00525CAD"/>
    <w:rsid w:val="00526424"/>
    <w:rsid w:val="005270CC"/>
    <w:rsid w:val="005301F2"/>
    <w:rsid w:val="00530359"/>
    <w:rsid w:val="0053179D"/>
    <w:rsid w:val="00531F24"/>
    <w:rsid w:val="005325D0"/>
    <w:rsid w:val="0053264D"/>
    <w:rsid w:val="00532A98"/>
    <w:rsid w:val="00533221"/>
    <w:rsid w:val="005334C7"/>
    <w:rsid w:val="00533A04"/>
    <w:rsid w:val="00533BDD"/>
    <w:rsid w:val="00533C1D"/>
    <w:rsid w:val="005344DB"/>
    <w:rsid w:val="00534FD3"/>
    <w:rsid w:val="00535166"/>
    <w:rsid w:val="00535262"/>
    <w:rsid w:val="00535A0A"/>
    <w:rsid w:val="00535F93"/>
    <w:rsid w:val="00536BF9"/>
    <w:rsid w:val="0053706B"/>
    <w:rsid w:val="0054132F"/>
    <w:rsid w:val="0054344E"/>
    <w:rsid w:val="00544920"/>
    <w:rsid w:val="00544CBC"/>
    <w:rsid w:val="00546364"/>
    <w:rsid w:val="00546640"/>
    <w:rsid w:val="005477A9"/>
    <w:rsid w:val="00547AC6"/>
    <w:rsid w:val="00547D4E"/>
    <w:rsid w:val="005504B5"/>
    <w:rsid w:val="00550B5F"/>
    <w:rsid w:val="00551344"/>
    <w:rsid w:val="00551FF2"/>
    <w:rsid w:val="005527C1"/>
    <w:rsid w:val="00553415"/>
    <w:rsid w:val="0055666A"/>
    <w:rsid w:val="00563CEE"/>
    <w:rsid w:val="00564131"/>
    <w:rsid w:val="005642B9"/>
    <w:rsid w:val="0056682B"/>
    <w:rsid w:val="005672CD"/>
    <w:rsid w:val="00567495"/>
    <w:rsid w:val="00571367"/>
    <w:rsid w:val="00571CF0"/>
    <w:rsid w:val="0057212D"/>
    <w:rsid w:val="00572F77"/>
    <w:rsid w:val="005754F8"/>
    <w:rsid w:val="00576215"/>
    <w:rsid w:val="00576428"/>
    <w:rsid w:val="0057690F"/>
    <w:rsid w:val="00576FB1"/>
    <w:rsid w:val="00577D70"/>
    <w:rsid w:val="00577F74"/>
    <w:rsid w:val="00580A5A"/>
    <w:rsid w:val="00581E31"/>
    <w:rsid w:val="00582061"/>
    <w:rsid w:val="00582491"/>
    <w:rsid w:val="0058334B"/>
    <w:rsid w:val="00583BA5"/>
    <w:rsid w:val="00584C43"/>
    <w:rsid w:val="00584E6D"/>
    <w:rsid w:val="00584F0B"/>
    <w:rsid w:val="00584F1E"/>
    <w:rsid w:val="0058544D"/>
    <w:rsid w:val="00585AB9"/>
    <w:rsid w:val="00585C63"/>
    <w:rsid w:val="00586458"/>
    <w:rsid w:val="00586587"/>
    <w:rsid w:val="00586819"/>
    <w:rsid w:val="00587D77"/>
    <w:rsid w:val="00590AF1"/>
    <w:rsid w:val="00590BD1"/>
    <w:rsid w:val="0059268A"/>
    <w:rsid w:val="005934DA"/>
    <w:rsid w:val="00593C80"/>
    <w:rsid w:val="00594244"/>
    <w:rsid w:val="00595021"/>
    <w:rsid w:val="00595D66"/>
    <w:rsid w:val="00597116"/>
    <w:rsid w:val="005A0161"/>
    <w:rsid w:val="005A0989"/>
    <w:rsid w:val="005A1C12"/>
    <w:rsid w:val="005A1C4D"/>
    <w:rsid w:val="005A2519"/>
    <w:rsid w:val="005A2556"/>
    <w:rsid w:val="005A2566"/>
    <w:rsid w:val="005A2F9B"/>
    <w:rsid w:val="005A3434"/>
    <w:rsid w:val="005A5259"/>
    <w:rsid w:val="005A65DD"/>
    <w:rsid w:val="005A6EF2"/>
    <w:rsid w:val="005A7341"/>
    <w:rsid w:val="005B0207"/>
    <w:rsid w:val="005B0831"/>
    <w:rsid w:val="005B19A3"/>
    <w:rsid w:val="005B337D"/>
    <w:rsid w:val="005B363D"/>
    <w:rsid w:val="005B3E7E"/>
    <w:rsid w:val="005B3E80"/>
    <w:rsid w:val="005B4A92"/>
    <w:rsid w:val="005B4DBA"/>
    <w:rsid w:val="005B4F3E"/>
    <w:rsid w:val="005B549A"/>
    <w:rsid w:val="005B79D7"/>
    <w:rsid w:val="005C00A8"/>
    <w:rsid w:val="005C0366"/>
    <w:rsid w:val="005C0840"/>
    <w:rsid w:val="005C1638"/>
    <w:rsid w:val="005C1703"/>
    <w:rsid w:val="005C2085"/>
    <w:rsid w:val="005C3100"/>
    <w:rsid w:val="005C34DD"/>
    <w:rsid w:val="005C39A4"/>
    <w:rsid w:val="005C4725"/>
    <w:rsid w:val="005C47BB"/>
    <w:rsid w:val="005C4D3B"/>
    <w:rsid w:val="005C52C6"/>
    <w:rsid w:val="005C53B8"/>
    <w:rsid w:val="005C5A9C"/>
    <w:rsid w:val="005C6DC4"/>
    <w:rsid w:val="005C762F"/>
    <w:rsid w:val="005C7FDD"/>
    <w:rsid w:val="005D07FB"/>
    <w:rsid w:val="005D1567"/>
    <w:rsid w:val="005D1ECF"/>
    <w:rsid w:val="005D21E3"/>
    <w:rsid w:val="005D2D4E"/>
    <w:rsid w:val="005D2DA3"/>
    <w:rsid w:val="005D3C85"/>
    <w:rsid w:val="005D3FA9"/>
    <w:rsid w:val="005D40FE"/>
    <w:rsid w:val="005D5616"/>
    <w:rsid w:val="005D591D"/>
    <w:rsid w:val="005D6176"/>
    <w:rsid w:val="005D7DA1"/>
    <w:rsid w:val="005D7F05"/>
    <w:rsid w:val="005E02E0"/>
    <w:rsid w:val="005E0732"/>
    <w:rsid w:val="005E1F40"/>
    <w:rsid w:val="005E31BB"/>
    <w:rsid w:val="005E3692"/>
    <w:rsid w:val="005E3F14"/>
    <w:rsid w:val="005E4108"/>
    <w:rsid w:val="005E48EA"/>
    <w:rsid w:val="005E52A0"/>
    <w:rsid w:val="005E570F"/>
    <w:rsid w:val="005E5F1A"/>
    <w:rsid w:val="005E643D"/>
    <w:rsid w:val="005E6C3E"/>
    <w:rsid w:val="005E6C68"/>
    <w:rsid w:val="005F011E"/>
    <w:rsid w:val="005F0401"/>
    <w:rsid w:val="005F19AE"/>
    <w:rsid w:val="005F1C7D"/>
    <w:rsid w:val="005F2FFD"/>
    <w:rsid w:val="005F39FE"/>
    <w:rsid w:val="005F41A0"/>
    <w:rsid w:val="005F5156"/>
    <w:rsid w:val="005F5B2B"/>
    <w:rsid w:val="005F7FD8"/>
    <w:rsid w:val="00600151"/>
    <w:rsid w:val="006004B0"/>
    <w:rsid w:val="00600A4A"/>
    <w:rsid w:val="00600C91"/>
    <w:rsid w:val="00601969"/>
    <w:rsid w:val="0060303F"/>
    <w:rsid w:val="0060322C"/>
    <w:rsid w:val="006034EC"/>
    <w:rsid w:val="00603C85"/>
    <w:rsid w:val="00605007"/>
    <w:rsid w:val="006057A3"/>
    <w:rsid w:val="00605E4C"/>
    <w:rsid w:val="00607601"/>
    <w:rsid w:val="00607E8A"/>
    <w:rsid w:val="00610DCA"/>
    <w:rsid w:val="0061118D"/>
    <w:rsid w:val="006112FD"/>
    <w:rsid w:val="00612A05"/>
    <w:rsid w:val="00612E86"/>
    <w:rsid w:val="0061309B"/>
    <w:rsid w:val="006136CE"/>
    <w:rsid w:val="00613BD3"/>
    <w:rsid w:val="006142F5"/>
    <w:rsid w:val="00614668"/>
    <w:rsid w:val="00614FE8"/>
    <w:rsid w:val="00616CCC"/>
    <w:rsid w:val="00617026"/>
    <w:rsid w:val="00620219"/>
    <w:rsid w:val="006204AD"/>
    <w:rsid w:val="00620C60"/>
    <w:rsid w:val="00620D5D"/>
    <w:rsid w:val="00621D86"/>
    <w:rsid w:val="00622BC3"/>
    <w:rsid w:val="0062331D"/>
    <w:rsid w:val="00624C26"/>
    <w:rsid w:val="006279A4"/>
    <w:rsid w:val="006312BB"/>
    <w:rsid w:val="006315B8"/>
    <w:rsid w:val="006337C3"/>
    <w:rsid w:val="00633C03"/>
    <w:rsid w:val="00634059"/>
    <w:rsid w:val="0063568F"/>
    <w:rsid w:val="00635D97"/>
    <w:rsid w:val="00635E32"/>
    <w:rsid w:val="00636A89"/>
    <w:rsid w:val="00636D2A"/>
    <w:rsid w:val="00636DC7"/>
    <w:rsid w:val="00637B90"/>
    <w:rsid w:val="0064385A"/>
    <w:rsid w:val="00644324"/>
    <w:rsid w:val="006451EE"/>
    <w:rsid w:val="00645C5B"/>
    <w:rsid w:val="00646CCF"/>
    <w:rsid w:val="00646D84"/>
    <w:rsid w:val="0064721C"/>
    <w:rsid w:val="006507F9"/>
    <w:rsid w:val="00651913"/>
    <w:rsid w:val="00651AE4"/>
    <w:rsid w:val="00651D33"/>
    <w:rsid w:val="00652D3A"/>
    <w:rsid w:val="00653245"/>
    <w:rsid w:val="006535DA"/>
    <w:rsid w:val="00653CDD"/>
    <w:rsid w:val="0065445B"/>
    <w:rsid w:val="006560BE"/>
    <w:rsid w:val="00656398"/>
    <w:rsid w:val="00662403"/>
    <w:rsid w:val="0066262B"/>
    <w:rsid w:val="00663846"/>
    <w:rsid w:val="006641BD"/>
    <w:rsid w:val="00664A93"/>
    <w:rsid w:val="00665D51"/>
    <w:rsid w:val="0066674A"/>
    <w:rsid w:val="00667C79"/>
    <w:rsid w:val="006707EA"/>
    <w:rsid w:val="00670CCB"/>
    <w:rsid w:val="006721FB"/>
    <w:rsid w:val="00672DCE"/>
    <w:rsid w:val="00673807"/>
    <w:rsid w:val="00674697"/>
    <w:rsid w:val="00674A63"/>
    <w:rsid w:val="00675383"/>
    <w:rsid w:val="00675725"/>
    <w:rsid w:val="00676AF8"/>
    <w:rsid w:val="00677DF7"/>
    <w:rsid w:val="00677E5D"/>
    <w:rsid w:val="0068011E"/>
    <w:rsid w:val="00680444"/>
    <w:rsid w:val="00680C49"/>
    <w:rsid w:val="006821A5"/>
    <w:rsid w:val="006822BB"/>
    <w:rsid w:val="00682333"/>
    <w:rsid w:val="006823DC"/>
    <w:rsid w:val="00682A9A"/>
    <w:rsid w:val="006839E8"/>
    <w:rsid w:val="006855FB"/>
    <w:rsid w:val="00685623"/>
    <w:rsid w:val="00685EBB"/>
    <w:rsid w:val="0068712C"/>
    <w:rsid w:val="00687E07"/>
    <w:rsid w:val="00690AC3"/>
    <w:rsid w:val="00691AF2"/>
    <w:rsid w:val="00692139"/>
    <w:rsid w:val="00692AAC"/>
    <w:rsid w:val="00693D91"/>
    <w:rsid w:val="00693EE8"/>
    <w:rsid w:val="006974D7"/>
    <w:rsid w:val="00697503"/>
    <w:rsid w:val="006A0832"/>
    <w:rsid w:val="006A0ADD"/>
    <w:rsid w:val="006A0B96"/>
    <w:rsid w:val="006A13A8"/>
    <w:rsid w:val="006A2790"/>
    <w:rsid w:val="006A371C"/>
    <w:rsid w:val="006A4790"/>
    <w:rsid w:val="006A4986"/>
    <w:rsid w:val="006A5DCA"/>
    <w:rsid w:val="006A600C"/>
    <w:rsid w:val="006A66A6"/>
    <w:rsid w:val="006A69E0"/>
    <w:rsid w:val="006A7E89"/>
    <w:rsid w:val="006B168E"/>
    <w:rsid w:val="006B34ED"/>
    <w:rsid w:val="006B3987"/>
    <w:rsid w:val="006B3B18"/>
    <w:rsid w:val="006B4CE4"/>
    <w:rsid w:val="006B57B7"/>
    <w:rsid w:val="006B58C0"/>
    <w:rsid w:val="006B59AE"/>
    <w:rsid w:val="006C016F"/>
    <w:rsid w:val="006C085F"/>
    <w:rsid w:val="006C0FAC"/>
    <w:rsid w:val="006C25CA"/>
    <w:rsid w:val="006C2A5A"/>
    <w:rsid w:val="006C346C"/>
    <w:rsid w:val="006C3A5C"/>
    <w:rsid w:val="006C490C"/>
    <w:rsid w:val="006C76DE"/>
    <w:rsid w:val="006C7F90"/>
    <w:rsid w:val="006D0500"/>
    <w:rsid w:val="006D1149"/>
    <w:rsid w:val="006D1A78"/>
    <w:rsid w:val="006D2410"/>
    <w:rsid w:val="006D2D4B"/>
    <w:rsid w:val="006D377B"/>
    <w:rsid w:val="006D4D37"/>
    <w:rsid w:val="006D5DCB"/>
    <w:rsid w:val="006D5E82"/>
    <w:rsid w:val="006D5EA8"/>
    <w:rsid w:val="006D5FD3"/>
    <w:rsid w:val="006D628E"/>
    <w:rsid w:val="006D7302"/>
    <w:rsid w:val="006D7DB4"/>
    <w:rsid w:val="006E1557"/>
    <w:rsid w:val="006E2038"/>
    <w:rsid w:val="006E2365"/>
    <w:rsid w:val="006E3911"/>
    <w:rsid w:val="006E476F"/>
    <w:rsid w:val="006E5CF6"/>
    <w:rsid w:val="006E689A"/>
    <w:rsid w:val="006F0283"/>
    <w:rsid w:val="006F2964"/>
    <w:rsid w:val="006F3A5D"/>
    <w:rsid w:val="006F48FF"/>
    <w:rsid w:val="006F4977"/>
    <w:rsid w:val="006F4A5B"/>
    <w:rsid w:val="006F6742"/>
    <w:rsid w:val="006F6DD2"/>
    <w:rsid w:val="006F7692"/>
    <w:rsid w:val="00700101"/>
    <w:rsid w:val="00700F0A"/>
    <w:rsid w:val="00701AEB"/>
    <w:rsid w:val="00701CB3"/>
    <w:rsid w:val="00701F18"/>
    <w:rsid w:val="007022BB"/>
    <w:rsid w:val="00702951"/>
    <w:rsid w:val="00702F3D"/>
    <w:rsid w:val="00702F90"/>
    <w:rsid w:val="007031AA"/>
    <w:rsid w:val="00704970"/>
    <w:rsid w:val="00704A8C"/>
    <w:rsid w:val="00704B8B"/>
    <w:rsid w:val="00707C1A"/>
    <w:rsid w:val="0071048C"/>
    <w:rsid w:val="007108F9"/>
    <w:rsid w:val="00710F3E"/>
    <w:rsid w:val="0071183C"/>
    <w:rsid w:val="00711C00"/>
    <w:rsid w:val="00711EC7"/>
    <w:rsid w:val="0071311F"/>
    <w:rsid w:val="00716975"/>
    <w:rsid w:val="00716ACA"/>
    <w:rsid w:val="00716C22"/>
    <w:rsid w:val="0071755A"/>
    <w:rsid w:val="007208FD"/>
    <w:rsid w:val="007218AC"/>
    <w:rsid w:val="0072213C"/>
    <w:rsid w:val="00722491"/>
    <w:rsid w:val="00722B67"/>
    <w:rsid w:val="007230A4"/>
    <w:rsid w:val="0072341A"/>
    <w:rsid w:val="00723560"/>
    <w:rsid w:val="00723777"/>
    <w:rsid w:val="007242BE"/>
    <w:rsid w:val="00724763"/>
    <w:rsid w:val="00724CE8"/>
    <w:rsid w:val="00725287"/>
    <w:rsid w:val="00725C62"/>
    <w:rsid w:val="00725CC8"/>
    <w:rsid w:val="00726C30"/>
    <w:rsid w:val="007275C9"/>
    <w:rsid w:val="007301A4"/>
    <w:rsid w:val="0073023C"/>
    <w:rsid w:val="007302AC"/>
    <w:rsid w:val="00731543"/>
    <w:rsid w:val="00731A3B"/>
    <w:rsid w:val="00732275"/>
    <w:rsid w:val="00732ED1"/>
    <w:rsid w:val="00733BA7"/>
    <w:rsid w:val="00734269"/>
    <w:rsid w:val="0073458D"/>
    <w:rsid w:val="00734899"/>
    <w:rsid w:val="007353F9"/>
    <w:rsid w:val="007361E1"/>
    <w:rsid w:val="00736959"/>
    <w:rsid w:val="00736CCD"/>
    <w:rsid w:val="0074052A"/>
    <w:rsid w:val="00740F71"/>
    <w:rsid w:val="00742043"/>
    <w:rsid w:val="007429EB"/>
    <w:rsid w:val="007436A3"/>
    <w:rsid w:val="00743768"/>
    <w:rsid w:val="00744B2C"/>
    <w:rsid w:val="00744C0D"/>
    <w:rsid w:val="00744FF4"/>
    <w:rsid w:val="00745483"/>
    <w:rsid w:val="007454FE"/>
    <w:rsid w:val="0074562D"/>
    <w:rsid w:val="00745C4B"/>
    <w:rsid w:val="00746A32"/>
    <w:rsid w:val="007470A2"/>
    <w:rsid w:val="00750727"/>
    <w:rsid w:val="00752B81"/>
    <w:rsid w:val="007531F2"/>
    <w:rsid w:val="00753386"/>
    <w:rsid w:val="0075371E"/>
    <w:rsid w:val="007542A1"/>
    <w:rsid w:val="007550E4"/>
    <w:rsid w:val="007554F1"/>
    <w:rsid w:val="00755649"/>
    <w:rsid w:val="007560D7"/>
    <w:rsid w:val="0075637E"/>
    <w:rsid w:val="00756434"/>
    <w:rsid w:val="007565EA"/>
    <w:rsid w:val="00756A8B"/>
    <w:rsid w:val="00756CF1"/>
    <w:rsid w:val="0075706C"/>
    <w:rsid w:val="00757E89"/>
    <w:rsid w:val="00757EB8"/>
    <w:rsid w:val="007607E5"/>
    <w:rsid w:val="00761517"/>
    <w:rsid w:val="007637C7"/>
    <w:rsid w:val="00763955"/>
    <w:rsid w:val="00763C7B"/>
    <w:rsid w:val="00763CBA"/>
    <w:rsid w:val="00763CDA"/>
    <w:rsid w:val="00763FCE"/>
    <w:rsid w:val="00764BA2"/>
    <w:rsid w:val="00765334"/>
    <w:rsid w:val="007654F9"/>
    <w:rsid w:val="007657CD"/>
    <w:rsid w:val="007667FF"/>
    <w:rsid w:val="00767AAC"/>
    <w:rsid w:val="00767B59"/>
    <w:rsid w:val="00770455"/>
    <w:rsid w:val="00770B26"/>
    <w:rsid w:val="00770E12"/>
    <w:rsid w:val="0077205B"/>
    <w:rsid w:val="007735CB"/>
    <w:rsid w:val="00773945"/>
    <w:rsid w:val="00773D80"/>
    <w:rsid w:val="00774218"/>
    <w:rsid w:val="00774A73"/>
    <w:rsid w:val="00774C57"/>
    <w:rsid w:val="0077757A"/>
    <w:rsid w:val="00781BFB"/>
    <w:rsid w:val="00782546"/>
    <w:rsid w:val="00782A0C"/>
    <w:rsid w:val="00783042"/>
    <w:rsid w:val="007833D7"/>
    <w:rsid w:val="00783635"/>
    <w:rsid w:val="00783645"/>
    <w:rsid w:val="00783CB7"/>
    <w:rsid w:val="00783D14"/>
    <w:rsid w:val="00783F13"/>
    <w:rsid w:val="00784C2E"/>
    <w:rsid w:val="00784CE6"/>
    <w:rsid w:val="00786059"/>
    <w:rsid w:val="00786CD5"/>
    <w:rsid w:val="007877D7"/>
    <w:rsid w:val="007908A3"/>
    <w:rsid w:val="00790A97"/>
    <w:rsid w:val="00791620"/>
    <w:rsid w:val="00791C1B"/>
    <w:rsid w:val="00792CE4"/>
    <w:rsid w:val="00792F17"/>
    <w:rsid w:val="00795D94"/>
    <w:rsid w:val="00795EB9"/>
    <w:rsid w:val="00796C8C"/>
    <w:rsid w:val="00797480"/>
    <w:rsid w:val="00797776"/>
    <w:rsid w:val="007A12FD"/>
    <w:rsid w:val="007A28F3"/>
    <w:rsid w:val="007A36DA"/>
    <w:rsid w:val="007A38C9"/>
    <w:rsid w:val="007A390F"/>
    <w:rsid w:val="007A3E26"/>
    <w:rsid w:val="007A57D1"/>
    <w:rsid w:val="007A5937"/>
    <w:rsid w:val="007A6057"/>
    <w:rsid w:val="007A6511"/>
    <w:rsid w:val="007A6679"/>
    <w:rsid w:val="007A68DE"/>
    <w:rsid w:val="007A7C75"/>
    <w:rsid w:val="007B076A"/>
    <w:rsid w:val="007B0B2C"/>
    <w:rsid w:val="007B1EDB"/>
    <w:rsid w:val="007B271D"/>
    <w:rsid w:val="007B2812"/>
    <w:rsid w:val="007B29B3"/>
    <w:rsid w:val="007B2A0E"/>
    <w:rsid w:val="007B2B5A"/>
    <w:rsid w:val="007B40CE"/>
    <w:rsid w:val="007B4414"/>
    <w:rsid w:val="007B4770"/>
    <w:rsid w:val="007B514E"/>
    <w:rsid w:val="007B5495"/>
    <w:rsid w:val="007B5D99"/>
    <w:rsid w:val="007B667F"/>
    <w:rsid w:val="007B76CE"/>
    <w:rsid w:val="007B76F8"/>
    <w:rsid w:val="007B79B0"/>
    <w:rsid w:val="007C003D"/>
    <w:rsid w:val="007C072D"/>
    <w:rsid w:val="007C09F8"/>
    <w:rsid w:val="007C0B26"/>
    <w:rsid w:val="007C2284"/>
    <w:rsid w:val="007C335E"/>
    <w:rsid w:val="007C4963"/>
    <w:rsid w:val="007C716C"/>
    <w:rsid w:val="007C730C"/>
    <w:rsid w:val="007C7602"/>
    <w:rsid w:val="007C7713"/>
    <w:rsid w:val="007D065F"/>
    <w:rsid w:val="007D16A6"/>
    <w:rsid w:val="007D1747"/>
    <w:rsid w:val="007D22D0"/>
    <w:rsid w:val="007D25B0"/>
    <w:rsid w:val="007D2972"/>
    <w:rsid w:val="007D2E8F"/>
    <w:rsid w:val="007D35F5"/>
    <w:rsid w:val="007D412F"/>
    <w:rsid w:val="007D4494"/>
    <w:rsid w:val="007D5EF6"/>
    <w:rsid w:val="007D70F7"/>
    <w:rsid w:val="007E0651"/>
    <w:rsid w:val="007E3406"/>
    <w:rsid w:val="007E3FBB"/>
    <w:rsid w:val="007E3FF6"/>
    <w:rsid w:val="007E50D1"/>
    <w:rsid w:val="007E5686"/>
    <w:rsid w:val="007E6F70"/>
    <w:rsid w:val="007E7546"/>
    <w:rsid w:val="007F12AC"/>
    <w:rsid w:val="007F2493"/>
    <w:rsid w:val="007F263F"/>
    <w:rsid w:val="007F2CC0"/>
    <w:rsid w:val="007F3EEE"/>
    <w:rsid w:val="007F4367"/>
    <w:rsid w:val="007F4378"/>
    <w:rsid w:val="007F65FC"/>
    <w:rsid w:val="007F7320"/>
    <w:rsid w:val="00800E44"/>
    <w:rsid w:val="00801872"/>
    <w:rsid w:val="00801D31"/>
    <w:rsid w:val="00802697"/>
    <w:rsid w:val="0080350E"/>
    <w:rsid w:val="00803F23"/>
    <w:rsid w:val="008041E2"/>
    <w:rsid w:val="00804E93"/>
    <w:rsid w:val="00804F20"/>
    <w:rsid w:val="00804F34"/>
    <w:rsid w:val="00805BA7"/>
    <w:rsid w:val="0080603A"/>
    <w:rsid w:val="008066C6"/>
    <w:rsid w:val="00806836"/>
    <w:rsid w:val="00806E02"/>
    <w:rsid w:val="00807E3A"/>
    <w:rsid w:val="00810350"/>
    <w:rsid w:val="0081041C"/>
    <w:rsid w:val="0081093E"/>
    <w:rsid w:val="00811589"/>
    <w:rsid w:val="0081172C"/>
    <w:rsid w:val="008127C6"/>
    <w:rsid w:val="00812885"/>
    <w:rsid w:val="00815E2A"/>
    <w:rsid w:val="00815ECF"/>
    <w:rsid w:val="008163B4"/>
    <w:rsid w:val="00816E21"/>
    <w:rsid w:val="00817219"/>
    <w:rsid w:val="0082081C"/>
    <w:rsid w:val="00821628"/>
    <w:rsid w:val="008221BE"/>
    <w:rsid w:val="00822FFF"/>
    <w:rsid w:val="00823A19"/>
    <w:rsid w:val="00825023"/>
    <w:rsid w:val="008258ED"/>
    <w:rsid w:val="00825EA0"/>
    <w:rsid w:val="00825F2F"/>
    <w:rsid w:val="0082799F"/>
    <w:rsid w:val="00830B14"/>
    <w:rsid w:val="00830F0F"/>
    <w:rsid w:val="008318BC"/>
    <w:rsid w:val="00831F13"/>
    <w:rsid w:val="00832CA4"/>
    <w:rsid w:val="00832F57"/>
    <w:rsid w:val="00833C34"/>
    <w:rsid w:val="00833DA8"/>
    <w:rsid w:val="00834CB2"/>
    <w:rsid w:val="00835139"/>
    <w:rsid w:val="0083552C"/>
    <w:rsid w:val="00835AA1"/>
    <w:rsid w:val="00835D63"/>
    <w:rsid w:val="00837EFF"/>
    <w:rsid w:val="0084009F"/>
    <w:rsid w:val="0084031A"/>
    <w:rsid w:val="008429D0"/>
    <w:rsid w:val="00843329"/>
    <w:rsid w:val="008437E8"/>
    <w:rsid w:val="008453BD"/>
    <w:rsid w:val="008455C0"/>
    <w:rsid w:val="008455D7"/>
    <w:rsid w:val="00847422"/>
    <w:rsid w:val="00847788"/>
    <w:rsid w:val="00847B8C"/>
    <w:rsid w:val="00850721"/>
    <w:rsid w:val="008518B8"/>
    <w:rsid w:val="00852364"/>
    <w:rsid w:val="008548BC"/>
    <w:rsid w:val="00854F6E"/>
    <w:rsid w:val="00854FAA"/>
    <w:rsid w:val="008553EB"/>
    <w:rsid w:val="008554AB"/>
    <w:rsid w:val="00856795"/>
    <w:rsid w:val="00857113"/>
    <w:rsid w:val="0085739C"/>
    <w:rsid w:val="00857C02"/>
    <w:rsid w:val="00860448"/>
    <w:rsid w:val="00860818"/>
    <w:rsid w:val="00861DB5"/>
    <w:rsid w:val="0086249A"/>
    <w:rsid w:val="0086367C"/>
    <w:rsid w:val="0086393A"/>
    <w:rsid w:val="00863A16"/>
    <w:rsid w:val="008675DA"/>
    <w:rsid w:val="0086772C"/>
    <w:rsid w:val="0087008D"/>
    <w:rsid w:val="00870441"/>
    <w:rsid w:val="0087168E"/>
    <w:rsid w:val="00872973"/>
    <w:rsid w:val="00874AF6"/>
    <w:rsid w:val="00875621"/>
    <w:rsid w:val="00875D7C"/>
    <w:rsid w:val="008769F8"/>
    <w:rsid w:val="00877D91"/>
    <w:rsid w:val="00880274"/>
    <w:rsid w:val="00881972"/>
    <w:rsid w:val="00882A40"/>
    <w:rsid w:val="00885999"/>
    <w:rsid w:val="00885D34"/>
    <w:rsid w:val="00886C91"/>
    <w:rsid w:val="00890484"/>
    <w:rsid w:val="00890AFA"/>
    <w:rsid w:val="0089142F"/>
    <w:rsid w:val="00891B63"/>
    <w:rsid w:val="00891FFD"/>
    <w:rsid w:val="00893200"/>
    <w:rsid w:val="008945CD"/>
    <w:rsid w:val="00895821"/>
    <w:rsid w:val="00897E5A"/>
    <w:rsid w:val="008A065F"/>
    <w:rsid w:val="008A2624"/>
    <w:rsid w:val="008A29A8"/>
    <w:rsid w:val="008A35FB"/>
    <w:rsid w:val="008A38AE"/>
    <w:rsid w:val="008A394C"/>
    <w:rsid w:val="008A62FA"/>
    <w:rsid w:val="008A6C5B"/>
    <w:rsid w:val="008A7FF6"/>
    <w:rsid w:val="008B117C"/>
    <w:rsid w:val="008B1741"/>
    <w:rsid w:val="008B1B73"/>
    <w:rsid w:val="008B1C84"/>
    <w:rsid w:val="008B202C"/>
    <w:rsid w:val="008B23E4"/>
    <w:rsid w:val="008B2FD1"/>
    <w:rsid w:val="008B40D7"/>
    <w:rsid w:val="008B4A37"/>
    <w:rsid w:val="008B639F"/>
    <w:rsid w:val="008B722A"/>
    <w:rsid w:val="008B7436"/>
    <w:rsid w:val="008B7CFD"/>
    <w:rsid w:val="008C0530"/>
    <w:rsid w:val="008C0906"/>
    <w:rsid w:val="008C1644"/>
    <w:rsid w:val="008C166B"/>
    <w:rsid w:val="008C3121"/>
    <w:rsid w:val="008C3447"/>
    <w:rsid w:val="008C40D3"/>
    <w:rsid w:val="008C5A23"/>
    <w:rsid w:val="008C6C65"/>
    <w:rsid w:val="008C76AE"/>
    <w:rsid w:val="008D0661"/>
    <w:rsid w:val="008D1C8E"/>
    <w:rsid w:val="008D3708"/>
    <w:rsid w:val="008D37EA"/>
    <w:rsid w:val="008D3892"/>
    <w:rsid w:val="008D459C"/>
    <w:rsid w:val="008D525E"/>
    <w:rsid w:val="008D71DA"/>
    <w:rsid w:val="008D7348"/>
    <w:rsid w:val="008D7FDE"/>
    <w:rsid w:val="008E0640"/>
    <w:rsid w:val="008E1061"/>
    <w:rsid w:val="008E10BF"/>
    <w:rsid w:val="008E16A3"/>
    <w:rsid w:val="008E192A"/>
    <w:rsid w:val="008E372B"/>
    <w:rsid w:val="008E444F"/>
    <w:rsid w:val="008E56A9"/>
    <w:rsid w:val="008E6F2E"/>
    <w:rsid w:val="008F14CC"/>
    <w:rsid w:val="008F1C26"/>
    <w:rsid w:val="008F341C"/>
    <w:rsid w:val="008F5011"/>
    <w:rsid w:val="008F5D12"/>
    <w:rsid w:val="008F6D09"/>
    <w:rsid w:val="008F740A"/>
    <w:rsid w:val="008F759C"/>
    <w:rsid w:val="00900723"/>
    <w:rsid w:val="0090151B"/>
    <w:rsid w:val="00901E23"/>
    <w:rsid w:val="009032B8"/>
    <w:rsid w:val="00903565"/>
    <w:rsid w:val="00904126"/>
    <w:rsid w:val="00904895"/>
    <w:rsid w:val="009052BD"/>
    <w:rsid w:val="00905608"/>
    <w:rsid w:val="00905C58"/>
    <w:rsid w:val="00906507"/>
    <w:rsid w:val="00906A9D"/>
    <w:rsid w:val="009077C4"/>
    <w:rsid w:val="009119DB"/>
    <w:rsid w:val="00912EA6"/>
    <w:rsid w:val="00914A91"/>
    <w:rsid w:val="00914A9F"/>
    <w:rsid w:val="009153EE"/>
    <w:rsid w:val="00916EB5"/>
    <w:rsid w:val="00916ED5"/>
    <w:rsid w:val="00917821"/>
    <w:rsid w:val="00920415"/>
    <w:rsid w:val="00920691"/>
    <w:rsid w:val="00921E8C"/>
    <w:rsid w:val="00921F75"/>
    <w:rsid w:val="009221C6"/>
    <w:rsid w:val="00922290"/>
    <w:rsid w:val="00923075"/>
    <w:rsid w:val="00923255"/>
    <w:rsid w:val="009234E0"/>
    <w:rsid w:val="00923C58"/>
    <w:rsid w:val="00924759"/>
    <w:rsid w:val="00926A84"/>
    <w:rsid w:val="00926B80"/>
    <w:rsid w:val="00926CA1"/>
    <w:rsid w:val="00926E41"/>
    <w:rsid w:val="00927526"/>
    <w:rsid w:val="0092771E"/>
    <w:rsid w:val="009301BC"/>
    <w:rsid w:val="00931EA7"/>
    <w:rsid w:val="00932234"/>
    <w:rsid w:val="00933D59"/>
    <w:rsid w:val="009344CC"/>
    <w:rsid w:val="00934B59"/>
    <w:rsid w:val="0093558C"/>
    <w:rsid w:val="00935DC6"/>
    <w:rsid w:val="0093766F"/>
    <w:rsid w:val="00940316"/>
    <w:rsid w:val="00940771"/>
    <w:rsid w:val="00940DA7"/>
    <w:rsid w:val="0094272B"/>
    <w:rsid w:val="00943415"/>
    <w:rsid w:val="00943418"/>
    <w:rsid w:val="009445B4"/>
    <w:rsid w:val="009458F8"/>
    <w:rsid w:val="00945D73"/>
    <w:rsid w:val="00946ABC"/>
    <w:rsid w:val="00946F71"/>
    <w:rsid w:val="00951578"/>
    <w:rsid w:val="009527B2"/>
    <w:rsid w:val="00952879"/>
    <w:rsid w:val="009536F3"/>
    <w:rsid w:val="00954834"/>
    <w:rsid w:val="0095489E"/>
    <w:rsid w:val="00954AE4"/>
    <w:rsid w:val="0095584B"/>
    <w:rsid w:val="00955BB4"/>
    <w:rsid w:val="00957457"/>
    <w:rsid w:val="00957CB1"/>
    <w:rsid w:val="00961024"/>
    <w:rsid w:val="009619E6"/>
    <w:rsid w:val="00961FF7"/>
    <w:rsid w:val="0096271C"/>
    <w:rsid w:val="00963CB3"/>
    <w:rsid w:val="0096530C"/>
    <w:rsid w:val="0096546B"/>
    <w:rsid w:val="00965B65"/>
    <w:rsid w:val="0096739E"/>
    <w:rsid w:val="009673A0"/>
    <w:rsid w:val="0096745E"/>
    <w:rsid w:val="009674AB"/>
    <w:rsid w:val="00970461"/>
    <w:rsid w:val="00970E3B"/>
    <w:rsid w:val="00970EA1"/>
    <w:rsid w:val="0097182E"/>
    <w:rsid w:val="00971A6E"/>
    <w:rsid w:val="00971A88"/>
    <w:rsid w:val="00972EFD"/>
    <w:rsid w:val="009737AF"/>
    <w:rsid w:val="00974B69"/>
    <w:rsid w:val="0097596E"/>
    <w:rsid w:val="0097644D"/>
    <w:rsid w:val="00976878"/>
    <w:rsid w:val="00976E07"/>
    <w:rsid w:val="009800AB"/>
    <w:rsid w:val="009818D3"/>
    <w:rsid w:val="00981D7D"/>
    <w:rsid w:val="00981E8F"/>
    <w:rsid w:val="0098269A"/>
    <w:rsid w:val="009840C8"/>
    <w:rsid w:val="0098459D"/>
    <w:rsid w:val="00984673"/>
    <w:rsid w:val="00984C50"/>
    <w:rsid w:val="0098519A"/>
    <w:rsid w:val="00985217"/>
    <w:rsid w:val="00985CBA"/>
    <w:rsid w:val="00986920"/>
    <w:rsid w:val="00986D62"/>
    <w:rsid w:val="00987859"/>
    <w:rsid w:val="00990EE3"/>
    <w:rsid w:val="0099205C"/>
    <w:rsid w:val="00992906"/>
    <w:rsid w:val="009930F5"/>
    <w:rsid w:val="009946CB"/>
    <w:rsid w:val="00995218"/>
    <w:rsid w:val="00995793"/>
    <w:rsid w:val="00995D52"/>
    <w:rsid w:val="009A03ED"/>
    <w:rsid w:val="009A0DDC"/>
    <w:rsid w:val="009A1220"/>
    <w:rsid w:val="009A1D0A"/>
    <w:rsid w:val="009A2A24"/>
    <w:rsid w:val="009A2BEF"/>
    <w:rsid w:val="009A330A"/>
    <w:rsid w:val="009A3B83"/>
    <w:rsid w:val="009A49AE"/>
    <w:rsid w:val="009A5F83"/>
    <w:rsid w:val="009A73AE"/>
    <w:rsid w:val="009A7530"/>
    <w:rsid w:val="009B08BF"/>
    <w:rsid w:val="009B2763"/>
    <w:rsid w:val="009B383A"/>
    <w:rsid w:val="009B3BE1"/>
    <w:rsid w:val="009B47C4"/>
    <w:rsid w:val="009B48ED"/>
    <w:rsid w:val="009B5CD7"/>
    <w:rsid w:val="009B668F"/>
    <w:rsid w:val="009B66A7"/>
    <w:rsid w:val="009C0B19"/>
    <w:rsid w:val="009C12C5"/>
    <w:rsid w:val="009C1751"/>
    <w:rsid w:val="009C3062"/>
    <w:rsid w:val="009C3334"/>
    <w:rsid w:val="009C4D00"/>
    <w:rsid w:val="009C63BB"/>
    <w:rsid w:val="009C6954"/>
    <w:rsid w:val="009C7501"/>
    <w:rsid w:val="009C764E"/>
    <w:rsid w:val="009D0412"/>
    <w:rsid w:val="009D13F2"/>
    <w:rsid w:val="009D2B70"/>
    <w:rsid w:val="009D2C7E"/>
    <w:rsid w:val="009D33EB"/>
    <w:rsid w:val="009D37A9"/>
    <w:rsid w:val="009D4432"/>
    <w:rsid w:val="009D4ED1"/>
    <w:rsid w:val="009D4F4D"/>
    <w:rsid w:val="009D55CA"/>
    <w:rsid w:val="009D62AB"/>
    <w:rsid w:val="009D6786"/>
    <w:rsid w:val="009D6FDD"/>
    <w:rsid w:val="009E0969"/>
    <w:rsid w:val="009E141D"/>
    <w:rsid w:val="009E15FF"/>
    <w:rsid w:val="009E1864"/>
    <w:rsid w:val="009E1977"/>
    <w:rsid w:val="009E1E4B"/>
    <w:rsid w:val="009E2655"/>
    <w:rsid w:val="009E26B1"/>
    <w:rsid w:val="009E344E"/>
    <w:rsid w:val="009E371A"/>
    <w:rsid w:val="009E421B"/>
    <w:rsid w:val="009E4CCC"/>
    <w:rsid w:val="009E55B3"/>
    <w:rsid w:val="009E5AFF"/>
    <w:rsid w:val="009E5F44"/>
    <w:rsid w:val="009E74A0"/>
    <w:rsid w:val="009F012F"/>
    <w:rsid w:val="009F069F"/>
    <w:rsid w:val="009F0A58"/>
    <w:rsid w:val="009F19F0"/>
    <w:rsid w:val="009F2096"/>
    <w:rsid w:val="009F31CD"/>
    <w:rsid w:val="009F3475"/>
    <w:rsid w:val="009F5D0D"/>
    <w:rsid w:val="009F5E88"/>
    <w:rsid w:val="009F6024"/>
    <w:rsid w:val="009F6EF1"/>
    <w:rsid w:val="009F6FDD"/>
    <w:rsid w:val="00A01D52"/>
    <w:rsid w:val="00A02BA0"/>
    <w:rsid w:val="00A02E43"/>
    <w:rsid w:val="00A02E8E"/>
    <w:rsid w:val="00A03FAA"/>
    <w:rsid w:val="00A04B72"/>
    <w:rsid w:val="00A053E0"/>
    <w:rsid w:val="00A063A6"/>
    <w:rsid w:val="00A06E79"/>
    <w:rsid w:val="00A07BDE"/>
    <w:rsid w:val="00A104E5"/>
    <w:rsid w:val="00A11013"/>
    <w:rsid w:val="00A111C6"/>
    <w:rsid w:val="00A11651"/>
    <w:rsid w:val="00A125E1"/>
    <w:rsid w:val="00A151EE"/>
    <w:rsid w:val="00A151F4"/>
    <w:rsid w:val="00A167F4"/>
    <w:rsid w:val="00A1778B"/>
    <w:rsid w:val="00A17C91"/>
    <w:rsid w:val="00A2028E"/>
    <w:rsid w:val="00A203C8"/>
    <w:rsid w:val="00A20917"/>
    <w:rsid w:val="00A213EF"/>
    <w:rsid w:val="00A223BF"/>
    <w:rsid w:val="00A23E4F"/>
    <w:rsid w:val="00A24441"/>
    <w:rsid w:val="00A247D1"/>
    <w:rsid w:val="00A2742D"/>
    <w:rsid w:val="00A3013D"/>
    <w:rsid w:val="00A30C2B"/>
    <w:rsid w:val="00A320E1"/>
    <w:rsid w:val="00A3213C"/>
    <w:rsid w:val="00A326C5"/>
    <w:rsid w:val="00A32812"/>
    <w:rsid w:val="00A34558"/>
    <w:rsid w:val="00A34670"/>
    <w:rsid w:val="00A35E4D"/>
    <w:rsid w:val="00A3691C"/>
    <w:rsid w:val="00A37267"/>
    <w:rsid w:val="00A407F6"/>
    <w:rsid w:val="00A41499"/>
    <w:rsid w:val="00A421EF"/>
    <w:rsid w:val="00A43B5E"/>
    <w:rsid w:val="00A43C2C"/>
    <w:rsid w:val="00A442CF"/>
    <w:rsid w:val="00A44C96"/>
    <w:rsid w:val="00A4523C"/>
    <w:rsid w:val="00A47B24"/>
    <w:rsid w:val="00A47BBD"/>
    <w:rsid w:val="00A5026A"/>
    <w:rsid w:val="00A51443"/>
    <w:rsid w:val="00A5225F"/>
    <w:rsid w:val="00A5410D"/>
    <w:rsid w:val="00A54443"/>
    <w:rsid w:val="00A54454"/>
    <w:rsid w:val="00A60B62"/>
    <w:rsid w:val="00A63413"/>
    <w:rsid w:val="00A63CAE"/>
    <w:rsid w:val="00A63CDD"/>
    <w:rsid w:val="00A646F3"/>
    <w:rsid w:val="00A64F10"/>
    <w:rsid w:val="00A66C51"/>
    <w:rsid w:val="00A66D03"/>
    <w:rsid w:val="00A67136"/>
    <w:rsid w:val="00A70173"/>
    <w:rsid w:val="00A7104B"/>
    <w:rsid w:val="00A713A4"/>
    <w:rsid w:val="00A718D8"/>
    <w:rsid w:val="00A7190F"/>
    <w:rsid w:val="00A71FEA"/>
    <w:rsid w:val="00A720BF"/>
    <w:rsid w:val="00A7287A"/>
    <w:rsid w:val="00A749C2"/>
    <w:rsid w:val="00A74B78"/>
    <w:rsid w:val="00A75661"/>
    <w:rsid w:val="00A758E0"/>
    <w:rsid w:val="00A75F05"/>
    <w:rsid w:val="00A76ED0"/>
    <w:rsid w:val="00A775C1"/>
    <w:rsid w:val="00A779FC"/>
    <w:rsid w:val="00A80048"/>
    <w:rsid w:val="00A8265B"/>
    <w:rsid w:val="00A82DE9"/>
    <w:rsid w:val="00A83847"/>
    <w:rsid w:val="00A83E7E"/>
    <w:rsid w:val="00A863C3"/>
    <w:rsid w:val="00A870E4"/>
    <w:rsid w:val="00A87197"/>
    <w:rsid w:val="00A87454"/>
    <w:rsid w:val="00A900D0"/>
    <w:rsid w:val="00A91392"/>
    <w:rsid w:val="00A922D1"/>
    <w:rsid w:val="00A92B58"/>
    <w:rsid w:val="00A93DBC"/>
    <w:rsid w:val="00A93E7C"/>
    <w:rsid w:val="00A94444"/>
    <w:rsid w:val="00A9451A"/>
    <w:rsid w:val="00A94D81"/>
    <w:rsid w:val="00A96202"/>
    <w:rsid w:val="00A9717F"/>
    <w:rsid w:val="00AA0FDE"/>
    <w:rsid w:val="00AA1B48"/>
    <w:rsid w:val="00AA228B"/>
    <w:rsid w:val="00AA23AB"/>
    <w:rsid w:val="00AA24BC"/>
    <w:rsid w:val="00AA2531"/>
    <w:rsid w:val="00AA31AE"/>
    <w:rsid w:val="00AA36FC"/>
    <w:rsid w:val="00AA429C"/>
    <w:rsid w:val="00AA479D"/>
    <w:rsid w:val="00AA5DF8"/>
    <w:rsid w:val="00AA6727"/>
    <w:rsid w:val="00AA6A32"/>
    <w:rsid w:val="00AA75A7"/>
    <w:rsid w:val="00AA78A3"/>
    <w:rsid w:val="00AB02E3"/>
    <w:rsid w:val="00AB0EFC"/>
    <w:rsid w:val="00AB11AE"/>
    <w:rsid w:val="00AB31A2"/>
    <w:rsid w:val="00AB3D33"/>
    <w:rsid w:val="00AB4068"/>
    <w:rsid w:val="00AB5630"/>
    <w:rsid w:val="00AB5C28"/>
    <w:rsid w:val="00AB6332"/>
    <w:rsid w:val="00AB756F"/>
    <w:rsid w:val="00AC1367"/>
    <w:rsid w:val="00AC1F8C"/>
    <w:rsid w:val="00AC3395"/>
    <w:rsid w:val="00AC3737"/>
    <w:rsid w:val="00AC4525"/>
    <w:rsid w:val="00AC453C"/>
    <w:rsid w:val="00AC4642"/>
    <w:rsid w:val="00AC6614"/>
    <w:rsid w:val="00AD08E0"/>
    <w:rsid w:val="00AD0A1B"/>
    <w:rsid w:val="00AD0D97"/>
    <w:rsid w:val="00AD1393"/>
    <w:rsid w:val="00AD22A0"/>
    <w:rsid w:val="00AD262F"/>
    <w:rsid w:val="00AD3F85"/>
    <w:rsid w:val="00AD43E8"/>
    <w:rsid w:val="00AD45AA"/>
    <w:rsid w:val="00AD4D49"/>
    <w:rsid w:val="00AD6A2B"/>
    <w:rsid w:val="00AD6A86"/>
    <w:rsid w:val="00AD6ADB"/>
    <w:rsid w:val="00AD6EA0"/>
    <w:rsid w:val="00AD7299"/>
    <w:rsid w:val="00AD741A"/>
    <w:rsid w:val="00AD76B8"/>
    <w:rsid w:val="00AD7F45"/>
    <w:rsid w:val="00AE130A"/>
    <w:rsid w:val="00AE133D"/>
    <w:rsid w:val="00AE1A33"/>
    <w:rsid w:val="00AE245A"/>
    <w:rsid w:val="00AE2D84"/>
    <w:rsid w:val="00AE50D0"/>
    <w:rsid w:val="00AE51FB"/>
    <w:rsid w:val="00AE6A1D"/>
    <w:rsid w:val="00AE7BA1"/>
    <w:rsid w:val="00AF13FA"/>
    <w:rsid w:val="00AF21EA"/>
    <w:rsid w:val="00AF29FF"/>
    <w:rsid w:val="00AF2F51"/>
    <w:rsid w:val="00AF3BDF"/>
    <w:rsid w:val="00AF44FB"/>
    <w:rsid w:val="00AF4A40"/>
    <w:rsid w:val="00AF4F64"/>
    <w:rsid w:val="00AF6257"/>
    <w:rsid w:val="00AF656B"/>
    <w:rsid w:val="00AF7442"/>
    <w:rsid w:val="00AF76F0"/>
    <w:rsid w:val="00AF7F14"/>
    <w:rsid w:val="00AF7F9E"/>
    <w:rsid w:val="00B00631"/>
    <w:rsid w:val="00B01327"/>
    <w:rsid w:val="00B02F6A"/>
    <w:rsid w:val="00B03B56"/>
    <w:rsid w:val="00B04425"/>
    <w:rsid w:val="00B044DC"/>
    <w:rsid w:val="00B04DA7"/>
    <w:rsid w:val="00B04E8D"/>
    <w:rsid w:val="00B063BD"/>
    <w:rsid w:val="00B07481"/>
    <w:rsid w:val="00B102E6"/>
    <w:rsid w:val="00B1366B"/>
    <w:rsid w:val="00B13FEF"/>
    <w:rsid w:val="00B15A59"/>
    <w:rsid w:val="00B15FEE"/>
    <w:rsid w:val="00B16478"/>
    <w:rsid w:val="00B16DC6"/>
    <w:rsid w:val="00B23652"/>
    <w:rsid w:val="00B23F29"/>
    <w:rsid w:val="00B244A6"/>
    <w:rsid w:val="00B2478C"/>
    <w:rsid w:val="00B24B96"/>
    <w:rsid w:val="00B25D2B"/>
    <w:rsid w:val="00B26578"/>
    <w:rsid w:val="00B30761"/>
    <w:rsid w:val="00B310C6"/>
    <w:rsid w:val="00B3209A"/>
    <w:rsid w:val="00B34AF3"/>
    <w:rsid w:val="00B36769"/>
    <w:rsid w:val="00B36C62"/>
    <w:rsid w:val="00B37092"/>
    <w:rsid w:val="00B401F0"/>
    <w:rsid w:val="00B4082F"/>
    <w:rsid w:val="00B40B5B"/>
    <w:rsid w:val="00B4150B"/>
    <w:rsid w:val="00B41527"/>
    <w:rsid w:val="00B42AC5"/>
    <w:rsid w:val="00B42D56"/>
    <w:rsid w:val="00B433DE"/>
    <w:rsid w:val="00B472B4"/>
    <w:rsid w:val="00B47500"/>
    <w:rsid w:val="00B479C6"/>
    <w:rsid w:val="00B47E94"/>
    <w:rsid w:val="00B50507"/>
    <w:rsid w:val="00B51534"/>
    <w:rsid w:val="00B51651"/>
    <w:rsid w:val="00B520C1"/>
    <w:rsid w:val="00B52CC7"/>
    <w:rsid w:val="00B54A16"/>
    <w:rsid w:val="00B60437"/>
    <w:rsid w:val="00B60AD9"/>
    <w:rsid w:val="00B60E11"/>
    <w:rsid w:val="00B616A1"/>
    <w:rsid w:val="00B61E0C"/>
    <w:rsid w:val="00B61F84"/>
    <w:rsid w:val="00B62163"/>
    <w:rsid w:val="00B6253E"/>
    <w:rsid w:val="00B64A39"/>
    <w:rsid w:val="00B6558E"/>
    <w:rsid w:val="00B726C6"/>
    <w:rsid w:val="00B73342"/>
    <w:rsid w:val="00B7371F"/>
    <w:rsid w:val="00B73DE1"/>
    <w:rsid w:val="00B73F38"/>
    <w:rsid w:val="00B745A1"/>
    <w:rsid w:val="00B754AE"/>
    <w:rsid w:val="00B756E2"/>
    <w:rsid w:val="00B75942"/>
    <w:rsid w:val="00B76E80"/>
    <w:rsid w:val="00B77AA5"/>
    <w:rsid w:val="00B77CB9"/>
    <w:rsid w:val="00B77F43"/>
    <w:rsid w:val="00B80F7F"/>
    <w:rsid w:val="00B81759"/>
    <w:rsid w:val="00B82469"/>
    <w:rsid w:val="00B82A09"/>
    <w:rsid w:val="00B82D7C"/>
    <w:rsid w:val="00B8303A"/>
    <w:rsid w:val="00B84428"/>
    <w:rsid w:val="00B873D5"/>
    <w:rsid w:val="00B907FF"/>
    <w:rsid w:val="00B9093E"/>
    <w:rsid w:val="00B9163E"/>
    <w:rsid w:val="00B92C75"/>
    <w:rsid w:val="00B93DC7"/>
    <w:rsid w:val="00B95497"/>
    <w:rsid w:val="00B9565F"/>
    <w:rsid w:val="00B97E86"/>
    <w:rsid w:val="00BA0D8A"/>
    <w:rsid w:val="00BA157A"/>
    <w:rsid w:val="00BA1D39"/>
    <w:rsid w:val="00BA2BCD"/>
    <w:rsid w:val="00BA5409"/>
    <w:rsid w:val="00BA5F49"/>
    <w:rsid w:val="00BA6ED0"/>
    <w:rsid w:val="00BA7233"/>
    <w:rsid w:val="00BA7CEA"/>
    <w:rsid w:val="00BB08A1"/>
    <w:rsid w:val="00BB33A9"/>
    <w:rsid w:val="00BB37CB"/>
    <w:rsid w:val="00BB5140"/>
    <w:rsid w:val="00BB5178"/>
    <w:rsid w:val="00BB6CDC"/>
    <w:rsid w:val="00BB7EC0"/>
    <w:rsid w:val="00BC022F"/>
    <w:rsid w:val="00BC28D1"/>
    <w:rsid w:val="00BC3043"/>
    <w:rsid w:val="00BC3562"/>
    <w:rsid w:val="00BC5DCE"/>
    <w:rsid w:val="00BC61B5"/>
    <w:rsid w:val="00BC649D"/>
    <w:rsid w:val="00BC64AE"/>
    <w:rsid w:val="00BC6533"/>
    <w:rsid w:val="00BC6D65"/>
    <w:rsid w:val="00BC707B"/>
    <w:rsid w:val="00BD01B0"/>
    <w:rsid w:val="00BD03F9"/>
    <w:rsid w:val="00BD0847"/>
    <w:rsid w:val="00BD1FCF"/>
    <w:rsid w:val="00BD30AB"/>
    <w:rsid w:val="00BD5148"/>
    <w:rsid w:val="00BD5A30"/>
    <w:rsid w:val="00BD5D8D"/>
    <w:rsid w:val="00BD5EE9"/>
    <w:rsid w:val="00BD6418"/>
    <w:rsid w:val="00BD66BD"/>
    <w:rsid w:val="00BD6F15"/>
    <w:rsid w:val="00BD7C5B"/>
    <w:rsid w:val="00BD7EA4"/>
    <w:rsid w:val="00BE0A27"/>
    <w:rsid w:val="00BE0E7E"/>
    <w:rsid w:val="00BE1149"/>
    <w:rsid w:val="00BE397D"/>
    <w:rsid w:val="00BE3A41"/>
    <w:rsid w:val="00BE3B46"/>
    <w:rsid w:val="00BE3F84"/>
    <w:rsid w:val="00BE65E7"/>
    <w:rsid w:val="00BF0103"/>
    <w:rsid w:val="00BF0379"/>
    <w:rsid w:val="00BF2018"/>
    <w:rsid w:val="00BF341B"/>
    <w:rsid w:val="00BF3AAD"/>
    <w:rsid w:val="00BF4301"/>
    <w:rsid w:val="00BF47B2"/>
    <w:rsid w:val="00BF4ECB"/>
    <w:rsid w:val="00BF5A92"/>
    <w:rsid w:val="00C02A95"/>
    <w:rsid w:val="00C032E2"/>
    <w:rsid w:val="00C049BB"/>
    <w:rsid w:val="00C05007"/>
    <w:rsid w:val="00C052ED"/>
    <w:rsid w:val="00C0732F"/>
    <w:rsid w:val="00C1160A"/>
    <w:rsid w:val="00C117B3"/>
    <w:rsid w:val="00C1212D"/>
    <w:rsid w:val="00C121FE"/>
    <w:rsid w:val="00C1298B"/>
    <w:rsid w:val="00C13EB3"/>
    <w:rsid w:val="00C15A36"/>
    <w:rsid w:val="00C17A24"/>
    <w:rsid w:val="00C17EDE"/>
    <w:rsid w:val="00C201F4"/>
    <w:rsid w:val="00C21109"/>
    <w:rsid w:val="00C212A6"/>
    <w:rsid w:val="00C2235D"/>
    <w:rsid w:val="00C223D6"/>
    <w:rsid w:val="00C22685"/>
    <w:rsid w:val="00C2375C"/>
    <w:rsid w:val="00C23822"/>
    <w:rsid w:val="00C27D77"/>
    <w:rsid w:val="00C302A2"/>
    <w:rsid w:val="00C321FC"/>
    <w:rsid w:val="00C322FE"/>
    <w:rsid w:val="00C323FA"/>
    <w:rsid w:val="00C32D3F"/>
    <w:rsid w:val="00C33D08"/>
    <w:rsid w:val="00C3446D"/>
    <w:rsid w:val="00C35DDB"/>
    <w:rsid w:val="00C3645A"/>
    <w:rsid w:val="00C37890"/>
    <w:rsid w:val="00C37D55"/>
    <w:rsid w:val="00C37E94"/>
    <w:rsid w:val="00C40740"/>
    <w:rsid w:val="00C41421"/>
    <w:rsid w:val="00C4279C"/>
    <w:rsid w:val="00C427E9"/>
    <w:rsid w:val="00C43DAB"/>
    <w:rsid w:val="00C44361"/>
    <w:rsid w:val="00C445BA"/>
    <w:rsid w:val="00C46AA2"/>
    <w:rsid w:val="00C5083B"/>
    <w:rsid w:val="00C53012"/>
    <w:rsid w:val="00C532E3"/>
    <w:rsid w:val="00C54073"/>
    <w:rsid w:val="00C54F08"/>
    <w:rsid w:val="00C5601B"/>
    <w:rsid w:val="00C56FE6"/>
    <w:rsid w:val="00C573CD"/>
    <w:rsid w:val="00C5769C"/>
    <w:rsid w:val="00C57F82"/>
    <w:rsid w:val="00C603FD"/>
    <w:rsid w:val="00C60FB7"/>
    <w:rsid w:val="00C61D1D"/>
    <w:rsid w:val="00C62660"/>
    <w:rsid w:val="00C62E95"/>
    <w:rsid w:val="00C64ABD"/>
    <w:rsid w:val="00C64CE8"/>
    <w:rsid w:val="00C66019"/>
    <w:rsid w:val="00C664C4"/>
    <w:rsid w:val="00C67268"/>
    <w:rsid w:val="00C70137"/>
    <w:rsid w:val="00C7040E"/>
    <w:rsid w:val="00C70414"/>
    <w:rsid w:val="00C70875"/>
    <w:rsid w:val="00C7138C"/>
    <w:rsid w:val="00C72F40"/>
    <w:rsid w:val="00C736BD"/>
    <w:rsid w:val="00C73ADD"/>
    <w:rsid w:val="00C76341"/>
    <w:rsid w:val="00C772F4"/>
    <w:rsid w:val="00C8113C"/>
    <w:rsid w:val="00C82626"/>
    <w:rsid w:val="00C829EA"/>
    <w:rsid w:val="00C83416"/>
    <w:rsid w:val="00C835BE"/>
    <w:rsid w:val="00C8404B"/>
    <w:rsid w:val="00C84056"/>
    <w:rsid w:val="00C85D7F"/>
    <w:rsid w:val="00C8683C"/>
    <w:rsid w:val="00C86871"/>
    <w:rsid w:val="00C86BFE"/>
    <w:rsid w:val="00C86FAD"/>
    <w:rsid w:val="00C87C2E"/>
    <w:rsid w:val="00C87C89"/>
    <w:rsid w:val="00C90842"/>
    <w:rsid w:val="00C91CA1"/>
    <w:rsid w:val="00C92860"/>
    <w:rsid w:val="00C92FCA"/>
    <w:rsid w:val="00C93079"/>
    <w:rsid w:val="00C93457"/>
    <w:rsid w:val="00C9360A"/>
    <w:rsid w:val="00C94B46"/>
    <w:rsid w:val="00C951E4"/>
    <w:rsid w:val="00C95BB1"/>
    <w:rsid w:val="00C96932"/>
    <w:rsid w:val="00C96FA8"/>
    <w:rsid w:val="00C97317"/>
    <w:rsid w:val="00CA191E"/>
    <w:rsid w:val="00CA223A"/>
    <w:rsid w:val="00CA3D24"/>
    <w:rsid w:val="00CA4A99"/>
    <w:rsid w:val="00CA5F7D"/>
    <w:rsid w:val="00CA67D2"/>
    <w:rsid w:val="00CA67F7"/>
    <w:rsid w:val="00CA6A9C"/>
    <w:rsid w:val="00CA77E4"/>
    <w:rsid w:val="00CA7F30"/>
    <w:rsid w:val="00CB0A4A"/>
    <w:rsid w:val="00CB0C40"/>
    <w:rsid w:val="00CB1C0F"/>
    <w:rsid w:val="00CB1D57"/>
    <w:rsid w:val="00CB20A6"/>
    <w:rsid w:val="00CB2A6A"/>
    <w:rsid w:val="00CB2E93"/>
    <w:rsid w:val="00CB514C"/>
    <w:rsid w:val="00CB578C"/>
    <w:rsid w:val="00CB644A"/>
    <w:rsid w:val="00CC10BB"/>
    <w:rsid w:val="00CC2667"/>
    <w:rsid w:val="00CC34C4"/>
    <w:rsid w:val="00CC3D13"/>
    <w:rsid w:val="00CC4142"/>
    <w:rsid w:val="00CC4E68"/>
    <w:rsid w:val="00CC5347"/>
    <w:rsid w:val="00CC5CBC"/>
    <w:rsid w:val="00CC772F"/>
    <w:rsid w:val="00CC7735"/>
    <w:rsid w:val="00CC773E"/>
    <w:rsid w:val="00CC7B40"/>
    <w:rsid w:val="00CD2B51"/>
    <w:rsid w:val="00CD49EF"/>
    <w:rsid w:val="00CD55C2"/>
    <w:rsid w:val="00CD72CC"/>
    <w:rsid w:val="00CD7695"/>
    <w:rsid w:val="00CD76A3"/>
    <w:rsid w:val="00CD7995"/>
    <w:rsid w:val="00CD7A2A"/>
    <w:rsid w:val="00CE0CA7"/>
    <w:rsid w:val="00CE1E23"/>
    <w:rsid w:val="00CE1FF7"/>
    <w:rsid w:val="00CE3106"/>
    <w:rsid w:val="00CE371A"/>
    <w:rsid w:val="00CE4097"/>
    <w:rsid w:val="00CE4414"/>
    <w:rsid w:val="00CE45A4"/>
    <w:rsid w:val="00CE480F"/>
    <w:rsid w:val="00CE5003"/>
    <w:rsid w:val="00CE550E"/>
    <w:rsid w:val="00CE6D45"/>
    <w:rsid w:val="00CF0184"/>
    <w:rsid w:val="00CF1CCE"/>
    <w:rsid w:val="00CF1F3E"/>
    <w:rsid w:val="00CF22BA"/>
    <w:rsid w:val="00CF27CD"/>
    <w:rsid w:val="00CF2F8E"/>
    <w:rsid w:val="00CF3B46"/>
    <w:rsid w:val="00CF3E49"/>
    <w:rsid w:val="00CF5666"/>
    <w:rsid w:val="00CF671D"/>
    <w:rsid w:val="00CF6E17"/>
    <w:rsid w:val="00CF7D9D"/>
    <w:rsid w:val="00D0127A"/>
    <w:rsid w:val="00D016C3"/>
    <w:rsid w:val="00D01BF7"/>
    <w:rsid w:val="00D01C10"/>
    <w:rsid w:val="00D020A8"/>
    <w:rsid w:val="00D02F4F"/>
    <w:rsid w:val="00D03018"/>
    <w:rsid w:val="00D03334"/>
    <w:rsid w:val="00D03AB3"/>
    <w:rsid w:val="00D04474"/>
    <w:rsid w:val="00D06C7C"/>
    <w:rsid w:val="00D073F5"/>
    <w:rsid w:val="00D07B64"/>
    <w:rsid w:val="00D07F9B"/>
    <w:rsid w:val="00D11987"/>
    <w:rsid w:val="00D13DB3"/>
    <w:rsid w:val="00D14C97"/>
    <w:rsid w:val="00D1560A"/>
    <w:rsid w:val="00D1595C"/>
    <w:rsid w:val="00D15C57"/>
    <w:rsid w:val="00D1641F"/>
    <w:rsid w:val="00D201BE"/>
    <w:rsid w:val="00D21416"/>
    <w:rsid w:val="00D2169E"/>
    <w:rsid w:val="00D224DF"/>
    <w:rsid w:val="00D23B0E"/>
    <w:rsid w:val="00D24828"/>
    <w:rsid w:val="00D25483"/>
    <w:rsid w:val="00D258CB"/>
    <w:rsid w:val="00D2598B"/>
    <w:rsid w:val="00D25D08"/>
    <w:rsid w:val="00D27F77"/>
    <w:rsid w:val="00D305F1"/>
    <w:rsid w:val="00D30AD1"/>
    <w:rsid w:val="00D30F5A"/>
    <w:rsid w:val="00D3253D"/>
    <w:rsid w:val="00D32C37"/>
    <w:rsid w:val="00D343E7"/>
    <w:rsid w:val="00D346E0"/>
    <w:rsid w:val="00D36A95"/>
    <w:rsid w:val="00D36FDA"/>
    <w:rsid w:val="00D40B20"/>
    <w:rsid w:val="00D40F2B"/>
    <w:rsid w:val="00D4206F"/>
    <w:rsid w:val="00D42A0B"/>
    <w:rsid w:val="00D42D05"/>
    <w:rsid w:val="00D42FFD"/>
    <w:rsid w:val="00D43EE8"/>
    <w:rsid w:val="00D442FC"/>
    <w:rsid w:val="00D45CDA"/>
    <w:rsid w:val="00D46073"/>
    <w:rsid w:val="00D47124"/>
    <w:rsid w:val="00D47629"/>
    <w:rsid w:val="00D47F89"/>
    <w:rsid w:val="00D50379"/>
    <w:rsid w:val="00D50441"/>
    <w:rsid w:val="00D5250C"/>
    <w:rsid w:val="00D52B6A"/>
    <w:rsid w:val="00D536A7"/>
    <w:rsid w:val="00D537C1"/>
    <w:rsid w:val="00D5477E"/>
    <w:rsid w:val="00D54E66"/>
    <w:rsid w:val="00D55A7D"/>
    <w:rsid w:val="00D56FA0"/>
    <w:rsid w:val="00D578A4"/>
    <w:rsid w:val="00D57F0A"/>
    <w:rsid w:val="00D611F2"/>
    <w:rsid w:val="00D620D2"/>
    <w:rsid w:val="00D63A3D"/>
    <w:rsid w:val="00D63DFC"/>
    <w:rsid w:val="00D6448A"/>
    <w:rsid w:val="00D64FB6"/>
    <w:rsid w:val="00D65029"/>
    <w:rsid w:val="00D652CF"/>
    <w:rsid w:val="00D6586D"/>
    <w:rsid w:val="00D667C4"/>
    <w:rsid w:val="00D668B6"/>
    <w:rsid w:val="00D6767D"/>
    <w:rsid w:val="00D67E7E"/>
    <w:rsid w:val="00D71514"/>
    <w:rsid w:val="00D71526"/>
    <w:rsid w:val="00D71E5A"/>
    <w:rsid w:val="00D7220C"/>
    <w:rsid w:val="00D72524"/>
    <w:rsid w:val="00D73F4A"/>
    <w:rsid w:val="00D75B3C"/>
    <w:rsid w:val="00D76D61"/>
    <w:rsid w:val="00D77941"/>
    <w:rsid w:val="00D80A04"/>
    <w:rsid w:val="00D80BA4"/>
    <w:rsid w:val="00D8149B"/>
    <w:rsid w:val="00D82A81"/>
    <w:rsid w:val="00D832F8"/>
    <w:rsid w:val="00D83825"/>
    <w:rsid w:val="00D83AED"/>
    <w:rsid w:val="00D84305"/>
    <w:rsid w:val="00D84AF0"/>
    <w:rsid w:val="00D85BA7"/>
    <w:rsid w:val="00D86628"/>
    <w:rsid w:val="00D86B7F"/>
    <w:rsid w:val="00D86D6A"/>
    <w:rsid w:val="00D87922"/>
    <w:rsid w:val="00D90759"/>
    <w:rsid w:val="00D917B5"/>
    <w:rsid w:val="00D92390"/>
    <w:rsid w:val="00D9257D"/>
    <w:rsid w:val="00D92712"/>
    <w:rsid w:val="00D9381B"/>
    <w:rsid w:val="00D9488A"/>
    <w:rsid w:val="00D95B84"/>
    <w:rsid w:val="00D96259"/>
    <w:rsid w:val="00D9632F"/>
    <w:rsid w:val="00D96B0D"/>
    <w:rsid w:val="00D96CCA"/>
    <w:rsid w:val="00D9743B"/>
    <w:rsid w:val="00D975AD"/>
    <w:rsid w:val="00D976B6"/>
    <w:rsid w:val="00DA0A0F"/>
    <w:rsid w:val="00DA1401"/>
    <w:rsid w:val="00DA1429"/>
    <w:rsid w:val="00DA19D6"/>
    <w:rsid w:val="00DA1D45"/>
    <w:rsid w:val="00DA2BD1"/>
    <w:rsid w:val="00DA30A9"/>
    <w:rsid w:val="00DA3480"/>
    <w:rsid w:val="00DA4D38"/>
    <w:rsid w:val="00DA4EC1"/>
    <w:rsid w:val="00DA4EE8"/>
    <w:rsid w:val="00DA5BF2"/>
    <w:rsid w:val="00DA5D72"/>
    <w:rsid w:val="00DA5E26"/>
    <w:rsid w:val="00DA673E"/>
    <w:rsid w:val="00DA7479"/>
    <w:rsid w:val="00DA7899"/>
    <w:rsid w:val="00DA7D09"/>
    <w:rsid w:val="00DA7EC7"/>
    <w:rsid w:val="00DB11DB"/>
    <w:rsid w:val="00DB2AEA"/>
    <w:rsid w:val="00DB3919"/>
    <w:rsid w:val="00DB3B92"/>
    <w:rsid w:val="00DB4DAD"/>
    <w:rsid w:val="00DB59F0"/>
    <w:rsid w:val="00DB6821"/>
    <w:rsid w:val="00DB6864"/>
    <w:rsid w:val="00DB6B48"/>
    <w:rsid w:val="00DB7526"/>
    <w:rsid w:val="00DC054D"/>
    <w:rsid w:val="00DC065E"/>
    <w:rsid w:val="00DC0855"/>
    <w:rsid w:val="00DC085E"/>
    <w:rsid w:val="00DC14BA"/>
    <w:rsid w:val="00DC1DDF"/>
    <w:rsid w:val="00DC2343"/>
    <w:rsid w:val="00DC26C3"/>
    <w:rsid w:val="00DC2A1F"/>
    <w:rsid w:val="00DC3A75"/>
    <w:rsid w:val="00DC45B1"/>
    <w:rsid w:val="00DC5838"/>
    <w:rsid w:val="00DC5C0C"/>
    <w:rsid w:val="00DC5FFB"/>
    <w:rsid w:val="00DC6633"/>
    <w:rsid w:val="00DC696F"/>
    <w:rsid w:val="00DD2852"/>
    <w:rsid w:val="00DD2956"/>
    <w:rsid w:val="00DD2EB8"/>
    <w:rsid w:val="00DD38EF"/>
    <w:rsid w:val="00DD468A"/>
    <w:rsid w:val="00DD524D"/>
    <w:rsid w:val="00DD5789"/>
    <w:rsid w:val="00DD68EF"/>
    <w:rsid w:val="00DD7912"/>
    <w:rsid w:val="00DE06F7"/>
    <w:rsid w:val="00DE1EDA"/>
    <w:rsid w:val="00DE352E"/>
    <w:rsid w:val="00DE3699"/>
    <w:rsid w:val="00DE3B49"/>
    <w:rsid w:val="00DE3C1B"/>
    <w:rsid w:val="00DE3D90"/>
    <w:rsid w:val="00DE42B7"/>
    <w:rsid w:val="00DE443C"/>
    <w:rsid w:val="00DE4665"/>
    <w:rsid w:val="00DE52B2"/>
    <w:rsid w:val="00DE702F"/>
    <w:rsid w:val="00DF0AF3"/>
    <w:rsid w:val="00DF0B0B"/>
    <w:rsid w:val="00DF2288"/>
    <w:rsid w:val="00DF2655"/>
    <w:rsid w:val="00DF312E"/>
    <w:rsid w:val="00DF3220"/>
    <w:rsid w:val="00DF3B0F"/>
    <w:rsid w:val="00DF4CE0"/>
    <w:rsid w:val="00DF55A2"/>
    <w:rsid w:val="00E00D8D"/>
    <w:rsid w:val="00E02038"/>
    <w:rsid w:val="00E020D9"/>
    <w:rsid w:val="00E0434F"/>
    <w:rsid w:val="00E04914"/>
    <w:rsid w:val="00E04D68"/>
    <w:rsid w:val="00E06FCE"/>
    <w:rsid w:val="00E07D8E"/>
    <w:rsid w:val="00E10612"/>
    <w:rsid w:val="00E106AA"/>
    <w:rsid w:val="00E10EB1"/>
    <w:rsid w:val="00E10ED1"/>
    <w:rsid w:val="00E1168C"/>
    <w:rsid w:val="00E11D93"/>
    <w:rsid w:val="00E120ED"/>
    <w:rsid w:val="00E13779"/>
    <w:rsid w:val="00E13A8E"/>
    <w:rsid w:val="00E148A9"/>
    <w:rsid w:val="00E14A47"/>
    <w:rsid w:val="00E154F0"/>
    <w:rsid w:val="00E16110"/>
    <w:rsid w:val="00E225A0"/>
    <w:rsid w:val="00E225A8"/>
    <w:rsid w:val="00E22B1B"/>
    <w:rsid w:val="00E22C3F"/>
    <w:rsid w:val="00E22C73"/>
    <w:rsid w:val="00E2316D"/>
    <w:rsid w:val="00E23D59"/>
    <w:rsid w:val="00E23DCE"/>
    <w:rsid w:val="00E25B5F"/>
    <w:rsid w:val="00E26401"/>
    <w:rsid w:val="00E26E5B"/>
    <w:rsid w:val="00E305FA"/>
    <w:rsid w:val="00E32119"/>
    <w:rsid w:val="00E3369A"/>
    <w:rsid w:val="00E349B3"/>
    <w:rsid w:val="00E349B9"/>
    <w:rsid w:val="00E35358"/>
    <w:rsid w:val="00E36987"/>
    <w:rsid w:val="00E37BB4"/>
    <w:rsid w:val="00E37F17"/>
    <w:rsid w:val="00E42FF1"/>
    <w:rsid w:val="00E43663"/>
    <w:rsid w:val="00E4482E"/>
    <w:rsid w:val="00E45284"/>
    <w:rsid w:val="00E468CC"/>
    <w:rsid w:val="00E46E8A"/>
    <w:rsid w:val="00E47719"/>
    <w:rsid w:val="00E5181E"/>
    <w:rsid w:val="00E521B7"/>
    <w:rsid w:val="00E52A4A"/>
    <w:rsid w:val="00E532A4"/>
    <w:rsid w:val="00E53F0A"/>
    <w:rsid w:val="00E53F48"/>
    <w:rsid w:val="00E54155"/>
    <w:rsid w:val="00E545A1"/>
    <w:rsid w:val="00E55DC9"/>
    <w:rsid w:val="00E56655"/>
    <w:rsid w:val="00E57614"/>
    <w:rsid w:val="00E57FE4"/>
    <w:rsid w:val="00E60B1A"/>
    <w:rsid w:val="00E6123D"/>
    <w:rsid w:val="00E61463"/>
    <w:rsid w:val="00E61DA7"/>
    <w:rsid w:val="00E62362"/>
    <w:rsid w:val="00E64F46"/>
    <w:rsid w:val="00E661E5"/>
    <w:rsid w:val="00E67413"/>
    <w:rsid w:val="00E70501"/>
    <w:rsid w:val="00E70542"/>
    <w:rsid w:val="00E70785"/>
    <w:rsid w:val="00E70A7A"/>
    <w:rsid w:val="00E71EBF"/>
    <w:rsid w:val="00E7299C"/>
    <w:rsid w:val="00E72BFF"/>
    <w:rsid w:val="00E73C16"/>
    <w:rsid w:val="00E73E28"/>
    <w:rsid w:val="00E74506"/>
    <w:rsid w:val="00E765BF"/>
    <w:rsid w:val="00E8029C"/>
    <w:rsid w:val="00E817AD"/>
    <w:rsid w:val="00E823E9"/>
    <w:rsid w:val="00E83381"/>
    <w:rsid w:val="00E84BFF"/>
    <w:rsid w:val="00E84E0C"/>
    <w:rsid w:val="00E855FC"/>
    <w:rsid w:val="00E85EC6"/>
    <w:rsid w:val="00E85FBE"/>
    <w:rsid w:val="00E860CF"/>
    <w:rsid w:val="00E904FE"/>
    <w:rsid w:val="00E911EA"/>
    <w:rsid w:val="00E93D77"/>
    <w:rsid w:val="00E94356"/>
    <w:rsid w:val="00E95168"/>
    <w:rsid w:val="00E96601"/>
    <w:rsid w:val="00E97AA0"/>
    <w:rsid w:val="00EA01BD"/>
    <w:rsid w:val="00EA0DB3"/>
    <w:rsid w:val="00EA142D"/>
    <w:rsid w:val="00EA2AF0"/>
    <w:rsid w:val="00EA3373"/>
    <w:rsid w:val="00EA3B28"/>
    <w:rsid w:val="00EA3B8D"/>
    <w:rsid w:val="00EA552A"/>
    <w:rsid w:val="00EA5A45"/>
    <w:rsid w:val="00EA5F3C"/>
    <w:rsid w:val="00EA682D"/>
    <w:rsid w:val="00EA75F0"/>
    <w:rsid w:val="00EB1A7B"/>
    <w:rsid w:val="00EB2F71"/>
    <w:rsid w:val="00EB3B6F"/>
    <w:rsid w:val="00EB440C"/>
    <w:rsid w:val="00EB4F35"/>
    <w:rsid w:val="00EB60D0"/>
    <w:rsid w:val="00EB622A"/>
    <w:rsid w:val="00EB63B3"/>
    <w:rsid w:val="00EB6A3E"/>
    <w:rsid w:val="00EB6D24"/>
    <w:rsid w:val="00EB6FAC"/>
    <w:rsid w:val="00EB77D4"/>
    <w:rsid w:val="00EC01D5"/>
    <w:rsid w:val="00EC1259"/>
    <w:rsid w:val="00EC129C"/>
    <w:rsid w:val="00EC2235"/>
    <w:rsid w:val="00EC2345"/>
    <w:rsid w:val="00EC4E2E"/>
    <w:rsid w:val="00EC57B6"/>
    <w:rsid w:val="00EC5B89"/>
    <w:rsid w:val="00EC63E0"/>
    <w:rsid w:val="00EC6E96"/>
    <w:rsid w:val="00EC75DA"/>
    <w:rsid w:val="00ED01B4"/>
    <w:rsid w:val="00ED07C0"/>
    <w:rsid w:val="00ED12D3"/>
    <w:rsid w:val="00ED160E"/>
    <w:rsid w:val="00ED17C5"/>
    <w:rsid w:val="00ED2222"/>
    <w:rsid w:val="00ED28AE"/>
    <w:rsid w:val="00ED39A4"/>
    <w:rsid w:val="00ED3C6F"/>
    <w:rsid w:val="00ED4FC3"/>
    <w:rsid w:val="00ED50C7"/>
    <w:rsid w:val="00ED65E8"/>
    <w:rsid w:val="00ED6CC8"/>
    <w:rsid w:val="00ED6DBA"/>
    <w:rsid w:val="00ED6F4F"/>
    <w:rsid w:val="00ED6FD7"/>
    <w:rsid w:val="00ED73E9"/>
    <w:rsid w:val="00ED77C5"/>
    <w:rsid w:val="00EE00FB"/>
    <w:rsid w:val="00EE026A"/>
    <w:rsid w:val="00EE14DA"/>
    <w:rsid w:val="00EE1768"/>
    <w:rsid w:val="00EE3582"/>
    <w:rsid w:val="00EE455A"/>
    <w:rsid w:val="00EE4AEA"/>
    <w:rsid w:val="00EE601F"/>
    <w:rsid w:val="00EE65CB"/>
    <w:rsid w:val="00EE65F5"/>
    <w:rsid w:val="00EE69D8"/>
    <w:rsid w:val="00EE73E4"/>
    <w:rsid w:val="00EE745C"/>
    <w:rsid w:val="00EF02C8"/>
    <w:rsid w:val="00EF0F49"/>
    <w:rsid w:val="00EF1D85"/>
    <w:rsid w:val="00EF2175"/>
    <w:rsid w:val="00EF25E8"/>
    <w:rsid w:val="00EF2CA8"/>
    <w:rsid w:val="00EF2F9D"/>
    <w:rsid w:val="00EF3315"/>
    <w:rsid w:val="00EF4023"/>
    <w:rsid w:val="00EF4629"/>
    <w:rsid w:val="00EF4B1A"/>
    <w:rsid w:val="00EF4DB8"/>
    <w:rsid w:val="00EF4DFE"/>
    <w:rsid w:val="00EF51CB"/>
    <w:rsid w:val="00EF6070"/>
    <w:rsid w:val="00EF67F9"/>
    <w:rsid w:val="00EF6904"/>
    <w:rsid w:val="00EF703A"/>
    <w:rsid w:val="00EF79E1"/>
    <w:rsid w:val="00EF7E67"/>
    <w:rsid w:val="00F0045C"/>
    <w:rsid w:val="00F01066"/>
    <w:rsid w:val="00F01315"/>
    <w:rsid w:val="00F0173C"/>
    <w:rsid w:val="00F01F1C"/>
    <w:rsid w:val="00F034D7"/>
    <w:rsid w:val="00F0364D"/>
    <w:rsid w:val="00F038A3"/>
    <w:rsid w:val="00F03AAB"/>
    <w:rsid w:val="00F04053"/>
    <w:rsid w:val="00F041A7"/>
    <w:rsid w:val="00F04F28"/>
    <w:rsid w:val="00F05442"/>
    <w:rsid w:val="00F057A9"/>
    <w:rsid w:val="00F06CAF"/>
    <w:rsid w:val="00F070EE"/>
    <w:rsid w:val="00F07B50"/>
    <w:rsid w:val="00F07B8A"/>
    <w:rsid w:val="00F11139"/>
    <w:rsid w:val="00F11683"/>
    <w:rsid w:val="00F1334E"/>
    <w:rsid w:val="00F1363F"/>
    <w:rsid w:val="00F13FC9"/>
    <w:rsid w:val="00F14AD6"/>
    <w:rsid w:val="00F151AE"/>
    <w:rsid w:val="00F15D0D"/>
    <w:rsid w:val="00F16269"/>
    <w:rsid w:val="00F171E2"/>
    <w:rsid w:val="00F17552"/>
    <w:rsid w:val="00F17C61"/>
    <w:rsid w:val="00F17DAD"/>
    <w:rsid w:val="00F17FB7"/>
    <w:rsid w:val="00F207E5"/>
    <w:rsid w:val="00F20E23"/>
    <w:rsid w:val="00F20E53"/>
    <w:rsid w:val="00F2115F"/>
    <w:rsid w:val="00F23421"/>
    <w:rsid w:val="00F239CB"/>
    <w:rsid w:val="00F24754"/>
    <w:rsid w:val="00F24EEF"/>
    <w:rsid w:val="00F24F16"/>
    <w:rsid w:val="00F25516"/>
    <w:rsid w:val="00F25C36"/>
    <w:rsid w:val="00F25DC3"/>
    <w:rsid w:val="00F26AEA"/>
    <w:rsid w:val="00F30D28"/>
    <w:rsid w:val="00F317C7"/>
    <w:rsid w:val="00F31B42"/>
    <w:rsid w:val="00F31BAB"/>
    <w:rsid w:val="00F31EE7"/>
    <w:rsid w:val="00F3222C"/>
    <w:rsid w:val="00F32467"/>
    <w:rsid w:val="00F32B14"/>
    <w:rsid w:val="00F32BA3"/>
    <w:rsid w:val="00F32DAE"/>
    <w:rsid w:val="00F32F13"/>
    <w:rsid w:val="00F32FE2"/>
    <w:rsid w:val="00F33C34"/>
    <w:rsid w:val="00F33CB5"/>
    <w:rsid w:val="00F34F43"/>
    <w:rsid w:val="00F36B28"/>
    <w:rsid w:val="00F374CE"/>
    <w:rsid w:val="00F37720"/>
    <w:rsid w:val="00F37E25"/>
    <w:rsid w:val="00F40466"/>
    <w:rsid w:val="00F40771"/>
    <w:rsid w:val="00F40AC7"/>
    <w:rsid w:val="00F412BB"/>
    <w:rsid w:val="00F414CF"/>
    <w:rsid w:val="00F415B2"/>
    <w:rsid w:val="00F429A4"/>
    <w:rsid w:val="00F4346B"/>
    <w:rsid w:val="00F444FB"/>
    <w:rsid w:val="00F45FBE"/>
    <w:rsid w:val="00F45FF1"/>
    <w:rsid w:val="00F464E7"/>
    <w:rsid w:val="00F467A5"/>
    <w:rsid w:val="00F47CE5"/>
    <w:rsid w:val="00F52790"/>
    <w:rsid w:val="00F52DC7"/>
    <w:rsid w:val="00F54AA6"/>
    <w:rsid w:val="00F55825"/>
    <w:rsid w:val="00F559E8"/>
    <w:rsid w:val="00F57699"/>
    <w:rsid w:val="00F61530"/>
    <w:rsid w:val="00F61C83"/>
    <w:rsid w:val="00F631F4"/>
    <w:rsid w:val="00F6365C"/>
    <w:rsid w:val="00F63828"/>
    <w:rsid w:val="00F63FB6"/>
    <w:rsid w:val="00F6404A"/>
    <w:rsid w:val="00F641D5"/>
    <w:rsid w:val="00F645ED"/>
    <w:rsid w:val="00F64E59"/>
    <w:rsid w:val="00F65986"/>
    <w:rsid w:val="00F65B78"/>
    <w:rsid w:val="00F65CD7"/>
    <w:rsid w:val="00F65F83"/>
    <w:rsid w:val="00F661A5"/>
    <w:rsid w:val="00F67318"/>
    <w:rsid w:val="00F673CF"/>
    <w:rsid w:val="00F714F3"/>
    <w:rsid w:val="00F71ADD"/>
    <w:rsid w:val="00F724D0"/>
    <w:rsid w:val="00F73398"/>
    <w:rsid w:val="00F73CAE"/>
    <w:rsid w:val="00F74443"/>
    <w:rsid w:val="00F7486F"/>
    <w:rsid w:val="00F770E6"/>
    <w:rsid w:val="00F77935"/>
    <w:rsid w:val="00F806D3"/>
    <w:rsid w:val="00F80A3F"/>
    <w:rsid w:val="00F821C0"/>
    <w:rsid w:val="00F855D3"/>
    <w:rsid w:val="00F85799"/>
    <w:rsid w:val="00F85C13"/>
    <w:rsid w:val="00F870E6"/>
    <w:rsid w:val="00F90D3E"/>
    <w:rsid w:val="00F90D98"/>
    <w:rsid w:val="00F910A5"/>
    <w:rsid w:val="00F9259B"/>
    <w:rsid w:val="00F940F7"/>
    <w:rsid w:val="00F94551"/>
    <w:rsid w:val="00F945D3"/>
    <w:rsid w:val="00F94EA6"/>
    <w:rsid w:val="00F95537"/>
    <w:rsid w:val="00F95D19"/>
    <w:rsid w:val="00F9646D"/>
    <w:rsid w:val="00FA0545"/>
    <w:rsid w:val="00FA0975"/>
    <w:rsid w:val="00FA1D08"/>
    <w:rsid w:val="00FA268F"/>
    <w:rsid w:val="00FA376D"/>
    <w:rsid w:val="00FA3DD6"/>
    <w:rsid w:val="00FA4719"/>
    <w:rsid w:val="00FA4DAC"/>
    <w:rsid w:val="00FA565D"/>
    <w:rsid w:val="00FA5AFB"/>
    <w:rsid w:val="00FA69A6"/>
    <w:rsid w:val="00FA6CF5"/>
    <w:rsid w:val="00FA72DA"/>
    <w:rsid w:val="00FA76F6"/>
    <w:rsid w:val="00FB1D85"/>
    <w:rsid w:val="00FB2569"/>
    <w:rsid w:val="00FB398A"/>
    <w:rsid w:val="00FB4287"/>
    <w:rsid w:val="00FB45C3"/>
    <w:rsid w:val="00FB4B0B"/>
    <w:rsid w:val="00FB5A5F"/>
    <w:rsid w:val="00FB6322"/>
    <w:rsid w:val="00FB7103"/>
    <w:rsid w:val="00FB75E5"/>
    <w:rsid w:val="00FB7BCA"/>
    <w:rsid w:val="00FC0048"/>
    <w:rsid w:val="00FC0570"/>
    <w:rsid w:val="00FC060E"/>
    <w:rsid w:val="00FC0D0A"/>
    <w:rsid w:val="00FC44ED"/>
    <w:rsid w:val="00FC4D87"/>
    <w:rsid w:val="00FC7AE9"/>
    <w:rsid w:val="00FD00A1"/>
    <w:rsid w:val="00FD0E4D"/>
    <w:rsid w:val="00FD0EA4"/>
    <w:rsid w:val="00FD189A"/>
    <w:rsid w:val="00FD1D4D"/>
    <w:rsid w:val="00FD2F40"/>
    <w:rsid w:val="00FD4451"/>
    <w:rsid w:val="00FD4807"/>
    <w:rsid w:val="00FD5907"/>
    <w:rsid w:val="00FD5E14"/>
    <w:rsid w:val="00FD69CD"/>
    <w:rsid w:val="00FE0198"/>
    <w:rsid w:val="00FE12F1"/>
    <w:rsid w:val="00FE2BD4"/>
    <w:rsid w:val="00FE30AD"/>
    <w:rsid w:val="00FE41B0"/>
    <w:rsid w:val="00FE4932"/>
    <w:rsid w:val="00FE5290"/>
    <w:rsid w:val="00FE5C3F"/>
    <w:rsid w:val="00FE6038"/>
    <w:rsid w:val="00FE6351"/>
    <w:rsid w:val="00FE6614"/>
    <w:rsid w:val="00FE7205"/>
    <w:rsid w:val="00FE7F9C"/>
    <w:rsid w:val="00FF02F2"/>
    <w:rsid w:val="00FF098E"/>
    <w:rsid w:val="00FF1B7F"/>
    <w:rsid w:val="00FF1C39"/>
    <w:rsid w:val="00FF2735"/>
    <w:rsid w:val="00FF2790"/>
    <w:rsid w:val="00FF2B78"/>
    <w:rsid w:val="00FF2F1F"/>
    <w:rsid w:val="00FF30FF"/>
    <w:rsid w:val="00FF36DB"/>
    <w:rsid w:val="00FF3B65"/>
    <w:rsid w:val="00FF3E05"/>
    <w:rsid w:val="00FF4AC7"/>
    <w:rsid w:val="00FF5E52"/>
    <w:rsid w:val="00FF7A9E"/>
    <w:rsid w:val="00FF7DDA"/>
    <w:rsid w:val="010B9282"/>
    <w:rsid w:val="0125E8B7"/>
    <w:rsid w:val="01793A82"/>
    <w:rsid w:val="01A001B5"/>
    <w:rsid w:val="01B743A9"/>
    <w:rsid w:val="01F8D46D"/>
    <w:rsid w:val="0200E54D"/>
    <w:rsid w:val="020A0E21"/>
    <w:rsid w:val="02117895"/>
    <w:rsid w:val="029FCBFC"/>
    <w:rsid w:val="02BB5BE8"/>
    <w:rsid w:val="02EE5F4C"/>
    <w:rsid w:val="034527CC"/>
    <w:rsid w:val="037071D3"/>
    <w:rsid w:val="038AEFFC"/>
    <w:rsid w:val="0410F0D2"/>
    <w:rsid w:val="042629D2"/>
    <w:rsid w:val="046F6863"/>
    <w:rsid w:val="04B4D0EF"/>
    <w:rsid w:val="04C72116"/>
    <w:rsid w:val="04E1FABA"/>
    <w:rsid w:val="05DE5599"/>
    <w:rsid w:val="061C1AF5"/>
    <w:rsid w:val="06B31755"/>
    <w:rsid w:val="07758B25"/>
    <w:rsid w:val="07C8D7A9"/>
    <w:rsid w:val="07CDEC41"/>
    <w:rsid w:val="07DE4A7D"/>
    <w:rsid w:val="07FC361C"/>
    <w:rsid w:val="081CAF4A"/>
    <w:rsid w:val="0836F0E9"/>
    <w:rsid w:val="0890D974"/>
    <w:rsid w:val="08EF4D21"/>
    <w:rsid w:val="08FF6078"/>
    <w:rsid w:val="099C40AC"/>
    <w:rsid w:val="09B1EFE8"/>
    <w:rsid w:val="09B5C57D"/>
    <w:rsid w:val="09BC91CA"/>
    <w:rsid w:val="0B6B5A96"/>
    <w:rsid w:val="0B94FA21"/>
    <w:rsid w:val="0B9AA75C"/>
    <w:rsid w:val="0BBB9A1F"/>
    <w:rsid w:val="0BC00C7B"/>
    <w:rsid w:val="0C95BEB6"/>
    <w:rsid w:val="0CCD5313"/>
    <w:rsid w:val="0D2C99A5"/>
    <w:rsid w:val="0D6F5B42"/>
    <w:rsid w:val="0D782200"/>
    <w:rsid w:val="0D8258EF"/>
    <w:rsid w:val="0D9D3E99"/>
    <w:rsid w:val="1008763E"/>
    <w:rsid w:val="1020441B"/>
    <w:rsid w:val="1023ECF1"/>
    <w:rsid w:val="106D7AB6"/>
    <w:rsid w:val="10C97420"/>
    <w:rsid w:val="1161C168"/>
    <w:rsid w:val="117932E3"/>
    <w:rsid w:val="1179DF32"/>
    <w:rsid w:val="1202C425"/>
    <w:rsid w:val="1242DCF4"/>
    <w:rsid w:val="1349F475"/>
    <w:rsid w:val="13AF83F9"/>
    <w:rsid w:val="141B7CC7"/>
    <w:rsid w:val="142ECEAC"/>
    <w:rsid w:val="14634ADE"/>
    <w:rsid w:val="148606EB"/>
    <w:rsid w:val="14E7B50D"/>
    <w:rsid w:val="15558A3B"/>
    <w:rsid w:val="156F801D"/>
    <w:rsid w:val="15959B20"/>
    <w:rsid w:val="16264437"/>
    <w:rsid w:val="166C27F2"/>
    <w:rsid w:val="16799EEC"/>
    <w:rsid w:val="16E7319D"/>
    <w:rsid w:val="176228C8"/>
    <w:rsid w:val="1786505D"/>
    <w:rsid w:val="17A9A73E"/>
    <w:rsid w:val="17AA7452"/>
    <w:rsid w:val="1842F6B4"/>
    <w:rsid w:val="18B20969"/>
    <w:rsid w:val="1902B96B"/>
    <w:rsid w:val="196A0E05"/>
    <w:rsid w:val="1995774D"/>
    <w:rsid w:val="19B40AD4"/>
    <w:rsid w:val="1A31106B"/>
    <w:rsid w:val="1A3CAF97"/>
    <w:rsid w:val="1AB7E743"/>
    <w:rsid w:val="1B389443"/>
    <w:rsid w:val="1CDD719E"/>
    <w:rsid w:val="1D2A4CDF"/>
    <w:rsid w:val="1D7A9D29"/>
    <w:rsid w:val="1E477A8E"/>
    <w:rsid w:val="1E4997E5"/>
    <w:rsid w:val="1EE2416A"/>
    <w:rsid w:val="1EE2A303"/>
    <w:rsid w:val="1EF9FBA0"/>
    <w:rsid w:val="1F0BB2DF"/>
    <w:rsid w:val="20151260"/>
    <w:rsid w:val="204E4CBB"/>
    <w:rsid w:val="209615A8"/>
    <w:rsid w:val="215F9933"/>
    <w:rsid w:val="22BF5BC3"/>
    <w:rsid w:val="22E35F4F"/>
    <w:rsid w:val="2316FEF0"/>
    <w:rsid w:val="23419C4F"/>
    <w:rsid w:val="237E6C11"/>
    <w:rsid w:val="23B37479"/>
    <w:rsid w:val="23C1AE12"/>
    <w:rsid w:val="23D655B8"/>
    <w:rsid w:val="23E81C43"/>
    <w:rsid w:val="23EA3721"/>
    <w:rsid w:val="23F7370D"/>
    <w:rsid w:val="243C2B5B"/>
    <w:rsid w:val="2444663D"/>
    <w:rsid w:val="24683FB0"/>
    <w:rsid w:val="248FBB5D"/>
    <w:rsid w:val="24DF7B46"/>
    <w:rsid w:val="24EE7E4A"/>
    <w:rsid w:val="24F6D7F2"/>
    <w:rsid w:val="25A3D816"/>
    <w:rsid w:val="2623F50C"/>
    <w:rsid w:val="26712739"/>
    <w:rsid w:val="276F708C"/>
    <w:rsid w:val="277144E6"/>
    <w:rsid w:val="27B5A407"/>
    <w:rsid w:val="27D6C702"/>
    <w:rsid w:val="27F7F099"/>
    <w:rsid w:val="281F401B"/>
    <w:rsid w:val="282A2EE1"/>
    <w:rsid w:val="283953D2"/>
    <w:rsid w:val="283CF616"/>
    <w:rsid w:val="2894CC5C"/>
    <w:rsid w:val="28E652BC"/>
    <w:rsid w:val="2989AFF5"/>
    <w:rsid w:val="299B8616"/>
    <w:rsid w:val="29BA7256"/>
    <w:rsid w:val="29BB122B"/>
    <w:rsid w:val="2A1A60A5"/>
    <w:rsid w:val="2A1A6DB5"/>
    <w:rsid w:val="2A773E02"/>
    <w:rsid w:val="2ABC2180"/>
    <w:rsid w:val="2BD63D67"/>
    <w:rsid w:val="2C1C31AB"/>
    <w:rsid w:val="2C6E11CA"/>
    <w:rsid w:val="2C9966CA"/>
    <w:rsid w:val="2D1D59C7"/>
    <w:rsid w:val="2D8DE471"/>
    <w:rsid w:val="2DC53F28"/>
    <w:rsid w:val="2EAD6D44"/>
    <w:rsid w:val="2EE49877"/>
    <w:rsid w:val="2F1953C5"/>
    <w:rsid w:val="2F4CCA31"/>
    <w:rsid w:val="2F859185"/>
    <w:rsid w:val="2F998379"/>
    <w:rsid w:val="2FA2758A"/>
    <w:rsid w:val="2FCAA8EF"/>
    <w:rsid w:val="2FF4494A"/>
    <w:rsid w:val="30019805"/>
    <w:rsid w:val="306EBEF8"/>
    <w:rsid w:val="30EB1BD6"/>
    <w:rsid w:val="30FD8722"/>
    <w:rsid w:val="31ED6233"/>
    <w:rsid w:val="3271B8C1"/>
    <w:rsid w:val="332DBA0E"/>
    <w:rsid w:val="3348DB3A"/>
    <w:rsid w:val="33DC931C"/>
    <w:rsid w:val="34526768"/>
    <w:rsid w:val="34A7FB25"/>
    <w:rsid w:val="352AC845"/>
    <w:rsid w:val="3545C94B"/>
    <w:rsid w:val="358AF7F2"/>
    <w:rsid w:val="35990734"/>
    <w:rsid w:val="359D70D5"/>
    <w:rsid w:val="36509AE9"/>
    <w:rsid w:val="369D170B"/>
    <w:rsid w:val="3955F18D"/>
    <w:rsid w:val="3964C150"/>
    <w:rsid w:val="39D90904"/>
    <w:rsid w:val="3A1D2D10"/>
    <w:rsid w:val="3A8156F8"/>
    <w:rsid w:val="3ACE913C"/>
    <w:rsid w:val="3AEC74B1"/>
    <w:rsid w:val="3B0A4354"/>
    <w:rsid w:val="3B1913F4"/>
    <w:rsid w:val="3B94FCA8"/>
    <w:rsid w:val="3BB56B13"/>
    <w:rsid w:val="3BB86E6B"/>
    <w:rsid w:val="3C256C71"/>
    <w:rsid w:val="3C4BCD4B"/>
    <w:rsid w:val="3D9FC251"/>
    <w:rsid w:val="3DC6B717"/>
    <w:rsid w:val="3E3F8EA5"/>
    <w:rsid w:val="3E682FFC"/>
    <w:rsid w:val="3ECC83F2"/>
    <w:rsid w:val="3F37FB74"/>
    <w:rsid w:val="3F4AAF32"/>
    <w:rsid w:val="3FC752A3"/>
    <w:rsid w:val="40D4580A"/>
    <w:rsid w:val="415B8946"/>
    <w:rsid w:val="41BA520F"/>
    <w:rsid w:val="4224B8C7"/>
    <w:rsid w:val="424B8AD6"/>
    <w:rsid w:val="426DB7EE"/>
    <w:rsid w:val="42BD59A4"/>
    <w:rsid w:val="437D83BF"/>
    <w:rsid w:val="43C853B8"/>
    <w:rsid w:val="43D1CD1B"/>
    <w:rsid w:val="440BF041"/>
    <w:rsid w:val="445D3849"/>
    <w:rsid w:val="45840E03"/>
    <w:rsid w:val="45A175BB"/>
    <w:rsid w:val="45E4D007"/>
    <w:rsid w:val="45FC85A3"/>
    <w:rsid w:val="461314E3"/>
    <w:rsid w:val="4642874D"/>
    <w:rsid w:val="4664FE7B"/>
    <w:rsid w:val="469106F9"/>
    <w:rsid w:val="469AB62D"/>
    <w:rsid w:val="46BE4D6E"/>
    <w:rsid w:val="472FA3E1"/>
    <w:rsid w:val="48B41C78"/>
    <w:rsid w:val="48D7B61A"/>
    <w:rsid w:val="48E5D3FF"/>
    <w:rsid w:val="4903A52A"/>
    <w:rsid w:val="491B4D93"/>
    <w:rsid w:val="49891F10"/>
    <w:rsid w:val="49F257AD"/>
    <w:rsid w:val="4A479F45"/>
    <w:rsid w:val="4A995267"/>
    <w:rsid w:val="4BB2674C"/>
    <w:rsid w:val="4BDB3B0E"/>
    <w:rsid w:val="4C2E6EBB"/>
    <w:rsid w:val="4C75359F"/>
    <w:rsid w:val="4C7B80F5"/>
    <w:rsid w:val="4C91E457"/>
    <w:rsid w:val="4D1CACB0"/>
    <w:rsid w:val="4DF33880"/>
    <w:rsid w:val="4F1684EB"/>
    <w:rsid w:val="4F5A4DE1"/>
    <w:rsid w:val="4F60CF17"/>
    <w:rsid w:val="4F742A20"/>
    <w:rsid w:val="4F750B0F"/>
    <w:rsid w:val="500C1658"/>
    <w:rsid w:val="501EA3DE"/>
    <w:rsid w:val="506E6037"/>
    <w:rsid w:val="5106625F"/>
    <w:rsid w:val="51356860"/>
    <w:rsid w:val="51CC502C"/>
    <w:rsid w:val="521EB46B"/>
    <w:rsid w:val="534CBC5F"/>
    <w:rsid w:val="5385A358"/>
    <w:rsid w:val="53F37F70"/>
    <w:rsid w:val="54034187"/>
    <w:rsid w:val="54CB2501"/>
    <w:rsid w:val="54D89742"/>
    <w:rsid w:val="55330C80"/>
    <w:rsid w:val="55B83350"/>
    <w:rsid w:val="55D2069B"/>
    <w:rsid w:val="56132E94"/>
    <w:rsid w:val="5697FB58"/>
    <w:rsid w:val="570A2D59"/>
    <w:rsid w:val="5722A5BE"/>
    <w:rsid w:val="5778EE34"/>
    <w:rsid w:val="57CD8B8A"/>
    <w:rsid w:val="58DAA5D4"/>
    <w:rsid w:val="58FA54D6"/>
    <w:rsid w:val="591ADAEE"/>
    <w:rsid w:val="5978468B"/>
    <w:rsid w:val="5984AC7B"/>
    <w:rsid w:val="59AD2B7D"/>
    <w:rsid w:val="59BD6524"/>
    <w:rsid w:val="59C1B608"/>
    <w:rsid w:val="59F3CEBA"/>
    <w:rsid w:val="5A085C05"/>
    <w:rsid w:val="5A139258"/>
    <w:rsid w:val="5A3669CA"/>
    <w:rsid w:val="5A9568A5"/>
    <w:rsid w:val="5ACBBD65"/>
    <w:rsid w:val="5ACC7FC0"/>
    <w:rsid w:val="5B2FAB48"/>
    <w:rsid w:val="5BA04AC9"/>
    <w:rsid w:val="5BBDF3A9"/>
    <w:rsid w:val="5BED77F9"/>
    <w:rsid w:val="5BEE4D19"/>
    <w:rsid w:val="5C1B168A"/>
    <w:rsid w:val="5C2038EB"/>
    <w:rsid w:val="5D016134"/>
    <w:rsid w:val="5D5E844F"/>
    <w:rsid w:val="5D79E7DD"/>
    <w:rsid w:val="5D9960DD"/>
    <w:rsid w:val="5DD1024E"/>
    <w:rsid w:val="5E4F926B"/>
    <w:rsid w:val="5E62D19E"/>
    <w:rsid w:val="5E97D8B8"/>
    <w:rsid w:val="5EA70FEF"/>
    <w:rsid w:val="5F055ADE"/>
    <w:rsid w:val="5F828EDF"/>
    <w:rsid w:val="600B3910"/>
    <w:rsid w:val="604044CC"/>
    <w:rsid w:val="617CE892"/>
    <w:rsid w:val="6185ED12"/>
    <w:rsid w:val="627AE8BF"/>
    <w:rsid w:val="63126664"/>
    <w:rsid w:val="6357E7DC"/>
    <w:rsid w:val="641418C8"/>
    <w:rsid w:val="642EB3DD"/>
    <w:rsid w:val="645D1279"/>
    <w:rsid w:val="64853FC3"/>
    <w:rsid w:val="648C3E29"/>
    <w:rsid w:val="64AAF8A7"/>
    <w:rsid w:val="652CCBDB"/>
    <w:rsid w:val="653B44B7"/>
    <w:rsid w:val="6556B3C5"/>
    <w:rsid w:val="65C0B61E"/>
    <w:rsid w:val="65EEC8BC"/>
    <w:rsid w:val="66051867"/>
    <w:rsid w:val="660E07A1"/>
    <w:rsid w:val="6728EF73"/>
    <w:rsid w:val="67D51E7F"/>
    <w:rsid w:val="67E2FCBE"/>
    <w:rsid w:val="68174D28"/>
    <w:rsid w:val="682EA9B0"/>
    <w:rsid w:val="68672EE0"/>
    <w:rsid w:val="68953223"/>
    <w:rsid w:val="69876DF9"/>
    <w:rsid w:val="699FFEDE"/>
    <w:rsid w:val="69AF30B1"/>
    <w:rsid w:val="69D99B14"/>
    <w:rsid w:val="6A552B9F"/>
    <w:rsid w:val="6A57B455"/>
    <w:rsid w:val="6AA51081"/>
    <w:rsid w:val="6B020585"/>
    <w:rsid w:val="6B556D70"/>
    <w:rsid w:val="6BB5EDAE"/>
    <w:rsid w:val="6C04FE31"/>
    <w:rsid w:val="6C6F61ED"/>
    <w:rsid w:val="6C7187AF"/>
    <w:rsid w:val="6D2E93B3"/>
    <w:rsid w:val="6D6E9EFF"/>
    <w:rsid w:val="6D737A59"/>
    <w:rsid w:val="6DA02325"/>
    <w:rsid w:val="6DE0719E"/>
    <w:rsid w:val="6E6F8D01"/>
    <w:rsid w:val="6E792E5E"/>
    <w:rsid w:val="6E8310AD"/>
    <w:rsid w:val="6EAB256A"/>
    <w:rsid w:val="6EEBAD46"/>
    <w:rsid w:val="6F39C770"/>
    <w:rsid w:val="6F5F3338"/>
    <w:rsid w:val="701052EB"/>
    <w:rsid w:val="701A7D08"/>
    <w:rsid w:val="709B98B8"/>
    <w:rsid w:val="71C3E474"/>
    <w:rsid w:val="71FA5381"/>
    <w:rsid w:val="720F7667"/>
    <w:rsid w:val="7212AB9C"/>
    <w:rsid w:val="72C35D7A"/>
    <w:rsid w:val="73894B08"/>
    <w:rsid w:val="739858EE"/>
    <w:rsid w:val="746CE179"/>
    <w:rsid w:val="74F2222B"/>
    <w:rsid w:val="751BDDC2"/>
    <w:rsid w:val="7530F54A"/>
    <w:rsid w:val="7633587C"/>
    <w:rsid w:val="764414E3"/>
    <w:rsid w:val="7657A4A7"/>
    <w:rsid w:val="76D9897A"/>
    <w:rsid w:val="771595A0"/>
    <w:rsid w:val="7792C618"/>
    <w:rsid w:val="779493B0"/>
    <w:rsid w:val="77B2BBFA"/>
    <w:rsid w:val="780F49C5"/>
    <w:rsid w:val="780F7661"/>
    <w:rsid w:val="782B6295"/>
    <w:rsid w:val="78547CD7"/>
    <w:rsid w:val="790F85DA"/>
    <w:rsid w:val="791BFEF8"/>
    <w:rsid w:val="796E0D16"/>
    <w:rsid w:val="798A0BC7"/>
    <w:rsid w:val="79D48EFF"/>
    <w:rsid w:val="7A10CF1F"/>
    <w:rsid w:val="7A116171"/>
    <w:rsid w:val="7A6C65A4"/>
    <w:rsid w:val="7A72D9AF"/>
    <w:rsid w:val="7BD413C6"/>
    <w:rsid w:val="7BF34491"/>
    <w:rsid w:val="7C81D51E"/>
    <w:rsid w:val="7D403D02"/>
    <w:rsid w:val="7D7F2BEC"/>
    <w:rsid w:val="7DCC3368"/>
    <w:rsid w:val="7E381C5A"/>
    <w:rsid w:val="7F828B8C"/>
    <w:rsid w:val="7F8B533E"/>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0DBF0FB-4E23-496F-ABFB-31B01954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Style4teksts">
    <w:name w:val="Style4 teksts"/>
    <w:basedOn w:val="ListParagraph"/>
    <w:qFormat/>
    <w:rsid w:val="004716E3"/>
    <w:pPr>
      <w:spacing w:before="0" w:after="0"/>
      <w:ind w:left="397" w:hanging="397"/>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188">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fm.gov.lv/lv/makroekonomiskie-pienemumi-un-prognozes?utm_source=https%3A%2F%2Fwww.google.com%2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LV/ALL/?uri=CELEX%3A32012D0021" TargetMode="External"/><Relationship Id="rId20" Type="http://schemas.openxmlformats.org/officeDocument/2006/relationships/hyperlink" Target="http://www.zemesgramata.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kumi.lv/ta/id/351828-eiropas-savienibas-kohezijas-politikas-programmas-2021-2027-gadam-2-2-1-specifiska-atbalsta-merka-veicinat-ilgtspejigu" TargetMode="External"/><Relationship Id="rId23" Type="http://schemas.openxmlformats.org/officeDocument/2006/relationships/hyperlink" Target="https://www.cfla.gov.lv/lv/2-2-1-1-k-1" TargetMode="External"/><Relationship Id="rId28" Type="http://schemas.openxmlformats.org/officeDocument/2006/relationships/hyperlink" Target="mailto:kristine.jucite@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2-2-1-1-k-1"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2014/651/oj/?locale=LV" TargetMode="External"/><Relationship Id="rId2" Type="http://schemas.openxmlformats.org/officeDocument/2006/relationships/hyperlink" Target="https://eur-lex.europa.eu/eli/reg/2021/1060/oj/?locale=LV" TargetMode="External"/><Relationship Id="rId1" Type="http://schemas.openxmlformats.org/officeDocument/2006/relationships/hyperlink" Target="https://www.varam.gov.lv/sites/varam/files/media_file/dati-par-aglomeraciju-radito-piesarnojuma-slodzi.docx" TargetMode="External"/><Relationship Id="rId6" Type="http://schemas.openxmlformats.org/officeDocument/2006/relationships/hyperlink" Target="https://likumi.lv/ta/id/280278-starptautisko-un-latvijas-republikas-nacionalo-sankciju-likums" TargetMode="External"/><Relationship Id="rId5" Type="http://schemas.openxmlformats.org/officeDocument/2006/relationships/hyperlink" Target="https://likumi.lv/ta/id/343827-kartiba-kada-eiropas-savienibas-fondu-vadiba-iesaistitas-institucijas-nodrosina-so-fondu-ieviesanu-20212027-gada-planosanas-perioda"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3FBB06F7-4559-441C-9C0F-0100F315A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20508</Words>
  <Characters>11691</Characters>
  <Application>Microsoft Office Word</Application>
  <DocSecurity>0</DocSecurity>
  <Lines>97</Lines>
  <Paragraphs>64</Paragraphs>
  <ScaleCrop>false</ScaleCrop>
  <Company>CFLA</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Linda Broliša</cp:lastModifiedBy>
  <cp:revision>25</cp:revision>
  <cp:lastPrinted>2015-12-11T06:56:00Z</cp:lastPrinted>
  <dcterms:created xsi:type="dcterms:W3CDTF">2024-08-12T06:14:00Z</dcterms:created>
  <dcterms:modified xsi:type="dcterms:W3CDTF">2025-03-10T10:16:00Z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