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12087A2D" w14:textId="77777777" w:rsidR="001E5EAB" w:rsidRDefault="001E5EAB" w:rsidP="001E5EAB">
      <w:pPr>
        <w:jc w:val="center"/>
        <w:rPr>
          <w:rFonts w:ascii="Times New Roman" w:hAnsi="Times New Roman" w:cs="Times New Roman"/>
          <w:b/>
          <w:sz w:val="40"/>
          <w:szCs w:val="40"/>
        </w:rPr>
      </w:pPr>
      <w:r w:rsidRPr="005F2674">
        <w:rPr>
          <w:rFonts w:ascii="Times New Roman" w:hAnsi="Times New Roman" w:cs="Times New Roman"/>
          <w:b/>
          <w:sz w:val="40"/>
          <w:szCs w:val="40"/>
        </w:rPr>
        <w:t xml:space="preserve">Eiropas Savienības kohēzijas politikas programmas 2021.–2027. gadam </w:t>
      </w:r>
      <w:r w:rsidRPr="008E3A62">
        <w:rPr>
          <w:rFonts w:ascii="Times New Roman" w:hAnsi="Times New Roman" w:cs="Times New Roman"/>
          <w:b/>
          <w:sz w:val="40"/>
          <w:szCs w:val="40"/>
        </w:rPr>
        <w:t xml:space="preserve">1.4.1. specifiskā atbalsta mērķa “Uzlabot digitālo savienojamību” 1.4.1.4. pasākuma "Vienotā kiberdrošības infrastruktūra” </w:t>
      </w:r>
    </w:p>
    <w:p w14:paraId="6A43C6DA" w14:textId="77777777" w:rsidR="001E5EAB" w:rsidRDefault="001E5EAB" w:rsidP="001E5EAB">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8D076F7" w14:textId="77777777" w:rsidR="000A19C4" w:rsidRDefault="000A19C4"/>
    <w:p w14:paraId="3D2C807E" w14:textId="77777777" w:rsidR="000A19C4" w:rsidRDefault="000A19C4"/>
    <w:p w14:paraId="0B4E6532" w14:textId="77777777" w:rsidR="000A19C4" w:rsidRDefault="000A19C4"/>
    <w:p w14:paraId="0C5FDDE6" w14:textId="54D071A2" w:rsidR="0024051E" w:rsidRDefault="0024051E"/>
    <w:p w14:paraId="0FE70BF0" w14:textId="77777777" w:rsidR="001E31F4" w:rsidRDefault="001E31F4"/>
    <w:p w14:paraId="5BA42CB7" w14:textId="445452A7" w:rsidR="0024051E" w:rsidRDefault="0024051E"/>
    <w:p w14:paraId="570FBD86" w14:textId="7F18F166"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6F4F65">
        <w:rPr>
          <w:rFonts w:ascii="Times New Roman" w:hAnsi="Times New Roman" w:cs="Times New Roman"/>
          <w:b/>
          <w:sz w:val="28"/>
          <w:szCs w:val="28"/>
        </w:rPr>
        <w:t>0</w:t>
      </w:r>
      <w:r w:rsidR="00E8192E">
        <w:rPr>
          <w:rFonts w:ascii="Times New Roman" w:hAnsi="Times New Roman" w:cs="Times New Roman"/>
          <w:b/>
          <w:sz w:val="28"/>
          <w:szCs w:val="28"/>
        </w:rPr>
        <w:t>6</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6F4F65">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5BDC5E0C" w14:textId="3DFD99A4" w:rsidR="00182BFA" w:rsidRDefault="00187FF4">
          <w:pPr>
            <w:pStyle w:val="TOC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67724502" w:history="1">
            <w:r w:rsidR="00182BFA" w:rsidRPr="00CD527B">
              <w:rPr>
                <w:rStyle w:val="Hyperlink"/>
                <w:rFonts w:ascii="Times New Roman" w:hAnsi="Times New Roman" w:cs="Times New Roman"/>
                <w:b/>
                <w:bCs/>
                <w:noProof/>
              </w:rPr>
              <w:t>1.</w:t>
            </w:r>
            <w:r w:rsidR="00182BFA">
              <w:rPr>
                <w:rFonts w:eastAsiaTheme="minorEastAsia"/>
                <w:noProof/>
                <w:kern w:val="2"/>
                <w:sz w:val="24"/>
                <w:szCs w:val="24"/>
                <w:lang w:eastAsia="lv-LV"/>
                <w14:ligatures w14:val="standardContextual"/>
              </w:rPr>
              <w:tab/>
            </w:r>
            <w:r w:rsidR="00182BFA" w:rsidRPr="00CD527B">
              <w:rPr>
                <w:rStyle w:val="Hyperlink"/>
                <w:rFonts w:ascii="Times New Roman" w:hAnsi="Times New Roman" w:cs="Times New Roman"/>
                <w:b/>
                <w:bCs/>
                <w:noProof/>
              </w:rPr>
              <w:t>Vispārīgā informācija</w:t>
            </w:r>
            <w:r w:rsidR="00182BFA">
              <w:rPr>
                <w:noProof/>
                <w:webHidden/>
              </w:rPr>
              <w:tab/>
            </w:r>
            <w:r w:rsidR="00182BFA">
              <w:rPr>
                <w:noProof/>
                <w:webHidden/>
              </w:rPr>
              <w:fldChar w:fldCharType="begin"/>
            </w:r>
            <w:r w:rsidR="00182BFA">
              <w:rPr>
                <w:noProof/>
                <w:webHidden/>
              </w:rPr>
              <w:instrText xml:space="preserve"> PAGEREF _Toc167724502 \h </w:instrText>
            </w:r>
            <w:r w:rsidR="00182BFA">
              <w:rPr>
                <w:noProof/>
                <w:webHidden/>
              </w:rPr>
            </w:r>
            <w:r w:rsidR="00182BFA">
              <w:rPr>
                <w:noProof/>
                <w:webHidden/>
              </w:rPr>
              <w:fldChar w:fldCharType="separate"/>
            </w:r>
            <w:r w:rsidR="006A3B47">
              <w:rPr>
                <w:noProof/>
                <w:webHidden/>
              </w:rPr>
              <w:t>3</w:t>
            </w:r>
            <w:r w:rsidR="00182BFA">
              <w:rPr>
                <w:noProof/>
                <w:webHidden/>
              </w:rPr>
              <w:fldChar w:fldCharType="end"/>
            </w:r>
          </w:hyperlink>
        </w:p>
        <w:p w14:paraId="3010E2D4" w14:textId="25E289C2" w:rsidR="00182BFA" w:rsidRDefault="00133085">
          <w:pPr>
            <w:pStyle w:val="TOC1"/>
            <w:tabs>
              <w:tab w:val="left" w:pos="720"/>
              <w:tab w:val="right" w:leader="dot" w:pos="9627"/>
            </w:tabs>
            <w:rPr>
              <w:rFonts w:eastAsiaTheme="minorEastAsia"/>
              <w:noProof/>
              <w:kern w:val="2"/>
              <w:sz w:val="24"/>
              <w:szCs w:val="24"/>
              <w:lang w:eastAsia="lv-LV"/>
              <w14:ligatures w14:val="standardContextual"/>
            </w:rPr>
          </w:pPr>
          <w:hyperlink w:anchor="_Toc167724503" w:history="1">
            <w:r w:rsidR="00182BFA" w:rsidRPr="00CD527B">
              <w:rPr>
                <w:rStyle w:val="Hyperlink"/>
                <w:rFonts w:ascii="Times New Roman" w:hAnsi="Times New Roman" w:cs="Times New Roman"/>
                <w:b/>
                <w:bCs/>
                <w:noProof/>
              </w:rPr>
              <w:t>1.1.</w:t>
            </w:r>
            <w:r w:rsidR="00182BFA">
              <w:rPr>
                <w:rFonts w:eastAsiaTheme="minorEastAsia"/>
                <w:noProof/>
                <w:kern w:val="2"/>
                <w:sz w:val="24"/>
                <w:szCs w:val="24"/>
                <w:lang w:eastAsia="lv-LV"/>
                <w14:ligatures w14:val="standardContextual"/>
              </w:rPr>
              <w:tab/>
            </w:r>
            <w:r w:rsidR="00182BFA" w:rsidRPr="00CD527B">
              <w:rPr>
                <w:rStyle w:val="Hyperlink"/>
                <w:rFonts w:ascii="Times New Roman" w:hAnsi="Times New Roman" w:cs="Times New Roman"/>
                <w:b/>
                <w:bCs/>
                <w:noProof/>
              </w:rPr>
              <w:t>Normatīvo aktu bāze izmaksu un ieguvumu analīzes izstrādei</w:t>
            </w:r>
            <w:r w:rsidR="00182BFA">
              <w:rPr>
                <w:noProof/>
                <w:webHidden/>
              </w:rPr>
              <w:tab/>
            </w:r>
            <w:r w:rsidR="00182BFA">
              <w:rPr>
                <w:noProof/>
                <w:webHidden/>
              </w:rPr>
              <w:fldChar w:fldCharType="begin"/>
            </w:r>
            <w:r w:rsidR="00182BFA">
              <w:rPr>
                <w:noProof/>
                <w:webHidden/>
              </w:rPr>
              <w:instrText xml:space="preserve"> PAGEREF _Toc167724503 \h </w:instrText>
            </w:r>
            <w:r w:rsidR="00182BFA">
              <w:rPr>
                <w:noProof/>
                <w:webHidden/>
              </w:rPr>
            </w:r>
            <w:r w:rsidR="00182BFA">
              <w:rPr>
                <w:noProof/>
                <w:webHidden/>
              </w:rPr>
              <w:fldChar w:fldCharType="separate"/>
            </w:r>
            <w:r w:rsidR="006A3B47">
              <w:rPr>
                <w:noProof/>
                <w:webHidden/>
              </w:rPr>
              <w:t>3</w:t>
            </w:r>
            <w:r w:rsidR="00182BFA">
              <w:rPr>
                <w:noProof/>
                <w:webHidden/>
              </w:rPr>
              <w:fldChar w:fldCharType="end"/>
            </w:r>
          </w:hyperlink>
        </w:p>
        <w:p w14:paraId="12DAB69C" w14:textId="2191B7A4" w:rsidR="00182BFA" w:rsidRDefault="00133085">
          <w:pPr>
            <w:pStyle w:val="TOC1"/>
            <w:tabs>
              <w:tab w:val="left" w:pos="720"/>
              <w:tab w:val="right" w:leader="dot" w:pos="9627"/>
            </w:tabs>
            <w:rPr>
              <w:rFonts w:eastAsiaTheme="minorEastAsia"/>
              <w:noProof/>
              <w:kern w:val="2"/>
              <w:sz w:val="24"/>
              <w:szCs w:val="24"/>
              <w:lang w:eastAsia="lv-LV"/>
              <w14:ligatures w14:val="standardContextual"/>
            </w:rPr>
          </w:pPr>
          <w:hyperlink w:anchor="_Toc167724504" w:history="1">
            <w:r w:rsidR="00182BFA" w:rsidRPr="00CD527B">
              <w:rPr>
                <w:rStyle w:val="Hyperlink"/>
                <w:rFonts w:ascii="Times New Roman" w:hAnsi="Times New Roman" w:cs="Times New Roman"/>
                <w:b/>
                <w:bCs/>
                <w:noProof/>
              </w:rPr>
              <w:t>1.2.</w:t>
            </w:r>
            <w:r w:rsidR="00182BFA">
              <w:rPr>
                <w:rFonts w:eastAsiaTheme="minorEastAsia"/>
                <w:noProof/>
                <w:kern w:val="2"/>
                <w:sz w:val="24"/>
                <w:szCs w:val="24"/>
                <w:lang w:eastAsia="lv-LV"/>
                <w14:ligatures w14:val="standardContextual"/>
              </w:rPr>
              <w:tab/>
            </w:r>
            <w:r w:rsidR="00182BFA" w:rsidRPr="00CD527B">
              <w:rPr>
                <w:rStyle w:val="Hyperlink"/>
                <w:rFonts w:ascii="Times New Roman" w:hAnsi="Times New Roman" w:cs="Times New Roman"/>
                <w:b/>
                <w:bCs/>
                <w:noProof/>
              </w:rPr>
              <w:t>Izmaksu un ieguvumu analīzes būtība, mērķi un pamatprincipi</w:t>
            </w:r>
            <w:r w:rsidR="00182BFA">
              <w:rPr>
                <w:noProof/>
                <w:webHidden/>
              </w:rPr>
              <w:tab/>
            </w:r>
            <w:r w:rsidR="00182BFA">
              <w:rPr>
                <w:noProof/>
                <w:webHidden/>
              </w:rPr>
              <w:fldChar w:fldCharType="begin"/>
            </w:r>
            <w:r w:rsidR="00182BFA">
              <w:rPr>
                <w:noProof/>
                <w:webHidden/>
              </w:rPr>
              <w:instrText xml:space="preserve"> PAGEREF _Toc167724504 \h </w:instrText>
            </w:r>
            <w:r w:rsidR="00182BFA">
              <w:rPr>
                <w:noProof/>
                <w:webHidden/>
              </w:rPr>
            </w:r>
            <w:r w:rsidR="00182BFA">
              <w:rPr>
                <w:noProof/>
                <w:webHidden/>
              </w:rPr>
              <w:fldChar w:fldCharType="separate"/>
            </w:r>
            <w:r w:rsidR="006A3B47">
              <w:rPr>
                <w:noProof/>
                <w:webHidden/>
              </w:rPr>
              <w:t>3</w:t>
            </w:r>
            <w:r w:rsidR="00182BFA">
              <w:rPr>
                <w:noProof/>
                <w:webHidden/>
              </w:rPr>
              <w:fldChar w:fldCharType="end"/>
            </w:r>
          </w:hyperlink>
        </w:p>
        <w:p w14:paraId="6B9C3F1C" w14:textId="3E1B6F7F" w:rsidR="00182BFA" w:rsidRDefault="00133085">
          <w:pPr>
            <w:pStyle w:val="TOC1"/>
            <w:tabs>
              <w:tab w:val="left" w:pos="480"/>
              <w:tab w:val="right" w:leader="dot" w:pos="9627"/>
            </w:tabs>
            <w:rPr>
              <w:rFonts w:eastAsiaTheme="minorEastAsia"/>
              <w:noProof/>
              <w:kern w:val="2"/>
              <w:sz w:val="24"/>
              <w:szCs w:val="24"/>
              <w:lang w:eastAsia="lv-LV"/>
              <w14:ligatures w14:val="standardContextual"/>
            </w:rPr>
          </w:pPr>
          <w:hyperlink w:anchor="_Toc167724505" w:history="1">
            <w:r w:rsidR="00182BFA" w:rsidRPr="00CD527B">
              <w:rPr>
                <w:rStyle w:val="Hyperlink"/>
                <w:rFonts w:ascii="Times New Roman" w:hAnsi="Times New Roman" w:cs="Times New Roman"/>
                <w:b/>
                <w:bCs/>
                <w:noProof/>
              </w:rPr>
              <w:t>2.</w:t>
            </w:r>
            <w:r w:rsidR="00182BFA">
              <w:rPr>
                <w:rFonts w:eastAsiaTheme="minorEastAsia"/>
                <w:noProof/>
                <w:kern w:val="2"/>
                <w:sz w:val="24"/>
                <w:szCs w:val="24"/>
                <w:lang w:eastAsia="lv-LV"/>
                <w14:ligatures w14:val="standardContextual"/>
              </w:rPr>
              <w:tab/>
            </w:r>
            <w:r w:rsidR="00182BFA" w:rsidRPr="00CD527B">
              <w:rPr>
                <w:rStyle w:val="Hyperlink"/>
                <w:rFonts w:ascii="Times New Roman" w:hAnsi="Times New Roman" w:cs="Times New Roman"/>
                <w:b/>
                <w:bCs/>
                <w:noProof/>
              </w:rPr>
              <w:t>Izmaksu un ieguvumu analīzes izstrāde un saturs</w:t>
            </w:r>
            <w:r w:rsidR="00182BFA">
              <w:rPr>
                <w:noProof/>
                <w:webHidden/>
              </w:rPr>
              <w:tab/>
            </w:r>
            <w:r w:rsidR="00182BFA">
              <w:rPr>
                <w:noProof/>
                <w:webHidden/>
              </w:rPr>
              <w:fldChar w:fldCharType="begin"/>
            </w:r>
            <w:r w:rsidR="00182BFA">
              <w:rPr>
                <w:noProof/>
                <w:webHidden/>
              </w:rPr>
              <w:instrText xml:space="preserve"> PAGEREF _Toc167724505 \h </w:instrText>
            </w:r>
            <w:r w:rsidR="00182BFA">
              <w:rPr>
                <w:noProof/>
                <w:webHidden/>
              </w:rPr>
            </w:r>
            <w:r w:rsidR="00182BFA">
              <w:rPr>
                <w:noProof/>
                <w:webHidden/>
              </w:rPr>
              <w:fldChar w:fldCharType="separate"/>
            </w:r>
            <w:r w:rsidR="006A3B47">
              <w:rPr>
                <w:noProof/>
                <w:webHidden/>
              </w:rPr>
              <w:t>4</w:t>
            </w:r>
            <w:r w:rsidR="00182BFA">
              <w:rPr>
                <w:noProof/>
                <w:webHidden/>
              </w:rPr>
              <w:fldChar w:fldCharType="end"/>
            </w:r>
          </w:hyperlink>
        </w:p>
        <w:p w14:paraId="642DF71A" w14:textId="00505E3D" w:rsidR="00182BFA" w:rsidRDefault="00133085">
          <w:pPr>
            <w:pStyle w:val="TOC1"/>
            <w:tabs>
              <w:tab w:val="left" w:pos="720"/>
              <w:tab w:val="right" w:leader="dot" w:pos="9627"/>
            </w:tabs>
            <w:rPr>
              <w:rFonts w:eastAsiaTheme="minorEastAsia"/>
              <w:noProof/>
              <w:kern w:val="2"/>
              <w:sz w:val="24"/>
              <w:szCs w:val="24"/>
              <w:lang w:eastAsia="lv-LV"/>
              <w14:ligatures w14:val="standardContextual"/>
            </w:rPr>
          </w:pPr>
          <w:hyperlink w:anchor="_Toc167724506" w:history="1">
            <w:r w:rsidR="00182BFA" w:rsidRPr="00CD527B">
              <w:rPr>
                <w:rStyle w:val="Hyperlink"/>
                <w:rFonts w:ascii="Times New Roman" w:hAnsi="Times New Roman" w:cs="Times New Roman"/>
                <w:b/>
                <w:bCs/>
                <w:noProof/>
              </w:rPr>
              <w:t>2.1.</w:t>
            </w:r>
            <w:r w:rsidR="00182BFA">
              <w:rPr>
                <w:rFonts w:eastAsiaTheme="minorEastAsia"/>
                <w:noProof/>
                <w:kern w:val="2"/>
                <w:sz w:val="24"/>
                <w:szCs w:val="24"/>
                <w:lang w:eastAsia="lv-LV"/>
                <w14:ligatures w14:val="standardContextual"/>
              </w:rPr>
              <w:tab/>
            </w:r>
            <w:r w:rsidR="00182BFA" w:rsidRPr="00CD527B">
              <w:rPr>
                <w:rStyle w:val="Hyperlink"/>
                <w:rFonts w:ascii="Times New Roman" w:hAnsi="Times New Roman" w:cs="Times New Roman"/>
                <w:b/>
                <w:bCs/>
                <w:noProof/>
              </w:rPr>
              <w:t>Vispārīgā informācija</w:t>
            </w:r>
            <w:r w:rsidR="00182BFA">
              <w:rPr>
                <w:noProof/>
                <w:webHidden/>
              </w:rPr>
              <w:tab/>
            </w:r>
            <w:r w:rsidR="00182BFA">
              <w:rPr>
                <w:noProof/>
                <w:webHidden/>
              </w:rPr>
              <w:fldChar w:fldCharType="begin"/>
            </w:r>
            <w:r w:rsidR="00182BFA">
              <w:rPr>
                <w:noProof/>
                <w:webHidden/>
              </w:rPr>
              <w:instrText xml:space="preserve"> PAGEREF _Toc167724506 \h </w:instrText>
            </w:r>
            <w:r w:rsidR="00182BFA">
              <w:rPr>
                <w:noProof/>
                <w:webHidden/>
              </w:rPr>
            </w:r>
            <w:r w:rsidR="00182BFA">
              <w:rPr>
                <w:noProof/>
                <w:webHidden/>
              </w:rPr>
              <w:fldChar w:fldCharType="separate"/>
            </w:r>
            <w:r w:rsidR="006A3B47">
              <w:rPr>
                <w:noProof/>
                <w:webHidden/>
              </w:rPr>
              <w:t>4</w:t>
            </w:r>
            <w:r w:rsidR="00182BFA">
              <w:rPr>
                <w:noProof/>
                <w:webHidden/>
              </w:rPr>
              <w:fldChar w:fldCharType="end"/>
            </w:r>
          </w:hyperlink>
        </w:p>
        <w:p w14:paraId="526D89DE" w14:textId="7F6DAC84" w:rsidR="00182BFA" w:rsidRDefault="00133085">
          <w:pPr>
            <w:pStyle w:val="TOC1"/>
            <w:tabs>
              <w:tab w:val="left" w:pos="720"/>
              <w:tab w:val="right" w:leader="dot" w:pos="9627"/>
            </w:tabs>
            <w:rPr>
              <w:rFonts w:eastAsiaTheme="minorEastAsia"/>
              <w:noProof/>
              <w:kern w:val="2"/>
              <w:sz w:val="24"/>
              <w:szCs w:val="24"/>
              <w:lang w:eastAsia="lv-LV"/>
              <w14:ligatures w14:val="standardContextual"/>
            </w:rPr>
          </w:pPr>
          <w:hyperlink w:anchor="_Toc167724507" w:history="1">
            <w:r w:rsidR="00182BFA" w:rsidRPr="00CD527B">
              <w:rPr>
                <w:rStyle w:val="Hyperlink"/>
                <w:rFonts w:ascii="Times New Roman" w:hAnsi="Times New Roman" w:cs="Times New Roman"/>
                <w:b/>
                <w:bCs/>
                <w:noProof/>
              </w:rPr>
              <w:t>2.2.</w:t>
            </w:r>
            <w:r w:rsidR="00182BFA">
              <w:rPr>
                <w:rFonts w:eastAsiaTheme="minorEastAsia"/>
                <w:noProof/>
                <w:kern w:val="2"/>
                <w:sz w:val="24"/>
                <w:szCs w:val="24"/>
                <w:lang w:eastAsia="lv-LV"/>
                <w14:ligatures w14:val="standardContextual"/>
              </w:rPr>
              <w:tab/>
            </w:r>
            <w:r w:rsidR="00182BFA" w:rsidRPr="00CD527B">
              <w:rPr>
                <w:rStyle w:val="Hyperlink"/>
                <w:rFonts w:ascii="Times New Roman" w:hAnsi="Times New Roman" w:cs="Times New Roman"/>
                <w:b/>
                <w:bCs/>
                <w:noProof/>
              </w:rPr>
              <w:t>Izmaksu un ieguvumu analīzes aprēķinu izklājlapās norādāmā informācija</w:t>
            </w:r>
            <w:r w:rsidR="00182BFA">
              <w:rPr>
                <w:noProof/>
                <w:webHidden/>
              </w:rPr>
              <w:tab/>
            </w:r>
            <w:r w:rsidR="00182BFA">
              <w:rPr>
                <w:noProof/>
                <w:webHidden/>
              </w:rPr>
              <w:fldChar w:fldCharType="begin"/>
            </w:r>
            <w:r w:rsidR="00182BFA">
              <w:rPr>
                <w:noProof/>
                <w:webHidden/>
              </w:rPr>
              <w:instrText xml:space="preserve"> PAGEREF _Toc167724507 \h </w:instrText>
            </w:r>
            <w:r w:rsidR="00182BFA">
              <w:rPr>
                <w:noProof/>
                <w:webHidden/>
              </w:rPr>
            </w:r>
            <w:r w:rsidR="00182BFA">
              <w:rPr>
                <w:noProof/>
                <w:webHidden/>
              </w:rPr>
              <w:fldChar w:fldCharType="separate"/>
            </w:r>
            <w:r w:rsidR="006A3B47">
              <w:rPr>
                <w:noProof/>
                <w:webHidden/>
              </w:rPr>
              <w:t>5</w:t>
            </w:r>
            <w:r w:rsidR="00182BFA">
              <w:rPr>
                <w:noProof/>
                <w:webHidden/>
              </w:rPr>
              <w:fldChar w:fldCharType="end"/>
            </w:r>
          </w:hyperlink>
        </w:p>
        <w:p w14:paraId="4F4EF94A" w14:textId="22DDC5A1" w:rsidR="00182BFA" w:rsidRDefault="00133085">
          <w:pPr>
            <w:pStyle w:val="TOC1"/>
            <w:tabs>
              <w:tab w:val="left" w:pos="960"/>
              <w:tab w:val="right" w:leader="dot" w:pos="9627"/>
            </w:tabs>
            <w:rPr>
              <w:rFonts w:eastAsiaTheme="minorEastAsia"/>
              <w:noProof/>
              <w:kern w:val="2"/>
              <w:sz w:val="24"/>
              <w:szCs w:val="24"/>
              <w:lang w:eastAsia="lv-LV"/>
              <w14:ligatures w14:val="standardContextual"/>
            </w:rPr>
          </w:pPr>
          <w:hyperlink w:anchor="_Toc167724508" w:history="1">
            <w:r w:rsidR="00182BFA" w:rsidRPr="00CD527B">
              <w:rPr>
                <w:rStyle w:val="Hyperlink"/>
                <w:rFonts w:ascii="Times New Roman" w:hAnsi="Times New Roman" w:cs="Times New Roman"/>
                <w:b/>
                <w:bCs/>
                <w:noProof/>
              </w:rPr>
              <w:t>2.2.1.</w:t>
            </w:r>
            <w:r w:rsidR="00182BFA">
              <w:rPr>
                <w:rFonts w:eastAsiaTheme="minorEastAsia"/>
                <w:noProof/>
                <w:kern w:val="2"/>
                <w:sz w:val="24"/>
                <w:szCs w:val="24"/>
                <w:lang w:eastAsia="lv-LV"/>
                <w14:ligatures w14:val="standardContextual"/>
              </w:rPr>
              <w:tab/>
            </w:r>
            <w:r w:rsidR="00182BFA" w:rsidRPr="00CD527B">
              <w:rPr>
                <w:rStyle w:val="Hyperlink"/>
                <w:rFonts w:ascii="Times New Roman" w:hAnsi="Times New Roman" w:cs="Times New Roman"/>
                <w:b/>
                <w:bCs/>
                <w:noProof/>
              </w:rPr>
              <w:t>Dati par projektu</w:t>
            </w:r>
            <w:r w:rsidR="00182BFA">
              <w:rPr>
                <w:noProof/>
                <w:webHidden/>
              </w:rPr>
              <w:tab/>
            </w:r>
            <w:r w:rsidR="00182BFA">
              <w:rPr>
                <w:noProof/>
                <w:webHidden/>
              </w:rPr>
              <w:fldChar w:fldCharType="begin"/>
            </w:r>
            <w:r w:rsidR="00182BFA">
              <w:rPr>
                <w:noProof/>
                <w:webHidden/>
              </w:rPr>
              <w:instrText xml:space="preserve"> PAGEREF _Toc167724508 \h </w:instrText>
            </w:r>
            <w:r w:rsidR="00182BFA">
              <w:rPr>
                <w:noProof/>
                <w:webHidden/>
              </w:rPr>
            </w:r>
            <w:r w:rsidR="00182BFA">
              <w:rPr>
                <w:noProof/>
                <w:webHidden/>
              </w:rPr>
              <w:fldChar w:fldCharType="separate"/>
            </w:r>
            <w:r w:rsidR="006A3B47">
              <w:rPr>
                <w:noProof/>
                <w:webHidden/>
              </w:rPr>
              <w:t>5</w:t>
            </w:r>
            <w:r w:rsidR="00182BFA">
              <w:rPr>
                <w:noProof/>
                <w:webHidden/>
              </w:rPr>
              <w:fldChar w:fldCharType="end"/>
            </w:r>
          </w:hyperlink>
        </w:p>
        <w:p w14:paraId="23BE7E73" w14:textId="4B71ACF8" w:rsidR="00182BFA" w:rsidRDefault="00133085">
          <w:pPr>
            <w:pStyle w:val="TOC1"/>
            <w:tabs>
              <w:tab w:val="left" w:pos="960"/>
              <w:tab w:val="right" w:leader="dot" w:pos="9627"/>
            </w:tabs>
            <w:rPr>
              <w:rFonts w:eastAsiaTheme="minorEastAsia"/>
              <w:noProof/>
              <w:kern w:val="2"/>
              <w:sz w:val="24"/>
              <w:szCs w:val="24"/>
              <w:lang w:eastAsia="lv-LV"/>
              <w14:ligatures w14:val="standardContextual"/>
            </w:rPr>
          </w:pPr>
          <w:hyperlink w:anchor="_Toc167724509" w:history="1">
            <w:r w:rsidR="00182BFA" w:rsidRPr="00CD527B">
              <w:rPr>
                <w:rStyle w:val="Hyperlink"/>
                <w:rFonts w:ascii="Times New Roman" w:hAnsi="Times New Roman" w:cs="Times New Roman"/>
                <w:b/>
                <w:bCs/>
                <w:noProof/>
              </w:rPr>
              <w:t>2.2.2.</w:t>
            </w:r>
            <w:r w:rsidR="00182BFA">
              <w:rPr>
                <w:rFonts w:eastAsiaTheme="minorEastAsia"/>
                <w:noProof/>
                <w:kern w:val="2"/>
                <w:sz w:val="24"/>
                <w:szCs w:val="24"/>
                <w:lang w:eastAsia="lv-LV"/>
                <w14:ligatures w14:val="standardContextual"/>
              </w:rPr>
              <w:tab/>
            </w:r>
            <w:r w:rsidR="00182BFA" w:rsidRPr="00CD527B">
              <w:rPr>
                <w:rStyle w:val="Hyperlink"/>
                <w:rFonts w:ascii="Times New Roman" w:hAnsi="Times New Roman" w:cs="Times New Roman"/>
                <w:b/>
                <w:bCs/>
                <w:noProof/>
              </w:rPr>
              <w:t>Projekta investīciju izmaksas</w:t>
            </w:r>
            <w:r w:rsidR="00182BFA">
              <w:rPr>
                <w:noProof/>
                <w:webHidden/>
              </w:rPr>
              <w:tab/>
            </w:r>
            <w:r w:rsidR="00182BFA">
              <w:rPr>
                <w:noProof/>
                <w:webHidden/>
              </w:rPr>
              <w:fldChar w:fldCharType="begin"/>
            </w:r>
            <w:r w:rsidR="00182BFA">
              <w:rPr>
                <w:noProof/>
                <w:webHidden/>
              </w:rPr>
              <w:instrText xml:space="preserve"> PAGEREF _Toc167724509 \h </w:instrText>
            </w:r>
            <w:r w:rsidR="00182BFA">
              <w:rPr>
                <w:noProof/>
                <w:webHidden/>
              </w:rPr>
            </w:r>
            <w:r w:rsidR="00182BFA">
              <w:rPr>
                <w:noProof/>
                <w:webHidden/>
              </w:rPr>
              <w:fldChar w:fldCharType="separate"/>
            </w:r>
            <w:r w:rsidR="006A3B47">
              <w:rPr>
                <w:noProof/>
                <w:webHidden/>
              </w:rPr>
              <w:t>7</w:t>
            </w:r>
            <w:r w:rsidR="00182BFA">
              <w:rPr>
                <w:noProof/>
                <w:webHidden/>
              </w:rPr>
              <w:fldChar w:fldCharType="end"/>
            </w:r>
          </w:hyperlink>
        </w:p>
        <w:p w14:paraId="5E05D133" w14:textId="792EB752" w:rsidR="00182BFA" w:rsidRDefault="00133085">
          <w:pPr>
            <w:pStyle w:val="TOC1"/>
            <w:tabs>
              <w:tab w:val="left" w:pos="960"/>
              <w:tab w:val="right" w:leader="dot" w:pos="9627"/>
            </w:tabs>
            <w:rPr>
              <w:rFonts w:eastAsiaTheme="minorEastAsia"/>
              <w:noProof/>
              <w:kern w:val="2"/>
              <w:sz w:val="24"/>
              <w:szCs w:val="24"/>
              <w:lang w:eastAsia="lv-LV"/>
              <w14:ligatures w14:val="standardContextual"/>
            </w:rPr>
          </w:pPr>
          <w:hyperlink w:anchor="_Toc167724510" w:history="1">
            <w:r w:rsidR="00182BFA" w:rsidRPr="00CD527B">
              <w:rPr>
                <w:rStyle w:val="Hyperlink"/>
                <w:rFonts w:ascii="Times New Roman" w:hAnsi="Times New Roman" w:cs="Times New Roman"/>
                <w:b/>
                <w:bCs/>
                <w:noProof/>
              </w:rPr>
              <w:t>2.2.3.</w:t>
            </w:r>
            <w:r w:rsidR="00182BFA">
              <w:rPr>
                <w:rFonts w:eastAsiaTheme="minorEastAsia"/>
                <w:noProof/>
                <w:kern w:val="2"/>
                <w:sz w:val="24"/>
                <w:szCs w:val="24"/>
                <w:lang w:eastAsia="lv-LV"/>
                <w14:ligatures w14:val="standardContextual"/>
              </w:rPr>
              <w:tab/>
            </w:r>
            <w:r w:rsidR="00182BFA" w:rsidRPr="00CD527B">
              <w:rPr>
                <w:rStyle w:val="Hyperlink"/>
                <w:rFonts w:ascii="Times New Roman" w:hAnsi="Times New Roman" w:cs="Times New Roman"/>
                <w:b/>
                <w:bCs/>
                <w:noProof/>
              </w:rPr>
              <w:t>Investīciju naudas plūsma bez projekta</w:t>
            </w:r>
            <w:r w:rsidR="00182BFA">
              <w:rPr>
                <w:noProof/>
                <w:webHidden/>
              </w:rPr>
              <w:tab/>
            </w:r>
            <w:r w:rsidR="00182BFA">
              <w:rPr>
                <w:noProof/>
                <w:webHidden/>
              </w:rPr>
              <w:fldChar w:fldCharType="begin"/>
            </w:r>
            <w:r w:rsidR="00182BFA">
              <w:rPr>
                <w:noProof/>
                <w:webHidden/>
              </w:rPr>
              <w:instrText xml:space="preserve"> PAGEREF _Toc167724510 \h </w:instrText>
            </w:r>
            <w:r w:rsidR="00182BFA">
              <w:rPr>
                <w:noProof/>
                <w:webHidden/>
              </w:rPr>
            </w:r>
            <w:r w:rsidR="00182BFA">
              <w:rPr>
                <w:noProof/>
                <w:webHidden/>
              </w:rPr>
              <w:fldChar w:fldCharType="separate"/>
            </w:r>
            <w:r w:rsidR="006A3B47">
              <w:rPr>
                <w:noProof/>
                <w:webHidden/>
              </w:rPr>
              <w:t>7</w:t>
            </w:r>
            <w:r w:rsidR="00182BFA">
              <w:rPr>
                <w:noProof/>
                <w:webHidden/>
              </w:rPr>
              <w:fldChar w:fldCharType="end"/>
            </w:r>
          </w:hyperlink>
        </w:p>
        <w:p w14:paraId="2037800D" w14:textId="35DE595D" w:rsidR="00182BFA" w:rsidRDefault="00133085">
          <w:pPr>
            <w:pStyle w:val="TOC1"/>
            <w:tabs>
              <w:tab w:val="left" w:pos="960"/>
              <w:tab w:val="right" w:leader="dot" w:pos="9627"/>
            </w:tabs>
            <w:rPr>
              <w:rFonts w:eastAsiaTheme="minorEastAsia"/>
              <w:noProof/>
              <w:kern w:val="2"/>
              <w:sz w:val="24"/>
              <w:szCs w:val="24"/>
              <w:lang w:eastAsia="lv-LV"/>
              <w14:ligatures w14:val="standardContextual"/>
            </w:rPr>
          </w:pPr>
          <w:hyperlink w:anchor="_Toc167724511" w:history="1">
            <w:r w:rsidR="00182BFA" w:rsidRPr="00CD527B">
              <w:rPr>
                <w:rStyle w:val="Hyperlink"/>
                <w:rFonts w:ascii="Times New Roman" w:hAnsi="Times New Roman" w:cs="Times New Roman"/>
                <w:b/>
                <w:bCs/>
                <w:noProof/>
              </w:rPr>
              <w:t>2.2.4.</w:t>
            </w:r>
            <w:r w:rsidR="00182BFA">
              <w:rPr>
                <w:rFonts w:eastAsiaTheme="minorEastAsia"/>
                <w:noProof/>
                <w:kern w:val="2"/>
                <w:sz w:val="24"/>
                <w:szCs w:val="24"/>
                <w:lang w:eastAsia="lv-LV"/>
                <w14:ligatures w14:val="standardContextual"/>
              </w:rPr>
              <w:tab/>
            </w:r>
            <w:r w:rsidR="00182BFA" w:rsidRPr="00CD527B">
              <w:rPr>
                <w:rStyle w:val="Hyperlink"/>
                <w:rFonts w:ascii="Times New Roman" w:hAnsi="Times New Roman" w:cs="Times New Roman"/>
                <w:b/>
                <w:bCs/>
                <w:noProof/>
              </w:rPr>
              <w:t>Investīciju naudas plūsma ar projektu</w:t>
            </w:r>
            <w:r w:rsidR="00182BFA">
              <w:rPr>
                <w:noProof/>
                <w:webHidden/>
              </w:rPr>
              <w:tab/>
            </w:r>
            <w:r w:rsidR="00182BFA">
              <w:rPr>
                <w:noProof/>
                <w:webHidden/>
              </w:rPr>
              <w:fldChar w:fldCharType="begin"/>
            </w:r>
            <w:r w:rsidR="00182BFA">
              <w:rPr>
                <w:noProof/>
                <w:webHidden/>
              </w:rPr>
              <w:instrText xml:space="preserve"> PAGEREF _Toc167724511 \h </w:instrText>
            </w:r>
            <w:r w:rsidR="00182BFA">
              <w:rPr>
                <w:noProof/>
                <w:webHidden/>
              </w:rPr>
            </w:r>
            <w:r w:rsidR="00182BFA">
              <w:rPr>
                <w:noProof/>
                <w:webHidden/>
              </w:rPr>
              <w:fldChar w:fldCharType="separate"/>
            </w:r>
            <w:r w:rsidR="006A3B47">
              <w:rPr>
                <w:noProof/>
                <w:webHidden/>
              </w:rPr>
              <w:t>8</w:t>
            </w:r>
            <w:r w:rsidR="00182BFA">
              <w:rPr>
                <w:noProof/>
                <w:webHidden/>
              </w:rPr>
              <w:fldChar w:fldCharType="end"/>
            </w:r>
          </w:hyperlink>
        </w:p>
        <w:p w14:paraId="0C382321" w14:textId="4A583865" w:rsidR="00182BFA" w:rsidRDefault="00133085">
          <w:pPr>
            <w:pStyle w:val="TOC1"/>
            <w:tabs>
              <w:tab w:val="left" w:pos="960"/>
              <w:tab w:val="right" w:leader="dot" w:pos="9627"/>
            </w:tabs>
            <w:rPr>
              <w:rFonts w:eastAsiaTheme="minorEastAsia"/>
              <w:noProof/>
              <w:kern w:val="2"/>
              <w:sz w:val="24"/>
              <w:szCs w:val="24"/>
              <w:lang w:eastAsia="lv-LV"/>
              <w14:ligatures w14:val="standardContextual"/>
            </w:rPr>
          </w:pPr>
          <w:hyperlink w:anchor="_Toc167724512" w:history="1">
            <w:r w:rsidR="00182BFA" w:rsidRPr="00CD527B">
              <w:rPr>
                <w:rStyle w:val="Hyperlink"/>
                <w:rFonts w:ascii="Times New Roman" w:hAnsi="Times New Roman" w:cs="Times New Roman"/>
                <w:b/>
                <w:bCs/>
                <w:noProof/>
              </w:rPr>
              <w:t>2.2.5.</w:t>
            </w:r>
            <w:r w:rsidR="00182BFA">
              <w:rPr>
                <w:rFonts w:eastAsiaTheme="minorEastAsia"/>
                <w:noProof/>
                <w:kern w:val="2"/>
                <w:sz w:val="24"/>
                <w:szCs w:val="24"/>
                <w:lang w:eastAsia="lv-LV"/>
                <w14:ligatures w14:val="standardContextual"/>
              </w:rPr>
              <w:tab/>
            </w:r>
            <w:r w:rsidR="00182BFA" w:rsidRPr="00CD527B">
              <w:rPr>
                <w:rStyle w:val="Hyperlink"/>
                <w:rFonts w:ascii="Times New Roman" w:hAnsi="Times New Roman" w:cs="Times New Roman"/>
                <w:b/>
                <w:bCs/>
                <w:noProof/>
              </w:rPr>
              <w:t>Finansiālā ilgtspēja</w:t>
            </w:r>
            <w:r w:rsidR="00182BFA">
              <w:rPr>
                <w:noProof/>
                <w:webHidden/>
              </w:rPr>
              <w:tab/>
            </w:r>
            <w:r w:rsidR="00182BFA">
              <w:rPr>
                <w:noProof/>
                <w:webHidden/>
              </w:rPr>
              <w:fldChar w:fldCharType="begin"/>
            </w:r>
            <w:r w:rsidR="00182BFA">
              <w:rPr>
                <w:noProof/>
                <w:webHidden/>
              </w:rPr>
              <w:instrText xml:space="preserve"> PAGEREF _Toc167724512 \h </w:instrText>
            </w:r>
            <w:r w:rsidR="00182BFA">
              <w:rPr>
                <w:noProof/>
                <w:webHidden/>
              </w:rPr>
            </w:r>
            <w:r w:rsidR="00182BFA">
              <w:rPr>
                <w:noProof/>
                <w:webHidden/>
              </w:rPr>
              <w:fldChar w:fldCharType="separate"/>
            </w:r>
            <w:r w:rsidR="006A3B47">
              <w:rPr>
                <w:noProof/>
                <w:webHidden/>
              </w:rPr>
              <w:t>9</w:t>
            </w:r>
            <w:r w:rsidR="00182BFA">
              <w:rPr>
                <w:noProof/>
                <w:webHidden/>
              </w:rPr>
              <w:fldChar w:fldCharType="end"/>
            </w:r>
          </w:hyperlink>
        </w:p>
        <w:p w14:paraId="60A86980" w14:textId="25399613" w:rsidR="00182BFA" w:rsidRDefault="00133085">
          <w:pPr>
            <w:pStyle w:val="TOC1"/>
            <w:tabs>
              <w:tab w:val="left" w:pos="960"/>
              <w:tab w:val="right" w:leader="dot" w:pos="9627"/>
            </w:tabs>
            <w:rPr>
              <w:rFonts w:eastAsiaTheme="minorEastAsia"/>
              <w:noProof/>
              <w:kern w:val="2"/>
              <w:sz w:val="24"/>
              <w:szCs w:val="24"/>
              <w:lang w:eastAsia="lv-LV"/>
              <w14:ligatures w14:val="standardContextual"/>
            </w:rPr>
          </w:pPr>
          <w:hyperlink w:anchor="_Toc167724513" w:history="1">
            <w:r w:rsidR="00182BFA" w:rsidRPr="00CD527B">
              <w:rPr>
                <w:rStyle w:val="Hyperlink"/>
                <w:rFonts w:ascii="Times New Roman" w:hAnsi="Times New Roman" w:cs="Times New Roman"/>
                <w:b/>
                <w:bCs/>
                <w:noProof/>
              </w:rPr>
              <w:t>2.2.6.</w:t>
            </w:r>
            <w:r w:rsidR="00182BFA">
              <w:rPr>
                <w:rFonts w:eastAsiaTheme="minorEastAsia"/>
                <w:noProof/>
                <w:kern w:val="2"/>
                <w:sz w:val="24"/>
                <w:szCs w:val="24"/>
                <w:lang w:eastAsia="lv-LV"/>
                <w14:ligatures w14:val="standardContextual"/>
              </w:rPr>
              <w:tab/>
            </w:r>
            <w:r w:rsidR="00182BFA" w:rsidRPr="00CD527B">
              <w:rPr>
                <w:rStyle w:val="Hyperlink"/>
                <w:rFonts w:ascii="Times New Roman" w:hAnsi="Times New Roman" w:cs="Times New Roman"/>
                <w:b/>
                <w:bCs/>
                <w:noProof/>
              </w:rPr>
              <w:t>Sociālekonomiskā analīze</w:t>
            </w:r>
            <w:r w:rsidR="00182BFA">
              <w:rPr>
                <w:noProof/>
                <w:webHidden/>
              </w:rPr>
              <w:tab/>
            </w:r>
            <w:r w:rsidR="00182BFA">
              <w:rPr>
                <w:noProof/>
                <w:webHidden/>
              </w:rPr>
              <w:fldChar w:fldCharType="begin"/>
            </w:r>
            <w:r w:rsidR="00182BFA">
              <w:rPr>
                <w:noProof/>
                <w:webHidden/>
              </w:rPr>
              <w:instrText xml:space="preserve"> PAGEREF _Toc167724513 \h </w:instrText>
            </w:r>
            <w:r w:rsidR="00182BFA">
              <w:rPr>
                <w:noProof/>
                <w:webHidden/>
              </w:rPr>
            </w:r>
            <w:r w:rsidR="00182BFA">
              <w:rPr>
                <w:noProof/>
                <w:webHidden/>
              </w:rPr>
              <w:fldChar w:fldCharType="separate"/>
            </w:r>
            <w:r w:rsidR="006A3B47">
              <w:rPr>
                <w:noProof/>
                <w:webHidden/>
              </w:rPr>
              <w:t>10</w:t>
            </w:r>
            <w:r w:rsidR="00182BFA">
              <w:rPr>
                <w:noProof/>
                <w:webHidden/>
              </w:rPr>
              <w:fldChar w:fldCharType="end"/>
            </w:r>
          </w:hyperlink>
        </w:p>
        <w:p w14:paraId="37E43C67" w14:textId="489AAE6E" w:rsidR="00182BFA" w:rsidRDefault="00133085">
          <w:pPr>
            <w:pStyle w:val="TOC1"/>
            <w:tabs>
              <w:tab w:val="left" w:pos="960"/>
              <w:tab w:val="right" w:leader="dot" w:pos="9627"/>
            </w:tabs>
            <w:rPr>
              <w:rFonts w:eastAsiaTheme="minorEastAsia"/>
              <w:noProof/>
              <w:kern w:val="2"/>
              <w:sz w:val="24"/>
              <w:szCs w:val="24"/>
              <w:lang w:eastAsia="lv-LV"/>
              <w14:ligatures w14:val="standardContextual"/>
            </w:rPr>
          </w:pPr>
          <w:hyperlink w:anchor="_Toc167724514" w:history="1">
            <w:r w:rsidR="00182BFA" w:rsidRPr="00CD527B">
              <w:rPr>
                <w:rStyle w:val="Hyperlink"/>
                <w:rFonts w:ascii="Times New Roman" w:hAnsi="Times New Roman" w:cs="Times New Roman"/>
                <w:b/>
                <w:bCs/>
                <w:noProof/>
              </w:rPr>
              <w:t>2.2.7.</w:t>
            </w:r>
            <w:r w:rsidR="00182BFA">
              <w:rPr>
                <w:rFonts w:eastAsiaTheme="minorEastAsia"/>
                <w:noProof/>
                <w:kern w:val="2"/>
                <w:sz w:val="24"/>
                <w:szCs w:val="24"/>
                <w:lang w:eastAsia="lv-LV"/>
                <w14:ligatures w14:val="standardContextual"/>
              </w:rPr>
              <w:tab/>
            </w:r>
            <w:r w:rsidR="00182BFA" w:rsidRPr="00CD527B">
              <w:rPr>
                <w:rStyle w:val="Hyperlink"/>
                <w:rFonts w:ascii="Times New Roman" w:hAnsi="Times New Roman" w:cs="Times New Roman"/>
                <w:b/>
                <w:bCs/>
                <w:noProof/>
              </w:rPr>
              <w:t>Finanšu analīze</w:t>
            </w:r>
            <w:r w:rsidR="00182BFA">
              <w:rPr>
                <w:noProof/>
                <w:webHidden/>
              </w:rPr>
              <w:tab/>
            </w:r>
            <w:r w:rsidR="00182BFA">
              <w:rPr>
                <w:noProof/>
                <w:webHidden/>
              </w:rPr>
              <w:fldChar w:fldCharType="begin"/>
            </w:r>
            <w:r w:rsidR="00182BFA">
              <w:rPr>
                <w:noProof/>
                <w:webHidden/>
              </w:rPr>
              <w:instrText xml:space="preserve"> PAGEREF _Toc167724514 \h </w:instrText>
            </w:r>
            <w:r w:rsidR="00182BFA">
              <w:rPr>
                <w:noProof/>
                <w:webHidden/>
              </w:rPr>
            </w:r>
            <w:r w:rsidR="00182BFA">
              <w:rPr>
                <w:noProof/>
                <w:webHidden/>
              </w:rPr>
              <w:fldChar w:fldCharType="separate"/>
            </w:r>
            <w:r w:rsidR="006A3B47">
              <w:rPr>
                <w:noProof/>
                <w:webHidden/>
              </w:rPr>
              <w:t>12</w:t>
            </w:r>
            <w:r w:rsidR="00182BFA">
              <w:rPr>
                <w:noProof/>
                <w:webHidden/>
              </w:rPr>
              <w:fldChar w:fldCharType="end"/>
            </w:r>
          </w:hyperlink>
        </w:p>
        <w:p w14:paraId="49EDFA48" w14:textId="76BF87EE" w:rsidR="00182BFA" w:rsidRDefault="00133085">
          <w:pPr>
            <w:pStyle w:val="TOC1"/>
            <w:tabs>
              <w:tab w:val="left" w:pos="960"/>
              <w:tab w:val="right" w:leader="dot" w:pos="9627"/>
            </w:tabs>
            <w:rPr>
              <w:rFonts w:eastAsiaTheme="minorEastAsia"/>
              <w:noProof/>
              <w:kern w:val="2"/>
              <w:sz w:val="24"/>
              <w:szCs w:val="24"/>
              <w:lang w:eastAsia="lv-LV"/>
              <w14:ligatures w14:val="standardContextual"/>
            </w:rPr>
          </w:pPr>
          <w:hyperlink w:anchor="_Toc167724515" w:history="1">
            <w:r w:rsidR="00182BFA" w:rsidRPr="00CD527B">
              <w:rPr>
                <w:rStyle w:val="Hyperlink"/>
                <w:rFonts w:ascii="Times New Roman" w:hAnsi="Times New Roman" w:cs="Times New Roman"/>
                <w:b/>
                <w:bCs/>
                <w:noProof/>
              </w:rPr>
              <w:t>2.2.8.</w:t>
            </w:r>
            <w:r w:rsidR="00182BFA">
              <w:rPr>
                <w:rFonts w:eastAsiaTheme="minorEastAsia"/>
                <w:noProof/>
                <w:kern w:val="2"/>
                <w:sz w:val="24"/>
                <w:szCs w:val="24"/>
                <w:lang w:eastAsia="lv-LV"/>
                <w14:ligatures w14:val="standardContextual"/>
              </w:rPr>
              <w:tab/>
            </w:r>
            <w:r w:rsidR="00182BFA" w:rsidRPr="00CD527B">
              <w:rPr>
                <w:rStyle w:val="Hyperlink"/>
                <w:rFonts w:ascii="Times New Roman" w:hAnsi="Times New Roman" w:cs="Times New Roman"/>
                <w:b/>
                <w:bCs/>
                <w:noProof/>
              </w:rPr>
              <w:t>Jutīguma analīze</w:t>
            </w:r>
            <w:r w:rsidR="00182BFA">
              <w:rPr>
                <w:noProof/>
                <w:webHidden/>
              </w:rPr>
              <w:tab/>
            </w:r>
            <w:r w:rsidR="00182BFA">
              <w:rPr>
                <w:noProof/>
                <w:webHidden/>
              </w:rPr>
              <w:fldChar w:fldCharType="begin"/>
            </w:r>
            <w:r w:rsidR="00182BFA">
              <w:rPr>
                <w:noProof/>
                <w:webHidden/>
              </w:rPr>
              <w:instrText xml:space="preserve"> PAGEREF _Toc167724515 \h </w:instrText>
            </w:r>
            <w:r w:rsidR="00182BFA">
              <w:rPr>
                <w:noProof/>
                <w:webHidden/>
              </w:rPr>
            </w:r>
            <w:r w:rsidR="00182BFA">
              <w:rPr>
                <w:noProof/>
                <w:webHidden/>
              </w:rPr>
              <w:fldChar w:fldCharType="separate"/>
            </w:r>
            <w:r w:rsidR="006A3B47">
              <w:rPr>
                <w:noProof/>
                <w:webHidden/>
              </w:rPr>
              <w:t>12</w:t>
            </w:r>
            <w:r w:rsidR="00182BFA">
              <w:rPr>
                <w:noProof/>
                <w:webHidden/>
              </w:rPr>
              <w:fldChar w:fldCharType="end"/>
            </w:r>
          </w:hyperlink>
        </w:p>
        <w:p w14:paraId="49A78535" w14:textId="71816493" w:rsidR="00182BFA" w:rsidRDefault="00133085">
          <w:pPr>
            <w:pStyle w:val="TOC1"/>
            <w:tabs>
              <w:tab w:val="left" w:pos="960"/>
              <w:tab w:val="right" w:leader="dot" w:pos="9627"/>
            </w:tabs>
            <w:rPr>
              <w:rFonts w:eastAsiaTheme="minorEastAsia"/>
              <w:noProof/>
              <w:kern w:val="2"/>
              <w:sz w:val="24"/>
              <w:szCs w:val="24"/>
              <w:lang w:eastAsia="lv-LV"/>
              <w14:ligatures w14:val="standardContextual"/>
            </w:rPr>
          </w:pPr>
          <w:hyperlink w:anchor="_Toc167724516" w:history="1">
            <w:r w:rsidR="00182BFA" w:rsidRPr="00CD527B">
              <w:rPr>
                <w:rStyle w:val="Hyperlink"/>
                <w:rFonts w:ascii="Times New Roman" w:hAnsi="Times New Roman" w:cs="Times New Roman"/>
                <w:b/>
                <w:bCs/>
                <w:noProof/>
              </w:rPr>
              <w:t>2.2.9.</w:t>
            </w:r>
            <w:r w:rsidR="00182BFA">
              <w:rPr>
                <w:rFonts w:eastAsiaTheme="minorEastAsia"/>
                <w:noProof/>
                <w:kern w:val="2"/>
                <w:sz w:val="24"/>
                <w:szCs w:val="24"/>
                <w:lang w:eastAsia="lv-LV"/>
                <w14:ligatures w14:val="standardContextual"/>
              </w:rPr>
              <w:tab/>
            </w:r>
            <w:r w:rsidR="00182BFA" w:rsidRPr="00CD527B">
              <w:rPr>
                <w:rStyle w:val="Hyperlink"/>
                <w:rFonts w:ascii="Times New Roman" w:hAnsi="Times New Roman" w:cs="Times New Roman"/>
                <w:b/>
                <w:bCs/>
                <w:noProof/>
              </w:rPr>
              <w:t>Projekta iesnieguma sadaļa “Finansējuma sadalījums pa avotiem”</w:t>
            </w:r>
            <w:r w:rsidR="00182BFA">
              <w:rPr>
                <w:noProof/>
                <w:webHidden/>
              </w:rPr>
              <w:tab/>
            </w:r>
            <w:r w:rsidR="00182BFA">
              <w:rPr>
                <w:noProof/>
                <w:webHidden/>
              </w:rPr>
              <w:fldChar w:fldCharType="begin"/>
            </w:r>
            <w:r w:rsidR="00182BFA">
              <w:rPr>
                <w:noProof/>
                <w:webHidden/>
              </w:rPr>
              <w:instrText xml:space="preserve"> PAGEREF _Toc167724516 \h </w:instrText>
            </w:r>
            <w:r w:rsidR="00182BFA">
              <w:rPr>
                <w:noProof/>
                <w:webHidden/>
              </w:rPr>
            </w:r>
            <w:r w:rsidR="00182BFA">
              <w:rPr>
                <w:noProof/>
                <w:webHidden/>
              </w:rPr>
              <w:fldChar w:fldCharType="separate"/>
            </w:r>
            <w:r w:rsidR="006A3B47">
              <w:rPr>
                <w:noProof/>
                <w:webHidden/>
              </w:rPr>
              <w:t>13</w:t>
            </w:r>
            <w:r w:rsidR="00182BFA">
              <w:rPr>
                <w:noProof/>
                <w:webHidden/>
              </w:rPr>
              <w:fldChar w:fldCharType="end"/>
            </w:r>
          </w:hyperlink>
        </w:p>
        <w:p w14:paraId="3AAE0F0E" w14:textId="2B181F83" w:rsidR="00182BFA" w:rsidRDefault="00133085">
          <w:pPr>
            <w:pStyle w:val="TOC1"/>
            <w:tabs>
              <w:tab w:val="left" w:pos="960"/>
              <w:tab w:val="right" w:leader="dot" w:pos="9627"/>
            </w:tabs>
            <w:rPr>
              <w:rFonts w:eastAsiaTheme="minorEastAsia"/>
              <w:noProof/>
              <w:kern w:val="2"/>
              <w:sz w:val="24"/>
              <w:szCs w:val="24"/>
              <w:lang w:eastAsia="lv-LV"/>
              <w14:ligatures w14:val="standardContextual"/>
            </w:rPr>
          </w:pPr>
          <w:hyperlink w:anchor="_Toc167724517" w:history="1">
            <w:r w:rsidR="00182BFA" w:rsidRPr="00CD527B">
              <w:rPr>
                <w:rStyle w:val="Hyperlink"/>
                <w:rFonts w:ascii="Times New Roman" w:hAnsi="Times New Roman" w:cs="Times New Roman"/>
                <w:b/>
                <w:bCs/>
                <w:noProof/>
              </w:rPr>
              <w:t>2.2.10.</w:t>
            </w:r>
            <w:r w:rsidR="00182BFA">
              <w:rPr>
                <w:rFonts w:eastAsiaTheme="minorEastAsia"/>
                <w:noProof/>
                <w:kern w:val="2"/>
                <w:sz w:val="24"/>
                <w:szCs w:val="24"/>
                <w:lang w:eastAsia="lv-LV"/>
                <w14:ligatures w14:val="standardContextual"/>
              </w:rPr>
              <w:tab/>
            </w:r>
            <w:r w:rsidR="00182BFA" w:rsidRPr="00CD527B">
              <w:rPr>
                <w:rStyle w:val="Hyperlink"/>
                <w:rFonts w:ascii="Times New Roman" w:hAnsi="Times New Roman" w:cs="Times New Roman"/>
                <w:b/>
                <w:bCs/>
                <w:noProof/>
              </w:rPr>
              <w:t>Projekta iesnieguma sadaļa “Projekta budžeta kopsavilkums”</w:t>
            </w:r>
            <w:r w:rsidR="00182BFA">
              <w:rPr>
                <w:noProof/>
                <w:webHidden/>
              </w:rPr>
              <w:tab/>
            </w:r>
            <w:r w:rsidR="00182BFA">
              <w:rPr>
                <w:noProof/>
                <w:webHidden/>
              </w:rPr>
              <w:fldChar w:fldCharType="begin"/>
            </w:r>
            <w:r w:rsidR="00182BFA">
              <w:rPr>
                <w:noProof/>
                <w:webHidden/>
              </w:rPr>
              <w:instrText xml:space="preserve"> PAGEREF _Toc167724517 \h </w:instrText>
            </w:r>
            <w:r w:rsidR="00182BFA">
              <w:rPr>
                <w:noProof/>
                <w:webHidden/>
              </w:rPr>
            </w:r>
            <w:r w:rsidR="00182BFA">
              <w:rPr>
                <w:noProof/>
                <w:webHidden/>
              </w:rPr>
              <w:fldChar w:fldCharType="separate"/>
            </w:r>
            <w:r w:rsidR="006A3B47">
              <w:rPr>
                <w:noProof/>
                <w:webHidden/>
              </w:rPr>
              <w:t>14</w:t>
            </w:r>
            <w:r w:rsidR="00182BFA">
              <w:rPr>
                <w:noProof/>
                <w:webHidden/>
              </w:rPr>
              <w:fldChar w:fldCharType="end"/>
            </w:r>
          </w:hyperlink>
        </w:p>
        <w:p w14:paraId="42846CE5" w14:textId="04F7CEA1" w:rsidR="00182BFA" w:rsidRDefault="00133085">
          <w:pPr>
            <w:pStyle w:val="TOC1"/>
            <w:tabs>
              <w:tab w:val="left" w:pos="960"/>
              <w:tab w:val="right" w:leader="dot" w:pos="9627"/>
            </w:tabs>
            <w:rPr>
              <w:rFonts w:eastAsiaTheme="minorEastAsia"/>
              <w:noProof/>
              <w:kern w:val="2"/>
              <w:sz w:val="24"/>
              <w:szCs w:val="24"/>
              <w:lang w:eastAsia="lv-LV"/>
              <w14:ligatures w14:val="standardContextual"/>
            </w:rPr>
          </w:pPr>
          <w:hyperlink w:anchor="_Toc167724518" w:history="1">
            <w:r w:rsidR="00182BFA" w:rsidRPr="00CD527B">
              <w:rPr>
                <w:rStyle w:val="Hyperlink"/>
                <w:rFonts w:ascii="Times New Roman" w:hAnsi="Times New Roman" w:cs="Times New Roman"/>
                <w:b/>
                <w:bCs/>
                <w:noProof/>
              </w:rPr>
              <w:t>2.2.11.</w:t>
            </w:r>
            <w:r w:rsidR="00182BFA">
              <w:rPr>
                <w:rFonts w:eastAsiaTheme="minorEastAsia"/>
                <w:noProof/>
                <w:kern w:val="2"/>
                <w:sz w:val="24"/>
                <w:szCs w:val="24"/>
                <w:lang w:eastAsia="lv-LV"/>
                <w14:ligatures w14:val="standardContextual"/>
              </w:rPr>
              <w:tab/>
            </w:r>
            <w:r w:rsidR="00182BFA" w:rsidRPr="00CD527B">
              <w:rPr>
                <w:rStyle w:val="Hyperlink"/>
                <w:rFonts w:ascii="Times New Roman" w:hAnsi="Times New Roman" w:cs="Times New Roman"/>
                <w:b/>
                <w:bCs/>
                <w:noProof/>
              </w:rPr>
              <w:t>MK noteikumu Nr.408 4.pielikums “Projekta izmaksu efektivitātes novērtējums”</w:t>
            </w:r>
            <w:r w:rsidR="00182BFA">
              <w:rPr>
                <w:noProof/>
                <w:webHidden/>
              </w:rPr>
              <w:tab/>
            </w:r>
            <w:r w:rsidR="00182BFA">
              <w:rPr>
                <w:noProof/>
                <w:webHidden/>
              </w:rPr>
              <w:fldChar w:fldCharType="begin"/>
            </w:r>
            <w:r w:rsidR="00182BFA">
              <w:rPr>
                <w:noProof/>
                <w:webHidden/>
              </w:rPr>
              <w:instrText xml:space="preserve"> PAGEREF _Toc167724518 \h </w:instrText>
            </w:r>
            <w:r w:rsidR="00182BFA">
              <w:rPr>
                <w:noProof/>
                <w:webHidden/>
              </w:rPr>
            </w:r>
            <w:r w:rsidR="00182BFA">
              <w:rPr>
                <w:noProof/>
                <w:webHidden/>
              </w:rPr>
              <w:fldChar w:fldCharType="separate"/>
            </w:r>
            <w:r w:rsidR="006A3B47">
              <w:rPr>
                <w:noProof/>
                <w:webHidden/>
              </w:rPr>
              <w:t>14</w:t>
            </w:r>
            <w:r w:rsidR="00182BFA">
              <w:rPr>
                <w:noProof/>
                <w:webHidden/>
              </w:rPr>
              <w:fldChar w:fldCharType="end"/>
            </w:r>
          </w:hyperlink>
        </w:p>
        <w:p w14:paraId="6D525ABD" w14:textId="57F9C4A6" w:rsidR="00182BFA" w:rsidRDefault="00133085">
          <w:pPr>
            <w:pStyle w:val="TOC1"/>
            <w:tabs>
              <w:tab w:val="left" w:pos="960"/>
              <w:tab w:val="right" w:leader="dot" w:pos="9627"/>
            </w:tabs>
            <w:rPr>
              <w:rFonts w:eastAsiaTheme="minorEastAsia"/>
              <w:noProof/>
              <w:kern w:val="2"/>
              <w:sz w:val="24"/>
              <w:szCs w:val="24"/>
              <w:lang w:eastAsia="lv-LV"/>
              <w14:ligatures w14:val="standardContextual"/>
            </w:rPr>
          </w:pPr>
          <w:hyperlink w:anchor="_Toc167724519" w:history="1">
            <w:r w:rsidR="00182BFA" w:rsidRPr="00CD527B">
              <w:rPr>
                <w:rStyle w:val="Hyperlink"/>
                <w:rFonts w:ascii="Times New Roman" w:hAnsi="Times New Roman" w:cs="Times New Roman"/>
                <w:b/>
                <w:bCs/>
                <w:noProof/>
              </w:rPr>
              <w:t>2.2.12.</w:t>
            </w:r>
            <w:r w:rsidR="00182BFA">
              <w:rPr>
                <w:rFonts w:eastAsiaTheme="minorEastAsia"/>
                <w:noProof/>
                <w:kern w:val="2"/>
                <w:sz w:val="24"/>
                <w:szCs w:val="24"/>
                <w:lang w:eastAsia="lv-LV"/>
                <w14:ligatures w14:val="standardContextual"/>
              </w:rPr>
              <w:tab/>
            </w:r>
            <w:r w:rsidR="00182BFA" w:rsidRPr="00CD527B">
              <w:rPr>
                <w:rStyle w:val="Hyperlink"/>
                <w:rFonts w:ascii="Times New Roman" w:hAnsi="Times New Roman" w:cs="Times New Roman"/>
                <w:b/>
                <w:bCs/>
                <w:noProof/>
              </w:rPr>
              <w:t>Kontroles lapa</w:t>
            </w:r>
            <w:r w:rsidR="00182BFA">
              <w:rPr>
                <w:noProof/>
                <w:webHidden/>
              </w:rPr>
              <w:tab/>
            </w:r>
            <w:r w:rsidR="00182BFA">
              <w:rPr>
                <w:noProof/>
                <w:webHidden/>
              </w:rPr>
              <w:fldChar w:fldCharType="begin"/>
            </w:r>
            <w:r w:rsidR="00182BFA">
              <w:rPr>
                <w:noProof/>
                <w:webHidden/>
              </w:rPr>
              <w:instrText xml:space="preserve"> PAGEREF _Toc167724519 \h </w:instrText>
            </w:r>
            <w:r w:rsidR="00182BFA">
              <w:rPr>
                <w:noProof/>
                <w:webHidden/>
              </w:rPr>
            </w:r>
            <w:r w:rsidR="00182BFA">
              <w:rPr>
                <w:noProof/>
                <w:webHidden/>
              </w:rPr>
              <w:fldChar w:fldCharType="separate"/>
            </w:r>
            <w:r w:rsidR="006A3B47">
              <w:rPr>
                <w:noProof/>
                <w:webHidden/>
              </w:rPr>
              <w:t>19</w:t>
            </w:r>
            <w:r w:rsidR="00182BFA">
              <w:rPr>
                <w:noProof/>
                <w:webHidden/>
              </w:rPr>
              <w:fldChar w:fldCharType="end"/>
            </w:r>
          </w:hyperlink>
        </w:p>
        <w:p w14:paraId="0B7004CB" w14:textId="14ADBDEE" w:rsidR="00182BFA" w:rsidRDefault="00133085">
          <w:pPr>
            <w:pStyle w:val="TOC1"/>
            <w:tabs>
              <w:tab w:val="left" w:pos="960"/>
              <w:tab w:val="right" w:leader="dot" w:pos="9627"/>
            </w:tabs>
            <w:rPr>
              <w:rFonts w:eastAsiaTheme="minorEastAsia"/>
              <w:noProof/>
              <w:kern w:val="2"/>
              <w:sz w:val="24"/>
              <w:szCs w:val="24"/>
              <w:lang w:eastAsia="lv-LV"/>
              <w14:ligatures w14:val="standardContextual"/>
            </w:rPr>
          </w:pPr>
          <w:hyperlink w:anchor="_Toc167724520" w:history="1">
            <w:r w:rsidR="00182BFA" w:rsidRPr="00CD527B">
              <w:rPr>
                <w:rStyle w:val="Hyperlink"/>
                <w:rFonts w:ascii="Times New Roman" w:hAnsi="Times New Roman" w:cs="Times New Roman"/>
                <w:b/>
                <w:bCs/>
                <w:noProof/>
              </w:rPr>
              <w:t>2.2.13.</w:t>
            </w:r>
            <w:r w:rsidR="00182BFA">
              <w:rPr>
                <w:rFonts w:eastAsiaTheme="minorEastAsia"/>
                <w:noProof/>
                <w:kern w:val="2"/>
                <w:sz w:val="24"/>
                <w:szCs w:val="24"/>
                <w:lang w:eastAsia="lv-LV"/>
                <w14:ligatures w14:val="standardContextual"/>
              </w:rPr>
              <w:tab/>
            </w:r>
            <w:r w:rsidR="00182BFA" w:rsidRPr="00CD527B">
              <w:rPr>
                <w:rStyle w:val="Hyperlink"/>
                <w:rFonts w:ascii="Times New Roman" w:hAnsi="Times New Roman" w:cs="Times New Roman"/>
                <w:b/>
                <w:bCs/>
                <w:noProof/>
              </w:rPr>
              <w:t>Pieņēmumi</w:t>
            </w:r>
            <w:r w:rsidR="00182BFA">
              <w:rPr>
                <w:noProof/>
                <w:webHidden/>
              </w:rPr>
              <w:tab/>
            </w:r>
            <w:r w:rsidR="00182BFA">
              <w:rPr>
                <w:noProof/>
                <w:webHidden/>
              </w:rPr>
              <w:fldChar w:fldCharType="begin"/>
            </w:r>
            <w:r w:rsidR="00182BFA">
              <w:rPr>
                <w:noProof/>
                <w:webHidden/>
              </w:rPr>
              <w:instrText xml:space="preserve"> PAGEREF _Toc167724520 \h </w:instrText>
            </w:r>
            <w:r w:rsidR="00182BFA">
              <w:rPr>
                <w:noProof/>
                <w:webHidden/>
              </w:rPr>
            </w:r>
            <w:r w:rsidR="00182BFA">
              <w:rPr>
                <w:noProof/>
                <w:webHidden/>
              </w:rPr>
              <w:fldChar w:fldCharType="separate"/>
            </w:r>
            <w:r w:rsidR="006A3B47">
              <w:rPr>
                <w:noProof/>
                <w:webHidden/>
              </w:rPr>
              <w:t>19</w:t>
            </w:r>
            <w:r w:rsidR="00182BFA">
              <w:rPr>
                <w:noProof/>
                <w:webHidden/>
              </w:rPr>
              <w:fldChar w:fldCharType="end"/>
            </w:r>
          </w:hyperlink>
        </w:p>
        <w:p w14:paraId="0993A44F" w14:textId="6374843C"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67724502"/>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67724503"/>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18F17F69"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“Kārtība, kādā Eiropas Savienības fondu vadībā iesaistītās institūcijas nodrošina šo fondu ieviešanu 2021.–2027. gada </w:t>
      </w:r>
      <w:r w:rsidRPr="000959AB">
        <w:rPr>
          <w:rFonts w:ascii="Times New Roman" w:hAnsi="Times New Roman" w:cs="Times New Roman"/>
          <w:sz w:val="24"/>
          <w:szCs w:val="24"/>
        </w:rPr>
        <w:t xml:space="preserve">plānošanas periodā” </w:t>
      </w:r>
      <w:r w:rsidR="00A13F82" w:rsidRPr="000959AB">
        <w:rPr>
          <w:rFonts w:ascii="Times New Roman" w:hAnsi="Times New Roman" w:cs="Times New Roman"/>
          <w:sz w:val="24"/>
          <w:szCs w:val="24"/>
        </w:rPr>
        <w:t xml:space="preserve">(turpmāk – MK noteikumi Nr.408) (pieejami tīmekļa vietnē </w:t>
      </w:r>
      <w:hyperlink r:id="rId11" w:history="1">
        <w:r w:rsidR="00A13F82" w:rsidRPr="00476B29">
          <w:rPr>
            <w:rStyle w:val="Hyperlink"/>
            <w:rFonts w:ascii="Times New Roman" w:hAnsi="Times New Roman" w:cs="Times New Roman"/>
            <w:sz w:val="24"/>
            <w:szCs w:val="24"/>
          </w:rPr>
          <w:t>https://likumi.lv/ta/id/343827</w:t>
        </w:r>
      </w:hyperlink>
      <w:r w:rsidR="00A13F82" w:rsidRPr="000959AB">
        <w:rPr>
          <w:rFonts w:ascii="Times New Roman" w:hAnsi="Times New Roman" w:cs="Times New Roman"/>
          <w:sz w:val="24"/>
          <w:szCs w:val="24"/>
        </w:rPr>
        <w:t>)</w:t>
      </w:r>
      <w:r w:rsidRPr="000959AB">
        <w:rPr>
          <w:rFonts w:ascii="Times New Roman" w:hAnsi="Times New Roman" w:cs="Times New Roman"/>
          <w:sz w:val="24"/>
          <w:szCs w:val="24"/>
        </w:rPr>
        <w:t>;</w:t>
      </w:r>
    </w:p>
    <w:p w14:paraId="0E2E48C5" w14:textId="078EF333"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Ministru kabineta 202</w:t>
      </w:r>
      <w:r w:rsidR="009C7466">
        <w:rPr>
          <w:rFonts w:ascii="Times New Roman" w:hAnsi="Times New Roman" w:cs="Times New Roman"/>
          <w:sz w:val="24"/>
          <w:szCs w:val="24"/>
        </w:rPr>
        <w:t>4</w:t>
      </w:r>
      <w:r w:rsidRPr="000959AB">
        <w:rPr>
          <w:rFonts w:ascii="Times New Roman" w:hAnsi="Times New Roman" w:cs="Times New Roman"/>
          <w:sz w:val="24"/>
          <w:szCs w:val="24"/>
        </w:rPr>
        <w:t xml:space="preserve">.gada </w:t>
      </w:r>
      <w:r w:rsidR="00815A72">
        <w:rPr>
          <w:rFonts w:ascii="Times New Roman" w:hAnsi="Times New Roman" w:cs="Times New Roman"/>
          <w:sz w:val="24"/>
          <w:szCs w:val="24"/>
        </w:rPr>
        <w:t>21</w:t>
      </w:r>
      <w:r w:rsidRPr="000959AB">
        <w:rPr>
          <w:rFonts w:ascii="Times New Roman" w:hAnsi="Times New Roman" w:cs="Times New Roman"/>
          <w:sz w:val="24"/>
          <w:szCs w:val="24"/>
        </w:rPr>
        <w:t>.</w:t>
      </w:r>
      <w:r w:rsidR="00815A72">
        <w:rPr>
          <w:rFonts w:ascii="Times New Roman" w:hAnsi="Times New Roman" w:cs="Times New Roman"/>
          <w:sz w:val="24"/>
          <w:szCs w:val="24"/>
        </w:rPr>
        <w:t>maija</w:t>
      </w:r>
      <w:r w:rsidRPr="000959AB">
        <w:rPr>
          <w:rFonts w:ascii="Times New Roman" w:hAnsi="Times New Roman" w:cs="Times New Roman"/>
          <w:sz w:val="24"/>
          <w:szCs w:val="24"/>
        </w:rPr>
        <w:t xml:space="preserve"> noteikumiem Nr.</w:t>
      </w:r>
      <w:r w:rsidR="00815A72">
        <w:rPr>
          <w:rFonts w:ascii="Times New Roman" w:hAnsi="Times New Roman" w:cs="Times New Roman"/>
          <w:sz w:val="24"/>
          <w:szCs w:val="24"/>
        </w:rPr>
        <w:t>304</w:t>
      </w:r>
      <w:r w:rsidRPr="000959AB">
        <w:rPr>
          <w:rFonts w:ascii="Times New Roman" w:hAnsi="Times New Roman" w:cs="Times New Roman"/>
          <w:sz w:val="24"/>
          <w:szCs w:val="24"/>
        </w:rPr>
        <w:t xml:space="preserve"> ”Eiropas Savienības kohēzijas politikas programmas 2021.–2027. gadam </w:t>
      </w:r>
      <w:r w:rsidR="00815A72">
        <w:rPr>
          <w:rFonts w:ascii="Times New Roman" w:hAnsi="Times New Roman" w:cs="Times New Roman"/>
          <w:sz w:val="24"/>
          <w:szCs w:val="24"/>
        </w:rPr>
        <w:t>1.4.1</w:t>
      </w:r>
      <w:r w:rsidRPr="000959AB">
        <w:rPr>
          <w:rFonts w:ascii="Times New Roman" w:hAnsi="Times New Roman" w:cs="Times New Roman"/>
          <w:sz w:val="24"/>
          <w:szCs w:val="24"/>
        </w:rPr>
        <w:t>. specifiskā atbalsta mērķa "</w:t>
      </w:r>
      <w:r w:rsidR="00917FD8" w:rsidRPr="00917FD8">
        <w:rPr>
          <w:rFonts w:ascii="Times New Roman" w:hAnsi="Times New Roman" w:cs="Times New Roman"/>
          <w:sz w:val="24"/>
          <w:szCs w:val="24"/>
        </w:rPr>
        <w:t>Uzlabot digitālo savienojamību</w:t>
      </w:r>
      <w:r w:rsidRPr="000959AB">
        <w:rPr>
          <w:rFonts w:ascii="Times New Roman" w:hAnsi="Times New Roman" w:cs="Times New Roman"/>
          <w:sz w:val="24"/>
          <w:szCs w:val="24"/>
        </w:rPr>
        <w:t xml:space="preserve">" </w:t>
      </w:r>
      <w:r w:rsidR="00FD2FD5">
        <w:rPr>
          <w:rFonts w:ascii="Times New Roman" w:hAnsi="Times New Roman" w:cs="Times New Roman"/>
          <w:sz w:val="24"/>
          <w:szCs w:val="24"/>
        </w:rPr>
        <w:t>1.4.1.4</w:t>
      </w:r>
      <w:r w:rsidRPr="000959AB">
        <w:rPr>
          <w:rFonts w:ascii="Times New Roman" w:hAnsi="Times New Roman" w:cs="Times New Roman"/>
          <w:sz w:val="24"/>
          <w:szCs w:val="24"/>
        </w:rPr>
        <w:t>. pasākuma "</w:t>
      </w:r>
      <w:r w:rsidR="00FD2FD5" w:rsidRPr="00FD2FD5">
        <w:rPr>
          <w:rFonts w:ascii="Times New Roman" w:hAnsi="Times New Roman" w:cs="Times New Roman"/>
          <w:sz w:val="24"/>
          <w:szCs w:val="24"/>
        </w:rPr>
        <w:t>Vienotā kiberdrošības infrastruktūra</w:t>
      </w:r>
      <w:r w:rsidRPr="000959AB">
        <w:rPr>
          <w:rFonts w:ascii="Times New Roman" w:hAnsi="Times New Roman" w:cs="Times New Roman"/>
          <w:sz w:val="24"/>
          <w:szCs w:val="24"/>
        </w:rPr>
        <w:t>" īstenošanas noteikumi” (turpmāk – SAM MK noteikumi)</w:t>
      </w:r>
      <w:r w:rsidR="009B5465" w:rsidRPr="000959AB">
        <w:rPr>
          <w:rFonts w:ascii="Times New Roman" w:hAnsi="Times New Roman" w:cs="Times New Roman"/>
          <w:sz w:val="24"/>
          <w:szCs w:val="24"/>
        </w:rPr>
        <w:t xml:space="preserve"> (pieejami tīmekļa vietnē </w:t>
      </w:r>
      <w:hyperlink r:id="rId12" w:history="1">
        <w:r w:rsidR="007B7627" w:rsidRPr="00D02837">
          <w:rPr>
            <w:rStyle w:val="Hyperlink"/>
            <w:rFonts w:ascii="Times New Roman" w:hAnsi="Times New Roman" w:cs="Times New Roman"/>
            <w:sz w:val="24"/>
            <w:szCs w:val="24"/>
          </w:rPr>
          <w:t>https://likumi.lv/ta/id/352145</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20AA55E1"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3" w:history="1">
        <w:r w:rsidRPr="000959AB">
          <w:rPr>
            <w:rStyle w:val="Hyperlink"/>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 xml:space="preserve">Eiropas Komisijas ekonomiskā novērtējuma vadlīnijas “Economic Appraisal Vademecum 2021-2027” (pieejama tīmekļa vietnē: </w:t>
      </w:r>
      <w:hyperlink r:id="rId14" w:history="1">
        <w:r w:rsidRPr="000959AB">
          <w:rPr>
            <w:rStyle w:val="Hyperlink"/>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14:paraId="34793BCE" w14:textId="6EB1FFF5"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 gada 17. jūnijs), ar ko noteiktas atbalsta kategorijas atzīst par saderīgām ar iekšējo tirgu, piemērojot Līguma 107. un 108. pantu</w:t>
      </w:r>
      <w:r w:rsidR="005E3626" w:rsidRPr="000959AB">
        <w:rPr>
          <w:rFonts w:ascii="Times New Roman" w:hAnsi="Times New Roman" w:cs="Times New Roman"/>
          <w:sz w:val="24"/>
          <w:szCs w:val="24"/>
        </w:rPr>
        <w:t xml:space="preserve"> </w:t>
      </w:r>
      <w:r w:rsidR="004077D7" w:rsidRPr="000959AB">
        <w:rPr>
          <w:rFonts w:ascii="Times New Roman" w:hAnsi="Times New Roman" w:cs="Times New Roman"/>
          <w:sz w:val="24"/>
          <w:szCs w:val="24"/>
        </w:rPr>
        <w:t xml:space="preserve">(pieejama tīmekļa vietnē </w:t>
      </w:r>
      <w:hyperlink r:id="rId15" w:history="1">
        <w:r w:rsidR="005E3626" w:rsidRPr="000959AB">
          <w:rPr>
            <w:rStyle w:val="Hyperlink"/>
            <w:rFonts w:ascii="Times New Roman" w:hAnsi="Times New Roman" w:cs="Times New Roman"/>
            <w:sz w:val="24"/>
            <w:szCs w:val="24"/>
          </w:rPr>
          <w:t>https://eur-lex.europa.eu/legal-content/LV/TXT/?uri=celex%3A32014R0651</w:t>
        </w:r>
      </w:hyperlink>
      <w:r w:rsidR="004077D7" w:rsidRPr="000959AB">
        <w:rPr>
          <w:rFonts w:ascii="Times New Roman" w:hAnsi="Times New Roman" w:cs="Times New Roman"/>
          <w:sz w:val="24"/>
          <w:szCs w:val="24"/>
        </w:rPr>
        <w:t>)</w:t>
      </w:r>
      <w:r w:rsidRPr="000959AB">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67724504"/>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562ACE80"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w:t>
      </w:r>
      <w:r w:rsidR="0077231A">
        <w:rPr>
          <w:rFonts w:ascii="Times New Roman" w:hAnsi="Times New Roman" w:cs="Times New Roman"/>
          <w:sz w:val="24"/>
          <w:szCs w:val="24"/>
        </w:rPr>
        <w:t>s</w:t>
      </w:r>
      <w:r w:rsidRPr="002D38E4">
        <w:rPr>
          <w:rFonts w:ascii="Times New Roman" w:hAnsi="Times New Roman" w:cs="Times New Roman"/>
          <w:sz w:val="24"/>
          <w:szCs w:val="24"/>
        </w:rPr>
        <w:t xml:space="preserve">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879630E" w14:textId="77777777" w:rsidR="001302F4" w:rsidRPr="001302F4" w:rsidRDefault="001302F4" w:rsidP="001302F4">
      <w:pPr>
        <w:pStyle w:val="ListParagraph"/>
        <w:numPr>
          <w:ilvl w:val="0"/>
          <w:numId w:val="4"/>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4ACD3792" w14:textId="4E071AE0"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67724505"/>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67724506"/>
      <w:r w:rsidRPr="00447B69">
        <w:rPr>
          <w:rFonts w:ascii="Times New Roman" w:hAnsi="Times New Roman" w:cs="Times New Roman"/>
          <w:b/>
          <w:bCs/>
          <w:color w:val="auto"/>
          <w:sz w:val="28"/>
          <w:szCs w:val="28"/>
        </w:rPr>
        <w:t>Vispārīgā informācija</w:t>
      </w:r>
      <w:bookmarkEnd w:id="7"/>
      <w:bookmarkEnd w:id="8"/>
    </w:p>
    <w:p w14:paraId="5EA7E929" w14:textId="5DD2E051"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w:t>
      </w:r>
      <w:r w:rsidR="0077231A">
        <w:rPr>
          <w:rFonts w:ascii="Times New Roman" w:hAnsi="Times New Roman" w:cs="Times New Roman"/>
          <w:sz w:val="24"/>
          <w:szCs w:val="24"/>
        </w:rPr>
        <w:t>a</w:t>
      </w:r>
      <w:r w:rsidRPr="00BD03CD">
        <w:rPr>
          <w:rFonts w:ascii="Times New Roman" w:hAnsi="Times New Roman" w:cs="Times New Roman"/>
          <w:sz w:val="24"/>
          <w:szCs w:val="24"/>
        </w:rPr>
        <w:t xml:space="preserve"> iesniedzēj</w:t>
      </w:r>
      <w:r w:rsidR="0077231A">
        <w:rPr>
          <w:rFonts w:ascii="Times New Roman" w:hAnsi="Times New Roman" w:cs="Times New Roman"/>
          <w:sz w:val="24"/>
          <w:szCs w:val="24"/>
        </w:rPr>
        <w:t>a</w:t>
      </w:r>
      <w:r w:rsidRPr="00BD03CD">
        <w:rPr>
          <w:rFonts w:ascii="Times New Roman" w:hAnsi="Times New Roman" w:cs="Times New Roman"/>
          <w:sz w:val="24"/>
          <w:szCs w:val="24"/>
        </w:rPr>
        <w:t>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analīzē aprēķini tiek veikti</w:t>
      </w:r>
      <w:r w:rsidR="00DD0FE3">
        <w:rPr>
          <w:rFonts w:ascii="Times New Roman" w:hAnsi="Times New Roman" w:cs="Times New Roman"/>
          <w:sz w:val="24"/>
          <w:szCs w:val="24"/>
        </w:rPr>
        <w:t>,</w:t>
      </w:r>
      <w:r w:rsidRPr="00BD03CD">
        <w:rPr>
          <w:rFonts w:ascii="Times New Roman" w:hAnsi="Times New Roman" w:cs="Times New Roman"/>
          <w:sz w:val="24"/>
          <w:szCs w:val="24"/>
        </w:rPr>
        <w:t xml:space="preserve"> </w:t>
      </w:r>
      <w:r w:rsidR="00106EAC" w:rsidRPr="00BD03CD">
        <w:rPr>
          <w:rFonts w:ascii="Times New Roman" w:hAnsi="Times New Roman" w:cs="Times New Roman"/>
          <w:sz w:val="24"/>
          <w:szCs w:val="24"/>
        </w:rPr>
        <w:t>ievērojot divas zīmes aiz komata</w:t>
      </w:r>
      <w:r w:rsidR="0077231A">
        <w:rPr>
          <w:rFonts w:ascii="Times New Roman" w:hAnsi="Times New Roman" w:cs="Times New Roman"/>
          <w:sz w:val="24"/>
          <w:szCs w:val="24"/>
        </w:rPr>
        <w:t>,</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w:t>
      </w:r>
      <w:r w:rsidR="007D5283">
        <w:rPr>
          <w:rFonts w:ascii="Times New Roman" w:hAnsi="Times New Roman" w:cs="Times New Roman"/>
          <w:sz w:val="24"/>
          <w:szCs w:val="24"/>
        </w:rPr>
        <w:t>R</w:t>
      </w:r>
      <w:r w:rsidR="00DD0FE3">
        <w:rPr>
          <w:rFonts w:ascii="Times New Roman" w:hAnsi="Times New Roman" w:cs="Times New Roman"/>
          <w:sz w:val="24"/>
          <w:szCs w:val="24"/>
        </w:rPr>
        <w:t xml:space="preserve">eģionālās attīstības </w:t>
      </w:r>
      <w:r w:rsidRPr="00BD03CD">
        <w:rPr>
          <w:rFonts w:ascii="Times New Roman" w:hAnsi="Times New Roman" w:cs="Times New Roman"/>
          <w:sz w:val="24"/>
          <w:szCs w:val="24"/>
        </w:rPr>
        <w:t>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36554DB2"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3A6A7F">
        <w:rPr>
          <w:rFonts w:ascii="Times New Roman" w:hAnsi="Times New Roman" w:cs="Times New Roman"/>
          <w:sz w:val="24"/>
          <w:szCs w:val="24"/>
        </w:rPr>
        <w:t>14</w:t>
      </w:r>
      <w:r w:rsidRPr="00760A33">
        <w:rPr>
          <w:rFonts w:ascii="Times New Roman" w:hAnsi="Times New Roman" w:cs="Times New Roman"/>
          <w:sz w:val="24"/>
          <w:szCs w:val="24"/>
        </w:rPr>
        <w:t xml:space="preserve"> 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26307B18" w:rsidR="00CF06D8" w:rsidRPr="00CF06D8" w:rsidRDefault="00303C8A" w:rsidP="00DA6ED6">
      <w:pPr>
        <w:pStyle w:val="ListParagraph"/>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vienpadsmit</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lapas</w:t>
      </w:r>
      <w:r w:rsidR="00CF06D8" w:rsidRPr="00CF06D8">
        <w:rPr>
          <w:rFonts w:ascii="Times New Roman" w:hAnsi="Times New Roman" w:cs="Times New Roman"/>
          <w:sz w:val="24"/>
          <w:szCs w:val="24"/>
        </w:rPr>
        <w:t xml:space="preserve">, kurās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5A8BD96F" w14:textId="3F17DEA2" w:rsidR="00303C8A" w:rsidRPr="00CF06D8"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1.1.A. Iesniedzējs;</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bookmarkStart w:id="11" w:name="_Hlk95468974"/>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2. DL invest.n.pl.BEZ pr</w:t>
      </w:r>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3. DL invest.n.pl.AR pr.</w:t>
      </w:r>
    </w:p>
    <w:bookmarkEnd w:id="11"/>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viena izklājlapa “5. DL soc.econom.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tiek aprēķināti projekta finanšu analīzes rādītāji FNPVc, FRRc, FNPVk</w:t>
      </w:r>
      <w:r w:rsidR="007D5496">
        <w:rPr>
          <w:rFonts w:ascii="Times New Roman" w:hAnsi="Times New Roman" w:cs="Times New Roman"/>
          <w:sz w:val="24"/>
          <w:szCs w:val="24"/>
        </w:rPr>
        <w:t xml:space="preserve"> un FRRk</w:t>
      </w:r>
      <w:r w:rsidRPr="006768F1">
        <w:rPr>
          <w:rFonts w:ascii="Times New Roman" w:hAnsi="Times New Roman" w:cs="Times New Roman"/>
          <w:sz w:val="24"/>
          <w:szCs w:val="24"/>
        </w:rPr>
        <w:t>;</w:t>
      </w:r>
    </w:p>
    <w:p w14:paraId="2ADD7B8B" w14:textId="0E79D2A6" w:rsidR="00DE4327" w:rsidRPr="00DE4327" w:rsidRDefault="00DE4327" w:rsidP="00DE4327">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sociālekonomiskajā un finanšu analīzē izmantotajiem mainīgajiem vei</w:t>
      </w:r>
      <w:r w:rsidR="00DD0FE3">
        <w:rPr>
          <w:rFonts w:ascii="Times New Roman" w:hAnsi="Times New Roman" w:cs="Times New Roman"/>
          <w:sz w:val="24"/>
          <w:szCs w:val="24"/>
        </w:rPr>
        <w:t>c</w:t>
      </w:r>
      <w:r>
        <w:rPr>
          <w:rFonts w:ascii="Times New Roman" w:hAnsi="Times New Roman" w:cs="Times New Roman"/>
          <w:sz w:val="24"/>
          <w:szCs w:val="24"/>
        </w:rPr>
        <w:t xml:space="preserve"> jutīguma analīzi un konstatētajiem kritiskajiem mainīgajiem no</w:t>
      </w:r>
      <w:r w:rsidR="00DD0FE3">
        <w:rPr>
          <w:rFonts w:ascii="Times New Roman" w:hAnsi="Times New Roman" w:cs="Times New Roman"/>
          <w:sz w:val="24"/>
          <w:szCs w:val="24"/>
        </w:rPr>
        <w:t>saka</w:t>
      </w:r>
      <w:r>
        <w:rPr>
          <w:rFonts w:ascii="Times New Roman" w:hAnsi="Times New Roman" w:cs="Times New Roman"/>
          <w:sz w:val="24"/>
          <w:szCs w:val="24"/>
        </w:rPr>
        <w:t xml:space="preserve"> pārslēguma punktus</w:t>
      </w:r>
      <w:r w:rsidRPr="00DE4327">
        <w:rPr>
          <w:rFonts w:ascii="Times New Roman" w:hAnsi="Times New Roman" w:cs="Times New Roman"/>
          <w:sz w:val="24"/>
          <w:szCs w:val="24"/>
        </w:rPr>
        <w:t>:</w:t>
      </w:r>
    </w:p>
    <w:p w14:paraId="6798CC8F" w14:textId="21386A1E"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7.DL  jut. analīze-Soc</w:t>
      </w:r>
      <w:r w:rsidR="0068792F">
        <w:rPr>
          <w:rFonts w:ascii="Times New Roman" w:hAnsi="Times New Roman" w:cs="Times New Roman"/>
          <w:sz w:val="24"/>
          <w:szCs w:val="24"/>
        </w:rPr>
        <w:t>.;</w:t>
      </w:r>
    </w:p>
    <w:p w14:paraId="69C3426A" w14:textId="076A752D"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8.DL jut. analīze-Fin</w:t>
      </w:r>
      <w:r w:rsidRPr="00DE4327">
        <w:rPr>
          <w:rFonts w:ascii="Times New Roman" w:hAnsi="Times New Roman" w:cs="Times New Roman"/>
          <w:i/>
          <w:iCs/>
          <w:sz w:val="24"/>
          <w:szCs w:val="24"/>
        </w:rPr>
        <w:t>.</w:t>
      </w:r>
    </w:p>
    <w:p w14:paraId="73171405" w14:textId="179AD133"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0DB72D8E"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14:paraId="11D85ED6" w14:textId="285E392B"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77777777" w:rsidR="009736D3" w:rsidRDefault="00A35D5B" w:rsidP="009736D3">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13. Kontroles lapa</w:t>
      </w:r>
      <w:r w:rsidRPr="001B500B">
        <w:rPr>
          <w:rFonts w:ascii="Times New Roman" w:hAnsi="Times New Roman" w:cs="Times New Roman"/>
          <w:sz w:val="24"/>
          <w:szCs w:val="24"/>
        </w:rPr>
        <w:t>”, kurā</w:t>
      </w:r>
      <w:r w:rsidR="00DD0FE3">
        <w:rPr>
          <w:rFonts w:ascii="Times New Roman" w:hAnsi="Times New Roman" w:cs="Times New Roman"/>
          <w:sz w:val="24"/>
          <w:szCs w:val="24"/>
        </w:rPr>
        <w:t>,</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3D5B8681" w:rsidR="00037A55"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lastRenderedPageBreak/>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aprēķinos izmantoto mainīgo aprēķinus un datus (piemēram finanšu analīzē ieņēmumu, darbības izmaksu, kredītmaksājumu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67724507"/>
      <w:r w:rsidRPr="00596D47">
        <w:rPr>
          <w:rFonts w:ascii="Times New Roman" w:hAnsi="Times New Roman" w:cs="Times New Roman"/>
          <w:b/>
          <w:bCs/>
          <w:color w:val="auto"/>
          <w:sz w:val="28"/>
          <w:szCs w:val="28"/>
        </w:rPr>
        <w:t>Izmaksu un ieguvumu analīzes aprēķinu izklājlapās norādāmā informācija</w:t>
      </w:r>
      <w:bookmarkEnd w:id="12"/>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3" w:name="_Toc167724508"/>
      <w:r w:rsidRPr="00596D47">
        <w:rPr>
          <w:rFonts w:ascii="Times New Roman" w:hAnsi="Times New Roman" w:cs="Times New Roman"/>
          <w:b/>
          <w:bCs/>
          <w:color w:val="auto"/>
          <w:sz w:val="28"/>
          <w:szCs w:val="28"/>
        </w:rPr>
        <w:t>Dati par projektu</w:t>
      </w:r>
      <w:bookmarkEnd w:id="13"/>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4DB7B12C"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w:t>
            </w:r>
            <w:r w:rsidR="008575D3">
              <w:rPr>
                <w:rFonts w:ascii="Times New Roman" w:eastAsia="Times New Roman" w:hAnsi="Times New Roman" w:cs="Times New Roman"/>
                <w:color w:val="000000"/>
                <w:sz w:val="24"/>
                <w:szCs w:val="24"/>
                <w:lang w:eastAsia="lv-LV"/>
              </w:rPr>
              <w:t>ā</w:t>
            </w:r>
            <w:r w:rsidR="00D04C6F">
              <w:rPr>
                <w:rFonts w:ascii="Times New Roman" w:eastAsia="Times New Roman" w:hAnsi="Times New Roman" w:cs="Times New Roman"/>
                <w:color w:val="000000"/>
                <w:sz w:val="24"/>
                <w:szCs w:val="24"/>
                <w:lang w:eastAsia="lv-LV"/>
              </w:rPr>
              <w:t xml:space="preserve"> atbalsta mērķ</w:t>
            </w:r>
            <w:r w:rsidR="008575D3">
              <w:rPr>
                <w:rFonts w:ascii="Times New Roman" w:eastAsia="Times New Roman" w:hAnsi="Times New Roman" w:cs="Times New Roman"/>
                <w:color w:val="000000"/>
                <w:sz w:val="24"/>
                <w:szCs w:val="24"/>
                <w:lang w:eastAsia="lv-LV"/>
              </w:rPr>
              <w:t>a pasākums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406A603C" w:rsidR="009E7D1D" w:rsidRPr="00B45BE2" w:rsidRDefault="00D04C6F"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w:t>
            </w:r>
            <w:r w:rsidR="00D36D3D">
              <w:rPr>
                <w:rFonts w:ascii="Times New Roman" w:eastAsia="Times New Roman" w:hAnsi="Times New Roman" w:cs="Times New Roman"/>
                <w:sz w:val="24"/>
                <w:szCs w:val="24"/>
                <w:lang w:eastAsia="lv-LV"/>
              </w:rPr>
              <w:t>ā</w:t>
            </w:r>
            <w:r w:rsidR="00B27FAB">
              <w:rPr>
                <w:rFonts w:ascii="Times New Roman" w:eastAsia="Times New Roman" w:hAnsi="Times New Roman" w:cs="Times New Roman"/>
                <w:sz w:val="24"/>
                <w:szCs w:val="24"/>
                <w:lang w:eastAsia="lv-LV"/>
              </w:rPr>
              <w:t xml:space="preserve"> atbalsta mērķ</w:t>
            </w:r>
            <w:r w:rsidR="00D36D3D">
              <w:rPr>
                <w:rFonts w:ascii="Times New Roman" w:eastAsia="Times New Roman" w:hAnsi="Times New Roman" w:cs="Times New Roman"/>
                <w:sz w:val="24"/>
                <w:szCs w:val="24"/>
                <w:lang w:eastAsia="lv-LV"/>
              </w:rPr>
              <w:t>a pasākumu</w:t>
            </w:r>
          </w:p>
        </w:tc>
      </w:tr>
      <w:tr w:rsidR="009E7D1D" w:rsidRPr="003D30BD" w14:paraId="50AF2BB6"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1892621F"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5770F">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7E3F54CB"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D5770F">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7AA6F73A"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5770F">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AE2B12D" w14:textId="77777777" w:rsidR="008E7ED8" w:rsidRDefault="008E7ED8" w:rsidP="008E7ED8">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5B3CCD6" w14:textId="77777777" w:rsidR="008E7ED8" w:rsidRDefault="008E7ED8" w:rsidP="008E7ED8">
            <w:pPr>
              <w:spacing w:after="0" w:line="240" w:lineRule="auto"/>
            </w:pPr>
          </w:p>
          <w:p w14:paraId="6DC5FE23" w14:textId="77777777" w:rsidR="008E7ED8"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 xml:space="preserve">Eiropas Komisijas izstrādātajām vadlīnijām “Guide to Cost-Benefit Analysis of Investment Projects Economic appraisal tool for Cohesion Policy 2014 – 2020” (pieejamas tīmekļa vietnē: </w:t>
            </w:r>
          </w:p>
          <w:p w14:paraId="5FB38118" w14:textId="77777777" w:rsidR="008E7ED8" w:rsidRDefault="00133085" w:rsidP="008E7ED8">
            <w:pPr>
              <w:spacing w:after="0" w:line="240" w:lineRule="auto"/>
              <w:rPr>
                <w:rFonts w:ascii="Times New Roman" w:eastAsia="Times New Roman" w:hAnsi="Times New Roman" w:cs="Times New Roman"/>
                <w:sz w:val="24"/>
                <w:szCs w:val="24"/>
                <w:lang w:eastAsia="lv-LV"/>
              </w:rPr>
            </w:pPr>
            <w:hyperlink r:id="rId16" w:history="1">
              <w:r w:rsidR="008E7ED8" w:rsidRPr="00C8103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8E7ED8">
              <w:rPr>
                <w:rFonts w:ascii="Times New Roman" w:eastAsia="Times New Roman" w:hAnsi="Times New Roman" w:cs="Times New Roman"/>
                <w:sz w:val="24"/>
                <w:szCs w:val="24"/>
                <w:lang w:eastAsia="lv-LV"/>
              </w:rPr>
              <w:t xml:space="preserve"> </w:t>
            </w:r>
          </w:p>
          <w:p w14:paraId="046C63A4"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(42.lpp. 2.1.tabulā))</w:t>
            </w:r>
          </w:p>
          <w:p w14:paraId="453377BC"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29D70076" w14:textId="62854255" w:rsidR="009E7D1D" w:rsidRPr="00B45BE2" w:rsidRDefault="008E7ED8" w:rsidP="008E7ED8">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ietver tās nozares, kas nav minētas </w:t>
            </w:r>
            <w:r w:rsidRPr="000E21A0">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0E21A0">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0E21A0">
              <w:rPr>
                <w:rFonts w:ascii="Times New Roman" w:eastAsia="Times New Roman" w:hAnsi="Times New Roman" w:cs="Times New Roman"/>
                <w:sz w:val="24"/>
                <w:szCs w:val="24"/>
                <w:lang w:eastAsia="lv-LV"/>
              </w:rPr>
              <w:t xml:space="preserve"> “Guide to Cost-Benefit Analysis of Investment Projects Economic</w:t>
            </w:r>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(pieejamas tīmekļa vietnē: </w:t>
            </w:r>
            <w:hyperlink r:id="rId17"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 (42.lpp. 2.1.tabulā))</w:t>
            </w:r>
          </w:p>
        </w:tc>
      </w:tr>
      <w:tr w:rsidR="009E7D1D" w:rsidRPr="003D30BD" w14:paraId="60947529"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0144D2B3"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D5770F">
              <w:rPr>
                <w:rFonts w:ascii="Times New Roman" w:eastAsia="Times New Roman" w:hAnsi="Times New Roman" w:cs="Times New Roman"/>
                <w:color w:val="000000"/>
                <w:sz w:val="24"/>
                <w:szCs w:val="24"/>
                <w:lang w:eastAsia="lv-LV"/>
              </w:rPr>
              <w:t>8</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7DB22996" w:rsidR="009E7D1D" w:rsidRPr="00B45BE2" w:rsidRDefault="00AF3B55"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Norādi projekta pārskata periodu atbilstoši</w:t>
            </w:r>
            <w:r>
              <w:t xml:space="preserve"> </w:t>
            </w:r>
            <w:r w:rsidRPr="00D62846">
              <w:rPr>
                <w:rFonts w:ascii="Times New Roman" w:eastAsia="Times New Roman" w:hAnsi="Times New Roman" w:cs="Times New Roman"/>
                <w:sz w:val="24"/>
                <w:szCs w:val="24"/>
                <w:lang w:eastAsia="lv-LV"/>
              </w:rPr>
              <w:t xml:space="preserve">Eiropas Komisijas izstrādātajām vadlīnijām </w:t>
            </w:r>
            <w:r w:rsidRPr="009C76C7">
              <w:rPr>
                <w:rFonts w:ascii="Times New Roman" w:eastAsia="Times New Roman" w:hAnsi="Times New Roman" w:cs="Times New Roman"/>
                <w:sz w:val="24"/>
                <w:szCs w:val="24"/>
                <w:lang w:eastAsia="lv-LV"/>
              </w:rPr>
              <w:t xml:space="preserve">“Guide to Cost-Benefit Analysis of Investment Projects Economic appraisal tool for Cohesion Policy 2014 – 2020” (pieejamas tīmekļa vietnē: </w:t>
            </w:r>
            <w:hyperlink r:id="rId18"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C76C7">
              <w:rPr>
                <w:rFonts w:ascii="Times New Roman" w:eastAsia="Times New Roman" w:hAnsi="Times New Roman" w:cs="Times New Roman"/>
                <w:sz w:val="24"/>
                <w:szCs w:val="24"/>
                <w:lang w:eastAsia="lv-LV"/>
              </w:rPr>
              <w:t xml:space="preserve">  (42.lpp. 2.1. tabulā))</w:t>
            </w:r>
          </w:p>
        </w:tc>
      </w:tr>
      <w:tr w:rsidR="009E7D1D" w:rsidRPr="003D30BD" w14:paraId="24C611F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531F2EC7"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w:t>
            </w:r>
            <w:r w:rsidR="00D5770F">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AEEA504" w:rsidR="009E7D1D" w:rsidRPr="00B45BE2" w:rsidRDefault="006B48B3" w:rsidP="007A5C5C">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9"/>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14" w:name="_Toc167724509"/>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14"/>
    </w:p>
    <w:p w14:paraId="24E774E9" w14:textId="26BB59ED"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lapās</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 xml:space="preserve">1.1.A. Iesniedzējs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(kapitālsab</w:t>
      </w:r>
      <w:r w:rsidR="00DF70A7">
        <w:rPr>
          <w:rFonts w:ascii="Times New Roman" w:hAnsi="Times New Roman" w:cs="Times New Roman"/>
          <w:sz w:val="24"/>
          <w:szCs w:val="24"/>
        </w:rPr>
        <w:t>i</w:t>
      </w:r>
      <w:r w:rsidR="007D46B9" w:rsidRPr="007D46B9">
        <w:rPr>
          <w:rFonts w:ascii="Times New Roman" w:hAnsi="Times New Roman" w:cs="Times New Roman"/>
          <w:sz w:val="24"/>
          <w:szCs w:val="24"/>
        </w:rPr>
        <w:t>edrība)</w:t>
      </w:r>
      <w:r w:rsidR="007D46B9">
        <w:rPr>
          <w:rFonts w:ascii="Times New Roman" w:hAnsi="Times New Roman" w:cs="Times New Roman"/>
          <w:sz w:val="24"/>
          <w:szCs w:val="24"/>
        </w:rPr>
        <w:t xml:space="preserve"> projektā plānotajām investīciju izmaksām.</w:t>
      </w:r>
    </w:p>
    <w:p w14:paraId="63D94B59" w14:textId="0B633B19"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Izklājlapās 1.1.A. Iesniedzējs</w:t>
      </w:r>
      <w:r w:rsidR="0059208F">
        <w:rPr>
          <w:rFonts w:ascii="Times New Roman" w:hAnsi="Times New Roman" w:cs="Times New Roman"/>
          <w:sz w:val="24"/>
          <w:szCs w:val="24"/>
        </w:rPr>
        <w:t xml:space="preserve"> </w:t>
      </w:r>
      <w:r w:rsidR="004D19CA" w:rsidRPr="004D19CA">
        <w:rPr>
          <w:rFonts w:ascii="Times New Roman" w:hAnsi="Times New Roman" w:cs="Times New Roman"/>
          <w:sz w:val="24"/>
          <w:szCs w:val="24"/>
        </w:rPr>
        <w:t xml:space="preserve">tiek norādīta informācija par </w:t>
      </w:r>
      <w:r w:rsidR="004D19CA">
        <w:rPr>
          <w:rFonts w:ascii="Times New Roman" w:hAnsi="Times New Roman" w:cs="Times New Roman"/>
          <w:sz w:val="24"/>
          <w:szCs w:val="24"/>
        </w:rPr>
        <w:t>projekta i</w:t>
      </w:r>
      <w:r w:rsidR="004D19CA" w:rsidRPr="004D19CA">
        <w:rPr>
          <w:rFonts w:ascii="Times New Roman" w:hAnsi="Times New Roman" w:cs="Times New Roman"/>
          <w:sz w:val="24"/>
          <w:szCs w:val="24"/>
        </w:rPr>
        <w:t>zmaks</w:t>
      </w:r>
      <w:r w:rsidR="004D19CA">
        <w:rPr>
          <w:rFonts w:ascii="Times New Roman" w:hAnsi="Times New Roman" w:cs="Times New Roman"/>
          <w:sz w:val="24"/>
          <w:szCs w:val="24"/>
        </w:rPr>
        <w:t>ām</w:t>
      </w:r>
      <w:r w:rsidR="004D19CA" w:rsidRPr="004D19CA">
        <w:rPr>
          <w:rFonts w:ascii="Times New Roman" w:hAnsi="Times New Roman" w:cs="Times New Roman"/>
          <w:sz w:val="24"/>
          <w:szCs w:val="24"/>
        </w:rPr>
        <w:t xml:space="preserve"> </w:t>
      </w:r>
      <w:r w:rsidR="00DD0FE3">
        <w:rPr>
          <w:rFonts w:ascii="Times New Roman" w:hAnsi="Times New Roman" w:cs="Times New Roman"/>
          <w:sz w:val="24"/>
          <w:szCs w:val="24"/>
        </w:rPr>
        <w:t xml:space="preserve">un </w:t>
      </w:r>
      <w:r w:rsidR="004D19CA" w:rsidRPr="004D19CA">
        <w:rPr>
          <w:rFonts w:ascii="Times New Roman" w:hAnsi="Times New Roman" w:cs="Times New Roman"/>
          <w:sz w:val="24"/>
          <w:szCs w:val="24"/>
        </w:rPr>
        <w:t xml:space="preserve">darbībām, kas nekvalificējas kā </w:t>
      </w:r>
      <w:r w:rsidR="0067727E">
        <w:rPr>
          <w:rFonts w:ascii="Times New Roman" w:hAnsi="Times New Roman" w:cs="Times New Roman"/>
          <w:sz w:val="24"/>
          <w:szCs w:val="24"/>
        </w:rPr>
        <w:t>komercdarbības</w:t>
      </w:r>
      <w:r w:rsidR="004D19CA" w:rsidRPr="004D19CA">
        <w:rPr>
          <w:rFonts w:ascii="Times New Roman" w:hAnsi="Times New Roman" w:cs="Times New Roman"/>
          <w:sz w:val="24"/>
          <w:szCs w:val="24"/>
        </w:rPr>
        <w:t xml:space="preserve"> atbalsts</w:t>
      </w:r>
      <w:r w:rsidR="004D19CA">
        <w:rPr>
          <w:rFonts w:ascii="Times New Roman" w:hAnsi="Times New Roman" w:cs="Times New Roman"/>
          <w:sz w:val="24"/>
          <w:szCs w:val="24"/>
        </w:rPr>
        <w:t>.</w:t>
      </w:r>
    </w:p>
    <w:p w14:paraId="15143B67" w14:textId="192A9477" w:rsidR="00D929FD" w:rsidRDefault="00D929FD" w:rsidP="00D929FD">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del w:id="15" w:author="Jānis Pērkons" w:date="2024-06-11T10:54:00Z" w16du:dateUtc="2024-06-11T07:54:00Z">
        <w:r w:rsidR="00206489" w:rsidDel="00935523">
          <w:rPr>
            <w:rFonts w:ascii="Times New Roman" w:hAnsi="Times New Roman" w:cs="Times New Roman"/>
            <w:sz w:val="24"/>
            <w:szCs w:val="24"/>
          </w:rPr>
          <w:delText>septiņas</w:delText>
        </w:r>
        <w:r w:rsidR="00E8192E" w:rsidRPr="009601A3" w:rsidDel="00935523">
          <w:rPr>
            <w:rFonts w:ascii="Times New Roman" w:hAnsi="Times New Roman" w:cs="Times New Roman"/>
            <w:sz w:val="24"/>
            <w:szCs w:val="24"/>
          </w:rPr>
          <w:delText xml:space="preserve"> </w:delText>
        </w:r>
      </w:del>
      <w:ins w:id="16" w:author="Jānis Pērkons" w:date="2024-06-11T10:54:00Z" w16du:dateUtc="2024-06-11T07:54:00Z">
        <w:r w:rsidR="00935523">
          <w:rPr>
            <w:rFonts w:ascii="Times New Roman" w:hAnsi="Times New Roman" w:cs="Times New Roman"/>
            <w:sz w:val="24"/>
            <w:szCs w:val="24"/>
          </w:rPr>
          <w:t>sešas</w:t>
        </w:r>
        <w:r w:rsidR="00935523" w:rsidRPr="009601A3">
          <w:rPr>
            <w:rFonts w:ascii="Times New Roman" w:hAnsi="Times New Roman" w:cs="Times New Roman"/>
            <w:sz w:val="24"/>
            <w:szCs w:val="24"/>
          </w:rPr>
          <w:t xml:space="preserve"> </w:t>
        </w:r>
      </w:ins>
      <w:r w:rsidRPr="009601A3">
        <w:rPr>
          <w:rFonts w:ascii="Times New Roman" w:hAnsi="Times New Roman" w:cs="Times New Roman"/>
          <w:sz w:val="24"/>
          <w:szCs w:val="24"/>
        </w:rPr>
        <w:t xml:space="preserve">galvenās budžeta pozīcijas, kas </w:t>
      </w:r>
      <w:r>
        <w:rPr>
          <w:rFonts w:ascii="Times New Roman" w:hAnsi="Times New Roman" w:cs="Times New Roman"/>
          <w:sz w:val="24"/>
          <w:szCs w:val="24"/>
        </w:rPr>
        <w:t xml:space="preserve">ietver </w:t>
      </w:r>
      <w:r w:rsidR="007D5283">
        <w:rPr>
          <w:rFonts w:ascii="Times New Roman" w:hAnsi="Times New Roman" w:cs="Times New Roman"/>
          <w:sz w:val="24"/>
          <w:szCs w:val="24"/>
        </w:rPr>
        <w:t xml:space="preserve">SAM </w:t>
      </w:r>
      <w:r>
        <w:rPr>
          <w:rFonts w:ascii="Times New Roman" w:hAnsi="Times New Roman" w:cs="Times New Roman"/>
          <w:sz w:val="24"/>
          <w:szCs w:val="24"/>
        </w:rPr>
        <w:t xml:space="preserve">MK noteikumos </w:t>
      </w:r>
      <w:r w:rsidRPr="009601A3">
        <w:rPr>
          <w:rFonts w:ascii="Times New Roman" w:hAnsi="Times New Roman" w:cs="Times New Roman"/>
          <w:sz w:val="24"/>
          <w:szCs w:val="24"/>
        </w:rPr>
        <w:t>noteikt</w:t>
      </w:r>
      <w:r>
        <w:rPr>
          <w:rFonts w:ascii="Times New Roman" w:hAnsi="Times New Roman" w:cs="Times New Roman"/>
          <w:sz w:val="24"/>
          <w:szCs w:val="24"/>
        </w:rPr>
        <w:t>ās</w:t>
      </w:r>
      <w:r w:rsidRPr="009601A3">
        <w:rPr>
          <w:rFonts w:ascii="Times New Roman" w:hAnsi="Times New Roman" w:cs="Times New Roman"/>
          <w:sz w:val="24"/>
          <w:szCs w:val="24"/>
        </w:rPr>
        <w:t xml:space="preserve"> izmaks</w:t>
      </w:r>
      <w:r>
        <w:rPr>
          <w:rFonts w:ascii="Times New Roman" w:hAnsi="Times New Roman" w:cs="Times New Roman"/>
          <w:sz w:val="24"/>
          <w:szCs w:val="24"/>
        </w:rPr>
        <w:t>u pozīcijas.</w:t>
      </w:r>
      <w:r w:rsidRPr="009601A3">
        <w:rPr>
          <w:rFonts w:ascii="Times New Roman" w:hAnsi="Times New Roman" w:cs="Times New Roman"/>
          <w:sz w:val="24"/>
          <w:szCs w:val="24"/>
        </w:rPr>
        <w:t xml:space="preserve"> Papildus katra budžeta pozīcija tiek iedalīta divās izmaksu grupās: projekta attiecināmās izmaksas un </w:t>
      </w:r>
      <w:r>
        <w:rPr>
          <w:rFonts w:ascii="Times New Roman" w:hAnsi="Times New Roman" w:cs="Times New Roman"/>
          <w:sz w:val="24"/>
          <w:szCs w:val="24"/>
        </w:rPr>
        <w:t>ārpusprojekta</w:t>
      </w:r>
      <w:r w:rsidRPr="009601A3">
        <w:rPr>
          <w:rFonts w:ascii="Times New Roman" w:hAnsi="Times New Roman" w:cs="Times New Roman"/>
          <w:sz w:val="24"/>
          <w:szCs w:val="24"/>
        </w:rPr>
        <w:t xml:space="preserve"> izmaks</w:t>
      </w:r>
      <w:r>
        <w:rPr>
          <w:rFonts w:ascii="Times New Roman" w:hAnsi="Times New Roman" w:cs="Times New Roman"/>
          <w:sz w:val="24"/>
          <w:szCs w:val="24"/>
        </w:rPr>
        <w:t>a</w:t>
      </w:r>
      <w:r w:rsidRPr="009601A3">
        <w:rPr>
          <w:rFonts w:ascii="Times New Roman" w:hAnsi="Times New Roman" w:cs="Times New Roman"/>
          <w:sz w:val="24"/>
          <w:szCs w:val="24"/>
        </w:rPr>
        <w:t>s</w:t>
      </w:r>
      <w:r>
        <w:rPr>
          <w:rFonts w:ascii="Times New Roman" w:hAnsi="Times New Roman" w:cs="Times New Roman"/>
          <w:sz w:val="24"/>
          <w:szCs w:val="24"/>
        </w:rPr>
        <w:t xml:space="preserve"> sadalījumā pa gadiem, kuros tās tiks īstenotas.</w:t>
      </w:r>
    </w:p>
    <w:p w14:paraId="443792CB" w14:textId="63E7595E"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 xml:space="preserve">Ja izklājlapas katra gada kolonnā “Ārpusprojekta izmaksas” izmaksu pozīcijā ir ietverts PVN, tad tā katra gada kopsummu norāda </w:t>
      </w:r>
      <w:r w:rsidR="0014566A">
        <w:rPr>
          <w:rFonts w:ascii="Times New Roman" w:hAnsi="Times New Roman" w:cs="Times New Roman"/>
          <w:sz w:val="24"/>
          <w:szCs w:val="24"/>
        </w:rPr>
        <w:t>25</w:t>
      </w:r>
      <w:r>
        <w:rPr>
          <w:rFonts w:ascii="Times New Roman" w:hAnsi="Times New Roman" w:cs="Times New Roman"/>
          <w:sz w:val="24"/>
          <w:szCs w:val="24"/>
        </w:rPr>
        <w:t>.rindā “t.sk.PVN”.</w:t>
      </w:r>
    </w:p>
    <w:p w14:paraId="7126EE91" w14:textId="22C26DB0" w:rsidR="00BB0872" w:rsidRDefault="00D929FD" w:rsidP="002D31BE">
      <w:pPr>
        <w:jc w:val="both"/>
        <w:rPr>
          <w:rFonts w:ascii="Times New Roman" w:hAnsi="Times New Roman" w:cs="Times New Roman"/>
          <w:sz w:val="24"/>
          <w:szCs w:val="24"/>
        </w:rPr>
      </w:pPr>
      <w:r>
        <w:rPr>
          <w:rFonts w:ascii="Times New Roman" w:hAnsi="Times New Roman" w:cs="Times New Roman"/>
          <w:sz w:val="24"/>
          <w:szCs w:val="24"/>
        </w:rPr>
        <w:t>Izklājlapas C kolonnā “Maksimālā ES fondu līdzfin.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363070D9" w14:textId="561C5324"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 </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7" w:name="_Toc167724510"/>
      <w:r w:rsidRPr="00596D47">
        <w:rPr>
          <w:rFonts w:ascii="Times New Roman" w:hAnsi="Times New Roman" w:cs="Times New Roman"/>
          <w:b/>
          <w:bCs/>
          <w:color w:val="auto"/>
          <w:sz w:val="28"/>
          <w:szCs w:val="28"/>
        </w:rPr>
        <w:t>Investīciju naudas plūsma bez projekta</w:t>
      </w:r>
      <w:bookmarkEnd w:id="17"/>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2. DL invest.n.pl.BEZ pr.</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w:t>
      </w:r>
      <w:r w:rsidR="006B4E36">
        <w:rPr>
          <w:rFonts w:ascii="Times New Roman" w:hAnsi="Times New Roman" w:cs="Times New Roman"/>
          <w:sz w:val="24"/>
          <w:szCs w:val="24"/>
        </w:rPr>
        <w:t>,</w:t>
      </w:r>
      <w:r w:rsidR="008C3B1D">
        <w:rPr>
          <w:rFonts w:ascii="Times New Roman" w:hAnsi="Times New Roman" w:cs="Times New Roman"/>
          <w:sz w:val="24"/>
          <w:szCs w:val="24"/>
        </w:rPr>
        <w:t xml:space="preserve">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invest.n.pl.BEZ pr.”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0C105675"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372348">
        <w:rPr>
          <w:rFonts w:ascii="Times New Roman" w:hAnsi="Times New Roman" w:cs="Times New Roman"/>
          <w:sz w:val="24"/>
          <w:szCs w:val="24"/>
        </w:rPr>
        <w:t>4</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26638B4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pr.”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8" w:name="_Toc167724511"/>
      <w:r w:rsidRPr="00596D47">
        <w:rPr>
          <w:rFonts w:ascii="Times New Roman" w:hAnsi="Times New Roman" w:cs="Times New Roman"/>
          <w:b/>
          <w:bCs/>
          <w:color w:val="auto"/>
          <w:sz w:val="28"/>
          <w:szCs w:val="28"/>
        </w:rPr>
        <w:lastRenderedPageBreak/>
        <w:t>Investīciju naudas plūsma ar projektu</w:t>
      </w:r>
      <w:bookmarkEnd w:id="18"/>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pr.”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9"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pr.” </w:t>
      </w:r>
      <w:bookmarkEnd w:id="19"/>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4F153C07" w:rsidR="00E6581F" w:rsidRPr="00E6581F"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095DDE9A"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64A7BAB" w14:textId="77777777" w:rsidR="00094834" w:rsidRDefault="00094834" w:rsidP="00094834">
      <w:pPr>
        <w:jc w:val="both"/>
        <w:rPr>
          <w:rFonts w:ascii="Times New Roman" w:hAnsi="Times New Roman" w:cs="Times New Roman"/>
          <w:sz w:val="24"/>
          <w:szCs w:val="24"/>
        </w:rPr>
      </w:pPr>
      <w:r>
        <w:rPr>
          <w:rFonts w:ascii="Times New Roman" w:hAnsi="Times New Roman" w:cs="Times New Roman"/>
          <w:sz w:val="24"/>
          <w:szCs w:val="24"/>
        </w:rPr>
        <w:t xml:space="preserve">Ja projektā </w:t>
      </w:r>
      <w:r w:rsidRPr="006C5866">
        <w:rPr>
          <w:rFonts w:ascii="Times New Roman" w:hAnsi="Times New Roman" w:cs="Times New Roman"/>
          <w:sz w:val="24"/>
          <w:szCs w:val="24"/>
        </w:rPr>
        <w:t xml:space="preserve">no iegādātajiem pamatlīdzekļiem </w:t>
      </w:r>
      <w:r>
        <w:rPr>
          <w:rFonts w:ascii="Times New Roman" w:hAnsi="Times New Roman" w:cs="Times New Roman"/>
          <w:sz w:val="24"/>
          <w:szCs w:val="24"/>
        </w:rPr>
        <w:t>ir plānoti ieņēmumi, tad to i</w:t>
      </w:r>
      <w:r w:rsidRPr="00B4356F">
        <w:rPr>
          <w:rFonts w:ascii="Times New Roman" w:hAnsi="Times New Roman" w:cs="Times New Roman"/>
          <w:sz w:val="24"/>
          <w:szCs w:val="24"/>
        </w:rPr>
        <w:t>nvestīciju atlikušo vērtību nosaka attiecībā uz projekta aktīviem</w:t>
      </w:r>
      <w:r>
        <w:rPr>
          <w:rFonts w:ascii="Times New Roman" w:hAnsi="Times New Roman" w:cs="Times New Roman"/>
          <w:sz w:val="24"/>
          <w:szCs w:val="24"/>
        </w:rPr>
        <w:t>, kuri ir saistīti ar neto ieņēmumu gūšanu</w:t>
      </w:r>
      <w:r w:rsidRPr="00B4356F">
        <w:rPr>
          <w:rFonts w:ascii="Times New Roman" w:hAnsi="Times New Roman" w:cs="Times New Roman"/>
          <w:sz w:val="24"/>
          <w:szCs w:val="24"/>
        </w:rPr>
        <w:t>, kuru saimnieciskais mūžs pārsniedz pārskata periodu, to atlikušo vērtību nosaka</w:t>
      </w:r>
      <w:r w:rsidR="006B4E36">
        <w:rPr>
          <w:rFonts w:ascii="Times New Roman" w:hAnsi="Times New Roman" w:cs="Times New Roman"/>
          <w:sz w:val="24"/>
          <w:szCs w:val="24"/>
        </w:rPr>
        <w:t>,</w:t>
      </w:r>
      <w:r w:rsidRPr="00B4356F">
        <w:rPr>
          <w:rFonts w:ascii="Times New Roman" w:hAnsi="Times New Roman" w:cs="Times New Roman"/>
          <w:sz w:val="24"/>
          <w:szCs w:val="24"/>
        </w:rPr>
        <w:t xml:space="preserve"> aprēķinot darbības atlikušo darbības gadu naudas plūsmu neto pašreizējo vērtību. </w:t>
      </w:r>
    </w:p>
    <w:p w14:paraId="227750D3" w14:textId="77777777" w:rsidR="00094834" w:rsidRPr="00B4356F" w:rsidRDefault="00094834" w:rsidP="00094834">
      <w:pPr>
        <w:jc w:val="both"/>
        <w:rPr>
          <w:rFonts w:ascii="Times New Roman" w:hAnsi="Times New Roman" w:cs="Times New Roman"/>
          <w:sz w:val="24"/>
          <w:szCs w:val="24"/>
        </w:rPr>
      </w:pPr>
      <w:r>
        <w:rPr>
          <w:rFonts w:ascii="Times New Roman" w:hAnsi="Times New Roman" w:cs="Times New Roman"/>
          <w:sz w:val="24"/>
          <w:szCs w:val="24"/>
        </w:rPr>
        <w:t>Ja projektā no iegādātajiem pamatlīdzekļiem netiek gūti neto ieņēmumi</w:t>
      </w:r>
      <w:r w:rsidR="006B4E36">
        <w:rPr>
          <w:rFonts w:ascii="Times New Roman" w:hAnsi="Times New Roman" w:cs="Times New Roman"/>
          <w:sz w:val="24"/>
          <w:szCs w:val="24"/>
        </w:rPr>
        <w:t>,</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 xml:space="preserve">i </w:t>
      </w:r>
      <w:r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20" w:name="_Toc167724512"/>
      <w:r w:rsidRPr="00596D47">
        <w:rPr>
          <w:rFonts w:ascii="Times New Roman" w:hAnsi="Times New Roman" w:cs="Times New Roman"/>
          <w:b/>
          <w:bCs/>
          <w:color w:val="auto"/>
          <w:sz w:val="28"/>
          <w:szCs w:val="28"/>
        </w:rPr>
        <w:lastRenderedPageBreak/>
        <w:t>F</w:t>
      </w:r>
      <w:r w:rsidR="00BA6FB9" w:rsidRPr="00596D47">
        <w:rPr>
          <w:rFonts w:ascii="Times New Roman" w:hAnsi="Times New Roman" w:cs="Times New Roman"/>
          <w:b/>
          <w:bCs/>
          <w:color w:val="auto"/>
          <w:sz w:val="28"/>
          <w:szCs w:val="28"/>
        </w:rPr>
        <w:t>inansiālā ilgtspēja</w:t>
      </w:r>
      <w:bookmarkEnd w:id="20"/>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izklājlapā “3. DL invest.n.pl.AR pr.”</w:t>
      </w:r>
      <w:r w:rsidR="00C1129F">
        <w:rPr>
          <w:rFonts w:ascii="Times New Roman" w:hAnsi="Times New Roman" w:cs="Times New Roman"/>
          <w:sz w:val="24"/>
          <w:szCs w:val="24"/>
        </w:rPr>
        <w:t>;</w:t>
      </w:r>
    </w:p>
    <w:p w14:paraId="3D652D10" w14:textId="43039375" w:rsidR="00764C79"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21"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21"/>
      <w:r>
        <w:rPr>
          <w:rFonts w:ascii="Times New Roman" w:hAnsi="Times New Roman" w:cs="Times New Roman"/>
          <w:sz w:val="24"/>
          <w:szCs w:val="24"/>
        </w:rPr>
        <w:t>;</w:t>
      </w:r>
    </w:p>
    <w:p w14:paraId="3363756A" w14:textId="6C86CFFA" w:rsidR="004201D0" w:rsidRDefault="006B4E36"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w:t>
      </w:r>
      <w:r w:rsidR="0046331D">
        <w:rPr>
          <w:rFonts w:ascii="Times New Roman" w:hAnsi="Times New Roman" w:cs="Times New Roman"/>
          <w:sz w:val="24"/>
          <w:szCs w:val="24"/>
        </w:rPr>
        <w:t>3</w:t>
      </w:r>
      <w:r w:rsidR="00796626">
        <w:rPr>
          <w:rFonts w:ascii="Times New Roman" w:hAnsi="Times New Roman" w:cs="Times New Roman"/>
          <w:sz w:val="24"/>
          <w:szCs w:val="24"/>
        </w:rPr>
        <w:t>. P</w:t>
      </w:r>
      <w:r w:rsidR="004201D0">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sidR="004201D0">
        <w:rPr>
          <w:rFonts w:ascii="Times New Roman" w:hAnsi="Times New Roman" w:cs="Times New Roman"/>
          <w:sz w:val="24"/>
          <w:szCs w:val="24"/>
        </w:rPr>
        <w:t>norāda projekta iesniedzēja paša privātos līdzekļus</w:t>
      </w:r>
      <w:r>
        <w:rPr>
          <w:rFonts w:ascii="Times New Roman" w:hAnsi="Times New Roman" w:cs="Times New Roman"/>
          <w:sz w:val="24"/>
          <w:szCs w:val="24"/>
        </w:rPr>
        <w:t>,</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17B6229F"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sidR="0046331D">
        <w:rPr>
          <w:rFonts w:ascii="Times New Roman" w:hAnsi="Times New Roman" w:cs="Times New Roman"/>
          <w:sz w:val="24"/>
          <w:szCs w:val="24"/>
        </w:rPr>
        <w:t>4</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8417F8">
        <w:rPr>
          <w:rFonts w:ascii="Times New Roman" w:hAnsi="Times New Roman" w:cs="Times New Roman"/>
          <w:sz w:val="24"/>
          <w:szCs w:val="24"/>
        </w:rPr>
        <w:t xml:space="preserve"> un</w:t>
      </w:r>
      <w:r w:rsidR="008417F8" w:rsidRPr="008417F8">
        <w:rPr>
          <w:rFonts w:ascii="Times New Roman" w:hAnsi="Times New Roman" w:cs="Times New Roman"/>
          <w:sz w:val="24"/>
          <w:szCs w:val="24"/>
        </w:rPr>
        <w:t xml:space="preserve"> “</w:t>
      </w:r>
      <w:r w:rsidR="00A626DE" w:rsidRPr="00A626DE">
        <w:rPr>
          <w:rFonts w:ascii="Times New Roman" w:hAnsi="Times New Roman" w:cs="Times New Roman"/>
          <w:sz w:val="24"/>
          <w:szCs w:val="24"/>
        </w:rPr>
        <w:t>1.</w:t>
      </w:r>
      <w:r w:rsidR="000F5266">
        <w:rPr>
          <w:rFonts w:ascii="Times New Roman" w:hAnsi="Times New Roman" w:cs="Times New Roman"/>
          <w:sz w:val="24"/>
          <w:szCs w:val="24"/>
        </w:rPr>
        <w:t>5</w:t>
      </w:r>
      <w:r w:rsidR="00A626DE" w:rsidRPr="00A626DE">
        <w:rPr>
          <w:rFonts w:ascii="Times New Roman" w:hAnsi="Times New Roman" w:cs="Times New Roman"/>
          <w:sz w:val="24"/>
          <w:szCs w:val="24"/>
        </w:rPr>
        <w:t>. Elastības finansējum</w:t>
      </w:r>
      <w:r w:rsidR="0076658E">
        <w:rPr>
          <w:rFonts w:ascii="Times New Roman" w:hAnsi="Times New Roman" w:cs="Times New Roman"/>
          <w:sz w:val="24"/>
          <w:szCs w:val="24"/>
        </w:rPr>
        <w:t>s</w:t>
      </w:r>
      <w:r w:rsidR="008417F8" w:rsidRP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r w:rsidR="00E1777D">
        <w:rPr>
          <w:rFonts w:ascii="Times New Roman" w:hAnsi="Times New Roman" w:cs="Times New Roman"/>
          <w:sz w:val="24"/>
          <w:szCs w:val="24"/>
        </w:rPr>
        <w:t>Fin.plans</w:t>
      </w:r>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68FAD6F4" w14:textId="1EAFC431"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6D5A16">
        <w:rPr>
          <w:rFonts w:ascii="Times New Roman" w:hAnsi="Times New Roman" w:cs="Times New Roman"/>
          <w:sz w:val="24"/>
          <w:szCs w:val="24"/>
        </w:rPr>
        <w:t>6</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izklājlapā “3. DL invest.n.pl.AR pr.”</w:t>
      </w:r>
      <w:r w:rsidR="006D5A16">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izklājlapā “3. DL invest.n.pl.AR pr.”</w:t>
      </w:r>
      <w:r>
        <w:rPr>
          <w:rFonts w:ascii="Times New Roman" w:hAnsi="Times New Roman" w:cs="Times New Roman"/>
          <w:sz w:val="24"/>
          <w:szCs w:val="24"/>
        </w:rPr>
        <w:t>;</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22"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2"/>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ListParagraph"/>
        <w:numPr>
          <w:ilvl w:val="0"/>
          <w:numId w:val="21"/>
        </w:numPr>
        <w:jc w:val="both"/>
        <w:rPr>
          <w:rFonts w:ascii="Times New Roman" w:hAnsi="Times New Roman" w:cs="Times New Roman"/>
          <w:sz w:val="24"/>
          <w:szCs w:val="24"/>
        </w:rPr>
      </w:pPr>
      <w:bookmarkStart w:id="23"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3"/>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lastRenderedPageBreak/>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596D47" w:rsidRDefault="00842B38" w:rsidP="00596D47">
      <w:pPr>
        <w:pStyle w:val="Heading1"/>
        <w:rPr>
          <w:rFonts w:ascii="Times New Roman" w:hAnsi="Times New Roman" w:cs="Times New Roman"/>
          <w:b/>
          <w:bCs/>
          <w:color w:val="auto"/>
          <w:sz w:val="28"/>
          <w:szCs w:val="28"/>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4" w:name="_Toc167724513"/>
      <w:r w:rsidRPr="00596D47">
        <w:rPr>
          <w:rFonts w:ascii="Times New Roman" w:hAnsi="Times New Roman" w:cs="Times New Roman"/>
          <w:b/>
          <w:bCs/>
          <w:color w:val="auto"/>
          <w:sz w:val="28"/>
          <w:szCs w:val="28"/>
        </w:rPr>
        <w:t>Sociālekonomiskā analīze</w:t>
      </w:r>
      <w:bookmarkEnd w:id="24"/>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r>
        <w:rPr>
          <w:rFonts w:ascii="Times New Roman" w:hAnsi="Times New Roman" w:cs="Times New Roman"/>
          <w:sz w:val="24"/>
          <w:szCs w:val="24"/>
        </w:rPr>
        <w:t>soc.econom.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w:t>
      </w:r>
      <w:r w:rsidR="006B10E3">
        <w:rPr>
          <w:rFonts w:ascii="Times New Roman" w:hAnsi="Times New Roman" w:cs="Times New Roman"/>
          <w:sz w:val="24"/>
          <w:szCs w:val="24"/>
        </w:rPr>
        <w:t>,</w:t>
      </w:r>
      <w:r w:rsidR="00115EE6">
        <w:rPr>
          <w:rFonts w:ascii="Times New Roman" w:hAnsi="Times New Roman" w:cs="Times New Roman"/>
          <w:sz w:val="24"/>
          <w:szCs w:val="24"/>
        </w:rPr>
        <w:t xml:space="preserve">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32788D62"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aprēķinus veic</w:t>
      </w:r>
      <w:r w:rsidR="006B10E3">
        <w:rPr>
          <w:rFonts w:ascii="Times New Roman" w:hAnsi="Times New Roman" w:cs="Times New Roman"/>
          <w:sz w:val="24"/>
          <w:szCs w:val="24"/>
        </w:rPr>
        <w:t>,</w:t>
      </w:r>
      <w:r w:rsidR="00115EE6" w:rsidRPr="002A69FE">
        <w:rPr>
          <w:rFonts w:ascii="Times New Roman" w:hAnsi="Times New Roman" w:cs="Times New Roman"/>
          <w:sz w:val="24"/>
          <w:szCs w:val="24"/>
        </w:rPr>
        <w:t xml:space="preserve">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sidR="00922B6E">
        <w:rPr>
          <w:rFonts w:ascii="Times New Roman" w:hAnsi="Times New Roman" w:cs="Times New Roman"/>
          <w:sz w:val="24"/>
          <w:szCs w:val="24"/>
        </w:rPr>
        <w:t xml:space="preserve"> un</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par noteiktu sociālekonomisko ieguvumu aprēķinu</w:t>
      </w:r>
      <w:r w:rsidR="00115EE6" w:rsidRPr="002A69FE">
        <w:rPr>
          <w:rFonts w:ascii="Times New Roman" w:hAnsi="Times New Roman" w:cs="Times New Roman"/>
          <w:sz w:val="24"/>
          <w:szCs w:val="24"/>
        </w:rPr>
        <w:t xml:space="preserve">, detalizēti </w:t>
      </w:r>
      <w:r w:rsidR="004D60EB" w:rsidRPr="004D60EB">
        <w:rPr>
          <w:rFonts w:ascii="Times New Roman" w:hAnsi="Times New Roman" w:cs="Times New Roman"/>
          <w:sz w:val="24"/>
          <w:szCs w:val="24"/>
        </w:rPr>
        <w:t xml:space="preserve">izklājlapās “Pieņēmumi”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57E6D15B" w14:textId="5E8C5CF0"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soc.econom.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1284CBA1"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79A04EFC"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iznākums, ņemot vērā papildu naudas plūsmu investīciju un darbības izmaksām, kā arī projekta atlikušajai vērtībai atbilstoši izklājlapās “2. DL invest.n.pl.BEZ pr.” un “3. DL invest.n.pl.AR pr.”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lastRenderedPageBreak/>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15D69C89"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 1.1.A Iesniedzējs </w:t>
      </w:r>
      <w:r w:rsidR="00031792">
        <w:rPr>
          <w:rFonts w:ascii="Times New Roman" w:hAnsi="Times New Roman" w:cs="Times New Roman"/>
          <w:sz w:val="24"/>
          <w:szCs w:val="24"/>
        </w:rPr>
        <w:t>25</w:t>
      </w:r>
      <w:r w:rsidR="001E0E3D" w:rsidRPr="006761DB">
        <w:rPr>
          <w:rFonts w:ascii="Times New Roman" w:hAnsi="Times New Roman" w:cs="Times New Roman"/>
          <w:sz w:val="24"/>
          <w:szCs w:val="24"/>
        </w:rPr>
        <w:t>.rindā)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5" w:name="_Hlk95923640"/>
      <w:r w:rsidR="006F293A" w:rsidRPr="00F2781D">
        <w:rPr>
          <w:rFonts w:ascii="Times New Roman" w:hAnsi="Times New Roman" w:cs="Times New Roman"/>
          <w:b/>
          <w:bCs/>
          <w:sz w:val="24"/>
          <w:szCs w:val="24"/>
        </w:rPr>
        <w:t xml:space="preserve">projekta investīciju ieviešanas periodā </w:t>
      </w:r>
      <w:bookmarkEnd w:id="25"/>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5661654F" w:rsidR="006D0884" w:rsidRDefault="006D0884" w:rsidP="0047138D">
      <w:pPr>
        <w:jc w:val="both"/>
        <w:rPr>
          <w:rFonts w:ascii="Times New Roman" w:hAnsi="Times New Roman" w:cs="Times New Roman"/>
          <w:sz w:val="24"/>
          <w:szCs w:val="24"/>
        </w:rPr>
      </w:pPr>
      <w:bookmarkStart w:id="26"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Projektā plānotie iznākuma 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 xml:space="preserve">iznākuma rādītājus atbilstoši projekta iesnieguma </w:t>
      </w:r>
      <w:r w:rsidR="003E0E15">
        <w:rPr>
          <w:rFonts w:ascii="Times New Roman" w:hAnsi="Times New Roman" w:cs="Times New Roman"/>
          <w:sz w:val="24"/>
          <w:szCs w:val="24"/>
        </w:rPr>
        <w:t>sadaļā</w:t>
      </w:r>
      <w:r w:rsidR="00B25985">
        <w:rPr>
          <w:rFonts w:ascii="Times New Roman" w:hAnsi="Times New Roman" w:cs="Times New Roman"/>
          <w:sz w:val="24"/>
          <w:szCs w:val="24"/>
        </w:rPr>
        <w:t xml:space="preserve"> “Rādītāji”</w:t>
      </w:r>
      <w:r>
        <w:rPr>
          <w:rFonts w:ascii="Times New Roman" w:hAnsi="Times New Roman" w:cs="Times New Roman"/>
          <w:sz w:val="24"/>
          <w:szCs w:val="24"/>
        </w:rPr>
        <w:t xml:space="preserve"> norādītajam.</w:t>
      </w:r>
    </w:p>
    <w:p w14:paraId="151AA554" w14:textId="281475CA" w:rsidR="00863302" w:rsidRPr="009504F0"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7" w:name="_Hlk96415656"/>
      <w:r w:rsidR="009557A6" w:rsidRPr="009504F0">
        <w:rPr>
          <w:rFonts w:ascii="Times New Roman" w:hAnsi="Times New Roman" w:cs="Times New Roman"/>
          <w:sz w:val="24"/>
          <w:szCs w:val="24"/>
        </w:rPr>
        <w:t xml:space="preserve">makroekonomiskajiem pieņēmumiem un prognozēm </w:t>
      </w:r>
      <w:bookmarkEnd w:id="27"/>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0"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6"/>
    <w:p w14:paraId="0DBA7CBE" w14:textId="77777777" w:rsidR="002068C2" w:rsidRDefault="002068C2" w:rsidP="002068C2">
      <w:pPr>
        <w:outlineLvl w:val="1"/>
        <w:rPr>
          <w:rFonts w:ascii="Times New Roman" w:hAnsi="Times New Roman" w:cs="Times New Roman"/>
          <w:b/>
          <w:sz w:val="28"/>
          <w:szCs w:val="28"/>
        </w:rPr>
      </w:pPr>
    </w:p>
    <w:p w14:paraId="41133E88" w14:textId="77777777" w:rsidR="0039204D" w:rsidRDefault="0039204D" w:rsidP="002068C2">
      <w:pPr>
        <w:outlineLvl w:val="1"/>
        <w:rPr>
          <w:rFonts w:ascii="Times New Roman" w:hAnsi="Times New Roman" w:cs="Times New Roman"/>
          <w:b/>
          <w:sz w:val="28"/>
          <w:szCs w:val="28"/>
        </w:rPr>
      </w:pPr>
    </w:p>
    <w:p w14:paraId="4D9D3BA0" w14:textId="77777777" w:rsidR="0039204D" w:rsidRDefault="0039204D" w:rsidP="002068C2">
      <w:pPr>
        <w:outlineLvl w:val="1"/>
        <w:rPr>
          <w:rFonts w:ascii="Times New Roman" w:hAnsi="Times New Roman" w:cs="Times New Roman"/>
          <w:b/>
          <w:sz w:val="28"/>
          <w:szCs w:val="28"/>
        </w:rPr>
      </w:pPr>
    </w:p>
    <w:p w14:paraId="31C62BBB" w14:textId="77777777" w:rsidR="0039204D" w:rsidRPr="002068C2" w:rsidRDefault="0039204D" w:rsidP="002068C2">
      <w:pPr>
        <w:outlineLvl w:val="1"/>
        <w:rPr>
          <w:rFonts w:ascii="Times New Roman" w:hAnsi="Times New Roman" w:cs="Times New Roman"/>
          <w:b/>
          <w:sz w:val="28"/>
          <w:szCs w:val="28"/>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8" w:name="_Toc167724514"/>
      <w:r w:rsidRPr="00596D47">
        <w:rPr>
          <w:rFonts w:ascii="Times New Roman" w:hAnsi="Times New Roman" w:cs="Times New Roman"/>
          <w:b/>
          <w:bCs/>
          <w:color w:val="auto"/>
          <w:sz w:val="28"/>
          <w:szCs w:val="28"/>
        </w:rPr>
        <w:lastRenderedPageBreak/>
        <w:t>Finanšu analīze</w:t>
      </w:r>
      <w:bookmarkEnd w:id="28"/>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r>
        <w:rPr>
          <w:rFonts w:ascii="Times New Roman" w:hAnsi="Times New Roman" w:cs="Times New Roman"/>
          <w:sz w:val="24"/>
          <w:szCs w:val="24"/>
        </w:rPr>
        <w:t>FNPVc</w:t>
      </w:r>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(FRRc);</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(FNPVk);</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(FRRk</w:t>
      </w:r>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9"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9"/>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projekta iesniedzējs neaizpilda, jo tajā automātiski ģenerējas iznākums, ņemot vērā papildu naudas plūsmu investīciju un darbības izmaksām, kā arī projekta atlikušajai vērtībai atbilstoši izklājlapās “2. DL invest.n.pl.BEZ pr.” un “3. DL invest.n.pl.AR pr.”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FNPVc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FRRc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Aprēķinātie kapitāla naudas plūsmas rādītāji FNPVk un FRRk norāda</w:t>
      </w:r>
      <w:r w:rsidR="00093B3B">
        <w:rPr>
          <w:rFonts w:ascii="Times New Roman" w:hAnsi="Times New Roman" w:cs="Times New Roman"/>
          <w:sz w:val="24"/>
          <w:szCs w:val="24"/>
        </w:rPr>
        <w:t>,</w:t>
      </w:r>
      <w:r w:rsidRPr="00561DFA">
        <w:rPr>
          <w:rFonts w:ascii="Times New Roman" w:hAnsi="Times New Roman" w:cs="Times New Roman"/>
          <w:sz w:val="24"/>
          <w:szCs w:val="24"/>
        </w:rPr>
        <w:t xml:space="preserve">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3C40AE19"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1"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330C1A" w:rsidRDefault="00330C1A" w:rsidP="00330C1A">
      <w:pPr>
        <w:outlineLvl w:val="1"/>
        <w:rPr>
          <w:rFonts w:ascii="Times New Roman" w:hAnsi="Times New Roman" w:cs="Times New Roman"/>
          <w:b/>
          <w:sz w:val="28"/>
          <w:szCs w:val="28"/>
        </w:rPr>
      </w:pPr>
    </w:p>
    <w:p w14:paraId="7F78E5FA" w14:textId="132C0068" w:rsidR="00432136" w:rsidRPr="00596D47" w:rsidRDefault="00CB5218" w:rsidP="00596D47">
      <w:pPr>
        <w:pStyle w:val="Heading1"/>
        <w:numPr>
          <w:ilvl w:val="2"/>
          <w:numId w:val="32"/>
        </w:numPr>
        <w:rPr>
          <w:rFonts w:ascii="Times New Roman" w:hAnsi="Times New Roman" w:cs="Times New Roman"/>
          <w:b/>
          <w:bCs/>
          <w:color w:val="auto"/>
          <w:sz w:val="28"/>
          <w:szCs w:val="28"/>
        </w:rPr>
      </w:pPr>
      <w:bookmarkStart w:id="30" w:name="_Toc167724515"/>
      <w:r>
        <w:rPr>
          <w:rFonts w:ascii="Times New Roman" w:hAnsi="Times New Roman" w:cs="Times New Roman"/>
          <w:b/>
          <w:bCs/>
          <w:color w:val="auto"/>
          <w:sz w:val="28"/>
          <w:szCs w:val="28"/>
        </w:rPr>
        <w:t>J</w:t>
      </w:r>
      <w:r w:rsidR="00432136" w:rsidRPr="00596D47">
        <w:rPr>
          <w:rFonts w:ascii="Times New Roman" w:hAnsi="Times New Roman" w:cs="Times New Roman"/>
          <w:b/>
          <w:bCs/>
          <w:color w:val="auto"/>
          <w:sz w:val="28"/>
          <w:szCs w:val="28"/>
        </w:rPr>
        <w:t>utīguma analīze</w:t>
      </w:r>
      <w:bookmarkEnd w:id="30"/>
    </w:p>
    <w:p w14:paraId="4CA70AE6" w14:textId="20035262"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w:t>
      </w:r>
      <w:r w:rsidR="00093B3B">
        <w:rPr>
          <w:rFonts w:ascii="Times New Roman" w:hAnsi="Times New Roman" w:cs="Times New Roman"/>
          <w:sz w:val="24"/>
          <w:szCs w:val="24"/>
        </w:rPr>
        <w:t>,</w:t>
      </w:r>
      <w:r w:rsidRPr="00A558CD">
        <w:rPr>
          <w:rFonts w:ascii="Times New Roman" w:hAnsi="Times New Roman" w:cs="Times New Roman"/>
          <w:sz w:val="24"/>
          <w:szCs w:val="24"/>
        </w:rPr>
        <w:t xml:space="preserve"> izklājlapās “</w:t>
      </w:r>
      <w:r>
        <w:rPr>
          <w:rFonts w:ascii="Times New Roman" w:hAnsi="Times New Roman" w:cs="Times New Roman"/>
          <w:sz w:val="24"/>
          <w:szCs w:val="24"/>
        </w:rPr>
        <w:t>7</w:t>
      </w:r>
      <w:r w:rsidRPr="00A558CD">
        <w:rPr>
          <w:rFonts w:ascii="Times New Roman" w:hAnsi="Times New Roman" w:cs="Times New Roman"/>
          <w:sz w:val="24"/>
          <w:szCs w:val="24"/>
        </w:rPr>
        <w:t xml:space="preserve">.DL </w:t>
      </w:r>
      <w:r>
        <w:rPr>
          <w:rFonts w:ascii="Times New Roman" w:hAnsi="Times New Roman" w:cs="Times New Roman"/>
          <w:sz w:val="24"/>
          <w:szCs w:val="24"/>
        </w:rPr>
        <w:t xml:space="preserve">jut.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jut. </w:t>
      </w:r>
      <w:r w:rsidR="00413C2E">
        <w:rPr>
          <w:rFonts w:ascii="Times New Roman" w:hAnsi="Times New Roman" w:cs="Times New Roman"/>
          <w:sz w:val="24"/>
          <w:szCs w:val="24"/>
        </w:rPr>
        <w:t>a</w:t>
      </w:r>
      <w:r>
        <w:rPr>
          <w:rFonts w:ascii="Times New Roman" w:hAnsi="Times New Roman" w:cs="Times New Roman"/>
          <w:sz w:val="24"/>
          <w:szCs w:val="24"/>
        </w:rPr>
        <w:t>nalize-Fin.”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A72707">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A72707">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A72707">
            <w:pPr>
              <w:jc w:val="both"/>
              <w:rPr>
                <w:rFonts w:ascii="Times New Roman" w:hAnsi="Times New Roman" w:cs="Times New Roman"/>
                <w:sz w:val="24"/>
                <w:szCs w:val="24"/>
              </w:rPr>
            </w:pPr>
          </w:p>
        </w:tc>
      </w:tr>
    </w:tbl>
    <w:p w14:paraId="44EF9C72" w14:textId="1863C39C"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Jutīgumu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093B3B">
        <w:rPr>
          <w:rFonts w:ascii="Times New Roman" w:hAnsi="Times New Roman" w:cs="Times New Roman"/>
          <w:sz w:val="24"/>
        </w:rPr>
        <w:t>pret</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24AE48BF" w:rsidR="00A70758" w:rsidRDefault="00A70758" w:rsidP="00A558C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Katra mainīgā jutīguma analīzes rezultātā tiek noteikts</w:t>
      </w:r>
      <w:r w:rsidR="00093B3B">
        <w:rPr>
          <w:rFonts w:ascii="Times New Roman" w:hAnsi="Times New Roman" w:cs="Times New Roman"/>
          <w:sz w:val="24"/>
        </w:rPr>
        <w:t>,</w:t>
      </w:r>
      <w:r>
        <w:rPr>
          <w:rFonts w:ascii="Times New Roman" w:hAnsi="Times New Roman" w:cs="Times New Roman"/>
          <w:sz w:val="24"/>
        </w:rPr>
        <w:t xml:space="preserve">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 xml:space="preserve">ieguvumu analīzes naudas plūsmas sagatavošanā un kuru </w:t>
      </w:r>
      <w:r w:rsidRPr="007F3A4F">
        <w:rPr>
          <w:rFonts w:ascii="Times New Roman" w:hAnsi="Times New Roman" w:cs="Times New Roman"/>
          <w:sz w:val="24"/>
        </w:rPr>
        <w:lastRenderedPageBreak/>
        <w:t>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4495797"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w:t>
      </w:r>
      <w:r w:rsidR="00093B3B">
        <w:rPr>
          <w:rFonts w:ascii="Times New Roman" w:hAnsi="Times New Roman" w:cs="Times New Roman"/>
          <w:sz w:val="24"/>
        </w:rPr>
        <w:t>i</w:t>
      </w:r>
      <w:r>
        <w:rPr>
          <w:rFonts w:ascii="Times New Roman" w:hAnsi="Times New Roman" w:cs="Times New Roman"/>
          <w:sz w:val="24"/>
        </w:rPr>
        <w:t xml:space="preserve">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“Goal seek” funkciju.</w:t>
      </w:r>
    </w:p>
    <w:p w14:paraId="333892BD" w14:textId="22BBFB61"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w:t>
      </w:r>
      <w:r w:rsidR="00093B3B">
        <w:rPr>
          <w:rFonts w:ascii="Times New Roman" w:hAnsi="Times New Roman" w:cs="Times New Roman"/>
          <w:sz w:val="24"/>
        </w:rPr>
        <w:t>ie</w:t>
      </w:r>
      <w:r>
        <w:rPr>
          <w:rFonts w:ascii="Times New Roman" w:hAnsi="Times New Roman" w:cs="Times New Roman"/>
          <w:sz w:val="24"/>
        </w:rPr>
        <w:t xml:space="preserve"> jutīguma analīzes rezultāt</w:t>
      </w:r>
      <w:r w:rsidR="00093B3B">
        <w:rPr>
          <w:rFonts w:ascii="Times New Roman" w:hAnsi="Times New Roman" w:cs="Times New Roman"/>
          <w:sz w:val="24"/>
        </w:rPr>
        <w:t>i</w:t>
      </w:r>
      <w:r>
        <w:rPr>
          <w:rFonts w:ascii="Times New Roman" w:hAnsi="Times New Roman" w:cs="Times New Roman"/>
          <w:sz w:val="24"/>
        </w:rPr>
        <w:t xml:space="preserve">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jut.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jut.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401A37EA" w14:textId="77777777" w:rsidR="00C73ABA" w:rsidRDefault="00C73ABA" w:rsidP="00432136">
      <w:pPr>
        <w:ind w:left="360"/>
        <w:outlineLvl w:val="1"/>
        <w:rPr>
          <w:rFonts w:ascii="Times New Roman" w:hAnsi="Times New Roman" w:cs="Times New Roman"/>
          <w:b/>
          <w:sz w:val="28"/>
          <w:szCs w:val="28"/>
        </w:rPr>
      </w:pPr>
    </w:p>
    <w:p w14:paraId="6B48CD54" w14:textId="2F734DF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1" w:name="_Toc167724516"/>
      <w:r w:rsidRPr="00596D47">
        <w:rPr>
          <w:rFonts w:ascii="Times New Roman" w:hAnsi="Times New Roman" w:cs="Times New Roman"/>
          <w:b/>
          <w:bCs/>
          <w:color w:val="auto"/>
          <w:sz w:val="28"/>
          <w:szCs w:val="28"/>
        </w:rPr>
        <w:t xml:space="preserve">Projekta iesnieguma </w:t>
      </w:r>
      <w:r w:rsidR="00433B0E" w:rsidRPr="00433B0E">
        <w:rPr>
          <w:rFonts w:ascii="Times New Roman" w:hAnsi="Times New Roman" w:cs="Times New Roman"/>
          <w:b/>
          <w:bCs/>
          <w:color w:val="auto"/>
          <w:sz w:val="28"/>
          <w:szCs w:val="28"/>
        </w:rPr>
        <w:t>sadaļa “Finansējuma sadalījums pa avotiem”</w:t>
      </w:r>
      <w:bookmarkEnd w:id="31"/>
    </w:p>
    <w:p w14:paraId="70C32497" w14:textId="3CC4FF25" w:rsidR="00C73ABA" w:rsidRDefault="00D84C82" w:rsidP="00D84C82">
      <w:pPr>
        <w:jc w:val="both"/>
        <w:rPr>
          <w:rFonts w:ascii="Times New Roman" w:hAnsi="Times New Roman" w:cs="Times New Roman"/>
          <w:sz w:val="24"/>
          <w:szCs w:val="24"/>
        </w:rPr>
      </w:pPr>
      <w:bookmarkStart w:id="32"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r w:rsidR="008D2E7D">
        <w:rPr>
          <w:rFonts w:ascii="Times New Roman" w:hAnsi="Times New Roman" w:cs="Times New Roman"/>
          <w:sz w:val="24"/>
          <w:szCs w:val="24"/>
        </w:rPr>
        <w:t>Fin.plans</w:t>
      </w:r>
      <w:r>
        <w:rPr>
          <w:rFonts w:ascii="Times New Roman" w:hAnsi="Times New Roman" w:cs="Times New Roman"/>
          <w:sz w:val="24"/>
          <w:szCs w:val="24"/>
        </w:rPr>
        <w:t xml:space="preserve">” tiek aprēķināts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finansēšanas plāns</w:t>
      </w:r>
      <w:r w:rsidR="00304B80">
        <w:rPr>
          <w:rFonts w:ascii="Times New Roman" w:hAnsi="Times New Roman" w:cs="Times New Roman"/>
          <w:sz w:val="24"/>
          <w:szCs w:val="24"/>
        </w:rPr>
        <w:t>,</w:t>
      </w:r>
      <w:r>
        <w:rPr>
          <w:rFonts w:ascii="Times New Roman" w:hAnsi="Times New Roman" w:cs="Times New Roman"/>
          <w:sz w:val="24"/>
          <w:szCs w:val="24"/>
        </w:rPr>
        <w:t xml:space="preserve"> kas atbilst projekta iesnieguma </w:t>
      </w:r>
      <w:r w:rsidR="00CC0F1F" w:rsidRPr="00CC0F1F">
        <w:rPr>
          <w:rFonts w:ascii="Times New Roman" w:hAnsi="Times New Roman" w:cs="Times New Roman"/>
          <w:sz w:val="24"/>
          <w:szCs w:val="24"/>
        </w:rPr>
        <w:t>sadaļai “Finansējuma sadalījums pa avotiem</w:t>
      </w:r>
      <w:r w:rsidR="00925AFC">
        <w:rPr>
          <w:rFonts w:ascii="Times New Roman" w:hAnsi="Times New Roman" w:cs="Times New Roman"/>
          <w:sz w:val="24"/>
          <w:szCs w:val="24"/>
        </w:rPr>
        <w:t>.</w:t>
      </w:r>
    </w:p>
    <w:bookmarkEnd w:id="32"/>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720770FD" w14:textId="20A77B60"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00304B80">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14:paraId="2286928C" w14:textId="5434E21F"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 xml:space="preserve">Ja projektā paredzēts </w:t>
      </w:r>
      <w:r w:rsidR="00680C1F">
        <w:rPr>
          <w:rFonts w:ascii="Times New Roman" w:hAnsi="Times New Roman" w:cs="Times New Roman"/>
          <w:sz w:val="24"/>
          <w:szCs w:val="24"/>
        </w:rPr>
        <w:t xml:space="preserve">elastības </w:t>
      </w:r>
      <w:r w:rsidRPr="00925AFC">
        <w:rPr>
          <w:rFonts w:ascii="Times New Roman" w:hAnsi="Times New Roman" w:cs="Times New Roman"/>
          <w:sz w:val="24"/>
          <w:szCs w:val="24"/>
        </w:rPr>
        <w:t xml:space="preserve">finansējums, tā summa absolūtā izteiksmē ir jānorāda šūnā </w:t>
      </w:r>
      <w:r w:rsidR="00EF7BE3">
        <w:rPr>
          <w:rFonts w:ascii="Times New Roman" w:hAnsi="Times New Roman" w:cs="Times New Roman"/>
          <w:sz w:val="24"/>
          <w:szCs w:val="24"/>
        </w:rPr>
        <w:t>“</w:t>
      </w:r>
      <w:r w:rsidRPr="00925AFC">
        <w:rPr>
          <w:rFonts w:ascii="Times New Roman" w:hAnsi="Times New Roman" w:cs="Times New Roman"/>
          <w:sz w:val="24"/>
          <w:szCs w:val="24"/>
        </w:rPr>
        <w:t>B20</w:t>
      </w:r>
      <w:r w:rsidR="00EF7BE3">
        <w:rPr>
          <w:rFonts w:ascii="Times New Roman" w:hAnsi="Times New Roman" w:cs="Times New Roman"/>
          <w:sz w:val="24"/>
          <w:szCs w:val="24"/>
        </w:rPr>
        <w:t>”</w:t>
      </w:r>
      <w:r w:rsidR="00304B80">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aprēķinu</w:t>
      </w:r>
      <w:r w:rsidRPr="00925AFC">
        <w:rPr>
          <w:rFonts w:ascii="Times New Roman" w:hAnsi="Times New Roman" w:cs="Times New Roman"/>
          <w:sz w:val="24"/>
          <w:szCs w:val="24"/>
        </w:rPr>
        <w:t xml:space="preserve"> modelis automātiski to ņems vērā, atbilstoši aprēķinot finansēšanas plānu projekta iesniedzējam</w:t>
      </w:r>
      <w:r w:rsidR="00EF7BE3">
        <w:rPr>
          <w:rFonts w:ascii="Times New Roman" w:hAnsi="Times New Roman" w:cs="Times New Roman"/>
          <w:sz w:val="24"/>
          <w:szCs w:val="24"/>
        </w:rPr>
        <w:t>.</w:t>
      </w:r>
    </w:p>
    <w:p w14:paraId="37A90880" w14:textId="530C65C3"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w:t>
      </w:r>
      <w:r w:rsidR="00A057F5">
        <w:rPr>
          <w:rFonts w:ascii="Times New Roman" w:hAnsi="Times New Roman" w:cs="Times New Roman"/>
          <w:b/>
          <w:bCs/>
          <w:sz w:val="24"/>
          <w:szCs w:val="24"/>
        </w:rPr>
        <w:t xml:space="preserve"> Fin.plans</w:t>
      </w:r>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sadaļai “Finansējuma sadalījums pa avotiem”</w:t>
      </w:r>
      <w:r w:rsidRPr="00EF7BE3">
        <w:rPr>
          <w:rFonts w:ascii="Times New Roman" w:hAnsi="Times New Roman" w:cs="Times New Roman"/>
          <w:b/>
          <w:bCs/>
          <w:sz w:val="24"/>
          <w:szCs w:val="24"/>
        </w:rPr>
        <w:t>.</w:t>
      </w:r>
    </w:p>
    <w:p w14:paraId="75669982" w14:textId="77777777" w:rsidR="00EF7BE3" w:rsidRDefault="00EF7BE3" w:rsidP="00925AFC">
      <w:pPr>
        <w:jc w:val="both"/>
        <w:rPr>
          <w:rFonts w:ascii="Times New Roman" w:hAnsi="Times New Roman" w:cs="Times New Roman"/>
          <w:sz w:val="24"/>
          <w:szCs w:val="24"/>
        </w:rPr>
      </w:pPr>
    </w:p>
    <w:p w14:paraId="402BFD7F" w14:textId="77777777" w:rsidR="0039204D" w:rsidRDefault="0039204D" w:rsidP="00925AFC">
      <w:pPr>
        <w:jc w:val="both"/>
        <w:rPr>
          <w:rFonts w:ascii="Times New Roman" w:hAnsi="Times New Roman" w:cs="Times New Roman"/>
          <w:sz w:val="24"/>
          <w:szCs w:val="24"/>
        </w:rPr>
      </w:pPr>
    </w:p>
    <w:p w14:paraId="6DEC92D2" w14:textId="77777777" w:rsidR="0039204D" w:rsidRDefault="0039204D" w:rsidP="00925AFC">
      <w:pPr>
        <w:jc w:val="both"/>
        <w:rPr>
          <w:rFonts w:ascii="Times New Roman" w:hAnsi="Times New Roman" w:cs="Times New Roman"/>
          <w:sz w:val="24"/>
          <w:szCs w:val="24"/>
        </w:rPr>
      </w:pPr>
    </w:p>
    <w:p w14:paraId="5DD96275" w14:textId="77777777" w:rsidR="0039204D" w:rsidRPr="00D84C82" w:rsidRDefault="0039204D" w:rsidP="00925AFC">
      <w:pPr>
        <w:jc w:val="both"/>
        <w:rPr>
          <w:rFonts w:ascii="Times New Roman" w:hAnsi="Times New Roman" w:cs="Times New Roman"/>
          <w:sz w:val="24"/>
          <w:szCs w:val="24"/>
        </w:rPr>
      </w:pPr>
    </w:p>
    <w:p w14:paraId="3B62DAEE" w14:textId="1DA8C242"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3" w:name="_Toc167724517"/>
      <w:r w:rsidRPr="00596D47">
        <w:rPr>
          <w:rFonts w:ascii="Times New Roman" w:hAnsi="Times New Roman" w:cs="Times New Roman"/>
          <w:b/>
          <w:bCs/>
          <w:color w:val="auto"/>
          <w:sz w:val="28"/>
          <w:szCs w:val="28"/>
        </w:rPr>
        <w:lastRenderedPageBreak/>
        <w:t xml:space="preserve">Projekta iesnieguma </w:t>
      </w:r>
      <w:r w:rsidR="00A10BE3" w:rsidRPr="00A10BE3">
        <w:rPr>
          <w:rFonts w:ascii="Times New Roman" w:hAnsi="Times New Roman" w:cs="Times New Roman"/>
          <w:b/>
          <w:bCs/>
          <w:color w:val="auto"/>
          <w:sz w:val="28"/>
          <w:szCs w:val="28"/>
        </w:rPr>
        <w:t>sadaļa “Projekta budžeta kopsavilkums”</w:t>
      </w:r>
      <w:bookmarkEnd w:id="33"/>
    </w:p>
    <w:p w14:paraId="41966CD3" w14:textId="75089D0B"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r w:rsidR="006B6F4B">
        <w:rPr>
          <w:rFonts w:ascii="Times New Roman" w:hAnsi="Times New Roman" w:cs="Times New Roman"/>
          <w:sz w:val="24"/>
          <w:szCs w:val="24"/>
        </w:rPr>
        <w:t>Budz.kops.</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5964CC">
        <w:rPr>
          <w:rFonts w:ascii="Times New Roman" w:hAnsi="Times New Roman"/>
          <w:sz w:val="24"/>
        </w:rPr>
        <w:t xml:space="preserve"> </w:t>
      </w:r>
      <w:r w:rsidRPr="005964CC">
        <w:rPr>
          <w:rFonts w:ascii="Times New Roman" w:hAnsi="Times New Roman"/>
          <w:sz w:val="24"/>
        </w:rPr>
        <w:t>projekta budžeta izmaksu pozīcijām un izmaksām</w:t>
      </w:r>
      <w:r>
        <w:t xml:space="preserve">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39AE8643"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w:t>
      </w:r>
      <w:r w:rsidR="0090336B">
        <w:rPr>
          <w:rFonts w:ascii="Times New Roman" w:hAnsi="Times New Roman" w:cs="Times New Roman"/>
          <w:b/>
          <w:bCs/>
          <w:sz w:val="24"/>
          <w:szCs w:val="24"/>
        </w:rPr>
        <w:t>,</w:t>
      </w:r>
      <w:r w:rsidRPr="00EF7BE3">
        <w:rPr>
          <w:rFonts w:ascii="Times New Roman" w:hAnsi="Times New Roman" w:cs="Times New Roman"/>
          <w:b/>
          <w:bCs/>
          <w:sz w:val="24"/>
          <w:szCs w:val="24"/>
        </w:rPr>
        <w:t xml:space="preserve"> </w:t>
      </w:r>
      <w:r w:rsidR="0090336B">
        <w:rPr>
          <w:rFonts w:ascii="Times New Roman" w:hAnsi="Times New Roman" w:cs="Times New Roman"/>
          <w:b/>
          <w:bCs/>
          <w:sz w:val="24"/>
          <w:szCs w:val="24"/>
        </w:rPr>
        <w:t>v</w:t>
      </w:r>
      <w:r w:rsidRPr="00EF7BE3">
        <w:rPr>
          <w:rFonts w:ascii="Times New Roman" w:hAnsi="Times New Roman" w:cs="Times New Roman"/>
          <w:b/>
          <w:bCs/>
          <w:sz w:val="24"/>
          <w:szCs w:val="24"/>
        </w:rPr>
        <w:t xml:space="preserve">ai izklājlapā </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Budz.kops.</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61CE5ABB" w:rsidR="0060686B" w:rsidRPr="00596D47" w:rsidRDefault="00D348C5" w:rsidP="00596D47">
      <w:pPr>
        <w:pStyle w:val="Heading1"/>
        <w:numPr>
          <w:ilvl w:val="2"/>
          <w:numId w:val="32"/>
        </w:numPr>
        <w:rPr>
          <w:rFonts w:ascii="Times New Roman" w:hAnsi="Times New Roman" w:cs="Times New Roman"/>
          <w:b/>
          <w:bCs/>
          <w:color w:val="auto"/>
          <w:sz w:val="28"/>
          <w:szCs w:val="28"/>
        </w:rPr>
      </w:pPr>
      <w:bookmarkStart w:id="34" w:name="_Toc167724518"/>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34"/>
    </w:p>
    <w:p w14:paraId="155155FA" w14:textId="26B0682C" w:rsidR="00B50372" w:rsidRDefault="00B50372" w:rsidP="00B50372">
      <w:pPr>
        <w:jc w:val="both"/>
        <w:rPr>
          <w:rFonts w:ascii="Times New Roman" w:hAnsi="Times New Roman" w:cs="Times New Roman"/>
          <w:sz w:val="24"/>
          <w:szCs w:val="24"/>
        </w:rPr>
      </w:pPr>
      <w:bookmarkStart w:id="35"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5"/>
      <w:r w:rsidR="00987670" w:rsidRPr="00987670">
        <w:rPr>
          <w:rFonts w:ascii="Times New Roman" w:hAnsi="Times New Roman"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rsidTr="00BF0667">
        <w:tc>
          <w:tcPr>
            <w:tcW w:w="1134" w:type="dxa"/>
            <w:tcBorders>
              <w:top w:val="nil"/>
              <w:left w:val="nil"/>
              <w:bottom w:val="nil"/>
            </w:tcBorders>
          </w:tcPr>
          <w:p w14:paraId="6C5C1329" w14:textId="77777777" w:rsidR="00B50372" w:rsidRDefault="00B50372" w:rsidP="00BF0667">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rsidP="00BF0667">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rsidP="00BF0667">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 xml:space="preserve">Finanšu analīze” 1.punktā </w:t>
      </w:r>
      <w:r w:rsidRPr="003E5443">
        <w:rPr>
          <w:rFonts w:ascii="Times New Roman" w:eastAsia="Calibri" w:hAnsi="Times New Roman"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3E5443"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1.attēls</w:t>
      </w:r>
    </w:p>
    <w:p w14:paraId="03B763E0" w14:textId="77777777" w:rsidR="00B50372" w:rsidRDefault="00B50372" w:rsidP="00B50372">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2"/>
                    <a:stretch>
                      <a:fillRect/>
                    </a:stretch>
                  </pic:blipFill>
                  <pic:spPr>
                    <a:xfrm>
                      <a:off x="0" y="0"/>
                      <a:ext cx="6119495" cy="1814195"/>
                    </a:xfrm>
                    <a:prstGeom prst="rect">
                      <a:avLst/>
                    </a:prstGeom>
                  </pic:spPr>
                </pic:pic>
              </a:graphicData>
            </a:graphic>
          </wp:inline>
        </w:drawing>
      </w:r>
    </w:p>
    <w:p w14:paraId="2D7F4631"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Plānotā projekta raksturojums, projekta mērķi;</w:t>
      </w:r>
    </w:p>
    <w:p w14:paraId="06B49A0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Esošās situācijas raksturojums;</w:t>
      </w:r>
    </w:p>
    <w:p w14:paraId="598591F3"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Informācija par alternatīvām, to izvēles procesu, detalizēta informācija par izvēlēto alternatīvu(</w:t>
      </w:r>
      <w:r w:rsidRPr="003E5443">
        <w:rPr>
          <w:rFonts w:ascii="Times New Roman" w:eastAsia="Calibri" w:hAnsi="Times New Roman" w:cs="Times New Roman"/>
          <w:color w:val="0000FF"/>
          <w:sz w:val="24"/>
          <w:szCs w:val="24"/>
          <w:lang w:val="pl-PL"/>
        </w:rPr>
        <w:t>situācijas apraksts ar projektu / bez projekta</w:t>
      </w:r>
      <w:r w:rsidRPr="003E5443">
        <w:rPr>
          <w:rFonts w:ascii="Times New Roman" w:eastAsia="Calibri" w:hAnsi="Times New Roman" w:cs="Times New Roman"/>
          <w:color w:val="0000FF"/>
          <w:sz w:val="24"/>
          <w:szCs w:val="24"/>
        </w:rPr>
        <w:t xml:space="preserve">); </w:t>
      </w:r>
    </w:p>
    <w:p w14:paraId="743CF2D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Ar projektu saistītās veiktās priekšizpētes (ja tādas ir veiktas);</w:t>
      </w:r>
    </w:p>
    <w:p w14:paraId="613CFA98"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Kādi makroekonomiskie rādītāji ir izmantoti finanšu analīzē</w:t>
      </w:r>
      <w:r>
        <w:rPr>
          <w:rFonts w:ascii="Times New Roman" w:eastAsia="Calibri" w:hAnsi="Times New Roman" w:cs="Times New Roman"/>
          <w:color w:val="0000FF"/>
          <w:sz w:val="24"/>
          <w:szCs w:val="24"/>
        </w:rPr>
        <w:t>;</w:t>
      </w:r>
    </w:p>
    <w:p w14:paraId="7B6686FC"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Aprēķinu periodu;</w:t>
      </w:r>
    </w:p>
    <w:p w14:paraId="275575B9"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lastRenderedPageBreak/>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14:paraId="1491FD92"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3FB988D4" w14:textId="77777777" w:rsidR="00B50372" w:rsidRDefault="00B50372" w:rsidP="00B50372">
      <w:pPr>
        <w:jc w:val="both"/>
        <w:rPr>
          <w:rFonts w:ascii="Times New Roman" w:hAnsi="Times New Roman" w:cs="Times New Roman"/>
          <w:sz w:val="24"/>
          <w:szCs w:val="24"/>
        </w:rPr>
      </w:pPr>
    </w:p>
    <w:p w14:paraId="1C4B8F15" w14:textId="77777777" w:rsidR="00B50372" w:rsidRPr="0092660F" w:rsidRDefault="00B50372" w:rsidP="00B50372">
      <w:pPr>
        <w:jc w:val="both"/>
        <w:rPr>
          <w:rFonts w:ascii="Times New Roman" w:hAnsi="Times New Roman" w:cs="Times New Roman"/>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Finanšu analīze” 2.punktā</w:t>
      </w:r>
      <w:r w:rsidRPr="003E5443">
        <w:rPr>
          <w:rFonts w:ascii="Times New Roman" w:eastAsia="Calibri" w:hAnsi="Times New Roman" w:cs="Times New Roman"/>
          <w:color w:val="0000FF"/>
          <w:sz w:val="24"/>
          <w:szCs w:val="24"/>
        </w:rPr>
        <w:t xml:space="preserve"> (2.attēls) “Galvenie elementi un parametri, ko izmanto IIA finanšu analīzei”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“Finanšu analīzes galvenie rādītāji saskaņā ar IIA dokumentu” aprēķini notiek automatizēti. Papildus informācijas ievade nav nepieciešama.</w:t>
      </w:r>
    </w:p>
    <w:p w14:paraId="19BCE176" w14:textId="77777777" w:rsidR="00B50372" w:rsidRPr="00E017B8"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2.attēls</w:t>
      </w:r>
    </w:p>
    <w:p w14:paraId="7E22349E" w14:textId="194D505B" w:rsidR="00B50372" w:rsidRPr="0092660F" w:rsidRDefault="00D80145" w:rsidP="00B50372">
      <w:pPr>
        <w:jc w:val="both"/>
        <w:rPr>
          <w:rFonts w:ascii="Times New Roman" w:hAnsi="Times New Roman" w:cs="Times New Roman"/>
          <w:sz w:val="24"/>
          <w:szCs w:val="24"/>
        </w:rPr>
      </w:pPr>
      <w:r>
        <w:rPr>
          <w:noProof/>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3"/>
                    <a:stretch>
                      <a:fillRect/>
                    </a:stretch>
                  </pic:blipFill>
                  <pic:spPr>
                    <a:xfrm>
                      <a:off x="0" y="0"/>
                      <a:ext cx="6119495" cy="4397375"/>
                    </a:xfrm>
                    <a:prstGeom prst="rect">
                      <a:avLst/>
                    </a:prstGeom>
                  </pic:spPr>
                </pic:pic>
              </a:graphicData>
            </a:graphic>
          </wp:inline>
        </w:drawing>
      </w:r>
    </w:p>
    <w:p w14:paraId="7B3CCD65" w14:textId="77777777" w:rsidR="00DF5219" w:rsidRDefault="00DF5219" w:rsidP="00B50372">
      <w:pPr>
        <w:jc w:val="both"/>
        <w:rPr>
          <w:rFonts w:ascii="Times New Roman" w:eastAsia="Calibri" w:hAnsi="Times New Roman" w:cs="Times New Roman"/>
          <w:b/>
          <w:bCs/>
          <w:color w:val="0000FF"/>
          <w:sz w:val="24"/>
          <w:szCs w:val="24"/>
        </w:rPr>
      </w:pPr>
    </w:p>
    <w:p w14:paraId="38E2E4E0" w14:textId="77777777" w:rsidR="00DF5219" w:rsidRDefault="00DF5219" w:rsidP="00B50372">
      <w:pPr>
        <w:jc w:val="both"/>
        <w:rPr>
          <w:rFonts w:ascii="Times New Roman" w:eastAsia="Calibri" w:hAnsi="Times New Roman" w:cs="Times New Roman"/>
          <w:b/>
          <w:bCs/>
          <w:color w:val="0000FF"/>
          <w:sz w:val="24"/>
          <w:szCs w:val="24"/>
        </w:rPr>
      </w:pPr>
    </w:p>
    <w:p w14:paraId="7E0E4534" w14:textId="77777777" w:rsidR="00510403" w:rsidRDefault="00510403" w:rsidP="00B50372">
      <w:pPr>
        <w:jc w:val="both"/>
        <w:rPr>
          <w:rFonts w:ascii="Times New Roman" w:eastAsia="Calibri" w:hAnsi="Times New Roman" w:cs="Times New Roman"/>
          <w:b/>
          <w:bCs/>
          <w:color w:val="0000FF"/>
          <w:sz w:val="24"/>
          <w:szCs w:val="24"/>
        </w:rPr>
      </w:pPr>
    </w:p>
    <w:p w14:paraId="24D8518F" w14:textId="77777777" w:rsidR="00510403" w:rsidRDefault="00510403" w:rsidP="00B50372">
      <w:pPr>
        <w:jc w:val="both"/>
        <w:rPr>
          <w:rFonts w:ascii="Times New Roman" w:eastAsia="Calibri" w:hAnsi="Times New Roman" w:cs="Times New Roman"/>
          <w:b/>
          <w:bCs/>
          <w:color w:val="0000FF"/>
          <w:sz w:val="24"/>
          <w:szCs w:val="24"/>
        </w:rPr>
      </w:pPr>
    </w:p>
    <w:p w14:paraId="1D93FDA5" w14:textId="77777777" w:rsidR="00510403" w:rsidRDefault="00510403" w:rsidP="00B50372">
      <w:pPr>
        <w:jc w:val="both"/>
        <w:rPr>
          <w:rFonts w:ascii="Times New Roman" w:eastAsia="Calibri" w:hAnsi="Times New Roman" w:cs="Times New Roman"/>
          <w:b/>
          <w:bCs/>
          <w:color w:val="0000FF"/>
          <w:sz w:val="24"/>
          <w:szCs w:val="24"/>
        </w:rPr>
      </w:pPr>
    </w:p>
    <w:p w14:paraId="44A74F7D" w14:textId="77777777" w:rsidR="00510403" w:rsidRDefault="00510403" w:rsidP="00B50372">
      <w:pPr>
        <w:jc w:val="both"/>
        <w:rPr>
          <w:rFonts w:ascii="Times New Roman" w:eastAsia="Calibri" w:hAnsi="Times New Roman" w:cs="Times New Roman"/>
          <w:b/>
          <w:bCs/>
          <w:color w:val="0000FF"/>
          <w:sz w:val="24"/>
          <w:szCs w:val="24"/>
        </w:rPr>
      </w:pPr>
    </w:p>
    <w:p w14:paraId="060F71E3" w14:textId="77777777" w:rsidR="00510403" w:rsidRDefault="00510403" w:rsidP="00B50372">
      <w:pPr>
        <w:jc w:val="both"/>
        <w:rPr>
          <w:rFonts w:ascii="Times New Roman" w:eastAsia="Calibri" w:hAnsi="Times New Roman" w:cs="Times New Roman"/>
          <w:b/>
          <w:bCs/>
          <w:color w:val="0000FF"/>
          <w:sz w:val="24"/>
          <w:szCs w:val="24"/>
        </w:rPr>
      </w:pPr>
    </w:p>
    <w:p w14:paraId="26082145" w14:textId="77777777" w:rsidR="00DF5219" w:rsidRDefault="00DF5219" w:rsidP="00B50372">
      <w:pPr>
        <w:jc w:val="both"/>
        <w:rPr>
          <w:rFonts w:ascii="Times New Roman" w:eastAsia="Calibri" w:hAnsi="Times New Roman" w:cs="Times New Roman"/>
          <w:b/>
          <w:bCs/>
          <w:color w:val="0000FF"/>
          <w:sz w:val="24"/>
          <w:szCs w:val="24"/>
        </w:rPr>
      </w:pPr>
    </w:p>
    <w:p w14:paraId="01499FEB" w14:textId="737BEAAE" w:rsidR="00B50372" w:rsidRPr="003E5443"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lastRenderedPageBreak/>
        <w:t>Sadaļas “</w:t>
      </w:r>
      <w:r>
        <w:rPr>
          <w:rFonts w:ascii="Times New Roman" w:eastAsia="Calibri" w:hAnsi="Times New Roman" w:cs="Times New Roman"/>
          <w:b/>
          <w:bCs/>
          <w:color w:val="0000FF"/>
          <w:sz w:val="24"/>
          <w:szCs w:val="24"/>
        </w:rPr>
        <w:t xml:space="preserve">II. </w:t>
      </w:r>
      <w:r w:rsidRPr="003E5443">
        <w:rPr>
          <w:rFonts w:ascii="Times New Roman" w:eastAsia="Calibri" w:hAnsi="Times New Roman" w:cs="Times New Roman"/>
          <w:b/>
          <w:bCs/>
          <w:color w:val="0000FF"/>
          <w:sz w:val="24"/>
          <w:szCs w:val="24"/>
        </w:rPr>
        <w:t>Ekonomiskā analīze” 1.punktā</w:t>
      </w:r>
      <w:r w:rsidRPr="003E5443">
        <w:rPr>
          <w:rFonts w:ascii="Times New Roman" w:eastAsia="Calibri" w:hAnsi="Times New Roman"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3E5443" w:rsidRDefault="00B50372" w:rsidP="00B50372">
      <w:pPr>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3.attēls</w:t>
      </w:r>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4"/>
                    <a:stretch>
                      <a:fillRect/>
                    </a:stretch>
                  </pic:blipFill>
                  <pic:spPr>
                    <a:xfrm>
                      <a:off x="0" y="0"/>
                      <a:ext cx="6119495" cy="1441450"/>
                    </a:xfrm>
                    <a:prstGeom prst="rect">
                      <a:avLst/>
                    </a:prstGeom>
                  </pic:spPr>
                </pic:pic>
              </a:graphicData>
            </a:graphic>
          </wp:inline>
        </w:drawing>
      </w:r>
    </w:p>
    <w:p w14:paraId="62C8199D"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Kāds ir ekonomiskās analīzes mērķis</w:t>
      </w:r>
      <w:r>
        <w:rPr>
          <w:rFonts w:ascii="Times New Roman" w:eastAsia="Calibri" w:hAnsi="Times New Roman" w:cs="Times New Roman"/>
          <w:color w:val="0000FF"/>
          <w:sz w:val="24"/>
          <w:szCs w:val="24"/>
        </w:rPr>
        <w:t>;</w:t>
      </w:r>
    </w:p>
    <w:p w14:paraId="318B9874"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Kāda aprēķinu metode tika izmantota ekonomiskajā analīzē</w:t>
      </w:r>
      <w:r>
        <w:rPr>
          <w:rFonts w:ascii="Times New Roman" w:eastAsia="Calibri" w:hAnsi="Times New Roman" w:cs="Times New Roman"/>
          <w:color w:val="0000FF"/>
          <w:sz w:val="24"/>
          <w:szCs w:val="24"/>
        </w:rPr>
        <w:t>;</w:t>
      </w:r>
    </w:p>
    <w:p w14:paraId="53647866"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Kādi makroekonomiskie rādītāji ir izmantoti ekonomiskajā analīzē</w:t>
      </w:r>
      <w:r>
        <w:rPr>
          <w:rFonts w:ascii="Times New Roman" w:eastAsia="Calibri" w:hAnsi="Times New Roman" w:cs="Times New Roman"/>
          <w:color w:val="0000FF"/>
          <w:sz w:val="24"/>
          <w:szCs w:val="24"/>
        </w:rPr>
        <w:t>;</w:t>
      </w:r>
    </w:p>
    <w:p w14:paraId="506BCE39"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Pr>
          <w:rFonts w:ascii="Times New Roman" w:eastAsia="Calibri" w:hAnsi="Times New Roman" w:cs="Times New Roman"/>
          <w:color w:val="0000FF"/>
          <w:sz w:val="24"/>
          <w:szCs w:val="24"/>
        </w:rPr>
        <w:t>;</w:t>
      </w:r>
    </w:p>
    <w:p w14:paraId="52D3537F"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izmantotos sociāli ekonomiskos ieguvumus un kā tie tika noteikti</w:t>
      </w:r>
      <w:r>
        <w:rPr>
          <w:rFonts w:ascii="Times New Roman" w:eastAsia="Calibri" w:hAnsi="Times New Roman" w:cs="Times New Roman"/>
          <w:color w:val="0000FF"/>
          <w:sz w:val="24"/>
          <w:szCs w:val="24"/>
        </w:rPr>
        <w:t>, norādot atsauci uz atbilstošu metodiku;</w:t>
      </w:r>
    </w:p>
    <w:p w14:paraId="10371378"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Aprēķinu periodu</w:t>
      </w:r>
      <w:r>
        <w:rPr>
          <w:rFonts w:ascii="Times New Roman" w:eastAsia="Calibri" w:hAnsi="Times New Roman" w:cs="Times New Roman"/>
          <w:color w:val="0000FF"/>
          <w:sz w:val="24"/>
          <w:szCs w:val="24"/>
        </w:rPr>
        <w:t>;</w:t>
      </w:r>
    </w:p>
    <w:p w14:paraId="2BF29E63" w14:textId="77777777" w:rsidR="00B50372"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Galvenos secinājumus:</w:t>
      </w:r>
      <w:r>
        <w:rPr>
          <w:rFonts w:ascii="Times New Roman" w:eastAsia="Calibri" w:hAnsi="Times New Roman" w:cs="Times New Roman"/>
          <w:color w:val="0000FF"/>
          <w:sz w:val="24"/>
          <w:szCs w:val="24"/>
        </w:rPr>
        <w:t xml:space="preserve"> </w:t>
      </w:r>
      <w:r w:rsidRPr="002C253D">
        <w:rPr>
          <w:rFonts w:ascii="Times New Roman" w:eastAsia="Calibri" w:hAnsi="Times New Roman" w:cs="Times New Roman"/>
          <w:color w:val="0000FF"/>
          <w:sz w:val="24"/>
          <w:szCs w:val="24"/>
        </w:rPr>
        <w:t>kāds ir aprēķinos noteiktais ENPV, ERR un kāda ir ieguvumu un izdevumu attiecība, kā arī to ko no šiem rezultātiem var secināt</w:t>
      </w:r>
      <w:r>
        <w:rPr>
          <w:rFonts w:ascii="Times New Roman" w:eastAsia="Calibri" w:hAnsi="Times New Roman" w:cs="Times New Roman"/>
          <w:color w:val="0000FF"/>
          <w:sz w:val="24"/>
          <w:szCs w:val="24"/>
        </w:rPr>
        <w:t>.</w:t>
      </w:r>
    </w:p>
    <w:p w14:paraId="15B313DC"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II. Ekonomiskā</w:t>
      </w:r>
      <w:r w:rsidRPr="003E5443">
        <w:rPr>
          <w:rFonts w:ascii="Times New Roman" w:eastAsia="Calibri" w:hAnsi="Times New Roman" w:cs="Times New Roman"/>
          <w:b/>
          <w:bCs/>
          <w:color w:val="0000FF"/>
          <w:sz w:val="24"/>
          <w:szCs w:val="24"/>
        </w:rPr>
        <w:t xml:space="preserve"> analīze” 2.punktā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 “</w:t>
      </w:r>
      <w:r w:rsidRPr="00D763D5">
        <w:rPr>
          <w:rFonts w:ascii="Times New Roman" w:eastAsia="Calibri" w:hAnsi="Times New Roman" w:cs="Times New Roman"/>
          <w:color w:val="0000FF"/>
          <w:sz w:val="24"/>
          <w:szCs w:val="24"/>
        </w:rPr>
        <w:t>Informācija par ekonomiskajiem ieguvumiem un izmaksām</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w:t>
      </w:r>
      <w:r w:rsidRPr="00D763D5">
        <w:rPr>
          <w:rFonts w:ascii="Times New Roman" w:eastAsia="Calibri" w:hAnsi="Times New Roman" w:cs="Times New Roman"/>
          <w:color w:val="0000FF"/>
          <w:sz w:val="24"/>
          <w:szCs w:val="24"/>
        </w:rPr>
        <w:t>Ekonomiskās analīzes galvenie rādītāji saskaņā ar IIA dokumentu</w:t>
      </w:r>
      <w:r w:rsidRPr="003E5443">
        <w:rPr>
          <w:rFonts w:ascii="Times New Roman" w:eastAsia="Calibri" w:hAnsi="Times New Roman" w:cs="Times New Roman"/>
          <w:color w:val="0000FF"/>
          <w:sz w:val="24"/>
          <w:szCs w:val="24"/>
        </w:rPr>
        <w:t>” aprēķini notiek automatizēti. Papildus informācijas ievade nav nepieciešama.</w:t>
      </w:r>
    </w:p>
    <w:p w14:paraId="2E15007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6AB0D0BF" w14:textId="77777777" w:rsidR="002938DC" w:rsidRDefault="002938DC" w:rsidP="00B50372">
      <w:pPr>
        <w:jc w:val="right"/>
        <w:rPr>
          <w:rFonts w:ascii="Times New Roman" w:eastAsia="Calibri" w:hAnsi="Times New Roman" w:cs="Times New Roman"/>
          <w:color w:val="0000FF"/>
          <w:sz w:val="24"/>
          <w:szCs w:val="24"/>
        </w:rPr>
      </w:pPr>
    </w:p>
    <w:p w14:paraId="244B3086" w14:textId="77777777" w:rsidR="002938DC" w:rsidRDefault="002938DC" w:rsidP="00B50372">
      <w:pPr>
        <w:jc w:val="right"/>
        <w:rPr>
          <w:rFonts w:ascii="Times New Roman" w:eastAsia="Calibri" w:hAnsi="Times New Roman" w:cs="Times New Roman"/>
          <w:color w:val="0000FF"/>
          <w:sz w:val="24"/>
          <w:szCs w:val="24"/>
        </w:rPr>
      </w:pPr>
    </w:p>
    <w:p w14:paraId="25D38051" w14:textId="77777777" w:rsidR="002938DC" w:rsidRDefault="002938DC" w:rsidP="00B50372">
      <w:pPr>
        <w:jc w:val="right"/>
        <w:rPr>
          <w:rFonts w:ascii="Times New Roman" w:eastAsia="Calibri" w:hAnsi="Times New Roman" w:cs="Times New Roman"/>
          <w:color w:val="0000FF"/>
          <w:sz w:val="24"/>
          <w:szCs w:val="24"/>
        </w:rPr>
      </w:pPr>
    </w:p>
    <w:p w14:paraId="7E0C909E" w14:textId="77777777" w:rsidR="002938DC" w:rsidRDefault="002938DC" w:rsidP="00B50372">
      <w:pPr>
        <w:jc w:val="right"/>
        <w:rPr>
          <w:rFonts w:ascii="Times New Roman" w:eastAsia="Calibri" w:hAnsi="Times New Roman" w:cs="Times New Roman"/>
          <w:color w:val="0000FF"/>
          <w:sz w:val="24"/>
          <w:szCs w:val="24"/>
        </w:rPr>
      </w:pPr>
    </w:p>
    <w:p w14:paraId="16E4939C" w14:textId="77777777" w:rsidR="002938DC" w:rsidRDefault="002938DC" w:rsidP="00B50372">
      <w:pPr>
        <w:jc w:val="right"/>
        <w:rPr>
          <w:rFonts w:ascii="Times New Roman" w:eastAsia="Calibri" w:hAnsi="Times New Roman" w:cs="Times New Roman"/>
          <w:color w:val="0000FF"/>
          <w:sz w:val="24"/>
          <w:szCs w:val="24"/>
        </w:rPr>
      </w:pPr>
    </w:p>
    <w:p w14:paraId="3A9701CB" w14:textId="77777777" w:rsidR="002938DC" w:rsidRDefault="002938DC" w:rsidP="00B50372">
      <w:pPr>
        <w:jc w:val="right"/>
        <w:rPr>
          <w:rFonts w:ascii="Times New Roman" w:eastAsia="Calibri" w:hAnsi="Times New Roman" w:cs="Times New Roman"/>
          <w:color w:val="0000FF"/>
          <w:sz w:val="24"/>
          <w:szCs w:val="24"/>
        </w:rPr>
      </w:pPr>
    </w:p>
    <w:p w14:paraId="2226BD80" w14:textId="77777777" w:rsidR="002938DC" w:rsidRDefault="002938DC" w:rsidP="00B50372">
      <w:pPr>
        <w:jc w:val="right"/>
        <w:rPr>
          <w:rFonts w:ascii="Times New Roman" w:eastAsia="Calibri" w:hAnsi="Times New Roman" w:cs="Times New Roman"/>
          <w:color w:val="0000FF"/>
          <w:sz w:val="24"/>
          <w:szCs w:val="24"/>
        </w:rPr>
      </w:pPr>
    </w:p>
    <w:p w14:paraId="22AC961E" w14:textId="77777777" w:rsidR="002938DC" w:rsidRDefault="002938DC" w:rsidP="00B50372">
      <w:pPr>
        <w:jc w:val="right"/>
        <w:rPr>
          <w:rFonts w:ascii="Times New Roman" w:eastAsia="Calibri" w:hAnsi="Times New Roman" w:cs="Times New Roman"/>
          <w:color w:val="0000FF"/>
          <w:sz w:val="24"/>
          <w:szCs w:val="24"/>
        </w:rPr>
      </w:pPr>
    </w:p>
    <w:p w14:paraId="0ECC249B" w14:textId="77777777" w:rsidR="002938DC" w:rsidRDefault="002938DC" w:rsidP="00B50372">
      <w:pPr>
        <w:jc w:val="right"/>
        <w:rPr>
          <w:rFonts w:ascii="Times New Roman" w:eastAsia="Calibri" w:hAnsi="Times New Roman" w:cs="Times New Roman"/>
          <w:color w:val="0000FF"/>
          <w:sz w:val="24"/>
          <w:szCs w:val="24"/>
        </w:rPr>
      </w:pPr>
    </w:p>
    <w:p w14:paraId="7FE00F8E" w14:textId="77777777" w:rsidR="002938DC" w:rsidRDefault="002938DC" w:rsidP="00B50372">
      <w:pPr>
        <w:jc w:val="right"/>
        <w:rPr>
          <w:rFonts w:ascii="Times New Roman" w:eastAsia="Calibri" w:hAnsi="Times New Roman" w:cs="Times New Roman"/>
          <w:color w:val="0000FF"/>
          <w:sz w:val="24"/>
          <w:szCs w:val="24"/>
        </w:rPr>
      </w:pPr>
    </w:p>
    <w:p w14:paraId="76BF7359" w14:textId="48A5133E"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lastRenderedPageBreak/>
        <w:t>4</w:t>
      </w:r>
      <w:r w:rsidRPr="003E5443">
        <w:rPr>
          <w:rFonts w:ascii="Times New Roman" w:eastAsia="Calibri" w:hAnsi="Times New Roman" w:cs="Times New Roman"/>
          <w:color w:val="0000FF"/>
          <w:sz w:val="24"/>
          <w:szCs w:val="24"/>
        </w:rPr>
        <w:t>.attēls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5"/>
                    <a:stretch>
                      <a:fillRect/>
                    </a:stretch>
                  </pic:blipFill>
                  <pic:spPr>
                    <a:xfrm>
                      <a:off x="0" y="0"/>
                      <a:ext cx="6119495" cy="3002915"/>
                    </a:xfrm>
                    <a:prstGeom prst="rect">
                      <a:avLst/>
                    </a:prstGeom>
                  </pic:spPr>
                </pic:pic>
              </a:graphicData>
            </a:graphic>
          </wp:inline>
        </w:drawing>
      </w:r>
    </w:p>
    <w:p w14:paraId="3DCBA13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47F4E538" w14:textId="77777777" w:rsidR="00B50372" w:rsidRPr="009F061F"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1.punktā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 “</w:t>
      </w:r>
      <w:r w:rsidRPr="008B3EF3">
        <w:rPr>
          <w:rFonts w:ascii="Times New Roman" w:eastAsia="Calibri" w:hAnsi="Times New Roman" w:cs="Times New Roman"/>
          <w:color w:val="0000FF"/>
          <w:sz w:val="24"/>
          <w:szCs w:val="24"/>
        </w:rPr>
        <w:t>Risku analīzes kopsavilkums un galvenie identificētie riski</w:t>
      </w:r>
      <w:r w:rsidRPr="003E5443">
        <w:rPr>
          <w:rFonts w:ascii="Times New Roman" w:eastAsia="Calibri" w:hAnsi="Times New Roman" w:cs="Times New Roman"/>
          <w:color w:val="0000FF"/>
          <w:sz w:val="24"/>
          <w:szCs w:val="24"/>
        </w:rPr>
        <w:t>” norāda</w:t>
      </w:r>
      <w:r>
        <w:rPr>
          <w:rFonts w:ascii="Times New Roman" w:eastAsia="Calibri" w:hAnsi="Times New Roman" w:cs="Times New Roman"/>
          <w:color w:val="0000FF"/>
          <w:sz w:val="24"/>
          <w:szCs w:val="24"/>
        </w:rPr>
        <w:t xml:space="preserve"> </w:t>
      </w:r>
      <w:r w:rsidRPr="009F061F">
        <w:rPr>
          <w:rFonts w:ascii="Times New Roman" w:eastAsia="Calibri" w:hAnsi="Times New Roman" w:cs="Times New Roman"/>
          <w:color w:val="0000FF"/>
          <w:sz w:val="24"/>
          <w:szCs w:val="24"/>
        </w:rPr>
        <w:t>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76B3967C" w14:textId="77777777" w:rsidR="00B50372" w:rsidRDefault="00B50372" w:rsidP="00B50372">
      <w:pPr>
        <w:rPr>
          <w:rFonts w:ascii="Times New Roman" w:eastAsia="Calibri" w:hAnsi="Times New Roman" w:cs="Times New Roman"/>
          <w:color w:val="0000FF"/>
          <w:sz w:val="24"/>
          <w:szCs w:val="24"/>
        </w:rPr>
      </w:pPr>
    </w:p>
    <w:p w14:paraId="62A0FB1F" w14:textId="77777777"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w:t>
      </w:r>
    </w:p>
    <w:p w14:paraId="54CEB9A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6"/>
                    <a:stretch>
                      <a:fillRect/>
                    </a:stretch>
                  </pic:blipFill>
                  <pic:spPr>
                    <a:xfrm>
                      <a:off x="0" y="0"/>
                      <a:ext cx="6119495" cy="1644650"/>
                    </a:xfrm>
                    <a:prstGeom prst="rect">
                      <a:avLst/>
                    </a:prstGeom>
                  </pic:spPr>
                </pic:pic>
              </a:graphicData>
            </a:graphic>
          </wp:inline>
        </w:drawing>
      </w:r>
    </w:p>
    <w:p w14:paraId="19B4993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9F061F">
        <w:rPr>
          <w:rFonts w:ascii="Times New Roman" w:eastAsia="Calibri" w:hAnsi="Times New Roman" w:cs="Times New Roman"/>
          <w:color w:val="0000FF"/>
          <w:sz w:val="24"/>
          <w:szCs w:val="24"/>
        </w:rPr>
        <w:t>Eiropas Savienības fonda projekta kopējo attiecināmo izmaksu pieauguma risks ir jāanalizē arī tādā gadījumā, ja jūtīguma analīzes rezultātā kopējās attiecināmās izmaksas netiek uzskatītas par kritisko mainīgo</w:t>
      </w:r>
      <w:r>
        <w:rPr>
          <w:rFonts w:ascii="Times New Roman" w:eastAsia="Calibri" w:hAnsi="Times New Roman" w:cs="Times New Roman"/>
          <w:color w:val="0000FF"/>
          <w:sz w:val="24"/>
          <w:szCs w:val="24"/>
        </w:rPr>
        <w:t>.</w:t>
      </w:r>
    </w:p>
    <w:p w14:paraId="4066247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243D1DA5" w14:textId="77777777" w:rsidR="000A26E3" w:rsidRDefault="000A26E3" w:rsidP="00B50372">
      <w:pPr>
        <w:tabs>
          <w:tab w:val="left" w:pos="1545"/>
        </w:tabs>
        <w:spacing w:before="60" w:after="0" w:line="240" w:lineRule="auto"/>
        <w:jc w:val="both"/>
        <w:rPr>
          <w:rFonts w:ascii="Times New Roman" w:eastAsia="Calibri" w:hAnsi="Times New Roman" w:cs="Times New Roman"/>
          <w:color w:val="0000FF"/>
          <w:sz w:val="24"/>
          <w:szCs w:val="24"/>
        </w:rPr>
      </w:pPr>
    </w:p>
    <w:p w14:paraId="3EAF315C" w14:textId="77777777" w:rsidR="000A26E3" w:rsidRDefault="000A26E3" w:rsidP="00B50372">
      <w:pPr>
        <w:tabs>
          <w:tab w:val="left" w:pos="1545"/>
        </w:tabs>
        <w:spacing w:before="60" w:after="0" w:line="240" w:lineRule="auto"/>
        <w:jc w:val="both"/>
        <w:rPr>
          <w:rFonts w:ascii="Times New Roman" w:eastAsia="Calibri" w:hAnsi="Times New Roman" w:cs="Times New Roman"/>
          <w:color w:val="0000FF"/>
          <w:sz w:val="24"/>
          <w:szCs w:val="24"/>
        </w:rPr>
      </w:pPr>
    </w:p>
    <w:p w14:paraId="02779122" w14:textId="77777777" w:rsidR="000A26E3" w:rsidRDefault="000A26E3" w:rsidP="00B50372">
      <w:pPr>
        <w:tabs>
          <w:tab w:val="left" w:pos="1545"/>
        </w:tabs>
        <w:spacing w:before="60" w:after="0" w:line="240" w:lineRule="auto"/>
        <w:jc w:val="both"/>
        <w:rPr>
          <w:rFonts w:ascii="Times New Roman" w:eastAsia="Calibri" w:hAnsi="Times New Roman" w:cs="Times New Roman"/>
          <w:color w:val="0000FF"/>
          <w:sz w:val="24"/>
          <w:szCs w:val="24"/>
        </w:rPr>
      </w:pPr>
    </w:p>
    <w:p w14:paraId="78A7DAB7" w14:textId="77777777" w:rsidR="000A26E3" w:rsidRDefault="000A26E3" w:rsidP="00B50372">
      <w:pPr>
        <w:tabs>
          <w:tab w:val="left" w:pos="1545"/>
        </w:tabs>
        <w:spacing w:before="60" w:after="0" w:line="240" w:lineRule="auto"/>
        <w:jc w:val="both"/>
        <w:rPr>
          <w:rFonts w:ascii="Times New Roman" w:eastAsia="Calibri" w:hAnsi="Times New Roman" w:cs="Times New Roman"/>
          <w:color w:val="0000FF"/>
          <w:sz w:val="24"/>
          <w:szCs w:val="24"/>
        </w:rPr>
      </w:pPr>
    </w:p>
    <w:p w14:paraId="442D8D41" w14:textId="77777777" w:rsidR="000A26E3" w:rsidRDefault="000A26E3" w:rsidP="00B50372">
      <w:pPr>
        <w:tabs>
          <w:tab w:val="left" w:pos="1545"/>
        </w:tabs>
        <w:spacing w:before="60" w:after="0" w:line="240" w:lineRule="auto"/>
        <w:jc w:val="both"/>
        <w:rPr>
          <w:rFonts w:ascii="Times New Roman" w:eastAsia="Calibri" w:hAnsi="Times New Roman" w:cs="Times New Roman"/>
          <w:color w:val="0000FF"/>
          <w:sz w:val="24"/>
          <w:szCs w:val="24"/>
        </w:rPr>
      </w:pPr>
    </w:p>
    <w:p w14:paraId="2ABECB1D" w14:textId="77777777" w:rsidR="000A26E3" w:rsidRDefault="000A26E3" w:rsidP="00B50372">
      <w:pPr>
        <w:tabs>
          <w:tab w:val="left" w:pos="1545"/>
        </w:tabs>
        <w:spacing w:before="60" w:after="0" w:line="240" w:lineRule="auto"/>
        <w:jc w:val="both"/>
        <w:rPr>
          <w:rFonts w:ascii="Times New Roman" w:eastAsia="Calibri" w:hAnsi="Times New Roman" w:cs="Times New Roman"/>
          <w:color w:val="0000FF"/>
          <w:sz w:val="24"/>
          <w:szCs w:val="24"/>
        </w:rPr>
      </w:pPr>
    </w:p>
    <w:p w14:paraId="5B67C498" w14:textId="77777777" w:rsidR="000A26E3" w:rsidRDefault="000A26E3" w:rsidP="00B50372">
      <w:pPr>
        <w:tabs>
          <w:tab w:val="left" w:pos="1545"/>
        </w:tabs>
        <w:spacing w:before="60" w:after="0" w:line="240" w:lineRule="auto"/>
        <w:jc w:val="both"/>
        <w:rPr>
          <w:rFonts w:ascii="Times New Roman" w:eastAsia="Calibri" w:hAnsi="Times New Roman" w:cs="Times New Roman"/>
          <w:color w:val="0000FF"/>
          <w:sz w:val="24"/>
          <w:szCs w:val="24"/>
        </w:rPr>
      </w:pPr>
    </w:p>
    <w:p w14:paraId="2991315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lastRenderedPageBreak/>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xml:space="preserve">” </w:t>
      </w:r>
      <w:r>
        <w:rPr>
          <w:rFonts w:ascii="Times New Roman" w:eastAsia="Calibri" w:hAnsi="Times New Roman" w:cs="Times New Roman"/>
          <w:b/>
          <w:bCs/>
          <w:color w:val="0000FF"/>
          <w:sz w:val="24"/>
          <w:szCs w:val="24"/>
        </w:rPr>
        <w:t>2</w:t>
      </w:r>
      <w:r w:rsidRPr="003E5443">
        <w:rPr>
          <w:rFonts w:ascii="Times New Roman" w:eastAsia="Calibri" w:hAnsi="Times New Roman" w:cs="Times New Roman"/>
          <w:b/>
          <w:bCs/>
          <w:color w:val="0000FF"/>
          <w:sz w:val="24"/>
          <w:szCs w:val="24"/>
        </w:rPr>
        <w:t>.punktā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 “</w:t>
      </w:r>
      <w:r w:rsidRPr="005C11EA">
        <w:rPr>
          <w:rFonts w:ascii="Times New Roman" w:eastAsia="Calibri" w:hAnsi="Times New Roman" w:cs="Times New Roman"/>
          <w:color w:val="0000FF"/>
          <w:sz w:val="24"/>
          <w:szCs w:val="24"/>
        </w:rPr>
        <w:t>Jutīguma analīze</w:t>
      </w:r>
      <w:r w:rsidRPr="003E5443">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w:t>
      </w:r>
    </w:p>
    <w:p w14:paraId="231299C8" w14:textId="77777777" w:rsidR="000A26E3" w:rsidRDefault="000A26E3" w:rsidP="00B50372">
      <w:pPr>
        <w:jc w:val="right"/>
        <w:rPr>
          <w:rFonts w:ascii="Times New Roman" w:eastAsia="Calibri" w:hAnsi="Times New Roman" w:cs="Times New Roman"/>
          <w:color w:val="0000FF"/>
          <w:sz w:val="24"/>
          <w:szCs w:val="24"/>
        </w:rPr>
      </w:pPr>
    </w:p>
    <w:p w14:paraId="25BE7AAB" w14:textId="55C5DF41"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w:t>
      </w:r>
    </w:p>
    <w:p w14:paraId="1774C09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7"/>
                    <a:stretch>
                      <a:fillRect/>
                    </a:stretch>
                  </pic:blipFill>
                  <pic:spPr>
                    <a:xfrm>
                      <a:off x="0" y="0"/>
                      <a:ext cx="6119495" cy="3056255"/>
                    </a:xfrm>
                    <a:prstGeom prst="rect">
                      <a:avLst/>
                    </a:prstGeom>
                  </pic:spPr>
                </pic:pic>
              </a:graphicData>
            </a:graphic>
          </wp:inline>
        </w:drawing>
      </w:r>
    </w:p>
    <w:p w14:paraId="750C81B2"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2.1.apakšpunktā, v</w:t>
      </w:r>
      <w:r w:rsidRPr="00C12C7E">
        <w:rPr>
          <w:rFonts w:ascii="Times New Roman" w:eastAsia="Calibri" w:hAnsi="Times New Roman" w:cs="Times New Roman"/>
          <w:color w:val="0000FF"/>
          <w:sz w:val="24"/>
          <w:szCs w:val="24"/>
        </w:rPr>
        <w:t>eicot jūtīguma analīzi</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uzdevums ir noskaidrot projekta kritiskos mainīgos. Kritiskie mainīgie tiek izmantoti IIA naudas plūsmas sagatavošanā</w:t>
      </w:r>
      <w:r>
        <w:rPr>
          <w:rFonts w:ascii="Times New Roman" w:eastAsia="Calibri" w:hAnsi="Times New Roman" w:cs="Times New Roman"/>
          <w:color w:val="0000FF"/>
          <w:sz w:val="24"/>
          <w:szCs w:val="24"/>
        </w:rPr>
        <w:t xml:space="preserve">, </w:t>
      </w:r>
      <w:r w:rsidRPr="00C12C7E">
        <w:rPr>
          <w:rFonts w:ascii="Times New Roman" w:eastAsia="Calibri" w:hAnsi="Times New Roman" w:cs="Times New Roman"/>
          <w:color w:val="0000FF"/>
          <w:sz w:val="24"/>
          <w:szCs w:val="24"/>
        </w:rPr>
        <w:t>kuru vērtības pieaugums vai samazinājums par 1% rada aprēķinātā FNPV vai ENPV pieauguma vai samazinājuma izmaiņas par 1 un vairāk %.</w:t>
      </w:r>
    </w:p>
    <w:p w14:paraId="7BD86FA3"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"Mainīgais"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mainīgos, kas tika izmantoti IIA naudas plūsmas sagatavošanā un +1% vai -1% izmaiņas pret bāzes vērtību. </w:t>
      </w:r>
    </w:p>
    <w:p w14:paraId="393FC8A9"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(FNPV(K))-izmaiņas"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FNPV(K) vērtības euro izmaiņas % pie mainīgā norādītā % pieauguma (vai samazinājuma) pret bāzes vērtību. Mainīgā procentuālās izmaiņas </w:t>
      </w:r>
      <w:r>
        <w:rPr>
          <w:rFonts w:ascii="Times New Roman" w:eastAsia="Calibri" w:hAnsi="Times New Roman" w:cs="Times New Roman"/>
          <w:color w:val="0000FF"/>
          <w:sz w:val="24"/>
          <w:szCs w:val="24"/>
        </w:rPr>
        <w:t>visā tabulā</w:t>
      </w:r>
      <w:r w:rsidRPr="00C12C7E">
        <w:rPr>
          <w:rFonts w:ascii="Times New Roman" w:eastAsia="Calibri" w:hAnsi="Times New Roman" w:cs="Times New Roman"/>
          <w:color w:val="0000FF"/>
          <w:sz w:val="24"/>
          <w:szCs w:val="24"/>
        </w:rPr>
        <w:t xml:space="preserve"> jānorāda nenoapaļotas, atstājot divas zīmes aiz komata (piemēram: 0,65%).</w:t>
      </w:r>
    </w:p>
    <w:p w14:paraId="5F01CC64"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(FNPV(C))-izmaiņas"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FNPV(C) vērtības euro izmaiņas % pie mainīgā norādītā % pieauguma (vai samazinājuma) pret bāzes vērtību.</w:t>
      </w:r>
    </w:p>
    <w:p w14:paraId="630AFFBA"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"Ekonomiskā neto pašreizējā vērtība (ENPV)-izmaiņas"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ENPV vērtības euro izmaiņas % pie mainīgā norādītā % pieauguma (vai samazinājuma) pret bāzes (0%) vērtību.</w:t>
      </w:r>
    </w:p>
    <w:p w14:paraId="380175E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2.2.apakšpunktā k</w:t>
      </w:r>
      <w:r w:rsidRPr="00ED0154">
        <w:rPr>
          <w:rFonts w:ascii="Times New Roman" w:eastAsia="Calibri" w:hAnsi="Times New Roman" w:cs="Times New Roman"/>
          <w:color w:val="0000FF"/>
          <w:sz w:val="24"/>
          <w:szCs w:val="24"/>
        </w:rPr>
        <w:t>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w:t>
      </w:r>
      <w:r>
        <w:rPr>
          <w:rFonts w:ascii="Times New Roman" w:eastAsia="Calibri" w:hAnsi="Times New Roman" w:cs="Times New Roman"/>
          <w:color w:val="0000FF"/>
          <w:sz w:val="24"/>
          <w:szCs w:val="24"/>
        </w:rPr>
        <w:t xml:space="preserve"> </w:t>
      </w:r>
      <w:r w:rsidRPr="00ED0154">
        <w:rPr>
          <w:rFonts w:ascii="Times New Roman" w:eastAsia="Calibri" w:hAnsi="Times New Roman" w:cs="Times New Roman"/>
          <w:color w:val="0000FF"/>
          <w:sz w:val="24"/>
          <w:szCs w:val="24"/>
        </w:rPr>
        <w:t>(piemēram: +30%).</w:t>
      </w:r>
    </w:p>
    <w:p w14:paraId="2B144DD9" w14:textId="77777777" w:rsidR="00B50372" w:rsidRPr="002C253D"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0E39984B" w14:textId="77777777" w:rsidR="00E8243F" w:rsidRDefault="00E8243F" w:rsidP="00596D47">
      <w:pPr>
        <w:pStyle w:val="Heading1"/>
        <w:rPr>
          <w:rFonts w:ascii="Times New Roman" w:hAnsi="Times New Roman" w:cs="Times New Roman"/>
          <w:b/>
          <w:bCs/>
          <w:color w:val="auto"/>
          <w:sz w:val="28"/>
          <w:szCs w:val="28"/>
        </w:rPr>
      </w:pPr>
    </w:p>
    <w:p w14:paraId="7BCACF1F" w14:textId="77777777" w:rsidR="002938DC" w:rsidRDefault="002938DC" w:rsidP="002938DC"/>
    <w:p w14:paraId="6ABF39E0" w14:textId="77777777" w:rsidR="002938DC" w:rsidRDefault="002938DC" w:rsidP="002938DC"/>
    <w:p w14:paraId="76DDFEA5" w14:textId="77777777" w:rsidR="002938DC" w:rsidRDefault="002938DC" w:rsidP="002938DC"/>
    <w:p w14:paraId="44B318C4" w14:textId="77777777" w:rsidR="002938DC" w:rsidRPr="002938DC" w:rsidRDefault="002938DC" w:rsidP="002938DC"/>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36" w:name="_Toc167724519"/>
      <w:r w:rsidRPr="00596D47">
        <w:rPr>
          <w:rFonts w:ascii="Times New Roman" w:hAnsi="Times New Roman" w:cs="Times New Roman"/>
          <w:b/>
          <w:bCs/>
          <w:color w:val="auto"/>
          <w:sz w:val="28"/>
          <w:szCs w:val="28"/>
        </w:rPr>
        <w:lastRenderedPageBreak/>
        <w:t>Kontroles lapa</w:t>
      </w:r>
      <w:bookmarkEnd w:id="36"/>
    </w:p>
    <w:p w14:paraId="5463BB4B" w14:textId="582AAAB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7" w:name="_Hlk96433301"/>
      <w:r w:rsidRPr="00314781">
        <w:rPr>
          <w:rFonts w:ascii="Times New Roman" w:hAnsi="Times New Roman" w:cs="Times New Roman"/>
          <w:sz w:val="24"/>
        </w:rPr>
        <w:t xml:space="preserve">“13. Kontroles lapa” </w:t>
      </w:r>
      <w:bookmarkEnd w:id="37"/>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31062840"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 xml:space="preserve">Izklājlapa “13. Kontroles lapa” ir sadalīta </w:t>
      </w:r>
      <w:r w:rsidR="00ED3FC1">
        <w:rPr>
          <w:rFonts w:ascii="Times New Roman" w:hAnsi="Times New Roman" w:cs="Times New Roman"/>
          <w:sz w:val="24"/>
        </w:rPr>
        <w:t>div</w:t>
      </w:r>
      <w:r w:rsidRPr="00314781">
        <w:rPr>
          <w:rFonts w:ascii="Times New Roman" w:hAnsi="Times New Roman" w:cs="Times New Roman"/>
          <w:sz w:val="24"/>
        </w:rPr>
        <w:t xml:space="preserve">ās daļās: </w:t>
      </w:r>
      <w:r w:rsidR="00A241F4" w:rsidRPr="00A241F4">
        <w:rPr>
          <w:rFonts w:ascii="Times New Roman" w:hAnsi="Times New Roman" w:cs="Times New Roman"/>
          <w:sz w:val="24"/>
        </w:rPr>
        <w:t>“Neto ienākumu kontrole” un “Izmaksu un ieguvumu analīzes galvenie rezultāti”.</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167239D3" w14:textId="77777777" w:rsidR="00E8243F" w:rsidRPr="00E8243F" w:rsidRDefault="00E8243F" w:rsidP="00E8243F">
      <w:pPr>
        <w:outlineLvl w:val="1"/>
        <w:rPr>
          <w:rFonts w:ascii="Times New Roman" w:hAnsi="Times New Roman" w:cs="Times New Roman"/>
          <w:b/>
          <w:sz w:val="28"/>
          <w:szCs w:val="28"/>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8" w:name="_Toc167724520"/>
      <w:r w:rsidRPr="00596D47">
        <w:rPr>
          <w:rFonts w:ascii="Times New Roman" w:hAnsi="Times New Roman" w:cs="Times New Roman"/>
          <w:b/>
          <w:bCs/>
          <w:color w:val="auto"/>
          <w:sz w:val="28"/>
          <w:szCs w:val="28"/>
        </w:rPr>
        <w:t>Pieņēmumi</w:t>
      </w:r>
      <w:bookmarkEnd w:id="38"/>
    </w:p>
    <w:p w14:paraId="17DCDF0A" w14:textId="17736182"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kredītmaksājumu un atlikušās vērtības aprēķinu, bet sociālekonomiskajā analīzē </w:t>
      </w:r>
      <w:r w:rsidR="0090336B">
        <w:rPr>
          <w:rFonts w:ascii="Times New Roman" w:hAnsi="Times New Roman" w:cs="Times New Roman"/>
          <w:sz w:val="24"/>
          <w:szCs w:val="24"/>
        </w:rPr>
        <w:t xml:space="preserve">-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A16B82">
      <w:headerReference w:type="default" r:id="rId28"/>
      <w:footerReference w:type="default" r:id="rId2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A0FBC" w14:textId="77777777" w:rsidR="004F710C" w:rsidRDefault="004F710C" w:rsidP="00185ABD">
      <w:pPr>
        <w:spacing w:after="0" w:line="240" w:lineRule="auto"/>
      </w:pPr>
      <w:r>
        <w:separator/>
      </w:r>
    </w:p>
  </w:endnote>
  <w:endnote w:type="continuationSeparator" w:id="0">
    <w:p w14:paraId="5B8D9149" w14:textId="77777777" w:rsidR="004F710C" w:rsidRDefault="004F710C" w:rsidP="00185ABD">
      <w:pPr>
        <w:spacing w:after="0" w:line="240" w:lineRule="auto"/>
      </w:pPr>
      <w:r>
        <w:continuationSeparator/>
      </w:r>
    </w:p>
  </w:endnote>
  <w:endnote w:type="continuationNotice" w:id="1">
    <w:p w14:paraId="0F36DE60" w14:textId="77777777" w:rsidR="004F710C" w:rsidRDefault="004F7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orbel">
    <w:panose1 w:val="020B0503020204020204"/>
    <w:charset w:val="BA"/>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38AB9" w14:textId="77777777" w:rsidR="004F710C" w:rsidRDefault="004F710C" w:rsidP="00185ABD">
      <w:pPr>
        <w:spacing w:after="0" w:line="240" w:lineRule="auto"/>
      </w:pPr>
      <w:r>
        <w:separator/>
      </w:r>
    </w:p>
  </w:footnote>
  <w:footnote w:type="continuationSeparator" w:id="0">
    <w:p w14:paraId="6666E2A6" w14:textId="77777777" w:rsidR="004F710C" w:rsidRDefault="004F710C" w:rsidP="00185ABD">
      <w:pPr>
        <w:spacing w:after="0" w:line="240" w:lineRule="auto"/>
      </w:pPr>
      <w:r>
        <w:continuationSeparator/>
      </w:r>
    </w:p>
  </w:footnote>
  <w:footnote w:type="continuationNotice" w:id="1">
    <w:p w14:paraId="10BE5F29" w14:textId="77777777" w:rsidR="004F710C" w:rsidRDefault="004F71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DE539" w14:textId="77777777" w:rsidR="005964CC" w:rsidRDefault="00596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35C75662"/>
    <w:multiLevelType w:val="hybridMultilevel"/>
    <w:tmpl w:val="6D26CB4C"/>
    <w:lvl w:ilvl="0" w:tplc="B00A0CFC">
      <w:start w:val="1"/>
      <w:numFmt w:val="decimal"/>
      <w:lvlText w:val="%1)"/>
      <w:lvlJc w:val="left"/>
      <w:pPr>
        <w:ind w:left="1020" w:hanging="360"/>
      </w:pPr>
    </w:lvl>
    <w:lvl w:ilvl="1" w:tplc="97F8741A">
      <w:start w:val="1"/>
      <w:numFmt w:val="decimal"/>
      <w:lvlText w:val="%2)"/>
      <w:lvlJc w:val="left"/>
      <w:pPr>
        <w:ind w:left="1020" w:hanging="360"/>
      </w:pPr>
    </w:lvl>
    <w:lvl w:ilvl="2" w:tplc="8166B10A">
      <w:start w:val="1"/>
      <w:numFmt w:val="decimal"/>
      <w:lvlText w:val="%3)"/>
      <w:lvlJc w:val="left"/>
      <w:pPr>
        <w:ind w:left="1020" w:hanging="360"/>
      </w:pPr>
    </w:lvl>
    <w:lvl w:ilvl="3" w:tplc="78C80B48">
      <w:start w:val="1"/>
      <w:numFmt w:val="decimal"/>
      <w:lvlText w:val="%4)"/>
      <w:lvlJc w:val="left"/>
      <w:pPr>
        <w:ind w:left="1020" w:hanging="360"/>
      </w:pPr>
    </w:lvl>
    <w:lvl w:ilvl="4" w:tplc="14E641E8">
      <w:start w:val="1"/>
      <w:numFmt w:val="decimal"/>
      <w:lvlText w:val="%5)"/>
      <w:lvlJc w:val="left"/>
      <w:pPr>
        <w:ind w:left="1020" w:hanging="360"/>
      </w:pPr>
    </w:lvl>
    <w:lvl w:ilvl="5" w:tplc="C19C2F98">
      <w:start w:val="1"/>
      <w:numFmt w:val="decimal"/>
      <w:lvlText w:val="%6)"/>
      <w:lvlJc w:val="left"/>
      <w:pPr>
        <w:ind w:left="1020" w:hanging="360"/>
      </w:pPr>
    </w:lvl>
    <w:lvl w:ilvl="6" w:tplc="29145DF6">
      <w:start w:val="1"/>
      <w:numFmt w:val="decimal"/>
      <w:lvlText w:val="%7)"/>
      <w:lvlJc w:val="left"/>
      <w:pPr>
        <w:ind w:left="1020" w:hanging="360"/>
      </w:pPr>
    </w:lvl>
    <w:lvl w:ilvl="7" w:tplc="0F56DB84">
      <w:start w:val="1"/>
      <w:numFmt w:val="decimal"/>
      <w:lvlText w:val="%8)"/>
      <w:lvlJc w:val="left"/>
      <w:pPr>
        <w:ind w:left="1020" w:hanging="360"/>
      </w:pPr>
    </w:lvl>
    <w:lvl w:ilvl="8" w:tplc="D046B5C4">
      <w:start w:val="1"/>
      <w:numFmt w:val="decimal"/>
      <w:lvlText w:val="%9)"/>
      <w:lvlJc w:val="left"/>
      <w:pPr>
        <w:ind w:left="1020" w:hanging="360"/>
      </w:pPr>
    </w:lvl>
  </w:abstractNum>
  <w:abstractNum w:abstractNumId="17" w15:restartNumberingAfterBreak="0">
    <w:nsid w:val="3AB901E0"/>
    <w:multiLevelType w:val="hybridMultilevel"/>
    <w:tmpl w:val="16DAF164"/>
    <w:lvl w:ilvl="0" w:tplc="3BCC70BA">
      <w:start w:val="1"/>
      <w:numFmt w:val="decimal"/>
      <w:lvlText w:val="%1)"/>
      <w:lvlJc w:val="left"/>
      <w:pPr>
        <w:ind w:left="1020" w:hanging="360"/>
      </w:pPr>
    </w:lvl>
    <w:lvl w:ilvl="1" w:tplc="2C7E624C">
      <w:start w:val="1"/>
      <w:numFmt w:val="decimal"/>
      <w:lvlText w:val="%2)"/>
      <w:lvlJc w:val="left"/>
      <w:pPr>
        <w:ind w:left="1020" w:hanging="360"/>
      </w:pPr>
    </w:lvl>
    <w:lvl w:ilvl="2" w:tplc="8BE0AD28">
      <w:start w:val="1"/>
      <w:numFmt w:val="decimal"/>
      <w:lvlText w:val="%3)"/>
      <w:lvlJc w:val="left"/>
      <w:pPr>
        <w:ind w:left="1020" w:hanging="360"/>
      </w:pPr>
    </w:lvl>
    <w:lvl w:ilvl="3" w:tplc="72F6A9BA">
      <w:start w:val="1"/>
      <w:numFmt w:val="decimal"/>
      <w:lvlText w:val="%4)"/>
      <w:lvlJc w:val="left"/>
      <w:pPr>
        <w:ind w:left="1020" w:hanging="360"/>
      </w:pPr>
    </w:lvl>
    <w:lvl w:ilvl="4" w:tplc="CDBEACE2">
      <w:start w:val="1"/>
      <w:numFmt w:val="decimal"/>
      <w:lvlText w:val="%5)"/>
      <w:lvlJc w:val="left"/>
      <w:pPr>
        <w:ind w:left="1020" w:hanging="360"/>
      </w:pPr>
    </w:lvl>
    <w:lvl w:ilvl="5" w:tplc="02C0EB5E">
      <w:start w:val="1"/>
      <w:numFmt w:val="decimal"/>
      <w:lvlText w:val="%6)"/>
      <w:lvlJc w:val="left"/>
      <w:pPr>
        <w:ind w:left="1020" w:hanging="360"/>
      </w:pPr>
    </w:lvl>
    <w:lvl w:ilvl="6" w:tplc="F73E8EE4">
      <w:start w:val="1"/>
      <w:numFmt w:val="decimal"/>
      <w:lvlText w:val="%7)"/>
      <w:lvlJc w:val="left"/>
      <w:pPr>
        <w:ind w:left="1020" w:hanging="360"/>
      </w:pPr>
    </w:lvl>
    <w:lvl w:ilvl="7" w:tplc="3C3A0B1A">
      <w:start w:val="1"/>
      <w:numFmt w:val="decimal"/>
      <w:lvlText w:val="%8)"/>
      <w:lvlJc w:val="left"/>
      <w:pPr>
        <w:ind w:left="1020" w:hanging="360"/>
      </w:pPr>
    </w:lvl>
    <w:lvl w:ilvl="8" w:tplc="320C701C">
      <w:start w:val="1"/>
      <w:numFmt w:val="decimal"/>
      <w:lvlText w:val="%9)"/>
      <w:lvlJc w:val="left"/>
      <w:pPr>
        <w:ind w:left="1020" w:hanging="360"/>
      </w:pPr>
    </w:lvl>
  </w:abstractNum>
  <w:abstractNum w:abstractNumId="18"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9"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21"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4"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5AF10FD5"/>
    <w:multiLevelType w:val="hybridMultilevel"/>
    <w:tmpl w:val="FDBCB752"/>
    <w:lvl w:ilvl="0" w:tplc="327ADF24">
      <w:start w:val="1"/>
      <w:numFmt w:val="decimal"/>
      <w:lvlText w:val="%1)"/>
      <w:lvlJc w:val="left"/>
      <w:pPr>
        <w:ind w:left="1020" w:hanging="360"/>
      </w:pPr>
    </w:lvl>
    <w:lvl w:ilvl="1" w:tplc="1EB2DA12">
      <w:start w:val="1"/>
      <w:numFmt w:val="decimal"/>
      <w:lvlText w:val="%2)"/>
      <w:lvlJc w:val="left"/>
      <w:pPr>
        <w:ind w:left="1020" w:hanging="360"/>
      </w:pPr>
    </w:lvl>
    <w:lvl w:ilvl="2" w:tplc="6F185268">
      <w:start w:val="1"/>
      <w:numFmt w:val="decimal"/>
      <w:lvlText w:val="%3)"/>
      <w:lvlJc w:val="left"/>
      <w:pPr>
        <w:ind w:left="1020" w:hanging="360"/>
      </w:pPr>
    </w:lvl>
    <w:lvl w:ilvl="3" w:tplc="ED08DD1A">
      <w:start w:val="1"/>
      <w:numFmt w:val="decimal"/>
      <w:lvlText w:val="%4)"/>
      <w:lvlJc w:val="left"/>
      <w:pPr>
        <w:ind w:left="1020" w:hanging="360"/>
      </w:pPr>
    </w:lvl>
    <w:lvl w:ilvl="4" w:tplc="C16E4F0A">
      <w:start w:val="1"/>
      <w:numFmt w:val="decimal"/>
      <w:lvlText w:val="%5)"/>
      <w:lvlJc w:val="left"/>
      <w:pPr>
        <w:ind w:left="1020" w:hanging="360"/>
      </w:pPr>
    </w:lvl>
    <w:lvl w:ilvl="5" w:tplc="BF1AE93A">
      <w:start w:val="1"/>
      <w:numFmt w:val="decimal"/>
      <w:lvlText w:val="%6)"/>
      <w:lvlJc w:val="left"/>
      <w:pPr>
        <w:ind w:left="1020" w:hanging="360"/>
      </w:pPr>
    </w:lvl>
    <w:lvl w:ilvl="6" w:tplc="E8FA462C">
      <w:start w:val="1"/>
      <w:numFmt w:val="decimal"/>
      <w:lvlText w:val="%7)"/>
      <w:lvlJc w:val="left"/>
      <w:pPr>
        <w:ind w:left="1020" w:hanging="360"/>
      </w:pPr>
    </w:lvl>
    <w:lvl w:ilvl="7" w:tplc="540A978E">
      <w:start w:val="1"/>
      <w:numFmt w:val="decimal"/>
      <w:lvlText w:val="%8)"/>
      <w:lvlJc w:val="left"/>
      <w:pPr>
        <w:ind w:left="1020" w:hanging="360"/>
      </w:pPr>
    </w:lvl>
    <w:lvl w:ilvl="8" w:tplc="86C47ACE">
      <w:start w:val="1"/>
      <w:numFmt w:val="decimal"/>
      <w:lvlText w:val="%9)"/>
      <w:lvlJc w:val="left"/>
      <w:pPr>
        <w:ind w:left="1020" w:hanging="360"/>
      </w:pPr>
    </w:lvl>
  </w:abstractNum>
  <w:abstractNum w:abstractNumId="29"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31"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2940777"/>
    <w:multiLevelType w:val="hybridMultilevel"/>
    <w:tmpl w:val="323A6624"/>
    <w:lvl w:ilvl="0" w:tplc="D176510E">
      <w:start w:val="1"/>
      <w:numFmt w:val="decimal"/>
      <w:lvlText w:val="%1)"/>
      <w:lvlJc w:val="left"/>
      <w:pPr>
        <w:ind w:left="1020" w:hanging="360"/>
      </w:pPr>
    </w:lvl>
    <w:lvl w:ilvl="1" w:tplc="E43C806C">
      <w:start w:val="1"/>
      <w:numFmt w:val="decimal"/>
      <w:lvlText w:val="%2)"/>
      <w:lvlJc w:val="left"/>
      <w:pPr>
        <w:ind w:left="1020" w:hanging="360"/>
      </w:pPr>
    </w:lvl>
    <w:lvl w:ilvl="2" w:tplc="415CE850">
      <w:start w:val="1"/>
      <w:numFmt w:val="decimal"/>
      <w:lvlText w:val="%3)"/>
      <w:lvlJc w:val="left"/>
      <w:pPr>
        <w:ind w:left="1020" w:hanging="360"/>
      </w:pPr>
    </w:lvl>
    <w:lvl w:ilvl="3" w:tplc="C0E6D080">
      <w:start w:val="1"/>
      <w:numFmt w:val="decimal"/>
      <w:lvlText w:val="%4)"/>
      <w:lvlJc w:val="left"/>
      <w:pPr>
        <w:ind w:left="1020" w:hanging="360"/>
      </w:pPr>
    </w:lvl>
    <w:lvl w:ilvl="4" w:tplc="606A2A12">
      <w:start w:val="1"/>
      <w:numFmt w:val="decimal"/>
      <w:lvlText w:val="%5)"/>
      <w:lvlJc w:val="left"/>
      <w:pPr>
        <w:ind w:left="1020" w:hanging="360"/>
      </w:pPr>
    </w:lvl>
    <w:lvl w:ilvl="5" w:tplc="8214B212">
      <w:start w:val="1"/>
      <w:numFmt w:val="decimal"/>
      <w:lvlText w:val="%6)"/>
      <w:lvlJc w:val="left"/>
      <w:pPr>
        <w:ind w:left="1020" w:hanging="360"/>
      </w:pPr>
    </w:lvl>
    <w:lvl w:ilvl="6" w:tplc="D7800710">
      <w:start w:val="1"/>
      <w:numFmt w:val="decimal"/>
      <w:lvlText w:val="%7)"/>
      <w:lvlJc w:val="left"/>
      <w:pPr>
        <w:ind w:left="1020" w:hanging="360"/>
      </w:pPr>
    </w:lvl>
    <w:lvl w:ilvl="7" w:tplc="4EA4545A">
      <w:start w:val="1"/>
      <w:numFmt w:val="decimal"/>
      <w:lvlText w:val="%8)"/>
      <w:lvlJc w:val="left"/>
      <w:pPr>
        <w:ind w:left="1020" w:hanging="360"/>
      </w:pPr>
    </w:lvl>
    <w:lvl w:ilvl="8" w:tplc="960E14E2">
      <w:start w:val="1"/>
      <w:numFmt w:val="decimal"/>
      <w:lvlText w:val="%9)"/>
      <w:lvlJc w:val="left"/>
      <w:pPr>
        <w:ind w:left="1020" w:hanging="360"/>
      </w:pPr>
    </w:lvl>
  </w:abstractNum>
  <w:abstractNum w:abstractNumId="33"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7B232EA1"/>
    <w:multiLevelType w:val="hybridMultilevel"/>
    <w:tmpl w:val="0A62C3AA"/>
    <w:lvl w:ilvl="0" w:tplc="C2D01ECC">
      <w:start w:val="1"/>
      <w:numFmt w:val="decimal"/>
      <w:lvlText w:val="%1)"/>
      <w:lvlJc w:val="left"/>
      <w:pPr>
        <w:ind w:left="1020" w:hanging="360"/>
      </w:pPr>
    </w:lvl>
    <w:lvl w:ilvl="1" w:tplc="D98448E0">
      <w:start w:val="1"/>
      <w:numFmt w:val="decimal"/>
      <w:lvlText w:val="%2)"/>
      <w:lvlJc w:val="left"/>
      <w:pPr>
        <w:ind w:left="1020" w:hanging="360"/>
      </w:pPr>
    </w:lvl>
    <w:lvl w:ilvl="2" w:tplc="50EE2EC2">
      <w:start w:val="1"/>
      <w:numFmt w:val="decimal"/>
      <w:lvlText w:val="%3)"/>
      <w:lvlJc w:val="left"/>
      <w:pPr>
        <w:ind w:left="1020" w:hanging="360"/>
      </w:pPr>
    </w:lvl>
    <w:lvl w:ilvl="3" w:tplc="56A8CFC0">
      <w:start w:val="1"/>
      <w:numFmt w:val="decimal"/>
      <w:lvlText w:val="%4)"/>
      <w:lvlJc w:val="left"/>
      <w:pPr>
        <w:ind w:left="1020" w:hanging="360"/>
      </w:pPr>
    </w:lvl>
    <w:lvl w:ilvl="4" w:tplc="9D8A5F10">
      <w:start w:val="1"/>
      <w:numFmt w:val="decimal"/>
      <w:lvlText w:val="%5)"/>
      <w:lvlJc w:val="left"/>
      <w:pPr>
        <w:ind w:left="1020" w:hanging="360"/>
      </w:pPr>
    </w:lvl>
    <w:lvl w:ilvl="5" w:tplc="50D200A0">
      <w:start w:val="1"/>
      <w:numFmt w:val="decimal"/>
      <w:lvlText w:val="%6)"/>
      <w:lvlJc w:val="left"/>
      <w:pPr>
        <w:ind w:left="1020" w:hanging="360"/>
      </w:pPr>
    </w:lvl>
    <w:lvl w:ilvl="6" w:tplc="670E1B52">
      <w:start w:val="1"/>
      <w:numFmt w:val="decimal"/>
      <w:lvlText w:val="%7)"/>
      <w:lvlJc w:val="left"/>
      <w:pPr>
        <w:ind w:left="1020" w:hanging="360"/>
      </w:pPr>
    </w:lvl>
    <w:lvl w:ilvl="7" w:tplc="6D0280D6">
      <w:start w:val="1"/>
      <w:numFmt w:val="decimal"/>
      <w:lvlText w:val="%8)"/>
      <w:lvlJc w:val="left"/>
      <w:pPr>
        <w:ind w:left="1020" w:hanging="360"/>
      </w:pPr>
    </w:lvl>
    <w:lvl w:ilvl="8" w:tplc="319C7446">
      <w:start w:val="1"/>
      <w:numFmt w:val="decimal"/>
      <w:lvlText w:val="%9)"/>
      <w:lvlJc w:val="left"/>
      <w:pPr>
        <w:ind w:left="1020" w:hanging="360"/>
      </w:pPr>
    </w:lvl>
  </w:abstractNum>
  <w:abstractNum w:abstractNumId="36"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C8B3F4F"/>
    <w:multiLevelType w:val="hybridMultilevel"/>
    <w:tmpl w:val="D3AC1C50"/>
    <w:lvl w:ilvl="0" w:tplc="705E5F9C">
      <w:start w:val="1"/>
      <w:numFmt w:val="decimal"/>
      <w:lvlText w:val="%1)"/>
      <w:lvlJc w:val="left"/>
      <w:pPr>
        <w:ind w:left="720" w:hanging="360"/>
      </w:pPr>
    </w:lvl>
    <w:lvl w:ilvl="1" w:tplc="523C3826">
      <w:start w:val="1"/>
      <w:numFmt w:val="decimal"/>
      <w:lvlText w:val="%2)"/>
      <w:lvlJc w:val="left"/>
      <w:pPr>
        <w:ind w:left="720" w:hanging="360"/>
      </w:pPr>
    </w:lvl>
    <w:lvl w:ilvl="2" w:tplc="55B8CE76">
      <w:start w:val="1"/>
      <w:numFmt w:val="decimal"/>
      <w:lvlText w:val="%3)"/>
      <w:lvlJc w:val="left"/>
      <w:pPr>
        <w:ind w:left="720" w:hanging="360"/>
      </w:pPr>
    </w:lvl>
    <w:lvl w:ilvl="3" w:tplc="1FA8B33A">
      <w:start w:val="1"/>
      <w:numFmt w:val="decimal"/>
      <w:lvlText w:val="%4)"/>
      <w:lvlJc w:val="left"/>
      <w:pPr>
        <w:ind w:left="720" w:hanging="360"/>
      </w:pPr>
    </w:lvl>
    <w:lvl w:ilvl="4" w:tplc="3654BEBA">
      <w:start w:val="1"/>
      <w:numFmt w:val="decimal"/>
      <w:lvlText w:val="%5)"/>
      <w:lvlJc w:val="left"/>
      <w:pPr>
        <w:ind w:left="720" w:hanging="360"/>
      </w:pPr>
    </w:lvl>
    <w:lvl w:ilvl="5" w:tplc="893895C0">
      <w:start w:val="1"/>
      <w:numFmt w:val="decimal"/>
      <w:lvlText w:val="%6)"/>
      <w:lvlJc w:val="left"/>
      <w:pPr>
        <w:ind w:left="720" w:hanging="360"/>
      </w:pPr>
    </w:lvl>
    <w:lvl w:ilvl="6" w:tplc="7B948322">
      <w:start w:val="1"/>
      <w:numFmt w:val="decimal"/>
      <w:lvlText w:val="%7)"/>
      <w:lvlJc w:val="left"/>
      <w:pPr>
        <w:ind w:left="720" w:hanging="360"/>
      </w:pPr>
    </w:lvl>
    <w:lvl w:ilvl="7" w:tplc="2A0C75B8">
      <w:start w:val="1"/>
      <w:numFmt w:val="decimal"/>
      <w:lvlText w:val="%8)"/>
      <w:lvlJc w:val="left"/>
      <w:pPr>
        <w:ind w:left="720" w:hanging="360"/>
      </w:pPr>
    </w:lvl>
    <w:lvl w:ilvl="8" w:tplc="718466E4">
      <w:start w:val="1"/>
      <w:numFmt w:val="decimal"/>
      <w:lvlText w:val="%9)"/>
      <w:lvlJc w:val="left"/>
      <w:pPr>
        <w:ind w:left="720" w:hanging="360"/>
      </w:pPr>
    </w:lvl>
  </w:abstractNum>
  <w:abstractNum w:abstractNumId="39"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5"/>
  </w:num>
  <w:num w:numId="3" w16cid:durableId="591204900">
    <w:abstractNumId w:val="29"/>
  </w:num>
  <w:num w:numId="4" w16cid:durableId="707146550">
    <w:abstractNumId w:val="5"/>
  </w:num>
  <w:num w:numId="5" w16cid:durableId="755633820">
    <w:abstractNumId w:val="37"/>
  </w:num>
  <w:num w:numId="6" w16cid:durableId="2023360103">
    <w:abstractNumId w:val="34"/>
  </w:num>
  <w:num w:numId="7" w16cid:durableId="914702335">
    <w:abstractNumId w:val="11"/>
  </w:num>
  <w:num w:numId="8" w16cid:durableId="1963681624">
    <w:abstractNumId w:val="7"/>
  </w:num>
  <w:num w:numId="9" w16cid:durableId="877935930">
    <w:abstractNumId w:val="36"/>
  </w:num>
  <w:num w:numId="10" w16cid:durableId="909194905">
    <w:abstractNumId w:val="20"/>
  </w:num>
  <w:num w:numId="11" w16cid:durableId="1393381677">
    <w:abstractNumId w:val="6"/>
  </w:num>
  <w:num w:numId="12" w16cid:durableId="732898767">
    <w:abstractNumId w:val="13"/>
  </w:num>
  <w:num w:numId="13" w16cid:durableId="975640806">
    <w:abstractNumId w:val="30"/>
  </w:num>
  <w:num w:numId="14" w16cid:durableId="1175219341">
    <w:abstractNumId w:val="0"/>
  </w:num>
  <w:num w:numId="15" w16cid:durableId="362680649">
    <w:abstractNumId w:val="3"/>
  </w:num>
  <w:num w:numId="16" w16cid:durableId="482114575">
    <w:abstractNumId w:val="27"/>
  </w:num>
  <w:num w:numId="17" w16cid:durableId="1233662820">
    <w:abstractNumId w:val="15"/>
  </w:num>
  <w:num w:numId="18" w16cid:durableId="241643840">
    <w:abstractNumId w:val="39"/>
  </w:num>
  <w:num w:numId="19" w16cid:durableId="506335436">
    <w:abstractNumId w:val="1"/>
  </w:num>
  <w:num w:numId="20" w16cid:durableId="451361071">
    <w:abstractNumId w:val="4"/>
  </w:num>
  <w:num w:numId="21" w16cid:durableId="1512908835">
    <w:abstractNumId w:val="23"/>
  </w:num>
  <w:num w:numId="22" w16cid:durableId="1176265156">
    <w:abstractNumId w:val="2"/>
  </w:num>
  <w:num w:numId="23" w16cid:durableId="2139374051">
    <w:abstractNumId w:val="22"/>
  </w:num>
  <w:num w:numId="24" w16cid:durableId="1287077257">
    <w:abstractNumId w:val="12"/>
  </w:num>
  <w:num w:numId="25" w16cid:durableId="249124429">
    <w:abstractNumId w:val="26"/>
  </w:num>
  <w:num w:numId="26" w16cid:durableId="1486318711">
    <w:abstractNumId w:val="31"/>
  </w:num>
  <w:num w:numId="27" w16cid:durableId="956182188">
    <w:abstractNumId w:val="8"/>
  </w:num>
  <w:num w:numId="28" w16cid:durableId="1279340824">
    <w:abstractNumId w:val="33"/>
  </w:num>
  <w:num w:numId="29" w16cid:durableId="279342845">
    <w:abstractNumId w:val="9"/>
  </w:num>
  <w:num w:numId="30" w16cid:durableId="1096167445">
    <w:abstractNumId w:val="19"/>
  </w:num>
  <w:num w:numId="31" w16cid:durableId="1795126406">
    <w:abstractNumId w:val="21"/>
  </w:num>
  <w:num w:numId="32" w16cid:durableId="986977415">
    <w:abstractNumId w:val="14"/>
  </w:num>
  <w:num w:numId="33" w16cid:durableId="1961449759">
    <w:abstractNumId w:val="14"/>
  </w:num>
  <w:num w:numId="34" w16cid:durableId="441807719">
    <w:abstractNumId w:val="14"/>
  </w:num>
  <w:num w:numId="35" w16cid:durableId="1938096616">
    <w:abstractNumId w:val="24"/>
  </w:num>
  <w:num w:numId="36" w16cid:durableId="78715946">
    <w:abstractNumId w:val="18"/>
  </w:num>
  <w:num w:numId="37" w16cid:durableId="1038353951">
    <w:abstractNumId w:val="17"/>
  </w:num>
  <w:num w:numId="38" w16cid:durableId="443766193">
    <w:abstractNumId w:val="35"/>
  </w:num>
  <w:num w:numId="39" w16cid:durableId="1631787589">
    <w:abstractNumId w:val="28"/>
  </w:num>
  <w:num w:numId="40" w16cid:durableId="1579631119">
    <w:abstractNumId w:val="16"/>
  </w:num>
  <w:num w:numId="41" w16cid:durableId="861626381">
    <w:abstractNumId w:val="32"/>
  </w:num>
  <w:num w:numId="42" w16cid:durableId="181896095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ānis Pērkons">
    <w15:presenceInfo w15:providerId="AD" w15:userId="S::janis.perkons@cfla.gov.lv::22863881-756f-49c2-9928-4175012344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251DB"/>
    <w:rsid w:val="00031792"/>
    <w:rsid w:val="00035970"/>
    <w:rsid w:val="00037A55"/>
    <w:rsid w:val="000651D3"/>
    <w:rsid w:val="000656C3"/>
    <w:rsid w:val="00082C91"/>
    <w:rsid w:val="00084BF1"/>
    <w:rsid w:val="0009039F"/>
    <w:rsid w:val="00093B3B"/>
    <w:rsid w:val="00094834"/>
    <w:rsid w:val="000959AB"/>
    <w:rsid w:val="00096DAD"/>
    <w:rsid w:val="00096F87"/>
    <w:rsid w:val="000A13CA"/>
    <w:rsid w:val="000A19C4"/>
    <w:rsid w:val="000A26E3"/>
    <w:rsid w:val="000A36E7"/>
    <w:rsid w:val="000B17A2"/>
    <w:rsid w:val="000B3D59"/>
    <w:rsid w:val="000C4C22"/>
    <w:rsid w:val="000D7414"/>
    <w:rsid w:val="000E23A3"/>
    <w:rsid w:val="000E5C0C"/>
    <w:rsid w:val="000F0356"/>
    <w:rsid w:val="000F064A"/>
    <w:rsid w:val="000F5266"/>
    <w:rsid w:val="000F5D15"/>
    <w:rsid w:val="00103A1B"/>
    <w:rsid w:val="00106EAC"/>
    <w:rsid w:val="00115EE6"/>
    <w:rsid w:val="001178AF"/>
    <w:rsid w:val="001302F4"/>
    <w:rsid w:val="00130607"/>
    <w:rsid w:val="00133085"/>
    <w:rsid w:val="001330A1"/>
    <w:rsid w:val="0014566A"/>
    <w:rsid w:val="00147201"/>
    <w:rsid w:val="00180DE9"/>
    <w:rsid w:val="00181293"/>
    <w:rsid w:val="001812D6"/>
    <w:rsid w:val="00182BFA"/>
    <w:rsid w:val="00183B8C"/>
    <w:rsid w:val="00185ABD"/>
    <w:rsid w:val="00187FF4"/>
    <w:rsid w:val="001B14D1"/>
    <w:rsid w:val="001B3E67"/>
    <w:rsid w:val="001B500B"/>
    <w:rsid w:val="001D0E86"/>
    <w:rsid w:val="001D2493"/>
    <w:rsid w:val="001D7536"/>
    <w:rsid w:val="001E0E3D"/>
    <w:rsid w:val="001E31F4"/>
    <w:rsid w:val="001E5E78"/>
    <w:rsid w:val="001E5EAB"/>
    <w:rsid w:val="001F0EF3"/>
    <w:rsid w:val="00203F44"/>
    <w:rsid w:val="00206489"/>
    <w:rsid w:val="002068C2"/>
    <w:rsid w:val="00221B5B"/>
    <w:rsid w:val="0022408E"/>
    <w:rsid w:val="0024051E"/>
    <w:rsid w:val="00241D65"/>
    <w:rsid w:val="00245582"/>
    <w:rsid w:val="0026260B"/>
    <w:rsid w:val="00262840"/>
    <w:rsid w:val="00266FC1"/>
    <w:rsid w:val="002727D7"/>
    <w:rsid w:val="00276FAB"/>
    <w:rsid w:val="002938DC"/>
    <w:rsid w:val="002A69FE"/>
    <w:rsid w:val="002A78FE"/>
    <w:rsid w:val="002B479E"/>
    <w:rsid w:val="002B625D"/>
    <w:rsid w:val="002C1141"/>
    <w:rsid w:val="002C2E53"/>
    <w:rsid w:val="002C4446"/>
    <w:rsid w:val="002C5DBF"/>
    <w:rsid w:val="002D31BE"/>
    <w:rsid w:val="002D5207"/>
    <w:rsid w:val="00303C8A"/>
    <w:rsid w:val="00304B80"/>
    <w:rsid w:val="00306D78"/>
    <w:rsid w:val="003110C3"/>
    <w:rsid w:val="00311966"/>
    <w:rsid w:val="00314781"/>
    <w:rsid w:val="00330C1A"/>
    <w:rsid w:val="00334B31"/>
    <w:rsid w:val="00354092"/>
    <w:rsid w:val="00361FAC"/>
    <w:rsid w:val="003647A3"/>
    <w:rsid w:val="00372348"/>
    <w:rsid w:val="00384276"/>
    <w:rsid w:val="003851A4"/>
    <w:rsid w:val="0039204D"/>
    <w:rsid w:val="003A1E5C"/>
    <w:rsid w:val="003A6A7F"/>
    <w:rsid w:val="003B7C28"/>
    <w:rsid w:val="003C1A23"/>
    <w:rsid w:val="003D1F6A"/>
    <w:rsid w:val="003E0E15"/>
    <w:rsid w:val="003F5191"/>
    <w:rsid w:val="003F65C4"/>
    <w:rsid w:val="003F7DE7"/>
    <w:rsid w:val="004077D7"/>
    <w:rsid w:val="00411470"/>
    <w:rsid w:val="00413C2E"/>
    <w:rsid w:val="00416BC9"/>
    <w:rsid w:val="004201D0"/>
    <w:rsid w:val="00422CDD"/>
    <w:rsid w:val="00432136"/>
    <w:rsid w:val="00433B0E"/>
    <w:rsid w:val="00434A93"/>
    <w:rsid w:val="00436503"/>
    <w:rsid w:val="00447B69"/>
    <w:rsid w:val="0046331D"/>
    <w:rsid w:val="00463F00"/>
    <w:rsid w:val="00465239"/>
    <w:rsid w:val="00471188"/>
    <w:rsid w:val="0047138D"/>
    <w:rsid w:val="00476670"/>
    <w:rsid w:val="00476A7A"/>
    <w:rsid w:val="004812B5"/>
    <w:rsid w:val="004818C0"/>
    <w:rsid w:val="0048310C"/>
    <w:rsid w:val="004914B1"/>
    <w:rsid w:val="004A3F66"/>
    <w:rsid w:val="004A6057"/>
    <w:rsid w:val="004A6E5F"/>
    <w:rsid w:val="004B00CB"/>
    <w:rsid w:val="004B3472"/>
    <w:rsid w:val="004B7C16"/>
    <w:rsid w:val="004C4147"/>
    <w:rsid w:val="004D071B"/>
    <w:rsid w:val="004D19CA"/>
    <w:rsid w:val="004D3A72"/>
    <w:rsid w:val="004D60EB"/>
    <w:rsid w:val="004E40E5"/>
    <w:rsid w:val="004F6137"/>
    <w:rsid w:val="004F710C"/>
    <w:rsid w:val="00510403"/>
    <w:rsid w:val="00514729"/>
    <w:rsid w:val="00530ADB"/>
    <w:rsid w:val="005506AE"/>
    <w:rsid w:val="00561DFA"/>
    <w:rsid w:val="0057041A"/>
    <w:rsid w:val="00570B6A"/>
    <w:rsid w:val="00574CB4"/>
    <w:rsid w:val="00576FB0"/>
    <w:rsid w:val="00581AFC"/>
    <w:rsid w:val="00591D84"/>
    <w:rsid w:val="0059208F"/>
    <w:rsid w:val="005964CC"/>
    <w:rsid w:val="00596D47"/>
    <w:rsid w:val="005A041E"/>
    <w:rsid w:val="005A0A9E"/>
    <w:rsid w:val="005C45CA"/>
    <w:rsid w:val="005C7D27"/>
    <w:rsid w:val="005D061D"/>
    <w:rsid w:val="005E2AE3"/>
    <w:rsid w:val="005E3626"/>
    <w:rsid w:val="005F04B3"/>
    <w:rsid w:val="005F274F"/>
    <w:rsid w:val="005F4B4F"/>
    <w:rsid w:val="0060686B"/>
    <w:rsid w:val="006128A5"/>
    <w:rsid w:val="006214EC"/>
    <w:rsid w:val="00631E5E"/>
    <w:rsid w:val="00633F94"/>
    <w:rsid w:val="00635E27"/>
    <w:rsid w:val="0064187F"/>
    <w:rsid w:val="0064192E"/>
    <w:rsid w:val="0064361B"/>
    <w:rsid w:val="006572D1"/>
    <w:rsid w:val="006620F6"/>
    <w:rsid w:val="006761DB"/>
    <w:rsid w:val="006768F1"/>
    <w:rsid w:val="0067727E"/>
    <w:rsid w:val="00680C1F"/>
    <w:rsid w:val="00685C4A"/>
    <w:rsid w:val="00686F1A"/>
    <w:rsid w:val="0068792F"/>
    <w:rsid w:val="006908EA"/>
    <w:rsid w:val="006A3B47"/>
    <w:rsid w:val="006A65B2"/>
    <w:rsid w:val="006B10E3"/>
    <w:rsid w:val="006B48B3"/>
    <w:rsid w:val="006B4E36"/>
    <w:rsid w:val="006B6F4B"/>
    <w:rsid w:val="006C35F5"/>
    <w:rsid w:val="006C7056"/>
    <w:rsid w:val="006D0884"/>
    <w:rsid w:val="006D147B"/>
    <w:rsid w:val="006D5A16"/>
    <w:rsid w:val="006F293A"/>
    <w:rsid w:val="006F4B3D"/>
    <w:rsid w:val="006F4F65"/>
    <w:rsid w:val="00707E37"/>
    <w:rsid w:val="00710C03"/>
    <w:rsid w:val="00712756"/>
    <w:rsid w:val="00712A03"/>
    <w:rsid w:val="00724068"/>
    <w:rsid w:val="00735C02"/>
    <w:rsid w:val="007528B4"/>
    <w:rsid w:val="00760A33"/>
    <w:rsid w:val="00763139"/>
    <w:rsid w:val="00764C79"/>
    <w:rsid w:val="0076658E"/>
    <w:rsid w:val="007705DB"/>
    <w:rsid w:val="0077231A"/>
    <w:rsid w:val="00774275"/>
    <w:rsid w:val="00790623"/>
    <w:rsid w:val="007959A3"/>
    <w:rsid w:val="00796626"/>
    <w:rsid w:val="007A3C44"/>
    <w:rsid w:val="007B7627"/>
    <w:rsid w:val="007C06C8"/>
    <w:rsid w:val="007D46B9"/>
    <w:rsid w:val="007D5283"/>
    <w:rsid w:val="007D5496"/>
    <w:rsid w:val="007D7C96"/>
    <w:rsid w:val="007F3A4F"/>
    <w:rsid w:val="007F747A"/>
    <w:rsid w:val="0080155B"/>
    <w:rsid w:val="00804143"/>
    <w:rsid w:val="008055C0"/>
    <w:rsid w:val="00815A72"/>
    <w:rsid w:val="0082504C"/>
    <w:rsid w:val="008264B4"/>
    <w:rsid w:val="00830E5A"/>
    <w:rsid w:val="00832348"/>
    <w:rsid w:val="008417F8"/>
    <w:rsid w:val="00842B38"/>
    <w:rsid w:val="0084491B"/>
    <w:rsid w:val="008456DE"/>
    <w:rsid w:val="00846997"/>
    <w:rsid w:val="00846F6F"/>
    <w:rsid w:val="008575D3"/>
    <w:rsid w:val="00862976"/>
    <w:rsid w:val="00863302"/>
    <w:rsid w:val="00870FE0"/>
    <w:rsid w:val="00883451"/>
    <w:rsid w:val="008939A3"/>
    <w:rsid w:val="008A1959"/>
    <w:rsid w:val="008A26AB"/>
    <w:rsid w:val="008A70E3"/>
    <w:rsid w:val="008B1802"/>
    <w:rsid w:val="008B55BF"/>
    <w:rsid w:val="008B5DB3"/>
    <w:rsid w:val="008C3B1D"/>
    <w:rsid w:val="008C4545"/>
    <w:rsid w:val="008C5819"/>
    <w:rsid w:val="008D00A6"/>
    <w:rsid w:val="008D2E7D"/>
    <w:rsid w:val="008E0762"/>
    <w:rsid w:val="008E7171"/>
    <w:rsid w:val="008E7ED8"/>
    <w:rsid w:val="008F7FFC"/>
    <w:rsid w:val="0090336B"/>
    <w:rsid w:val="00904558"/>
    <w:rsid w:val="00917FD8"/>
    <w:rsid w:val="00922B6E"/>
    <w:rsid w:val="00925AFC"/>
    <w:rsid w:val="00935523"/>
    <w:rsid w:val="00942F1E"/>
    <w:rsid w:val="0094491C"/>
    <w:rsid w:val="009504F0"/>
    <w:rsid w:val="0095198C"/>
    <w:rsid w:val="0095281A"/>
    <w:rsid w:val="009557A6"/>
    <w:rsid w:val="00956326"/>
    <w:rsid w:val="00957348"/>
    <w:rsid w:val="009601A3"/>
    <w:rsid w:val="00961561"/>
    <w:rsid w:val="009650BA"/>
    <w:rsid w:val="00967ADA"/>
    <w:rsid w:val="009706A3"/>
    <w:rsid w:val="009736D3"/>
    <w:rsid w:val="00987670"/>
    <w:rsid w:val="009A5683"/>
    <w:rsid w:val="009B297A"/>
    <w:rsid w:val="009B5465"/>
    <w:rsid w:val="009C5E1F"/>
    <w:rsid w:val="009C7466"/>
    <w:rsid w:val="009D58AC"/>
    <w:rsid w:val="009E7D1D"/>
    <w:rsid w:val="00A0367A"/>
    <w:rsid w:val="00A057F5"/>
    <w:rsid w:val="00A10BE3"/>
    <w:rsid w:val="00A13555"/>
    <w:rsid w:val="00A13F49"/>
    <w:rsid w:val="00A13F82"/>
    <w:rsid w:val="00A16B82"/>
    <w:rsid w:val="00A211A5"/>
    <w:rsid w:val="00A23B21"/>
    <w:rsid w:val="00A241F4"/>
    <w:rsid w:val="00A245D5"/>
    <w:rsid w:val="00A27A61"/>
    <w:rsid w:val="00A35D5B"/>
    <w:rsid w:val="00A44EF6"/>
    <w:rsid w:val="00A4502C"/>
    <w:rsid w:val="00A46785"/>
    <w:rsid w:val="00A53272"/>
    <w:rsid w:val="00A558CD"/>
    <w:rsid w:val="00A60D67"/>
    <w:rsid w:val="00A626DE"/>
    <w:rsid w:val="00A6384B"/>
    <w:rsid w:val="00A70758"/>
    <w:rsid w:val="00A75B00"/>
    <w:rsid w:val="00A90C57"/>
    <w:rsid w:val="00A92DB5"/>
    <w:rsid w:val="00AA1614"/>
    <w:rsid w:val="00AA6DCC"/>
    <w:rsid w:val="00AB2D4F"/>
    <w:rsid w:val="00AB7375"/>
    <w:rsid w:val="00AC42BB"/>
    <w:rsid w:val="00AD1BBB"/>
    <w:rsid w:val="00AE5549"/>
    <w:rsid w:val="00AF3989"/>
    <w:rsid w:val="00AF3B55"/>
    <w:rsid w:val="00AF4465"/>
    <w:rsid w:val="00B01771"/>
    <w:rsid w:val="00B02E44"/>
    <w:rsid w:val="00B22225"/>
    <w:rsid w:val="00B25985"/>
    <w:rsid w:val="00B27FAB"/>
    <w:rsid w:val="00B326E7"/>
    <w:rsid w:val="00B400E0"/>
    <w:rsid w:val="00B4252C"/>
    <w:rsid w:val="00B4356F"/>
    <w:rsid w:val="00B50372"/>
    <w:rsid w:val="00B50C41"/>
    <w:rsid w:val="00B6764A"/>
    <w:rsid w:val="00B71C94"/>
    <w:rsid w:val="00B811B0"/>
    <w:rsid w:val="00B9486A"/>
    <w:rsid w:val="00B95F5A"/>
    <w:rsid w:val="00BA6FB9"/>
    <w:rsid w:val="00BB0872"/>
    <w:rsid w:val="00BB2E45"/>
    <w:rsid w:val="00BB319D"/>
    <w:rsid w:val="00BC7971"/>
    <w:rsid w:val="00BD03CD"/>
    <w:rsid w:val="00BF1140"/>
    <w:rsid w:val="00C1129F"/>
    <w:rsid w:val="00C16C58"/>
    <w:rsid w:val="00C40A92"/>
    <w:rsid w:val="00C42903"/>
    <w:rsid w:val="00C44095"/>
    <w:rsid w:val="00C47CF8"/>
    <w:rsid w:val="00C47E05"/>
    <w:rsid w:val="00C63582"/>
    <w:rsid w:val="00C678C3"/>
    <w:rsid w:val="00C73A3D"/>
    <w:rsid w:val="00C73ABA"/>
    <w:rsid w:val="00C742A4"/>
    <w:rsid w:val="00C9745E"/>
    <w:rsid w:val="00CB0150"/>
    <w:rsid w:val="00CB25AA"/>
    <w:rsid w:val="00CB5218"/>
    <w:rsid w:val="00CC0143"/>
    <w:rsid w:val="00CC0C49"/>
    <w:rsid w:val="00CC0F1F"/>
    <w:rsid w:val="00CE153F"/>
    <w:rsid w:val="00CE6ABC"/>
    <w:rsid w:val="00CF06D8"/>
    <w:rsid w:val="00CF613B"/>
    <w:rsid w:val="00CF64F4"/>
    <w:rsid w:val="00D03A03"/>
    <w:rsid w:val="00D04C6F"/>
    <w:rsid w:val="00D07ED2"/>
    <w:rsid w:val="00D15786"/>
    <w:rsid w:val="00D16823"/>
    <w:rsid w:val="00D2613E"/>
    <w:rsid w:val="00D26DC1"/>
    <w:rsid w:val="00D33F30"/>
    <w:rsid w:val="00D348C5"/>
    <w:rsid w:val="00D34C87"/>
    <w:rsid w:val="00D36D3D"/>
    <w:rsid w:val="00D46466"/>
    <w:rsid w:val="00D52E96"/>
    <w:rsid w:val="00D5770F"/>
    <w:rsid w:val="00D72A98"/>
    <w:rsid w:val="00D80145"/>
    <w:rsid w:val="00D84C82"/>
    <w:rsid w:val="00D929FD"/>
    <w:rsid w:val="00DA3FAA"/>
    <w:rsid w:val="00DA6ED6"/>
    <w:rsid w:val="00DB1761"/>
    <w:rsid w:val="00DC3806"/>
    <w:rsid w:val="00DD0FE3"/>
    <w:rsid w:val="00DD2BF0"/>
    <w:rsid w:val="00DD2CAB"/>
    <w:rsid w:val="00DE4327"/>
    <w:rsid w:val="00DF5219"/>
    <w:rsid w:val="00DF70A7"/>
    <w:rsid w:val="00E13429"/>
    <w:rsid w:val="00E16E23"/>
    <w:rsid w:val="00E1777D"/>
    <w:rsid w:val="00E2476B"/>
    <w:rsid w:val="00E36D0F"/>
    <w:rsid w:val="00E41551"/>
    <w:rsid w:val="00E579CE"/>
    <w:rsid w:val="00E60F3C"/>
    <w:rsid w:val="00E6581F"/>
    <w:rsid w:val="00E80235"/>
    <w:rsid w:val="00E8192E"/>
    <w:rsid w:val="00E8243F"/>
    <w:rsid w:val="00E8306E"/>
    <w:rsid w:val="00E900E7"/>
    <w:rsid w:val="00E918DA"/>
    <w:rsid w:val="00EB1C4F"/>
    <w:rsid w:val="00EC01EE"/>
    <w:rsid w:val="00EC5B49"/>
    <w:rsid w:val="00ED00CC"/>
    <w:rsid w:val="00ED3FC1"/>
    <w:rsid w:val="00EE1FEF"/>
    <w:rsid w:val="00EF7BE3"/>
    <w:rsid w:val="00F00016"/>
    <w:rsid w:val="00F00566"/>
    <w:rsid w:val="00F01F25"/>
    <w:rsid w:val="00F14849"/>
    <w:rsid w:val="00F2781D"/>
    <w:rsid w:val="00F351B6"/>
    <w:rsid w:val="00F36F51"/>
    <w:rsid w:val="00F404C1"/>
    <w:rsid w:val="00F42274"/>
    <w:rsid w:val="00F80A79"/>
    <w:rsid w:val="00F85701"/>
    <w:rsid w:val="00F9743D"/>
    <w:rsid w:val="00FB4F61"/>
    <w:rsid w:val="00FB79C9"/>
    <w:rsid w:val="00FD2FD5"/>
    <w:rsid w:val="00FD32CC"/>
    <w:rsid w:val="00FD4015"/>
    <w:rsid w:val="00FE555F"/>
    <w:rsid w:val="00FF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character" w:styleId="CommentReference">
    <w:name w:val="annotation reference"/>
    <w:basedOn w:val="DefaultParagraphFont"/>
    <w:uiPriority w:val="99"/>
    <w:semiHidden/>
    <w:unhideWhenUsed/>
    <w:rsid w:val="00E41551"/>
    <w:rPr>
      <w:sz w:val="16"/>
      <w:szCs w:val="16"/>
    </w:rPr>
  </w:style>
  <w:style w:type="paragraph" w:styleId="CommentText">
    <w:name w:val="annotation text"/>
    <w:basedOn w:val="Normal"/>
    <w:link w:val="CommentTextChar"/>
    <w:uiPriority w:val="99"/>
    <w:unhideWhenUsed/>
    <w:rsid w:val="00E41551"/>
    <w:pPr>
      <w:spacing w:line="240" w:lineRule="auto"/>
    </w:pPr>
    <w:rPr>
      <w:sz w:val="20"/>
      <w:szCs w:val="20"/>
    </w:rPr>
  </w:style>
  <w:style w:type="character" w:customStyle="1" w:styleId="CommentTextChar">
    <w:name w:val="Comment Text Char"/>
    <w:basedOn w:val="DefaultParagraphFont"/>
    <w:link w:val="CommentText"/>
    <w:uiPriority w:val="99"/>
    <w:rsid w:val="00E41551"/>
    <w:rPr>
      <w:sz w:val="20"/>
      <w:szCs w:val="20"/>
    </w:rPr>
  </w:style>
  <w:style w:type="paragraph" w:styleId="CommentSubject">
    <w:name w:val="annotation subject"/>
    <w:basedOn w:val="CommentText"/>
    <w:next w:val="CommentText"/>
    <w:link w:val="CommentSubjectChar"/>
    <w:uiPriority w:val="99"/>
    <w:semiHidden/>
    <w:unhideWhenUsed/>
    <w:rsid w:val="00E41551"/>
    <w:rPr>
      <w:b/>
      <w:bCs/>
    </w:rPr>
  </w:style>
  <w:style w:type="character" w:customStyle="1" w:styleId="CommentSubjectChar">
    <w:name w:val="Comment Subject Char"/>
    <w:basedOn w:val="CommentTextChar"/>
    <w:link w:val="CommentSubject"/>
    <w:uiPriority w:val="99"/>
    <w:semiHidden/>
    <w:rsid w:val="00E41551"/>
    <w:rPr>
      <w:b/>
      <w:bCs/>
      <w:sz w:val="20"/>
      <w:szCs w:val="20"/>
    </w:rPr>
  </w:style>
  <w:style w:type="paragraph" w:styleId="Revision">
    <w:name w:val="Revision"/>
    <w:hidden/>
    <w:uiPriority w:val="99"/>
    <w:semiHidden/>
    <w:rsid w:val="00596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op.europa.eu/en/publication-detail/-/publication/120c6fcc-3841-4596-9256-4fd709c49ae4"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fm.gov.lv/lv/makroekonomiskie-pienemumi-un-prognozes" TargetMode="External"/><Relationship Id="rId7" Type="http://schemas.openxmlformats.org/officeDocument/2006/relationships/settings" Target="settings.xml"/><Relationship Id="rId12" Type="http://schemas.openxmlformats.org/officeDocument/2006/relationships/hyperlink" Target="https://likumi.lv/ta/id/352145-eiropas-savienibas-kohezijas-politikas-programmas-2021-2027-gadam-1-4-1-specifiska-atbalsta-merka-uzlabot-digitalo-savienojamibu"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hyperlink" Target="https://www.fm.gov.lv/lv/makroekonomiskie-pienemumi-un-prognoz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image" Target="media/image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2.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3.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E559D470-38C2-4CB8-BB4E-B46C0CC60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25378</Words>
  <Characters>14466</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Viktorija Teličene</cp:lastModifiedBy>
  <cp:revision>3</cp:revision>
  <dcterms:created xsi:type="dcterms:W3CDTF">2024-06-11T07:55:00Z</dcterms:created>
  <dcterms:modified xsi:type="dcterms:W3CDTF">2024-06-13T09:08:00Z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